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D77EA" w14:textId="77777777" w:rsidR="004A64B9" w:rsidRDefault="003D00D9">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116-bis                                                          R2-22xxxxx</w:t>
      </w:r>
    </w:p>
    <w:p w14:paraId="084E2D32" w14:textId="77777777" w:rsidR="004A64B9" w:rsidRDefault="003D00D9">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Malgun Gothic" w:hAnsi="Arial"/>
                <w:i/>
              </w:rPr>
            </w:pPr>
            <w:r>
              <w:rPr>
                <w:rFonts w:ascii="Arial" w:eastAsia="Malgun Gothic"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Malgun Gothic" w:hAnsi="Arial"/>
              </w:rPr>
            </w:pPr>
            <w:r>
              <w:rPr>
                <w:rFonts w:ascii="Arial" w:eastAsia="Malgun Gothic"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Malgun Gothic"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Malgun Gothic"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0F6A2EA6" w14:textId="77777777" w:rsidR="004A64B9" w:rsidRDefault="003D00D9">
            <w:pPr>
              <w:spacing w:after="0"/>
              <w:jc w:val="center"/>
              <w:rPr>
                <w:rFonts w:ascii="Arial" w:eastAsia="等线" w:hAnsi="Arial"/>
                <w:sz w:val="28"/>
                <w:szCs w:val="28"/>
                <w:lang w:eastAsia="zh-CN"/>
              </w:rPr>
            </w:pPr>
            <w:r>
              <w:rPr>
                <w:rFonts w:ascii="Arial" w:eastAsia="Malgun Gothic"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Malgun Gothic"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Malgun Gothic"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Malgun Gothic" w:hAnsi="Arial" w:cs="Arial"/>
                <w:i/>
              </w:rPr>
            </w:pPr>
            <w:r>
              <w:rPr>
                <w:rFonts w:ascii="Arial" w:eastAsia="Malgun Gothic" w:hAnsi="Arial" w:cs="Arial"/>
                <w:i/>
              </w:rPr>
              <w:t xml:space="preserve">For </w:t>
            </w:r>
            <w:hyperlink r:id="rId14"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5"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Malgun Gothic" w:hAnsi="Arial"/>
                <w:sz w:val="8"/>
                <w:szCs w:val="8"/>
              </w:rPr>
            </w:pPr>
          </w:p>
        </w:tc>
      </w:tr>
    </w:tbl>
    <w:p w14:paraId="6913C868" w14:textId="77777777" w:rsidR="004A64B9" w:rsidRDefault="004A64B9">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0419B2C9" w14:textId="77777777" w:rsidR="004A64B9" w:rsidRDefault="003D00D9">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Malgun Gothic"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126" w:type="dxa"/>
          </w:tcPr>
          <w:p w14:paraId="282AD92E" w14:textId="77777777" w:rsidR="004A64B9" w:rsidRDefault="003D00D9">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6F05A04D" w14:textId="77777777" w:rsidR="004A64B9" w:rsidRDefault="003D00D9">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Malgun Gothic" w:hAnsi="Arial"/>
                <w:b/>
                <w:bCs/>
                <w:caps/>
              </w:rPr>
            </w:pPr>
          </w:p>
        </w:tc>
      </w:tr>
    </w:tbl>
    <w:p w14:paraId="71AAA337" w14:textId="77777777" w:rsidR="004A64B9" w:rsidRDefault="004A64B9">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Malgun Gothic"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Malgun Gothic"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Malgun Gothic"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Malgun Gothic" w:hAnsi="Arial"/>
              </w:rPr>
            </w:pPr>
            <w:r>
              <w:rPr>
                <w:rFonts w:ascii="Arial" w:eastAsia="Malgun Gothic"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Malgun Gothic"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5725CAC0" w14:textId="77777777" w:rsidR="004A64B9" w:rsidRDefault="003D00D9">
            <w:pPr>
              <w:spacing w:after="0"/>
              <w:rPr>
                <w:rFonts w:ascii="Arial" w:eastAsia="Malgun Gothic" w:hAnsi="Arial"/>
              </w:rPr>
            </w:pPr>
            <w:proofErr w:type="spellStart"/>
            <w:r>
              <w:rPr>
                <w:rFonts w:ascii="Arial" w:eastAsia="Malgun Gothic" w:hAnsi="Arial"/>
              </w:rPr>
              <w:t>NR_</w:t>
            </w:r>
            <w:r>
              <w:rPr>
                <w:rFonts w:ascii="Arial" w:eastAsia="Malgun Gothic" w:hAnsi="Arial" w:hint="eastAsia"/>
              </w:rPr>
              <w:t>Slice</w:t>
            </w:r>
            <w:proofErr w:type="spellEnd"/>
            <w:r>
              <w:rPr>
                <w:rFonts w:ascii="Arial" w:eastAsia="Malgun Gothic" w:hAnsi="Arial"/>
              </w:rPr>
              <w:t>-Core</w:t>
            </w:r>
          </w:p>
        </w:tc>
        <w:tc>
          <w:tcPr>
            <w:tcW w:w="567" w:type="dxa"/>
            <w:tcBorders>
              <w:left w:val="nil"/>
            </w:tcBorders>
          </w:tcPr>
          <w:p w14:paraId="5FE0125F" w14:textId="77777777" w:rsidR="004A64B9" w:rsidRDefault="004A64B9">
            <w:pPr>
              <w:spacing w:after="0"/>
              <w:ind w:right="100"/>
              <w:rPr>
                <w:rFonts w:ascii="Arial" w:eastAsia="Malgun Gothic" w:hAnsi="Arial"/>
              </w:rPr>
            </w:pPr>
          </w:p>
        </w:tc>
        <w:tc>
          <w:tcPr>
            <w:tcW w:w="1417" w:type="dxa"/>
            <w:gridSpan w:val="3"/>
            <w:tcBorders>
              <w:left w:val="nil"/>
            </w:tcBorders>
          </w:tcPr>
          <w:p w14:paraId="322DB28F" w14:textId="77777777" w:rsidR="004A64B9" w:rsidRDefault="003D00D9">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Malgun Gothic" w:hAnsi="Arial"/>
                <w:b/>
                <w:i/>
                <w:sz w:val="8"/>
                <w:szCs w:val="8"/>
              </w:rPr>
            </w:pPr>
          </w:p>
        </w:tc>
        <w:tc>
          <w:tcPr>
            <w:tcW w:w="1986" w:type="dxa"/>
            <w:gridSpan w:val="4"/>
          </w:tcPr>
          <w:p w14:paraId="6604DCEA" w14:textId="77777777" w:rsidR="004A64B9" w:rsidRDefault="004A64B9">
            <w:pPr>
              <w:spacing w:after="0"/>
              <w:rPr>
                <w:rFonts w:ascii="Arial" w:eastAsia="Malgun Gothic" w:hAnsi="Arial"/>
                <w:sz w:val="8"/>
                <w:szCs w:val="8"/>
              </w:rPr>
            </w:pPr>
          </w:p>
        </w:tc>
        <w:tc>
          <w:tcPr>
            <w:tcW w:w="2267" w:type="dxa"/>
            <w:gridSpan w:val="2"/>
          </w:tcPr>
          <w:p w14:paraId="639BE289" w14:textId="77777777" w:rsidR="004A64B9" w:rsidRDefault="004A64B9">
            <w:pPr>
              <w:spacing w:after="0"/>
              <w:rPr>
                <w:rFonts w:ascii="Arial" w:eastAsia="Malgun Gothic" w:hAnsi="Arial"/>
                <w:sz w:val="8"/>
                <w:szCs w:val="8"/>
              </w:rPr>
            </w:pPr>
          </w:p>
        </w:tc>
        <w:tc>
          <w:tcPr>
            <w:tcW w:w="1417" w:type="dxa"/>
            <w:gridSpan w:val="3"/>
          </w:tcPr>
          <w:p w14:paraId="6E4E8054" w14:textId="77777777" w:rsidR="004A64B9" w:rsidRDefault="004A64B9">
            <w:pPr>
              <w:spacing w:after="0"/>
              <w:rPr>
                <w:rFonts w:ascii="Arial" w:eastAsia="Malgun Gothic"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Malgun Gothic"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Malgun Gothic" w:hAnsi="Arial"/>
              </w:rPr>
            </w:pPr>
          </w:p>
        </w:tc>
        <w:tc>
          <w:tcPr>
            <w:tcW w:w="1417" w:type="dxa"/>
            <w:gridSpan w:val="3"/>
            <w:tcBorders>
              <w:left w:val="nil"/>
            </w:tcBorders>
          </w:tcPr>
          <w:p w14:paraId="0EB3FB95" w14:textId="77777777" w:rsidR="004A64B9" w:rsidRDefault="003D00D9">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Malgun Gothic"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7520145C" w14:textId="77777777" w:rsidR="004A64B9" w:rsidRDefault="003D00D9">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6"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Malgun Gothic" w:hAnsi="Arial"/>
                <w:b/>
                <w:i/>
                <w:sz w:val="8"/>
                <w:szCs w:val="8"/>
              </w:rPr>
            </w:pPr>
          </w:p>
        </w:tc>
        <w:tc>
          <w:tcPr>
            <w:tcW w:w="7797" w:type="dxa"/>
            <w:gridSpan w:val="10"/>
          </w:tcPr>
          <w:p w14:paraId="403281D5" w14:textId="77777777" w:rsidR="004A64B9" w:rsidRDefault="004A64B9">
            <w:pPr>
              <w:spacing w:after="0"/>
              <w:rPr>
                <w:rFonts w:ascii="Arial" w:eastAsia="Malgun Gothic"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Malgun Gothic"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329C46F" w14:textId="77777777" w:rsidR="004A64B9" w:rsidRDefault="003D00D9">
            <w:pPr>
              <w:spacing w:after="0"/>
              <w:rPr>
                <w:rFonts w:ascii="Arial" w:eastAsia="Malgun Gothic" w:hAnsi="Arial"/>
              </w:rPr>
            </w:pPr>
            <w:r>
              <w:rPr>
                <w:rFonts w:ascii="Arial" w:eastAsia="Malgun Gothic" w:hAnsi="Arial"/>
                <w:highlight w:val="yellow"/>
              </w:rPr>
              <w:t>This draft CR is based on R2-2110239 “Running 38.304 CR for RAN slicing” (endorsed at RAN2#116e), uplifted to 16.7.0.</w:t>
            </w:r>
          </w:p>
          <w:p w14:paraId="6461B81B" w14:textId="77777777" w:rsidR="004A64B9" w:rsidRDefault="003D00D9">
            <w:pPr>
              <w:spacing w:after="0"/>
              <w:rPr>
                <w:rFonts w:ascii="Arial" w:eastAsia="Malgun Gothic" w:hAnsi="Arial"/>
              </w:rPr>
            </w:pPr>
            <w:r>
              <w:rPr>
                <w:rFonts w:ascii="Arial" w:eastAsia="Malgun Gothic" w:hAnsi="Arial"/>
                <w:highlight w:val="yellow"/>
              </w:rPr>
              <w:t>Only addition is the list of relevant RAN2#116-e agreements</w:t>
            </w:r>
          </w:p>
          <w:p w14:paraId="13E0BF39" w14:textId="77777777" w:rsidR="004A64B9" w:rsidRDefault="004A64B9">
            <w:pPr>
              <w:spacing w:after="0"/>
              <w:rPr>
                <w:rFonts w:ascii="Arial" w:eastAsia="Malgun Gothic" w:hAnsi="Arial"/>
              </w:rPr>
            </w:pPr>
          </w:p>
          <w:p w14:paraId="3014B843" w14:textId="77777777" w:rsidR="004A64B9" w:rsidRDefault="003D00D9">
            <w:pPr>
              <w:spacing w:after="0"/>
              <w:rPr>
                <w:rFonts w:ascii="Arial" w:eastAsia="Malgun Gothic" w:hAnsi="Arial"/>
              </w:rPr>
            </w:pPr>
            <w:r>
              <w:rPr>
                <w:rFonts w:ascii="Arial" w:eastAsia="Malgun Gothic" w:hAnsi="Arial"/>
              </w:rPr>
              <w:t>Capture agreements on RAN Slicing in NR.</w:t>
            </w:r>
          </w:p>
          <w:p w14:paraId="25EDB1EA" w14:textId="77777777" w:rsidR="004A64B9" w:rsidRDefault="003D00D9">
            <w:pPr>
              <w:numPr>
                <w:ilvl w:val="0"/>
                <w:numId w:val="5"/>
              </w:numPr>
              <w:spacing w:after="0"/>
              <w:ind w:left="360" w:hanging="360"/>
              <w:rPr>
                <w:rFonts w:ascii="Arial" w:eastAsia="等线" w:hAnsi="Arial"/>
                <w:lang w:eastAsia="zh-CN"/>
              </w:rPr>
            </w:pPr>
            <w:r>
              <w:rPr>
                <w:rFonts w:ascii="Arial" w:eastAsia="等线" w:hAnsi="Arial"/>
                <w:lang w:eastAsia="zh-CN"/>
              </w:rPr>
              <w:t xml:space="preserve">Add slice group in definition, details FFS. The FFS will be updated based on further </w:t>
            </w:r>
            <w:proofErr w:type="spellStart"/>
            <w:r>
              <w:rPr>
                <w:rFonts w:ascii="Arial" w:eastAsia="等线" w:hAnsi="Arial"/>
                <w:lang w:eastAsia="zh-CN"/>
              </w:rPr>
              <w:t>LSin</w:t>
            </w:r>
            <w:proofErr w:type="spellEnd"/>
            <w:r>
              <w:rPr>
                <w:rFonts w:ascii="Arial" w:eastAsia="等线" w:hAnsi="Arial"/>
                <w:lang w:eastAsia="zh-CN"/>
              </w:rPr>
              <w:t xml:space="preserve"> or agreements. </w:t>
            </w:r>
          </w:p>
          <w:p w14:paraId="2ACF341A" w14:textId="77777777" w:rsidR="004A64B9" w:rsidRDefault="003D00D9">
            <w:pPr>
              <w:numPr>
                <w:ilvl w:val="0"/>
                <w:numId w:val="5"/>
              </w:numPr>
              <w:spacing w:after="0"/>
              <w:ind w:left="360" w:hanging="360"/>
              <w:rPr>
                <w:rFonts w:ascii="Arial" w:eastAsia="等线" w:hAnsi="Arial"/>
                <w:lang w:eastAsia="zh-CN"/>
              </w:rPr>
            </w:pPr>
            <w:r>
              <w:rPr>
                <w:rFonts w:ascii="Arial" w:eastAsia="等线" w:hAnsi="Arial"/>
                <w:lang w:eastAsia="zh-CN"/>
              </w:rPr>
              <w:t>Add functional division between AS and NAS for slice based cell reselection in section 4.2</w:t>
            </w:r>
            <w:r>
              <w:rPr>
                <w:rFonts w:ascii="Arial" w:eastAsia="等线" w:hAnsi="Arial" w:hint="eastAsia"/>
                <w:lang w:eastAsia="zh-CN"/>
              </w:rPr>
              <w:t>.</w:t>
            </w:r>
          </w:p>
          <w:p w14:paraId="6A0E97F8" w14:textId="77777777" w:rsidR="004A64B9" w:rsidRDefault="003D00D9">
            <w:pPr>
              <w:numPr>
                <w:ilvl w:val="0"/>
                <w:numId w:val="5"/>
              </w:numPr>
              <w:spacing w:after="0"/>
              <w:ind w:left="360" w:hanging="360"/>
              <w:rPr>
                <w:rFonts w:ascii="Arial" w:eastAsia="Malgun Gothic" w:hAnsi="Arial"/>
              </w:rPr>
            </w:pPr>
            <w:r>
              <w:rPr>
                <w:rFonts w:ascii="Arial" w:eastAsia="等线" w:hAnsi="Arial" w:hint="eastAsia"/>
                <w:lang w:eastAsia="zh-CN"/>
              </w:rPr>
              <w:t>A</w:t>
            </w:r>
            <w:r>
              <w:rPr>
                <w:rFonts w:ascii="Arial" w:eastAsia="等线"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Malgun Gothic"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Malgun Gothic" w:hAnsi="Arial"/>
              </w:rPr>
            </w:pPr>
            <w:r>
              <w:rPr>
                <w:rFonts w:ascii="Arial" w:hAnsi="Arial"/>
                <w:lang w:eastAsia="zh-CN"/>
              </w:rPr>
              <w:t>Slice based cell reselection</w:t>
            </w:r>
            <w:r>
              <w:rPr>
                <w:rFonts w:ascii="Arial" w:hAnsi="Arial" w:hint="eastAsia"/>
                <w:lang w:eastAsia="zh-CN"/>
              </w:rPr>
              <w:t xml:space="preserve"> </w:t>
            </w:r>
            <w:r>
              <w:rPr>
                <w:rFonts w:ascii="Arial" w:eastAsia="Malgun Gothic"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Malgun Gothic" w:hAnsi="Arial"/>
                <w:b/>
                <w:i/>
                <w:sz w:val="8"/>
                <w:szCs w:val="8"/>
              </w:rPr>
            </w:pPr>
          </w:p>
        </w:tc>
        <w:tc>
          <w:tcPr>
            <w:tcW w:w="6946" w:type="dxa"/>
            <w:gridSpan w:val="9"/>
          </w:tcPr>
          <w:p w14:paraId="3D74CB89" w14:textId="77777777" w:rsidR="004A64B9" w:rsidRDefault="004A64B9">
            <w:pPr>
              <w:spacing w:after="0"/>
              <w:rPr>
                <w:rFonts w:ascii="Arial" w:eastAsia="Malgun Gothic"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Malgun Gothic"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Malgun Gothic" w:hAnsi="Arial"/>
                <w:b/>
                <w:caps/>
              </w:rPr>
            </w:pPr>
            <w:r>
              <w:rPr>
                <w:rFonts w:ascii="Arial" w:eastAsia="Malgun Gothic" w:hAnsi="Arial"/>
                <w:b/>
                <w:caps/>
              </w:rPr>
              <w:t>N</w:t>
            </w:r>
          </w:p>
        </w:tc>
        <w:tc>
          <w:tcPr>
            <w:tcW w:w="2977" w:type="dxa"/>
            <w:gridSpan w:val="4"/>
          </w:tcPr>
          <w:p w14:paraId="415A181B" w14:textId="77777777" w:rsidR="004A64B9" w:rsidRDefault="004A64B9">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Malgun Gothic"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Malgun Gothic" w:hAnsi="Arial"/>
                <w:b/>
                <w:caps/>
              </w:rPr>
            </w:pPr>
          </w:p>
        </w:tc>
        <w:tc>
          <w:tcPr>
            <w:tcW w:w="2977" w:type="dxa"/>
            <w:gridSpan w:val="4"/>
          </w:tcPr>
          <w:p w14:paraId="4DE41AE7" w14:textId="77777777" w:rsidR="004A64B9" w:rsidRDefault="003D00D9">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Malgun Gothic" w:hAnsi="Arial"/>
              </w:rPr>
            </w:pPr>
            <w:r>
              <w:rPr>
                <w:rFonts w:ascii="Arial" w:eastAsia="Malgun Gothic" w:hAnsi="Arial"/>
              </w:rPr>
              <w:t xml:space="preserve">TS 38.300 CR </w:t>
            </w:r>
            <w:r>
              <w:rPr>
                <w:rFonts w:ascii="Arial" w:eastAsia="Malgun Gothic" w:hAnsi="Arial" w:hint="eastAsia"/>
              </w:rPr>
              <w:t>TBD</w:t>
            </w:r>
            <w:r>
              <w:rPr>
                <w:rFonts w:ascii="Arial" w:eastAsia="Malgun Gothic"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Malgun Gothic" w:hAnsi="Arial"/>
              </w:rPr>
              <w:t>...</w:t>
            </w:r>
          </w:p>
          <w:p w14:paraId="1EB8CDE2" w14:textId="77777777" w:rsidR="004A64B9" w:rsidRDefault="003D00D9">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Malgun Gothic"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1FBB0CEE" w14:textId="77777777" w:rsidR="004A64B9" w:rsidRDefault="003D00D9">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356BBAF8" w14:textId="77777777" w:rsidR="004A64B9" w:rsidRDefault="003D00D9">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Malgun Gothic"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Malgun Gothic"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Malgun Gothic"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Malgun Gothic"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Malgun Gothic" w:hAnsi="Arial"/>
              </w:rPr>
            </w:pPr>
          </w:p>
        </w:tc>
      </w:tr>
    </w:tbl>
    <w:p w14:paraId="41570600" w14:textId="77777777" w:rsidR="004A64B9" w:rsidRDefault="004A64B9">
      <w:pPr>
        <w:spacing w:after="0"/>
        <w:rPr>
          <w:rFonts w:ascii="Arial" w:eastAsia="Malgun Gothic" w:hAnsi="Arial"/>
          <w:sz w:val="8"/>
          <w:szCs w:val="8"/>
        </w:rPr>
      </w:pPr>
    </w:p>
    <w:p w14:paraId="2630BE48" w14:textId="77777777" w:rsidR="004A64B9" w:rsidRDefault="004A64B9">
      <w:pPr>
        <w:rPr>
          <w:lang w:eastAsia="zh-CN"/>
        </w:rPr>
        <w:sectPr w:rsidR="004A64B9">
          <w:headerReference w:type="even" r:id="rId17"/>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0" w:name="_Toc76506055"/>
      <w:bookmarkStart w:id="1" w:name="_Toc29245182"/>
      <w:bookmarkStart w:id="2" w:name="_Toc46502287"/>
      <w:bookmarkStart w:id="3" w:name="_Toc52749264"/>
      <w:bookmarkStart w:id="4" w:name="_Toc37298525"/>
      <w:r>
        <w:rPr>
          <w:rFonts w:eastAsia="Malgun Gothic"/>
          <w:sz w:val="36"/>
        </w:rPr>
        <w:t>3</w:t>
      </w:r>
      <w:r>
        <w:rPr>
          <w:rFonts w:eastAsia="Malgun Gothic"/>
          <w:sz w:val="36"/>
        </w:rPr>
        <w:tab/>
        <w:t>Definitions, symbols and abbreviations</w:t>
      </w:r>
      <w:bookmarkEnd w:id="0"/>
      <w:bookmarkEnd w:id="1"/>
      <w:bookmarkEnd w:id="2"/>
      <w:bookmarkEnd w:id="3"/>
      <w:bookmarkEnd w:id="4"/>
    </w:p>
    <w:p w14:paraId="67968F02" w14:textId="77777777" w:rsidR="004A64B9" w:rsidRDefault="003D00D9">
      <w:pPr>
        <w:keepNext/>
        <w:keepLines/>
        <w:spacing w:before="260" w:after="260" w:line="416" w:lineRule="auto"/>
        <w:outlineLvl w:val="1"/>
        <w:rPr>
          <w:sz w:val="32"/>
          <w:szCs w:val="32"/>
        </w:rPr>
      </w:pPr>
      <w:bookmarkStart w:id="5" w:name="_Toc37298526"/>
      <w:bookmarkStart w:id="6" w:name="_Toc46502288"/>
      <w:bookmarkStart w:id="7" w:name="_Toc76506056"/>
      <w:bookmarkStart w:id="8" w:name="_Toc29245183"/>
      <w:bookmarkStart w:id="9" w:name="_Toc52749265"/>
      <w:r>
        <w:rPr>
          <w:sz w:val="32"/>
          <w:szCs w:val="32"/>
        </w:rPr>
        <w:t xml:space="preserve">3.1 </w:t>
      </w:r>
      <w:r>
        <w:rPr>
          <w:sz w:val="32"/>
          <w:szCs w:val="32"/>
        </w:rPr>
        <w:tab/>
        <w:t>Definitions</w:t>
      </w:r>
      <w:bookmarkEnd w:id="5"/>
      <w:bookmarkEnd w:id="6"/>
      <w:bookmarkEnd w:id="7"/>
      <w:bookmarkEnd w:id="8"/>
      <w:bookmarkEnd w:id="9"/>
    </w:p>
    <w:p w14:paraId="15F9306C" w14:textId="77777777" w:rsidR="004A64B9" w:rsidRDefault="003D00D9">
      <w:pPr>
        <w:rPr>
          <w:rFonts w:eastAsia="Malgun Gothic"/>
        </w:rPr>
      </w:pPr>
      <w:r>
        <w:rPr>
          <w:rFonts w:eastAsia="Malgun Gothic"/>
        </w:rPr>
        <w:t>For the purposes of the present document, the following terms and definitions apply:</w:t>
      </w:r>
    </w:p>
    <w:p w14:paraId="13C359E8" w14:textId="77777777" w:rsidR="004A64B9" w:rsidRDefault="003D00D9">
      <w:pPr>
        <w:rPr>
          <w:rFonts w:eastAsia="Malgun Gothic"/>
        </w:rPr>
      </w:pPr>
      <w:r>
        <w:rPr>
          <w:rFonts w:eastAsia="Malgun Gothic"/>
          <w:b/>
        </w:rPr>
        <w:t>Acceptable Cell:</w:t>
      </w:r>
      <w:r>
        <w:rPr>
          <w:rFonts w:eastAsia="Malgun Gothic"/>
        </w:rPr>
        <w:t xml:space="preserve"> A cell that satisfies certain conditions as specified in 4.5.</w:t>
      </w:r>
    </w:p>
    <w:p w14:paraId="485CD560" w14:textId="77777777" w:rsidR="004A64B9" w:rsidRDefault="003D00D9">
      <w:pPr>
        <w:rPr>
          <w:rFonts w:eastAsia="Malgun Gothic"/>
          <w:b/>
        </w:rPr>
      </w:pPr>
      <w:proofErr w:type="gramStart"/>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roofErr w:type="gramEnd"/>
    </w:p>
    <w:p w14:paraId="2C729147" w14:textId="77777777" w:rsidR="004A64B9" w:rsidRDefault="003D00D9">
      <w:pPr>
        <w:rPr>
          <w:rFonts w:eastAsia="Malgun Gothic"/>
        </w:rPr>
      </w:pPr>
      <w:r>
        <w:rPr>
          <w:rFonts w:eastAsia="Malgun Gothic"/>
          <w:b/>
        </w:rPr>
        <w:t>Available PLMN(s):</w:t>
      </w:r>
      <w:r>
        <w:rPr>
          <w:rFonts w:eastAsia="Malgun Gothic"/>
        </w:rPr>
        <w:t xml:space="preserve"> One or more PLMN(s) for which the UE has found at least one cell and read its PLMN </w:t>
      </w:r>
      <w:proofErr w:type="gramStart"/>
      <w:r>
        <w:rPr>
          <w:rFonts w:eastAsia="Malgun Gothic"/>
        </w:rPr>
        <w:t>identity(</w:t>
      </w:r>
      <w:proofErr w:type="spellStart"/>
      <w:proofErr w:type="gramEnd"/>
      <w:r>
        <w:rPr>
          <w:rFonts w:eastAsia="Malgun Gothic"/>
        </w:rPr>
        <w:t>ies</w:t>
      </w:r>
      <w:proofErr w:type="spellEnd"/>
      <w:r>
        <w:rPr>
          <w:rFonts w:eastAsia="Malgun Gothic"/>
        </w:rPr>
        <w:t>).</w:t>
      </w:r>
    </w:p>
    <w:p w14:paraId="423C1C9F" w14:textId="77777777" w:rsidR="004A64B9" w:rsidRDefault="003D00D9">
      <w:pPr>
        <w:rPr>
          <w:rFonts w:eastAsia="MS Mincho"/>
        </w:rPr>
      </w:pPr>
      <w:r>
        <w:rPr>
          <w:rFonts w:eastAsia="Malgun Gothic"/>
          <w:b/>
        </w:rPr>
        <w:t>Available SNPN(s):</w:t>
      </w:r>
      <w:r>
        <w:rPr>
          <w:rFonts w:eastAsia="Malgun Gothic"/>
        </w:rPr>
        <w:t xml:space="preserve"> One or more SNPN(s) for which the UE has found at least one cell and read its SNPN </w:t>
      </w:r>
      <w:proofErr w:type="gramStart"/>
      <w:r>
        <w:rPr>
          <w:rFonts w:eastAsia="Malgun Gothic"/>
        </w:rPr>
        <w:t>identity(</w:t>
      </w:r>
      <w:proofErr w:type="spellStart"/>
      <w:proofErr w:type="gramEnd"/>
      <w:r>
        <w:rPr>
          <w:rFonts w:eastAsia="Malgun Gothic"/>
        </w:rPr>
        <w:t>ies</w:t>
      </w:r>
      <w:proofErr w:type="spellEnd"/>
      <w:r>
        <w:rPr>
          <w:rFonts w:eastAsia="Malgun Gothic"/>
        </w:rPr>
        <w:t>).</w:t>
      </w:r>
    </w:p>
    <w:p w14:paraId="1722D2B6" w14:textId="77777777" w:rsidR="004A64B9" w:rsidRDefault="003D00D9">
      <w:proofErr w:type="gramStart"/>
      <w:r>
        <w:rPr>
          <w:rFonts w:eastAsia="Malgun Gothic"/>
          <w:b/>
        </w:rPr>
        <w:t>Barred Cell</w:t>
      </w:r>
      <w:r>
        <w:rPr>
          <w:rFonts w:eastAsia="Malgun Gothic"/>
        </w:rPr>
        <w:t>: A cell a UE is not allowed to camp on.</w:t>
      </w:r>
      <w:proofErr w:type="gramEnd"/>
    </w:p>
    <w:p w14:paraId="2DFA4684" w14:textId="77777777" w:rsidR="004A64B9" w:rsidRDefault="003D00D9">
      <w:pPr>
        <w:rPr>
          <w:rFonts w:eastAsia="Malgun Gothic"/>
        </w:rPr>
      </w:pPr>
      <w:r>
        <w:rPr>
          <w:rFonts w:eastAsia="Malgun Gothic"/>
          <w:b/>
          <w:bCs/>
        </w:rPr>
        <w:t>CAG cell</w:t>
      </w:r>
      <w:r>
        <w:rPr>
          <w:rFonts w:eastAsia="Malgun Gothic"/>
        </w:rPr>
        <w:t>: A cell broadcasting at least one Closed Access Group Identifier.</w:t>
      </w:r>
    </w:p>
    <w:p w14:paraId="75700AD8" w14:textId="77777777" w:rsidR="004A64B9" w:rsidRDefault="003D00D9">
      <w:pPr>
        <w:rPr>
          <w:rFonts w:eastAsia="Malgun Gothic"/>
        </w:rPr>
      </w:pPr>
      <w:proofErr w:type="gramStart"/>
      <w:r>
        <w:rPr>
          <w:rFonts w:eastAsia="Malgun Gothic"/>
          <w:b/>
        </w:rPr>
        <w:t>Camped on a cell:</w:t>
      </w:r>
      <w:r>
        <w:rPr>
          <w:rFonts w:eastAsia="Malgun Gothic"/>
        </w:rPr>
        <w:t xml:space="preserve"> UE has completed the cell selection/reselection process and has chosen a cell.</w:t>
      </w:r>
      <w:proofErr w:type="gramEnd"/>
      <w:r>
        <w:rPr>
          <w:rFonts w:eastAsia="Malgun Gothic"/>
        </w:rPr>
        <w:t xml:space="preserve"> The UE monitors system information and (in most cases) paging information.</w:t>
      </w:r>
    </w:p>
    <w:p w14:paraId="665CF8F4" w14:textId="77777777" w:rsidR="004A64B9" w:rsidRDefault="003D00D9">
      <w:pPr>
        <w:rPr>
          <w:rFonts w:eastAsia="Malgun Gothic"/>
        </w:rPr>
      </w:pPr>
      <w:proofErr w:type="gramStart"/>
      <w:r>
        <w:rPr>
          <w:rFonts w:eastAsia="Malgun Gothic"/>
          <w:b/>
        </w:rPr>
        <w:t>Camped on any cell</w:t>
      </w:r>
      <w:r>
        <w:rPr>
          <w:rFonts w:eastAsia="Malgun Gothic"/>
        </w:rPr>
        <w:t>: UE is in idle mode and has completed the cell selection/reselection process and has chosen a cell irrespective of PLMN identity.</w:t>
      </w:r>
      <w:proofErr w:type="gramEnd"/>
    </w:p>
    <w:p w14:paraId="17C7857B" w14:textId="77777777" w:rsidR="004A64B9" w:rsidRDefault="003D00D9">
      <w:pPr>
        <w:rPr>
          <w:rFonts w:eastAsia="Malgun Gothic"/>
        </w:rPr>
      </w:pPr>
      <w:proofErr w:type="gramStart"/>
      <w:r>
        <w:rPr>
          <w:rFonts w:eastAsia="Malgun Gothic"/>
          <w:b/>
          <w:bCs/>
        </w:rPr>
        <w:t>Closed Access Group Identifier</w:t>
      </w:r>
      <w:r>
        <w:rPr>
          <w:rFonts w:eastAsia="Malgun Gothic"/>
        </w:rPr>
        <w:t>: Identifier of a CAG within a PLMN.</w:t>
      </w:r>
      <w:proofErr w:type="gramEnd"/>
    </w:p>
    <w:p w14:paraId="5C58752E" w14:textId="77777777" w:rsidR="004A64B9" w:rsidRDefault="003D00D9">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48945A13" w14:textId="77777777" w:rsidR="004A64B9" w:rsidRDefault="003D00D9">
      <w:pPr>
        <w:rPr>
          <w:rFonts w:eastAsia="Malgun Gothic"/>
          <w:b/>
          <w:bCs/>
        </w:rPr>
      </w:pPr>
      <w:proofErr w:type="spellStart"/>
      <w:r>
        <w:rPr>
          <w:rFonts w:eastAsia="Malgun Gothic"/>
          <w:b/>
        </w:rPr>
        <w:t>eCall</w:t>
      </w:r>
      <w:proofErr w:type="spellEnd"/>
      <w:r>
        <w:rPr>
          <w:rFonts w:eastAsia="Malgun Gothic"/>
          <w:b/>
        </w:rPr>
        <w:t xml:space="preserve"> Only Mode:</w:t>
      </w:r>
      <w:r>
        <w:rPr>
          <w:rFonts w:eastAsia="Malgun Gothic"/>
        </w:rPr>
        <w:t xml:space="preserve"> A UE configuration option that allows the UE to register at 5GC and register in IMS to perform only </w:t>
      </w:r>
      <w:proofErr w:type="spellStart"/>
      <w:r>
        <w:rPr>
          <w:rFonts w:eastAsia="Malgun Gothic"/>
        </w:rPr>
        <w:t>eCall</w:t>
      </w:r>
      <w:proofErr w:type="spellEnd"/>
      <w:r>
        <w:rPr>
          <w:rFonts w:eastAsia="Malgun Gothic"/>
        </w:rPr>
        <w:t xml:space="preserve"> Over IMS, and a non-emergency</w:t>
      </w:r>
      <w:r>
        <w:rPr>
          <w:rFonts w:eastAsia="Malgun Gothic"/>
          <w:b/>
        </w:rPr>
        <w:t xml:space="preserve"> </w:t>
      </w:r>
      <w:r>
        <w:rPr>
          <w:rFonts w:eastAsia="Malgun Gothic"/>
        </w:rPr>
        <w:t>IMS call for test and/or terminal reconfiguration services.</w:t>
      </w:r>
    </w:p>
    <w:p w14:paraId="7E50681C" w14:textId="77777777" w:rsidR="004A64B9" w:rsidRDefault="003D00D9">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6DB6F8E0" w14:textId="77777777" w:rsidR="004A64B9" w:rsidRDefault="003D00D9">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1F768936" w14:textId="77777777" w:rsidR="004A64B9" w:rsidRDefault="003D00D9">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217A9C62" w14:textId="77777777" w:rsidR="004A64B9" w:rsidRDefault="003D00D9">
      <w:pPr>
        <w:rPr>
          <w:rFonts w:eastAsia="Malgun Gothic"/>
        </w:rPr>
      </w:pPr>
      <w:proofErr w:type="gramStart"/>
      <w:r>
        <w:rPr>
          <w:rFonts w:eastAsia="Malgun Gothic"/>
          <w:b/>
          <w:bCs/>
        </w:rPr>
        <w:t>Network Identifier</w:t>
      </w:r>
      <w:r>
        <w:rPr>
          <w:rFonts w:eastAsia="Malgun Gothic"/>
        </w:rPr>
        <w:t>: Identifier of an SNPN in combination with a PLMN ID (TS 23.501 [10]).</w:t>
      </w:r>
      <w:proofErr w:type="gramEnd"/>
    </w:p>
    <w:p w14:paraId="77CE252E" w14:textId="77777777" w:rsidR="004A64B9" w:rsidRDefault="003D00D9">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3A753DC9" w14:textId="77777777" w:rsidR="004A64B9" w:rsidRDefault="003D00D9">
      <w:pPr>
        <w:rPr>
          <w:rFonts w:eastAsia="Malgun Gothic"/>
          <w:lang w:eastAsia="ko-KR"/>
        </w:rPr>
      </w:pPr>
      <w:r>
        <w:rPr>
          <w:rFonts w:eastAsia="Malgun Gothic"/>
          <w:b/>
        </w:rPr>
        <w:t xml:space="preserve">NR </w:t>
      </w:r>
      <w:proofErr w:type="spellStart"/>
      <w:r>
        <w:rPr>
          <w:rFonts w:eastAsia="Malgun Gothic"/>
          <w:b/>
        </w:rPr>
        <w:t>sidelink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3ED02D66" w14:textId="77777777" w:rsidR="004A64B9" w:rsidRDefault="003D00D9">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536A72AD" w14:textId="77777777" w:rsidR="004A64B9" w:rsidRDefault="003D00D9">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35BE41C5" w14:textId="77777777" w:rsidR="004A64B9" w:rsidRDefault="003D00D9">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5EEE041F" w14:textId="77777777" w:rsidR="004A64B9" w:rsidRDefault="003D00D9">
      <w:pPr>
        <w:rPr>
          <w:rFonts w:eastAsia="Malgun Gothic"/>
        </w:rPr>
      </w:pPr>
      <w:r>
        <w:rPr>
          <w:rFonts w:eastAsia="Malgun Gothic"/>
          <w:b/>
        </w:rPr>
        <w:t>Registered PLMN:</w:t>
      </w:r>
      <w:r>
        <w:rPr>
          <w:rFonts w:eastAsia="Malgun Gothic"/>
        </w:rPr>
        <w:t xml:space="preserve"> This is the PLMN on which certain Location Registration outcomes have occurred, as specified in TS 23.122 [9].</w:t>
      </w:r>
    </w:p>
    <w:p w14:paraId="6C210621" w14:textId="77777777" w:rsidR="004A64B9" w:rsidRDefault="003D00D9">
      <w:pPr>
        <w:rPr>
          <w:rFonts w:eastAsia="Malgun Gothic"/>
        </w:rPr>
      </w:pPr>
      <w:r>
        <w:rPr>
          <w:rFonts w:eastAsia="Malgun Gothic"/>
          <w:b/>
          <w:bCs/>
        </w:rPr>
        <w:lastRenderedPageBreak/>
        <w:t>Registered SNPN</w:t>
      </w:r>
      <w:r>
        <w:rPr>
          <w:rFonts w:eastAsia="Malgun Gothic"/>
        </w:rPr>
        <w:t>: This is the SNPN on which certain Location Registration outcomes have occurred, as specified in TS 23.122 [9].</w:t>
      </w:r>
    </w:p>
    <w:p w14:paraId="49F51D45" w14:textId="77777777" w:rsidR="004A64B9" w:rsidRDefault="003D00D9">
      <w:pPr>
        <w:rPr>
          <w:rFonts w:eastAsia="Malgun Gothic"/>
        </w:rPr>
      </w:pPr>
      <w:proofErr w:type="gramStart"/>
      <w:r>
        <w:rPr>
          <w:rFonts w:eastAsia="Malgun Gothic"/>
          <w:b/>
        </w:rPr>
        <w:t>Reserved Cell</w:t>
      </w:r>
      <w:r>
        <w:rPr>
          <w:rFonts w:eastAsia="Malgun Gothic"/>
        </w:rPr>
        <w:t>: A cell on which camping is not allowed, except for particular UEs, if so indicated in the system information.</w:t>
      </w:r>
      <w:proofErr w:type="gramEnd"/>
    </w:p>
    <w:p w14:paraId="5B70AE84" w14:textId="77777777" w:rsidR="004A64B9" w:rsidRDefault="003D00D9">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0CE3DE9D" w14:textId="77777777" w:rsidR="004A64B9" w:rsidRDefault="003D00D9">
      <w:pPr>
        <w:rPr>
          <w:rFonts w:eastAsia="Malgun Gothic"/>
        </w:rPr>
      </w:pPr>
      <w:r>
        <w:rPr>
          <w:rFonts w:eastAsia="Malgun Gothic"/>
          <w:b/>
          <w:bCs/>
        </w:rPr>
        <w:t>Selected SNPN</w:t>
      </w:r>
      <w:r>
        <w:rPr>
          <w:rFonts w:eastAsia="Malgun Gothic"/>
        </w:rPr>
        <w:t>: This is the SNPN that has been selected by the NAS, either manually or automatically.</w:t>
      </w:r>
    </w:p>
    <w:p w14:paraId="1CDFECA7" w14:textId="77777777" w:rsidR="004A64B9" w:rsidRDefault="003D00D9">
      <w:pPr>
        <w:rPr>
          <w:rFonts w:eastAsia="Malgun Gothic"/>
        </w:rPr>
      </w:pPr>
      <w:proofErr w:type="gramStart"/>
      <w:r>
        <w:rPr>
          <w:rFonts w:eastAsia="Malgun Gothic"/>
          <w:b/>
        </w:rPr>
        <w:t>Serving cell:</w:t>
      </w:r>
      <w:r>
        <w:rPr>
          <w:rFonts w:eastAsia="Malgun Gothic"/>
        </w:rPr>
        <w:t xml:space="preserve"> The cell on which the UE is camped.</w:t>
      </w:r>
      <w:proofErr w:type="gramEnd"/>
    </w:p>
    <w:p w14:paraId="55867E4F" w14:textId="77777777" w:rsidR="004A64B9" w:rsidRDefault="003D00D9">
      <w:pPr>
        <w:rPr>
          <w:rFonts w:eastAsia="Malgun Gothic"/>
          <w:lang w:eastAsia="zh-CN"/>
        </w:rPr>
      </w:pPr>
      <w:proofErr w:type="spellStart"/>
      <w:r>
        <w:rPr>
          <w:rFonts w:eastAsia="Malgun Gothic"/>
          <w:b/>
          <w:bCs/>
          <w:lang w:eastAsia="zh-CN"/>
        </w:rPr>
        <w:t>Sidelink</w:t>
      </w:r>
      <w:proofErr w:type="spellEnd"/>
      <w:r>
        <w:rPr>
          <w:rFonts w:eastAsia="Malgun Gothic"/>
          <w:b/>
          <w:bCs/>
          <w:lang w:eastAsia="zh-CN"/>
        </w:rPr>
        <w:t xml:space="preserve">: </w:t>
      </w:r>
      <w:r>
        <w:rPr>
          <w:rFonts w:eastAsia="Malgun Gothic"/>
        </w:rPr>
        <w:t>UE to UE interface for</w:t>
      </w:r>
      <w:r>
        <w:rPr>
          <w:rFonts w:eastAsia="Malgun Gothic"/>
          <w:lang w:eastAsia="zh-CN"/>
        </w:rPr>
        <w:t xml:space="preserve"> V2X </w:t>
      </w:r>
      <w:proofErr w:type="spellStart"/>
      <w:r>
        <w:rPr>
          <w:rFonts w:eastAsia="Malgun Gothic"/>
          <w:lang w:eastAsia="zh-CN"/>
        </w:rPr>
        <w:t>sidelink</w:t>
      </w:r>
      <w:proofErr w:type="spellEnd"/>
      <w:r>
        <w:rPr>
          <w:rFonts w:eastAsia="Malgun Gothic"/>
          <w:lang w:eastAsia="zh-CN"/>
        </w:rPr>
        <w:t xml:space="preserve"> communication defined in TS 23.287[16].</w:t>
      </w:r>
    </w:p>
    <w:p w14:paraId="23A88D05" w14:textId="77777777" w:rsidR="004A64B9" w:rsidRDefault="003D00D9">
      <w:pPr>
        <w:rPr>
          <w:lang w:eastAsia="zh-CN"/>
        </w:rPr>
      </w:pPr>
      <w:ins w:id="10" w:author="作者">
        <w:r>
          <w:rPr>
            <w:b/>
            <w:bCs/>
            <w:lang w:eastAsia="zh-CN"/>
          </w:rPr>
          <w:t>Slice Group:</w:t>
        </w:r>
        <w:r>
          <w:rPr>
            <w:lang w:eastAsia="zh-CN"/>
          </w:rPr>
          <w:t xml:space="preserve"> FFS</w:t>
        </w:r>
        <w:r>
          <w:rPr>
            <w:rFonts w:eastAsia="Malgun Gothic"/>
          </w:rPr>
          <w:t>.</w:t>
        </w:r>
      </w:ins>
    </w:p>
    <w:p w14:paraId="1436B703" w14:textId="77777777" w:rsidR="004A64B9" w:rsidRDefault="003D00D9">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1217986D" w14:textId="77777777" w:rsidR="004A64B9" w:rsidRDefault="003D00D9">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2E3F5920" w14:textId="77777777" w:rsidR="004A64B9" w:rsidRDefault="003D00D9">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F4AFE0F" w14:textId="77777777" w:rsidR="004A64B9" w:rsidRDefault="003D00D9">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0B0172B3" w14:textId="77777777" w:rsidR="004A64B9" w:rsidRDefault="003D00D9">
      <w:pPr>
        <w:rPr>
          <w:rFonts w:eastAsia="Malgun Gothic"/>
        </w:rPr>
      </w:pPr>
      <w:bookmarkStart w:id="11" w:name="_Toc29245184"/>
      <w:r>
        <w:rPr>
          <w:rFonts w:eastAsia="Malgun Gothic"/>
          <w:b/>
          <w:lang w:eastAsia="zh-CN"/>
        </w:rPr>
        <w:t xml:space="preserve">V2X </w:t>
      </w:r>
      <w:proofErr w:type="spellStart"/>
      <w:r>
        <w:rPr>
          <w:rFonts w:eastAsia="Malgun Gothic"/>
          <w:b/>
          <w:lang w:eastAsia="zh-CN"/>
        </w:rPr>
        <w:t>s</w:t>
      </w:r>
      <w:r>
        <w:rPr>
          <w:rFonts w:eastAsia="Malgun Gothic"/>
          <w:b/>
        </w:rPr>
        <w:t>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1"/>
    <w:p w14:paraId="5199EA0F" w14:textId="77777777" w:rsidR="004A64B9" w:rsidRDefault="004A64B9">
      <w:pPr>
        <w:rPr>
          <w:rFonts w:eastAsia="Malgun Gothic"/>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77D90C8F" w14:textId="77777777" w:rsidR="004A64B9" w:rsidRDefault="003D00D9">
      <w:pPr>
        <w:pStyle w:val="2"/>
      </w:pPr>
      <w:bookmarkStart w:id="12" w:name="_Toc37298529"/>
      <w:bookmarkStart w:id="13" w:name="_Toc76506059"/>
      <w:bookmarkStart w:id="14" w:name="_Toc52749268"/>
      <w:bookmarkStart w:id="15" w:name="_Toc29245186"/>
      <w:bookmarkStart w:id="16" w:name="_Toc46502291"/>
      <w:bookmarkStart w:id="17" w:name="_Toc46502292"/>
      <w:bookmarkStart w:id="18" w:name="_Toc52749269"/>
      <w:bookmarkStart w:id="19" w:name="_Toc76506060"/>
      <w:bookmarkStart w:id="20" w:name="_Toc29245187"/>
      <w:bookmarkStart w:id="21" w:name="_Toc37298530"/>
      <w:bookmarkStart w:id="22" w:name="_Ref440699169"/>
      <w:r>
        <w:t>4.1</w:t>
      </w:r>
      <w:r>
        <w:tab/>
        <w:t>Overview</w:t>
      </w:r>
      <w:bookmarkEnd w:id="12"/>
      <w:bookmarkEnd w:id="13"/>
      <w:bookmarkEnd w:id="14"/>
      <w:bookmarkEnd w:id="15"/>
      <w:bookmarkEnd w:id="16"/>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 xml:space="preserve">PLMN selection, SNPN selection, cell reselection procedures, and location registration are common for both RRC_IDLE state and RRC_INACTIVE state. RNA update is only applicable for RRC_INACTIVE state. </w:t>
      </w:r>
      <w:proofErr w:type="gramStart"/>
      <w:r>
        <w:t>When UE selects a new PLMN or SNPN, UE transitions from RRC_INACTIVE to RRC_IDLE, as specified in TS 24.501 [14].</w:t>
      </w:r>
      <w:proofErr w:type="gramEnd"/>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 xml:space="preserve">The UE shall, if necessary, </w:t>
      </w:r>
      <w:proofErr w:type="gramStart"/>
      <w:r>
        <w:t>then</w:t>
      </w:r>
      <w:proofErr w:type="gramEnd"/>
      <w:r>
        <w:t xml:space="preserve">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CB8AE9C" w14:textId="77777777" w:rsidR="004A64B9" w:rsidRDefault="003D00D9">
      <w:r>
        <w:lastRenderedPageBreak/>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3"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4" w:author="作者" w:date="1901-01-01T00:00:00Z"/>
        </w:rPr>
      </w:pPr>
      <w:ins w:id="25" w:author="Ericsson User" w:date="2022-02-28T08:55:00Z">
        <w:r>
          <w:t xml:space="preserve">Editor’s note: </w:t>
        </w:r>
      </w:ins>
      <w:ins w:id="26" w:author="Ericsson User" w:date="2022-02-25T17:02:00Z">
        <w:r>
          <w:t>FFS: The format of the slice informat</w:t>
        </w:r>
      </w:ins>
      <w:ins w:id="27"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7"/>
      <w:bookmarkEnd w:id="18"/>
      <w:bookmarkEnd w:id="19"/>
      <w:bookmarkEnd w:id="20"/>
      <w:bookmarkEnd w:id="21"/>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proofErr w:type="gramStart"/>
            <w:r>
              <w:rPr>
                <w:rFonts w:ascii="Arial" w:hAnsi="Arial" w:cs="Arial"/>
                <w:kern w:val="2"/>
                <w:sz w:val="18"/>
                <w:szCs w:val="22"/>
                <w:lang w:val="en-US" w:eastAsia="zh-CN"/>
              </w:rPr>
              <w:t>m</w:t>
            </w:r>
            <w:r>
              <w:rPr>
                <w:rFonts w:ascii="Arial" w:hAnsi="Arial" w:cs="Arial"/>
                <w:kern w:val="2"/>
                <w:sz w:val="18"/>
                <w:szCs w:val="22"/>
                <w:lang w:val="en-US"/>
              </w:rPr>
              <w:t>aintain</w:t>
            </w:r>
            <w:proofErr w:type="gramEnd"/>
            <w:r>
              <w:rPr>
                <w:rFonts w:ascii="Arial" w:hAnsi="Arial" w:cs="Arial"/>
                <w:kern w:val="2"/>
                <w:sz w:val="18"/>
                <w:szCs w:val="22"/>
                <w:lang w:val="en-US"/>
              </w:rPr>
              <w:t xml:space="preserve">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8"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29" w:author="作者" w:date="1901-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0"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1" w:author="Ericsson User" w:date="2022-02-25T17:04:00Z">
              <w:r>
                <w:rPr>
                  <w:rFonts w:ascii="Arial" w:hAnsi="Arial" w:cs="Arial"/>
                  <w:kern w:val="2"/>
                  <w:sz w:val="18"/>
                  <w:szCs w:val="22"/>
                  <w:lang w:val="en-US" w:eastAsia="zh-CN"/>
                </w:rPr>
                <w:t>/slice group</w:t>
              </w:r>
            </w:ins>
            <w:ins w:id="32"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3"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4" w:author="作者" w:date="1901-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Pr>
                  <w:rFonts w:ascii="Arial" w:hAnsi="Arial" w:cs="Arial"/>
                  <w:kern w:val="2"/>
                  <w:sz w:val="18"/>
                  <w:szCs w:val="22"/>
                  <w:lang w:val="en-US" w:eastAsia="zh-CN"/>
                </w:rPr>
                <w:t xml:space="preserve">cell reselection </w:t>
              </w:r>
            </w:ins>
            <w:ins w:id="37" w:author="作者">
              <w:del w:id="38"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Pr>
                  <w:rFonts w:ascii="Arial" w:hAnsi="Arial" w:cs="Arial"/>
                  <w:kern w:val="2"/>
                  <w:sz w:val="18"/>
                  <w:szCs w:val="22"/>
                  <w:lang w:val="en-US" w:eastAsia="zh-CN"/>
                </w:rPr>
                <w:t>ies</w:t>
              </w:r>
            </w:ins>
            <w:ins w:id="40" w:author="作者">
              <w:del w:id="41"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Pr>
                  <w:rFonts w:ascii="Arial" w:hAnsi="Arial" w:cs="Arial"/>
                  <w:kern w:val="2"/>
                  <w:sz w:val="18"/>
                  <w:szCs w:val="22"/>
                  <w:lang w:val="en-US" w:eastAsia="zh-CN"/>
                </w:rPr>
                <w:t>-</w:t>
              </w:r>
            </w:ins>
            <w:ins w:id="43" w:author="作者">
              <w:del w:id="44"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2"/>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B29C163" w14:textId="77777777" w:rsidR="004A64B9" w:rsidRDefault="003D00D9">
      <w:pPr>
        <w:pStyle w:val="3"/>
        <w:rPr>
          <w:lang w:eastAsia="ja-JP"/>
        </w:rPr>
      </w:pPr>
      <w:bookmarkStart w:id="45" w:name="_Toc37298550"/>
      <w:bookmarkStart w:id="46" w:name="_Toc76506080"/>
      <w:bookmarkStart w:id="47" w:name="_Toc52749289"/>
      <w:bookmarkStart w:id="48" w:name="_Toc29245204"/>
      <w:bookmarkStart w:id="49" w:name="_Toc46502312"/>
      <w:bookmarkStart w:id="50" w:name="_Toc46502313"/>
      <w:bookmarkStart w:id="51" w:name="_Toc37298551"/>
      <w:bookmarkStart w:id="52" w:name="_Toc29245205"/>
      <w:bookmarkStart w:id="53" w:name="_Toc76506081"/>
      <w:bookmarkStart w:id="54" w:name="_Toc52749290"/>
      <w:r>
        <w:lastRenderedPageBreak/>
        <w:t>5.2.4</w:t>
      </w:r>
      <w:r>
        <w:tab/>
        <w:t>Cell Reselection evaluation process</w:t>
      </w:r>
      <w:bookmarkEnd w:id="45"/>
      <w:bookmarkEnd w:id="46"/>
      <w:bookmarkEnd w:id="47"/>
      <w:bookmarkEnd w:id="48"/>
      <w:bookmarkEnd w:id="49"/>
    </w:p>
    <w:p w14:paraId="2BECA8C4" w14:textId="77777777" w:rsidR="004A64B9" w:rsidRDefault="003D00D9">
      <w:pPr>
        <w:pStyle w:val="4"/>
        <w:rPr>
          <w:lang w:eastAsia="ja-JP"/>
        </w:rPr>
      </w:pPr>
      <w:r>
        <w:t>5.2.4.1</w:t>
      </w:r>
      <w:r>
        <w:tab/>
        <w:t>Reselection priorities handling</w:t>
      </w:r>
      <w:bookmarkEnd w:id="50"/>
      <w:bookmarkEnd w:id="51"/>
      <w:bookmarkEnd w:id="52"/>
      <w:bookmarkEnd w:id="53"/>
      <w:bookmarkEnd w:id="54"/>
    </w:p>
    <w:p w14:paraId="31132AB7" w14:textId="77777777" w:rsidR="004A64B9" w:rsidRDefault="003D00D9">
      <w:pPr>
        <w:rPr>
          <w:ins w:id="55"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56"/>
      <w:commentRangeStart w:id="57"/>
      <w:commentRangeStart w:id="58"/>
      <w:r>
        <w:rPr>
          <w:rFonts w:eastAsia="Malgun Gothic"/>
        </w:rPr>
        <w:t xml:space="preserve">If </w:t>
      </w:r>
      <w:ins w:id="59" w:author="Ericsson User" w:date="2022-02-25T17:09:00Z">
        <w:r>
          <w:rPr>
            <w:rFonts w:eastAsia="Malgun Gothic"/>
          </w:rPr>
          <w:t>any</w:t>
        </w:r>
      </w:ins>
      <w:ins w:id="60" w:author="Ericsson User" w:date="2022-02-25T17:08:00Z">
        <w:r>
          <w:rPr>
            <w:rFonts w:eastAsia="Malgun Gothic"/>
          </w:rPr>
          <w:t xml:space="preserve"> field</w:t>
        </w:r>
      </w:ins>
      <w:ins w:id="61" w:author="Ericsson User" w:date="2022-02-25T17:09:00Z">
        <w:r>
          <w:rPr>
            <w:rFonts w:eastAsia="Malgun Gothic"/>
          </w:rPr>
          <w:t>s with</w:t>
        </w:r>
      </w:ins>
      <w:ins w:id="62" w:author="Ericsson User" w:date="2022-02-25T17:07:00Z">
        <w:r>
          <w:rPr>
            <w:rFonts w:eastAsia="Malgun Gothic"/>
          </w:rPr>
          <w:t xml:space="preserve"> </w:t>
        </w:r>
      </w:ins>
      <w:proofErr w:type="spellStart"/>
      <w:ins w:id="63" w:author="Ericsson User" w:date="2022-02-25T17:08:00Z">
        <w:r>
          <w:rPr>
            <w:rFonts w:eastAsia="Malgun Gothic"/>
            <w:i/>
          </w:rPr>
          <w:t>cellReselectionPriority</w:t>
        </w:r>
      </w:ins>
      <w:proofErr w:type="spellEnd"/>
      <w:del w:id="64" w:author="Ericsson User" w:date="2022-02-25T17:09:00Z">
        <w:r>
          <w:rPr>
            <w:rFonts w:eastAsia="Malgun Gothic"/>
          </w:rPr>
          <w:delText>priorities</w:delText>
        </w:r>
      </w:del>
      <w:r>
        <w:rPr>
          <w:rFonts w:eastAsia="Malgun Gothic"/>
        </w:rPr>
        <w:t xml:space="preserve"> are provided in dedicated signalling, the UE shall ignore </w:t>
      </w:r>
      <w:ins w:id="65"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66" w:author="Ericsson User" w:date="2022-02-25T17:11:00Z">
        <w:r>
          <w:rPr>
            <w:rFonts w:eastAsia="Malgun Gothic"/>
          </w:rPr>
          <w:t>and</w:t>
        </w:r>
      </w:ins>
      <w:ins w:id="67" w:author="Ericsson User" w:date="2022-02-25T17:12:00Z">
        <w:r>
          <w:rPr>
            <w:rFonts w:eastAsia="Malgun Gothic"/>
          </w:rPr>
          <w:t xml:space="preserve"> any slice reselection information</w:t>
        </w:r>
      </w:ins>
      <w:del w:id="68" w:author="Ericsson User" w:date="2022-02-25T17:10:00Z">
        <w:r>
          <w:rPr>
            <w:rFonts w:eastAsia="Malgun Gothic"/>
          </w:rPr>
          <w:delText>all the priorities</w:delText>
        </w:r>
      </w:del>
      <w:r>
        <w:rPr>
          <w:rFonts w:eastAsia="Malgun Gothic"/>
        </w:rPr>
        <w:t xml:space="preserve"> provided in system information</w:t>
      </w:r>
      <w:ins w:id="69" w:author="作者">
        <w:del w:id="70" w:author="Ericsson User" w:date="2022-02-25T17:12:00Z">
          <w:r>
            <w:rPr>
              <w:rFonts w:eastAsia="Malgun Gothic"/>
            </w:rPr>
            <w:delText>, including slice or slice group specific frequency priorities</w:delText>
          </w:r>
        </w:del>
      </w:ins>
      <w:r>
        <w:rPr>
          <w:rFonts w:eastAsia="Malgun Gothic"/>
        </w:rPr>
        <w:t xml:space="preserve">. </w:t>
      </w:r>
      <w:ins w:id="71" w:author="Ericsson User" w:date="2022-02-25T17:12:00Z">
        <w:r>
          <w:rPr>
            <w:rFonts w:eastAsia="Malgun Gothic"/>
          </w:rPr>
          <w:t>If slice reselection information is provi</w:t>
        </w:r>
      </w:ins>
      <w:ins w:id="72"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475A7B35" w14:textId="77777777" w:rsidR="004A64B9" w:rsidRDefault="003D00D9">
      <w:pPr>
        <w:pStyle w:val="EditorsNote"/>
        <w:rPr>
          <w:ins w:id="73" w:author="Ericsson User" w:date="2022-02-25T17:17:00Z"/>
        </w:rPr>
      </w:pPr>
      <w:ins w:id="74" w:author="Ericsson User" w:date="2022-02-28T00:27:00Z">
        <w:r>
          <w:t xml:space="preserve">Editor’s note: </w:t>
        </w:r>
      </w:ins>
      <w:ins w:id="75" w:author="Ericsson User" w:date="2022-02-28T09:55:00Z">
        <w:r>
          <w:t>#117e: “</w:t>
        </w:r>
        <w:r>
          <w:rPr>
            <w:highlight w:val="green"/>
          </w:rPr>
          <w:t xml:space="preserve">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r>
          <w:t>”</w:t>
        </w:r>
      </w:ins>
      <w:ins w:id="76" w:author="Ericsson User" w:date="2022-02-28T09:56:00Z">
        <w:r>
          <w:br/>
        </w:r>
      </w:ins>
      <w:commentRangeStart w:id="77"/>
      <w:ins w:id="78" w:author="Ericsson User" w:date="2022-02-25T17:13:00Z">
        <w:r>
          <w:t xml:space="preserve">UE </w:t>
        </w:r>
        <w:proofErr w:type="spellStart"/>
        <w:r>
          <w:t>behavior</w:t>
        </w:r>
        <w:proofErr w:type="spellEnd"/>
        <w:r>
          <w:t xml:space="preserve"> if only legacy priorities are </w:t>
        </w:r>
      </w:ins>
      <w:ins w:id="79" w:author="Ericsson User" w:date="2022-02-28T09:28:00Z">
        <w:r>
          <w:t>included in dedicated signalling</w:t>
        </w:r>
      </w:ins>
      <w:ins w:id="80" w:author="Ericsson User" w:date="2022-02-28T09:27:00Z">
        <w:r>
          <w:t>. Assumes</w:t>
        </w:r>
      </w:ins>
      <w:ins w:id="81" w:author="Ericsson User" w:date="2022-02-25T17:13:00Z">
        <w:r>
          <w:t xml:space="preserve"> slice specific info </w:t>
        </w:r>
      </w:ins>
      <w:ins w:id="82" w:author="Ericsson User" w:date="2022-02-25T17:14:00Z">
        <w:r>
          <w:t xml:space="preserve">from </w:t>
        </w:r>
      </w:ins>
      <w:ins w:id="83" w:author="Ericsson User" w:date="2022-02-28T09:28:00Z">
        <w:r>
          <w:t>system information</w:t>
        </w:r>
      </w:ins>
      <w:ins w:id="84" w:author="Ericsson User" w:date="2022-02-25T17:14:00Z">
        <w:r>
          <w:t xml:space="preserve"> </w:t>
        </w:r>
      </w:ins>
      <w:ins w:id="85" w:author="Ericsson User" w:date="2022-02-28T09:28:00Z">
        <w:r>
          <w:t>is not used b</w:t>
        </w:r>
      </w:ins>
      <w:ins w:id="86" w:author="Ericsson User" w:date="2022-02-28T09:29:00Z">
        <w:r>
          <w:t>y UE.</w:t>
        </w:r>
      </w:ins>
      <w:commentRangeEnd w:id="56"/>
      <w:ins w:id="87" w:author="Ericsson User" w:date="2022-02-28T09:33:00Z">
        <w:r>
          <w:rPr>
            <w:rStyle w:val="af0"/>
            <w:color w:val="auto"/>
          </w:rPr>
          <w:commentReference w:id="56"/>
        </w:r>
      </w:ins>
      <w:commentRangeEnd w:id="57"/>
      <w:r>
        <w:rPr>
          <w:rStyle w:val="af0"/>
          <w:color w:val="auto"/>
        </w:rPr>
        <w:commentReference w:id="57"/>
      </w:r>
      <w:commentRangeEnd w:id="58"/>
      <w:r>
        <w:rPr>
          <w:rStyle w:val="af0"/>
          <w:color w:val="auto"/>
        </w:rPr>
        <w:commentReference w:id="58"/>
      </w:r>
      <w:commentRangeEnd w:id="77"/>
      <w:r w:rsidR="000E677F">
        <w:rPr>
          <w:rStyle w:val="af0"/>
          <w:color w:val="auto"/>
        </w:rPr>
        <w:commentReference w:id="77"/>
      </w:r>
    </w:p>
    <w:p w14:paraId="40A97813" w14:textId="77777777" w:rsidR="004A64B9" w:rsidRDefault="003D00D9">
      <w:pPr>
        <w:rPr>
          <w:ins w:id="88" w:author="Ericsson User" w:date="2022-02-28T08:57:00Z"/>
          <w:rFonts w:eastAsia="Malgun Gothic"/>
        </w:rPr>
      </w:pPr>
      <w:ins w:id="89" w:author="Ericsson User" w:date="2022-02-28T08:57:00Z">
        <w:r>
          <w:rPr>
            <w:rFonts w:eastAsia="Malgun Gothic"/>
          </w:rPr>
          <w:t xml:space="preserve">If UE supports </w:t>
        </w:r>
        <w:r>
          <w:rPr>
            <w:lang w:eastAsia="zh-CN"/>
          </w:rPr>
          <w:t>slice-based cell reselection, UE shall derive re-selection priorities according to clause 5.2.4.x.</w:t>
        </w:r>
      </w:ins>
    </w:p>
    <w:p w14:paraId="40703DA1" w14:textId="77777777" w:rsidR="004A64B9" w:rsidRDefault="003D00D9">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ins w:id="90" w:author="Ericsson User" w:date="2022-02-25T17:15:00Z">
        <w:r>
          <w:rPr>
            <w:rFonts w:eastAsia="Malgun Gothic"/>
            <w:i/>
            <w:lang w:eastAsia="zh-CN"/>
          </w:rPr>
          <w:t xml:space="preserve">, </w:t>
        </w:r>
        <w:r>
          <w:rPr>
            <w:rFonts w:eastAsia="Malgun Gothic"/>
            <w:iCs/>
            <w:lang w:eastAsia="zh-CN"/>
          </w:rPr>
          <w:t>or derived for slice-based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2CF92354" w14:textId="77777777" w:rsidR="004A64B9" w:rsidRDefault="003D00D9">
      <w:pPr>
        <w:rPr>
          <w:ins w:id="91" w:author="作者" w:date="1901-01-01T00:00:00Z"/>
          <w:del w:id="92" w:author="Ericsson User" w:date="2022-02-25T17:19:00Z"/>
          <w:lang w:eastAsia="zh-CN"/>
        </w:rPr>
      </w:pPr>
      <w:ins w:id="93" w:author="作者">
        <w:del w:id="94"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 xml:space="preserve">When UE is configured to perform NR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or V2X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等线"/>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w:t>
      </w:r>
      <w:proofErr w:type="spellStart"/>
      <w:r>
        <w:rPr>
          <w:kern w:val="2"/>
          <w:sz w:val="21"/>
          <w:szCs w:val="22"/>
          <w:lang w:val="en-US" w:eastAsia="zh-CN"/>
        </w:rPr>
        <w:t>sidelink</w:t>
      </w:r>
      <w:proofErr w:type="spellEnd"/>
      <w:r>
        <w:rPr>
          <w:kern w:val="2"/>
          <w:sz w:val="21"/>
          <w:szCs w:val="22"/>
          <w:lang w:val="en-US" w:eastAsia="zh-CN"/>
        </w:rPr>
        <w:t xml:space="preserve"> communication or NR </w:t>
      </w:r>
      <w:proofErr w:type="spellStart"/>
      <w:r>
        <w:rPr>
          <w:kern w:val="2"/>
          <w:sz w:val="21"/>
          <w:szCs w:val="22"/>
          <w:lang w:val="en-US" w:eastAsia="zh-CN"/>
        </w:rPr>
        <w:t>sidelink</w:t>
      </w:r>
      <w:proofErr w:type="spellEnd"/>
      <w:r>
        <w:rPr>
          <w:kern w:val="2"/>
          <w:sz w:val="21"/>
          <w:szCs w:val="22"/>
          <w:lang w:val="en-US" w:eastAsia="zh-CN"/>
        </w:rPr>
        <w:t xml:space="preserve"> communication, if it has the capability and is authorized for the corresponding </w:t>
      </w:r>
      <w:proofErr w:type="spellStart"/>
      <w:r>
        <w:rPr>
          <w:kern w:val="2"/>
          <w:sz w:val="21"/>
          <w:szCs w:val="22"/>
          <w:lang w:val="en-US" w:eastAsia="zh-CN"/>
        </w:rPr>
        <w:t>sidelink</w:t>
      </w:r>
      <w:proofErr w:type="spellEnd"/>
      <w:r>
        <w:rPr>
          <w:kern w:val="2"/>
          <w:sz w:val="21"/>
          <w:szCs w:val="22"/>
          <w:lang w:val="en-US" w:eastAsia="zh-CN"/>
        </w:rPr>
        <w:t xml:space="preserve"> operation.</w:t>
      </w:r>
    </w:p>
    <w:p w14:paraId="3B51C3A9" w14:textId="77777777" w:rsidR="004A64B9" w:rsidRDefault="003D00D9">
      <w:pPr>
        <w:keepLines/>
        <w:overflowPunct w:val="0"/>
        <w:autoSpaceDE w:val="0"/>
        <w:autoSpaceDN w:val="0"/>
        <w:adjustRightInd w:val="0"/>
        <w:ind w:left="1135" w:hanging="851"/>
        <w:rPr>
          <w:ins w:id="95"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 xml:space="preserve">When UE is configured to perform both NR </w:t>
      </w:r>
      <w:proofErr w:type="spellStart"/>
      <w:r>
        <w:rPr>
          <w:kern w:val="2"/>
          <w:sz w:val="21"/>
          <w:szCs w:val="22"/>
          <w:lang w:val="en-US" w:eastAsia="zh-CN"/>
        </w:rPr>
        <w:t>sidelink</w:t>
      </w:r>
      <w:proofErr w:type="spellEnd"/>
      <w:r>
        <w:rPr>
          <w:kern w:val="2"/>
          <w:sz w:val="21"/>
          <w:szCs w:val="22"/>
          <w:lang w:val="en-US" w:eastAsia="zh-CN"/>
        </w:rPr>
        <w:t xml:space="preserve"> communication and V2X </w:t>
      </w:r>
      <w:proofErr w:type="spellStart"/>
      <w:r>
        <w:rPr>
          <w:kern w:val="2"/>
          <w:sz w:val="21"/>
          <w:szCs w:val="22"/>
          <w:lang w:val="en-US" w:eastAsia="zh-CN"/>
        </w:rPr>
        <w:t>sidelink</w:t>
      </w:r>
      <w:proofErr w:type="spellEnd"/>
      <w:r>
        <w:rPr>
          <w:kern w:val="2"/>
          <w:sz w:val="21"/>
          <w:szCs w:val="22"/>
          <w:lang w:val="en-US" w:eastAsia="zh-CN"/>
        </w:rPr>
        <w:t xml:space="preserve"> communication, but cannot find a frequency which can provide both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and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UE may consider the frequency providing either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or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to be the highest priority.</w:t>
      </w:r>
    </w:p>
    <w:p w14:paraId="4ACC0BA7" w14:textId="77777777" w:rsidR="004A64B9" w:rsidRDefault="003D00D9">
      <w:pPr>
        <w:keepLines/>
        <w:overflowPunct w:val="0"/>
        <w:autoSpaceDE w:val="0"/>
        <w:autoSpaceDN w:val="0"/>
        <w:adjustRightInd w:val="0"/>
        <w:ind w:left="1135" w:hanging="851"/>
        <w:rPr>
          <w:ins w:id="96" w:author="Ericsson User" w:date="2022-02-25T17:21:00Z"/>
          <w:kern w:val="2"/>
          <w:sz w:val="21"/>
          <w:szCs w:val="22"/>
          <w:lang w:val="en-US" w:eastAsia="zh-CN"/>
        </w:rPr>
      </w:pPr>
      <w:ins w:id="97" w:author="作者">
        <w:del w:id="98"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99"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00" w:author="Ericsson User" w:date="2022-02-25T17:20:00Z">
        <w:r>
          <w:rPr>
            <w:kern w:val="2"/>
            <w:sz w:val="21"/>
            <w:szCs w:val="22"/>
            <w:lang w:val="en-US" w:eastAsia="zh-CN"/>
          </w:rPr>
          <w:t xml:space="preserve"> </w:t>
        </w:r>
      </w:ins>
    </w:p>
    <w:p w14:paraId="10E7D6AB" w14:textId="77777777" w:rsidR="004A64B9" w:rsidRDefault="003D00D9">
      <w:pPr>
        <w:pStyle w:val="EditorsNote"/>
        <w:rPr>
          <w:ins w:id="101" w:author="Ericsson User" w:date="2022-02-25T17:20:00Z"/>
          <w:lang w:val="en-US" w:eastAsia="zh-CN"/>
        </w:rPr>
      </w:pPr>
      <w:commentRangeStart w:id="102"/>
      <w:commentRangeStart w:id="103"/>
      <w:commentRangeStart w:id="104"/>
      <w:commentRangeStart w:id="105"/>
      <w:ins w:id="106" w:author="Ericsson User" w:date="2022-02-28T08:58:00Z">
        <w:r>
          <w:rPr>
            <w:lang w:val="en-US" w:eastAsia="zh-CN"/>
          </w:rPr>
          <w:t xml:space="preserve">Editor’s note: </w:t>
        </w:r>
      </w:ins>
      <w:ins w:id="107" w:author="Ericsson User" w:date="2022-02-25T17:20:00Z">
        <w:r>
          <w:rPr>
            <w:lang w:val="en-US" w:eastAsia="zh-CN"/>
          </w:rPr>
          <w:t xml:space="preserve">FFS if </w:t>
        </w:r>
      </w:ins>
      <w:ins w:id="108" w:author="Ericsson User" w:date="2022-02-25T17:22:00Z">
        <w:r>
          <w:rPr>
            <w:lang w:val="en-US" w:eastAsia="zh-CN"/>
          </w:rPr>
          <w:t xml:space="preserve">it is allowed to signal both </w:t>
        </w:r>
      </w:ins>
      <w:ins w:id="109" w:author="Ericsson User" w:date="2022-02-25T17:24:00Z">
        <w:r>
          <w:rPr>
            <w:lang w:val="en-US" w:eastAsia="zh-CN"/>
          </w:rPr>
          <w:t xml:space="preserve">the </w:t>
        </w:r>
      </w:ins>
      <w:ins w:id="110" w:author="Ericsson User" w:date="2022-02-28T09:38:00Z">
        <w:r>
          <w:rPr>
            <w:lang w:val="en-US" w:eastAsia="zh-CN"/>
          </w:rPr>
          <w:t xml:space="preserve">legacy </w:t>
        </w:r>
      </w:ins>
      <w:ins w:id="111" w:author="Ericsson User" w:date="2022-02-25T17:23:00Z">
        <w:r>
          <w:rPr>
            <w:rFonts w:eastAsia="Malgun Gothic"/>
          </w:rPr>
          <w:t xml:space="preserve">field </w:t>
        </w:r>
        <w:proofErr w:type="spellStart"/>
        <w:r>
          <w:rPr>
            <w:rFonts w:eastAsia="Malgun Gothic"/>
            <w:i/>
          </w:rPr>
          <w:t>cellReselectionPriority</w:t>
        </w:r>
      </w:ins>
      <w:proofErr w:type="spellEnd"/>
      <w:ins w:id="112" w:author="Ericsson User" w:date="2022-02-25T17:24:00Z">
        <w:r>
          <w:rPr>
            <w:lang w:val="en-US" w:eastAsia="zh-CN"/>
          </w:rPr>
          <w:t xml:space="preserve"> and slice</w:t>
        </w:r>
      </w:ins>
      <w:ins w:id="113" w:author="Ericsson User" w:date="2022-02-28T09:38:00Z">
        <w:r>
          <w:rPr>
            <w:lang w:val="en-US" w:eastAsia="zh-CN"/>
          </w:rPr>
          <w:t>-</w:t>
        </w:r>
        <w:proofErr w:type="gramStart"/>
        <w:r>
          <w:rPr>
            <w:lang w:val="en-US" w:eastAsia="zh-CN"/>
          </w:rPr>
          <w:t xml:space="preserve">specific </w:t>
        </w:r>
      </w:ins>
      <w:ins w:id="114" w:author="Ericsson User" w:date="2022-02-25T17:24:00Z">
        <w:r>
          <w:rPr>
            <w:lang w:val="en-US" w:eastAsia="zh-CN"/>
          </w:rPr>
          <w:t xml:space="preserve"> </w:t>
        </w:r>
      </w:ins>
      <w:proofErr w:type="spellStart"/>
      <w:ins w:id="115" w:author="Ericsson User" w:date="2022-02-28T09:38:00Z">
        <w:r>
          <w:rPr>
            <w:rFonts w:eastAsia="Malgun Gothic"/>
            <w:i/>
          </w:rPr>
          <w:t>cellReselectionPriority</w:t>
        </w:r>
        <w:proofErr w:type="spellEnd"/>
        <w:proofErr w:type="gramEnd"/>
        <w:r>
          <w:rPr>
            <w:lang w:val="en-US" w:eastAsia="zh-CN"/>
          </w:rPr>
          <w:t xml:space="preserve"> </w:t>
        </w:r>
      </w:ins>
      <w:ins w:id="116" w:author="Ericsson User" w:date="2022-02-25T17:24:00Z">
        <w:r>
          <w:rPr>
            <w:lang w:val="en-US" w:eastAsia="zh-CN"/>
          </w:rPr>
          <w:t xml:space="preserve">in the </w:t>
        </w:r>
        <w:proofErr w:type="spellStart"/>
        <w:r>
          <w:rPr>
            <w:lang w:val="en-US" w:eastAsia="zh-CN"/>
          </w:rPr>
          <w:t>RRCRelease</w:t>
        </w:r>
        <w:proofErr w:type="spellEnd"/>
        <w:r>
          <w:rPr>
            <w:lang w:val="en-US" w:eastAsia="zh-CN"/>
          </w:rPr>
          <w:t xml:space="preserve"> message</w:t>
        </w:r>
      </w:ins>
      <w:ins w:id="117" w:author="Ericsson User" w:date="2022-02-25T17:20:00Z">
        <w:r>
          <w:rPr>
            <w:lang w:val="en-US" w:eastAsia="zh-CN"/>
          </w:rPr>
          <w:t>.</w:t>
        </w:r>
      </w:ins>
      <w:commentRangeEnd w:id="102"/>
      <w:r>
        <w:rPr>
          <w:rStyle w:val="af0"/>
          <w:color w:val="auto"/>
        </w:rPr>
        <w:commentReference w:id="102"/>
      </w:r>
      <w:commentRangeEnd w:id="103"/>
      <w:r>
        <w:rPr>
          <w:rStyle w:val="af0"/>
          <w:color w:val="auto"/>
        </w:rPr>
        <w:commentReference w:id="103"/>
      </w:r>
      <w:commentRangeEnd w:id="104"/>
      <w:r>
        <w:rPr>
          <w:rStyle w:val="af0"/>
          <w:color w:val="auto"/>
        </w:rPr>
        <w:commentReference w:id="104"/>
      </w:r>
      <w:commentRangeEnd w:id="105"/>
      <w:r w:rsidR="00A155E2">
        <w:rPr>
          <w:rStyle w:val="af0"/>
          <w:color w:val="auto"/>
        </w:rPr>
        <w:commentReference w:id="105"/>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Malgun Gothic"/>
        </w:rPr>
        <w:lastRenderedPageBreak/>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Malgun Gothic"/>
          <w:lang w:eastAsia="ja-JP"/>
        </w:rPr>
      </w:pPr>
      <w:r>
        <w:rPr>
          <w:rFonts w:eastAsia="Malgun Gothic"/>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proofErr w:type="gramStart"/>
      <w:r>
        <w:rPr>
          <w:kern w:val="2"/>
          <w:sz w:val="21"/>
          <w:szCs w:val="22"/>
          <w:lang w:val="en-US" w:eastAsia="zh-CN"/>
        </w:rPr>
        <w:t>the</w:t>
      </w:r>
      <w:proofErr w:type="gramEnd"/>
      <w:r>
        <w:rPr>
          <w:kern w:val="2"/>
          <w:sz w:val="21"/>
          <w:szCs w:val="22"/>
          <w:lang w:val="en-US" w:eastAsia="zh-CN"/>
        </w:rPr>
        <w:t xml:space="preserv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proofErr w:type="gramStart"/>
      <w:r>
        <w:rPr>
          <w:kern w:val="2"/>
          <w:sz w:val="21"/>
          <w:szCs w:val="22"/>
          <w:lang w:val="en-US" w:eastAsia="zh-CN"/>
        </w:rPr>
        <w:t>the</w:t>
      </w:r>
      <w:proofErr w:type="gramEnd"/>
      <w:r>
        <w:rPr>
          <w:kern w:val="2"/>
          <w:sz w:val="21"/>
          <w:szCs w:val="22"/>
          <w:lang w:val="en-US" w:eastAsia="zh-CN"/>
        </w:rPr>
        <w:t xml:space="preserv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proofErr w:type="gramStart"/>
      <w:r>
        <w:rPr>
          <w:kern w:val="2"/>
          <w:sz w:val="21"/>
          <w:szCs w:val="22"/>
          <w:lang w:val="en-US" w:eastAsia="zh-CN"/>
        </w:rPr>
        <w:t>the</w:t>
      </w:r>
      <w:proofErr w:type="gramEnd"/>
      <w:r>
        <w:rPr>
          <w:kern w:val="2"/>
          <w:sz w:val="21"/>
          <w:szCs w:val="22"/>
          <w:lang w:val="en-US" w:eastAsia="zh-CN"/>
        </w:rPr>
        <w:t xml:space="preserve"> UE receives an </w:t>
      </w:r>
      <w:proofErr w:type="spellStart"/>
      <w:r>
        <w:rPr>
          <w:i/>
          <w:kern w:val="2"/>
          <w:sz w:val="21"/>
          <w:szCs w:val="22"/>
          <w:lang w:val="en-US" w:eastAsia="zh-CN"/>
        </w:rPr>
        <w:t>RRCRelease</w:t>
      </w:r>
      <w:proofErr w:type="spellEnd"/>
      <w:r>
        <w:rPr>
          <w:kern w:val="2"/>
          <w:sz w:val="21"/>
          <w:szCs w:val="22"/>
          <w:lang w:val="en-US" w:eastAsia="zh-CN"/>
        </w:rPr>
        <w:t xml:space="preserve"> message with the field </w:t>
      </w:r>
      <w:proofErr w:type="spellStart"/>
      <w:r>
        <w:rPr>
          <w:i/>
          <w:kern w:val="2"/>
          <w:sz w:val="21"/>
          <w:szCs w:val="22"/>
          <w:lang w:val="en-US" w:eastAsia="zh-CN"/>
        </w:rPr>
        <w:t>cellReselectionPriorities</w:t>
      </w:r>
      <w:proofErr w:type="spellEnd"/>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r>
      <w:proofErr w:type="gramStart"/>
      <w:r>
        <w:rPr>
          <w:kern w:val="2"/>
          <w:sz w:val="21"/>
          <w:szCs w:val="22"/>
          <w:lang w:val="en-US" w:eastAsia="en-GB"/>
        </w:rPr>
        <w:t>a</w:t>
      </w:r>
      <w:proofErr w:type="gramEnd"/>
      <w:r>
        <w:rPr>
          <w:kern w:val="2"/>
          <w:sz w:val="21"/>
          <w:szCs w:val="22"/>
          <w:lang w:val="en-US" w:eastAsia="en-GB"/>
        </w:rPr>
        <w:t xml:space="preserve">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Malgun Gothic"/>
        </w:rPr>
      </w:pPr>
      <w:r>
        <w:rPr>
          <w:rFonts w:eastAsia="Malgun Gothic"/>
        </w:rPr>
        <w:t>The UE shall not consider any black listed cells as candidate for cell reselection.</w:t>
      </w:r>
    </w:p>
    <w:p w14:paraId="329F0B12" w14:textId="77777777" w:rsidR="004A64B9" w:rsidRDefault="003D00D9">
      <w:pPr>
        <w:rPr>
          <w:rFonts w:eastAsia="Malgun Gothic"/>
        </w:rPr>
      </w:pPr>
      <w:r>
        <w:rPr>
          <w:rFonts w:eastAsia="Malgun Gothic"/>
        </w:rPr>
        <w:t>The UE shall consider only the white listed cells, if configured, as candidates for cell reselection.</w:t>
      </w:r>
    </w:p>
    <w:p w14:paraId="1A78732E" w14:textId="77777777" w:rsidR="004A64B9" w:rsidRDefault="003D00D9">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8" w:name="_Toc29245211"/>
      <w:bookmarkStart w:id="119" w:name="_Toc52749296"/>
      <w:bookmarkStart w:id="120" w:name="_Toc37298557"/>
      <w:bookmarkStart w:id="121" w:name="_Toc90590079"/>
      <w:bookmarkStart w:id="122"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18"/>
      <w:bookmarkEnd w:id="119"/>
      <w:bookmarkEnd w:id="120"/>
      <w:bookmarkEnd w:id="121"/>
      <w:bookmarkEnd w:id="122"/>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7777777" w:rsidR="004A64B9" w:rsidRDefault="003D00D9">
      <w:pPr>
        <w:rPr>
          <w:ins w:id="123" w:author="Ericsson User" w:date="2022-02-28T09:49:00Z"/>
        </w:rPr>
      </w:pPr>
      <w:commentRangeStart w:id="124"/>
      <w:ins w:id="125" w:author="Qualcomm - Peng Cheng" w:date="2022-02-28T20:36:00Z">
        <w:r>
          <w:t>For</w:t>
        </w:r>
      </w:ins>
      <w:ins w:id="126" w:author="Qualcomm - Peng Cheng" w:date="2022-02-28T20:35:00Z">
        <w:r>
          <w:t xml:space="preserve"> </w:t>
        </w:r>
      </w:ins>
      <w:ins w:id="127" w:author="Qualcomm - Peng Cheng" w:date="2022-02-28T20:36:00Z">
        <w:r>
          <w:t>a</w:t>
        </w:r>
      </w:ins>
      <w:ins w:id="128" w:author="Qualcomm - Peng Cheng" w:date="2022-02-28T20:35:00Z">
        <w:r>
          <w:t xml:space="preserve"> UE perform</w:t>
        </w:r>
      </w:ins>
      <w:ins w:id="129" w:author="Qualcomm - Peng Cheng" w:date="2022-02-28T20:36:00Z">
        <w:r>
          <w:t>ing</w:t>
        </w:r>
      </w:ins>
      <w:ins w:id="130" w:author="Qualcomm - Peng Cheng" w:date="2022-02-28T20:35:00Z">
        <w:r>
          <w:t xml:space="preserve"> slice-based cell reselection and</w:t>
        </w:r>
      </w:ins>
      <w:ins w:id="131" w:author="Qualcomm - Peng Cheng" w:date="2022-02-28T20:36:00Z">
        <w:r>
          <w:t>,</w:t>
        </w:r>
      </w:ins>
      <w:ins w:id="132" w:author="Qualcomm - Peng Cheng" w:date="2022-02-28T20:35:00Z">
        <w:r>
          <w:t xml:space="preserve"> </w:t>
        </w:r>
      </w:ins>
      <w:commentRangeEnd w:id="124"/>
      <w:ins w:id="133" w:author="Qualcomm - Peng Cheng" w:date="2022-02-28T20:36:00Z">
        <w:r>
          <w:rPr>
            <w:rStyle w:val="af0"/>
          </w:rPr>
          <w:commentReference w:id="124"/>
        </w:r>
      </w:ins>
      <w:ins w:id="134" w:author="Ericsson User" w:date="2022-02-28T08:58:00Z">
        <w:r>
          <w:t>If a cell fulfils the above criteria for cell reselection based on re-selection priority for the frequency and slice group derived according to 5.2.4.x</w:t>
        </w:r>
        <w:commentRangeStart w:id="135"/>
        <w:r>
          <w:t xml:space="preserve">, </w:t>
        </w:r>
        <w:commentRangeStart w:id="136"/>
        <w:commentRangeStart w:id="137"/>
        <w:commentRangeStart w:id="138"/>
        <w:commentRangeStart w:id="139"/>
        <w:r>
          <w:t>but this cell does not support the slice group (see 5.2.4.x), the UE shall derive a re-selection priority for the frequency by considering the slice group(s) supported by this cell according to 5.2.4.x. This reselection priority shall be used until the highest ranked cell changes on the frequency, or new slice priorities are received from NAS.</w:t>
        </w:r>
      </w:ins>
      <w:commentRangeEnd w:id="136"/>
      <w:r>
        <w:rPr>
          <w:rStyle w:val="af0"/>
        </w:rPr>
        <w:commentReference w:id="136"/>
      </w:r>
      <w:commentRangeEnd w:id="135"/>
      <w:commentRangeEnd w:id="137"/>
      <w:r w:rsidR="00810A40">
        <w:rPr>
          <w:rStyle w:val="af0"/>
        </w:rPr>
        <w:commentReference w:id="135"/>
      </w:r>
      <w:r>
        <w:rPr>
          <w:rStyle w:val="af0"/>
        </w:rPr>
        <w:commentReference w:id="137"/>
      </w:r>
      <w:commentRangeEnd w:id="138"/>
      <w:r>
        <w:rPr>
          <w:rStyle w:val="af0"/>
        </w:rPr>
        <w:commentReference w:id="138"/>
      </w:r>
      <w:commentRangeEnd w:id="139"/>
      <w:r w:rsidR="00A14A65">
        <w:rPr>
          <w:rStyle w:val="af0"/>
        </w:rPr>
        <w:commentReference w:id="139"/>
      </w:r>
    </w:p>
    <w:p w14:paraId="260A2F8D" w14:textId="77777777" w:rsidR="004A64B9" w:rsidRDefault="003D00D9">
      <w:pPr>
        <w:pStyle w:val="EditorsNote"/>
        <w:rPr>
          <w:ins w:id="141" w:author="Ericsson User" w:date="2022-02-28T08:58:00Z"/>
          <w:lang w:eastAsia="zh-CN"/>
        </w:rPr>
      </w:pPr>
      <w:commentRangeStart w:id="142"/>
      <w:ins w:id="143" w:author="Ericsson User" w:date="2022-02-28T09:49:00Z">
        <w:r>
          <w:rPr>
            <w:lang w:eastAsia="zh-CN"/>
          </w:rPr>
          <w:t xml:space="preserve">Editor’s note: </w:t>
        </w:r>
      </w:ins>
      <w:ins w:id="144" w:author="Ericsson User" w:date="2022-02-28T09:52:00Z">
        <w:r>
          <w:rPr>
            <w:lang w:eastAsia="zh-CN"/>
          </w:rPr>
          <w:t>FFS a frequency can be sorted multiple times (7/18) or only once (2/18) or it is up to UE implementation (5/18). Can discuss this further offline (244) (Lenovo) based on the consequences of each decision (including TPs).</w:t>
        </w:r>
      </w:ins>
      <w:commentRangeEnd w:id="142"/>
      <w:r>
        <w:rPr>
          <w:rStyle w:val="af0"/>
          <w:color w:val="auto"/>
        </w:rPr>
        <w:commentReference w:id="142"/>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w:t>
      </w:r>
      <w:proofErr w:type="gramStart"/>
      <w:r>
        <w:rPr>
          <w:rFonts w:eastAsia="Times New Roman"/>
          <w:lang w:eastAsia="ja-JP"/>
        </w:rPr>
        <w:t>frequency(</w:t>
      </w:r>
      <w:proofErr w:type="spellStart"/>
      <w:proofErr w:type="gramEnd"/>
      <w:r>
        <w:rPr>
          <w:rFonts w:eastAsia="Times New Roman"/>
          <w:lang w:eastAsia="ja-JP"/>
        </w:rPr>
        <w:t>ies</w:t>
      </w:r>
      <w:proofErr w:type="spellEnd"/>
      <w:r>
        <w:rPr>
          <w:rFonts w:eastAsia="Times New Roman"/>
          <w:lang w:eastAsia="ja-JP"/>
        </w:rPr>
        <w:t>)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w:t>
      </w:r>
      <w:proofErr w:type="gramStart"/>
      <w:r>
        <w:rPr>
          <w:rFonts w:eastAsia="Times New Roman"/>
          <w:lang w:eastAsia="ja-JP"/>
        </w:rPr>
        <w:t>frequency(</w:t>
      </w:r>
      <w:proofErr w:type="spellStart"/>
      <w:proofErr w:type="gramEnd"/>
      <w:r>
        <w:rPr>
          <w:rFonts w:eastAsia="Times New Roman"/>
          <w:lang w:eastAsia="ja-JP"/>
        </w:rPr>
        <w:t>ies</w:t>
      </w:r>
      <w:proofErr w:type="spellEnd"/>
      <w:r>
        <w:rPr>
          <w:rFonts w:eastAsia="Times New Roman"/>
          <w:lang w:eastAsia="ja-JP"/>
        </w:rPr>
        <w:t>)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29CBAD3F" w14:textId="77777777" w:rsidR="004A64B9" w:rsidRDefault="003D00D9">
      <w:pPr>
        <w:pStyle w:val="5"/>
        <w:rPr>
          <w:snapToGrid w:val="0"/>
        </w:rPr>
      </w:pPr>
      <w:r>
        <w:t>5.2.4.7.0</w:t>
      </w:r>
      <w:r>
        <w:tab/>
        <w:t>General reselection parameters</w:t>
      </w:r>
    </w:p>
    <w:p w14:paraId="05C21724" w14:textId="77777777" w:rsidR="004A64B9" w:rsidRDefault="003D00D9">
      <w:pPr>
        <w:pStyle w:val="EditorsNote"/>
        <w:rPr>
          <w:ins w:id="145" w:author="作者" w:date="1901-01-01T00:00:00Z"/>
        </w:rPr>
      </w:pPr>
      <w:ins w:id="146" w:author="作者">
        <w:r>
          <w:t>Editor's Note: Slice specific cell reselection parameters to be added here after they are agreed</w:t>
        </w:r>
      </w:ins>
    </w:p>
    <w:p w14:paraId="01FE7DF9" w14:textId="77777777" w:rsidR="004A64B9" w:rsidRDefault="003D00D9">
      <w:pPr>
        <w:rPr>
          <w:snapToGrid w:val="0"/>
        </w:rPr>
      </w:pPr>
      <w:r>
        <w:rPr>
          <w:snapToGrid w:val="0"/>
        </w:rPr>
        <w:t>Cell reselection parameters are broadcast in system information and are read from the serving cell as follows:</w:t>
      </w:r>
    </w:p>
    <w:p w14:paraId="1B336E49" w14:textId="77777777" w:rsidR="004A64B9" w:rsidRDefault="003D00D9">
      <w:pPr>
        <w:rPr>
          <w:b/>
        </w:rPr>
      </w:pPr>
      <w:proofErr w:type="spellStart"/>
      <w:proofErr w:type="gramStart"/>
      <w:r>
        <w:rPr>
          <w:b/>
        </w:rPr>
        <w:t>absThreshSS-BlocksConsolidation</w:t>
      </w:r>
      <w:proofErr w:type="spellEnd"/>
      <w:proofErr w:type="gramEnd"/>
    </w:p>
    <w:p w14:paraId="1F1A9C2C" w14:textId="77777777" w:rsidR="004A64B9" w:rsidRDefault="003D00D9">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proofErr w:type="spellStart"/>
      <w:proofErr w:type="gramStart"/>
      <w:r>
        <w:rPr>
          <w:b/>
        </w:rPr>
        <w:t>cellReselectionPriority</w:t>
      </w:r>
      <w:proofErr w:type="spellEnd"/>
      <w:proofErr w:type="gramEnd"/>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proofErr w:type="spellStart"/>
      <w:proofErr w:type="gramStart"/>
      <w:r>
        <w:rPr>
          <w:b/>
          <w:lang w:eastAsia="zh-CN"/>
        </w:rPr>
        <w:t>cellReselectionSubPriority</w:t>
      </w:r>
      <w:proofErr w:type="spellEnd"/>
      <w:proofErr w:type="gramEnd"/>
    </w:p>
    <w:p w14:paraId="151E34D6" w14:textId="77777777" w:rsidR="004A64B9" w:rsidRDefault="003D00D9">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42DDA4A6" w14:textId="77777777" w:rsidR="004A64B9" w:rsidRDefault="003D00D9">
      <w:pPr>
        <w:rPr>
          <w:b/>
        </w:rPr>
      </w:pPr>
      <w:proofErr w:type="spellStart"/>
      <w:proofErr w:type="gramStart"/>
      <w:r>
        <w:rPr>
          <w:b/>
        </w:rPr>
        <w:t>combineRelaxedMeasCondition</w:t>
      </w:r>
      <w:proofErr w:type="spellEnd"/>
      <w:proofErr w:type="gramEnd"/>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proofErr w:type="spellStart"/>
      <w:proofErr w:type="gramStart"/>
      <w:r>
        <w:rPr>
          <w:b/>
        </w:rPr>
        <w:t>highPriorityMeasRelax</w:t>
      </w:r>
      <w:proofErr w:type="spellEnd"/>
      <w:proofErr w:type="gramEnd"/>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proofErr w:type="spellStart"/>
      <w:proofErr w:type="gramStart"/>
      <w:r>
        <w:rPr>
          <w:b/>
          <w:bCs/>
        </w:rPr>
        <w:t>nrofSS-BlocksToAverage</w:t>
      </w:r>
      <w:proofErr w:type="spellEnd"/>
      <w:proofErr w:type="gramEnd"/>
    </w:p>
    <w:p w14:paraId="0888CC8F" w14:textId="77777777" w:rsidR="004A64B9" w:rsidRDefault="003D00D9">
      <w:r>
        <w:lastRenderedPageBreak/>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proofErr w:type="spellStart"/>
      <w:r>
        <w:rPr>
          <w:b/>
        </w:rPr>
        <w:t>Qoffset</w:t>
      </w:r>
      <w:r>
        <w:rPr>
          <w:b/>
          <w:vertAlign w:val="subscript"/>
        </w:rPr>
        <w:t>s</w:t>
      </w:r>
      <w:proofErr w:type="gramStart"/>
      <w:r>
        <w:rPr>
          <w:b/>
          <w:vertAlign w:val="subscript"/>
        </w:rPr>
        <w:t>,n</w:t>
      </w:r>
      <w:proofErr w:type="spellEnd"/>
      <w:proofErr w:type="gramEnd"/>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proofErr w:type="spellStart"/>
      <w:r>
        <w:rPr>
          <w:b/>
        </w:rPr>
        <w:t>Qoffset</w:t>
      </w:r>
      <w:r>
        <w:rPr>
          <w:b/>
          <w:vertAlign w:val="subscript"/>
        </w:rPr>
        <w:t>frequency</w:t>
      </w:r>
      <w:proofErr w:type="spellEnd"/>
    </w:p>
    <w:p w14:paraId="0CDB931A" w14:textId="77777777" w:rsidR="004A64B9" w:rsidRDefault="003D00D9">
      <w:r>
        <w:t>Frequency specific offset for equal priority NR frequencies.</w:t>
      </w:r>
    </w:p>
    <w:p w14:paraId="5EA6FD99" w14:textId="77777777" w:rsidR="004A64B9" w:rsidRDefault="003D00D9">
      <w:pPr>
        <w:rPr>
          <w:b/>
        </w:rPr>
      </w:pPr>
      <w:proofErr w:type="spellStart"/>
      <w:r>
        <w:rPr>
          <w:b/>
        </w:rPr>
        <w:t>Q</w:t>
      </w:r>
      <w:r>
        <w:rPr>
          <w:b/>
          <w:vertAlign w:val="subscript"/>
        </w:rPr>
        <w:t>hyst</w:t>
      </w:r>
      <w:proofErr w:type="spellEnd"/>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proofErr w:type="spellStart"/>
      <w:r>
        <w:rPr>
          <w:b/>
        </w:rPr>
        <w:t>Qoffset</w:t>
      </w:r>
      <w:r>
        <w:rPr>
          <w:b/>
          <w:vertAlign w:val="subscript"/>
        </w:rPr>
        <w:t>temp</w:t>
      </w:r>
      <w:proofErr w:type="spellEnd"/>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proofErr w:type="spellStart"/>
      <w:r>
        <w:rPr>
          <w:b/>
        </w:rPr>
        <w:t>Q</w:t>
      </w:r>
      <w:r>
        <w:rPr>
          <w:b/>
          <w:vertAlign w:val="subscript"/>
        </w:rPr>
        <w:t>qualmin</w:t>
      </w:r>
      <w:proofErr w:type="spellEnd"/>
    </w:p>
    <w:p w14:paraId="3BEE1864" w14:textId="77777777" w:rsidR="004A64B9" w:rsidRDefault="003D00D9">
      <w:r>
        <w:t xml:space="preserve">This specifies the minimum required quality level in the cell in </w:t>
      </w:r>
      <w:proofErr w:type="spellStart"/>
      <w:r>
        <w:t>dB.</w:t>
      </w:r>
      <w:proofErr w:type="spellEnd"/>
    </w:p>
    <w:p w14:paraId="382A8181" w14:textId="77777777" w:rsidR="004A64B9" w:rsidRDefault="003D00D9">
      <w:pPr>
        <w:rPr>
          <w:b/>
        </w:rPr>
      </w:pPr>
      <w:proofErr w:type="spellStart"/>
      <w:r>
        <w:rPr>
          <w:b/>
        </w:rPr>
        <w:t>Q</w:t>
      </w:r>
      <w:r>
        <w:rPr>
          <w:b/>
          <w:vertAlign w:val="subscript"/>
        </w:rPr>
        <w:t>rxlevmin</w:t>
      </w:r>
      <w:proofErr w:type="spellEnd"/>
    </w:p>
    <w:p w14:paraId="51B70F26" w14:textId="77777777" w:rsidR="004A64B9" w:rsidRDefault="003D00D9">
      <w:r>
        <w:t xml:space="preserve">This specifies the minimum required Rx level in the cell in </w:t>
      </w:r>
      <w:proofErr w:type="spellStart"/>
      <w:r>
        <w:t>dBm</w:t>
      </w:r>
      <w:proofErr w:type="spellEnd"/>
      <w:r>
        <w:t>.</w:t>
      </w:r>
    </w:p>
    <w:p w14:paraId="76CD041C" w14:textId="77777777" w:rsidR="004A64B9" w:rsidRDefault="003D00D9">
      <w:pPr>
        <w:rPr>
          <w:b/>
        </w:rPr>
      </w:pPr>
      <w:proofErr w:type="spellStart"/>
      <w:r>
        <w:rPr>
          <w:b/>
        </w:rPr>
        <w:t>Q</w:t>
      </w:r>
      <w:r>
        <w:rPr>
          <w:b/>
          <w:vertAlign w:val="subscript"/>
        </w:rPr>
        <w:t>rxlevminoffsetcell</w:t>
      </w:r>
      <w:proofErr w:type="spellEnd"/>
    </w:p>
    <w:p w14:paraId="3223A82C" w14:textId="77777777" w:rsidR="004A64B9" w:rsidRDefault="003D00D9">
      <w:r>
        <w:t xml:space="preserve">This specifies the cell specific Rx level offset in dB to </w:t>
      </w:r>
      <w:proofErr w:type="spellStart"/>
      <w:r>
        <w:t>Qrxlevmin</w:t>
      </w:r>
      <w:proofErr w:type="spellEnd"/>
      <w:r>
        <w:t>.</w:t>
      </w:r>
    </w:p>
    <w:p w14:paraId="1CF77F85" w14:textId="77777777" w:rsidR="004A64B9" w:rsidRDefault="003D00D9">
      <w:pPr>
        <w:rPr>
          <w:b/>
        </w:rPr>
      </w:pPr>
      <w:proofErr w:type="spellStart"/>
      <w:r>
        <w:rPr>
          <w:b/>
        </w:rPr>
        <w:t>Q</w:t>
      </w:r>
      <w:r>
        <w:rPr>
          <w:b/>
          <w:vertAlign w:val="subscript"/>
        </w:rPr>
        <w:t>qualminoffsetcell</w:t>
      </w:r>
      <w:proofErr w:type="spellEnd"/>
    </w:p>
    <w:p w14:paraId="5DE3DB7E" w14:textId="77777777" w:rsidR="004A64B9" w:rsidRDefault="003D00D9">
      <w:r>
        <w:t xml:space="preserve">This specifies the cell specific </w:t>
      </w:r>
      <w:r>
        <w:rPr>
          <w:lang w:eastAsia="zh-CN"/>
        </w:rPr>
        <w:t xml:space="preserve">quality </w:t>
      </w:r>
      <w:r>
        <w:t xml:space="preserve">level offset in dB to </w:t>
      </w:r>
      <w:proofErr w:type="spellStart"/>
      <w:r>
        <w:t>Qqualmin</w:t>
      </w:r>
      <w:proofErr w:type="spellEnd"/>
      <w:r>
        <w:t>.</w:t>
      </w:r>
    </w:p>
    <w:p w14:paraId="09686A3C" w14:textId="77777777" w:rsidR="004A64B9" w:rsidRDefault="003D00D9">
      <w:pPr>
        <w:rPr>
          <w:b/>
        </w:rPr>
      </w:pPr>
      <w:proofErr w:type="spellStart"/>
      <w:proofErr w:type="gramStart"/>
      <w:r>
        <w:rPr>
          <w:b/>
        </w:rPr>
        <w:t>rangeToBestCell</w:t>
      </w:r>
      <w:proofErr w:type="spellEnd"/>
      <w:proofErr w:type="gramEnd"/>
    </w:p>
    <w:p w14:paraId="05C04423" w14:textId="77777777" w:rsidR="004A64B9" w:rsidRDefault="003D00D9">
      <w:r>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t>frequency(</w:t>
      </w:r>
      <w:proofErr w:type="spellStart"/>
      <w:proofErr w:type="gramEnd"/>
      <w:r>
        <w:t>ies</w:t>
      </w:r>
      <w:proofErr w:type="spellEnd"/>
      <w:r>
        <w:t>) for inter-frequency cell reselection within NR.</w:t>
      </w:r>
    </w:p>
    <w:p w14:paraId="3C029901" w14:textId="77777777" w:rsidR="004A64B9" w:rsidRDefault="003D00D9">
      <w:pPr>
        <w:rPr>
          <w:b/>
        </w:rPr>
      </w:pPr>
      <w:proofErr w:type="spellStart"/>
      <w:r>
        <w:rPr>
          <w:b/>
        </w:rPr>
        <w:t>S</w:t>
      </w:r>
      <w:r>
        <w:rPr>
          <w:b/>
          <w:vertAlign w:val="subscript"/>
        </w:rPr>
        <w:t>IntraSearchP</w:t>
      </w:r>
      <w:proofErr w:type="spellEnd"/>
    </w:p>
    <w:p w14:paraId="4AB48E3C" w14:textId="77777777" w:rsidR="004A64B9" w:rsidRDefault="003D00D9">
      <w:r>
        <w:t xml:space="preserve">This specifies the </w:t>
      </w:r>
      <w:proofErr w:type="spellStart"/>
      <w:r>
        <w:t>Srxlev</w:t>
      </w:r>
      <w:proofErr w:type="spellEnd"/>
      <w:r>
        <w:t xml:space="preserve"> threshold (in dB) for intra-frequency measurements.</w:t>
      </w:r>
    </w:p>
    <w:p w14:paraId="0BC16998" w14:textId="77777777" w:rsidR="004A64B9" w:rsidRDefault="003D00D9">
      <w:pPr>
        <w:rPr>
          <w:b/>
        </w:rPr>
      </w:pPr>
      <w:proofErr w:type="spellStart"/>
      <w:r>
        <w:rPr>
          <w:b/>
        </w:rPr>
        <w:t>S</w:t>
      </w:r>
      <w:r>
        <w:rPr>
          <w:b/>
          <w:vertAlign w:val="subscript"/>
        </w:rPr>
        <w:t>IntraSearchQ</w:t>
      </w:r>
      <w:proofErr w:type="spellEnd"/>
    </w:p>
    <w:p w14:paraId="15FC9EE0" w14:textId="77777777" w:rsidR="004A64B9" w:rsidRDefault="003D00D9">
      <w:r>
        <w:t xml:space="preserve">This specifies the </w:t>
      </w:r>
      <w:proofErr w:type="spellStart"/>
      <w:r>
        <w:t>Squal</w:t>
      </w:r>
      <w:proofErr w:type="spellEnd"/>
      <w:r>
        <w:t xml:space="preserve"> threshold (in dB) for intra-frequency measurements.</w:t>
      </w:r>
    </w:p>
    <w:p w14:paraId="1767A2C3" w14:textId="77777777" w:rsidR="004A64B9" w:rsidRDefault="003D00D9">
      <w:pPr>
        <w:rPr>
          <w:b/>
        </w:rPr>
      </w:pPr>
      <w:proofErr w:type="spellStart"/>
      <w:r>
        <w:rPr>
          <w:b/>
        </w:rPr>
        <w:t>S</w:t>
      </w:r>
      <w:r>
        <w:rPr>
          <w:b/>
          <w:vertAlign w:val="subscript"/>
        </w:rPr>
        <w:t>nonIntraSearchP</w:t>
      </w:r>
      <w:proofErr w:type="spellEnd"/>
    </w:p>
    <w:p w14:paraId="7DDBCCD5" w14:textId="77777777" w:rsidR="004A64B9" w:rsidRDefault="003D00D9">
      <w:r>
        <w:t xml:space="preserve">This specifies the </w:t>
      </w:r>
      <w:proofErr w:type="spellStart"/>
      <w:r>
        <w:t>Srxlev</w:t>
      </w:r>
      <w:proofErr w:type="spellEnd"/>
      <w:r>
        <w:t xml:space="preserve"> threshold (in dB) for NR inter-frequency and inter-RAT measurements.</w:t>
      </w:r>
    </w:p>
    <w:p w14:paraId="744DF7D8" w14:textId="77777777" w:rsidR="004A64B9" w:rsidRDefault="003D00D9">
      <w:pPr>
        <w:rPr>
          <w:b/>
        </w:rPr>
      </w:pPr>
      <w:proofErr w:type="spellStart"/>
      <w:r>
        <w:rPr>
          <w:b/>
        </w:rPr>
        <w:t>S</w:t>
      </w:r>
      <w:r>
        <w:rPr>
          <w:b/>
          <w:vertAlign w:val="subscript"/>
        </w:rPr>
        <w:t>nonIntraSearchQ</w:t>
      </w:r>
      <w:proofErr w:type="spellEnd"/>
    </w:p>
    <w:p w14:paraId="6E2A0C08" w14:textId="77777777" w:rsidR="004A64B9" w:rsidRDefault="003D00D9">
      <w:r>
        <w:t xml:space="preserve">This specifies the </w:t>
      </w:r>
      <w:proofErr w:type="spellStart"/>
      <w:r>
        <w:t>Squal</w:t>
      </w:r>
      <w:proofErr w:type="spellEnd"/>
      <w:r>
        <w:t xml:space="preserve"> threshold (in dB) for NR inter-frequency and inter-RAT measurements.</w:t>
      </w:r>
    </w:p>
    <w:p w14:paraId="5E1C84C4" w14:textId="77777777" w:rsidR="004A64B9" w:rsidRDefault="003D00D9">
      <w:pPr>
        <w:rPr>
          <w:b/>
        </w:rPr>
      </w:pPr>
      <w:proofErr w:type="spellStart"/>
      <w:r>
        <w:rPr>
          <w:b/>
        </w:rPr>
        <w:t>S</w:t>
      </w:r>
      <w:r>
        <w:rPr>
          <w:b/>
          <w:vertAlign w:val="subscript"/>
        </w:rPr>
        <w:t>SearchDeltaP</w:t>
      </w:r>
      <w:proofErr w:type="spellEnd"/>
    </w:p>
    <w:p w14:paraId="071E48C5" w14:textId="77777777" w:rsidR="004A64B9" w:rsidRDefault="003D00D9">
      <w:r>
        <w:t xml:space="preserve">This specifies the threshold (in dB) on </w:t>
      </w:r>
      <w:proofErr w:type="spellStart"/>
      <w:r>
        <w:t>Srxlev</w:t>
      </w:r>
      <w:proofErr w:type="spellEnd"/>
      <w:r>
        <w:t xml:space="preserve"> variation for relaxed measurement.</w:t>
      </w:r>
    </w:p>
    <w:p w14:paraId="2FDA60D2" w14:textId="77777777" w:rsidR="004A64B9" w:rsidRDefault="003D00D9">
      <w:pPr>
        <w:rPr>
          <w:b/>
        </w:rPr>
      </w:pPr>
      <w:proofErr w:type="spellStart"/>
      <w:r>
        <w:rPr>
          <w:b/>
        </w:rPr>
        <w:t>S</w:t>
      </w:r>
      <w:r>
        <w:rPr>
          <w:b/>
          <w:vertAlign w:val="subscript"/>
        </w:rPr>
        <w:t>SearchThresholdP</w:t>
      </w:r>
      <w:proofErr w:type="spellEnd"/>
    </w:p>
    <w:p w14:paraId="67C1150E" w14:textId="77777777" w:rsidR="004A64B9" w:rsidRDefault="003D00D9">
      <w:r>
        <w:t xml:space="preserve">This specifies the </w:t>
      </w:r>
      <w:proofErr w:type="spellStart"/>
      <w:r>
        <w:t>Srxlev</w:t>
      </w:r>
      <w:proofErr w:type="spellEnd"/>
      <w:r>
        <w:t xml:space="preserve"> threshold (in dB) for relaxed measurement.</w:t>
      </w:r>
    </w:p>
    <w:p w14:paraId="75519FD6" w14:textId="77777777" w:rsidR="004A64B9" w:rsidRDefault="003D00D9">
      <w:pPr>
        <w:rPr>
          <w:b/>
        </w:rPr>
      </w:pPr>
      <w:proofErr w:type="spellStart"/>
      <w:r>
        <w:rPr>
          <w:b/>
        </w:rPr>
        <w:t>S</w:t>
      </w:r>
      <w:r>
        <w:rPr>
          <w:b/>
          <w:vertAlign w:val="subscript"/>
        </w:rPr>
        <w:t>SearchThresholdQ</w:t>
      </w:r>
      <w:proofErr w:type="spellEnd"/>
    </w:p>
    <w:p w14:paraId="576DC835" w14:textId="77777777" w:rsidR="004A64B9" w:rsidRDefault="003D00D9">
      <w:r>
        <w:lastRenderedPageBreak/>
        <w:t xml:space="preserve">This specifies the </w:t>
      </w:r>
      <w:proofErr w:type="spellStart"/>
      <w:r>
        <w:t>Squal</w:t>
      </w:r>
      <w:proofErr w:type="spellEnd"/>
      <w:r>
        <w:t xml:space="preserve"> threshold (in dB) for relaxed measurement.</w:t>
      </w:r>
    </w:p>
    <w:p w14:paraId="29A66FA6" w14:textId="77777777" w:rsidR="004A64B9" w:rsidRDefault="003D00D9">
      <w:pPr>
        <w:rPr>
          <w:bCs/>
        </w:rPr>
      </w:pPr>
      <w:proofErr w:type="spellStart"/>
      <w:r>
        <w:rPr>
          <w:b/>
        </w:rPr>
        <w:t>Treselection</w:t>
      </w:r>
      <w:r>
        <w:rPr>
          <w:b/>
          <w:vertAlign w:val="subscript"/>
        </w:rPr>
        <w:t>RAT</w:t>
      </w:r>
      <w:proofErr w:type="spellEnd"/>
    </w:p>
    <w:p w14:paraId="7115F756" w14:textId="77777777" w:rsidR="004A64B9" w:rsidRDefault="003D00D9">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2BE9BBF" w14:textId="77777777" w:rsidR="004A64B9" w:rsidRDefault="003D00D9">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569D1D2" w14:textId="77777777" w:rsidR="004A64B9" w:rsidRDefault="003D00D9">
      <w:pPr>
        <w:rPr>
          <w:b/>
          <w:bCs/>
          <w:vertAlign w:val="subscript"/>
        </w:rPr>
      </w:pPr>
      <w:proofErr w:type="spellStart"/>
      <w:r>
        <w:rPr>
          <w:b/>
          <w:bCs/>
        </w:rPr>
        <w:t>Treselection</w:t>
      </w:r>
      <w:r>
        <w:rPr>
          <w:b/>
          <w:bCs/>
          <w:vertAlign w:val="subscript"/>
        </w:rPr>
        <w:t>NR</w:t>
      </w:r>
      <w:proofErr w:type="spellEnd"/>
    </w:p>
    <w:p w14:paraId="17A31A4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67336649" w14:textId="77777777" w:rsidR="004A64B9" w:rsidRDefault="003D00D9">
      <w:pPr>
        <w:rPr>
          <w:b/>
          <w:bCs/>
          <w:vertAlign w:val="subscript"/>
        </w:rPr>
      </w:pPr>
      <w:proofErr w:type="spellStart"/>
      <w:r>
        <w:rPr>
          <w:b/>
          <w:bCs/>
        </w:rPr>
        <w:t>Treselection</w:t>
      </w:r>
      <w:r>
        <w:rPr>
          <w:b/>
          <w:bCs/>
          <w:vertAlign w:val="subscript"/>
        </w:rPr>
        <w:t>EUTRA</w:t>
      </w:r>
      <w:proofErr w:type="spellEnd"/>
    </w:p>
    <w:p w14:paraId="39E7F89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E-UTRAN.</w:t>
      </w:r>
    </w:p>
    <w:p w14:paraId="13381B7D"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A833617" w14:textId="77777777" w:rsidR="004A64B9" w:rsidRDefault="003D00D9">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proofErr w:type="spellStart"/>
      <w:r>
        <w:rPr>
          <w:b/>
        </w:rPr>
        <w:t>Thresh</w:t>
      </w:r>
      <w:r>
        <w:rPr>
          <w:b/>
          <w:vertAlign w:val="subscript"/>
        </w:rPr>
        <w:t>X</w:t>
      </w:r>
      <w:proofErr w:type="spellEnd"/>
      <w:r>
        <w:rPr>
          <w:b/>
          <w:vertAlign w:val="subscript"/>
        </w:rPr>
        <w:t>, HighQ</w:t>
      </w:r>
    </w:p>
    <w:p w14:paraId="2A52B67A" w14:textId="77777777" w:rsidR="004A64B9" w:rsidRDefault="003D00D9">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27E8ABA6" w14:textId="77777777" w:rsidR="004A64B9" w:rsidRDefault="003D00D9">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3F6D735A" w14:textId="77777777" w:rsidR="004A64B9" w:rsidRDefault="003D00D9">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1F9DD36" w14:textId="77777777" w:rsidR="004A64B9" w:rsidRDefault="003D00D9">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3721FD4E" w14:textId="77777777" w:rsidR="004A64B9" w:rsidRDefault="003D00D9">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proofErr w:type="spellStart"/>
      <w:r>
        <w:rPr>
          <w:b/>
        </w:rPr>
        <w:t>T</w:t>
      </w:r>
      <w:r>
        <w:rPr>
          <w:b/>
          <w:vertAlign w:val="subscript"/>
        </w:rPr>
        <w:t>SearchDeltaP</w:t>
      </w:r>
      <w:proofErr w:type="spellEnd"/>
    </w:p>
    <w:p w14:paraId="39D8CF34" w14:textId="77777777" w:rsidR="004A64B9" w:rsidRDefault="003D00D9">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47" w:author="作者">
        <w:r>
          <w:rPr>
            <w:rFonts w:eastAsia="Malgun Gothic"/>
            <w:i/>
          </w:rPr>
          <w:delText>Partial omitted</w:delText>
        </w:r>
      </w:del>
      <w:ins w:id="148" w:author="作者">
        <w:r>
          <w:rPr>
            <w:rFonts w:eastAsia="Malgun Gothic"/>
            <w:i/>
          </w:rPr>
          <w:t>New Clause</w:t>
        </w:r>
      </w:ins>
    </w:p>
    <w:p w14:paraId="6F7E0D8F" w14:textId="77777777" w:rsidR="004A64B9" w:rsidRDefault="003D00D9">
      <w:pPr>
        <w:pStyle w:val="4"/>
        <w:rPr>
          <w:lang w:eastAsia="zh-CN"/>
        </w:rPr>
      </w:pPr>
      <w:bookmarkStart w:id="149" w:name="_Toc20610847"/>
      <w:bookmarkStart w:id="150" w:name="_Toc46502329"/>
      <w:bookmarkStart w:id="151" w:name="_Toc76506097"/>
      <w:bookmarkStart w:id="152" w:name="_Toc52749306"/>
      <w:bookmarkStart w:id="153" w:name="_Toc37298567"/>
      <w:ins w:id="154" w:author="作者">
        <w:r>
          <w:t>5.2.4</w:t>
        </w:r>
        <w:proofErr w:type="gramStart"/>
        <w:r>
          <w:t>.X</w:t>
        </w:r>
        <w:proofErr w:type="gramEnd"/>
        <w:r>
          <w:tab/>
        </w:r>
        <w:bookmarkEnd w:id="149"/>
        <w:r>
          <w:t xml:space="preserve"> </w:t>
        </w:r>
      </w:ins>
      <w:ins w:id="155" w:author="Ericsson User" w:date="2022-02-28T08:51:00Z">
        <w:r>
          <w:t xml:space="preserve">Re-selection priorities for </w:t>
        </w:r>
      </w:ins>
      <w:ins w:id="156" w:author="Ericsson User" w:date="2022-02-28T08:52:00Z">
        <w:r>
          <w:t>s</w:t>
        </w:r>
      </w:ins>
      <w:ins w:id="157" w:author="作者">
        <w:del w:id="158" w:author="Ericsson User" w:date="2022-02-28T08:52:00Z">
          <w:r>
            <w:delText>S</w:delText>
          </w:r>
        </w:del>
        <w:r>
          <w:t xml:space="preserve">lice-based </w:t>
        </w:r>
        <w:r>
          <w:rPr>
            <w:lang w:eastAsia="zh-CN"/>
          </w:rPr>
          <w:t>cell reselection</w:t>
        </w:r>
      </w:ins>
      <w:bookmarkEnd w:id="150"/>
      <w:bookmarkEnd w:id="151"/>
      <w:bookmarkEnd w:id="152"/>
      <w:bookmarkEnd w:id="153"/>
      <w:ins w:id="159" w:author="Ericsson User" w:date="2022-02-25T17:32:00Z">
        <w:r>
          <w:rPr>
            <w:lang w:eastAsia="zh-CN"/>
          </w:rPr>
          <w:t xml:space="preserve"> </w:t>
        </w:r>
      </w:ins>
    </w:p>
    <w:p w14:paraId="51DB1F6F" w14:textId="77777777" w:rsidR="004A64B9" w:rsidRDefault="003D00D9">
      <w:pPr>
        <w:rPr>
          <w:ins w:id="160" w:author="Ericsson User" w:date="2022-02-28T08:59:00Z"/>
          <w:lang w:eastAsia="zh-CN"/>
        </w:rPr>
      </w:pPr>
      <w:commentRangeStart w:id="161"/>
      <w:ins w:id="162" w:author="Ericsson User" w:date="2022-02-28T08:59:00Z">
        <w:r>
          <w:rPr>
            <w:lang w:eastAsia="zh-CN"/>
          </w:rPr>
          <w:t>The UE derives re-selection priorities for slice-based cell re-selection by using:</w:t>
        </w:r>
      </w:ins>
      <w:commentRangeEnd w:id="161"/>
      <w:r>
        <w:rPr>
          <w:rStyle w:val="af0"/>
        </w:rPr>
        <w:commentReference w:id="161"/>
      </w:r>
    </w:p>
    <w:p w14:paraId="01927AC3" w14:textId="77777777" w:rsidR="004A64B9" w:rsidRDefault="003D00D9">
      <w:pPr>
        <w:pStyle w:val="B1"/>
        <w:numPr>
          <w:ilvl w:val="0"/>
          <w:numId w:val="6"/>
        </w:numPr>
        <w:rPr>
          <w:ins w:id="163" w:author="Ericsson User" w:date="2022-02-28T08:59:00Z"/>
          <w:lang w:eastAsia="zh-CN"/>
        </w:rPr>
      </w:pPr>
      <w:ins w:id="164" w:author="Ericsson User" w:date="2022-02-28T08:59:00Z">
        <w:r>
          <w:rPr>
            <w:lang w:eastAsia="zh-CN"/>
          </w:rPr>
          <w:t>a list of prioritized slice groups provided by NAS in priority order</w:t>
        </w:r>
      </w:ins>
      <w:r>
        <w:rPr>
          <w:lang w:eastAsia="zh-CN"/>
        </w:rPr>
        <w:t xml:space="preserve">, </w:t>
      </w:r>
    </w:p>
    <w:p w14:paraId="6B7C3279" w14:textId="77777777" w:rsidR="004A64B9" w:rsidRDefault="003D00D9">
      <w:pPr>
        <w:pStyle w:val="EditorsNote"/>
        <w:rPr>
          <w:ins w:id="165" w:author="Ericsson User" w:date="2022-02-28T08:59:00Z"/>
          <w:lang w:eastAsia="zh-CN"/>
        </w:rPr>
      </w:pPr>
      <w:ins w:id="166"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167" w:author="Ericsson User" w:date="2022-02-28T08:59:00Z"/>
          <w:lang w:eastAsia="zh-CN"/>
        </w:rPr>
      </w:pPr>
      <w:commentRangeStart w:id="168"/>
      <w:proofErr w:type="spellStart"/>
      <w:ins w:id="169" w:author="Ericsson User" w:date="2022-02-28T08:59:00Z">
        <w:r>
          <w:rPr>
            <w:i/>
            <w:iCs/>
            <w:lang w:eastAsia="zh-CN"/>
          </w:rPr>
          <w:lastRenderedPageBreak/>
          <w:t>sliceInformation</w:t>
        </w:r>
        <w:proofErr w:type="spellEnd"/>
        <w:r>
          <w:rPr>
            <w:lang w:eastAsia="zh-CN"/>
          </w:rPr>
          <w:t xml:space="preserve"> per frequency with </w:t>
        </w:r>
        <w:proofErr w:type="spellStart"/>
        <w:r>
          <w:rPr>
            <w:i/>
            <w:iCs/>
            <w:lang w:eastAsia="zh-CN"/>
          </w:rPr>
          <w:t>cellReselectionPriority</w:t>
        </w:r>
        <w:proofErr w:type="spellEnd"/>
        <w:r>
          <w:rPr>
            <w:lang w:eastAsia="zh-CN"/>
          </w:rPr>
          <w:t xml:space="preserve"> per slice group provided system information and/or dedicated signalling,</w:t>
        </w:r>
      </w:ins>
      <w:commentRangeEnd w:id="168"/>
      <w:r>
        <w:rPr>
          <w:rStyle w:val="af0"/>
        </w:rPr>
        <w:commentReference w:id="168"/>
      </w:r>
    </w:p>
    <w:p w14:paraId="21ADE73B" w14:textId="77777777" w:rsidR="004A64B9" w:rsidRDefault="003D00D9">
      <w:pPr>
        <w:pStyle w:val="B1"/>
        <w:numPr>
          <w:ilvl w:val="0"/>
          <w:numId w:val="6"/>
        </w:numPr>
        <w:rPr>
          <w:ins w:id="170" w:author="Ericsson User" w:date="2022-02-28T08:59:00Z"/>
          <w:lang w:eastAsia="zh-CN"/>
        </w:rPr>
      </w:pPr>
      <w:commentRangeStart w:id="171"/>
      <w:commentRangeStart w:id="172"/>
      <w:proofErr w:type="spellStart"/>
      <w:proofErr w:type="gramStart"/>
      <w:ins w:id="173" w:author="Ericsson User" w:date="2022-02-28T08:59:00Z">
        <w:r>
          <w:rPr>
            <w:i/>
            <w:iCs/>
            <w:lang w:eastAsia="zh-CN"/>
          </w:rPr>
          <w:t>cellReselectionPriority</w:t>
        </w:r>
        <w:proofErr w:type="spellEnd"/>
        <w:proofErr w:type="gramEnd"/>
        <w:r>
          <w:rPr>
            <w:lang w:eastAsia="zh-CN"/>
          </w:rPr>
          <w:t xml:space="preserve"> per frequency </w:t>
        </w:r>
      </w:ins>
      <w:commentRangeEnd w:id="171"/>
      <w:r>
        <w:rPr>
          <w:rStyle w:val="af0"/>
        </w:rPr>
        <w:commentReference w:id="171"/>
      </w:r>
      <w:commentRangeEnd w:id="172"/>
      <w:r>
        <w:rPr>
          <w:rStyle w:val="af0"/>
        </w:rPr>
        <w:commentReference w:id="172"/>
      </w:r>
      <w:ins w:id="174" w:author="Ericsson User" w:date="2022-02-28T08:59:00Z">
        <w:r>
          <w:rPr>
            <w:lang w:eastAsia="zh-CN"/>
          </w:rPr>
          <w:t>provided system information and/or dedicated signalling.</w:t>
        </w:r>
      </w:ins>
    </w:p>
    <w:p w14:paraId="0F9EE495" w14:textId="77777777" w:rsidR="004A64B9" w:rsidRDefault="003D00D9">
      <w:pPr>
        <w:rPr>
          <w:ins w:id="175" w:author="Ericsson User" w:date="2022-02-28T08:59:00Z"/>
        </w:rPr>
      </w:pPr>
      <w:ins w:id="176" w:author="Ericsson User" w:date="2022-02-28T08:59:00Z">
        <w:r>
          <w:t xml:space="preserve">The UE considers a frequency to support a slice group if </w:t>
        </w:r>
      </w:ins>
    </w:p>
    <w:p w14:paraId="5DB3CECA" w14:textId="77777777" w:rsidR="004A64B9" w:rsidRDefault="003D00D9">
      <w:pPr>
        <w:pStyle w:val="B1"/>
        <w:numPr>
          <w:ilvl w:val="0"/>
          <w:numId w:val="6"/>
        </w:numPr>
        <w:rPr>
          <w:ins w:id="177" w:author="Ericsson User" w:date="2022-02-28T08:59:00Z"/>
        </w:rPr>
      </w:pPr>
      <w:proofErr w:type="spellStart"/>
      <w:proofErr w:type="gramStart"/>
      <w:ins w:id="178" w:author="Ericsson User" w:date="2022-02-28T08:59:00Z">
        <w:r>
          <w:rPr>
            <w:i/>
            <w:iCs/>
            <w:lang w:eastAsia="zh-CN"/>
          </w:rPr>
          <w:t>sliceInformation</w:t>
        </w:r>
        <w:proofErr w:type="spellEnd"/>
        <w:proofErr w:type="gramEnd"/>
        <w:r>
          <w:rPr>
            <w:lang w:eastAsia="zh-CN"/>
          </w:rPr>
          <w:t xml:space="preserve"> for the slice group is provided for the frequency in system information of the serving cell and/or dedicated signalling.</w:t>
        </w:r>
      </w:ins>
    </w:p>
    <w:p w14:paraId="56111118" w14:textId="77777777" w:rsidR="004A64B9" w:rsidRDefault="003D00D9">
      <w:pPr>
        <w:rPr>
          <w:ins w:id="179" w:author="Ericsson User" w:date="2022-02-28T08:59:00Z"/>
        </w:rPr>
      </w:pPr>
      <w:ins w:id="180" w:author="Ericsson User" w:date="2022-02-28T08:59:00Z">
        <w:r>
          <w:t xml:space="preserve">The UE considers a cell to support a slice group if </w:t>
        </w:r>
      </w:ins>
    </w:p>
    <w:p w14:paraId="67C9AD44" w14:textId="77777777" w:rsidR="004A64B9" w:rsidRDefault="003D00D9">
      <w:pPr>
        <w:pStyle w:val="B1"/>
        <w:rPr>
          <w:ins w:id="181" w:author="Ericsson User" w:date="2022-02-28T08:59:00Z"/>
        </w:rPr>
      </w:pPr>
      <w:ins w:id="182" w:author="Ericsson User" w:date="2022-02-28T08:59:00Z">
        <w:r>
          <w:rPr>
            <w:i/>
            <w:iCs/>
            <w:lang w:eastAsia="zh-CN"/>
          </w:rPr>
          <w:t>-</w:t>
        </w:r>
        <w:r>
          <w:rPr>
            <w:i/>
            <w:iCs/>
            <w:lang w:eastAsia="zh-CN"/>
          </w:rPr>
          <w:tab/>
        </w:r>
        <w:proofErr w:type="spellStart"/>
        <w:proofErr w:type="gramStart"/>
        <w:r>
          <w:rPr>
            <w:i/>
            <w:iCs/>
            <w:lang w:eastAsia="zh-CN"/>
          </w:rPr>
          <w:t>sliceInformation</w:t>
        </w:r>
        <w:proofErr w:type="spellEnd"/>
        <w:proofErr w:type="gramEnd"/>
        <w:r>
          <w:rPr>
            <w:lang w:eastAsia="zh-CN"/>
          </w:rPr>
          <w:t xml:space="preserve"> for the slice group is provided for the frequency in system information of the serving cell and/or dedicated signalling;</w:t>
        </w:r>
      </w:ins>
    </w:p>
    <w:p w14:paraId="3F090AF4" w14:textId="77777777" w:rsidR="004A64B9" w:rsidRDefault="003D00D9">
      <w:pPr>
        <w:pStyle w:val="B1"/>
        <w:rPr>
          <w:ins w:id="183" w:author="Ericsson User" w:date="2022-02-28T08:59:00Z"/>
        </w:rPr>
      </w:pPr>
      <w:ins w:id="184" w:author="Ericsson User" w:date="2022-02-28T08:59:00Z">
        <w:r>
          <w:rPr>
            <w:lang w:eastAsia="zh-CN"/>
          </w:rPr>
          <w:t>-</w:t>
        </w:r>
        <w:r>
          <w:rPr>
            <w:lang w:eastAsia="zh-CN"/>
          </w:rPr>
          <w:tab/>
        </w:r>
        <w:proofErr w:type="gramStart"/>
        <w:r>
          <w:rPr>
            <w:lang w:eastAsia="zh-CN"/>
          </w:rPr>
          <w:t>the</w:t>
        </w:r>
        <w:proofErr w:type="gramEnd"/>
        <w:r>
          <w:rPr>
            <w:lang w:eastAsia="zh-CN"/>
          </w:rPr>
          <w:t xml:space="preserve"> cell is listed in the </w:t>
        </w:r>
        <w:proofErr w:type="spellStart"/>
        <w:r>
          <w:rPr>
            <w:i/>
            <w:iCs/>
            <w:lang w:eastAsia="zh-CN"/>
          </w:rPr>
          <w:t>includedCellList</w:t>
        </w:r>
        <w:proofErr w:type="spellEnd"/>
        <w:r>
          <w:rPr>
            <w:lang w:eastAsia="zh-CN"/>
          </w:rPr>
          <w:t xml:space="preserve"> (if provided in system information of the serving cell </w:t>
        </w:r>
        <w:commentRangeStart w:id="185"/>
        <w:r>
          <w:rPr>
            <w:lang w:eastAsia="zh-CN"/>
          </w:rPr>
          <w:t>and/or dedicated signalling</w:t>
        </w:r>
      </w:ins>
      <w:commentRangeEnd w:id="185"/>
      <w:r w:rsidR="00124F3C">
        <w:rPr>
          <w:rStyle w:val="af0"/>
        </w:rPr>
        <w:commentReference w:id="185"/>
      </w:r>
      <w:ins w:id="186" w:author="Ericsson User" w:date="2022-02-28T08:59:00Z">
        <w:r>
          <w:rPr>
            <w:lang w:eastAsia="zh-CN"/>
          </w:rPr>
          <w:t>);</w:t>
        </w:r>
      </w:ins>
    </w:p>
    <w:p w14:paraId="58F61924" w14:textId="77777777" w:rsidR="004A64B9" w:rsidRDefault="003D00D9">
      <w:pPr>
        <w:pStyle w:val="B1"/>
        <w:rPr>
          <w:ins w:id="187" w:author="Ericsson User" w:date="2022-02-28T08:59:00Z"/>
        </w:rPr>
      </w:pPr>
      <w:ins w:id="188" w:author="Ericsson User" w:date="2022-02-28T08:59:00Z">
        <w:r>
          <w:rPr>
            <w:lang w:eastAsia="zh-CN"/>
          </w:rPr>
          <w:t>-</w:t>
        </w:r>
        <w:r>
          <w:rPr>
            <w:lang w:eastAsia="zh-CN"/>
          </w:rPr>
          <w:tab/>
        </w:r>
        <w:proofErr w:type="gramStart"/>
        <w:r>
          <w:rPr>
            <w:lang w:eastAsia="zh-CN"/>
          </w:rPr>
          <w:t>the</w:t>
        </w:r>
        <w:proofErr w:type="gramEnd"/>
        <w:r>
          <w:rPr>
            <w:lang w:eastAsia="zh-CN"/>
          </w:rPr>
          <w:t xml:space="preserve"> cell is not listed in the </w:t>
        </w:r>
        <w:proofErr w:type="spellStart"/>
        <w:r>
          <w:rPr>
            <w:i/>
            <w:iCs/>
            <w:lang w:eastAsia="zh-CN"/>
          </w:rPr>
          <w:t>excludedCellList</w:t>
        </w:r>
        <w:proofErr w:type="spellEnd"/>
        <w:r>
          <w:rPr>
            <w:lang w:eastAsia="zh-CN"/>
          </w:rPr>
          <w:t xml:space="preserve"> (if provided in system information of the serving cell </w:t>
        </w:r>
        <w:commentRangeStart w:id="189"/>
        <w:r>
          <w:rPr>
            <w:lang w:eastAsia="zh-CN"/>
          </w:rPr>
          <w:t>and/or dedicated signalling).</w:t>
        </w:r>
      </w:ins>
      <w:commentRangeEnd w:id="189"/>
      <w:r w:rsidR="00124F3C">
        <w:rPr>
          <w:rStyle w:val="af0"/>
        </w:rPr>
        <w:commentReference w:id="189"/>
      </w:r>
    </w:p>
    <w:p w14:paraId="742F667F" w14:textId="77777777" w:rsidR="004A64B9" w:rsidRDefault="003D00D9">
      <w:pPr>
        <w:rPr>
          <w:ins w:id="190" w:author="Ericsson User" w:date="2022-02-28T08:59:00Z"/>
        </w:rPr>
      </w:pPr>
      <w:ins w:id="191"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77777777" w:rsidR="004A64B9" w:rsidRDefault="003D00D9">
      <w:pPr>
        <w:pStyle w:val="B1"/>
        <w:numPr>
          <w:ilvl w:val="0"/>
          <w:numId w:val="6"/>
        </w:numPr>
        <w:rPr>
          <w:ins w:id="192" w:author="Ericsson User" w:date="2022-02-28T08:59:00Z"/>
          <w:lang w:eastAsia="zh-CN"/>
        </w:rPr>
      </w:pPr>
      <w:ins w:id="193" w:author="Ericsson User" w:date="2022-02-28T08:59:00Z">
        <w:r>
          <w:t>Frequencies that support at least one prioritized slice group have higher re-selection priority than frequencies that support no prioritized slice groups.</w:t>
        </w:r>
      </w:ins>
    </w:p>
    <w:p w14:paraId="077D846C" w14:textId="77777777" w:rsidR="004A64B9" w:rsidRDefault="003D00D9">
      <w:pPr>
        <w:pStyle w:val="B1"/>
        <w:numPr>
          <w:ilvl w:val="0"/>
          <w:numId w:val="6"/>
        </w:numPr>
        <w:rPr>
          <w:ins w:id="194" w:author="Ericsson User" w:date="2022-02-28T08:59:00Z"/>
          <w:lang w:eastAsia="zh-CN"/>
        </w:rPr>
      </w:pPr>
      <w:commentRangeStart w:id="195"/>
      <w:ins w:id="196"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197" w:author="Ericsson User" w:date="2022-02-28T08:59:00Z"/>
          <w:lang w:eastAsia="zh-CN"/>
        </w:rPr>
      </w:pPr>
      <w:ins w:id="198" w:author="Ericsson User" w:date="2022-02-28T08:59:00Z">
        <w:r>
          <w:t>Frequencies that support the same prioritized slice group are prioritized according to the per slice group</w:t>
        </w:r>
        <w:r>
          <w:rPr>
            <w:lang w:eastAsia="zh-CN"/>
          </w:rPr>
          <w:t xml:space="preserve"> </w:t>
        </w:r>
        <w:proofErr w:type="spellStart"/>
        <w:r>
          <w:rPr>
            <w:i/>
            <w:iCs/>
            <w:lang w:eastAsia="zh-CN"/>
          </w:rPr>
          <w:t>cellReselectionPriority</w:t>
        </w:r>
        <w:proofErr w:type="spellEnd"/>
        <w:r>
          <w:rPr>
            <w:lang w:eastAsia="zh-CN"/>
          </w:rPr>
          <w:t>.</w:t>
        </w:r>
      </w:ins>
      <w:commentRangeEnd w:id="195"/>
      <w:r>
        <w:commentReference w:id="195"/>
      </w:r>
    </w:p>
    <w:p w14:paraId="0D30AAD8" w14:textId="77777777" w:rsidR="004A64B9" w:rsidRDefault="003D00D9">
      <w:pPr>
        <w:pStyle w:val="B1"/>
        <w:numPr>
          <w:ilvl w:val="0"/>
          <w:numId w:val="6"/>
        </w:numPr>
        <w:rPr>
          <w:ins w:id="200" w:author="Ericsson User" w:date="2022-02-28T08:59:00Z"/>
          <w:lang w:eastAsia="zh-CN"/>
        </w:rPr>
      </w:pPr>
      <w:ins w:id="201" w:author="Ericsson User" w:date="2022-02-28T08:59:00Z">
        <w:r>
          <w:rPr>
            <w:lang w:eastAsia="zh-CN"/>
          </w:rPr>
          <w:t xml:space="preserve">Frequencies that support a prioritized slice group and that indicate </w:t>
        </w:r>
        <w:r>
          <w:t>per slice group</w:t>
        </w:r>
        <w:r>
          <w:rPr>
            <w:lang w:eastAsia="zh-CN"/>
          </w:rPr>
          <w:t xml:space="preserve"> </w:t>
        </w:r>
        <w:proofErr w:type="spellStart"/>
        <w:r>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Pr>
            <w:lang w:eastAsia="zh-CN"/>
          </w:rPr>
          <w:t xml:space="preserve"> </w:t>
        </w:r>
        <w:proofErr w:type="spellStart"/>
        <w:r>
          <w:rPr>
            <w:i/>
            <w:iCs/>
            <w:lang w:eastAsia="zh-CN"/>
          </w:rPr>
          <w:t>cellReselectionPriority</w:t>
        </w:r>
        <w:proofErr w:type="spellEnd"/>
        <w:r>
          <w:rPr>
            <w:lang w:eastAsia="zh-CN"/>
          </w:rPr>
          <w:t>.</w:t>
        </w:r>
      </w:ins>
    </w:p>
    <w:p w14:paraId="1F16DF1C" w14:textId="77777777" w:rsidR="004A64B9" w:rsidRDefault="003D00D9">
      <w:pPr>
        <w:pStyle w:val="B1"/>
        <w:numPr>
          <w:ilvl w:val="0"/>
          <w:numId w:val="6"/>
        </w:numPr>
        <w:rPr>
          <w:ins w:id="202" w:author="Ericsson User" w:date="2022-02-28T08:59:00Z"/>
          <w:lang w:eastAsia="zh-CN"/>
        </w:rPr>
      </w:pPr>
      <w:ins w:id="203" w:author="Ericsson User" w:date="2022-02-28T08:59:00Z">
        <w:r>
          <w:rPr>
            <w:lang w:eastAsia="zh-CN"/>
          </w:rPr>
          <w:t xml:space="preserve">Frequencies </w:t>
        </w:r>
        <w:r>
          <w:t>that support no prioritized slice group are prioritized according to the per frequency</w:t>
        </w:r>
        <w:r>
          <w:rPr>
            <w:lang w:eastAsia="zh-CN"/>
          </w:rPr>
          <w:t xml:space="preserve"> </w:t>
        </w:r>
        <w:proofErr w:type="spellStart"/>
        <w:r>
          <w:rPr>
            <w:i/>
            <w:iCs/>
            <w:lang w:eastAsia="zh-CN"/>
          </w:rPr>
          <w:t>cellReselectionPriority</w:t>
        </w:r>
        <w:proofErr w:type="spellEnd"/>
        <w:r>
          <w:rPr>
            <w:lang w:eastAsia="zh-CN"/>
          </w:rPr>
          <w:t>;</w:t>
        </w:r>
      </w:ins>
    </w:p>
    <w:p w14:paraId="4B7A0951" w14:textId="77777777" w:rsidR="004A64B9" w:rsidRDefault="003D00D9">
      <w:pPr>
        <w:rPr>
          <w:ins w:id="204" w:author="作者" w:date="1901-01-01T00:00:00Z"/>
          <w:del w:id="205" w:author="Ericsson User" w:date="2022-02-26T21:20:00Z"/>
          <w:b/>
          <w:bCs/>
          <w:lang w:eastAsia="zh-CN"/>
        </w:rPr>
      </w:pPr>
      <w:ins w:id="206" w:author="作者">
        <w:del w:id="207"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08" w:author="作者" w:date="1901-01-01T00:00:00Z"/>
          <w:del w:id="209" w:author="Ericsson User" w:date="2022-02-26T21:20:00Z"/>
          <w:lang w:eastAsia="zh-CN"/>
        </w:rPr>
      </w:pPr>
      <w:ins w:id="210" w:author="作者">
        <w:del w:id="211" w:author="Ericsson User" w:date="2022-02-26T21:20:00Z">
          <w:r>
            <w:rPr>
              <w:rFonts w:eastAsia="Malgun Gothic"/>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212" w:author="作者" w:date="1901-01-01T00:00:00Z"/>
          <w:del w:id="213" w:author="Ericsson User" w:date="2022-02-26T21:20:00Z"/>
          <w:lang w:eastAsia="zh-CN"/>
        </w:rPr>
      </w:pPr>
      <w:ins w:id="214" w:author="作者">
        <w:del w:id="215"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216" w:author="作者" w:date="1901-01-01T00:00:00Z"/>
          <w:del w:id="217" w:author="Ericsson User" w:date="2022-02-26T21:20:00Z"/>
        </w:rPr>
      </w:pPr>
      <w:ins w:id="218" w:author="作者">
        <w:del w:id="219"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220" w:author="作者" w:date="1901-01-01T00:00:00Z"/>
          <w:del w:id="221" w:author="Ericsson User" w:date="2022-02-26T21:20:00Z"/>
          <w:lang w:eastAsia="zh-CN"/>
        </w:rPr>
      </w:pPr>
      <w:ins w:id="222" w:author="作者">
        <w:del w:id="223"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224" w:author="作者" w:date="1901-01-01T00:00:00Z"/>
          <w:del w:id="225" w:author="Ericsson User" w:date="2022-02-26T21:20:00Z"/>
          <w:lang w:eastAsia="zh-CN"/>
        </w:rPr>
      </w:pPr>
      <w:ins w:id="226" w:author="作者">
        <w:del w:id="227"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228" w:author="作者" w:date="1901-01-01T00:00:00Z"/>
          <w:del w:id="229" w:author="Ericsson User" w:date="2022-02-26T21:20:00Z"/>
          <w:lang w:eastAsia="zh-CN"/>
        </w:rPr>
      </w:pPr>
      <w:ins w:id="230" w:author="作者">
        <w:del w:id="231"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232" w:author="作者" w:date="1901-01-01T00:00:00Z"/>
          <w:del w:id="233" w:author="Ericsson User" w:date="2022-02-26T21:20:00Z"/>
          <w:lang w:eastAsia="zh-CN"/>
        </w:rPr>
      </w:pPr>
      <w:ins w:id="234" w:author="作者">
        <w:del w:id="235"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197CDF9A" w14:textId="77777777" w:rsidR="004A64B9" w:rsidRDefault="004A64B9">
      <w:pPr>
        <w:rPr>
          <w:rFonts w:ascii="Arial" w:eastAsia="Malgun Gothic"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lastRenderedPageBreak/>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071D7440" w14:textId="77777777" w:rsidR="004A64B9" w:rsidRDefault="003D00D9">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Malgun Gothic"/>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2: Following topics are only considered after some progress on the main solution for prioritisation for slice based cell reselection: which SIB(s) to carry slice availability, whether </w:t>
      </w:r>
      <w:proofErr w:type="gramStart"/>
      <w:r>
        <w:rPr>
          <w:rFonts w:ascii="Arial" w:eastAsia="MS Mincho" w:hAnsi="Arial"/>
          <w:b/>
          <w:szCs w:val="24"/>
          <w:lang w:eastAsia="en-GB"/>
        </w:rPr>
        <w:t>an LS</w:t>
      </w:r>
      <w:proofErr w:type="gramEnd"/>
      <w:r>
        <w:rPr>
          <w:rFonts w:ascii="Arial" w:eastAsia="MS Mincho" w:hAnsi="Arial"/>
          <w:b/>
          <w:szCs w:val="24"/>
          <w:lang w:eastAsia="en-GB"/>
        </w:rPr>
        <w:t xml:space="preserve">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Malgun Gothic"/>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proofErr w:type="gramStart"/>
      <w:r>
        <w:rPr>
          <w:rFonts w:ascii="Arial" w:eastAsia="MS Mincho" w:hAnsi="Arial"/>
          <w:b/>
          <w:szCs w:val="24"/>
          <w:lang w:eastAsia="en-GB"/>
        </w:rPr>
        <w:t>Can consider documenting SMBR enforcement in Stage-2 as conclusion of the slicing WI.</w:t>
      </w:r>
      <w:proofErr w:type="gramEnd"/>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 xml:space="preserve">1: Frequency priority mapping for each slice (slice -&gt; </w:t>
      </w:r>
      <w:proofErr w:type="gramStart"/>
      <w:r>
        <w:rPr>
          <w:rFonts w:ascii="Arial" w:eastAsia="MS Mincho" w:hAnsi="Arial"/>
          <w:b/>
          <w:szCs w:val="24"/>
          <w:highlight w:val="green"/>
          <w:lang w:eastAsia="en-GB"/>
        </w:rPr>
        <w:t>frequency(</w:t>
      </w:r>
      <w:proofErr w:type="spellStart"/>
      <w:proofErr w:type="gramEnd"/>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1b: Frequency priority mapping for each of the slice (slice -&gt; </w:t>
      </w:r>
      <w:proofErr w:type="gramStart"/>
      <w:r>
        <w:rPr>
          <w:rFonts w:ascii="Arial" w:eastAsia="MS Mincho" w:hAnsi="Arial"/>
          <w:b/>
          <w:szCs w:val="24"/>
          <w:lang w:eastAsia="en-GB"/>
        </w:rPr>
        <w:t>frequency(</w:t>
      </w:r>
      <w:proofErr w:type="spellStart"/>
      <w:proofErr w:type="gramEnd"/>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2: RAN2 kindly allow one more meeting cycle for understanding the necessity of Slice priority along with the following shortlisted solution directions for </w:t>
      </w:r>
      <w:proofErr w:type="gramStart"/>
      <w:r>
        <w:rPr>
          <w:rFonts w:ascii="Arial" w:eastAsia="MS Mincho" w:hAnsi="Arial"/>
          <w:b/>
          <w:szCs w:val="24"/>
          <w:lang w:eastAsia="en-GB"/>
        </w:rPr>
        <w:t>Idle</w:t>
      </w:r>
      <w:proofErr w:type="gramEnd"/>
      <w:r>
        <w:rPr>
          <w:rFonts w:ascii="Arial" w:eastAsia="MS Mincho" w:hAnsi="Arial"/>
          <w:b/>
          <w:szCs w:val="24"/>
          <w:lang w:eastAsia="en-GB"/>
        </w:rPr>
        <w:t xml:space="preserv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Malgun Gothic"/>
          <w:u w:val="single"/>
          <w:lang w:eastAsia="zh-CN"/>
        </w:rPr>
      </w:pPr>
      <w:r>
        <w:rPr>
          <w:rFonts w:eastAsia="Malgun Gothic"/>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proofErr w:type="gramStart"/>
      <w:r>
        <w:rPr>
          <w:rFonts w:ascii="Arial" w:eastAsia="MS Mincho" w:hAnsi="Arial" w:cs="Arial"/>
          <w:b/>
          <w:szCs w:val="24"/>
          <w:lang w:eastAsia="en-GB"/>
        </w:rPr>
        <w:t>2  Following</w:t>
      </w:r>
      <w:proofErr w:type="gramEnd"/>
      <w:r>
        <w:rPr>
          <w:rFonts w:ascii="Arial" w:eastAsia="MS Mincho" w:hAnsi="Arial" w:cs="Arial"/>
          <w:b/>
          <w:szCs w:val="24"/>
          <w:lang w:eastAsia="en-GB"/>
        </w:rPr>
        <w:t xml:space="preserve">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w:t>
      </w:r>
      <w:proofErr w:type="spellStart"/>
      <w:r>
        <w:rPr>
          <w:rFonts w:ascii="Arial" w:eastAsia="MS Mincho" w:hAnsi="Arial"/>
          <w:b/>
          <w:bCs/>
          <w:szCs w:val="24"/>
          <w:lang w:eastAsia="en-GB"/>
        </w:rPr>
        <w:t>neighboring</w:t>
      </w:r>
      <w:proofErr w:type="spellEnd"/>
      <w:r>
        <w:rPr>
          <w:rFonts w:ascii="Arial" w:eastAsia="MS Mincho" w:hAnsi="Arial"/>
          <w:b/>
          <w:bCs/>
          <w:szCs w:val="24"/>
          <w:lang w:eastAsia="en-GB"/>
        </w:rPr>
        <w:t xml:space="preserve">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lastRenderedPageBreak/>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r>
      <w:proofErr w:type="gramStart"/>
      <w:r>
        <w:rPr>
          <w:rFonts w:eastAsia="Malgun Gothic"/>
          <w:lang w:eastAsia="zh-CN"/>
        </w:rPr>
        <w:t>To</w:t>
      </w:r>
      <w:proofErr w:type="gramEnd"/>
      <w:r>
        <w:rPr>
          <w:rFonts w:eastAsia="Malgun Gothic"/>
          <w:lang w:eastAsia="zh-CN"/>
        </w:rPr>
        <w:t>: SA2, CT1</w:t>
      </w:r>
      <w:r>
        <w:rPr>
          <w:rFonts w:eastAsia="Malgun Gothic"/>
          <w:lang w:eastAsia="zh-CN"/>
        </w:rPr>
        <w:tab/>
      </w:r>
      <w:r>
        <w:rPr>
          <w:rFonts w:eastAsia="Malgun Gothic"/>
          <w:lang w:eastAsia="zh-CN"/>
        </w:rPr>
        <w:tab/>
        <w:t>Cc: SA1</w:t>
      </w:r>
    </w:p>
    <w:p w14:paraId="1362093A" w14:textId="77777777" w:rsidR="004A64B9" w:rsidRDefault="003D00D9">
      <w:pPr>
        <w:numPr>
          <w:ilvl w:val="0"/>
          <w:numId w:val="7"/>
        </w:numPr>
        <w:spacing w:after="0"/>
        <w:rPr>
          <w:lang w:eastAsia="zh-CN"/>
        </w:rPr>
      </w:pPr>
      <w:r>
        <w:rPr>
          <w:lang w:eastAsia="zh-CN"/>
        </w:rPr>
        <w:t>The above LS was approved after email discussion “[Post115-e</w:t>
      </w:r>
      <w:proofErr w:type="gramStart"/>
      <w:r>
        <w:rPr>
          <w:lang w:eastAsia="zh-CN"/>
        </w:rPr>
        <w:t>][</w:t>
      </w:r>
      <w:proofErr w:type="gramEnd"/>
      <w:r>
        <w:rPr>
          <w:lang w:eastAsia="zh-CN"/>
        </w:rPr>
        <w:t>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Malgun Gothic"/>
          <w:u w:val="single"/>
          <w:lang w:eastAsia="zh-CN"/>
        </w:rPr>
      </w:pPr>
      <w:r>
        <w:rPr>
          <w:rFonts w:eastAsia="Malgun Gothic"/>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Malgun Gothic"/>
          <w:u w:val="single"/>
          <w:lang w:eastAsia="zh-CN"/>
        </w:rPr>
      </w:pPr>
      <w:r>
        <w:rPr>
          <w:rFonts w:eastAsia="Malgun Gothic"/>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 xml:space="preserve">No </w:t>
      </w:r>
      <w:proofErr w:type="gramStart"/>
      <w:r>
        <w:t>change to previous agreement that there can be different slice</w:t>
      </w:r>
      <w:proofErr w:type="gramEnd"/>
      <w:r>
        <w:t xml:space="preserv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 xml:space="preserve">2.2: RAN2 assumes that for purpose of UE checking supported slices on the highest ranked cell at TA/RA boundary, </w:t>
      </w:r>
      <w:proofErr w:type="spellStart"/>
      <w:r>
        <w:t>gNB</w:t>
      </w:r>
      <w:proofErr w:type="spellEnd"/>
      <w:r>
        <w:t xml:space="preserve">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Malgun Gothic"/>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Malgun Gothic"/>
          <w:u w:val="single"/>
          <w:lang w:eastAsia="zh-CN"/>
        </w:rPr>
      </w:pPr>
      <w:r>
        <w:rPr>
          <w:rFonts w:eastAsia="Malgun Gothic"/>
          <w:u w:val="single"/>
          <w:lang w:eastAsia="zh-CN"/>
        </w:rPr>
        <w:lastRenderedPageBreak/>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w:t>
      </w:r>
      <w:proofErr w:type="spellStart"/>
      <w:r>
        <w:rPr>
          <w:highlight w:val="green"/>
        </w:rPr>
        <w:t>RRCRelease</w:t>
      </w:r>
      <w:proofErr w:type="spellEnd"/>
      <w:r>
        <w:rPr>
          <w:highlight w:val="green"/>
        </w:rPr>
        <w:t xml:space="preserv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 xml:space="preserve">For the frequencies that do not support any slice/slice group, the UE should follow the legacy cell reselection priority received in SIB, FFS when only legacy priority received in </w:t>
      </w:r>
      <w:proofErr w:type="spellStart"/>
      <w:r>
        <w:rPr>
          <w:highlight w:val="green"/>
        </w:rPr>
        <w:t>RRCRelease</w:t>
      </w:r>
      <w:proofErr w:type="spellEnd"/>
      <w:r>
        <w:rPr>
          <w:highlight w:val="green"/>
        </w:rPr>
        <w:t>;</w:t>
      </w:r>
    </w:p>
    <w:p w14:paraId="771C30F0" w14:textId="77777777" w:rsidR="004A64B9" w:rsidRDefault="003D00D9">
      <w:pPr>
        <w:pStyle w:val="Agreement"/>
        <w:rPr>
          <w:highlight w:val="green"/>
        </w:rPr>
      </w:pPr>
      <w:r>
        <w:rPr>
          <w:highlight w:val="green"/>
        </w:rPr>
        <w:t xml:space="preserve">5: 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 xml:space="preserve">10: Reuse the legacy T320 timer for slice specific frequency priority in </w:t>
      </w:r>
      <w:proofErr w:type="spellStart"/>
      <w:r>
        <w:t>RRCRelease</w:t>
      </w:r>
      <w:proofErr w:type="spellEnd"/>
      <w:r>
        <w:t>.</w:t>
      </w:r>
    </w:p>
    <w:p w14:paraId="46F2886A" w14:textId="77777777" w:rsidR="004A64B9" w:rsidRDefault="003D00D9">
      <w:pPr>
        <w:pStyle w:val="Agreement"/>
      </w:pPr>
      <w:r>
        <w:t xml:space="preserve">11: RAN sharing can be supported for slice based cell reselection and RACH </w:t>
      </w:r>
      <w:proofErr w:type="gramStart"/>
      <w:r>
        <w:t>by  network</w:t>
      </w:r>
      <w:proofErr w:type="gramEnd"/>
      <w:r>
        <w:t xml:space="preserve"> implementation (e.g. dedicated priorities in </w:t>
      </w:r>
      <w:proofErr w:type="spellStart"/>
      <w:r>
        <w:t>RRCRelease</w:t>
      </w:r>
      <w:proofErr w:type="spellEnd"/>
      <w:r>
        <w:t>).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 xml:space="preserve">9: The slice group specific cell reselection information can be provided by the network in </w:t>
      </w:r>
      <w:proofErr w:type="spellStart"/>
      <w:r>
        <w:rPr>
          <w:highlight w:val="green"/>
        </w:rPr>
        <w:t>RRCRelease</w:t>
      </w:r>
      <w:proofErr w:type="spellEnd"/>
      <w:r>
        <w:rPr>
          <w:highlight w:val="green"/>
        </w:rPr>
        <w:t>.</w:t>
      </w:r>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 w:author="Ericsson User" w:date="2022-02-28T16:33:00Z" w:initials="">
    <w:p w14:paraId="1DFD12C1" w14:textId="77777777" w:rsidR="00A155E2" w:rsidRDefault="00A155E2">
      <w:pPr>
        <w:pStyle w:val="a7"/>
      </w:pPr>
      <w:r>
        <w:t xml:space="preserve">This text is not complete. Probably simplest is that </w:t>
      </w:r>
    </w:p>
    <w:p w14:paraId="76480872" w14:textId="77777777" w:rsidR="00A155E2" w:rsidRDefault="00A155E2">
      <w:pPr>
        <w:pStyle w:val="a7"/>
        <w:numPr>
          <w:ilvl w:val="0"/>
          <w:numId w:val="2"/>
        </w:numPr>
      </w:pPr>
      <w:r>
        <w:t xml:space="preserve">Dedicated signalling overrides/replaces both splice-specific and “legacy” </w:t>
      </w:r>
      <w:proofErr w:type="spellStart"/>
      <w:r>
        <w:t>cellReselectionPriorities</w:t>
      </w:r>
      <w:proofErr w:type="spellEnd"/>
    </w:p>
    <w:p w14:paraId="17F37015" w14:textId="77777777" w:rsidR="00A155E2" w:rsidRDefault="00A155E2">
      <w:pPr>
        <w:pStyle w:val="a7"/>
        <w:numPr>
          <w:ilvl w:val="0"/>
          <w:numId w:val="2"/>
        </w:numPr>
      </w:pPr>
      <w:r>
        <w:t xml:space="preserve">Dedicated signalling may for a frequency provide both slice-specific </w:t>
      </w:r>
      <w:proofErr w:type="spellStart"/>
      <w:r>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Pr>
          <w:rFonts w:eastAsia="Malgun Gothic"/>
          <w:i/>
        </w:rPr>
        <w:t>cellReselectionPriority</w:t>
      </w:r>
      <w:proofErr w:type="spellEnd"/>
      <w:r>
        <w:rPr>
          <w:rFonts w:eastAsia="Malgun Gothic"/>
          <w:i/>
        </w:rPr>
        <w:t>.</w:t>
      </w:r>
    </w:p>
    <w:p w14:paraId="72BB02F9" w14:textId="77777777" w:rsidR="00A155E2" w:rsidRDefault="00A155E2">
      <w:pPr>
        <w:pStyle w:val="a7"/>
        <w:numPr>
          <w:ilvl w:val="0"/>
          <w:numId w:val="2"/>
        </w:numPr>
      </w:pPr>
      <w:r>
        <w:rPr>
          <w:rFonts w:eastAsia="Malgun Gothic"/>
          <w:iCs/>
        </w:rPr>
        <w:t>See comment on Note 6 below.</w:t>
      </w:r>
    </w:p>
  </w:comment>
  <w:comment w:id="57" w:author="Qualcomm - Peng Cheng" w:date="2022-02-28T20:28:00Z" w:initials="PC">
    <w:p w14:paraId="7E3C46E7" w14:textId="77777777" w:rsidR="00A155E2" w:rsidRDefault="00A155E2">
      <w:pPr>
        <w:pStyle w:val="a7"/>
      </w:pPr>
      <w:r>
        <w:t xml:space="preserve">It seems some misunderstanding here. Please see our comment </w:t>
      </w:r>
      <w:proofErr w:type="spellStart"/>
      <w:r>
        <w:t>comment</w:t>
      </w:r>
      <w:proofErr w:type="spellEnd"/>
      <w:r>
        <w:t xml:space="preserve"> on below new EN. If our understanding is correct, we suggest to remove below sentence:</w:t>
      </w:r>
    </w:p>
    <w:p w14:paraId="6888221E" w14:textId="77777777" w:rsidR="00A155E2" w:rsidRDefault="00A155E2">
      <w:pPr>
        <w:pStyle w:val="a7"/>
      </w:pPr>
    </w:p>
    <w:p w14:paraId="366B100C" w14:textId="77777777" w:rsidR="00A155E2" w:rsidRDefault="00A155E2">
      <w:pPr>
        <w:pStyle w:val="a7"/>
        <w:rPr>
          <w:rFonts w:eastAsia="Malgun Gothic"/>
        </w:rPr>
      </w:pPr>
      <w:r>
        <w:t>“</w:t>
      </w:r>
      <w:r>
        <w:rPr>
          <w:rFonts w:eastAsia="Malgun Gothic"/>
        </w:rPr>
        <w:t xml:space="preserve">If any fields with </w:t>
      </w:r>
      <w:proofErr w:type="spellStart"/>
      <w:r>
        <w:rPr>
          <w:rFonts w:eastAsia="Malgun Gothic"/>
          <w:i/>
        </w:rPr>
        <w:t>cellReselectionPriority</w:t>
      </w:r>
      <w:proofErr w:type="spellEnd"/>
      <w:r>
        <w:rPr>
          <w:rFonts w:eastAsia="Malgun Gothic"/>
        </w:rPr>
        <w:t xml:space="preserve"> are provided in dedicated signalling, the UE shall ignore any fields with </w:t>
      </w:r>
      <w:proofErr w:type="spellStart"/>
      <w:r>
        <w:rPr>
          <w:rFonts w:eastAsia="Malgun Gothic"/>
          <w:i/>
        </w:rPr>
        <w:t>cellReselectionPriority</w:t>
      </w:r>
      <w:proofErr w:type="spellEnd"/>
      <w:r>
        <w:rPr>
          <w:rFonts w:eastAsia="Malgun Gothic"/>
        </w:rPr>
        <w:t xml:space="preserve"> and any slice reselection information provided in system information”</w:t>
      </w:r>
    </w:p>
    <w:p w14:paraId="4AEE04FC" w14:textId="77777777" w:rsidR="00A155E2" w:rsidRDefault="00A155E2">
      <w:pPr>
        <w:pStyle w:val="a7"/>
        <w:rPr>
          <w:rFonts w:eastAsia="Malgun Gothic"/>
        </w:rPr>
      </w:pPr>
    </w:p>
    <w:p w14:paraId="37D94015" w14:textId="77777777" w:rsidR="00A155E2" w:rsidRDefault="00A155E2">
      <w:pPr>
        <w:pStyle w:val="a7"/>
      </w:pPr>
      <w:proofErr w:type="gramStart"/>
      <w:r>
        <w:rPr>
          <w:rFonts w:eastAsia="Malgun Gothic"/>
        </w:rPr>
        <w:t>because</w:t>
      </w:r>
      <w:proofErr w:type="gramEnd"/>
      <w:r>
        <w:rPr>
          <w:rFonts w:eastAsia="Malgun Gothic"/>
        </w:rPr>
        <w:t xml:space="preserve"> it is the FFS of case b) we mentioned in below comment, and it is covered by followed EN (#117e..).</w:t>
      </w:r>
      <w:r>
        <w:t xml:space="preserve"> </w:t>
      </w:r>
    </w:p>
  </w:comment>
  <w:comment w:id="58" w:author="Nokia(GWO)1" w:date="2022-02-28T17:55:00Z" w:initials="N">
    <w:p w14:paraId="07380656" w14:textId="77777777" w:rsidR="00A155E2" w:rsidRDefault="00A155E2">
      <w:pPr>
        <w:pStyle w:val="a7"/>
      </w:pPr>
      <w:r>
        <w:t>We prefer to keep this issue open, see our comment below.</w:t>
      </w:r>
    </w:p>
  </w:comment>
  <w:comment w:id="77" w:author="LGE" w:date="2022-03-01T16:19:00Z" w:initials="CHOE">
    <w:p w14:paraId="75656702" w14:textId="6E43A23D" w:rsidR="00A155E2" w:rsidRPr="000E677F" w:rsidRDefault="00A155E2">
      <w:pPr>
        <w:pStyle w:val="a7"/>
      </w:pPr>
      <w:r>
        <w:rPr>
          <w:rStyle w:val="af0"/>
        </w:rPr>
        <w:annotationRef/>
      </w: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 xml:space="preserve">UE </w:t>
      </w:r>
      <w:proofErr w:type="spellStart"/>
      <w:r>
        <w:t>behavior</w:t>
      </w:r>
      <w:proofErr w:type="spellEnd"/>
      <w:r>
        <w:t xml:space="preserve"> if only legacy priorities are included in dedicated signalling. Assumes slice specific info from system information is not used by UE.</w:t>
      </w:r>
      <w:r>
        <w:rPr>
          <w:rStyle w:val="af0"/>
        </w:rPr>
        <w:annotationRef/>
      </w:r>
      <w:r>
        <w:rPr>
          <w:rStyle w:val="af0"/>
        </w:rPr>
        <w:annotationRef/>
      </w:r>
      <w:r>
        <w:rPr>
          <w:rStyle w:val="af0"/>
        </w:rPr>
        <w:annotationRef/>
      </w:r>
      <w:r>
        <w:rPr>
          <w:rFonts w:ascii="BatangChe" w:eastAsia="BatangChe" w:hAnsi="BatangChe" w:cs="BatangChe"/>
          <w:lang w:eastAsia="ko-KR"/>
        </w:rPr>
        <w:t xml:space="preserve">” RAN2 needs further discussion. </w:t>
      </w:r>
    </w:p>
  </w:comment>
  <w:comment w:id="102" w:author="Qualcomm - Peng Cheng" w:date="2022-02-28T20:20:00Z" w:initials="PC">
    <w:p w14:paraId="6E3C5676" w14:textId="77777777" w:rsidR="00A155E2" w:rsidRDefault="00A155E2">
      <w:pPr>
        <w:pStyle w:val="a7"/>
      </w:pPr>
      <w:r>
        <w:t>It seems to be some misunderstanding. This EN is conflicted with below agreement in RAN2#105e:</w:t>
      </w:r>
    </w:p>
    <w:p w14:paraId="1BEC64D8" w14:textId="77777777" w:rsidR="00A155E2" w:rsidRDefault="00A155E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A155E2" w:rsidRDefault="00A155E2">
      <w:pPr>
        <w:pStyle w:val="a7"/>
      </w:pPr>
    </w:p>
    <w:p w14:paraId="3046409F" w14:textId="77777777" w:rsidR="00A155E2" w:rsidRDefault="00A155E2">
      <w:pPr>
        <w:pStyle w:val="a7"/>
      </w:pPr>
      <w:r>
        <w:t>Our understanding on current status on RRC release includes two cases:</w:t>
      </w:r>
    </w:p>
    <w:p w14:paraId="15C1280B" w14:textId="77777777" w:rsidR="00A155E2" w:rsidRDefault="00A155E2">
      <w:pPr>
        <w:pStyle w:val="a7"/>
      </w:pPr>
      <w:r>
        <w:t xml:space="preserve">   Case a): Only slice specific priority is included in RRC release. Then, the UE ignores slice specific priority in SIB but applies legacy priority in SIB.</w:t>
      </w:r>
    </w:p>
    <w:p w14:paraId="3FE411FC" w14:textId="77777777" w:rsidR="00A155E2" w:rsidRDefault="00A155E2">
      <w:pPr>
        <w:pStyle w:val="a7"/>
        <w:ind w:firstLine="195"/>
      </w:pPr>
      <w:r>
        <w:t xml:space="preserve">   Case b): Only legacy priority is included in RRC release. Then, it is FFS whether the UE ignores slice specific </w:t>
      </w:r>
      <w:proofErr w:type="spellStart"/>
      <w:r>
        <w:t>priority+legacy</w:t>
      </w:r>
      <w:proofErr w:type="spellEnd"/>
      <w:r>
        <w:t xml:space="preserve"> priority in SIB or the UE ignores only legacy priority in SIB (as agreed in last Friday).</w:t>
      </w:r>
    </w:p>
    <w:p w14:paraId="5AD13650" w14:textId="77777777" w:rsidR="00A155E2" w:rsidRDefault="00A155E2">
      <w:pPr>
        <w:pStyle w:val="a7"/>
        <w:ind w:firstLine="195"/>
      </w:pPr>
    </w:p>
    <w:p w14:paraId="2EC37D75" w14:textId="77777777" w:rsidR="00A155E2" w:rsidRDefault="00A155E2">
      <w:pPr>
        <w:pStyle w:val="a7"/>
        <w:ind w:firstLine="195"/>
      </w:pPr>
      <w:r>
        <w:t>So, we think this EN can be removed, and NOTE6 should be kept.</w:t>
      </w:r>
    </w:p>
  </w:comment>
  <w:comment w:id="103" w:author="Nokia(GWO)1" w:date="2022-02-28T17:50:00Z" w:initials="N">
    <w:p w14:paraId="79993216" w14:textId="77777777" w:rsidR="00A155E2" w:rsidRDefault="00A155E2">
      <w:pPr>
        <w:pStyle w:val="a7"/>
      </w:pPr>
      <w:r>
        <w:t xml:space="preserve">We agree that previous agreements suggest the cases listed above. When these agreements were made it was not clear what information is provided to the UE as slice information. Our understanding is that there are some concerns of merging priorities received in </w:t>
      </w:r>
      <w:proofErr w:type="spellStart"/>
      <w:r>
        <w:t>RRCRelease</w:t>
      </w:r>
      <w:proofErr w:type="spellEnd"/>
      <w:r>
        <w:t xml:space="preserve"> and in SIB when frequency priorities are applied. Therefore, we think it is better to have an EN now and </w:t>
      </w:r>
      <w:proofErr w:type="spellStart"/>
      <w:r>
        <w:t>rediscuss</w:t>
      </w:r>
      <w:proofErr w:type="spellEnd"/>
      <w:r>
        <w:t xml:space="preserve"> this aspect later.</w:t>
      </w:r>
    </w:p>
  </w:comment>
  <w:comment w:id="104" w:author="LGE" w:date="2022-03-01T16:22:00Z" w:initials="CHOE">
    <w:p w14:paraId="299ABF4C" w14:textId="5C692CC2" w:rsidR="00A155E2" w:rsidRPr="003D00D9" w:rsidRDefault="00A155E2">
      <w:pPr>
        <w:pStyle w:val="a7"/>
        <w:rPr>
          <w:rFonts w:eastAsia="Malgun Gothic"/>
          <w:lang w:eastAsia="ko-KR"/>
        </w:rPr>
      </w:pPr>
      <w:r>
        <w:rPr>
          <w:rStyle w:val="af0"/>
        </w:rPr>
        <w:annotationRef/>
      </w: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xml:space="preserve">) reselection priorities are needed in </w:t>
      </w:r>
      <w:proofErr w:type="spellStart"/>
      <w:r>
        <w:rPr>
          <w:rFonts w:eastAsia="Malgun Gothic"/>
          <w:lang w:eastAsia="ko-KR"/>
        </w:rPr>
        <w:t>dedicatd</w:t>
      </w:r>
      <w:proofErr w:type="spellEnd"/>
      <w:r>
        <w:rPr>
          <w:rFonts w:eastAsia="Malgun Gothic"/>
          <w:lang w:eastAsia="ko-KR"/>
        </w:rPr>
        <w:t xml:space="preserve"> signalling.</w:t>
      </w:r>
    </w:p>
  </w:comment>
  <w:comment w:id="105" w:author="CATT" w:date="2022-03-02T10:56:00Z" w:initials="CATT">
    <w:p w14:paraId="28C8DD0B" w14:textId="549EBDB7" w:rsidR="00A155E2" w:rsidRDefault="00A155E2">
      <w:pPr>
        <w:pStyle w:val="a7"/>
        <w:rPr>
          <w:lang w:eastAsia="zh-CN"/>
        </w:rPr>
      </w:pPr>
      <w:r>
        <w:rPr>
          <w:rStyle w:val="af0"/>
        </w:rPr>
        <w:annotationRef/>
      </w:r>
      <w:r>
        <w:rPr>
          <w:rFonts w:hint="eastAsia"/>
          <w:lang w:eastAsia="zh-CN"/>
        </w:rPr>
        <w:t xml:space="preserve">According to description in current specification, if the priorities are provided in dedicated signalling, UE shall </w:t>
      </w:r>
      <w:r w:rsidRPr="00A155E2">
        <w:rPr>
          <w:rFonts w:hint="eastAsia"/>
          <w:b/>
          <w:lang w:eastAsia="zh-CN"/>
        </w:rPr>
        <w:t>ignore all priority</w:t>
      </w:r>
      <w:r>
        <w:rPr>
          <w:rFonts w:hint="eastAsia"/>
          <w:lang w:eastAsia="zh-CN"/>
        </w:rPr>
        <w:t xml:space="preserve"> in system information. Thi</w:t>
      </w:r>
      <w:r w:rsidR="00B67FA3">
        <w:rPr>
          <w:rFonts w:hint="eastAsia"/>
          <w:lang w:eastAsia="zh-CN"/>
        </w:rPr>
        <w:t>s means there is no merge of priorities in dedicated signalling and system information. So we think:</w:t>
      </w:r>
    </w:p>
    <w:p w14:paraId="6FA090DF" w14:textId="3457858F" w:rsidR="00B67FA3" w:rsidRDefault="00B67FA3">
      <w:pPr>
        <w:pStyle w:val="a7"/>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xml:space="preserve">, UE </w:t>
      </w:r>
      <w:proofErr w:type="spellStart"/>
      <w:r w:rsidR="00C72402">
        <w:rPr>
          <w:rFonts w:hint="eastAsia"/>
          <w:lang w:eastAsia="zh-CN"/>
        </w:rPr>
        <w:t>shll</w:t>
      </w:r>
      <w:proofErr w:type="spellEnd"/>
      <w:r w:rsidR="00C72402">
        <w:rPr>
          <w:rFonts w:hint="eastAsia"/>
          <w:lang w:eastAsia="zh-CN"/>
        </w:rPr>
        <w:t xml:space="preserve"> only ignore the</w:t>
      </w:r>
      <w:r>
        <w:rPr>
          <w:rFonts w:hint="eastAsia"/>
          <w:lang w:eastAsia="zh-CN"/>
        </w:rPr>
        <w:t xml:space="preserve"> slice</w:t>
      </w:r>
      <w:r w:rsidR="00C72402">
        <w:rPr>
          <w:rFonts w:hint="eastAsia"/>
          <w:lang w:eastAsia="zh-CN"/>
        </w:rPr>
        <w:t xml:space="preserve"> specific priority in SIB.</w:t>
      </w:r>
    </w:p>
    <w:p w14:paraId="22BEEF15" w14:textId="77777777" w:rsidR="00B67FA3" w:rsidRDefault="00C72402">
      <w:pPr>
        <w:pStyle w:val="a7"/>
        <w:rPr>
          <w:lang w:eastAsia="zh-CN"/>
        </w:rPr>
      </w:pPr>
      <w:r>
        <w:rPr>
          <w:rFonts w:hint="eastAsia"/>
          <w:lang w:eastAsia="zh-CN"/>
        </w:rPr>
        <w:t>If o</w:t>
      </w:r>
      <w:r w:rsidR="00B67FA3">
        <w:t>nly legacy priority is included in RRC release</w:t>
      </w:r>
      <w:r>
        <w:rPr>
          <w:rFonts w:hint="eastAsia"/>
          <w:lang w:eastAsia="zh-CN"/>
        </w:rPr>
        <w:t>, UE shall only ignore legacy priority in SIB;</w:t>
      </w:r>
    </w:p>
    <w:p w14:paraId="47F9847F" w14:textId="09913585" w:rsidR="00B67FA3" w:rsidRDefault="00C72402">
      <w:pPr>
        <w:pStyle w:val="a7"/>
        <w:rPr>
          <w:lang w:eastAsia="zh-CN"/>
        </w:rPr>
      </w:pPr>
      <w:r>
        <w:rPr>
          <w:rFonts w:hint="eastAsia"/>
          <w:lang w:eastAsia="zh-CN"/>
        </w:rPr>
        <w:t xml:space="preserve">If both slice specific priroity and legacy priroity are included in RRC Release, UE shall ignore all the priority in SIB. </w:t>
      </w:r>
    </w:p>
  </w:comment>
  <w:comment w:id="124" w:author="Qualcomm - Peng Cheng" w:date="2022-02-28T20:36:00Z" w:initials="PC">
    <w:p w14:paraId="596A290D" w14:textId="77777777" w:rsidR="00A155E2" w:rsidRDefault="00A155E2">
      <w:pPr>
        <w:pStyle w:val="a7"/>
      </w:pPr>
      <w:r>
        <w:t xml:space="preserve">We add this sentence. We think it is better to first mention this </w:t>
      </w:r>
      <w:proofErr w:type="spellStart"/>
      <w:r>
        <w:t>parapragh</w:t>
      </w:r>
      <w:proofErr w:type="spellEnd"/>
      <w:r>
        <w:t xml:space="preserve"> is only for slice cell reselection. </w:t>
      </w:r>
    </w:p>
  </w:comment>
  <w:comment w:id="136" w:author="Qualcomm - Peng Cheng" w:date="2022-02-28T20:39:00Z" w:initials="PC">
    <w:p w14:paraId="79095A13" w14:textId="77777777" w:rsidR="00A155E2" w:rsidRDefault="00A155E2">
      <w:pPr>
        <w:pStyle w:val="a7"/>
      </w:pPr>
      <w:r>
        <w:t>We think this part will be updated based on outcome of offline244, right?</w:t>
      </w:r>
    </w:p>
  </w:comment>
  <w:comment w:id="135" w:author="CATT" w:date="2022-03-02T11:19:00Z" w:initials="CATT">
    <w:p w14:paraId="73F776FD" w14:textId="0CB5971B" w:rsidR="00810A40" w:rsidRDefault="00810A40">
      <w:pPr>
        <w:pStyle w:val="a7"/>
        <w:rPr>
          <w:lang w:eastAsia="zh-CN"/>
        </w:rPr>
      </w:pPr>
      <w:r>
        <w:rPr>
          <w:rStyle w:val="af0"/>
        </w:rPr>
        <w:annotationRef/>
      </w:r>
      <w:r>
        <w:rPr>
          <w:rFonts w:hint="eastAsia"/>
          <w:lang w:eastAsia="zh-CN"/>
        </w:rPr>
        <w:t>We agree this part can be update</w:t>
      </w:r>
      <w:r w:rsidR="00063456">
        <w:rPr>
          <w:rFonts w:hint="eastAsia"/>
          <w:lang w:eastAsia="zh-CN"/>
        </w:rPr>
        <w:t>d</w:t>
      </w:r>
      <w:bookmarkStart w:id="140" w:name="_GoBack"/>
      <w:bookmarkEnd w:id="140"/>
      <w:r>
        <w:rPr>
          <w:rFonts w:hint="eastAsia"/>
          <w:lang w:eastAsia="zh-CN"/>
        </w:rPr>
        <w:t xml:space="preserve"> according to the </w:t>
      </w:r>
      <w:r w:rsidR="00D730E2">
        <w:rPr>
          <w:rFonts w:hint="eastAsia"/>
          <w:lang w:eastAsia="zh-CN"/>
        </w:rPr>
        <w:t>outcome of offline 244.</w:t>
      </w:r>
    </w:p>
  </w:comment>
  <w:comment w:id="137" w:author="Nokia(GWO)1" w:date="2022-02-28T17:57:00Z" w:initials="N">
    <w:p w14:paraId="756576C6" w14:textId="77777777" w:rsidR="00A155E2" w:rsidRDefault="00A155E2">
      <w:pPr>
        <w:pStyle w:val="a7"/>
      </w:pPr>
      <w:r>
        <w:t xml:space="preserve">Our understanding is that the current wording is the solution "with re-sorting" of [244]. The alternative wording for "without re-sorting" could be the following: </w:t>
      </w:r>
    </w:p>
    <w:p w14:paraId="6B253AF6" w14:textId="77777777" w:rsidR="00A155E2" w:rsidRDefault="00A155E2">
      <w:pPr>
        <w:pStyle w:val="a7"/>
      </w:pPr>
      <w:r>
        <w:t>"</w:t>
      </w:r>
      <w:proofErr w:type="gramStart"/>
      <w:r>
        <w:t>the</w:t>
      </w:r>
      <w:proofErr w:type="gramEnd"/>
      <w:r>
        <w:t xml:space="preserve"> UE shall derive a re-selection priority for the frequency by considering </w:t>
      </w:r>
      <w:r>
        <w:rPr>
          <w:color w:val="FF0000"/>
        </w:rPr>
        <w:t xml:space="preserve">only the </w:t>
      </w:r>
      <w:proofErr w:type="spellStart"/>
      <w:r>
        <w:rPr>
          <w:i/>
          <w:iCs/>
          <w:color w:val="FF0000"/>
          <w:lang w:eastAsia="zh-CN"/>
        </w:rPr>
        <w:t>cellReselectionPriority</w:t>
      </w:r>
      <w:proofErr w:type="spellEnd"/>
      <w:r>
        <w:rPr>
          <w:i/>
          <w:iCs/>
          <w:color w:val="FF0000"/>
          <w:lang w:eastAsia="zh-CN"/>
        </w:rPr>
        <w:t xml:space="preserve"> </w:t>
      </w:r>
      <w:r>
        <w:rPr>
          <w:color w:val="FF0000"/>
          <w:lang w:eastAsia="zh-CN"/>
        </w:rPr>
        <w:t xml:space="preserve">provided for the </w:t>
      </w:r>
      <w:r>
        <w:rPr>
          <w:color w:val="FF0000"/>
        </w:rPr>
        <w:t>frequency"</w:t>
      </w:r>
    </w:p>
    <w:p w14:paraId="55F54863" w14:textId="77777777" w:rsidR="00A155E2" w:rsidRDefault="00A155E2">
      <w:pPr>
        <w:pStyle w:val="a7"/>
      </w:pPr>
    </w:p>
  </w:comment>
  <w:comment w:id="138" w:author="Nokia(GWO)1" w:date="2022-02-28T18:00:00Z" w:initials="N">
    <w:p w14:paraId="7759314A" w14:textId="77777777" w:rsidR="00A155E2" w:rsidRDefault="00A155E2">
      <w:pPr>
        <w:pStyle w:val="a7"/>
      </w:pPr>
      <w:r>
        <w:t xml:space="preserve">We think that it has not been agreed when the UE should re-check a frequency. We think that "until the highest </w:t>
      </w:r>
      <w:proofErr w:type="spellStart"/>
      <w:r>
        <w:t>reanked</w:t>
      </w:r>
      <w:proofErr w:type="spellEnd"/>
      <w:r>
        <w:t xml:space="preserve"> cell changes" is not feasible (see reasoning in R2-2203071), therefore we propose the following:</w:t>
      </w:r>
    </w:p>
    <w:p w14:paraId="69063072" w14:textId="77777777" w:rsidR="00A155E2" w:rsidRDefault="00A155E2">
      <w:pPr>
        <w:pStyle w:val="a7"/>
      </w:pPr>
      <w:r>
        <w:t>"</w:t>
      </w:r>
      <w:r>
        <w:rPr>
          <w:color w:val="FF0000"/>
        </w:rPr>
        <w:t>The UE uses this reselection priority for this frequency for a maximum of 300 seconds</w:t>
      </w:r>
      <w:r>
        <w:t xml:space="preserve"> or until new slice priorities are received from NAS."</w:t>
      </w:r>
    </w:p>
    <w:p w14:paraId="5F0D429E" w14:textId="77777777" w:rsidR="00A155E2" w:rsidRDefault="00A155E2">
      <w:pPr>
        <w:pStyle w:val="a7"/>
      </w:pPr>
    </w:p>
    <w:p w14:paraId="0061348A" w14:textId="77777777" w:rsidR="00A155E2" w:rsidRDefault="00A155E2">
      <w:pPr>
        <w:pStyle w:val="a7"/>
      </w:pPr>
      <w:r>
        <w:t>At least a new EN should be added to capture this open issue.</w:t>
      </w:r>
    </w:p>
  </w:comment>
  <w:comment w:id="139" w:author="LGE" w:date="2022-03-01T16:29:00Z" w:initials="CHOE">
    <w:p w14:paraId="4E00C236" w14:textId="20B75E56" w:rsidR="00A155E2" w:rsidRPr="00A14A65" w:rsidRDefault="00A155E2">
      <w:pPr>
        <w:pStyle w:val="a7"/>
        <w:rPr>
          <w:rFonts w:eastAsia="Malgun Gothic"/>
          <w:lang w:eastAsia="ko-KR"/>
        </w:rPr>
      </w:pPr>
      <w:r>
        <w:rPr>
          <w:rStyle w:val="af0"/>
        </w:rPr>
        <w:annotationRef/>
      </w:r>
      <w:r>
        <w:rPr>
          <w:rFonts w:eastAsia="Malgun Gothic" w:hint="eastAsia"/>
          <w:lang w:eastAsia="ko-KR"/>
        </w:rPr>
        <w:t>Agree with Nokia</w:t>
      </w:r>
    </w:p>
  </w:comment>
  <w:comment w:id="142" w:author="Qualcomm - Peng Cheng" w:date="2022-02-28T20:40:00Z" w:initials="PC">
    <w:p w14:paraId="307A11E3" w14:textId="77777777" w:rsidR="00A155E2" w:rsidRDefault="00A155E2">
      <w:pPr>
        <w:pStyle w:val="a7"/>
      </w:pPr>
      <w:r>
        <w:t xml:space="preserve">We agree to capture this EN. But we think it should be captured in 5.2.4.x because this EN is on generally how to capture the UE determines frequency priority order, instead of how the UE performs “re-sorting”.  </w:t>
      </w:r>
    </w:p>
  </w:comment>
  <w:comment w:id="161" w:author="Qualcomm - Peng Cheng" w:date="2022-02-28T20:44:00Z" w:initials="PC">
    <w:p w14:paraId="3B2304D2" w14:textId="77777777" w:rsidR="00A155E2" w:rsidRDefault="00A155E2">
      <w:pPr>
        <w:pStyle w:val="a7"/>
      </w:pPr>
      <w:r>
        <w:t>We think this part can be moved to section 5.2.4.7.0 (on what parameters to provide to UE), which seems more clear.</w:t>
      </w:r>
    </w:p>
  </w:comment>
  <w:comment w:id="168" w:author="Qualcomm - Peng Cheng" w:date="2022-02-28T20:52:00Z" w:initials="PC">
    <w:p w14:paraId="1BBC7315" w14:textId="77777777" w:rsidR="00A155E2" w:rsidRDefault="00A155E2">
      <w:pPr>
        <w:pStyle w:val="a7"/>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A155E2" w:rsidRDefault="00A155E2">
      <w:pPr>
        <w:pStyle w:val="a7"/>
      </w:pPr>
    </w:p>
    <w:p w14:paraId="1E28621E" w14:textId="77777777" w:rsidR="00A155E2" w:rsidRDefault="00A155E2">
      <w:pPr>
        <w:pStyle w:val="a7"/>
      </w:pPr>
      <w:r>
        <w:t>As we suggest in above comment, maybe a better is to describe all these new parameters separately in 5.2.4.7.0</w:t>
      </w:r>
    </w:p>
  </w:comment>
  <w:comment w:id="171" w:author="Qualcomm - Peng Cheng" w:date="2022-02-28T20:53:00Z" w:initials="PC">
    <w:p w14:paraId="545E012E" w14:textId="77777777" w:rsidR="00A155E2" w:rsidRDefault="00A155E2">
      <w:pPr>
        <w:pStyle w:val="a7"/>
      </w:pPr>
      <w:r>
        <w:t>We think below terminologies in this TP are confusing…</w:t>
      </w:r>
    </w:p>
    <w:p w14:paraId="77DF60F7" w14:textId="77777777" w:rsidR="00A155E2" w:rsidRDefault="00A155E2">
      <w:pPr>
        <w:pStyle w:val="a7"/>
        <w:numPr>
          <w:ilvl w:val="0"/>
          <w:numId w:val="3"/>
        </w:numPr>
      </w:pPr>
      <w:r>
        <w:t xml:space="preserve"> “</w:t>
      </w:r>
      <w:proofErr w:type="spellStart"/>
      <w:r>
        <w:rPr>
          <w:i/>
          <w:iCs/>
          <w:lang w:eastAsia="zh-CN"/>
        </w:rPr>
        <w:t>cellReselectionPriority</w:t>
      </w:r>
      <w:proofErr w:type="spellEnd"/>
      <w:r>
        <w:rPr>
          <w:lang w:eastAsia="zh-CN"/>
        </w:rPr>
        <w:t xml:space="preserve"> per slice group”</w:t>
      </w:r>
    </w:p>
    <w:p w14:paraId="3C3F4F80" w14:textId="77777777" w:rsidR="00A155E2" w:rsidRDefault="00A155E2">
      <w:pPr>
        <w:pStyle w:val="a7"/>
        <w:numPr>
          <w:ilvl w:val="0"/>
          <w:numId w:val="3"/>
        </w:numPr>
      </w:pPr>
      <w:r>
        <w:t xml:space="preserve"> “per slice group</w:t>
      </w:r>
      <w:r>
        <w:rPr>
          <w:lang w:eastAsia="zh-CN"/>
        </w:rPr>
        <w:t xml:space="preserve"> </w:t>
      </w:r>
      <w:proofErr w:type="spellStart"/>
      <w:r>
        <w:rPr>
          <w:i/>
          <w:iCs/>
          <w:lang w:eastAsia="zh-CN"/>
        </w:rPr>
        <w:t>cellReselectionPriority</w:t>
      </w:r>
      <w:proofErr w:type="spellEnd"/>
      <w:r>
        <w:rPr>
          <w:i/>
          <w:iCs/>
          <w:lang w:eastAsia="zh-CN"/>
        </w:rPr>
        <w:t>”</w:t>
      </w:r>
    </w:p>
    <w:p w14:paraId="1FA30110" w14:textId="77777777" w:rsidR="00A155E2" w:rsidRDefault="00A155E2">
      <w:pPr>
        <w:pStyle w:val="a7"/>
        <w:numPr>
          <w:ilvl w:val="0"/>
          <w:numId w:val="3"/>
        </w:numPr>
      </w:pPr>
      <w:r>
        <w:rPr>
          <w:lang w:val="en-US" w:eastAsia="zh-CN"/>
        </w:rPr>
        <w:t xml:space="preserve"> “slice-specific </w:t>
      </w:r>
      <w:proofErr w:type="spellStart"/>
      <w:r>
        <w:rPr>
          <w:rFonts w:eastAsia="Malgun Gothic"/>
          <w:i/>
        </w:rPr>
        <w:t>cellReselectionPriority</w:t>
      </w:r>
      <w:proofErr w:type="spellEnd"/>
      <w:r>
        <w:rPr>
          <w:rFonts w:eastAsia="Malgun Gothic"/>
          <w:i/>
        </w:rPr>
        <w:t>”</w:t>
      </w:r>
    </w:p>
    <w:p w14:paraId="4EFD1245" w14:textId="77777777" w:rsidR="00A155E2" w:rsidRDefault="00A155E2">
      <w:pPr>
        <w:pStyle w:val="a7"/>
        <w:numPr>
          <w:ilvl w:val="0"/>
          <w:numId w:val="3"/>
        </w:numPr>
      </w:pPr>
      <w:r>
        <w:rPr>
          <w:lang w:eastAsia="zh-CN"/>
        </w:rPr>
        <w:t xml:space="preserve"> “</w:t>
      </w:r>
      <w:proofErr w:type="spellStart"/>
      <w:r>
        <w:rPr>
          <w:i/>
          <w:iCs/>
          <w:lang w:eastAsia="zh-CN"/>
        </w:rPr>
        <w:t>cellReselectionPriority</w:t>
      </w:r>
      <w:proofErr w:type="spellEnd"/>
      <w:r>
        <w:rPr>
          <w:lang w:eastAsia="zh-CN"/>
        </w:rPr>
        <w:t xml:space="preserve"> per frequency"</w:t>
      </w:r>
    </w:p>
    <w:p w14:paraId="28EA1BF2" w14:textId="77777777" w:rsidR="00A155E2" w:rsidRDefault="00A155E2">
      <w:pPr>
        <w:pStyle w:val="a7"/>
        <w:numPr>
          <w:ilvl w:val="0"/>
          <w:numId w:val="3"/>
        </w:numPr>
      </w:pPr>
      <w:r>
        <w:rPr>
          <w:lang w:eastAsia="zh-CN"/>
        </w:rPr>
        <w:t xml:space="preserve"> “</w:t>
      </w:r>
      <w:r>
        <w:rPr>
          <w:lang w:val="en-US" w:eastAsia="zh-CN"/>
        </w:rPr>
        <w:t xml:space="preserve">legacy </w:t>
      </w:r>
      <w:r>
        <w:rPr>
          <w:rFonts w:eastAsia="Malgun Gothic"/>
        </w:rPr>
        <w:t xml:space="preserve">field </w:t>
      </w:r>
      <w:proofErr w:type="spellStart"/>
      <w:r>
        <w:rPr>
          <w:rFonts w:eastAsia="Malgun Gothic"/>
          <w:i/>
        </w:rPr>
        <w:t>cellReselectionPriority</w:t>
      </w:r>
      <w:proofErr w:type="spellEnd"/>
      <w:r>
        <w:rPr>
          <w:rFonts w:eastAsia="Malgun Gothic"/>
          <w:i/>
        </w:rPr>
        <w:t>”</w:t>
      </w:r>
      <w:r>
        <w:rPr>
          <w:lang w:val="en-US" w:eastAsia="zh-CN"/>
        </w:rPr>
        <w:t xml:space="preserve"> </w:t>
      </w:r>
    </w:p>
    <w:p w14:paraId="3CDB6EEB" w14:textId="77777777" w:rsidR="00A155E2" w:rsidRDefault="00A155E2">
      <w:pPr>
        <w:pStyle w:val="a7"/>
        <w:rPr>
          <w:lang w:val="en-US" w:eastAsia="zh-CN"/>
        </w:rPr>
      </w:pPr>
    </w:p>
    <w:p w14:paraId="50317F23" w14:textId="77777777" w:rsidR="00A155E2" w:rsidRDefault="00A155E2">
      <w:pPr>
        <w:pStyle w:val="a7"/>
        <w:rPr>
          <w:i/>
          <w:szCs w:val="24"/>
        </w:rPr>
      </w:pPr>
      <w:r>
        <w:rPr>
          <w:lang w:val="en-US" w:eastAsia="zh-CN"/>
        </w:rPr>
        <w:t>We think 1)/2)/3) is same thing, so we think use the same terminologies for them.  And to make it clear, we think a better way is to define a new term like “</w:t>
      </w:r>
      <w:proofErr w:type="spellStart"/>
      <w:r>
        <w:rPr>
          <w:i/>
          <w:szCs w:val="24"/>
        </w:rPr>
        <w:t>sliceSpecificFrequencyPriority</w:t>
      </w:r>
      <w:proofErr w:type="spellEnd"/>
      <w:r>
        <w:rPr>
          <w:i/>
          <w:szCs w:val="24"/>
        </w:rPr>
        <w:t xml:space="preserve">” </w:t>
      </w:r>
    </w:p>
    <w:p w14:paraId="016800C8" w14:textId="77777777" w:rsidR="00A155E2" w:rsidRDefault="00A155E2">
      <w:pPr>
        <w:pStyle w:val="a7"/>
        <w:rPr>
          <w:i/>
          <w:szCs w:val="24"/>
        </w:rPr>
      </w:pPr>
    </w:p>
    <w:p w14:paraId="21930F49" w14:textId="77777777" w:rsidR="00A155E2" w:rsidRDefault="00A155E2">
      <w:pPr>
        <w:pStyle w:val="a7"/>
      </w:pPr>
      <w:r>
        <w:rPr>
          <w:lang w:val="en-US" w:eastAsia="zh-CN"/>
        </w:rPr>
        <w:t>We also think 4)/5) is also same thing, and we generally don’t use “legacy” in spec. Actually, if we can define new term “</w:t>
      </w:r>
      <w:proofErr w:type="spellStart"/>
      <w:r>
        <w:rPr>
          <w:i/>
          <w:szCs w:val="24"/>
        </w:rPr>
        <w:t>sliceSpecificFrequencyPriority</w:t>
      </w:r>
      <w:proofErr w:type="spellEnd"/>
      <w:r>
        <w:rPr>
          <w:i/>
          <w:szCs w:val="24"/>
        </w:rPr>
        <w:t xml:space="preserve">”, </w:t>
      </w:r>
      <w:r>
        <w:rPr>
          <w:lang w:val="en-US" w:eastAsia="zh-CN"/>
        </w:rPr>
        <w:t xml:space="preserve">we can directly use </w:t>
      </w:r>
      <w:proofErr w:type="spellStart"/>
      <w:r>
        <w:rPr>
          <w:i/>
          <w:iCs/>
          <w:lang w:eastAsia="zh-CN"/>
        </w:rPr>
        <w:t>cellReselectionPriority</w:t>
      </w:r>
      <w:proofErr w:type="spellEnd"/>
      <w:r>
        <w:rPr>
          <w:i/>
          <w:iCs/>
          <w:lang w:eastAsia="zh-CN"/>
        </w:rPr>
        <w:t xml:space="preserve"> </w:t>
      </w:r>
      <w:r>
        <w:rPr>
          <w:lang w:val="en-US" w:eastAsia="zh-CN"/>
        </w:rPr>
        <w:t>because it has been defined in 5.2.4.7.0.</w:t>
      </w:r>
    </w:p>
  </w:comment>
  <w:comment w:id="172" w:author="Nokia(GWO)1" w:date="2022-02-28T18:04:00Z" w:initials="N">
    <w:p w14:paraId="5EB0355F" w14:textId="77777777" w:rsidR="00A155E2" w:rsidRDefault="00A155E2">
      <w:pPr>
        <w:pStyle w:val="a7"/>
      </w:pPr>
      <w:r>
        <w:t>We also think that terminology should be cleaned up. A simple solution could be to use RRC IE names:</w:t>
      </w:r>
    </w:p>
    <w:p w14:paraId="6D9A2693" w14:textId="77777777" w:rsidR="00A155E2" w:rsidRDefault="00A155E2">
      <w:pPr>
        <w:pStyle w:val="a7"/>
        <w:rPr>
          <w:lang w:eastAsia="zh-CN"/>
        </w:rPr>
      </w:pPr>
      <w:r>
        <w:t xml:space="preserve">1) </w:t>
      </w:r>
      <w:proofErr w:type="spellStart"/>
      <w:proofErr w:type="gramStart"/>
      <w:r>
        <w:rPr>
          <w:i/>
          <w:iCs/>
          <w:lang w:eastAsia="zh-CN"/>
        </w:rPr>
        <w:t>cellReselectionPriority</w:t>
      </w:r>
      <w:proofErr w:type="spellEnd"/>
      <w:proofErr w:type="gramEnd"/>
      <w:r>
        <w:rPr>
          <w:i/>
          <w:iCs/>
          <w:lang w:eastAsia="zh-CN"/>
        </w:rPr>
        <w:t xml:space="preserve"> </w:t>
      </w:r>
      <w:r>
        <w:rPr>
          <w:lang w:eastAsia="zh-CN"/>
        </w:rPr>
        <w:t>for legacy frequency priority (word "legacy" should not be used in the specification)</w:t>
      </w:r>
    </w:p>
    <w:p w14:paraId="18AF3DDF" w14:textId="77777777" w:rsidR="00A155E2" w:rsidRDefault="00A155E2">
      <w:pPr>
        <w:pStyle w:val="a7"/>
      </w:pPr>
      <w:r>
        <w:t xml:space="preserve">2) </w:t>
      </w:r>
      <w:proofErr w:type="spellStart"/>
      <w:proofErr w:type="gramStart"/>
      <w:r>
        <w:rPr>
          <w:i/>
          <w:iCs/>
        </w:rPr>
        <w:t>sliceSpecific</w:t>
      </w:r>
      <w:r>
        <w:rPr>
          <w:i/>
          <w:iCs/>
          <w:lang w:eastAsia="zh-CN"/>
        </w:rPr>
        <w:t>CellReselectionPriority</w:t>
      </w:r>
      <w:proofErr w:type="spellEnd"/>
      <w:proofErr w:type="gramEnd"/>
      <w:r>
        <w:rPr>
          <w:i/>
          <w:iCs/>
          <w:lang w:eastAsia="zh-CN"/>
        </w:rPr>
        <w:t xml:space="preserve"> </w:t>
      </w:r>
      <w:r>
        <w:rPr>
          <w:lang w:eastAsia="zh-CN"/>
        </w:rPr>
        <w:t>(or whatever it is) for the slice-based reselection priority</w:t>
      </w:r>
    </w:p>
  </w:comment>
  <w:comment w:id="185" w:author="CATT" w:date="2022-03-02T11:14:00Z" w:initials="CATT">
    <w:p w14:paraId="0C649D5B" w14:textId="77777777" w:rsidR="00124F3C" w:rsidRDefault="00124F3C" w:rsidP="00124F3C">
      <w:pPr>
        <w:pStyle w:val="a7"/>
        <w:rPr>
          <w:lang w:eastAsia="zh-CN"/>
        </w:rPr>
      </w:pPr>
      <w:r>
        <w:rPr>
          <w:rStyle w:val="af0"/>
        </w:rPr>
        <w:annotationRef/>
      </w:r>
      <w:r>
        <w:t>Based</w:t>
      </w:r>
      <w:r>
        <w:rPr>
          <w:rFonts w:hint="eastAsia"/>
          <w:lang w:eastAsia="zh-CN"/>
        </w:rPr>
        <w:t xml:space="preserve"> on the agreements in RAN2#117-e:</w:t>
      </w:r>
    </w:p>
    <w:p w14:paraId="0AF56F7F" w14:textId="77777777" w:rsidR="00124F3C" w:rsidRDefault="00124F3C" w:rsidP="00124F3C">
      <w:pPr>
        <w:pStyle w:val="Agreement"/>
        <w:tabs>
          <w:tab w:val="num" w:pos="1619"/>
        </w:tabs>
      </w:pPr>
      <w:r w:rsidRPr="00403FA3">
        <w:t xml:space="preserve">15: PCI list per slice group </w:t>
      </w:r>
      <w:r w:rsidRPr="003803F3">
        <w:rPr>
          <w:highlight w:val="yellow"/>
        </w:rPr>
        <w:t>per frequency</w:t>
      </w:r>
      <w:r>
        <w:t xml:space="preserve"> can be </w:t>
      </w:r>
      <w:r w:rsidRPr="00403FA3">
        <w:t xml:space="preserve">provided in system information. </w:t>
      </w:r>
    </w:p>
    <w:p w14:paraId="04C320E6" w14:textId="77777777" w:rsidR="00124F3C" w:rsidRDefault="00124F3C" w:rsidP="00124F3C">
      <w:pPr>
        <w:pStyle w:val="a7"/>
        <w:rPr>
          <w:lang w:eastAsia="zh-CN"/>
        </w:rPr>
      </w:pPr>
      <w:r>
        <w:t>We</w:t>
      </w:r>
      <w:r>
        <w:rPr>
          <w:rFonts w:hint="eastAsia"/>
          <w:lang w:eastAsia="zh-CN"/>
        </w:rPr>
        <w:t xml:space="preserve"> have not agreed to signal cell list using dedicated signalling.</w:t>
      </w:r>
    </w:p>
    <w:p w14:paraId="72DE30C4" w14:textId="4CD1CF27" w:rsidR="00124F3C" w:rsidRDefault="00124F3C" w:rsidP="00124F3C">
      <w:pPr>
        <w:pStyle w:val="a7"/>
      </w:pPr>
      <w:r>
        <w:rPr>
          <w:lang w:eastAsia="zh-CN"/>
        </w:rPr>
        <w:t>We</w:t>
      </w:r>
      <w:r>
        <w:rPr>
          <w:rFonts w:hint="eastAsia"/>
          <w:lang w:eastAsia="zh-CN"/>
        </w:rPr>
        <w:t xml:space="preserve"> can add one EN whether PCI can also be provided in dedicated signalling.</w:t>
      </w:r>
    </w:p>
  </w:comment>
  <w:comment w:id="189" w:author="CATT" w:date="2022-03-02T11:17:00Z" w:initials="CATT">
    <w:p w14:paraId="35A78D0B" w14:textId="719929AF" w:rsidR="00124F3C" w:rsidRDefault="00124F3C">
      <w:pPr>
        <w:pStyle w:val="a7"/>
        <w:rPr>
          <w:lang w:eastAsia="zh-CN"/>
        </w:rPr>
      </w:pPr>
      <w:r>
        <w:rPr>
          <w:rStyle w:val="af0"/>
        </w:rPr>
        <w:annotationRef/>
      </w:r>
      <w:r>
        <w:rPr>
          <w:lang w:eastAsia="zh-CN"/>
        </w:rPr>
        <w:t>S</w:t>
      </w:r>
      <w:r>
        <w:rPr>
          <w:rFonts w:hint="eastAsia"/>
          <w:lang w:eastAsia="zh-CN"/>
        </w:rPr>
        <w:t>ame as the above comments.</w:t>
      </w:r>
    </w:p>
  </w:comment>
  <w:comment w:id="195" w:author="Liuxiaofei-xiaomi" w:date="2022-03-01T12:04:00Z" w:initials="L">
    <w:p w14:paraId="00553255" w14:textId="77777777" w:rsidR="00A155E2" w:rsidRDefault="00A155E2">
      <w:pPr>
        <w:pStyle w:val="a7"/>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A155E2" w:rsidRDefault="00A155E2">
      <w:pPr>
        <w:pStyle w:val="a7"/>
        <w:rPr>
          <w:lang w:val="en-US" w:eastAsia="zh-CN"/>
        </w:rPr>
      </w:pPr>
    </w:p>
    <w:p w14:paraId="4EAB53F2" w14:textId="77777777" w:rsidR="00A155E2" w:rsidRDefault="00A155E2">
      <w:pPr>
        <w:pStyle w:val="a7"/>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A155E2" w:rsidRDefault="00A155E2">
      <w:pPr>
        <w:pStyle w:val="af2"/>
        <w:ind w:left="0"/>
        <w:rPr>
          <w:bCs/>
          <w:i/>
        </w:rPr>
      </w:pPr>
      <w:r>
        <w:rPr>
          <w:bCs/>
          <w:i/>
        </w:rPr>
        <w:t xml:space="preserve">For example, assume that </w:t>
      </w:r>
    </w:p>
    <w:p w14:paraId="0DEE08FF" w14:textId="77777777" w:rsidR="00A155E2" w:rsidRDefault="00A155E2">
      <w:pPr>
        <w:pStyle w:val="af2"/>
        <w:ind w:left="0"/>
        <w:rPr>
          <w:bCs/>
          <w:i/>
          <w:lang w:val="en-US" w:eastAsia="zh-CN"/>
        </w:rPr>
      </w:pPr>
      <w:r>
        <w:rPr>
          <w:rFonts w:hint="eastAsia"/>
          <w:bCs/>
          <w:i/>
          <w:lang w:val="en-US" w:eastAsia="zh-CN"/>
        </w:rPr>
        <w:t>Slice priority: Slice1&gt;Slice2</w:t>
      </w:r>
    </w:p>
    <w:p w14:paraId="2FA024D9" w14:textId="77777777" w:rsidR="00A155E2" w:rsidRDefault="00A155E2">
      <w:pPr>
        <w:pStyle w:val="af2"/>
        <w:ind w:left="0"/>
        <w:rPr>
          <w:bCs/>
          <w:i/>
          <w:lang w:val="en-US" w:eastAsia="zh-CN"/>
        </w:rPr>
      </w:pPr>
      <w:bookmarkStart w:id="199" w:name="OLE_LINK1"/>
      <w:r>
        <w:rPr>
          <w:rFonts w:hint="eastAsia"/>
          <w:bCs/>
          <w:i/>
          <w:lang w:val="en-US" w:eastAsia="zh-CN"/>
        </w:rPr>
        <w:t>Slice specific frequency priority</w:t>
      </w:r>
      <w:proofErr w:type="gramStart"/>
      <w:r>
        <w:rPr>
          <w:rFonts w:hint="eastAsia"/>
          <w:bCs/>
          <w:i/>
          <w:lang w:val="en-US" w:eastAsia="zh-CN"/>
        </w:rPr>
        <w:t>:Slice1</w:t>
      </w:r>
      <w:proofErr w:type="gramEnd"/>
      <w:r>
        <w:rPr>
          <w:rFonts w:hint="eastAsia"/>
          <w:bCs/>
          <w:i/>
          <w:lang w:val="en-US" w:eastAsia="zh-CN"/>
        </w:rPr>
        <w:t>(F1)Slice2(F2&gt;F1)</w:t>
      </w:r>
    </w:p>
    <w:bookmarkEnd w:id="199"/>
    <w:p w14:paraId="69B41EA5" w14:textId="77777777" w:rsidR="00A155E2" w:rsidRDefault="00A155E2">
      <w:pPr>
        <w:pStyle w:val="af2"/>
        <w:ind w:left="0"/>
        <w:rPr>
          <w:lang w:val="en-US" w:eastAsia="zh-CN"/>
        </w:rPr>
      </w:pPr>
      <w:r>
        <w:rPr>
          <w:bCs/>
          <w:i/>
        </w:rPr>
        <w:t xml:space="preserve">In this case, </w:t>
      </w:r>
      <w:r>
        <w:rPr>
          <w:rFonts w:hint="eastAsia"/>
          <w:bCs/>
          <w:i/>
          <w:lang w:val="en-US" w:eastAsia="zh-CN"/>
        </w:rPr>
        <w:t xml:space="preserve">based on </w:t>
      </w:r>
      <w:proofErr w:type="gramStart"/>
      <w:r>
        <w:rPr>
          <w:rFonts w:hint="eastAsia"/>
          <w:bCs/>
          <w:i/>
          <w:lang w:val="en-US" w:eastAsia="zh-CN"/>
        </w:rPr>
        <w:t>2</w:t>
      </w:r>
      <w:r>
        <w:rPr>
          <w:rFonts w:hint="eastAsia"/>
          <w:bCs/>
          <w:i/>
          <w:vertAlign w:val="superscript"/>
          <w:lang w:val="en-US" w:eastAsia="zh-CN"/>
        </w:rPr>
        <w:t>nd</w:t>
      </w:r>
      <w:r>
        <w:rPr>
          <w:rFonts w:hint="eastAsia"/>
          <w:bCs/>
          <w:i/>
          <w:lang w:val="en-US" w:eastAsia="zh-CN"/>
        </w:rPr>
        <w:t xml:space="preserve">  rule</w:t>
      </w:r>
      <w:proofErr w:type="gramEnd"/>
      <w:r>
        <w:rPr>
          <w:rFonts w:hint="eastAsia"/>
          <w:bCs/>
          <w:i/>
          <w:lang w:val="en-US" w:eastAsia="zh-CN"/>
        </w:rPr>
        <w:t xml:space="preserve"> </w:t>
      </w:r>
      <w:r>
        <w:rPr>
          <w:bCs/>
          <w:i/>
        </w:rPr>
        <w:t xml:space="preserve">the relative frequency priority of F1 and F2 </w:t>
      </w:r>
      <w:proofErr w:type="spellStart"/>
      <w:r>
        <w:rPr>
          <w:rFonts w:hint="eastAsia"/>
          <w:bCs/>
          <w:i/>
          <w:lang w:val="en-US" w:eastAsia="zh-CN"/>
        </w:rPr>
        <w:t>i</w:t>
      </w:r>
      <w:proofErr w:type="spellEnd"/>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A155E2" w:rsidRDefault="00A155E2">
      <w:pPr>
        <w:pStyle w:val="a7"/>
        <w:numPr>
          <w:ilvl w:val="0"/>
          <w:numId w:val="4"/>
        </w:numPr>
        <w:rPr>
          <w:lang w:val="en-US" w:eastAsia="zh-CN"/>
        </w:rPr>
      </w:pPr>
      <w:r>
        <w:rPr>
          <w:rFonts w:hint="eastAsia"/>
          <w:lang w:val="en-US" w:eastAsia="zh-CN"/>
        </w:rPr>
        <w:t xml:space="preserve"> The collision between the different slice specific reselection </w:t>
      </w:r>
      <w:proofErr w:type="gramStart"/>
      <w:r>
        <w:rPr>
          <w:rFonts w:hint="eastAsia"/>
          <w:lang w:val="en-US" w:eastAsia="zh-CN"/>
        </w:rPr>
        <w:t>priority</w:t>
      </w:r>
      <w:proofErr w:type="gramEnd"/>
      <w:r>
        <w:rPr>
          <w:rFonts w:hint="eastAsia"/>
          <w:lang w:val="en-US" w:eastAsia="zh-CN"/>
        </w:rPr>
        <w:t xml:space="preserve"> based on 3</w:t>
      </w:r>
      <w:r>
        <w:rPr>
          <w:rFonts w:hint="eastAsia"/>
          <w:vertAlign w:val="superscript"/>
          <w:lang w:val="en-US" w:eastAsia="zh-CN"/>
        </w:rPr>
        <w:t>rd</w:t>
      </w:r>
      <w:r>
        <w:rPr>
          <w:rFonts w:hint="eastAsia"/>
          <w:lang w:val="en-US" w:eastAsia="zh-CN"/>
        </w:rPr>
        <w:t xml:space="preserve"> rule.</w:t>
      </w:r>
    </w:p>
    <w:p w14:paraId="4BE27447" w14:textId="77777777" w:rsidR="00A155E2" w:rsidRDefault="00A155E2">
      <w:pPr>
        <w:pStyle w:val="af2"/>
        <w:ind w:left="0"/>
        <w:rPr>
          <w:bCs/>
          <w:i/>
        </w:rPr>
      </w:pPr>
      <w:r>
        <w:rPr>
          <w:bCs/>
          <w:i/>
        </w:rPr>
        <w:t xml:space="preserve">For example, assume that </w:t>
      </w:r>
    </w:p>
    <w:p w14:paraId="7D09041A" w14:textId="77777777" w:rsidR="00A155E2" w:rsidRDefault="00A155E2">
      <w:pPr>
        <w:pStyle w:val="af2"/>
        <w:ind w:left="0"/>
        <w:rPr>
          <w:bCs/>
          <w:i/>
          <w:lang w:val="en-US" w:eastAsia="zh-CN"/>
        </w:rPr>
      </w:pPr>
      <w:r>
        <w:rPr>
          <w:rFonts w:hint="eastAsia"/>
          <w:bCs/>
          <w:i/>
          <w:lang w:val="en-US" w:eastAsia="zh-CN"/>
        </w:rPr>
        <w:t>Slice priority: Slice1&gt;Slice2</w:t>
      </w:r>
    </w:p>
    <w:p w14:paraId="6B095165" w14:textId="77777777" w:rsidR="00A155E2" w:rsidRDefault="00A155E2">
      <w:pPr>
        <w:pStyle w:val="af2"/>
        <w:ind w:left="0"/>
        <w:rPr>
          <w:bCs/>
          <w:i/>
          <w:lang w:val="en-US" w:eastAsia="zh-CN"/>
        </w:rPr>
      </w:pPr>
      <w:r>
        <w:rPr>
          <w:rFonts w:hint="eastAsia"/>
          <w:bCs/>
          <w:i/>
          <w:lang w:val="en-US" w:eastAsia="zh-CN"/>
        </w:rPr>
        <w:t>Slice specific frequency priority</w:t>
      </w:r>
      <w:proofErr w:type="gramStart"/>
      <w:r>
        <w:rPr>
          <w:rFonts w:hint="eastAsia"/>
          <w:bCs/>
          <w:i/>
          <w:lang w:val="en-US" w:eastAsia="zh-CN"/>
        </w:rPr>
        <w:t>:Slice1</w:t>
      </w:r>
      <w:proofErr w:type="gramEnd"/>
      <w:r>
        <w:rPr>
          <w:rFonts w:hint="eastAsia"/>
          <w:bCs/>
          <w:i/>
          <w:lang w:val="en-US" w:eastAsia="zh-CN"/>
        </w:rPr>
        <w:t>(F1&gt;F2) Slice2(F2&gt;F1)</w:t>
      </w:r>
    </w:p>
    <w:p w14:paraId="7E471D60" w14:textId="77777777" w:rsidR="00A155E2" w:rsidRDefault="00A155E2">
      <w:pPr>
        <w:pStyle w:val="af2"/>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A155E2" w:rsidRDefault="00A155E2">
      <w:pPr>
        <w:pStyle w:val="a7"/>
        <w:rPr>
          <w:lang w:val="en-US" w:eastAsia="zh-CN"/>
        </w:rPr>
      </w:pPr>
    </w:p>
    <w:p w14:paraId="3D3F6FDE" w14:textId="77777777" w:rsidR="00A155E2" w:rsidRDefault="00A155E2">
      <w:pPr>
        <w:pStyle w:val="a7"/>
        <w:rPr>
          <w:lang w:val="en-US" w:eastAsia="zh-CN"/>
        </w:rPr>
      </w:pPr>
    </w:p>
    <w:p w14:paraId="5B8432C0" w14:textId="77777777" w:rsidR="00A155E2" w:rsidRDefault="00A155E2">
      <w:pPr>
        <w:pStyle w:val="a7"/>
        <w:rPr>
          <w:lang w:val="en-US" w:eastAsia="zh-CN"/>
        </w:rPr>
      </w:pPr>
      <w:r>
        <w:rPr>
          <w:rFonts w:hint="eastAsia"/>
          <w:lang w:val="en-US" w:eastAsia="zh-CN"/>
        </w:rPr>
        <w:t>We should note that current, there is no restriction on rule execution order</w:t>
      </w:r>
      <w:proofErr w:type="gramStart"/>
      <w:r>
        <w:rPr>
          <w:rFonts w:hint="eastAsia"/>
          <w:lang w:val="en-US" w:eastAsia="zh-CN"/>
        </w:rPr>
        <w:t>,  we</w:t>
      </w:r>
      <w:proofErr w:type="gram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assume that UE can firstly decide the frequency priority based on the slice priority and then based on the slice-specific frequency priority.</w:t>
      </w:r>
    </w:p>
    <w:p w14:paraId="4FD01ED0" w14:textId="77777777" w:rsidR="00A155E2" w:rsidRDefault="00A155E2">
      <w:pPr>
        <w:pStyle w:val="a7"/>
        <w:rPr>
          <w:lang w:val="en-US" w:eastAsia="zh-CN"/>
        </w:rPr>
      </w:pPr>
    </w:p>
    <w:p w14:paraId="41B57112" w14:textId="77777777" w:rsidR="00A155E2" w:rsidRDefault="00A155E2">
      <w:pPr>
        <w:pStyle w:val="a7"/>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BB02F9" w15:done="0"/>
  <w15:commentEx w15:paraId="37D94015" w15:paraIdParent="72BB02F9" w15:done="0"/>
  <w15:commentEx w15:paraId="07380656" w15:paraIdParent="72BB02F9" w15:done="0"/>
  <w15:commentEx w15:paraId="75656702" w15:done="0"/>
  <w15:commentEx w15:paraId="2EC37D75" w15:done="0"/>
  <w15:commentEx w15:paraId="79993216" w15:paraIdParent="2EC37D75" w15:done="0"/>
  <w15:commentEx w15:paraId="299ABF4C" w15:paraIdParent="2EC37D75" w15:done="0"/>
  <w15:commentEx w15:paraId="596A290D" w15:done="0"/>
  <w15:commentEx w15:paraId="79095A13" w15:done="0"/>
  <w15:commentEx w15:paraId="55F54863" w15:paraIdParent="79095A13" w15:done="0"/>
  <w15:commentEx w15:paraId="0061348A" w15:paraIdParent="79095A13" w15:done="0"/>
  <w15:commentEx w15:paraId="4E00C236" w15:paraIdParent="79095A13" w15:done="0"/>
  <w15:commentEx w15:paraId="307A11E3" w15:done="0"/>
  <w15:commentEx w15:paraId="3B2304D2" w15:done="0"/>
  <w15:commentEx w15:paraId="1E28621E" w15:done="0"/>
  <w15:commentEx w15:paraId="21930F49" w15:done="0"/>
  <w15:commentEx w15:paraId="18AF3DDF" w15:paraIdParent="21930F49" w15:done="0"/>
  <w15:commentEx w15:paraId="41B5711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097B9" w14:textId="77777777" w:rsidR="005239E8" w:rsidRDefault="005239E8">
      <w:pPr>
        <w:spacing w:after="0"/>
      </w:pPr>
      <w:r>
        <w:separator/>
      </w:r>
    </w:p>
  </w:endnote>
  <w:endnote w:type="continuationSeparator" w:id="0">
    <w:p w14:paraId="0063178B" w14:textId="77777777" w:rsidR="005239E8" w:rsidRDefault="00523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Segoe Print"/>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roman"/>
    <w:pitch w:val="fixed"/>
    <w:sig w:usb0="00000000" w:usb1="69D77CFB" w:usb2="00000030" w:usb3="00000000" w:csb0="0008009F" w:csb1="00000000"/>
  </w:font>
  <w:font w:name="Times New Roman Italic">
    <w:altName w:val="Times New Roman"/>
    <w:panose1 w:val="02020503050405090304"/>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8A3BF" w14:textId="77777777" w:rsidR="005239E8" w:rsidRDefault="005239E8">
      <w:pPr>
        <w:spacing w:after="0"/>
      </w:pPr>
      <w:r>
        <w:separator/>
      </w:r>
    </w:p>
  </w:footnote>
  <w:footnote w:type="continuationSeparator" w:id="0">
    <w:p w14:paraId="3AD36010" w14:textId="77777777" w:rsidR="005239E8" w:rsidRDefault="005239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D1029" w14:textId="77777777" w:rsidR="00A155E2" w:rsidRDefault="00A155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FCDC7" w14:textId="77777777" w:rsidR="00A155E2" w:rsidRDefault="00A155E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58C21" w14:textId="77777777" w:rsidR="00A155E2" w:rsidRDefault="00A155E2">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729BB" w14:textId="77777777" w:rsidR="00A155E2" w:rsidRDefault="00A155E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4EFF4D"/>
    <w:multiLevelType w:val="singleLevel"/>
    <w:tmpl w:val="FA4EFF4D"/>
    <w:lvl w:ilvl="0">
      <w:start w:val="1"/>
      <w:numFmt w:val="decimal"/>
      <w:suff w:val="space"/>
      <w:lvlText w:val="%1)"/>
      <w:lvlJc w:val="left"/>
    </w:lvl>
  </w:abstractNum>
  <w:abstractNum w:abstractNumId="1">
    <w:nsid w:val="09D2793E"/>
    <w:multiLevelType w:val="multilevel"/>
    <w:tmpl w:val="09D2793E"/>
    <w:lvl w:ilvl="0">
      <w:start w:val="3"/>
      <w:numFmt w:val="bullet"/>
      <w:lvlText w:val="-"/>
      <w:lvlJc w:val="left"/>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78B70EE"/>
    <w:multiLevelType w:val="multilevel"/>
    <w:tmpl w:val="178B70EE"/>
    <w:lvl w:ilvl="0">
      <w:start w:val="202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48106D9"/>
    <w:multiLevelType w:val="multilevel"/>
    <w:tmpl w:val="648106D9"/>
    <w:lvl w:ilvl="0">
      <w:start w:val="4"/>
      <w:numFmt w:val="bullet"/>
      <w:lvlText w:val="-"/>
      <w:lvlJc w:val="left"/>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C038A"/>
    <w:rsid w:val="000C4D53"/>
    <w:rsid w:val="000C6535"/>
    <w:rsid w:val="000C6598"/>
    <w:rsid w:val="000C76EB"/>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641A"/>
    <w:rsid w:val="00410012"/>
    <w:rsid w:val="004132CB"/>
    <w:rsid w:val="00413F37"/>
    <w:rsid w:val="004203F0"/>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3705"/>
    <w:rsid w:val="00513F32"/>
    <w:rsid w:val="0051462D"/>
    <w:rsid w:val="0051580D"/>
    <w:rsid w:val="00522B2C"/>
    <w:rsid w:val="005239E8"/>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14A15"/>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BF0562"/>
    <w:rsid w:val="00C01310"/>
    <w:rsid w:val="00C029B5"/>
    <w:rsid w:val="00C0568C"/>
    <w:rsid w:val="00C06525"/>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50177"/>
    <w:rsid w:val="00D6246B"/>
    <w:rsid w:val="00D64777"/>
    <w:rsid w:val="00D730E2"/>
    <w:rsid w:val="00D832CB"/>
    <w:rsid w:val="00D86BCB"/>
    <w:rsid w:val="00D901ED"/>
    <w:rsid w:val="00DA1453"/>
    <w:rsid w:val="00DA4D71"/>
    <w:rsid w:val="00DA65DA"/>
    <w:rsid w:val="00DB10C9"/>
    <w:rsid w:val="00DC3203"/>
    <w:rsid w:val="00DD01E3"/>
    <w:rsid w:val="00DD324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uiPriority="99" w:qFormat="1"/>
    <w:lsdException w:name="header" w:uiPriority="9"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1"/>
    <w:uiPriority w:val="9"/>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har1">
    <w:name w:val="页眉 Char1"/>
    <w:link w:val="aa"/>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2Char">
    <w:name w:val="标题 2 Char"/>
    <w:link w:val="2"/>
    <w:qFormat/>
    <w:rPr>
      <w:rFonts w:ascii="Arial" w:hAnsi="Arial"/>
      <w:sz w:val="32"/>
      <w:lang w:val="en-GB" w:eastAsia="en-US"/>
    </w:rPr>
  </w:style>
  <w:style w:type="character" w:customStyle="1" w:styleId="Char0">
    <w:name w:val="页眉 Char"/>
    <w:uiPriority w:val="9"/>
    <w:semiHidden/>
    <w:qFormat/>
    <w:locked/>
    <w:rPr>
      <w:rFonts w:ascii="Arial" w:hAnsi="Arial" w:cs="Arial"/>
      <w:b/>
      <w:sz w:val="18"/>
      <w:lang w:val="en-GB" w:eastAsia="ja-JP"/>
    </w:rPr>
  </w:style>
  <w:style w:type="paragraph" w:customStyle="1" w:styleId="commentcontentpara">
    <w:name w:val="commentcontentpara"/>
    <w:basedOn w:val="a"/>
    <w:qFormat/>
    <w:pPr>
      <w:spacing w:before="100" w:beforeAutospacing="1" w:after="100" w:afterAutospacing="1"/>
    </w:pPr>
    <w:rPr>
      <w:rFonts w:eastAsia="Times New Roman"/>
      <w:sz w:val="24"/>
      <w:szCs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
    <w:name w:val="批注文字 Char"/>
    <w:link w:val="a7"/>
    <w:uiPriority w:val="99"/>
    <w:semiHidden/>
    <w:qFormat/>
    <w:rPr>
      <w:rFonts w:ascii="Times New Roman" w:hAnsi="Times New Roman"/>
      <w:lang w:val="en-GB" w:eastAsia="en-US"/>
    </w:rPr>
  </w:style>
  <w:style w:type="paragraph" w:styleId="af2">
    <w:name w:val="List Paragraph"/>
    <w:basedOn w:val="a"/>
    <w:uiPriority w:val="34"/>
    <w:qFormat/>
    <w:pPr>
      <w:ind w:left="720"/>
      <w:contextualSpacing/>
    </w:p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12">
    <w:name w:val="수정1"/>
    <w:hidden/>
    <w:uiPriority w:val="99"/>
    <w:semiHidden/>
    <w:qFormat/>
    <w:rPr>
      <w:rFonts w:ascii="Times New Roman" w:hAnsi="Times New Roman"/>
      <w:lang w:val="en-GB" w:eastAsia="en-US"/>
    </w:rPr>
  </w:style>
  <w:style w:type="paragraph" w:styleId="af3">
    <w:name w:val="Revision"/>
    <w:hidden/>
    <w:uiPriority w:val="99"/>
    <w:semiHidden/>
    <w:rsid w:val="00A155E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uiPriority="99" w:qFormat="1"/>
    <w:lsdException w:name="header" w:uiPriority="9"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1"/>
    <w:uiPriority w:val="9"/>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har1">
    <w:name w:val="页眉 Char1"/>
    <w:link w:val="aa"/>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2Char">
    <w:name w:val="标题 2 Char"/>
    <w:link w:val="2"/>
    <w:qFormat/>
    <w:rPr>
      <w:rFonts w:ascii="Arial" w:hAnsi="Arial"/>
      <w:sz w:val="32"/>
      <w:lang w:val="en-GB" w:eastAsia="en-US"/>
    </w:rPr>
  </w:style>
  <w:style w:type="character" w:customStyle="1" w:styleId="Char0">
    <w:name w:val="页眉 Char"/>
    <w:uiPriority w:val="9"/>
    <w:semiHidden/>
    <w:qFormat/>
    <w:locked/>
    <w:rPr>
      <w:rFonts w:ascii="Arial" w:hAnsi="Arial" w:cs="Arial"/>
      <w:b/>
      <w:sz w:val="18"/>
      <w:lang w:val="en-GB" w:eastAsia="ja-JP"/>
    </w:rPr>
  </w:style>
  <w:style w:type="paragraph" w:customStyle="1" w:styleId="commentcontentpara">
    <w:name w:val="commentcontentpara"/>
    <w:basedOn w:val="a"/>
    <w:qFormat/>
    <w:pPr>
      <w:spacing w:before="100" w:beforeAutospacing="1" w:after="100" w:afterAutospacing="1"/>
    </w:pPr>
    <w:rPr>
      <w:rFonts w:eastAsia="Times New Roman"/>
      <w:sz w:val="24"/>
      <w:szCs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
    <w:name w:val="批注文字 Char"/>
    <w:link w:val="a7"/>
    <w:uiPriority w:val="99"/>
    <w:semiHidden/>
    <w:qFormat/>
    <w:rPr>
      <w:rFonts w:ascii="Times New Roman" w:hAnsi="Times New Roman"/>
      <w:lang w:val="en-GB" w:eastAsia="en-US"/>
    </w:rPr>
  </w:style>
  <w:style w:type="paragraph" w:styleId="af2">
    <w:name w:val="List Paragraph"/>
    <w:basedOn w:val="a"/>
    <w:uiPriority w:val="34"/>
    <w:qFormat/>
    <w:pPr>
      <w:ind w:left="720"/>
      <w:contextualSpacing/>
    </w:p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12">
    <w:name w:val="수정1"/>
    <w:hidden/>
    <w:uiPriority w:val="99"/>
    <w:semiHidden/>
    <w:qFormat/>
    <w:rPr>
      <w:rFonts w:ascii="Times New Roman" w:hAnsi="Times New Roman"/>
      <w:lang w:val="en-GB" w:eastAsia="en-US"/>
    </w:rPr>
  </w:style>
  <w:style w:type="paragraph" w:styleId="af3">
    <w:name w:val="Revision"/>
    <w:hidden/>
    <w:uiPriority w:val="99"/>
    <w:semiHidden/>
    <w:rsid w:val="00A15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3.xml><?xml version="1.0" encoding="utf-8"?>
<ds:datastoreItem xmlns:ds="http://schemas.openxmlformats.org/officeDocument/2006/customXml" ds:itemID="{48B4A879-A004-4778-9767-D9A54DDB42BF}">
  <ds:schemaRefs>
    <ds:schemaRef ds:uri="http://schemas.microsoft.com/office/2006/metadata/longProperties"/>
  </ds:schemaRefs>
</ds:datastoreItem>
</file>

<file path=customXml/itemProps4.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6979</Words>
  <Characters>39785</Characters>
  <Application>Microsoft Office Word</Application>
  <DocSecurity>0</DocSecurity>
  <Lines>331</Lines>
  <Paragraphs>93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CATT</cp:lastModifiedBy>
  <cp:revision>8</cp:revision>
  <dcterms:created xsi:type="dcterms:W3CDTF">2022-03-01T07:32:00Z</dcterms:created>
  <dcterms:modified xsi:type="dcterms:W3CDTF">2022-03-02T03:19:00Z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