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w:t>
      </w:r>
      <w:proofErr w:type="gramStart"/>
      <w:r>
        <w:rPr>
          <w:rFonts w:ascii="Arial" w:eastAsia="Times New Roman" w:hAnsi="Arial" w:cs="Arial"/>
          <w:b/>
          <w:bCs/>
          <w:sz w:val="24"/>
        </w:rPr>
        <w:t>116][</w:t>
      </w:r>
      <w:proofErr w:type="gramEnd"/>
      <w:r>
        <w:rPr>
          <w:rFonts w:ascii="Arial" w:eastAsia="Times New Roman" w:hAnsi="Arial" w:cs="Arial"/>
          <w:b/>
          <w:bCs/>
          <w:sz w:val="24"/>
        </w:rPr>
        <w:t>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Measured CSI-RS resources with the same center frequency is considered as one frequency layer. It is possible to have Multiple MOs including CSI-RS resources with same center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0B1377" w14:paraId="09042A5F" w14:textId="77777777">
        <w:tc>
          <w:tcPr>
            <w:tcW w:w="1496" w:type="dxa"/>
          </w:tcPr>
          <w:p w14:paraId="587EF804" w14:textId="7F6715C5" w:rsidR="000B1377" w:rsidRDefault="000B1377" w:rsidP="000B1377">
            <w:pPr>
              <w:jc w:val="center"/>
              <w:rPr>
                <w:lang w:eastAsia="ko-KR"/>
              </w:rPr>
            </w:pPr>
            <w:r>
              <w:rPr>
                <w:rFonts w:eastAsiaTheme="minorEastAsia"/>
              </w:rPr>
              <w:t>Qualcomm</w:t>
            </w:r>
          </w:p>
        </w:tc>
        <w:tc>
          <w:tcPr>
            <w:tcW w:w="1739" w:type="dxa"/>
          </w:tcPr>
          <w:p w14:paraId="19FD8407" w14:textId="30BB2D24" w:rsidR="000B1377" w:rsidRDefault="000B1377" w:rsidP="000B1377">
            <w:pPr>
              <w:rPr>
                <w:lang w:eastAsia="ko-KR"/>
              </w:rPr>
            </w:pPr>
            <w:r>
              <w:rPr>
                <w:rFonts w:eastAsiaTheme="minorEastAsia"/>
              </w:rPr>
              <w:t>Y</w:t>
            </w:r>
          </w:p>
        </w:tc>
        <w:tc>
          <w:tcPr>
            <w:tcW w:w="6480" w:type="dxa"/>
          </w:tcPr>
          <w:p w14:paraId="2DBEBA77" w14:textId="77777777" w:rsidR="000B1377" w:rsidRDefault="000B1377" w:rsidP="000B1377">
            <w:pPr>
              <w:rPr>
                <w:rFonts w:eastAsiaTheme="minorEastAsia"/>
              </w:rPr>
            </w:pPr>
          </w:p>
        </w:tc>
      </w:tr>
      <w:tr w:rsidR="000B1377" w14:paraId="35E28368" w14:textId="77777777">
        <w:tc>
          <w:tcPr>
            <w:tcW w:w="1496" w:type="dxa"/>
          </w:tcPr>
          <w:p w14:paraId="7FDA2865" w14:textId="5787B043" w:rsidR="000B1377" w:rsidRDefault="00E47E59" w:rsidP="000B1377">
            <w:pPr>
              <w:rPr>
                <w:lang w:eastAsia="sv-SE"/>
              </w:rPr>
            </w:pPr>
            <w:r>
              <w:rPr>
                <w:lang w:eastAsia="sv-SE"/>
              </w:rPr>
              <w:t>Nokia</w:t>
            </w:r>
          </w:p>
        </w:tc>
        <w:tc>
          <w:tcPr>
            <w:tcW w:w="1739" w:type="dxa"/>
          </w:tcPr>
          <w:p w14:paraId="6F4C9922" w14:textId="0B81EE8F" w:rsidR="000B1377" w:rsidRDefault="00E47E59" w:rsidP="000B1377">
            <w:pPr>
              <w:rPr>
                <w:rFonts w:eastAsia="DengXian"/>
              </w:rPr>
            </w:pPr>
            <w:r>
              <w:rPr>
                <w:rFonts w:eastAsia="DengXian"/>
              </w:rPr>
              <w:t>Y</w:t>
            </w:r>
          </w:p>
        </w:tc>
        <w:tc>
          <w:tcPr>
            <w:tcW w:w="6480" w:type="dxa"/>
          </w:tcPr>
          <w:p w14:paraId="689BA3A9" w14:textId="77777777" w:rsidR="000B1377" w:rsidRDefault="000B1377" w:rsidP="000B1377">
            <w:pPr>
              <w:rPr>
                <w:rFonts w:eastAsia="DengXian"/>
              </w:rPr>
            </w:pPr>
          </w:p>
        </w:tc>
      </w:tr>
      <w:tr w:rsidR="000B1377" w14:paraId="3F5A412F" w14:textId="77777777">
        <w:tc>
          <w:tcPr>
            <w:tcW w:w="1496" w:type="dxa"/>
          </w:tcPr>
          <w:p w14:paraId="4DD7EDAB" w14:textId="3F90159B" w:rsidR="000B1377" w:rsidRDefault="003D1E48" w:rsidP="000B1377">
            <w:pPr>
              <w:rPr>
                <w:rFonts w:eastAsia="SimSun"/>
                <w:lang w:eastAsia="zh-CN"/>
              </w:rPr>
            </w:pPr>
            <w:r>
              <w:rPr>
                <w:rFonts w:eastAsia="SimSun" w:hint="eastAsia"/>
                <w:lang w:eastAsia="zh-CN"/>
              </w:rPr>
              <w:t>Xiaomi</w:t>
            </w:r>
          </w:p>
        </w:tc>
        <w:tc>
          <w:tcPr>
            <w:tcW w:w="1739" w:type="dxa"/>
          </w:tcPr>
          <w:p w14:paraId="6FC59E7F" w14:textId="1599BFCA" w:rsidR="000B1377" w:rsidRDefault="003D1E48" w:rsidP="000B1377">
            <w:pPr>
              <w:rPr>
                <w:rFonts w:eastAsia="SimSun"/>
                <w:lang w:eastAsia="zh-CN"/>
              </w:rPr>
            </w:pPr>
            <w:r>
              <w:rPr>
                <w:rFonts w:eastAsia="SimSun" w:hint="eastAsia"/>
                <w:lang w:eastAsia="zh-CN"/>
              </w:rPr>
              <w:t>Y</w:t>
            </w:r>
          </w:p>
        </w:tc>
        <w:tc>
          <w:tcPr>
            <w:tcW w:w="6480" w:type="dxa"/>
          </w:tcPr>
          <w:p w14:paraId="0B5E6520" w14:textId="77777777" w:rsidR="000B1377" w:rsidRDefault="000B1377" w:rsidP="000B1377">
            <w:pPr>
              <w:rPr>
                <w:rFonts w:eastAsia="SimSun"/>
                <w:lang w:eastAsia="zh-CN"/>
              </w:rPr>
            </w:pPr>
          </w:p>
        </w:tc>
      </w:tr>
      <w:tr w:rsidR="000B1377" w14:paraId="09CFDA0F" w14:textId="77777777">
        <w:tc>
          <w:tcPr>
            <w:tcW w:w="1496" w:type="dxa"/>
          </w:tcPr>
          <w:p w14:paraId="048389A3" w14:textId="4C957967" w:rsidR="000B1377" w:rsidRDefault="00F857D5" w:rsidP="000B1377">
            <w:pPr>
              <w:rPr>
                <w:rFonts w:eastAsia="SimSun"/>
                <w:lang w:eastAsia="zh-CN"/>
              </w:rPr>
            </w:pPr>
            <w:r>
              <w:rPr>
                <w:rFonts w:eastAsia="SimSun"/>
                <w:lang w:eastAsia="zh-CN"/>
              </w:rPr>
              <w:t>MediaTek</w:t>
            </w:r>
          </w:p>
        </w:tc>
        <w:tc>
          <w:tcPr>
            <w:tcW w:w="1739" w:type="dxa"/>
          </w:tcPr>
          <w:p w14:paraId="4543D25C" w14:textId="1D5F3857" w:rsidR="000B1377" w:rsidRDefault="00F857D5" w:rsidP="000B1377">
            <w:pPr>
              <w:rPr>
                <w:rFonts w:eastAsia="SimSun"/>
                <w:lang w:eastAsia="zh-CN"/>
              </w:rPr>
            </w:pPr>
            <w:r>
              <w:rPr>
                <w:rFonts w:eastAsia="SimSun"/>
                <w:lang w:eastAsia="zh-CN"/>
              </w:rPr>
              <w:t>Y</w:t>
            </w:r>
          </w:p>
        </w:tc>
        <w:tc>
          <w:tcPr>
            <w:tcW w:w="6480" w:type="dxa"/>
          </w:tcPr>
          <w:p w14:paraId="55E9EA56" w14:textId="77777777" w:rsidR="000B1377" w:rsidRDefault="000B1377" w:rsidP="000B1377">
            <w:pPr>
              <w:rPr>
                <w:rFonts w:eastAsia="SimSun"/>
                <w:highlight w:val="yellow"/>
                <w:lang w:eastAsia="zh-CN"/>
              </w:rPr>
            </w:pPr>
          </w:p>
        </w:tc>
      </w:tr>
      <w:tr w:rsidR="000B1377" w14:paraId="701F9EAE" w14:textId="77777777">
        <w:tc>
          <w:tcPr>
            <w:tcW w:w="1496" w:type="dxa"/>
          </w:tcPr>
          <w:p w14:paraId="05ED2BBF" w14:textId="77777777" w:rsidR="000B1377" w:rsidRDefault="000B1377" w:rsidP="000B1377">
            <w:pPr>
              <w:rPr>
                <w:rFonts w:eastAsia="DengXian"/>
                <w:lang w:eastAsia="zh-CN"/>
              </w:rPr>
            </w:pPr>
          </w:p>
        </w:tc>
        <w:tc>
          <w:tcPr>
            <w:tcW w:w="1739" w:type="dxa"/>
          </w:tcPr>
          <w:p w14:paraId="76B3FDFF" w14:textId="77777777" w:rsidR="000B1377" w:rsidRDefault="000B1377" w:rsidP="000B1377">
            <w:pPr>
              <w:rPr>
                <w:rFonts w:eastAsia="DengXian"/>
                <w:lang w:eastAsia="zh-CN"/>
              </w:rPr>
            </w:pPr>
          </w:p>
        </w:tc>
        <w:tc>
          <w:tcPr>
            <w:tcW w:w="6480" w:type="dxa"/>
          </w:tcPr>
          <w:p w14:paraId="72242801" w14:textId="77777777" w:rsidR="000B1377" w:rsidRDefault="000B1377" w:rsidP="000B1377">
            <w:pPr>
              <w:rPr>
                <w:rFonts w:eastAsia="DengXian"/>
              </w:rPr>
            </w:pPr>
          </w:p>
        </w:tc>
      </w:tr>
      <w:tr w:rsidR="000B1377" w14:paraId="106E89F2" w14:textId="77777777">
        <w:tc>
          <w:tcPr>
            <w:tcW w:w="1496" w:type="dxa"/>
          </w:tcPr>
          <w:p w14:paraId="08175DD8" w14:textId="77777777" w:rsidR="000B1377" w:rsidRDefault="000B1377" w:rsidP="000B1377">
            <w:pPr>
              <w:rPr>
                <w:rFonts w:eastAsia="SimSun"/>
                <w:lang w:eastAsia="zh-CN"/>
              </w:rPr>
            </w:pPr>
          </w:p>
        </w:tc>
        <w:tc>
          <w:tcPr>
            <w:tcW w:w="1739" w:type="dxa"/>
          </w:tcPr>
          <w:p w14:paraId="0377D8DA" w14:textId="77777777" w:rsidR="000B1377" w:rsidRDefault="000B1377" w:rsidP="000B1377">
            <w:pPr>
              <w:rPr>
                <w:rFonts w:eastAsia="SimSun"/>
                <w:lang w:eastAsia="zh-CN"/>
              </w:rPr>
            </w:pPr>
          </w:p>
        </w:tc>
        <w:tc>
          <w:tcPr>
            <w:tcW w:w="6480" w:type="dxa"/>
          </w:tcPr>
          <w:p w14:paraId="27C6CB35" w14:textId="77777777" w:rsidR="000B1377" w:rsidRDefault="000B1377" w:rsidP="000B1377">
            <w:pPr>
              <w:rPr>
                <w:rFonts w:eastAsia="SimSun"/>
                <w:highlight w:val="yellow"/>
                <w:lang w:eastAsia="zh-CN"/>
              </w:rPr>
            </w:pPr>
          </w:p>
        </w:tc>
      </w:tr>
      <w:tr w:rsidR="000B1377" w14:paraId="05E3E581" w14:textId="77777777">
        <w:tc>
          <w:tcPr>
            <w:tcW w:w="1496" w:type="dxa"/>
          </w:tcPr>
          <w:p w14:paraId="7BAECCA5" w14:textId="77777777" w:rsidR="000B1377" w:rsidRDefault="000B1377" w:rsidP="000B1377">
            <w:pPr>
              <w:rPr>
                <w:rFonts w:eastAsia="SimSun"/>
                <w:lang w:eastAsia="zh-CN"/>
              </w:rPr>
            </w:pPr>
          </w:p>
        </w:tc>
        <w:tc>
          <w:tcPr>
            <w:tcW w:w="1739" w:type="dxa"/>
          </w:tcPr>
          <w:p w14:paraId="7BEDDDEF" w14:textId="77777777" w:rsidR="000B1377" w:rsidRDefault="000B1377" w:rsidP="000B1377">
            <w:pPr>
              <w:rPr>
                <w:rFonts w:eastAsia="SimSun"/>
                <w:lang w:eastAsia="zh-CN"/>
              </w:rPr>
            </w:pPr>
          </w:p>
        </w:tc>
        <w:tc>
          <w:tcPr>
            <w:tcW w:w="6480" w:type="dxa"/>
          </w:tcPr>
          <w:p w14:paraId="6F680DBC" w14:textId="77777777" w:rsidR="000B1377" w:rsidRDefault="000B1377" w:rsidP="000B1377">
            <w:pPr>
              <w:rPr>
                <w:rFonts w:eastAsia="SimSun"/>
                <w:lang w:eastAsia="zh-CN"/>
              </w:rPr>
            </w:pPr>
          </w:p>
        </w:tc>
      </w:tr>
      <w:tr w:rsidR="000B1377" w14:paraId="14057C7B" w14:textId="77777777">
        <w:tc>
          <w:tcPr>
            <w:tcW w:w="1496" w:type="dxa"/>
          </w:tcPr>
          <w:p w14:paraId="12E83140" w14:textId="77777777" w:rsidR="000B1377" w:rsidRDefault="000B1377" w:rsidP="000B1377">
            <w:pPr>
              <w:rPr>
                <w:rFonts w:eastAsiaTheme="minorEastAsia"/>
              </w:rPr>
            </w:pPr>
          </w:p>
        </w:tc>
        <w:tc>
          <w:tcPr>
            <w:tcW w:w="1739" w:type="dxa"/>
          </w:tcPr>
          <w:p w14:paraId="70B61E3E" w14:textId="77777777" w:rsidR="000B1377" w:rsidRDefault="000B1377" w:rsidP="000B1377">
            <w:pPr>
              <w:rPr>
                <w:rFonts w:eastAsiaTheme="minorEastAsia"/>
              </w:rPr>
            </w:pPr>
          </w:p>
        </w:tc>
        <w:tc>
          <w:tcPr>
            <w:tcW w:w="6480" w:type="dxa"/>
          </w:tcPr>
          <w:p w14:paraId="15B320FE" w14:textId="77777777" w:rsidR="000B1377" w:rsidRDefault="000B1377" w:rsidP="000B1377">
            <w:pPr>
              <w:rPr>
                <w:rFonts w:eastAsiaTheme="minorEastAsia"/>
              </w:rPr>
            </w:pPr>
          </w:p>
        </w:tc>
      </w:tr>
      <w:tr w:rsidR="000B1377" w14:paraId="07329E38" w14:textId="77777777">
        <w:tc>
          <w:tcPr>
            <w:tcW w:w="1496" w:type="dxa"/>
          </w:tcPr>
          <w:p w14:paraId="318523BF" w14:textId="77777777" w:rsidR="000B1377" w:rsidRDefault="000B1377" w:rsidP="000B1377">
            <w:pPr>
              <w:rPr>
                <w:rFonts w:eastAsiaTheme="minorEastAsia"/>
              </w:rPr>
            </w:pPr>
          </w:p>
        </w:tc>
        <w:tc>
          <w:tcPr>
            <w:tcW w:w="1739" w:type="dxa"/>
          </w:tcPr>
          <w:p w14:paraId="5BB91E8B" w14:textId="77777777" w:rsidR="000B1377" w:rsidRDefault="000B1377" w:rsidP="000B1377">
            <w:pPr>
              <w:rPr>
                <w:rFonts w:eastAsiaTheme="minorEastAsia"/>
              </w:rPr>
            </w:pPr>
          </w:p>
        </w:tc>
        <w:tc>
          <w:tcPr>
            <w:tcW w:w="6480" w:type="dxa"/>
          </w:tcPr>
          <w:p w14:paraId="67D59143" w14:textId="77777777" w:rsidR="000B1377" w:rsidRDefault="000B1377" w:rsidP="000B1377">
            <w:pPr>
              <w:rPr>
                <w:rFonts w:eastAsiaTheme="minorEastAsia"/>
              </w:rPr>
            </w:pPr>
          </w:p>
        </w:tc>
      </w:tr>
      <w:tr w:rsidR="000B1377" w14:paraId="6718B99B" w14:textId="77777777">
        <w:tc>
          <w:tcPr>
            <w:tcW w:w="1496" w:type="dxa"/>
          </w:tcPr>
          <w:p w14:paraId="3BEC8CE1" w14:textId="77777777" w:rsidR="000B1377" w:rsidRDefault="000B1377" w:rsidP="000B1377">
            <w:pPr>
              <w:rPr>
                <w:rFonts w:eastAsiaTheme="minorEastAsia"/>
              </w:rPr>
            </w:pPr>
          </w:p>
        </w:tc>
        <w:tc>
          <w:tcPr>
            <w:tcW w:w="1739" w:type="dxa"/>
          </w:tcPr>
          <w:p w14:paraId="7CE578F7" w14:textId="77777777" w:rsidR="000B1377" w:rsidRDefault="000B1377" w:rsidP="000B1377">
            <w:pPr>
              <w:rPr>
                <w:rFonts w:eastAsiaTheme="minorEastAsia"/>
              </w:rPr>
            </w:pPr>
          </w:p>
        </w:tc>
        <w:tc>
          <w:tcPr>
            <w:tcW w:w="6480" w:type="dxa"/>
          </w:tcPr>
          <w:p w14:paraId="0A5E84C9" w14:textId="77777777" w:rsidR="000B1377" w:rsidRDefault="000B1377" w:rsidP="000B1377">
            <w:pPr>
              <w:rPr>
                <w:rFonts w:eastAsiaTheme="minorEastAsia"/>
              </w:rPr>
            </w:pPr>
          </w:p>
        </w:tc>
      </w:tr>
      <w:tr w:rsidR="000B1377" w14:paraId="46BAC1EA" w14:textId="77777777">
        <w:tc>
          <w:tcPr>
            <w:tcW w:w="1496" w:type="dxa"/>
          </w:tcPr>
          <w:p w14:paraId="3A955E0E" w14:textId="77777777" w:rsidR="000B1377" w:rsidRDefault="000B1377" w:rsidP="000B1377">
            <w:pPr>
              <w:rPr>
                <w:lang w:eastAsia="sv-SE"/>
              </w:rPr>
            </w:pPr>
          </w:p>
        </w:tc>
        <w:tc>
          <w:tcPr>
            <w:tcW w:w="1739" w:type="dxa"/>
          </w:tcPr>
          <w:p w14:paraId="0F460466" w14:textId="77777777" w:rsidR="000B1377" w:rsidRDefault="000B1377" w:rsidP="000B1377">
            <w:pPr>
              <w:rPr>
                <w:rFonts w:eastAsia="DengXian"/>
              </w:rPr>
            </w:pPr>
          </w:p>
        </w:tc>
        <w:tc>
          <w:tcPr>
            <w:tcW w:w="6480" w:type="dxa"/>
          </w:tcPr>
          <w:p w14:paraId="0C237135" w14:textId="77777777" w:rsidR="000B1377" w:rsidRDefault="000B1377" w:rsidP="000B1377">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 xml:space="preserve">The SMTC configuration can be associated with a set of cells (e.g., per satellite or any other suitable set per </w:t>
      </w:r>
      <w:proofErr w:type="spellStart"/>
      <w:r>
        <w:t>gNB</w:t>
      </w:r>
      <w:proofErr w:type="spellEnd"/>
      <w:r>
        <w:t xml:space="preserve">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gapUE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refServCellIndicator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refFreqCSI</w:t>
      </w:r>
      <w:proofErr w:type="spellEnd"/>
      <w:r>
        <w:rPr>
          <w:rFonts w:ascii="Courier New" w:eastAsia="Times New Roman" w:hAnsi="Courier New"/>
          <w:sz w:val="16"/>
          <w:lang w:eastAsia="en-GB"/>
        </w:rPr>
        <w:t>-RS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absThreshSS-BlocksConsolidation</w:t>
      </w:r>
      <w:proofErr w:type="spellEnd"/>
      <w:r>
        <w:rPr>
          <w:rFonts w:ascii="Courier New" w:eastAsia="Times New Roman" w:hAnsi="Courier New"/>
          <w:sz w:val="16"/>
          <w:lang w:eastAsia="en-GB"/>
        </w:rPr>
        <w:t xml:space="preserve">     ThresholdNR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absThreshCSI</w:t>
      </w:r>
      <w:proofErr w:type="spellEnd"/>
      <w:r>
        <w:rPr>
          <w:rFonts w:ascii="Courier New" w:eastAsia="Times New Roman" w:hAnsi="Courier New"/>
          <w:sz w:val="16"/>
          <w:lang w:eastAsia="en-GB"/>
        </w:rPr>
        <w:t xml:space="preserve">-RS-Consolidation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nrofSS-BlocksToAverage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 xml:space="preserve">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 xml:space="preserve">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quantityConfigIndex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offsetMO</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cellsToRemoveList</w:t>
      </w:r>
      <w:proofErr w:type="spellEnd"/>
      <w:r>
        <w:rPr>
          <w:rFonts w:ascii="Courier New" w:eastAsia="Times New Roman" w:hAnsi="Courier New"/>
          <w:sz w:val="16"/>
          <w:lang w:eastAsia="en-GB"/>
        </w:rPr>
        <w:t xml:space="preserve">                   PCI-List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measCycleSCell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w:t>
      </w:r>
      <w:proofErr w:type="gramStart"/>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1BCAB538" w:rsidR="00514B63" w:rsidRDefault="00514B63" w:rsidP="00514B63">
            <w:pPr>
              <w:rPr>
                <w:lang w:eastAsia="sv-SE"/>
              </w:rPr>
            </w:pPr>
            <w:r>
              <w:rPr>
                <w:lang w:eastAsia="sv-SE"/>
              </w:rPr>
              <w:t xml:space="preserve">Although we agree Proposal 2, we think it is better to clarify that this proposal may </w:t>
            </w:r>
            <w:r w:rsidR="00C24A52">
              <w:rPr>
                <w:lang w:eastAsia="sv-SE"/>
              </w:rPr>
              <w:t xml:space="preserve">contradict </w:t>
            </w:r>
            <w:r>
              <w:rPr>
                <w:lang w:eastAsia="sv-SE"/>
              </w:rPr>
              <w:t>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E011F4" w14:paraId="25E7E692" w14:textId="77777777">
        <w:tc>
          <w:tcPr>
            <w:tcW w:w="1496" w:type="dxa"/>
          </w:tcPr>
          <w:p w14:paraId="2DA0BF07" w14:textId="26DB0DC3" w:rsidR="00E011F4" w:rsidRDefault="00E011F4" w:rsidP="00E011F4">
            <w:pPr>
              <w:jc w:val="center"/>
              <w:rPr>
                <w:lang w:eastAsia="ko-KR"/>
              </w:rPr>
            </w:pPr>
            <w:r>
              <w:rPr>
                <w:rFonts w:eastAsiaTheme="minorEastAsia"/>
              </w:rPr>
              <w:t>Qualcomm</w:t>
            </w:r>
          </w:p>
        </w:tc>
        <w:tc>
          <w:tcPr>
            <w:tcW w:w="1739" w:type="dxa"/>
          </w:tcPr>
          <w:p w14:paraId="0ACD4830" w14:textId="3CABC7C8" w:rsidR="00E011F4" w:rsidRDefault="00E011F4" w:rsidP="00E011F4">
            <w:pPr>
              <w:rPr>
                <w:lang w:eastAsia="ko-KR"/>
              </w:rPr>
            </w:pPr>
            <w:r>
              <w:rPr>
                <w:rFonts w:eastAsiaTheme="minorEastAsia"/>
              </w:rPr>
              <w:t>N</w:t>
            </w:r>
          </w:p>
        </w:tc>
        <w:tc>
          <w:tcPr>
            <w:tcW w:w="6480" w:type="dxa"/>
          </w:tcPr>
          <w:p w14:paraId="251C2A9C" w14:textId="77777777" w:rsidR="00E011F4" w:rsidRDefault="00E011F4" w:rsidP="00E011F4">
            <w:pPr>
              <w:rPr>
                <w:lang w:eastAsia="sv-SE"/>
              </w:rPr>
            </w:pPr>
            <w:r>
              <w:rPr>
                <w:lang w:eastAsia="sv-SE"/>
              </w:rPr>
              <w:t>Network can always configure many measurement objects as necessary. We have similar confusion as Samsung. We prefer RAN4 to decide how to use concurrent MGs for NTN use case.</w:t>
            </w:r>
          </w:p>
          <w:p w14:paraId="00570859" w14:textId="449B6C2D" w:rsidR="00E011F4" w:rsidRDefault="00E011F4" w:rsidP="00E011F4">
            <w:pPr>
              <w:rPr>
                <w:rFonts w:eastAsiaTheme="minorEastAsia"/>
              </w:rPr>
            </w:pPr>
            <w:r>
              <w:rPr>
                <w:lang w:eastAsia="sv-SE"/>
              </w:rPr>
              <w:t xml:space="preserve">It is our understanding that </w:t>
            </w:r>
            <w:r w:rsidRPr="004041A7">
              <w:rPr>
                <w:lang w:eastAsia="sv-SE"/>
              </w:rPr>
              <w:t xml:space="preserve">CSI-RS based L3 measurement is not </w:t>
            </w:r>
            <w:r>
              <w:rPr>
                <w:lang w:eastAsia="sv-SE"/>
              </w:rPr>
              <w:t xml:space="preserve">considered </w:t>
            </w:r>
            <w:r w:rsidRPr="004041A7">
              <w:rPr>
                <w:lang w:eastAsia="sv-SE"/>
              </w:rPr>
              <w:t>in R17 NTN</w:t>
            </w:r>
            <w:r>
              <w:rPr>
                <w:lang w:eastAsia="sv-SE"/>
              </w:rPr>
              <w:t xml:space="preserve">. So there is no need for </w:t>
            </w:r>
            <w:r w:rsidRPr="004041A7">
              <w:rPr>
                <w:lang w:eastAsia="sv-SE"/>
              </w:rPr>
              <w:t>associatedMeasGapCSIRS2-r17</w:t>
            </w:r>
            <w:r>
              <w:rPr>
                <w:lang w:eastAsia="sv-SE"/>
              </w:rPr>
              <w:t>.</w:t>
            </w:r>
          </w:p>
        </w:tc>
      </w:tr>
      <w:tr w:rsidR="00E47E59" w14:paraId="40EC3B5A" w14:textId="77777777">
        <w:tc>
          <w:tcPr>
            <w:tcW w:w="1496" w:type="dxa"/>
          </w:tcPr>
          <w:p w14:paraId="4C853745" w14:textId="15355DDE" w:rsidR="00E47E59" w:rsidRDefault="00E47E59" w:rsidP="00E47E59">
            <w:pPr>
              <w:rPr>
                <w:lang w:eastAsia="sv-SE"/>
              </w:rPr>
            </w:pPr>
            <w:r>
              <w:rPr>
                <w:lang w:eastAsia="ko-KR"/>
              </w:rPr>
              <w:t>Nokia</w:t>
            </w:r>
          </w:p>
        </w:tc>
        <w:tc>
          <w:tcPr>
            <w:tcW w:w="1739" w:type="dxa"/>
          </w:tcPr>
          <w:p w14:paraId="2DA63E30" w14:textId="3B5ED7AE" w:rsidR="00E47E59" w:rsidRDefault="00E47E59" w:rsidP="00E47E59">
            <w:pPr>
              <w:rPr>
                <w:rFonts w:eastAsia="DengXian"/>
              </w:rPr>
            </w:pPr>
            <w:r>
              <w:rPr>
                <w:lang w:eastAsia="ko-KR"/>
              </w:rPr>
              <w:t>See comment</w:t>
            </w:r>
          </w:p>
        </w:tc>
        <w:tc>
          <w:tcPr>
            <w:tcW w:w="6480" w:type="dxa"/>
          </w:tcPr>
          <w:p w14:paraId="5DAC9565" w14:textId="4084F35F" w:rsidR="00E47E59" w:rsidRDefault="00E47E59" w:rsidP="00E47E59">
            <w:pPr>
              <w:rPr>
                <w:rFonts w:eastAsia="DengXian"/>
              </w:rPr>
            </w:pPr>
            <w:r>
              <w:rPr>
                <w:rFonts w:eastAsiaTheme="minorEastAsia"/>
              </w:rPr>
              <w:t>Agree with others that Proposal2 does not follow the agreement “</w:t>
            </w:r>
            <w:r w:rsidRPr="00CB51A1">
              <w:rPr>
                <w:rFonts w:eastAsiaTheme="minorEastAsia"/>
              </w:rPr>
              <w:t>Each frequency layer can be associated with only one of the concurrent gaps</w:t>
            </w:r>
            <w:r>
              <w:rPr>
                <w:rFonts w:eastAsiaTheme="minorEastAsia"/>
              </w:rPr>
              <w:t>”. Actually, the restriction is from</w:t>
            </w:r>
            <w:r w:rsidRPr="00CB51A1">
              <w:rPr>
                <w:rFonts w:eastAsiaTheme="minorEastAsia"/>
              </w:rPr>
              <w:t xml:space="preserve"> </w:t>
            </w:r>
            <w:r>
              <w:rPr>
                <w:rFonts w:eastAsiaTheme="minorEastAsia"/>
              </w:rPr>
              <w:t xml:space="preserve">RAN4 (LS </w:t>
            </w:r>
            <w:r w:rsidRPr="00CB51A1">
              <w:rPr>
                <w:rFonts w:eastAsiaTheme="minorEastAsia"/>
              </w:rPr>
              <w:t>R4-2115343</w:t>
            </w:r>
            <w:r>
              <w:rPr>
                <w:rFonts w:eastAsiaTheme="minorEastAsia"/>
              </w:rPr>
              <w:t>), RAN2 may need to ask RAN4 for the feasibility.</w:t>
            </w:r>
          </w:p>
        </w:tc>
      </w:tr>
      <w:tr w:rsidR="00E47E59" w14:paraId="2408F797" w14:textId="77777777">
        <w:tc>
          <w:tcPr>
            <w:tcW w:w="1496" w:type="dxa"/>
          </w:tcPr>
          <w:p w14:paraId="41ADC89B" w14:textId="1B7ED205" w:rsidR="00E47E59" w:rsidRDefault="003D1E48" w:rsidP="00E47E59">
            <w:pPr>
              <w:rPr>
                <w:rFonts w:eastAsia="SimSun"/>
                <w:lang w:eastAsia="zh-CN"/>
              </w:rPr>
            </w:pPr>
            <w:r>
              <w:rPr>
                <w:rFonts w:eastAsia="SimSun"/>
                <w:lang w:eastAsia="zh-CN"/>
              </w:rPr>
              <w:lastRenderedPageBreak/>
              <w:t>Xiaomi</w:t>
            </w:r>
          </w:p>
        </w:tc>
        <w:tc>
          <w:tcPr>
            <w:tcW w:w="1739" w:type="dxa"/>
          </w:tcPr>
          <w:p w14:paraId="42F5C524" w14:textId="63C23E3A" w:rsidR="00E47E59" w:rsidRDefault="003D1E48" w:rsidP="00E47E59">
            <w:pPr>
              <w:rPr>
                <w:rFonts w:eastAsia="SimSun"/>
                <w:lang w:eastAsia="zh-CN"/>
              </w:rPr>
            </w:pPr>
            <w:r>
              <w:rPr>
                <w:rFonts w:eastAsia="SimSun" w:hint="eastAsia"/>
                <w:lang w:eastAsia="zh-CN"/>
              </w:rPr>
              <w:t>Y</w:t>
            </w:r>
            <w:r w:rsidR="003A58E8">
              <w:rPr>
                <w:rFonts w:eastAsia="SimSun"/>
                <w:lang w:eastAsia="zh-CN"/>
              </w:rPr>
              <w:t xml:space="preserve"> with comments</w:t>
            </w:r>
          </w:p>
        </w:tc>
        <w:tc>
          <w:tcPr>
            <w:tcW w:w="6480" w:type="dxa"/>
          </w:tcPr>
          <w:p w14:paraId="6998BFF5" w14:textId="1ABBA214" w:rsidR="00E47E59" w:rsidRPr="00524C80" w:rsidRDefault="000833E8" w:rsidP="00E47E59">
            <w:pPr>
              <w:rPr>
                <w:rFonts w:eastAsia="SimSun"/>
                <w:lang w:eastAsia="zh-CN"/>
              </w:rPr>
            </w:pPr>
            <w:r>
              <w:rPr>
                <w:rFonts w:eastAsia="SimSun" w:hint="eastAsia"/>
                <w:lang w:eastAsia="zh-CN"/>
              </w:rPr>
              <w:t>A</w:t>
            </w:r>
            <w:r>
              <w:rPr>
                <w:rFonts w:eastAsia="SimSun"/>
                <w:lang w:eastAsia="zh-CN"/>
              </w:rPr>
              <w:t xml:space="preserve">lthough P2 </w:t>
            </w:r>
            <w:r w:rsidR="00C24A52" w:rsidRPr="00C24A52">
              <w:rPr>
                <w:rFonts w:eastAsia="SimSun"/>
                <w:lang w:eastAsia="zh-CN"/>
              </w:rPr>
              <w:t>contradict</w:t>
            </w:r>
            <w:r w:rsidR="00C24A52">
              <w:rPr>
                <w:rFonts w:eastAsia="SimSun"/>
                <w:lang w:eastAsia="zh-CN"/>
              </w:rPr>
              <w:t>s with the agreement of concurrent gap, reusing concurrent MG</w:t>
            </w:r>
            <w:r w:rsidR="00524C80">
              <w:rPr>
                <w:rFonts w:eastAsia="SimSun"/>
                <w:lang w:eastAsia="zh-CN"/>
              </w:rPr>
              <w:t>s</w:t>
            </w:r>
            <w:r w:rsidR="00C24A52">
              <w:rPr>
                <w:rFonts w:eastAsia="SimSun"/>
                <w:lang w:eastAsia="zh-CN"/>
              </w:rPr>
              <w:t xml:space="preserve"> for NTN may be simpler than introducing NTN specific </w:t>
            </w:r>
            <w:r w:rsidR="00524C80">
              <w:rPr>
                <w:rFonts w:eastAsia="SimSun"/>
                <w:lang w:eastAsia="zh-CN"/>
              </w:rPr>
              <w:t>MGs</w:t>
            </w:r>
            <w:r w:rsidR="00C24A52">
              <w:rPr>
                <w:rFonts w:eastAsia="SimSun"/>
                <w:lang w:eastAsia="zh-CN"/>
              </w:rPr>
              <w:t>.</w:t>
            </w:r>
            <w:r w:rsidR="00121455">
              <w:rPr>
                <w:rFonts w:eastAsia="SimSun"/>
                <w:lang w:eastAsia="zh-CN"/>
              </w:rPr>
              <w:t xml:space="preserve"> How to reuse concurrent MG for NTN c</w:t>
            </w:r>
            <w:r w:rsidR="00524C80">
              <w:rPr>
                <w:rFonts w:eastAsia="SimSun"/>
                <w:lang w:eastAsia="zh-CN"/>
              </w:rPr>
              <w:t xml:space="preserve">an be discussed in </w:t>
            </w:r>
            <w:r w:rsidR="00121455" w:rsidRPr="00121455">
              <w:rPr>
                <w:rFonts w:eastAsia="SimSun"/>
                <w:lang w:eastAsia="zh-CN"/>
              </w:rPr>
              <w:t>Gaps Coordination</w:t>
            </w:r>
            <w:r w:rsidR="00121455">
              <w:rPr>
                <w:rFonts w:eastAsia="SimSun"/>
                <w:lang w:eastAsia="zh-CN"/>
              </w:rPr>
              <w:t>. If P2 is agreed, R</w:t>
            </w:r>
            <w:r w:rsidR="008929CD">
              <w:rPr>
                <w:rFonts w:eastAsia="SimSun"/>
                <w:lang w:eastAsia="zh-CN"/>
              </w:rPr>
              <w:t>AN</w:t>
            </w:r>
            <w:r w:rsidR="00121455">
              <w:rPr>
                <w:rFonts w:eastAsia="SimSun"/>
                <w:lang w:eastAsia="zh-CN"/>
              </w:rPr>
              <w:t>2 should send an LS to R</w:t>
            </w:r>
            <w:r w:rsidR="008929CD">
              <w:rPr>
                <w:rFonts w:eastAsia="SimSun"/>
                <w:lang w:eastAsia="zh-CN"/>
              </w:rPr>
              <w:t>AN</w:t>
            </w:r>
            <w:r w:rsidR="00121455">
              <w:rPr>
                <w:rFonts w:eastAsia="SimSun"/>
                <w:lang w:eastAsia="zh-CN"/>
              </w:rPr>
              <w:t xml:space="preserve">4 </w:t>
            </w:r>
            <w:r w:rsidR="00524C80">
              <w:rPr>
                <w:rFonts w:eastAsia="SimSun"/>
                <w:lang w:eastAsia="zh-CN"/>
              </w:rPr>
              <w:t xml:space="preserve">for the </w:t>
            </w:r>
            <w:r w:rsidR="00524C80">
              <w:rPr>
                <w:rFonts w:eastAsiaTheme="minorEastAsia"/>
              </w:rPr>
              <w:t>feasibility.</w:t>
            </w:r>
          </w:p>
        </w:tc>
      </w:tr>
      <w:tr w:rsidR="00E47E59" w14:paraId="18295AA5" w14:textId="77777777">
        <w:tc>
          <w:tcPr>
            <w:tcW w:w="1496" w:type="dxa"/>
          </w:tcPr>
          <w:p w14:paraId="070F30AE" w14:textId="68608945" w:rsidR="00E47E59" w:rsidRDefault="00F857D5" w:rsidP="00E47E59">
            <w:pPr>
              <w:rPr>
                <w:rFonts w:eastAsia="SimSun"/>
                <w:lang w:eastAsia="zh-CN"/>
              </w:rPr>
            </w:pPr>
            <w:r>
              <w:rPr>
                <w:rFonts w:eastAsia="SimSun"/>
                <w:lang w:eastAsia="zh-CN"/>
              </w:rPr>
              <w:t>MediaTek</w:t>
            </w:r>
          </w:p>
        </w:tc>
        <w:tc>
          <w:tcPr>
            <w:tcW w:w="1739" w:type="dxa"/>
          </w:tcPr>
          <w:p w14:paraId="6CCB2800" w14:textId="5838C293" w:rsidR="00E47E59" w:rsidRPr="00F857D5" w:rsidRDefault="00F857D5" w:rsidP="00E47E59">
            <w:pPr>
              <w:rPr>
                <w:rFonts w:eastAsia="SimSun"/>
                <w:lang w:eastAsia="zh-CN"/>
              </w:rPr>
            </w:pPr>
            <w:r w:rsidRPr="00F857D5">
              <w:rPr>
                <w:rFonts w:eastAsia="SimSun"/>
                <w:lang w:eastAsia="zh-CN"/>
              </w:rPr>
              <w:t>No</w:t>
            </w:r>
          </w:p>
        </w:tc>
        <w:tc>
          <w:tcPr>
            <w:tcW w:w="6480" w:type="dxa"/>
          </w:tcPr>
          <w:p w14:paraId="48CA68F5" w14:textId="75300CB6" w:rsidR="00E47E59" w:rsidRPr="00F857D5" w:rsidRDefault="00F857D5" w:rsidP="00E47E59">
            <w:pPr>
              <w:rPr>
                <w:rFonts w:eastAsia="SimSun"/>
                <w:lang w:eastAsia="zh-CN"/>
              </w:rPr>
            </w:pPr>
            <w:r w:rsidRPr="00F857D5">
              <w:rPr>
                <w:rFonts w:eastAsia="SimSun"/>
                <w:lang w:eastAsia="zh-CN"/>
              </w:rPr>
              <w:t>A</w:t>
            </w:r>
            <w:r>
              <w:rPr>
                <w:rFonts w:eastAsia="SimSun"/>
                <w:lang w:eastAsia="zh-CN"/>
              </w:rPr>
              <w:t xml:space="preserve">gree with Samsung, </w:t>
            </w:r>
            <w:proofErr w:type="gramStart"/>
            <w:r>
              <w:rPr>
                <w:rFonts w:eastAsia="SimSun"/>
                <w:lang w:eastAsia="zh-CN"/>
              </w:rPr>
              <w:t>Nokia</w:t>
            </w:r>
            <w:proofErr w:type="gramEnd"/>
            <w:r>
              <w:rPr>
                <w:rFonts w:eastAsia="SimSun"/>
                <w:lang w:eastAsia="zh-CN"/>
              </w:rPr>
              <w:t xml:space="preserve"> and Qualcomm that RAN2 cannot decide it by itself. This is more in RAN4 scope of work.</w:t>
            </w:r>
          </w:p>
        </w:tc>
      </w:tr>
      <w:tr w:rsidR="00E47E59" w14:paraId="62E8EFE5" w14:textId="77777777">
        <w:tc>
          <w:tcPr>
            <w:tcW w:w="1496" w:type="dxa"/>
          </w:tcPr>
          <w:p w14:paraId="0587250A" w14:textId="77777777" w:rsidR="00E47E59" w:rsidRDefault="00E47E59" w:rsidP="00E47E59">
            <w:pPr>
              <w:rPr>
                <w:rFonts w:eastAsia="DengXian"/>
                <w:lang w:eastAsia="zh-CN"/>
              </w:rPr>
            </w:pPr>
          </w:p>
        </w:tc>
        <w:tc>
          <w:tcPr>
            <w:tcW w:w="1739" w:type="dxa"/>
          </w:tcPr>
          <w:p w14:paraId="2CA4B3D8" w14:textId="77777777" w:rsidR="00E47E59" w:rsidRDefault="00E47E59" w:rsidP="00E47E59">
            <w:pPr>
              <w:rPr>
                <w:rFonts w:eastAsia="DengXian"/>
                <w:lang w:eastAsia="zh-CN"/>
              </w:rPr>
            </w:pPr>
          </w:p>
        </w:tc>
        <w:tc>
          <w:tcPr>
            <w:tcW w:w="6480" w:type="dxa"/>
          </w:tcPr>
          <w:p w14:paraId="45943CAF" w14:textId="77777777" w:rsidR="00E47E59" w:rsidRDefault="00E47E59" w:rsidP="00E47E59">
            <w:pPr>
              <w:rPr>
                <w:rFonts w:eastAsia="DengXian"/>
              </w:rPr>
            </w:pPr>
          </w:p>
        </w:tc>
      </w:tr>
      <w:tr w:rsidR="00E47E59" w14:paraId="56CF6F6A" w14:textId="77777777">
        <w:tc>
          <w:tcPr>
            <w:tcW w:w="1496" w:type="dxa"/>
          </w:tcPr>
          <w:p w14:paraId="1D481ABB" w14:textId="77777777" w:rsidR="00E47E59" w:rsidRDefault="00E47E59" w:rsidP="00E47E59">
            <w:pPr>
              <w:rPr>
                <w:rFonts w:eastAsia="SimSun"/>
                <w:lang w:eastAsia="zh-CN"/>
              </w:rPr>
            </w:pPr>
          </w:p>
        </w:tc>
        <w:tc>
          <w:tcPr>
            <w:tcW w:w="1739" w:type="dxa"/>
          </w:tcPr>
          <w:p w14:paraId="7236390B" w14:textId="77777777" w:rsidR="00E47E59" w:rsidRDefault="00E47E59" w:rsidP="00E47E59">
            <w:pPr>
              <w:rPr>
                <w:rFonts w:eastAsia="SimSun"/>
                <w:lang w:eastAsia="zh-CN"/>
              </w:rPr>
            </w:pPr>
          </w:p>
        </w:tc>
        <w:tc>
          <w:tcPr>
            <w:tcW w:w="6480" w:type="dxa"/>
          </w:tcPr>
          <w:p w14:paraId="25375548" w14:textId="77777777" w:rsidR="00E47E59" w:rsidRDefault="00E47E59" w:rsidP="00E47E59">
            <w:pPr>
              <w:rPr>
                <w:rFonts w:eastAsia="SimSun"/>
                <w:highlight w:val="yellow"/>
                <w:lang w:eastAsia="zh-CN"/>
              </w:rPr>
            </w:pPr>
          </w:p>
        </w:tc>
      </w:tr>
      <w:tr w:rsidR="00E47E59" w14:paraId="10B3117C" w14:textId="77777777">
        <w:tc>
          <w:tcPr>
            <w:tcW w:w="1496" w:type="dxa"/>
          </w:tcPr>
          <w:p w14:paraId="6EF2218D" w14:textId="77777777" w:rsidR="00E47E59" w:rsidRDefault="00E47E59" w:rsidP="00E47E59">
            <w:pPr>
              <w:rPr>
                <w:rFonts w:eastAsia="SimSun"/>
                <w:lang w:eastAsia="zh-CN"/>
              </w:rPr>
            </w:pPr>
          </w:p>
        </w:tc>
        <w:tc>
          <w:tcPr>
            <w:tcW w:w="1739" w:type="dxa"/>
          </w:tcPr>
          <w:p w14:paraId="59FE1B94" w14:textId="77777777" w:rsidR="00E47E59" w:rsidRDefault="00E47E59" w:rsidP="00E47E59">
            <w:pPr>
              <w:rPr>
                <w:rFonts w:eastAsia="SimSun"/>
                <w:lang w:eastAsia="zh-CN"/>
              </w:rPr>
            </w:pPr>
          </w:p>
        </w:tc>
        <w:tc>
          <w:tcPr>
            <w:tcW w:w="6480" w:type="dxa"/>
          </w:tcPr>
          <w:p w14:paraId="0474D243" w14:textId="77777777" w:rsidR="00E47E59" w:rsidRDefault="00E47E59" w:rsidP="00E47E59">
            <w:pPr>
              <w:rPr>
                <w:rFonts w:eastAsia="SimSun"/>
                <w:lang w:eastAsia="zh-CN"/>
              </w:rPr>
            </w:pPr>
          </w:p>
        </w:tc>
      </w:tr>
      <w:tr w:rsidR="00E47E59" w14:paraId="1C4F4DEE" w14:textId="77777777">
        <w:tc>
          <w:tcPr>
            <w:tcW w:w="1496" w:type="dxa"/>
          </w:tcPr>
          <w:p w14:paraId="40B27DEA" w14:textId="77777777" w:rsidR="00E47E59" w:rsidRDefault="00E47E59" w:rsidP="00E47E59">
            <w:pPr>
              <w:rPr>
                <w:rFonts w:eastAsiaTheme="minorEastAsia"/>
              </w:rPr>
            </w:pPr>
          </w:p>
        </w:tc>
        <w:tc>
          <w:tcPr>
            <w:tcW w:w="1739" w:type="dxa"/>
          </w:tcPr>
          <w:p w14:paraId="1A9558DF" w14:textId="77777777" w:rsidR="00E47E59" w:rsidRDefault="00E47E59" w:rsidP="00E47E59">
            <w:pPr>
              <w:rPr>
                <w:rFonts w:eastAsiaTheme="minorEastAsia"/>
              </w:rPr>
            </w:pPr>
          </w:p>
        </w:tc>
        <w:tc>
          <w:tcPr>
            <w:tcW w:w="6480" w:type="dxa"/>
          </w:tcPr>
          <w:p w14:paraId="6E7F14D6" w14:textId="77777777" w:rsidR="00E47E59" w:rsidRDefault="00E47E59" w:rsidP="00E47E59">
            <w:pPr>
              <w:rPr>
                <w:rFonts w:eastAsiaTheme="minorEastAsia"/>
              </w:rPr>
            </w:pPr>
          </w:p>
        </w:tc>
      </w:tr>
      <w:tr w:rsidR="00E47E59" w14:paraId="4AB3D2C9" w14:textId="77777777">
        <w:tc>
          <w:tcPr>
            <w:tcW w:w="1496" w:type="dxa"/>
          </w:tcPr>
          <w:p w14:paraId="296D646D" w14:textId="77777777" w:rsidR="00E47E59" w:rsidRDefault="00E47E59" w:rsidP="00E47E59">
            <w:pPr>
              <w:rPr>
                <w:rFonts w:eastAsiaTheme="minorEastAsia"/>
              </w:rPr>
            </w:pPr>
          </w:p>
        </w:tc>
        <w:tc>
          <w:tcPr>
            <w:tcW w:w="1739" w:type="dxa"/>
          </w:tcPr>
          <w:p w14:paraId="64B26F94" w14:textId="77777777" w:rsidR="00E47E59" w:rsidRDefault="00E47E59" w:rsidP="00E47E59">
            <w:pPr>
              <w:rPr>
                <w:rFonts w:eastAsiaTheme="minorEastAsia"/>
              </w:rPr>
            </w:pPr>
          </w:p>
        </w:tc>
        <w:tc>
          <w:tcPr>
            <w:tcW w:w="6480" w:type="dxa"/>
          </w:tcPr>
          <w:p w14:paraId="2C6F73A2" w14:textId="77777777" w:rsidR="00E47E59" w:rsidRDefault="00E47E59" w:rsidP="00E47E59">
            <w:pPr>
              <w:rPr>
                <w:rFonts w:eastAsiaTheme="minorEastAsia"/>
              </w:rPr>
            </w:pPr>
          </w:p>
        </w:tc>
      </w:tr>
      <w:tr w:rsidR="00E47E59" w14:paraId="2CC7B512" w14:textId="77777777">
        <w:tc>
          <w:tcPr>
            <w:tcW w:w="1496" w:type="dxa"/>
          </w:tcPr>
          <w:p w14:paraId="6FAA470D" w14:textId="77777777" w:rsidR="00E47E59" w:rsidRDefault="00E47E59" w:rsidP="00E47E59">
            <w:pPr>
              <w:rPr>
                <w:rFonts w:eastAsiaTheme="minorEastAsia"/>
              </w:rPr>
            </w:pPr>
          </w:p>
        </w:tc>
        <w:tc>
          <w:tcPr>
            <w:tcW w:w="1739" w:type="dxa"/>
          </w:tcPr>
          <w:p w14:paraId="7274BC59" w14:textId="77777777" w:rsidR="00E47E59" w:rsidRDefault="00E47E59" w:rsidP="00E47E59">
            <w:pPr>
              <w:rPr>
                <w:rFonts w:eastAsiaTheme="minorEastAsia"/>
              </w:rPr>
            </w:pPr>
          </w:p>
        </w:tc>
        <w:tc>
          <w:tcPr>
            <w:tcW w:w="6480" w:type="dxa"/>
          </w:tcPr>
          <w:p w14:paraId="036AA1A4" w14:textId="77777777" w:rsidR="00E47E59" w:rsidRDefault="00E47E59" w:rsidP="00E47E59">
            <w:pPr>
              <w:rPr>
                <w:rFonts w:eastAsiaTheme="minorEastAsia"/>
              </w:rPr>
            </w:pPr>
          </w:p>
        </w:tc>
      </w:tr>
      <w:tr w:rsidR="00E47E59" w14:paraId="3A64BE54" w14:textId="77777777">
        <w:tc>
          <w:tcPr>
            <w:tcW w:w="1496" w:type="dxa"/>
          </w:tcPr>
          <w:p w14:paraId="047A38A0" w14:textId="77777777" w:rsidR="00E47E59" w:rsidRDefault="00E47E59" w:rsidP="00E47E59">
            <w:pPr>
              <w:rPr>
                <w:lang w:eastAsia="sv-SE"/>
              </w:rPr>
            </w:pPr>
          </w:p>
        </w:tc>
        <w:tc>
          <w:tcPr>
            <w:tcW w:w="1739" w:type="dxa"/>
          </w:tcPr>
          <w:p w14:paraId="5FDB17BB" w14:textId="77777777" w:rsidR="00E47E59" w:rsidRDefault="00E47E59" w:rsidP="00E47E59">
            <w:pPr>
              <w:rPr>
                <w:rFonts w:eastAsia="DengXian"/>
              </w:rPr>
            </w:pPr>
          </w:p>
        </w:tc>
        <w:tc>
          <w:tcPr>
            <w:tcW w:w="6480" w:type="dxa"/>
          </w:tcPr>
          <w:p w14:paraId="732A5751" w14:textId="77777777" w:rsidR="00E47E59" w:rsidRDefault="00E47E59" w:rsidP="00E47E59">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xml:space="preserve">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duration                                ENUMERATED </w:t>
      </w:r>
      <w:proofErr w:type="gramStart"/>
      <w:r>
        <w:rPr>
          <w:rFonts w:ascii="Courier New" w:eastAsia="Times New Roman" w:hAnsi="Courier New"/>
          <w:sz w:val="16"/>
          <w:highlight w:val="yellow"/>
          <w:lang w:eastAsia="en-GB"/>
        </w:rPr>
        <w:t>{ sf</w:t>
      </w:r>
      <w:proofErr w:type="gramEnd"/>
      <w:r>
        <w:rPr>
          <w:rFonts w:ascii="Courier New" w:eastAsia="Times New Roman" w:hAnsi="Courier New"/>
          <w:sz w:val="16"/>
          <w:highlight w:val="yellow"/>
          <w:lang w:eastAsia="en-GB"/>
        </w:rPr>
        <w:t>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proofErr w:type="spellStart"/>
      <w:r>
        <w:rPr>
          <w:rFonts w:ascii="Courier New" w:eastAsia="Times New Roman" w:hAnsi="Courier New"/>
          <w:sz w:val="16"/>
          <w:highlight w:val="yellow"/>
          <w:lang w:eastAsia="en-GB"/>
        </w:rPr>
        <w:t>mgl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C078A6" w14:paraId="669B6D83" w14:textId="77777777">
        <w:tc>
          <w:tcPr>
            <w:tcW w:w="1496" w:type="dxa"/>
          </w:tcPr>
          <w:p w14:paraId="5688A0A2" w14:textId="46824EC7" w:rsidR="00C078A6" w:rsidRDefault="00C078A6" w:rsidP="00C078A6">
            <w:pPr>
              <w:rPr>
                <w:lang w:eastAsia="ko-KR"/>
              </w:rPr>
            </w:pPr>
            <w:r>
              <w:rPr>
                <w:rFonts w:eastAsiaTheme="minorEastAsia"/>
              </w:rPr>
              <w:t>Qualcomm</w:t>
            </w:r>
          </w:p>
        </w:tc>
        <w:tc>
          <w:tcPr>
            <w:tcW w:w="1739" w:type="dxa"/>
          </w:tcPr>
          <w:p w14:paraId="5287536C" w14:textId="1014F027" w:rsidR="00C078A6" w:rsidRDefault="00C078A6" w:rsidP="00C078A6">
            <w:pPr>
              <w:rPr>
                <w:lang w:eastAsia="ko-KR"/>
              </w:rPr>
            </w:pPr>
            <w:r>
              <w:rPr>
                <w:rFonts w:eastAsiaTheme="minorEastAsia"/>
              </w:rPr>
              <w:t>Y</w:t>
            </w:r>
          </w:p>
        </w:tc>
        <w:tc>
          <w:tcPr>
            <w:tcW w:w="6480" w:type="dxa"/>
          </w:tcPr>
          <w:p w14:paraId="2C9837A5" w14:textId="0A6C3E05" w:rsidR="00C078A6" w:rsidRDefault="000247CF" w:rsidP="00C078A6">
            <w:pPr>
              <w:rPr>
                <w:lang w:eastAsia="ko-KR"/>
              </w:rPr>
            </w:pPr>
            <w:r>
              <w:rPr>
                <w:lang w:eastAsia="ko-KR"/>
              </w:rPr>
              <w:t>There is already MG length of 10ms which can be used in NTN.</w:t>
            </w:r>
          </w:p>
        </w:tc>
      </w:tr>
      <w:tr w:rsidR="00E43FBF" w14:paraId="79D3B016" w14:textId="77777777">
        <w:tc>
          <w:tcPr>
            <w:tcW w:w="1496" w:type="dxa"/>
          </w:tcPr>
          <w:p w14:paraId="73C519BF" w14:textId="0D4D40E8" w:rsidR="00E43FBF" w:rsidRDefault="00E43FBF" w:rsidP="00E43FBF">
            <w:pPr>
              <w:rPr>
                <w:lang w:eastAsia="sv-SE"/>
              </w:rPr>
            </w:pPr>
            <w:r>
              <w:rPr>
                <w:lang w:eastAsia="ko-KR"/>
              </w:rPr>
              <w:t>Nokia</w:t>
            </w:r>
          </w:p>
        </w:tc>
        <w:tc>
          <w:tcPr>
            <w:tcW w:w="1739" w:type="dxa"/>
          </w:tcPr>
          <w:p w14:paraId="6B79A873" w14:textId="67BFAAB8" w:rsidR="00E43FBF" w:rsidRDefault="00E43FBF" w:rsidP="00E43FBF">
            <w:pPr>
              <w:rPr>
                <w:lang w:eastAsia="sv-SE"/>
              </w:rPr>
            </w:pPr>
            <w:r>
              <w:rPr>
                <w:lang w:eastAsia="ko-KR"/>
              </w:rPr>
              <w:t>Y with comment</w:t>
            </w:r>
          </w:p>
        </w:tc>
        <w:tc>
          <w:tcPr>
            <w:tcW w:w="6480" w:type="dxa"/>
          </w:tcPr>
          <w:p w14:paraId="35402B8E" w14:textId="3F0535A7" w:rsidR="00E43FBF" w:rsidRDefault="00E43FBF" w:rsidP="00E43FBF">
            <w:pPr>
              <w:rPr>
                <w:rFonts w:eastAsiaTheme="minorEastAsia"/>
              </w:rPr>
            </w:pPr>
            <w:r>
              <w:rPr>
                <w:lang w:eastAsia="ko-KR"/>
              </w:rPr>
              <w:t xml:space="preserve">Agree with Google the MGL may need to be extended and it is not so straightforward for the NW to ensure gaps cover all SMTCs. But we are fine to keep the existing values for early NTN deployment and also think 2 SMTCs per carrier could be enough to begin with. </w:t>
            </w:r>
          </w:p>
        </w:tc>
      </w:tr>
      <w:tr w:rsidR="00E43FBF" w14:paraId="1FC8DC3F" w14:textId="77777777">
        <w:tc>
          <w:tcPr>
            <w:tcW w:w="1496" w:type="dxa"/>
          </w:tcPr>
          <w:p w14:paraId="49174376" w14:textId="502BD1A5" w:rsidR="00E43FBF" w:rsidRPr="003A58E8" w:rsidRDefault="003A58E8" w:rsidP="00E43FBF">
            <w:pPr>
              <w:rPr>
                <w:rFonts w:eastAsia="SimSun"/>
                <w:lang w:eastAsia="zh-CN"/>
              </w:rPr>
            </w:pPr>
            <w:r>
              <w:rPr>
                <w:rFonts w:eastAsia="SimSun" w:hint="eastAsia"/>
                <w:lang w:eastAsia="zh-CN"/>
              </w:rPr>
              <w:t>X</w:t>
            </w:r>
            <w:r>
              <w:rPr>
                <w:rFonts w:eastAsia="SimSun"/>
                <w:lang w:eastAsia="zh-CN"/>
              </w:rPr>
              <w:t>iaomi</w:t>
            </w:r>
          </w:p>
        </w:tc>
        <w:tc>
          <w:tcPr>
            <w:tcW w:w="1739" w:type="dxa"/>
          </w:tcPr>
          <w:p w14:paraId="1C83EF4B" w14:textId="3C1687C0" w:rsidR="00E43FBF" w:rsidRDefault="003A58E8" w:rsidP="00E43FBF">
            <w:pPr>
              <w:rPr>
                <w:rFonts w:eastAsia="DengXian"/>
                <w:lang w:eastAsia="zh-CN"/>
              </w:rPr>
            </w:pPr>
            <w:r>
              <w:rPr>
                <w:rFonts w:eastAsia="DengXian" w:hint="eastAsia"/>
                <w:lang w:eastAsia="zh-CN"/>
              </w:rPr>
              <w:t>Y</w:t>
            </w:r>
          </w:p>
        </w:tc>
        <w:tc>
          <w:tcPr>
            <w:tcW w:w="6480" w:type="dxa"/>
          </w:tcPr>
          <w:p w14:paraId="0C7FD988" w14:textId="114EFBAF" w:rsidR="00E43FBF" w:rsidRDefault="008D5ABF" w:rsidP="008A00F1">
            <w:pPr>
              <w:rPr>
                <w:rFonts w:eastAsia="DengXian"/>
                <w:lang w:eastAsia="zh-CN"/>
              </w:rPr>
            </w:pPr>
            <w:r>
              <w:rPr>
                <w:rFonts w:eastAsia="DengXian"/>
                <w:lang w:eastAsia="zh-CN"/>
              </w:rPr>
              <w:t>W</w:t>
            </w:r>
            <w:r w:rsidR="00BF033F">
              <w:rPr>
                <w:rFonts w:eastAsia="DengXian"/>
                <w:lang w:eastAsia="zh-CN"/>
              </w:rPr>
              <w:t xml:space="preserve">hether </w:t>
            </w:r>
            <w:r>
              <w:rPr>
                <w:rFonts w:eastAsia="DengXian"/>
                <w:lang w:eastAsia="zh-CN"/>
              </w:rPr>
              <w:t>to extend the MGL in NTN can be decided by RAN</w:t>
            </w:r>
            <w:r w:rsidR="00BF033F">
              <w:rPr>
                <w:rFonts w:eastAsia="DengXian"/>
                <w:lang w:eastAsia="zh-CN"/>
              </w:rPr>
              <w:t>4.</w:t>
            </w:r>
          </w:p>
        </w:tc>
      </w:tr>
      <w:tr w:rsidR="00E43FBF" w14:paraId="105EF0EC" w14:textId="77777777">
        <w:tc>
          <w:tcPr>
            <w:tcW w:w="1496" w:type="dxa"/>
          </w:tcPr>
          <w:p w14:paraId="77B62C4F" w14:textId="06D6596E" w:rsidR="00E43FBF" w:rsidRDefault="00F857D5" w:rsidP="00E43FBF">
            <w:pPr>
              <w:rPr>
                <w:rFonts w:eastAsia="SimSun"/>
                <w:lang w:eastAsia="zh-CN"/>
              </w:rPr>
            </w:pPr>
            <w:r>
              <w:rPr>
                <w:rFonts w:eastAsia="SimSun"/>
                <w:lang w:eastAsia="zh-CN"/>
              </w:rPr>
              <w:t>MediaTek</w:t>
            </w:r>
          </w:p>
        </w:tc>
        <w:tc>
          <w:tcPr>
            <w:tcW w:w="1739" w:type="dxa"/>
          </w:tcPr>
          <w:p w14:paraId="22CEC138" w14:textId="1F6BBEA4" w:rsidR="00E43FBF" w:rsidRDefault="00F857D5" w:rsidP="00E43FBF">
            <w:pPr>
              <w:rPr>
                <w:rFonts w:eastAsia="SimSun"/>
                <w:lang w:eastAsia="zh-CN"/>
              </w:rPr>
            </w:pPr>
            <w:r>
              <w:rPr>
                <w:rFonts w:eastAsia="SimSun"/>
                <w:lang w:eastAsia="zh-CN"/>
              </w:rPr>
              <w:t>Yes</w:t>
            </w:r>
          </w:p>
        </w:tc>
        <w:tc>
          <w:tcPr>
            <w:tcW w:w="6480" w:type="dxa"/>
          </w:tcPr>
          <w:p w14:paraId="70D7582F" w14:textId="77777777" w:rsidR="00E43FBF" w:rsidRDefault="00E43FBF" w:rsidP="00E43FBF">
            <w:pPr>
              <w:rPr>
                <w:rFonts w:eastAsiaTheme="minorEastAsia"/>
                <w:highlight w:val="yellow"/>
              </w:rPr>
            </w:pPr>
          </w:p>
        </w:tc>
      </w:tr>
      <w:tr w:rsidR="00E43FBF" w14:paraId="1B420FAB" w14:textId="77777777">
        <w:tc>
          <w:tcPr>
            <w:tcW w:w="1496" w:type="dxa"/>
          </w:tcPr>
          <w:p w14:paraId="254D4C4D" w14:textId="77777777" w:rsidR="00E43FBF" w:rsidRDefault="00E43FBF" w:rsidP="00E43FBF">
            <w:pPr>
              <w:rPr>
                <w:rFonts w:eastAsia="SimSun"/>
                <w:lang w:eastAsia="zh-CN"/>
              </w:rPr>
            </w:pPr>
          </w:p>
        </w:tc>
        <w:tc>
          <w:tcPr>
            <w:tcW w:w="1739" w:type="dxa"/>
          </w:tcPr>
          <w:p w14:paraId="2174F327" w14:textId="77777777" w:rsidR="00E43FBF" w:rsidRDefault="00E43FBF" w:rsidP="00E43FBF">
            <w:pPr>
              <w:rPr>
                <w:rFonts w:eastAsia="SimSun"/>
                <w:lang w:eastAsia="zh-CN"/>
              </w:rPr>
            </w:pPr>
          </w:p>
        </w:tc>
        <w:tc>
          <w:tcPr>
            <w:tcW w:w="6480" w:type="dxa"/>
          </w:tcPr>
          <w:p w14:paraId="1EA0D618" w14:textId="77777777" w:rsidR="00E43FBF" w:rsidRDefault="00E43FBF" w:rsidP="00E43FBF">
            <w:pPr>
              <w:rPr>
                <w:lang w:eastAsia="sv-SE"/>
              </w:rPr>
            </w:pPr>
          </w:p>
        </w:tc>
      </w:tr>
      <w:tr w:rsidR="00E43FBF" w14:paraId="66762974" w14:textId="77777777">
        <w:tc>
          <w:tcPr>
            <w:tcW w:w="1496" w:type="dxa"/>
          </w:tcPr>
          <w:p w14:paraId="505FC865" w14:textId="77777777" w:rsidR="00E43FBF" w:rsidRDefault="00E43FBF" w:rsidP="00E43FBF">
            <w:pPr>
              <w:rPr>
                <w:rFonts w:eastAsia="SimSun"/>
                <w:lang w:eastAsia="zh-CN"/>
              </w:rPr>
            </w:pPr>
          </w:p>
        </w:tc>
        <w:tc>
          <w:tcPr>
            <w:tcW w:w="1739" w:type="dxa"/>
          </w:tcPr>
          <w:p w14:paraId="0597AA27" w14:textId="77777777" w:rsidR="00E43FBF" w:rsidRDefault="00E43FBF" w:rsidP="00E43FBF">
            <w:pPr>
              <w:rPr>
                <w:rFonts w:eastAsia="SimSun"/>
                <w:lang w:eastAsia="zh-CN"/>
              </w:rPr>
            </w:pPr>
          </w:p>
        </w:tc>
        <w:tc>
          <w:tcPr>
            <w:tcW w:w="6480" w:type="dxa"/>
          </w:tcPr>
          <w:p w14:paraId="26675D61" w14:textId="77777777" w:rsidR="00E43FBF" w:rsidRDefault="00E43FBF" w:rsidP="00E43FBF">
            <w:pPr>
              <w:rPr>
                <w:rFonts w:eastAsia="SimSun"/>
                <w:lang w:eastAsia="zh-CN"/>
              </w:rPr>
            </w:pPr>
          </w:p>
        </w:tc>
      </w:tr>
      <w:tr w:rsidR="00E43FBF" w14:paraId="570CE51C" w14:textId="77777777">
        <w:tc>
          <w:tcPr>
            <w:tcW w:w="1496" w:type="dxa"/>
          </w:tcPr>
          <w:p w14:paraId="5E213176" w14:textId="77777777" w:rsidR="00E43FBF" w:rsidRDefault="00E43FBF" w:rsidP="00E43FBF">
            <w:pPr>
              <w:rPr>
                <w:rFonts w:eastAsia="DengXian"/>
                <w:lang w:eastAsia="zh-CN"/>
              </w:rPr>
            </w:pPr>
          </w:p>
        </w:tc>
        <w:tc>
          <w:tcPr>
            <w:tcW w:w="1739" w:type="dxa"/>
          </w:tcPr>
          <w:p w14:paraId="3A737268" w14:textId="77777777" w:rsidR="00E43FBF" w:rsidRDefault="00E43FBF" w:rsidP="00E43FBF">
            <w:pPr>
              <w:rPr>
                <w:rFonts w:eastAsia="DengXian"/>
                <w:lang w:eastAsia="zh-CN"/>
              </w:rPr>
            </w:pPr>
          </w:p>
        </w:tc>
        <w:tc>
          <w:tcPr>
            <w:tcW w:w="6480" w:type="dxa"/>
          </w:tcPr>
          <w:p w14:paraId="79F8C0E4" w14:textId="77777777" w:rsidR="00E43FBF" w:rsidRDefault="00E43FBF" w:rsidP="00E43FBF">
            <w:pPr>
              <w:rPr>
                <w:rFonts w:eastAsia="DengXian"/>
                <w:lang w:eastAsia="zh-CN"/>
              </w:rPr>
            </w:pPr>
          </w:p>
        </w:tc>
      </w:tr>
      <w:tr w:rsidR="00E43FBF" w14:paraId="7DCDF213" w14:textId="77777777">
        <w:tc>
          <w:tcPr>
            <w:tcW w:w="1496" w:type="dxa"/>
          </w:tcPr>
          <w:p w14:paraId="24BE4DCC" w14:textId="77777777" w:rsidR="00E43FBF" w:rsidRDefault="00E43FBF" w:rsidP="00E43FBF">
            <w:pPr>
              <w:rPr>
                <w:rFonts w:eastAsiaTheme="minorEastAsia"/>
              </w:rPr>
            </w:pPr>
          </w:p>
        </w:tc>
        <w:tc>
          <w:tcPr>
            <w:tcW w:w="1739" w:type="dxa"/>
          </w:tcPr>
          <w:p w14:paraId="33BB50CB" w14:textId="77777777" w:rsidR="00E43FBF" w:rsidRDefault="00E43FBF" w:rsidP="00E43FBF">
            <w:pPr>
              <w:rPr>
                <w:rFonts w:eastAsiaTheme="minorEastAsia"/>
              </w:rPr>
            </w:pPr>
          </w:p>
        </w:tc>
        <w:tc>
          <w:tcPr>
            <w:tcW w:w="6480" w:type="dxa"/>
          </w:tcPr>
          <w:p w14:paraId="341752BD" w14:textId="77777777" w:rsidR="00E43FBF" w:rsidRDefault="00E43FBF" w:rsidP="00E43FBF">
            <w:pPr>
              <w:rPr>
                <w:rFonts w:eastAsiaTheme="minorEastAsia"/>
              </w:rPr>
            </w:pPr>
          </w:p>
        </w:tc>
      </w:tr>
      <w:tr w:rsidR="00E43FBF" w14:paraId="2ADCD452" w14:textId="77777777">
        <w:tc>
          <w:tcPr>
            <w:tcW w:w="1496" w:type="dxa"/>
          </w:tcPr>
          <w:p w14:paraId="60CCC5CD" w14:textId="77777777" w:rsidR="00E43FBF" w:rsidRDefault="00E43FBF" w:rsidP="00E43FBF">
            <w:pPr>
              <w:rPr>
                <w:rFonts w:eastAsia="DengXian"/>
              </w:rPr>
            </w:pPr>
          </w:p>
        </w:tc>
        <w:tc>
          <w:tcPr>
            <w:tcW w:w="1739" w:type="dxa"/>
          </w:tcPr>
          <w:p w14:paraId="2ACD2FE7" w14:textId="77777777" w:rsidR="00E43FBF" w:rsidRDefault="00E43FBF" w:rsidP="00E43FBF">
            <w:pPr>
              <w:rPr>
                <w:rFonts w:eastAsia="DengXian"/>
              </w:rPr>
            </w:pPr>
          </w:p>
        </w:tc>
        <w:tc>
          <w:tcPr>
            <w:tcW w:w="6480" w:type="dxa"/>
          </w:tcPr>
          <w:p w14:paraId="1CB37003" w14:textId="77777777" w:rsidR="00E43FBF" w:rsidRDefault="00E43FBF" w:rsidP="00E43FBF">
            <w:pPr>
              <w:rPr>
                <w:rFonts w:eastAsia="DengXian"/>
              </w:rPr>
            </w:pPr>
          </w:p>
        </w:tc>
      </w:tr>
      <w:tr w:rsidR="00E43FBF" w14:paraId="64BD74E0" w14:textId="77777777">
        <w:tc>
          <w:tcPr>
            <w:tcW w:w="1496" w:type="dxa"/>
          </w:tcPr>
          <w:p w14:paraId="74CA0E39" w14:textId="77777777" w:rsidR="00E43FBF" w:rsidRDefault="00E43FBF" w:rsidP="00E43FBF">
            <w:pPr>
              <w:rPr>
                <w:rFonts w:eastAsiaTheme="minorEastAsia"/>
              </w:rPr>
            </w:pPr>
          </w:p>
        </w:tc>
        <w:tc>
          <w:tcPr>
            <w:tcW w:w="1739" w:type="dxa"/>
          </w:tcPr>
          <w:p w14:paraId="0690A901" w14:textId="77777777" w:rsidR="00E43FBF" w:rsidRDefault="00E43FBF" w:rsidP="00E43FBF">
            <w:pPr>
              <w:rPr>
                <w:rFonts w:eastAsiaTheme="minorEastAsia"/>
              </w:rPr>
            </w:pPr>
          </w:p>
        </w:tc>
        <w:tc>
          <w:tcPr>
            <w:tcW w:w="6480" w:type="dxa"/>
          </w:tcPr>
          <w:p w14:paraId="76B04E6C" w14:textId="77777777" w:rsidR="00E43FBF" w:rsidRDefault="00E43FBF" w:rsidP="00E43FBF">
            <w:pPr>
              <w:rPr>
                <w:rFonts w:eastAsiaTheme="minorEastAsia"/>
              </w:rPr>
            </w:pPr>
          </w:p>
        </w:tc>
      </w:tr>
      <w:tr w:rsidR="00E43FBF" w14:paraId="537D02FE" w14:textId="77777777">
        <w:tc>
          <w:tcPr>
            <w:tcW w:w="1496" w:type="dxa"/>
          </w:tcPr>
          <w:p w14:paraId="5339A817" w14:textId="77777777" w:rsidR="00E43FBF" w:rsidRDefault="00E43FBF" w:rsidP="00E43FBF">
            <w:pPr>
              <w:rPr>
                <w:rFonts w:eastAsiaTheme="minorEastAsia"/>
              </w:rPr>
            </w:pPr>
          </w:p>
        </w:tc>
        <w:tc>
          <w:tcPr>
            <w:tcW w:w="1739" w:type="dxa"/>
          </w:tcPr>
          <w:p w14:paraId="65F257B7" w14:textId="77777777" w:rsidR="00E43FBF" w:rsidRDefault="00E43FBF" w:rsidP="00E43FBF">
            <w:pPr>
              <w:rPr>
                <w:rFonts w:eastAsiaTheme="minorEastAsia"/>
              </w:rPr>
            </w:pPr>
          </w:p>
        </w:tc>
        <w:tc>
          <w:tcPr>
            <w:tcW w:w="6480" w:type="dxa"/>
          </w:tcPr>
          <w:p w14:paraId="1D1BEDC3" w14:textId="77777777" w:rsidR="00E43FBF" w:rsidRDefault="00E43FBF" w:rsidP="00E43FBF">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C03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A2D8C" w16cex:dateUtc="2022-03-0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2E370" w14:textId="77777777" w:rsidR="00BC716F" w:rsidRDefault="00BC716F">
      <w:r>
        <w:separator/>
      </w:r>
    </w:p>
  </w:endnote>
  <w:endnote w:type="continuationSeparator" w:id="0">
    <w:p w14:paraId="54FABD22" w14:textId="77777777" w:rsidR="00BC716F" w:rsidRDefault="00BC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DDAEE" w14:textId="77777777" w:rsidR="00BC716F" w:rsidRDefault="00BC716F">
      <w:pPr>
        <w:spacing w:after="0"/>
      </w:pPr>
      <w:r>
        <w:separator/>
      </w:r>
    </w:p>
  </w:footnote>
  <w:footnote w:type="continuationSeparator" w:id="0">
    <w:p w14:paraId="6F2BAC56" w14:textId="77777777" w:rsidR="00BC716F" w:rsidRDefault="00BC71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47CF"/>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3E8"/>
    <w:rsid w:val="00083979"/>
    <w:rsid w:val="00085805"/>
    <w:rsid w:val="000859BC"/>
    <w:rsid w:val="00085CBE"/>
    <w:rsid w:val="00086FE6"/>
    <w:rsid w:val="0009141B"/>
    <w:rsid w:val="00091D9D"/>
    <w:rsid w:val="00094334"/>
    <w:rsid w:val="000A108E"/>
    <w:rsid w:val="000A4744"/>
    <w:rsid w:val="000A5916"/>
    <w:rsid w:val="000A72EB"/>
    <w:rsid w:val="000B0353"/>
    <w:rsid w:val="000B1377"/>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1455"/>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58E8"/>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1E48"/>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4C80"/>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AE9"/>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29CD"/>
    <w:rsid w:val="008958C9"/>
    <w:rsid w:val="00895A60"/>
    <w:rsid w:val="008A0082"/>
    <w:rsid w:val="008A00DE"/>
    <w:rsid w:val="008A00F1"/>
    <w:rsid w:val="008A0573"/>
    <w:rsid w:val="008A05F4"/>
    <w:rsid w:val="008A14C9"/>
    <w:rsid w:val="008A1CD8"/>
    <w:rsid w:val="008A296E"/>
    <w:rsid w:val="008A3721"/>
    <w:rsid w:val="008A4158"/>
    <w:rsid w:val="008A6300"/>
    <w:rsid w:val="008B06C7"/>
    <w:rsid w:val="008B0CF9"/>
    <w:rsid w:val="008B0EB6"/>
    <w:rsid w:val="008B1563"/>
    <w:rsid w:val="008B2182"/>
    <w:rsid w:val="008B2311"/>
    <w:rsid w:val="008B379A"/>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5ABF"/>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16F"/>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6D2D"/>
    <w:rsid w:val="00BD7937"/>
    <w:rsid w:val="00BE15FB"/>
    <w:rsid w:val="00BE2391"/>
    <w:rsid w:val="00BE44F1"/>
    <w:rsid w:val="00BE4F8E"/>
    <w:rsid w:val="00BE68FC"/>
    <w:rsid w:val="00BE6DDA"/>
    <w:rsid w:val="00BF033F"/>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078A6"/>
    <w:rsid w:val="00C105A5"/>
    <w:rsid w:val="00C10851"/>
    <w:rsid w:val="00C12FE0"/>
    <w:rsid w:val="00C13410"/>
    <w:rsid w:val="00C156D2"/>
    <w:rsid w:val="00C15A43"/>
    <w:rsid w:val="00C17877"/>
    <w:rsid w:val="00C17F52"/>
    <w:rsid w:val="00C204F9"/>
    <w:rsid w:val="00C22D64"/>
    <w:rsid w:val="00C24535"/>
    <w:rsid w:val="00C248B9"/>
    <w:rsid w:val="00C24A52"/>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1F4"/>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3FBF"/>
    <w:rsid w:val="00E46AEF"/>
    <w:rsid w:val="00E474BB"/>
    <w:rsid w:val="00E47E39"/>
    <w:rsid w:val="00E47E5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57D5"/>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A7481-03F0-43C3-81BD-A00E23A67834}">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Abhishek Roy</cp:lastModifiedBy>
  <cp:revision>2</cp:revision>
  <dcterms:created xsi:type="dcterms:W3CDTF">2022-03-02T17:50:00Z</dcterms:created>
  <dcterms:modified xsi:type="dcterms:W3CDTF">2022-03-02T17:50:00Z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y fmtid="{D5CDD505-2E9C-101B-9397-08002B2CF9AE}" pid="19" name="CWM8049fe9568814703807a1e1398ea6c6d">
    <vt:lpwstr>CWMvBR4xmoDCQFCtX+Kg1brmyGYPyQZF+A19PkgCKu6FhyJnncHeRkGBt/n+/aiYyQKUIWFZnaFIY5vFiDMy72g2w==</vt:lpwstr>
  </property>
</Properties>
</file>