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Feb </w:t>
      </w:r>
      <w:proofErr w:type="gramStart"/>
      <w:r>
        <w:rPr>
          <w:rFonts w:ascii="Arial" w:hAnsi="Arial"/>
          <w:b/>
          <w:bCs/>
          <w:sz w:val="24"/>
          <w:szCs w:val="24"/>
          <w:lang w:eastAsia="zh-CN"/>
        </w:rPr>
        <w:t>21</w:t>
      </w:r>
      <w:r>
        <w:rPr>
          <w:rFonts w:ascii="Arial" w:hAnsi="Arial"/>
          <w:b/>
          <w:bCs/>
          <w:sz w:val="24"/>
          <w:szCs w:val="24"/>
          <w:vertAlign w:val="superscript"/>
          <w:lang w:eastAsia="zh-CN"/>
        </w:rPr>
        <w:t>th</w:t>
      </w:r>
      <w:proofErr w:type="gramEnd"/>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116][</w:t>
      </w:r>
      <w:proofErr w:type="gramEnd"/>
      <w:r>
        <w:rPr>
          <w:rFonts w:ascii="Arial" w:eastAsia="Times New Roman" w:hAnsi="Arial" w:cs="Arial"/>
          <w:b/>
          <w:bCs/>
          <w:sz w:val="24"/>
        </w:rPr>
        <w:t>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w:t>
      </w:r>
      <w:proofErr w:type="gramStart"/>
      <w:r>
        <w:rPr>
          <w:lang w:val="en-US"/>
        </w:rPr>
        <w:t>116][</w:t>
      </w:r>
      <w:proofErr w:type="gramEnd"/>
      <w:r>
        <w:rPr>
          <w:lang w:val="en-US"/>
        </w:rPr>
        <w:t>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 xml:space="preserve">Measured CSI-RS resources with the same </w:t>
      </w:r>
      <w:proofErr w:type="spellStart"/>
      <w:r>
        <w:t>center</w:t>
      </w:r>
      <w:proofErr w:type="spellEnd"/>
      <w:r>
        <w:t xml:space="preserve"> frequency is considered as one frequency layer. It is possible to have Multiple MOs including CSI-RS resources with same </w:t>
      </w:r>
      <w:proofErr w:type="spellStart"/>
      <w:r>
        <w:t>center</w:t>
      </w:r>
      <w:proofErr w:type="spellEnd"/>
      <w:r>
        <w:t xml:space="preserve">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DengXian"/>
              </w:rPr>
            </w:pPr>
            <w:r>
              <w:rPr>
                <w:rFonts w:eastAsia="DengXian"/>
              </w:rPr>
              <w:t>Y</w:t>
            </w:r>
          </w:p>
        </w:tc>
        <w:tc>
          <w:tcPr>
            <w:tcW w:w="6480" w:type="dxa"/>
          </w:tcPr>
          <w:p w14:paraId="689BA3A9" w14:textId="77777777" w:rsidR="000B1377" w:rsidRDefault="000B1377" w:rsidP="000B1377">
            <w:pPr>
              <w:rPr>
                <w:rFonts w:eastAsia="DengXian"/>
              </w:rPr>
            </w:pPr>
          </w:p>
        </w:tc>
      </w:tr>
      <w:tr w:rsidR="000B1377" w14:paraId="3F5A412F" w14:textId="77777777">
        <w:tc>
          <w:tcPr>
            <w:tcW w:w="1496" w:type="dxa"/>
          </w:tcPr>
          <w:p w14:paraId="4DD7EDAB" w14:textId="77777777" w:rsidR="000B1377" w:rsidRDefault="000B1377" w:rsidP="000B1377">
            <w:pPr>
              <w:rPr>
                <w:rFonts w:eastAsia="SimSun"/>
                <w:lang w:eastAsia="zh-CN"/>
              </w:rPr>
            </w:pPr>
          </w:p>
        </w:tc>
        <w:tc>
          <w:tcPr>
            <w:tcW w:w="1739" w:type="dxa"/>
          </w:tcPr>
          <w:p w14:paraId="6FC59E7F" w14:textId="77777777" w:rsidR="000B1377" w:rsidRDefault="000B1377" w:rsidP="000B1377">
            <w:pPr>
              <w:rPr>
                <w:rFonts w:eastAsia="SimSun"/>
                <w:lang w:eastAsia="zh-CN"/>
              </w:rPr>
            </w:pPr>
          </w:p>
        </w:tc>
        <w:tc>
          <w:tcPr>
            <w:tcW w:w="6480" w:type="dxa"/>
          </w:tcPr>
          <w:p w14:paraId="0B5E6520" w14:textId="77777777" w:rsidR="000B1377" w:rsidRDefault="000B1377" w:rsidP="000B1377">
            <w:pPr>
              <w:rPr>
                <w:rFonts w:eastAsia="SimSun"/>
                <w:lang w:eastAsia="zh-CN"/>
              </w:rPr>
            </w:pPr>
          </w:p>
        </w:tc>
      </w:tr>
      <w:tr w:rsidR="000B1377" w14:paraId="09CFDA0F" w14:textId="77777777">
        <w:tc>
          <w:tcPr>
            <w:tcW w:w="1496" w:type="dxa"/>
          </w:tcPr>
          <w:p w14:paraId="048389A3" w14:textId="77777777" w:rsidR="000B1377" w:rsidRDefault="000B1377" w:rsidP="000B1377">
            <w:pPr>
              <w:rPr>
                <w:rFonts w:eastAsia="SimSun"/>
                <w:lang w:eastAsia="zh-CN"/>
              </w:rPr>
            </w:pPr>
          </w:p>
        </w:tc>
        <w:tc>
          <w:tcPr>
            <w:tcW w:w="1739" w:type="dxa"/>
          </w:tcPr>
          <w:p w14:paraId="4543D25C" w14:textId="77777777" w:rsidR="000B1377" w:rsidRDefault="000B1377" w:rsidP="000B1377">
            <w:pPr>
              <w:rPr>
                <w:rFonts w:eastAsia="SimSun"/>
                <w:lang w:eastAsia="zh-CN"/>
              </w:rPr>
            </w:pPr>
          </w:p>
        </w:tc>
        <w:tc>
          <w:tcPr>
            <w:tcW w:w="6480" w:type="dxa"/>
          </w:tcPr>
          <w:p w14:paraId="55E9EA56" w14:textId="77777777" w:rsidR="000B1377" w:rsidRDefault="000B1377" w:rsidP="000B1377">
            <w:pPr>
              <w:rPr>
                <w:rFonts w:eastAsia="SimSun"/>
                <w:highlight w:val="yellow"/>
                <w:lang w:eastAsia="zh-CN"/>
              </w:rPr>
            </w:pPr>
          </w:p>
        </w:tc>
      </w:tr>
      <w:tr w:rsidR="000B1377" w14:paraId="701F9EAE" w14:textId="77777777">
        <w:tc>
          <w:tcPr>
            <w:tcW w:w="1496" w:type="dxa"/>
          </w:tcPr>
          <w:p w14:paraId="05ED2BBF" w14:textId="77777777" w:rsidR="000B1377" w:rsidRDefault="000B1377" w:rsidP="000B1377">
            <w:pPr>
              <w:rPr>
                <w:rFonts w:eastAsia="DengXian"/>
                <w:lang w:eastAsia="zh-CN"/>
              </w:rPr>
            </w:pPr>
          </w:p>
        </w:tc>
        <w:tc>
          <w:tcPr>
            <w:tcW w:w="1739" w:type="dxa"/>
          </w:tcPr>
          <w:p w14:paraId="76B3FDFF" w14:textId="77777777" w:rsidR="000B1377" w:rsidRDefault="000B1377" w:rsidP="000B1377">
            <w:pPr>
              <w:rPr>
                <w:rFonts w:eastAsia="DengXian"/>
                <w:lang w:eastAsia="zh-CN"/>
              </w:rPr>
            </w:pPr>
          </w:p>
        </w:tc>
        <w:tc>
          <w:tcPr>
            <w:tcW w:w="6480" w:type="dxa"/>
          </w:tcPr>
          <w:p w14:paraId="72242801" w14:textId="77777777" w:rsidR="000B1377" w:rsidRDefault="000B1377" w:rsidP="000B1377">
            <w:pPr>
              <w:rPr>
                <w:rFonts w:eastAsia="DengXian"/>
              </w:rPr>
            </w:pPr>
          </w:p>
        </w:tc>
      </w:tr>
      <w:tr w:rsidR="000B1377" w14:paraId="106E89F2" w14:textId="77777777">
        <w:tc>
          <w:tcPr>
            <w:tcW w:w="1496" w:type="dxa"/>
          </w:tcPr>
          <w:p w14:paraId="08175DD8" w14:textId="77777777" w:rsidR="000B1377" w:rsidRDefault="000B1377" w:rsidP="000B1377">
            <w:pPr>
              <w:rPr>
                <w:rFonts w:eastAsia="SimSun"/>
                <w:lang w:eastAsia="zh-CN"/>
              </w:rPr>
            </w:pPr>
          </w:p>
        </w:tc>
        <w:tc>
          <w:tcPr>
            <w:tcW w:w="1739" w:type="dxa"/>
          </w:tcPr>
          <w:p w14:paraId="0377D8DA" w14:textId="77777777" w:rsidR="000B1377" w:rsidRDefault="000B1377" w:rsidP="000B1377">
            <w:pPr>
              <w:rPr>
                <w:rFonts w:eastAsia="SimSun"/>
                <w:lang w:eastAsia="zh-CN"/>
              </w:rPr>
            </w:pPr>
          </w:p>
        </w:tc>
        <w:tc>
          <w:tcPr>
            <w:tcW w:w="6480" w:type="dxa"/>
          </w:tcPr>
          <w:p w14:paraId="27C6CB35" w14:textId="77777777" w:rsidR="000B1377" w:rsidRDefault="000B1377" w:rsidP="000B1377">
            <w:pPr>
              <w:rPr>
                <w:rFonts w:eastAsia="SimSun"/>
                <w:highlight w:val="yellow"/>
                <w:lang w:eastAsia="zh-CN"/>
              </w:rPr>
            </w:pPr>
          </w:p>
        </w:tc>
      </w:tr>
      <w:tr w:rsidR="000B1377" w14:paraId="05E3E581" w14:textId="77777777">
        <w:tc>
          <w:tcPr>
            <w:tcW w:w="1496" w:type="dxa"/>
          </w:tcPr>
          <w:p w14:paraId="7BAECCA5" w14:textId="77777777" w:rsidR="000B1377" w:rsidRDefault="000B1377" w:rsidP="000B1377">
            <w:pPr>
              <w:rPr>
                <w:rFonts w:eastAsia="SimSun"/>
                <w:lang w:eastAsia="zh-CN"/>
              </w:rPr>
            </w:pPr>
          </w:p>
        </w:tc>
        <w:tc>
          <w:tcPr>
            <w:tcW w:w="1739" w:type="dxa"/>
          </w:tcPr>
          <w:p w14:paraId="7BEDDDEF" w14:textId="77777777" w:rsidR="000B1377" w:rsidRDefault="000B1377" w:rsidP="000B1377">
            <w:pPr>
              <w:rPr>
                <w:rFonts w:eastAsia="SimSun"/>
                <w:lang w:eastAsia="zh-CN"/>
              </w:rPr>
            </w:pPr>
          </w:p>
        </w:tc>
        <w:tc>
          <w:tcPr>
            <w:tcW w:w="6480" w:type="dxa"/>
          </w:tcPr>
          <w:p w14:paraId="6F680DBC" w14:textId="77777777" w:rsidR="000B1377" w:rsidRDefault="000B1377" w:rsidP="000B1377">
            <w:pPr>
              <w:rPr>
                <w:rFonts w:eastAsia="SimSun"/>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DengXian"/>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refFreqCSI</w:t>
      </w:r>
      <w:proofErr w:type="spellEnd"/>
      <w:r>
        <w:rPr>
          <w:rFonts w:ascii="Courier New" w:eastAsia="Times New Roman" w:hAnsi="Courier New"/>
          <w:sz w:val="16"/>
          <w:lang w:eastAsia="en-GB"/>
        </w:rPr>
        <w:t>-RS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absThreshSS-BlocksConsolidation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absThreshCSI</w:t>
      </w:r>
      <w:proofErr w:type="spellEnd"/>
      <w:r>
        <w:rPr>
          <w:rFonts w:ascii="Courier New" w:eastAsia="Times New Roman" w:hAnsi="Courier New"/>
          <w:sz w:val="16"/>
          <w:lang w:eastAsia="en-GB"/>
        </w:rPr>
        <w:t xml:space="preserve">-RS-Consolidation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nrofSS-BlocksToAverage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w:t>
      </w:r>
      <w:proofErr w:type="gramStart"/>
      <w:r>
        <w:rPr>
          <w:rFonts w:ascii="Courier New" w:eastAsia="Times New Roman" w:hAnsi="Courier New"/>
          <w:sz w:val="16"/>
          <w:lang w:eastAsia="en-GB"/>
        </w:rPr>
        <w:t xml:space="preserve">BlocksToAverage)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w:t>
      </w:r>
      <w:proofErr w:type="gramStart"/>
      <w:r>
        <w:rPr>
          <w:rFonts w:ascii="Courier New" w:eastAsia="Times New Roman" w:hAnsi="Courier New"/>
          <w:sz w:val="16"/>
          <w:lang w:eastAsia="en-GB"/>
        </w:rPr>
        <w:t xml:space="preserve">ResourcesToAverage)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cellsToRemoveList</w:t>
      </w:r>
      <w:proofErr w:type="spellEnd"/>
      <w:r>
        <w:rPr>
          <w:rFonts w:ascii="Courier New" w:eastAsia="Times New Roman" w:hAnsi="Courier New"/>
          <w:sz w:val="16"/>
          <w:lang w:eastAsia="en-GB"/>
        </w:rPr>
        <w:t xml:space="preserve">                   PCI-List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measCycleSCell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w:t>
      </w:r>
      <w:proofErr w:type="gramStart"/>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71ED6CF3" w:rsidR="00514B63" w:rsidRDefault="00514B63" w:rsidP="00514B63">
            <w:pPr>
              <w:rPr>
                <w:lang w:eastAsia="sv-SE"/>
              </w:rPr>
            </w:pPr>
            <w:r>
              <w:rPr>
                <w:lang w:eastAsia="sv-SE"/>
              </w:rPr>
              <w:t>Although we agree Proposal 2, we think it is better to clarify that this proposal may contradict 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DengXian"/>
              </w:rPr>
            </w:pPr>
            <w:r>
              <w:rPr>
                <w:lang w:eastAsia="ko-KR"/>
              </w:rPr>
              <w:t>See comment</w:t>
            </w:r>
          </w:p>
        </w:tc>
        <w:tc>
          <w:tcPr>
            <w:tcW w:w="6480" w:type="dxa"/>
          </w:tcPr>
          <w:p w14:paraId="5DAC9565" w14:textId="4084F35F" w:rsidR="00E47E59" w:rsidRDefault="00E47E59" w:rsidP="00E47E59">
            <w:pPr>
              <w:rPr>
                <w:rFonts w:eastAsia="DengXian"/>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77777777" w:rsidR="00E47E59" w:rsidRDefault="00E47E59" w:rsidP="00E47E59">
            <w:pPr>
              <w:rPr>
                <w:rFonts w:eastAsia="SimSun"/>
                <w:lang w:eastAsia="zh-CN"/>
              </w:rPr>
            </w:pPr>
          </w:p>
        </w:tc>
        <w:tc>
          <w:tcPr>
            <w:tcW w:w="1739" w:type="dxa"/>
          </w:tcPr>
          <w:p w14:paraId="42F5C524" w14:textId="77777777" w:rsidR="00E47E59" w:rsidRDefault="00E47E59" w:rsidP="00E47E59">
            <w:pPr>
              <w:rPr>
                <w:rFonts w:eastAsia="SimSun"/>
                <w:lang w:eastAsia="zh-CN"/>
              </w:rPr>
            </w:pPr>
          </w:p>
        </w:tc>
        <w:tc>
          <w:tcPr>
            <w:tcW w:w="6480" w:type="dxa"/>
          </w:tcPr>
          <w:p w14:paraId="6998BFF5" w14:textId="77777777" w:rsidR="00E47E59" w:rsidRDefault="00E47E59" w:rsidP="00E47E59">
            <w:pPr>
              <w:rPr>
                <w:rFonts w:eastAsia="SimSun"/>
                <w:lang w:eastAsia="zh-CN"/>
              </w:rPr>
            </w:pPr>
          </w:p>
        </w:tc>
      </w:tr>
      <w:tr w:rsidR="00E47E59" w14:paraId="18295AA5" w14:textId="77777777">
        <w:tc>
          <w:tcPr>
            <w:tcW w:w="1496" w:type="dxa"/>
          </w:tcPr>
          <w:p w14:paraId="070F30AE" w14:textId="77777777" w:rsidR="00E47E59" w:rsidRDefault="00E47E59" w:rsidP="00E47E59">
            <w:pPr>
              <w:rPr>
                <w:rFonts w:eastAsia="SimSun"/>
                <w:lang w:eastAsia="zh-CN"/>
              </w:rPr>
            </w:pPr>
          </w:p>
        </w:tc>
        <w:tc>
          <w:tcPr>
            <w:tcW w:w="1739" w:type="dxa"/>
          </w:tcPr>
          <w:p w14:paraId="6CCB2800" w14:textId="77777777" w:rsidR="00E47E59" w:rsidRDefault="00E47E59" w:rsidP="00E47E59">
            <w:pPr>
              <w:rPr>
                <w:rFonts w:eastAsia="SimSun"/>
                <w:lang w:eastAsia="zh-CN"/>
              </w:rPr>
            </w:pPr>
          </w:p>
        </w:tc>
        <w:tc>
          <w:tcPr>
            <w:tcW w:w="6480" w:type="dxa"/>
          </w:tcPr>
          <w:p w14:paraId="48CA68F5" w14:textId="77777777" w:rsidR="00E47E59" w:rsidRDefault="00E47E59" w:rsidP="00E47E59">
            <w:pPr>
              <w:rPr>
                <w:rFonts w:eastAsia="SimSun"/>
                <w:highlight w:val="yellow"/>
                <w:lang w:eastAsia="zh-CN"/>
              </w:rPr>
            </w:pPr>
          </w:p>
        </w:tc>
      </w:tr>
      <w:tr w:rsidR="00E47E59" w14:paraId="62E8EFE5" w14:textId="77777777">
        <w:tc>
          <w:tcPr>
            <w:tcW w:w="1496" w:type="dxa"/>
          </w:tcPr>
          <w:p w14:paraId="0587250A" w14:textId="77777777" w:rsidR="00E47E59" w:rsidRDefault="00E47E59" w:rsidP="00E47E59">
            <w:pPr>
              <w:rPr>
                <w:rFonts w:eastAsia="DengXian"/>
                <w:lang w:eastAsia="zh-CN"/>
              </w:rPr>
            </w:pPr>
          </w:p>
        </w:tc>
        <w:tc>
          <w:tcPr>
            <w:tcW w:w="1739" w:type="dxa"/>
          </w:tcPr>
          <w:p w14:paraId="2CA4B3D8" w14:textId="77777777" w:rsidR="00E47E59" w:rsidRDefault="00E47E59" w:rsidP="00E47E59">
            <w:pPr>
              <w:rPr>
                <w:rFonts w:eastAsia="DengXian"/>
                <w:lang w:eastAsia="zh-CN"/>
              </w:rPr>
            </w:pPr>
          </w:p>
        </w:tc>
        <w:tc>
          <w:tcPr>
            <w:tcW w:w="6480" w:type="dxa"/>
          </w:tcPr>
          <w:p w14:paraId="45943CAF" w14:textId="77777777" w:rsidR="00E47E59" w:rsidRDefault="00E47E59" w:rsidP="00E47E59">
            <w:pPr>
              <w:rPr>
                <w:rFonts w:eastAsia="DengXian"/>
              </w:rPr>
            </w:pPr>
          </w:p>
        </w:tc>
      </w:tr>
      <w:tr w:rsidR="00E47E59" w14:paraId="56CF6F6A" w14:textId="77777777">
        <w:tc>
          <w:tcPr>
            <w:tcW w:w="1496" w:type="dxa"/>
          </w:tcPr>
          <w:p w14:paraId="1D481ABB" w14:textId="77777777" w:rsidR="00E47E59" w:rsidRDefault="00E47E59" w:rsidP="00E47E59">
            <w:pPr>
              <w:rPr>
                <w:rFonts w:eastAsia="SimSun"/>
                <w:lang w:eastAsia="zh-CN"/>
              </w:rPr>
            </w:pPr>
          </w:p>
        </w:tc>
        <w:tc>
          <w:tcPr>
            <w:tcW w:w="1739" w:type="dxa"/>
          </w:tcPr>
          <w:p w14:paraId="7236390B" w14:textId="77777777" w:rsidR="00E47E59" w:rsidRDefault="00E47E59" w:rsidP="00E47E59">
            <w:pPr>
              <w:rPr>
                <w:rFonts w:eastAsia="SimSun"/>
                <w:lang w:eastAsia="zh-CN"/>
              </w:rPr>
            </w:pPr>
          </w:p>
        </w:tc>
        <w:tc>
          <w:tcPr>
            <w:tcW w:w="6480" w:type="dxa"/>
          </w:tcPr>
          <w:p w14:paraId="25375548" w14:textId="77777777" w:rsidR="00E47E59" w:rsidRDefault="00E47E59" w:rsidP="00E47E59">
            <w:pPr>
              <w:rPr>
                <w:rFonts w:eastAsia="SimSun"/>
                <w:highlight w:val="yellow"/>
                <w:lang w:eastAsia="zh-CN"/>
              </w:rPr>
            </w:pPr>
          </w:p>
        </w:tc>
      </w:tr>
      <w:tr w:rsidR="00E47E59" w14:paraId="10B3117C" w14:textId="77777777">
        <w:tc>
          <w:tcPr>
            <w:tcW w:w="1496" w:type="dxa"/>
          </w:tcPr>
          <w:p w14:paraId="6EF2218D" w14:textId="77777777" w:rsidR="00E47E59" w:rsidRDefault="00E47E59" w:rsidP="00E47E59">
            <w:pPr>
              <w:rPr>
                <w:rFonts w:eastAsia="SimSun"/>
                <w:lang w:eastAsia="zh-CN"/>
              </w:rPr>
            </w:pPr>
          </w:p>
        </w:tc>
        <w:tc>
          <w:tcPr>
            <w:tcW w:w="1739" w:type="dxa"/>
          </w:tcPr>
          <w:p w14:paraId="59FE1B94" w14:textId="77777777" w:rsidR="00E47E59" w:rsidRDefault="00E47E59" w:rsidP="00E47E59">
            <w:pPr>
              <w:rPr>
                <w:rFonts w:eastAsia="SimSun"/>
                <w:lang w:eastAsia="zh-CN"/>
              </w:rPr>
            </w:pPr>
          </w:p>
        </w:tc>
        <w:tc>
          <w:tcPr>
            <w:tcW w:w="6480" w:type="dxa"/>
          </w:tcPr>
          <w:p w14:paraId="0474D243" w14:textId="77777777" w:rsidR="00E47E59" w:rsidRDefault="00E47E59" w:rsidP="00E47E59">
            <w:pPr>
              <w:rPr>
                <w:rFonts w:eastAsia="SimSun"/>
                <w:lang w:eastAsia="zh-CN"/>
              </w:rPr>
            </w:pPr>
          </w:p>
        </w:tc>
      </w:tr>
      <w:tr w:rsidR="00E47E59" w14:paraId="1C4F4DEE" w14:textId="77777777">
        <w:tc>
          <w:tcPr>
            <w:tcW w:w="1496" w:type="dxa"/>
          </w:tcPr>
          <w:p w14:paraId="40B27DEA" w14:textId="77777777" w:rsidR="00E47E59" w:rsidRDefault="00E47E59" w:rsidP="00E47E59">
            <w:pPr>
              <w:rPr>
                <w:rFonts w:eastAsiaTheme="minorEastAsia"/>
              </w:rPr>
            </w:pPr>
          </w:p>
        </w:tc>
        <w:tc>
          <w:tcPr>
            <w:tcW w:w="1739" w:type="dxa"/>
          </w:tcPr>
          <w:p w14:paraId="1A9558DF" w14:textId="77777777" w:rsidR="00E47E59" w:rsidRDefault="00E47E59" w:rsidP="00E47E59">
            <w:pPr>
              <w:rPr>
                <w:rFonts w:eastAsiaTheme="minorEastAsia"/>
              </w:rPr>
            </w:pPr>
          </w:p>
        </w:tc>
        <w:tc>
          <w:tcPr>
            <w:tcW w:w="6480" w:type="dxa"/>
          </w:tcPr>
          <w:p w14:paraId="6E7F14D6" w14:textId="77777777" w:rsidR="00E47E59" w:rsidRDefault="00E47E59" w:rsidP="00E47E59">
            <w:pPr>
              <w:rPr>
                <w:rFonts w:eastAsiaTheme="minorEastAsia"/>
              </w:rPr>
            </w:pPr>
          </w:p>
        </w:tc>
      </w:tr>
      <w:tr w:rsidR="00E47E59" w14:paraId="4AB3D2C9" w14:textId="77777777">
        <w:tc>
          <w:tcPr>
            <w:tcW w:w="1496" w:type="dxa"/>
          </w:tcPr>
          <w:p w14:paraId="296D646D" w14:textId="77777777" w:rsidR="00E47E59" w:rsidRDefault="00E47E59" w:rsidP="00E47E59">
            <w:pPr>
              <w:rPr>
                <w:rFonts w:eastAsiaTheme="minorEastAsia"/>
              </w:rPr>
            </w:pPr>
          </w:p>
        </w:tc>
        <w:tc>
          <w:tcPr>
            <w:tcW w:w="1739" w:type="dxa"/>
          </w:tcPr>
          <w:p w14:paraId="64B26F94" w14:textId="77777777" w:rsidR="00E47E59" w:rsidRDefault="00E47E59" w:rsidP="00E47E59">
            <w:pPr>
              <w:rPr>
                <w:rFonts w:eastAsiaTheme="minorEastAsia"/>
              </w:rPr>
            </w:pPr>
          </w:p>
        </w:tc>
        <w:tc>
          <w:tcPr>
            <w:tcW w:w="6480" w:type="dxa"/>
          </w:tcPr>
          <w:p w14:paraId="2C6F73A2" w14:textId="77777777" w:rsidR="00E47E59" w:rsidRDefault="00E47E59" w:rsidP="00E47E59">
            <w:pPr>
              <w:rPr>
                <w:rFonts w:eastAsiaTheme="minorEastAsia"/>
              </w:rPr>
            </w:pPr>
          </w:p>
        </w:tc>
      </w:tr>
      <w:tr w:rsidR="00E47E59" w14:paraId="2CC7B512" w14:textId="77777777">
        <w:tc>
          <w:tcPr>
            <w:tcW w:w="1496" w:type="dxa"/>
          </w:tcPr>
          <w:p w14:paraId="6FAA470D" w14:textId="77777777" w:rsidR="00E47E59" w:rsidRDefault="00E47E59" w:rsidP="00E47E59">
            <w:pPr>
              <w:rPr>
                <w:rFonts w:eastAsiaTheme="minorEastAsia"/>
              </w:rPr>
            </w:pPr>
          </w:p>
        </w:tc>
        <w:tc>
          <w:tcPr>
            <w:tcW w:w="1739" w:type="dxa"/>
          </w:tcPr>
          <w:p w14:paraId="7274BC59" w14:textId="77777777" w:rsidR="00E47E59" w:rsidRDefault="00E47E59" w:rsidP="00E47E59">
            <w:pPr>
              <w:rPr>
                <w:rFonts w:eastAsiaTheme="minorEastAsia"/>
              </w:rPr>
            </w:pPr>
          </w:p>
        </w:tc>
        <w:tc>
          <w:tcPr>
            <w:tcW w:w="6480" w:type="dxa"/>
          </w:tcPr>
          <w:p w14:paraId="036AA1A4" w14:textId="77777777" w:rsidR="00E47E59" w:rsidRDefault="00E47E59" w:rsidP="00E47E59">
            <w:pPr>
              <w:rPr>
                <w:rFonts w:eastAsiaTheme="minorEastAsia"/>
              </w:rPr>
            </w:pPr>
          </w:p>
        </w:tc>
      </w:tr>
      <w:tr w:rsidR="00E47E59" w14:paraId="3A64BE54" w14:textId="77777777">
        <w:tc>
          <w:tcPr>
            <w:tcW w:w="1496" w:type="dxa"/>
          </w:tcPr>
          <w:p w14:paraId="047A38A0" w14:textId="77777777" w:rsidR="00E47E59" w:rsidRDefault="00E47E59" w:rsidP="00E47E59">
            <w:pPr>
              <w:rPr>
                <w:lang w:eastAsia="sv-SE"/>
              </w:rPr>
            </w:pPr>
          </w:p>
        </w:tc>
        <w:tc>
          <w:tcPr>
            <w:tcW w:w="1739" w:type="dxa"/>
          </w:tcPr>
          <w:p w14:paraId="5FDB17BB" w14:textId="77777777" w:rsidR="00E47E59" w:rsidRDefault="00E47E59" w:rsidP="00E47E59">
            <w:pPr>
              <w:rPr>
                <w:rFonts w:eastAsia="DengXian"/>
              </w:rPr>
            </w:pPr>
          </w:p>
        </w:tc>
        <w:tc>
          <w:tcPr>
            <w:tcW w:w="6480" w:type="dxa"/>
          </w:tcPr>
          <w:p w14:paraId="732A5751" w14:textId="77777777" w:rsidR="00E47E59" w:rsidRDefault="00E47E59" w:rsidP="00E47E59">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xml:space="preserve">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duration                                ENUMERATED </w:t>
      </w:r>
      <w:proofErr w:type="gramStart"/>
      <w:r>
        <w:rPr>
          <w:rFonts w:ascii="Courier New" w:eastAsia="Times New Roman" w:hAnsi="Courier New"/>
          <w:sz w:val="16"/>
          <w:highlight w:val="yellow"/>
          <w:lang w:eastAsia="en-GB"/>
        </w:rPr>
        <w:t>{ sf</w:t>
      </w:r>
      <w:proofErr w:type="gramEnd"/>
      <w:r>
        <w:rPr>
          <w:rFonts w:ascii="Courier New" w:eastAsia="Times New Roman" w:hAnsi="Courier New"/>
          <w:sz w:val="16"/>
          <w:highlight w:val="yellow"/>
          <w:lang w:eastAsia="en-GB"/>
        </w:rPr>
        <w:t>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lastRenderedPageBreak/>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77777777" w:rsidR="00E43FBF" w:rsidRDefault="00E43FBF" w:rsidP="00E43FBF">
            <w:pPr>
              <w:rPr>
                <w:lang w:eastAsia="sv-SE"/>
              </w:rPr>
            </w:pPr>
          </w:p>
        </w:tc>
        <w:tc>
          <w:tcPr>
            <w:tcW w:w="1739" w:type="dxa"/>
          </w:tcPr>
          <w:p w14:paraId="1C83EF4B" w14:textId="77777777" w:rsidR="00E43FBF" w:rsidRDefault="00E43FBF" w:rsidP="00E43FBF">
            <w:pPr>
              <w:rPr>
                <w:rFonts w:eastAsia="DengXian"/>
                <w:lang w:eastAsia="zh-CN"/>
              </w:rPr>
            </w:pPr>
          </w:p>
        </w:tc>
        <w:tc>
          <w:tcPr>
            <w:tcW w:w="6480" w:type="dxa"/>
          </w:tcPr>
          <w:p w14:paraId="0C7FD988" w14:textId="77777777" w:rsidR="00E43FBF" w:rsidRDefault="00E43FBF" w:rsidP="00E43FBF">
            <w:pPr>
              <w:rPr>
                <w:rFonts w:eastAsia="DengXian"/>
                <w:lang w:eastAsia="zh-CN"/>
              </w:rPr>
            </w:pPr>
          </w:p>
        </w:tc>
      </w:tr>
      <w:tr w:rsidR="00E43FBF" w14:paraId="105EF0EC" w14:textId="77777777">
        <w:tc>
          <w:tcPr>
            <w:tcW w:w="1496" w:type="dxa"/>
          </w:tcPr>
          <w:p w14:paraId="77B62C4F" w14:textId="77777777" w:rsidR="00E43FBF" w:rsidRDefault="00E43FBF" w:rsidP="00E43FBF">
            <w:pPr>
              <w:rPr>
                <w:rFonts w:eastAsia="SimSun"/>
                <w:lang w:eastAsia="zh-CN"/>
              </w:rPr>
            </w:pPr>
          </w:p>
        </w:tc>
        <w:tc>
          <w:tcPr>
            <w:tcW w:w="1739" w:type="dxa"/>
          </w:tcPr>
          <w:p w14:paraId="22CEC138" w14:textId="77777777" w:rsidR="00E43FBF" w:rsidRDefault="00E43FBF" w:rsidP="00E43FBF">
            <w:pPr>
              <w:rPr>
                <w:rFonts w:eastAsia="SimSun"/>
                <w:lang w:eastAsia="zh-CN"/>
              </w:rPr>
            </w:pP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77777777" w:rsidR="00E43FBF" w:rsidRDefault="00E43FBF" w:rsidP="00E43FBF">
            <w:pPr>
              <w:rPr>
                <w:rFonts w:eastAsia="SimSun"/>
                <w:lang w:eastAsia="zh-CN"/>
              </w:rPr>
            </w:pPr>
          </w:p>
        </w:tc>
        <w:tc>
          <w:tcPr>
            <w:tcW w:w="1739" w:type="dxa"/>
          </w:tcPr>
          <w:p w14:paraId="2174F327" w14:textId="77777777" w:rsidR="00E43FBF" w:rsidRDefault="00E43FBF" w:rsidP="00E43FBF">
            <w:pPr>
              <w:rPr>
                <w:rFonts w:eastAsia="SimSun"/>
                <w:lang w:eastAsia="zh-CN"/>
              </w:rPr>
            </w:pPr>
          </w:p>
        </w:tc>
        <w:tc>
          <w:tcPr>
            <w:tcW w:w="6480" w:type="dxa"/>
          </w:tcPr>
          <w:p w14:paraId="1EA0D618" w14:textId="77777777" w:rsidR="00E43FBF" w:rsidRDefault="00E43FBF" w:rsidP="00E43FBF">
            <w:pPr>
              <w:rPr>
                <w:lang w:eastAsia="sv-SE"/>
              </w:rPr>
            </w:pPr>
          </w:p>
        </w:tc>
      </w:tr>
      <w:tr w:rsidR="00E43FBF" w14:paraId="66762974" w14:textId="77777777">
        <w:tc>
          <w:tcPr>
            <w:tcW w:w="1496" w:type="dxa"/>
          </w:tcPr>
          <w:p w14:paraId="505FC865" w14:textId="77777777" w:rsidR="00E43FBF" w:rsidRDefault="00E43FBF" w:rsidP="00E43FBF">
            <w:pPr>
              <w:rPr>
                <w:rFonts w:eastAsia="SimSun"/>
                <w:lang w:eastAsia="zh-CN"/>
              </w:rPr>
            </w:pPr>
          </w:p>
        </w:tc>
        <w:tc>
          <w:tcPr>
            <w:tcW w:w="1739" w:type="dxa"/>
          </w:tcPr>
          <w:p w14:paraId="0597AA27" w14:textId="77777777" w:rsidR="00E43FBF" w:rsidRDefault="00E43FBF" w:rsidP="00E43FBF">
            <w:pPr>
              <w:rPr>
                <w:rFonts w:eastAsia="SimSun"/>
                <w:lang w:eastAsia="zh-CN"/>
              </w:rPr>
            </w:pPr>
          </w:p>
        </w:tc>
        <w:tc>
          <w:tcPr>
            <w:tcW w:w="6480" w:type="dxa"/>
          </w:tcPr>
          <w:p w14:paraId="26675D61" w14:textId="77777777" w:rsidR="00E43FBF" w:rsidRDefault="00E43FBF" w:rsidP="00E43FBF">
            <w:pPr>
              <w:rPr>
                <w:rFonts w:eastAsia="SimSun"/>
                <w:lang w:eastAsia="zh-CN"/>
              </w:rPr>
            </w:pPr>
          </w:p>
        </w:tc>
      </w:tr>
      <w:tr w:rsidR="00E43FBF" w14:paraId="570CE51C" w14:textId="77777777">
        <w:tc>
          <w:tcPr>
            <w:tcW w:w="1496" w:type="dxa"/>
          </w:tcPr>
          <w:p w14:paraId="5E213176" w14:textId="77777777" w:rsidR="00E43FBF" w:rsidRDefault="00E43FBF" w:rsidP="00E43FBF">
            <w:pPr>
              <w:rPr>
                <w:rFonts w:eastAsia="DengXian"/>
                <w:lang w:eastAsia="zh-CN"/>
              </w:rPr>
            </w:pPr>
          </w:p>
        </w:tc>
        <w:tc>
          <w:tcPr>
            <w:tcW w:w="1739" w:type="dxa"/>
          </w:tcPr>
          <w:p w14:paraId="3A737268" w14:textId="77777777" w:rsidR="00E43FBF" w:rsidRDefault="00E43FBF" w:rsidP="00E43FBF">
            <w:pPr>
              <w:rPr>
                <w:rFonts w:eastAsia="DengXian"/>
                <w:lang w:eastAsia="zh-CN"/>
              </w:rPr>
            </w:pPr>
          </w:p>
        </w:tc>
        <w:tc>
          <w:tcPr>
            <w:tcW w:w="6480" w:type="dxa"/>
          </w:tcPr>
          <w:p w14:paraId="79F8C0E4" w14:textId="77777777" w:rsidR="00E43FBF" w:rsidRDefault="00E43FBF" w:rsidP="00E43FBF">
            <w:pPr>
              <w:rPr>
                <w:rFonts w:eastAsia="DengXian"/>
                <w:lang w:eastAsia="zh-CN"/>
              </w:rPr>
            </w:pPr>
          </w:p>
        </w:tc>
      </w:tr>
      <w:tr w:rsidR="00E43FBF" w14:paraId="7DCDF213" w14:textId="77777777">
        <w:tc>
          <w:tcPr>
            <w:tcW w:w="1496" w:type="dxa"/>
          </w:tcPr>
          <w:p w14:paraId="24BE4DCC" w14:textId="77777777" w:rsidR="00E43FBF" w:rsidRDefault="00E43FBF" w:rsidP="00E43FBF">
            <w:pPr>
              <w:rPr>
                <w:rFonts w:eastAsiaTheme="minorEastAsia"/>
              </w:rPr>
            </w:pPr>
          </w:p>
        </w:tc>
        <w:tc>
          <w:tcPr>
            <w:tcW w:w="1739" w:type="dxa"/>
          </w:tcPr>
          <w:p w14:paraId="33BB50CB" w14:textId="77777777" w:rsidR="00E43FBF" w:rsidRDefault="00E43FBF" w:rsidP="00E43FBF">
            <w:pPr>
              <w:rPr>
                <w:rFonts w:eastAsiaTheme="minorEastAsia"/>
              </w:rPr>
            </w:pPr>
          </w:p>
        </w:tc>
        <w:tc>
          <w:tcPr>
            <w:tcW w:w="6480" w:type="dxa"/>
          </w:tcPr>
          <w:p w14:paraId="341752BD" w14:textId="77777777" w:rsidR="00E43FBF" w:rsidRDefault="00E43FBF" w:rsidP="00E43FBF">
            <w:pPr>
              <w:rPr>
                <w:rFonts w:eastAsiaTheme="minorEastAsia"/>
              </w:rPr>
            </w:pPr>
          </w:p>
        </w:tc>
      </w:tr>
      <w:tr w:rsidR="00E43FBF" w14:paraId="2ADCD452" w14:textId="77777777">
        <w:tc>
          <w:tcPr>
            <w:tcW w:w="1496" w:type="dxa"/>
          </w:tcPr>
          <w:p w14:paraId="60CCC5CD" w14:textId="77777777" w:rsidR="00E43FBF" w:rsidRDefault="00E43FBF" w:rsidP="00E43FBF">
            <w:pPr>
              <w:rPr>
                <w:rFonts w:eastAsia="DengXian"/>
              </w:rPr>
            </w:pPr>
          </w:p>
        </w:tc>
        <w:tc>
          <w:tcPr>
            <w:tcW w:w="1739" w:type="dxa"/>
          </w:tcPr>
          <w:p w14:paraId="2ACD2FE7" w14:textId="77777777" w:rsidR="00E43FBF" w:rsidRDefault="00E43FBF" w:rsidP="00E43FBF">
            <w:pPr>
              <w:rPr>
                <w:rFonts w:eastAsia="DengXian"/>
              </w:rPr>
            </w:pPr>
          </w:p>
        </w:tc>
        <w:tc>
          <w:tcPr>
            <w:tcW w:w="6480" w:type="dxa"/>
          </w:tcPr>
          <w:p w14:paraId="1CB37003" w14:textId="77777777" w:rsidR="00E43FBF" w:rsidRDefault="00E43FBF" w:rsidP="00E43FBF">
            <w:pPr>
              <w:rPr>
                <w:rFonts w:eastAsia="DengXian"/>
              </w:rPr>
            </w:pPr>
          </w:p>
        </w:tc>
      </w:tr>
      <w:tr w:rsidR="00E43FBF" w14:paraId="64BD74E0" w14:textId="77777777">
        <w:tc>
          <w:tcPr>
            <w:tcW w:w="1496" w:type="dxa"/>
          </w:tcPr>
          <w:p w14:paraId="74CA0E39" w14:textId="77777777" w:rsidR="00E43FBF" w:rsidRDefault="00E43FBF" w:rsidP="00E43FBF">
            <w:pPr>
              <w:rPr>
                <w:rFonts w:eastAsiaTheme="minorEastAsia"/>
              </w:rPr>
            </w:pPr>
          </w:p>
        </w:tc>
        <w:tc>
          <w:tcPr>
            <w:tcW w:w="1739" w:type="dxa"/>
          </w:tcPr>
          <w:p w14:paraId="0690A901" w14:textId="77777777" w:rsidR="00E43FBF" w:rsidRDefault="00E43FBF" w:rsidP="00E43FBF">
            <w:pPr>
              <w:rPr>
                <w:rFonts w:eastAsiaTheme="minorEastAsia"/>
              </w:rPr>
            </w:pPr>
          </w:p>
        </w:tc>
        <w:tc>
          <w:tcPr>
            <w:tcW w:w="6480" w:type="dxa"/>
          </w:tcPr>
          <w:p w14:paraId="76B04E6C" w14:textId="77777777" w:rsidR="00E43FBF" w:rsidRDefault="00E43FBF" w:rsidP="00E43FBF">
            <w:pPr>
              <w:rPr>
                <w:rFonts w:eastAsiaTheme="minorEastAsia"/>
              </w:rPr>
            </w:pPr>
          </w:p>
        </w:tc>
      </w:tr>
      <w:tr w:rsidR="00E43FBF" w14:paraId="537D02FE" w14:textId="77777777">
        <w:tc>
          <w:tcPr>
            <w:tcW w:w="1496" w:type="dxa"/>
          </w:tcPr>
          <w:p w14:paraId="5339A817" w14:textId="77777777" w:rsidR="00E43FBF" w:rsidRDefault="00E43FBF" w:rsidP="00E43FBF">
            <w:pPr>
              <w:rPr>
                <w:rFonts w:eastAsiaTheme="minorEastAsia"/>
              </w:rPr>
            </w:pPr>
          </w:p>
        </w:tc>
        <w:tc>
          <w:tcPr>
            <w:tcW w:w="1739" w:type="dxa"/>
          </w:tcPr>
          <w:p w14:paraId="65F257B7" w14:textId="77777777" w:rsidR="00E43FBF" w:rsidRDefault="00E43FBF" w:rsidP="00E43FBF">
            <w:pPr>
              <w:rPr>
                <w:rFonts w:eastAsiaTheme="minorEastAsia"/>
              </w:rPr>
            </w:pPr>
          </w:p>
        </w:tc>
        <w:tc>
          <w:tcPr>
            <w:tcW w:w="6480" w:type="dxa"/>
          </w:tcPr>
          <w:p w14:paraId="1D1BEDC3" w14:textId="77777777" w:rsidR="00E43FBF" w:rsidRDefault="00E43FBF" w:rsidP="00E43FBF">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6D73A" w14:textId="77777777" w:rsidR="008A6300" w:rsidRDefault="008A6300">
      <w:r>
        <w:separator/>
      </w:r>
    </w:p>
  </w:endnote>
  <w:endnote w:type="continuationSeparator" w:id="0">
    <w:p w14:paraId="020EA2F9" w14:textId="77777777" w:rsidR="008A6300" w:rsidRDefault="008A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98EB4" w14:textId="77777777" w:rsidR="008A6300" w:rsidRDefault="008A6300">
      <w:pPr>
        <w:spacing w:after="0"/>
      </w:pPr>
      <w:r>
        <w:separator/>
      </w:r>
    </w:p>
  </w:footnote>
  <w:footnote w:type="continuationSeparator" w:id="0">
    <w:p w14:paraId="59036A9D" w14:textId="77777777" w:rsidR="008A6300" w:rsidRDefault="008A63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9BD0-8DE6-466E-8F82-8CC7FC869F91}">
  <ds:schemaRefs>
    <ds:schemaRef ds:uri="http://schemas.openxmlformats.org/officeDocument/2006/bibliography"/>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Nokia</cp:lastModifiedBy>
  <cp:revision>4</cp:revision>
  <dcterms:created xsi:type="dcterms:W3CDTF">2022-03-02T16:28:00Z</dcterms:created>
  <dcterms:modified xsi:type="dcterms:W3CDTF">2022-03-02T16:29:00Z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