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r>
        <w:rPr>
          <w:i/>
          <w:iCs/>
        </w:rPr>
        <w:t>MeasGapConfig</w:t>
      </w:r>
      <w:r>
        <w:t xml:space="preserve"> (i.e. by configuring multiple </w:t>
      </w:r>
      <w:r>
        <w:rPr>
          <w:i/>
          <w:iCs/>
        </w:rPr>
        <w:t>GapConfig</w:t>
      </w:r>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77777777" w:rsidR="000B1377" w:rsidRDefault="000B1377" w:rsidP="000B1377">
            <w:pPr>
              <w:rPr>
                <w:lang w:eastAsia="sv-SE"/>
              </w:rPr>
            </w:pPr>
          </w:p>
        </w:tc>
        <w:tc>
          <w:tcPr>
            <w:tcW w:w="1739" w:type="dxa"/>
          </w:tcPr>
          <w:p w14:paraId="6F4C9922" w14:textId="77777777" w:rsidR="000B1377" w:rsidRDefault="000B1377" w:rsidP="000B1377">
            <w:pPr>
              <w:rPr>
                <w:rFonts w:eastAsia="DengXian"/>
              </w:rPr>
            </w:pPr>
          </w:p>
        </w:tc>
        <w:tc>
          <w:tcPr>
            <w:tcW w:w="6480" w:type="dxa"/>
          </w:tcPr>
          <w:p w14:paraId="689BA3A9" w14:textId="77777777" w:rsidR="000B1377" w:rsidRDefault="000B1377" w:rsidP="000B1377">
            <w:pPr>
              <w:rPr>
                <w:rFonts w:eastAsia="DengXian"/>
              </w:rPr>
            </w:pPr>
          </w:p>
        </w:tc>
      </w:tr>
      <w:tr w:rsidR="000B1377" w14:paraId="3F5A412F" w14:textId="77777777">
        <w:tc>
          <w:tcPr>
            <w:tcW w:w="1496" w:type="dxa"/>
          </w:tcPr>
          <w:p w14:paraId="4DD7EDAB" w14:textId="77777777" w:rsidR="000B1377" w:rsidRDefault="000B1377" w:rsidP="000B1377">
            <w:pPr>
              <w:rPr>
                <w:rFonts w:eastAsia="SimSun"/>
                <w:lang w:eastAsia="zh-CN"/>
              </w:rPr>
            </w:pPr>
          </w:p>
        </w:tc>
        <w:tc>
          <w:tcPr>
            <w:tcW w:w="1739" w:type="dxa"/>
          </w:tcPr>
          <w:p w14:paraId="6FC59E7F" w14:textId="77777777" w:rsidR="000B1377" w:rsidRDefault="000B1377" w:rsidP="000B1377">
            <w:pPr>
              <w:rPr>
                <w:rFonts w:eastAsia="SimSun"/>
                <w:lang w:eastAsia="zh-CN"/>
              </w:rPr>
            </w:pPr>
          </w:p>
        </w:tc>
        <w:tc>
          <w:tcPr>
            <w:tcW w:w="6480" w:type="dxa"/>
          </w:tcPr>
          <w:p w14:paraId="0B5E6520" w14:textId="77777777" w:rsidR="000B1377" w:rsidRDefault="000B1377" w:rsidP="000B1377">
            <w:pPr>
              <w:rPr>
                <w:rFonts w:eastAsia="SimSun"/>
                <w:lang w:eastAsia="zh-CN"/>
              </w:rPr>
            </w:pPr>
          </w:p>
        </w:tc>
      </w:tr>
      <w:tr w:rsidR="000B1377" w14:paraId="09CFDA0F" w14:textId="77777777">
        <w:tc>
          <w:tcPr>
            <w:tcW w:w="1496" w:type="dxa"/>
          </w:tcPr>
          <w:p w14:paraId="048389A3" w14:textId="77777777" w:rsidR="000B1377" w:rsidRDefault="000B1377" w:rsidP="000B1377">
            <w:pPr>
              <w:rPr>
                <w:rFonts w:eastAsia="SimSun"/>
                <w:lang w:eastAsia="zh-CN"/>
              </w:rPr>
            </w:pPr>
          </w:p>
        </w:tc>
        <w:tc>
          <w:tcPr>
            <w:tcW w:w="1739" w:type="dxa"/>
          </w:tcPr>
          <w:p w14:paraId="4543D25C" w14:textId="77777777" w:rsidR="000B1377" w:rsidRDefault="000B1377" w:rsidP="000B1377">
            <w:pPr>
              <w:rPr>
                <w:rFonts w:eastAsia="SimSun"/>
                <w:lang w:eastAsia="zh-CN"/>
              </w:rPr>
            </w:pPr>
          </w:p>
        </w:tc>
        <w:tc>
          <w:tcPr>
            <w:tcW w:w="6480" w:type="dxa"/>
          </w:tcPr>
          <w:p w14:paraId="55E9EA56" w14:textId="77777777" w:rsidR="000B1377" w:rsidRDefault="000B1377" w:rsidP="000B1377">
            <w:pPr>
              <w:rPr>
                <w:rFonts w:eastAsia="SimSun"/>
                <w:highlight w:val="yellow"/>
                <w:lang w:eastAsia="zh-CN"/>
              </w:rPr>
            </w:pPr>
          </w:p>
        </w:tc>
      </w:tr>
      <w:tr w:rsidR="000B1377" w14:paraId="701F9EAE" w14:textId="77777777">
        <w:tc>
          <w:tcPr>
            <w:tcW w:w="1496" w:type="dxa"/>
          </w:tcPr>
          <w:p w14:paraId="05ED2BBF" w14:textId="77777777" w:rsidR="000B1377" w:rsidRDefault="000B1377" w:rsidP="000B1377">
            <w:pPr>
              <w:rPr>
                <w:rFonts w:eastAsia="DengXian"/>
                <w:lang w:eastAsia="zh-CN"/>
              </w:rPr>
            </w:pPr>
          </w:p>
        </w:tc>
        <w:tc>
          <w:tcPr>
            <w:tcW w:w="1739" w:type="dxa"/>
          </w:tcPr>
          <w:p w14:paraId="76B3FDFF" w14:textId="77777777" w:rsidR="000B1377" w:rsidRDefault="000B1377" w:rsidP="000B1377">
            <w:pPr>
              <w:rPr>
                <w:rFonts w:eastAsia="DengXian"/>
                <w:lang w:eastAsia="zh-CN"/>
              </w:rPr>
            </w:pPr>
          </w:p>
        </w:tc>
        <w:tc>
          <w:tcPr>
            <w:tcW w:w="6480" w:type="dxa"/>
          </w:tcPr>
          <w:p w14:paraId="72242801" w14:textId="77777777" w:rsidR="000B1377" w:rsidRDefault="000B1377" w:rsidP="000B1377">
            <w:pPr>
              <w:rPr>
                <w:rFonts w:eastAsia="DengXian"/>
              </w:rPr>
            </w:pPr>
          </w:p>
        </w:tc>
      </w:tr>
      <w:tr w:rsidR="000B1377" w14:paraId="106E89F2" w14:textId="77777777">
        <w:tc>
          <w:tcPr>
            <w:tcW w:w="1496" w:type="dxa"/>
          </w:tcPr>
          <w:p w14:paraId="08175DD8" w14:textId="77777777" w:rsidR="000B1377" w:rsidRDefault="000B1377" w:rsidP="000B1377">
            <w:pPr>
              <w:rPr>
                <w:rFonts w:eastAsia="SimSun"/>
                <w:lang w:eastAsia="zh-CN"/>
              </w:rPr>
            </w:pPr>
          </w:p>
        </w:tc>
        <w:tc>
          <w:tcPr>
            <w:tcW w:w="1739" w:type="dxa"/>
          </w:tcPr>
          <w:p w14:paraId="0377D8DA" w14:textId="77777777" w:rsidR="000B1377" w:rsidRDefault="000B1377" w:rsidP="000B1377">
            <w:pPr>
              <w:rPr>
                <w:rFonts w:eastAsia="SimSun"/>
                <w:lang w:eastAsia="zh-CN"/>
              </w:rPr>
            </w:pPr>
          </w:p>
        </w:tc>
        <w:tc>
          <w:tcPr>
            <w:tcW w:w="6480" w:type="dxa"/>
          </w:tcPr>
          <w:p w14:paraId="27C6CB35" w14:textId="77777777" w:rsidR="000B1377" w:rsidRDefault="000B1377" w:rsidP="000B1377">
            <w:pPr>
              <w:rPr>
                <w:rFonts w:eastAsia="SimSun"/>
                <w:highlight w:val="yellow"/>
                <w:lang w:eastAsia="zh-CN"/>
              </w:rPr>
            </w:pPr>
          </w:p>
        </w:tc>
      </w:tr>
      <w:tr w:rsidR="000B1377" w14:paraId="05E3E581" w14:textId="77777777">
        <w:tc>
          <w:tcPr>
            <w:tcW w:w="1496" w:type="dxa"/>
          </w:tcPr>
          <w:p w14:paraId="7BAECCA5" w14:textId="77777777" w:rsidR="000B1377" w:rsidRDefault="000B1377" w:rsidP="000B1377">
            <w:pPr>
              <w:rPr>
                <w:rFonts w:eastAsia="SimSun"/>
                <w:lang w:eastAsia="zh-CN"/>
              </w:rPr>
            </w:pPr>
          </w:p>
        </w:tc>
        <w:tc>
          <w:tcPr>
            <w:tcW w:w="1739" w:type="dxa"/>
          </w:tcPr>
          <w:p w14:paraId="7BEDDDEF" w14:textId="77777777" w:rsidR="000B1377" w:rsidRDefault="000B1377" w:rsidP="000B1377">
            <w:pPr>
              <w:rPr>
                <w:rFonts w:eastAsia="SimSun"/>
                <w:lang w:eastAsia="zh-CN"/>
              </w:rPr>
            </w:pPr>
          </w:p>
        </w:tc>
        <w:tc>
          <w:tcPr>
            <w:tcW w:w="6480" w:type="dxa"/>
          </w:tcPr>
          <w:p w14:paraId="6F680DBC" w14:textId="77777777" w:rsidR="000B1377" w:rsidRDefault="000B1377" w:rsidP="000B1377">
            <w:pPr>
              <w:rPr>
                <w:rFonts w:eastAsia="SimSun"/>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DengXian"/>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gapUE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refServCellIndicator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{pCell, pSCell,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NEDCorNRDC</w:t>
      </w:r>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AsyncCA</w:t>
      </w:r>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MeasGapId</w:t>
        </w:r>
      </w:ins>
      <w:ins w:id="30" w:author="MediaTek (Felix)" w:date="2022-01-28T12:17:00Z">
        <w:r>
          <w:rPr>
            <w:rFonts w:ascii="Courier New" w:eastAsia="Times New Roman" w:hAnsi="Courier New"/>
            <w:sz w:val="16"/>
            <w:lang w:eastAsia="en-GB"/>
          </w:rPr>
          <w:t>-r17</w:t>
        </w:r>
      </w:ins>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ConcurrentGap</w:t>
        </w:r>
      </w:ins>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t>MeasObjectNR</w:t>
      </w:r>
      <w:bookmarkEnd w:id="34"/>
      <w:bookmarkEnd w:id="35"/>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MeasObjectNR</w:t>
      </w:r>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MeasObjectNR</w:t>
      </w:r>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ssbFrequency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ssbSubcarrierSpacing                SubcarrierSpacing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IntraFreqConnected</w:t>
      </w:r>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refFreqCSI-RS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referenceSignalConfig               ReferenceSignalConfig,</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absThreshSS-BlocksConsolidation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absThreshCSI-RS-Consolidation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nrofSS-BlocksToAverage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nrofCSI-RS-ResourcesToAverage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quantityConfigIndex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offsetMO                            Q-OffsetRangeList,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cellsToRemoveList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cellsToAddModList                   CellsToAddModList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freqBandIndicatorNR                 FreqBandIndicatorNR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measCycleSCell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SetupRelease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SetupRelease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71ED6CF3" w:rsidR="00514B63" w:rsidRDefault="00514B63" w:rsidP="00514B63">
            <w:pPr>
              <w:rPr>
                <w:lang w:eastAsia="sv-SE"/>
              </w:rPr>
            </w:pPr>
            <w:r>
              <w:rPr>
                <w:lang w:eastAsia="sv-SE"/>
              </w:rPr>
              <w:t>Although we agree Proposal 2, we think it is better to clarify that this proposal may contradict 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DengXian"/>
              </w:rPr>
            </w:pPr>
          </w:p>
        </w:tc>
        <w:tc>
          <w:tcPr>
            <w:tcW w:w="6480" w:type="dxa"/>
          </w:tcPr>
          <w:p w14:paraId="5DAC9565" w14:textId="77777777" w:rsidR="007B6D91" w:rsidRDefault="007B6D91">
            <w:pPr>
              <w:rPr>
                <w:rFonts w:eastAsia="DengXian"/>
              </w:rPr>
            </w:pPr>
          </w:p>
        </w:tc>
      </w:tr>
      <w:tr w:rsidR="007B6D91" w14:paraId="2408F797" w14:textId="77777777">
        <w:tc>
          <w:tcPr>
            <w:tcW w:w="1496" w:type="dxa"/>
          </w:tcPr>
          <w:p w14:paraId="41ADC89B" w14:textId="77777777" w:rsidR="007B6D91" w:rsidRDefault="007B6D91">
            <w:pPr>
              <w:rPr>
                <w:rFonts w:eastAsia="SimSun"/>
                <w:lang w:eastAsia="zh-CN"/>
              </w:rPr>
            </w:pPr>
          </w:p>
        </w:tc>
        <w:tc>
          <w:tcPr>
            <w:tcW w:w="1739" w:type="dxa"/>
          </w:tcPr>
          <w:p w14:paraId="42F5C524" w14:textId="77777777" w:rsidR="007B6D91" w:rsidRDefault="007B6D91">
            <w:pPr>
              <w:rPr>
                <w:rFonts w:eastAsia="SimSun"/>
                <w:lang w:eastAsia="zh-CN"/>
              </w:rPr>
            </w:pPr>
          </w:p>
        </w:tc>
        <w:tc>
          <w:tcPr>
            <w:tcW w:w="6480" w:type="dxa"/>
          </w:tcPr>
          <w:p w14:paraId="6998BFF5" w14:textId="77777777" w:rsidR="007B6D91" w:rsidRDefault="007B6D91">
            <w:pPr>
              <w:rPr>
                <w:rFonts w:eastAsia="SimSun"/>
                <w:lang w:eastAsia="zh-CN"/>
              </w:rPr>
            </w:pPr>
          </w:p>
        </w:tc>
      </w:tr>
      <w:tr w:rsidR="007B6D91" w14:paraId="18295AA5" w14:textId="77777777">
        <w:tc>
          <w:tcPr>
            <w:tcW w:w="1496" w:type="dxa"/>
          </w:tcPr>
          <w:p w14:paraId="070F30AE" w14:textId="77777777" w:rsidR="007B6D91" w:rsidRDefault="007B6D91">
            <w:pPr>
              <w:rPr>
                <w:rFonts w:eastAsia="SimSun"/>
                <w:lang w:eastAsia="zh-CN"/>
              </w:rPr>
            </w:pPr>
          </w:p>
        </w:tc>
        <w:tc>
          <w:tcPr>
            <w:tcW w:w="1739" w:type="dxa"/>
          </w:tcPr>
          <w:p w14:paraId="6CCB2800" w14:textId="77777777" w:rsidR="007B6D91" w:rsidRDefault="007B6D91">
            <w:pPr>
              <w:rPr>
                <w:rFonts w:eastAsia="SimSun"/>
                <w:lang w:eastAsia="zh-CN"/>
              </w:rPr>
            </w:pPr>
          </w:p>
        </w:tc>
        <w:tc>
          <w:tcPr>
            <w:tcW w:w="6480" w:type="dxa"/>
          </w:tcPr>
          <w:p w14:paraId="48CA68F5" w14:textId="77777777" w:rsidR="007B6D91" w:rsidRDefault="007B6D91">
            <w:pPr>
              <w:rPr>
                <w:rFonts w:eastAsia="SimSun"/>
                <w:highlight w:val="yellow"/>
                <w:lang w:eastAsia="zh-CN"/>
              </w:rPr>
            </w:pPr>
          </w:p>
        </w:tc>
      </w:tr>
      <w:tr w:rsidR="007B6D91" w14:paraId="62E8EFE5" w14:textId="77777777">
        <w:tc>
          <w:tcPr>
            <w:tcW w:w="1496" w:type="dxa"/>
          </w:tcPr>
          <w:p w14:paraId="0587250A" w14:textId="77777777" w:rsidR="007B6D91" w:rsidRDefault="007B6D91">
            <w:pPr>
              <w:rPr>
                <w:rFonts w:eastAsia="DengXian"/>
                <w:lang w:eastAsia="zh-CN"/>
              </w:rPr>
            </w:pPr>
          </w:p>
        </w:tc>
        <w:tc>
          <w:tcPr>
            <w:tcW w:w="1739" w:type="dxa"/>
          </w:tcPr>
          <w:p w14:paraId="2CA4B3D8" w14:textId="77777777" w:rsidR="007B6D91" w:rsidRDefault="007B6D91">
            <w:pPr>
              <w:rPr>
                <w:rFonts w:eastAsia="DengXian"/>
                <w:lang w:eastAsia="zh-CN"/>
              </w:rPr>
            </w:pPr>
          </w:p>
        </w:tc>
        <w:tc>
          <w:tcPr>
            <w:tcW w:w="6480" w:type="dxa"/>
          </w:tcPr>
          <w:p w14:paraId="45943CAF" w14:textId="77777777" w:rsidR="007B6D91" w:rsidRDefault="007B6D91">
            <w:pPr>
              <w:rPr>
                <w:rFonts w:eastAsia="DengXian"/>
              </w:rPr>
            </w:pPr>
          </w:p>
        </w:tc>
      </w:tr>
      <w:tr w:rsidR="007B6D91" w14:paraId="56CF6F6A" w14:textId="77777777">
        <w:tc>
          <w:tcPr>
            <w:tcW w:w="1496" w:type="dxa"/>
          </w:tcPr>
          <w:p w14:paraId="1D481ABB" w14:textId="77777777" w:rsidR="007B6D91" w:rsidRDefault="007B6D91">
            <w:pPr>
              <w:rPr>
                <w:rFonts w:eastAsia="SimSun"/>
                <w:lang w:eastAsia="zh-CN"/>
              </w:rPr>
            </w:pPr>
          </w:p>
        </w:tc>
        <w:tc>
          <w:tcPr>
            <w:tcW w:w="1739" w:type="dxa"/>
          </w:tcPr>
          <w:p w14:paraId="7236390B" w14:textId="77777777" w:rsidR="007B6D91" w:rsidRDefault="007B6D91">
            <w:pPr>
              <w:rPr>
                <w:rFonts w:eastAsia="SimSun"/>
                <w:lang w:eastAsia="zh-CN"/>
              </w:rPr>
            </w:pPr>
          </w:p>
        </w:tc>
        <w:tc>
          <w:tcPr>
            <w:tcW w:w="6480" w:type="dxa"/>
          </w:tcPr>
          <w:p w14:paraId="25375548" w14:textId="77777777" w:rsidR="007B6D91" w:rsidRDefault="007B6D91">
            <w:pPr>
              <w:rPr>
                <w:rFonts w:eastAsia="SimSun"/>
                <w:highlight w:val="yellow"/>
                <w:lang w:eastAsia="zh-CN"/>
              </w:rPr>
            </w:pPr>
          </w:p>
        </w:tc>
      </w:tr>
      <w:tr w:rsidR="007B6D91" w14:paraId="10B3117C" w14:textId="77777777">
        <w:tc>
          <w:tcPr>
            <w:tcW w:w="1496" w:type="dxa"/>
          </w:tcPr>
          <w:p w14:paraId="6EF2218D" w14:textId="77777777" w:rsidR="007B6D91" w:rsidRDefault="007B6D91">
            <w:pPr>
              <w:rPr>
                <w:rFonts w:eastAsia="SimSun"/>
                <w:lang w:eastAsia="zh-CN"/>
              </w:rPr>
            </w:pPr>
          </w:p>
        </w:tc>
        <w:tc>
          <w:tcPr>
            <w:tcW w:w="1739" w:type="dxa"/>
          </w:tcPr>
          <w:p w14:paraId="59FE1B94" w14:textId="77777777" w:rsidR="007B6D91" w:rsidRDefault="007B6D91">
            <w:pPr>
              <w:rPr>
                <w:rFonts w:eastAsia="SimSun"/>
                <w:lang w:eastAsia="zh-CN"/>
              </w:rPr>
            </w:pPr>
          </w:p>
        </w:tc>
        <w:tc>
          <w:tcPr>
            <w:tcW w:w="6480" w:type="dxa"/>
          </w:tcPr>
          <w:p w14:paraId="0474D243" w14:textId="77777777" w:rsidR="007B6D91" w:rsidRDefault="007B6D91">
            <w:pPr>
              <w:rPr>
                <w:rFonts w:eastAsia="SimSun"/>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DengXian"/>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 ::=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duration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r>
        <w:rPr>
          <w:rFonts w:ascii="Courier New" w:eastAsia="Times New Roman" w:hAnsi="Courier New"/>
          <w:sz w:val="16"/>
          <w:highlight w:val="yellow"/>
          <w:lang w:eastAsia="en-GB"/>
        </w:rPr>
        <w:t xml:space="preserve">mgl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lastRenderedPageBreak/>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370370" w14:paraId="79D3B016" w14:textId="77777777">
        <w:tc>
          <w:tcPr>
            <w:tcW w:w="1496" w:type="dxa"/>
          </w:tcPr>
          <w:p w14:paraId="73C519BF" w14:textId="77777777" w:rsidR="00370370" w:rsidRDefault="00370370" w:rsidP="00370370">
            <w:pPr>
              <w:rPr>
                <w:lang w:eastAsia="sv-SE"/>
              </w:rPr>
            </w:pPr>
          </w:p>
        </w:tc>
        <w:tc>
          <w:tcPr>
            <w:tcW w:w="1739" w:type="dxa"/>
          </w:tcPr>
          <w:p w14:paraId="6B79A873" w14:textId="77777777" w:rsidR="00370370" w:rsidRDefault="00370370" w:rsidP="00370370">
            <w:pPr>
              <w:rPr>
                <w:lang w:eastAsia="sv-SE"/>
              </w:rPr>
            </w:pPr>
          </w:p>
        </w:tc>
        <w:tc>
          <w:tcPr>
            <w:tcW w:w="6480" w:type="dxa"/>
          </w:tcPr>
          <w:p w14:paraId="35402B8E" w14:textId="77777777" w:rsidR="00370370" w:rsidRDefault="00370370" w:rsidP="00370370">
            <w:pPr>
              <w:rPr>
                <w:rFonts w:eastAsiaTheme="minorEastAsia"/>
              </w:rPr>
            </w:pPr>
          </w:p>
        </w:tc>
      </w:tr>
      <w:tr w:rsidR="00370370" w14:paraId="1FC8DC3F" w14:textId="77777777">
        <w:tc>
          <w:tcPr>
            <w:tcW w:w="1496" w:type="dxa"/>
          </w:tcPr>
          <w:p w14:paraId="49174376" w14:textId="77777777" w:rsidR="00370370" w:rsidRDefault="00370370" w:rsidP="00370370">
            <w:pPr>
              <w:rPr>
                <w:lang w:eastAsia="sv-SE"/>
              </w:rPr>
            </w:pPr>
          </w:p>
        </w:tc>
        <w:tc>
          <w:tcPr>
            <w:tcW w:w="1739" w:type="dxa"/>
          </w:tcPr>
          <w:p w14:paraId="1C83EF4B" w14:textId="77777777" w:rsidR="00370370" w:rsidRDefault="00370370" w:rsidP="00370370">
            <w:pPr>
              <w:rPr>
                <w:rFonts w:eastAsia="DengXian"/>
                <w:lang w:eastAsia="zh-CN"/>
              </w:rPr>
            </w:pPr>
          </w:p>
        </w:tc>
        <w:tc>
          <w:tcPr>
            <w:tcW w:w="6480" w:type="dxa"/>
          </w:tcPr>
          <w:p w14:paraId="0C7FD988" w14:textId="77777777" w:rsidR="00370370" w:rsidRDefault="00370370" w:rsidP="00370370">
            <w:pPr>
              <w:rPr>
                <w:rFonts w:eastAsia="DengXian"/>
                <w:lang w:eastAsia="zh-CN"/>
              </w:rPr>
            </w:pPr>
          </w:p>
        </w:tc>
      </w:tr>
      <w:tr w:rsidR="00370370" w14:paraId="105EF0EC" w14:textId="77777777">
        <w:tc>
          <w:tcPr>
            <w:tcW w:w="1496" w:type="dxa"/>
          </w:tcPr>
          <w:p w14:paraId="77B62C4F" w14:textId="77777777" w:rsidR="00370370" w:rsidRDefault="00370370" w:rsidP="00370370">
            <w:pPr>
              <w:rPr>
                <w:rFonts w:eastAsia="SimSun"/>
                <w:lang w:eastAsia="zh-CN"/>
              </w:rPr>
            </w:pPr>
          </w:p>
        </w:tc>
        <w:tc>
          <w:tcPr>
            <w:tcW w:w="1739" w:type="dxa"/>
          </w:tcPr>
          <w:p w14:paraId="22CEC138" w14:textId="77777777" w:rsidR="00370370" w:rsidRDefault="00370370" w:rsidP="00370370">
            <w:pPr>
              <w:rPr>
                <w:rFonts w:eastAsia="SimSun"/>
                <w:lang w:eastAsia="zh-CN"/>
              </w:rPr>
            </w:pPr>
          </w:p>
        </w:tc>
        <w:tc>
          <w:tcPr>
            <w:tcW w:w="6480" w:type="dxa"/>
          </w:tcPr>
          <w:p w14:paraId="70D7582F" w14:textId="77777777" w:rsidR="00370370" w:rsidRDefault="00370370" w:rsidP="00370370">
            <w:pPr>
              <w:rPr>
                <w:rFonts w:eastAsiaTheme="minorEastAsia"/>
                <w:highlight w:val="yellow"/>
              </w:rPr>
            </w:pPr>
          </w:p>
        </w:tc>
      </w:tr>
      <w:tr w:rsidR="00370370" w14:paraId="1B420FAB" w14:textId="77777777">
        <w:tc>
          <w:tcPr>
            <w:tcW w:w="1496" w:type="dxa"/>
          </w:tcPr>
          <w:p w14:paraId="254D4C4D" w14:textId="77777777" w:rsidR="00370370" w:rsidRDefault="00370370" w:rsidP="00370370">
            <w:pPr>
              <w:rPr>
                <w:rFonts w:eastAsia="SimSun"/>
                <w:lang w:eastAsia="zh-CN"/>
              </w:rPr>
            </w:pPr>
          </w:p>
        </w:tc>
        <w:tc>
          <w:tcPr>
            <w:tcW w:w="1739" w:type="dxa"/>
          </w:tcPr>
          <w:p w14:paraId="2174F327" w14:textId="77777777" w:rsidR="00370370" w:rsidRDefault="00370370" w:rsidP="00370370">
            <w:pPr>
              <w:rPr>
                <w:rFonts w:eastAsia="SimSun"/>
                <w:lang w:eastAsia="zh-CN"/>
              </w:rPr>
            </w:pPr>
          </w:p>
        </w:tc>
        <w:tc>
          <w:tcPr>
            <w:tcW w:w="6480" w:type="dxa"/>
          </w:tcPr>
          <w:p w14:paraId="1EA0D618" w14:textId="77777777" w:rsidR="00370370" w:rsidRDefault="00370370" w:rsidP="00370370">
            <w:pPr>
              <w:rPr>
                <w:lang w:eastAsia="sv-SE"/>
              </w:rPr>
            </w:pPr>
          </w:p>
        </w:tc>
      </w:tr>
      <w:tr w:rsidR="00370370" w14:paraId="66762974" w14:textId="77777777">
        <w:tc>
          <w:tcPr>
            <w:tcW w:w="1496" w:type="dxa"/>
          </w:tcPr>
          <w:p w14:paraId="505FC865" w14:textId="77777777" w:rsidR="00370370" w:rsidRDefault="00370370" w:rsidP="00370370">
            <w:pPr>
              <w:rPr>
                <w:rFonts w:eastAsia="SimSun"/>
                <w:lang w:eastAsia="zh-CN"/>
              </w:rPr>
            </w:pPr>
          </w:p>
        </w:tc>
        <w:tc>
          <w:tcPr>
            <w:tcW w:w="1739" w:type="dxa"/>
          </w:tcPr>
          <w:p w14:paraId="0597AA27" w14:textId="77777777" w:rsidR="00370370" w:rsidRDefault="00370370" w:rsidP="00370370">
            <w:pPr>
              <w:rPr>
                <w:rFonts w:eastAsia="SimSun"/>
                <w:lang w:eastAsia="zh-CN"/>
              </w:rPr>
            </w:pPr>
          </w:p>
        </w:tc>
        <w:tc>
          <w:tcPr>
            <w:tcW w:w="6480" w:type="dxa"/>
          </w:tcPr>
          <w:p w14:paraId="26675D61" w14:textId="77777777" w:rsidR="00370370" w:rsidRDefault="00370370" w:rsidP="00370370">
            <w:pPr>
              <w:rPr>
                <w:rFonts w:eastAsia="SimSun"/>
                <w:lang w:eastAsia="zh-CN"/>
              </w:rPr>
            </w:pPr>
          </w:p>
        </w:tc>
      </w:tr>
      <w:tr w:rsidR="00370370" w14:paraId="570CE51C" w14:textId="77777777">
        <w:tc>
          <w:tcPr>
            <w:tcW w:w="1496" w:type="dxa"/>
          </w:tcPr>
          <w:p w14:paraId="5E213176" w14:textId="77777777" w:rsidR="00370370" w:rsidRDefault="00370370" w:rsidP="00370370">
            <w:pPr>
              <w:rPr>
                <w:rFonts w:eastAsia="DengXian"/>
                <w:lang w:eastAsia="zh-CN"/>
              </w:rPr>
            </w:pPr>
          </w:p>
        </w:tc>
        <w:tc>
          <w:tcPr>
            <w:tcW w:w="1739" w:type="dxa"/>
          </w:tcPr>
          <w:p w14:paraId="3A737268" w14:textId="77777777" w:rsidR="00370370" w:rsidRDefault="00370370" w:rsidP="00370370">
            <w:pPr>
              <w:rPr>
                <w:rFonts w:eastAsia="DengXian"/>
                <w:lang w:eastAsia="zh-CN"/>
              </w:rPr>
            </w:pPr>
          </w:p>
        </w:tc>
        <w:tc>
          <w:tcPr>
            <w:tcW w:w="6480" w:type="dxa"/>
          </w:tcPr>
          <w:p w14:paraId="79F8C0E4" w14:textId="77777777" w:rsidR="00370370" w:rsidRDefault="00370370" w:rsidP="00370370">
            <w:pPr>
              <w:rPr>
                <w:rFonts w:eastAsia="DengXian"/>
                <w:lang w:eastAsia="zh-CN"/>
              </w:rPr>
            </w:pPr>
          </w:p>
        </w:tc>
      </w:tr>
      <w:tr w:rsidR="00370370" w14:paraId="7DCDF213" w14:textId="77777777">
        <w:tc>
          <w:tcPr>
            <w:tcW w:w="1496" w:type="dxa"/>
          </w:tcPr>
          <w:p w14:paraId="24BE4DCC" w14:textId="77777777" w:rsidR="00370370" w:rsidRDefault="00370370" w:rsidP="00370370">
            <w:pPr>
              <w:rPr>
                <w:rFonts w:eastAsiaTheme="minorEastAsia"/>
              </w:rPr>
            </w:pPr>
          </w:p>
        </w:tc>
        <w:tc>
          <w:tcPr>
            <w:tcW w:w="1739" w:type="dxa"/>
          </w:tcPr>
          <w:p w14:paraId="33BB50CB" w14:textId="77777777" w:rsidR="00370370" w:rsidRDefault="00370370" w:rsidP="00370370">
            <w:pPr>
              <w:rPr>
                <w:rFonts w:eastAsiaTheme="minorEastAsia"/>
              </w:rPr>
            </w:pPr>
          </w:p>
        </w:tc>
        <w:tc>
          <w:tcPr>
            <w:tcW w:w="6480" w:type="dxa"/>
          </w:tcPr>
          <w:p w14:paraId="341752BD" w14:textId="77777777" w:rsidR="00370370" w:rsidRDefault="00370370" w:rsidP="00370370">
            <w:pPr>
              <w:rPr>
                <w:rFonts w:eastAsiaTheme="minorEastAsia"/>
              </w:rPr>
            </w:pPr>
          </w:p>
        </w:tc>
      </w:tr>
      <w:tr w:rsidR="00370370" w14:paraId="2ADCD452" w14:textId="77777777">
        <w:tc>
          <w:tcPr>
            <w:tcW w:w="1496" w:type="dxa"/>
          </w:tcPr>
          <w:p w14:paraId="60CCC5CD" w14:textId="77777777" w:rsidR="00370370" w:rsidRDefault="00370370" w:rsidP="00370370">
            <w:pPr>
              <w:rPr>
                <w:rFonts w:eastAsia="DengXian"/>
              </w:rPr>
            </w:pPr>
          </w:p>
        </w:tc>
        <w:tc>
          <w:tcPr>
            <w:tcW w:w="1739" w:type="dxa"/>
          </w:tcPr>
          <w:p w14:paraId="2ACD2FE7" w14:textId="77777777" w:rsidR="00370370" w:rsidRDefault="00370370" w:rsidP="00370370">
            <w:pPr>
              <w:rPr>
                <w:rFonts w:eastAsia="DengXian"/>
              </w:rPr>
            </w:pPr>
          </w:p>
        </w:tc>
        <w:tc>
          <w:tcPr>
            <w:tcW w:w="6480" w:type="dxa"/>
          </w:tcPr>
          <w:p w14:paraId="1CB37003" w14:textId="77777777" w:rsidR="00370370" w:rsidRDefault="00370370" w:rsidP="00370370">
            <w:pPr>
              <w:rPr>
                <w:rFonts w:eastAsia="DengXian"/>
              </w:rPr>
            </w:pPr>
          </w:p>
        </w:tc>
      </w:tr>
      <w:tr w:rsidR="00370370" w14:paraId="64BD74E0" w14:textId="77777777">
        <w:tc>
          <w:tcPr>
            <w:tcW w:w="1496" w:type="dxa"/>
          </w:tcPr>
          <w:p w14:paraId="74CA0E39" w14:textId="77777777" w:rsidR="00370370" w:rsidRDefault="00370370" w:rsidP="00370370">
            <w:pPr>
              <w:rPr>
                <w:rFonts w:eastAsiaTheme="minorEastAsia"/>
              </w:rPr>
            </w:pPr>
          </w:p>
        </w:tc>
        <w:tc>
          <w:tcPr>
            <w:tcW w:w="1739" w:type="dxa"/>
          </w:tcPr>
          <w:p w14:paraId="0690A901" w14:textId="77777777" w:rsidR="00370370" w:rsidRDefault="00370370" w:rsidP="00370370">
            <w:pPr>
              <w:rPr>
                <w:rFonts w:eastAsiaTheme="minorEastAsia"/>
              </w:rPr>
            </w:pPr>
          </w:p>
        </w:tc>
        <w:tc>
          <w:tcPr>
            <w:tcW w:w="6480" w:type="dxa"/>
          </w:tcPr>
          <w:p w14:paraId="76B04E6C" w14:textId="77777777" w:rsidR="00370370" w:rsidRDefault="00370370" w:rsidP="00370370">
            <w:pPr>
              <w:rPr>
                <w:rFonts w:eastAsiaTheme="minorEastAsia"/>
              </w:rPr>
            </w:pPr>
          </w:p>
        </w:tc>
      </w:tr>
      <w:tr w:rsidR="00370370" w14:paraId="537D02FE" w14:textId="77777777">
        <w:tc>
          <w:tcPr>
            <w:tcW w:w="1496" w:type="dxa"/>
          </w:tcPr>
          <w:p w14:paraId="5339A817" w14:textId="77777777" w:rsidR="00370370" w:rsidRDefault="00370370" w:rsidP="00370370">
            <w:pPr>
              <w:rPr>
                <w:rFonts w:eastAsiaTheme="minorEastAsia"/>
              </w:rPr>
            </w:pPr>
          </w:p>
        </w:tc>
        <w:tc>
          <w:tcPr>
            <w:tcW w:w="1739" w:type="dxa"/>
          </w:tcPr>
          <w:p w14:paraId="65F257B7" w14:textId="77777777" w:rsidR="00370370" w:rsidRDefault="00370370" w:rsidP="00370370">
            <w:pPr>
              <w:rPr>
                <w:rFonts w:eastAsiaTheme="minorEastAsia"/>
              </w:rPr>
            </w:pPr>
          </w:p>
        </w:tc>
        <w:tc>
          <w:tcPr>
            <w:tcW w:w="6480" w:type="dxa"/>
          </w:tcPr>
          <w:p w14:paraId="1D1BEDC3" w14:textId="77777777" w:rsidR="00370370" w:rsidRDefault="00370370" w:rsidP="00370370">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lastRenderedPageBreak/>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RRC signaling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20D" w14:textId="77777777" w:rsidR="00F75237" w:rsidRDefault="00F75237">
      <w:r>
        <w:separator/>
      </w:r>
    </w:p>
  </w:endnote>
  <w:endnote w:type="continuationSeparator" w:id="0">
    <w:p w14:paraId="3DEBEE05" w14:textId="77777777" w:rsidR="00F75237" w:rsidRDefault="00F7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7606" w14:textId="77777777" w:rsidR="00F75237" w:rsidRDefault="00F75237">
      <w:pPr>
        <w:spacing w:after="0"/>
      </w:pPr>
      <w:r>
        <w:separator/>
      </w:r>
    </w:p>
  </w:footnote>
  <w:footnote w:type="continuationSeparator" w:id="0">
    <w:p w14:paraId="1DA4FDC1" w14:textId="77777777" w:rsidR="00F75237" w:rsidRDefault="00F752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F6319BD0-8DE6-466E-8F82-8CC7FC869F91}">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Qualcomm-Bharat</cp:lastModifiedBy>
  <cp:revision>9</cp:revision>
  <dcterms:created xsi:type="dcterms:W3CDTF">2022-03-02T13:34:00Z</dcterms:created>
  <dcterms:modified xsi:type="dcterms:W3CDTF">2022-03-02T16:23:00Z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