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BE558" w14:textId="067919CE" w:rsidR="00B81380" w:rsidRDefault="00FA6C80">
      <w:pPr>
        <w:pStyle w:val="3GPPHeader"/>
        <w:spacing w:after="60"/>
        <w:rPr>
          <w:sz w:val="32"/>
          <w:szCs w:val="32"/>
        </w:rPr>
      </w:pPr>
      <w:r>
        <w:t>3GPP RAN WG2 Meeting #117-e</w:t>
      </w:r>
      <w:r>
        <w:tab/>
      </w:r>
      <w:r>
        <w:rPr>
          <w:rFonts w:cs="Arial"/>
          <w:sz w:val="26"/>
          <w:szCs w:val="26"/>
        </w:rPr>
        <w:t>R2-220</w:t>
      </w:r>
      <w:r w:rsidR="0071143A">
        <w:rPr>
          <w:rFonts w:cs="Arial"/>
          <w:sz w:val="26"/>
          <w:szCs w:val="26"/>
        </w:rPr>
        <w:t>3567</w:t>
      </w:r>
    </w:p>
    <w:p w14:paraId="48AA25D4" w14:textId="77777777" w:rsidR="00B81380" w:rsidRDefault="00FA6C80">
      <w:pPr>
        <w:pStyle w:val="3GPPHeader"/>
      </w:pPr>
      <w:proofErr w:type="gramStart"/>
      <w:r>
        <w:t>eMeeting</w:t>
      </w:r>
      <w:proofErr w:type="gramEnd"/>
      <w:r>
        <w:t xml:space="preserve">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t>InterDigital</w:t>
      </w:r>
    </w:p>
    <w:p w14:paraId="509760DE" w14:textId="0EAF9DE9" w:rsidR="00B81380" w:rsidRDefault="00FA6C80">
      <w:pPr>
        <w:pStyle w:val="3GPPHeader"/>
        <w:jc w:val="left"/>
        <w:rPr>
          <w:color w:val="000000"/>
          <w:sz w:val="22"/>
          <w:szCs w:val="22"/>
        </w:rPr>
      </w:pPr>
      <w:r>
        <w:rPr>
          <w:sz w:val="22"/>
          <w:szCs w:val="22"/>
        </w:rPr>
        <w:t>Title:</w:t>
      </w:r>
      <w:r>
        <w:rPr>
          <w:sz w:val="22"/>
          <w:szCs w:val="22"/>
        </w:rPr>
        <w:tab/>
      </w:r>
      <w:r w:rsidR="00262CE5">
        <w:rPr>
          <w:sz w:val="22"/>
          <w:szCs w:val="22"/>
        </w:rPr>
        <w:t>[</w:t>
      </w:r>
      <w:r w:rsidR="00262CE5" w:rsidRPr="00262CE5">
        <w:rPr>
          <w:sz w:val="22"/>
          <w:szCs w:val="22"/>
          <w:highlight w:val="yellow"/>
        </w:rPr>
        <w:t>DRAFT</w:t>
      </w:r>
      <w:r w:rsidR="00262CE5">
        <w:rPr>
          <w:sz w:val="22"/>
          <w:szCs w:val="22"/>
        </w:rPr>
        <w:t xml:space="preserve">] </w:t>
      </w:r>
      <w:r>
        <w:rPr>
          <w:sz w:val="22"/>
          <w:szCs w:val="22"/>
        </w:rPr>
        <w:t>Report of [AT117-e</w:t>
      </w:r>
      <w:proofErr w:type="gramStart"/>
      <w:r>
        <w:rPr>
          <w:sz w:val="22"/>
          <w:szCs w:val="22"/>
        </w:rPr>
        <w:t>][</w:t>
      </w:r>
      <w:proofErr w:type="gramEnd"/>
      <w:r>
        <w:rPr>
          <w:sz w:val="22"/>
          <w:szCs w:val="22"/>
        </w:rPr>
        <w:t xml:space="preserve">103][NTN] MAC open issues: </w:t>
      </w:r>
      <w:r w:rsidR="004B7AF8">
        <w:rPr>
          <w:sz w:val="22"/>
          <w:szCs w:val="22"/>
        </w:rPr>
        <w:t>Third</w:t>
      </w:r>
      <w:r>
        <w:rPr>
          <w:sz w:val="22"/>
          <w:szCs w:val="22"/>
        </w:rPr>
        <w:t xml:space="preserve">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ad"/>
        </w:rPr>
      </w:pPr>
      <w:r>
        <w:rPr>
          <w:rStyle w:val="ad"/>
          <w:rFonts w:ascii="Wingdings" w:hAnsi="Wingdings"/>
        </w:rPr>
        <w:t></w:t>
      </w:r>
      <w:proofErr w:type="gramStart"/>
      <w:r>
        <w:rPr>
          <w:rStyle w:val="ad"/>
          <w:rFonts w:ascii="Wingdings" w:hAnsi="Wingdings"/>
        </w:rPr>
        <w:t></w:t>
      </w:r>
      <w:r>
        <w:rPr>
          <w:rStyle w:val="ad"/>
        </w:rPr>
        <w:t>[</w:t>
      </w:r>
      <w:proofErr w:type="gramEnd"/>
      <w:r>
        <w:rPr>
          <w:rStyle w:val="ad"/>
        </w:rPr>
        <w:t>AT117-e][NTN][103] MAC open issues (InterDigital)</w:t>
      </w:r>
    </w:p>
    <w:p w14:paraId="2016F12A" w14:textId="77777777" w:rsidR="00B81380" w:rsidRDefault="00FA6C80">
      <w:pPr>
        <w:pStyle w:val="af3"/>
        <w:numPr>
          <w:ilvl w:val="0"/>
          <w:numId w:val="6"/>
        </w:numPr>
        <w:rPr>
          <w:rStyle w:val="ad"/>
          <w:rFonts w:ascii="Arial" w:hAnsi="Arial" w:cs="Arial"/>
          <w:b w:val="0"/>
          <w:bCs w:val="0"/>
          <w:sz w:val="20"/>
          <w:szCs w:val="20"/>
        </w:rPr>
      </w:pPr>
      <w:r>
        <w:rPr>
          <w:rStyle w:val="ad"/>
          <w:rFonts w:ascii="Arial" w:hAnsi="Arial" w:cs="Arial"/>
          <w:b w:val="0"/>
          <w:bCs w:val="0"/>
          <w:sz w:val="20"/>
          <w:szCs w:val="20"/>
        </w:rPr>
        <w:t>Updated scope:</w:t>
      </w:r>
    </w:p>
    <w:p w14:paraId="2B2E9866"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 xml:space="preserve">Continue the discussion on MAC open issues </w:t>
      </w:r>
    </w:p>
    <w:p w14:paraId="3599471D"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Update the MAC CR</w:t>
      </w:r>
    </w:p>
    <w:p w14:paraId="5449F701" w14:textId="77777777" w:rsidR="00B81380" w:rsidRDefault="00FA6C80">
      <w:pPr>
        <w:pStyle w:val="af3"/>
        <w:numPr>
          <w:ilvl w:val="0"/>
          <w:numId w:val="6"/>
        </w:numPr>
        <w:rPr>
          <w:rStyle w:val="ad"/>
          <w:rFonts w:ascii="Arial" w:hAnsi="Arial" w:cs="Arial"/>
          <w:b w:val="0"/>
          <w:bCs w:val="0"/>
          <w:sz w:val="20"/>
          <w:szCs w:val="20"/>
        </w:rPr>
      </w:pPr>
      <w:r>
        <w:rPr>
          <w:rStyle w:val="ad"/>
          <w:rFonts w:ascii="Arial" w:hAnsi="Arial" w:cs="Arial"/>
          <w:b w:val="0"/>
          <w:bCs w:val="0"/>
          <w:sz w:val="20"/>
          <w:szCs w:val="20"/>
        </w:rPr>
        <w:t>Updated intended outcome: Summary of the offline discussion with e.g.:</w:t>
      </w:r>
    </w:p>
    <w:p w14:paraId="3495C88A"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List of proposals for agreement (if any)</w:t>
      </w:r>
    </w:p>
    <w:p w14:paraId="713B348A"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List of proposals that require online discussions</w:t>
      </w:r>
    </w:p>
    <w:p w14:paraId="075B8D3E"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List of proposals that should not be pursued (if any)</w:t>
      </w:r>
    </w:p>
    <w:p w14:paraId="5E4647C8" w14:textId="77777777" w:rsidR="00B81380" w:rsidRDefault="00FA6C80">
      <w:pPr>
        <w:pStyle w:val="af3"/>
        <w:numPr>
          <w:ilvl w:val="1"/>
          <w:numId w:val="6"/>
        </w:numPr>
        <w:rPr>
          <w:rStyle w:val="ad"/>
          <w:rFonts w:ascii="Arial" w:hAnsi="Arial" w:cs="Arial"/>
          <w:b w:val="0"/>
          <w:bCs w:val="0"/>
          <w:sz w:val="20"/>
          <w:szCs w:val="20"/>
        </w:rPr>
      </w:pPr>
      <w:r>
        <w:rPr>
          <w:rStyle w:val="ad"/>
          <w:rFonts w:ascii="Arial" w:hAnsi="Arial" w:cs="Arial"/>
          <w:b w:val="0"/>
          <w:bCs w:val="0"/>
          <w:sz w:val="20"/>
          <w:szCs w:val="20"/>
        </w:rPr>
        <w:t>Updated MAC CR</w:t>
      </w:r>
    </w:p>
    <w:p w14:paraId="493CAFB4" w14:textId="0F57E1DB" w:rsidR="00B81380" w:rsidRDefault="00FA6C80">
      <w:r>
        <w:t>Please note the following deadlines:</w:t>
      </w:r>
    </w:p>
    <w:p w14:paraId="59A6FE36" w14:textId="77777777" w:rsidR="0071143A" w:rsidRPr="0071143A" w:rsidRDefault="0071143A" w:rsidP="0071143A">
      <w:pPr>
        <w:pStyle w:val="af3"/>
        <w:numPr>
          <w:ilvl w:val="0"/>
          <w:numId w:val="7"/>
        </w:numPr>
        <w:rPr>
          <w:rFonts w:ascii="Arial" w:hAnsi="Arial" w:cs="Arial"/>
          <w:b/>
          <w:bCs/>
          <w:color w:val="C00000"/>
          <w:sz w:val="20"/>
          <w:szCs w:val="20"/>
        </w:rPr>
      </w:pPr>
      <w:r w:rsidRPr="0071143A">
        <w:rPr>
          <w:rFonts w:ascii="Arial" w:hAnsi="Arial" w:cs="Arial"/>
          <w:sz w:val="20"/>
          <w:szCs w:val="20"/>
        </w:rPr>
        <w:t xml:space="preserve">Updated deadline (for companies' feedback): </w:t>
      </w:r>
      <w:r w:rsidRPr="0071143A">
        <w:rPr>
          <w:rFonts w:ascii="Arial" w:hAnsi="Arial" w:cs="Arial"/>
          <w:b/>
          <w:bCs/>
          <w:color w:val="C00000"/>
          <w:sz w:val="20"/>
          <w:szCs w:val="20"/>
        </w:rPr>
        <w:t>Monday 2022-02-28 1800 UTC</w:t>
      </w:r>
    </w:p>
    <w:p w14:paraId="78924D1B" w14:textId="76733DAC" w:rsidR="0071143A" w:rsidRDefault="0071143A" w:rsidP="0071143A">
      <w:pPr>
        <w:pStyle w:val="af3"/>
        <w:numPr>
          <w:ilvl w:val="0"/>
          <w:numId w:val="7"/>
        </w:numPr>
        <w:rPr>
          <w:rFonts w:ascii="Arial" w:hAnsi="Arial" w:cs="Arial"/>
          <w:sz w:val="20"/>
          <w:szCs w:val="20"/>
        </w:rPr>
      </w:pPr>
      <w:r w:rsidRPr="0071143A">
        <w:rPr>
          <w:rFonts w:ascii="Arial" w:hAnsi="Arial" w:cs="Arial"/>
          <w:sz w:val="20"/>
          <w:szCs w:val="20"/>
        </w:rPr>
        <w:t>Updated deadline (for rapporteur's summary in R2-2203567): Monday 2022-02-28 2000 UTC</w:t>
      </w:r>
    </w:p>
    <w:p w14:paraId="703B6B0B" w14:textId="77777777" w:rsidR="00B81380" w:rsidRDefault="00FA6C80">
      <w:pPr>
        <w:rPr>
          <w:lang w:val="en-US"/>
        </w:rPr>
      </w:pPr>
      <w:r>
        <w:rPr>
          <w:lang w:val="en-US"/>
        </w:rPr>
        <w:t>Please also note the following chair guidance:</w:t>
      </w:r>
    </w:p>
    <w:p w14:paraId="7440C805" w14:textId="3C39FD8F" w:rsidR="0071143A" w:rsidRDefault="0071143A">
      <w:pPr>
        <w:pStyle w:val="af3"/>
        <w:numPr>
          <w:ilvl w:val="0"/>
          <w:numId w:val="7"/>
        </w:numPr>
        <w:rPr>
          <w:rFonts w:ascii="Arial" w:hAnsi="Arial" w:cs="Arial"/>
          <w:sz w:val="20"/>
          <w:szCs w:val="20"/>
          <w:u w:val="single"/>
        </w:rPr>
      </w:pPr>
      <w:r w:rsidRPr="0071143A">
        <w:rPr>
          <w:rFonts w:ascii="Arial" w:hAnsi="Arial" w:cs="Arial"/>
          <w:sz w:val="20"/>
          <w:szCs w:val="20"/>
          <w:u w:val="single"/>
        </w:rPr>
        <w:t xml:space="preserve">Proposals marked "for agreement" in R2-2203567 not challenged until </w:t>
      </w:r>
      <w:r w:rsidRPr="0071143A">
        <w:rPr>
          <w:rFonts w:ascii="Arial" w:hAnsi="Arial" w:cs="Arial"/>
          <w:b/>
          <w:bCs/>
          <w:color w:val="C00000"/>
          <w:sz w:val="20"/>
          <w:szCs w:val="20"/>
          <w:u w:val="single"/>
        </w:rPr>
        <w:t>Tuesday 2022-03-01 1000 UTC</w:t>
      </w:r>
      <w:r w:rsidRPr="0071143A">
        <w:rPr>
          <w:rFonts w:ascii="Arial" w:hAnsi="Arial" w:cs="Arial"/>
          <w:sz w:val="20"/>
          <w:szCs w:val="20"/>
          <w:u w:val="single"/>
        </w:rPr>
        <w:t xml:space="preserve"> will be declared as agreed via email by the session chair (for the rest the discussion will continue offline).</w:t>
      </w:r>
    </w:p>
    <w:p w14:paraId="0B7C8F8D" w14:textId="15F229BC" w:rsidR="004B7AF8" w:rsidRDefault="004B7AF8">
      <w:pPr>
        <w:pStyle w:val="1"/>
      </w:pPr>
      <w:r>
        <w:t>Remaining User Plane issues in NTN</w:t>
      </w:r>
    </w:p>
    <w:p w14:paraId="20D55AD9" w14:textId="77777777" w:rsidR="004B7AF8" w:rsidRDefault="004B7AF8" w:rsidP="004B7AF8">
      <w:pPr>
        <w:pStyle w:val="2"/>
      </w:pPr>
      <w:r>
        <w:t>TA report with no UL-SCH resources available</w:t>
      </w:r>
    </w:p>
    <w:p w14:paraId="40728BC6" w14:textId="506364DE" w:rsidR="00B03833" w:rsidRDefault="00707A98" w:rsidP="00B03833">
      <w:pPr>
        <w:rPr>
          <w:rFonts w:cs="Arial"/>
        </w:rPr>
      </w:pPr>
      <w:r>
        <w:rPr>
          <w:rFonts w:cs="Arial"/>
        </w:rPr>
        <w:t>Over the past several meetings RAN2 has discussed whether</w:t>
      </w:r>
      <w:r w:rsidR="002600E6">
        <w:rPr>
          <w:rFonts w:cs="Arial"/>
        </w:rPr>
        <w:t xml:space="preserve"> to support sending</w:t>
      </w:r>
      <w:r w:rsidR="007A2ADD">
        <w:rPr>
          <w:rFonts w:cs="Arial"/>
        </w:rPr>
        <w:t xml:space="preserve"> </w:t>
      </w:r>
      <w:r w:rsidR="007A2ADD" w:rsidRPr="006E107A">
        <w:rPr>
          <w:rFonts w:cs="Arial"/>
        </w:rPr>
        <w:t xml:space="preserve">an </w:t>
      </w:r>
      <w:r w:rsidR="007A2ADD" w:rsidRPr="006E107A">
        <w:rPr>
          <w:rFonts w:cs="Arial"/>
          <w:bCs/>
        </w:rPr>
        <w:t>SR when a TA report is triggered and no UL-SCH resources are available (or RACH if SR is triggered but there are no available PUCCH resources)</w:t>
      </w:r>
      <w:r w:rsidR="002600E6">
        <w:rPr>
          <w:rFonts w:cs="Arial"/>
          <w:bCs/>
        </w:rPr>
        <w:t>.</w:t>
      </w:r>
      <w:r w:rsidR="00A27C9A">
        <w:rPr>
          <w:rFonts w:cs="Arial"/>
          <w:bCs/>
        </w:rPr>
        <w:t xml:space="preserve"> </w:t>
      </w:r>
      <w:r w:rsidR="00471857">
        <w:rPr>
          <w:rFonts w:cs="Arial"/>
          <w:bCs/>
        </w:rPr>
        <w:t>The m</w:t>
      </w:r>
      <w:r w:rsidR="00425247">
        <w:rPr>
          <w:rFonts w:cs="Arial"/>
          <w:bCs/>
        </w:rPr>
        <w:t>ain discussion points are</w:t>
      </w:r>
      <w:r w:rsidR="00A27C9A">
        <w:rPr>
          <w:rFonts w:cs="Arial"/>
          <w:bCs/>
        </w:rPr>
        <w:t xml:space="preserve"> briefly summarized as follo</w:t>
      </w:r>
      <w:r w:rsidR="00465DF6">
        <w:rPr>
          <w:rFonts w:cs="Arial"/>
          <w:bCs/>
        </w:rPr>
        <w:t xml:space="preserve">ws, however companies are encouraged to refer to past offline </w:t>
      </w:r>
      <w:r w:rsidR="00CA3D3C">
        <w:rPr>
          <w:rFonts w:cs="Arial"/>
          <w:bCs/>
        </w:rPr>
        <w:t>summaries</w:t>
      </w:r>
      <w:r w:rsidR="00465DF6">
        <w:rPr>
          <w:rFonts w:cs="Arial"/>
          <w:bCs/>
        </w:rPr>
        <w:t xml:space="preserve"> for detailed discussion</w:t>
      </w:r>
      <w:r w:rsidR="00A27C9A">
        <w:rPr>
          <w:rFonts w:cs="Arial"/>
          <w:bCs/>
        </w:rPr>
        <w:t>:</w:t>
      </w:r>
    </w:p>
    <w:p w14:paraId="0568F02B" w14:textId="668D502D" w:rsidR="00B03833" w:rsidRPr="006E107A" w:rsidRDefault="00B03833" w:rsidP="006E107A">
      <w:pPr>
        <w:pStyle w:val="af3"/>
        <w:numPr>
          <w:ilvl w:val="0"/>
          <w:numId w:val="20"/>
        </w:numPr>
        <w:rPr>
          <w:rFonts w:ascii="Arial" w:hAnsi="Arial" w:cs="Arial"/>
          <w:bCs/>
          <w:sz w:val="20"/>
          <w:szCs w:val="20"/>
        </w:rPr>
      </w:pPr>
      <w:r w:rsidRPr="006E107A">
        <w:rPr>
          <w:rFonts w:ascii="Arial" w:hAnsi="Arial" w:cs="Arial"/>
          <w:bCs/>
          <w:sz w:val="20"/>
          <w:szCs w:val="20"/>
        </w:rPr>
        <w:t>Those which do not support note that this may cause all connected UEs under the satelite coverage to update TA simultaneously due to satellite movement, which may cause signalling storm and significant additional overhead.</w:t>
      </w:r>
      <w:r w:rsidR="00FE0D76">
        <w:rPr>
          <w:rFonts w:ascii="Arial" w:hAnsi="Arial" w:cs="Arial"/>
          <w:bCs/>
          <w:sz w:val="20"/>
          <w:szCs w:val="20"/>
        </w:rPr>
        <w:t xml:space="preserve"> Existing procedures are sufficient to provide TA report</w:t>
      </w:r>
      <w:r w:rsidR="00E51DBB">
        <w:rPr>
          <w:rFonts w:ascii="Arial" w:hAnsi="Arial" w:cs="Arial"/>
          <w:bCs/>
          <w:sz w:val="20"/>
          <w:szCs w:val="20"/>
        </w:rPr>
        <w:t xml:space="preserve"> when </w:t>
      </w:r>
      <w:r w:rsidR="000F2E5C">
        <w:rPr>
          <w:rFonts w:ascii="Arial" w:hAnsi="Arial" w:cs="Arial"/>
          <w:bCs/>
          <w:sz w:val="20"/>
          <w:szCs w:val="20"/>
        </w:rPr>
        <w:t xml:space="preserve">most </w:t>
      </w:r>
      <w:r w:rsidR="00E51DBB">
        <w:rPr>
          <w:rFonts w:ascii="Arial" w:hAnsi="Arial" w:cs="Arial"/>
          <w:bCs/>
          <w:sz w:val="20"/>
          <w:szCs w:val="20"/>
        </w:rPr>
        <w:t>needed.</w:t>
      </w:r>
    </w:p>
    <w:p w14:paraId="25D24ECE" w14:textId="0E95A697" w:rsidR="00B03833" w:rsidRDefault="00B03833" w:rsidP="006E107A">
      <w:pPr>
        <w:pStyle w:val="af3"/>
        <w:numPr>
          <w:ilvl w:val="0"/>
          <w:numId w:val="20"/>
        </w:numPr>
        <w:rPr>
          <w:rFonts w:ascii="Arial" w:hAnsi="Arial" w:cs="Arial"/>
          <w:bCs/>
          <w:sz w:val="20"/>
          <w:szCs w:val="20"/>
        </w:rPr>
      </w:pPr>
      <w:r w:rsidRPr="006E107A">
        <w:rPr>
          <w:rFonts w:ascii="Arial" w:hAnsi="Arial" w:cs="Arial"/>
          <w:sz w:val="20"/>
          <w:szCs w:val="20"/>
        </w:rPr>
        <w:t xml:space="preserve">Proponents </w:t>
      </w:r>
      <w:r w:rsidRPr="006E107A">
        <w:rPr>
          <w:rFonts w:ascii="Arial" w:hAnsi="Arial" w:cs="Arial"/>
          <w:bCs/>
          <w:sz w:val="20"/>
          <w:szCs w:val="20"/>
        </w:rPr>
        <w:t>note that TA reporting is important for network to adjust K-Offset and may impact subsequent UL/DL transmission if not reported. Any excessive signalling overhead can be controlled by network implementation.</w:t>
      </w:r>
    </w:p>
    <w:p w14:paraId="1E24AE06" w14:textId="5EE81281" w:rsidR="006571F5" w:rsidRPr="006571F5" w:rsidRDefault="002A6F11" w:rsidP="006571F5">
      <w:pPr>
        <w:rPr>
          <w:rFonts w:cs="Arial"/>
          <w:bCs/>
        </w:rPr>
      </w:pPr>
      <w:r>
        <w:rPr>
          <w:rFonts w:cs="Arial"/>
          <w:bCs/>
        </w:rPr>
        <w:t>In Round 2 of [AT117</w:t>
      </w:r>
      <w:proofErr w:type="gramStart"/>
      <w:r>
        <w:rPr>
          <w:rFonts w:cs="Arial"/>
          <w:bCs/>
        </w:rPr>
        <w:t>][</w:t>
      </w:r>
      <w:proofErr w:type="gramEnd"/>
      <w:r>
        <w:rPr>
          <w:rFonts w:cs="Arial"/>
          <w:bCs/>
        </w:rPr>
        <w:t>103]</w:t>
      </w:r>
      <w:r w:rsidR="000C016A">
        <w:rPr>
          <w:rFonts w:cs="Arial"/>
          <w:bCs/>
        </w:rPr>
        <w:t xml:space="preserve"> </w:t>
      </w:r>
      <w:r w:rsidR="00497669">
        <w:rPr>
          <w:rFonts w:cs="Arial"/>
          <w:bCs/>
        </w:rPr>
        <w:t>it was</w:t>
      </w:r>
      <w:r w:rsidR="000C016A">
        <w:rPr>
          <w:rFonts w:cs="Arial"/>
          <w:bCs/>
        </w:rPr>
        <w:t xml:space="preserve"> proposed </w:t>
      </w:r>
      <w:r w:rsidR="00090347">
        <w:rPr>
          <w:rFonts w:cs="Arial"/>
          <w:bCs/>
        </w:rPr>
        <w:t>to use</w:t>
      </w:r>
      <w:r w:rsidR="00497669">
        <w:rPr>
          <w:rFonts w:cs="Arial"/>
          <w:bCs/>
        </w:rPr>
        <w:t xml:space="preserve"> an</w:t>
      </w:r>
      <w:r w:rsidR="00090347">
        <w:rPr>
          <w:rFonts w:cs="Arial"/>
          <w:bCs/>
        </w:rPr>
        <w:t xml:space="preserve"> SR delay timer </w:t>
      </w:r>
      <w:r w:rsidR="00933205">
        <w:rPr>
          <w:rFonts w:cs="Arial"/>
          <w:bCs/>
        </w:rPr>
        <w:t>(</w:t>
      </w:r>
      <w:r w:rsidR="00497669">
        <w:rPr>
          <w:rFonts w:cs="Arial"/>
          <w:bCs/>
        </w:rPr>
        <w:t>similar to</w:t>
      </w:r>
      <w:r w:rsidR="00090347">
        <w:rPr>
          <w:rFonts w:cs="Arial"/>
          <w:bCs/>
        </w:rPr>
        <w:t xml:space="preserve"> BSR</w:t>
      </w:r>
      <w:r w:rsidR="00933205">
        <w:rPr>
          <w:rFonts w:cs="Arial"/>
          <w:bCs/>
        </w:rPr>
        <w:t>)</w:t>
      </w:r>
      <w:r w:rsidR="00497669">
        <w:rPr>
          <w:rFonts w:cs="Arial"/>
          <w:bCs/>
        </w:rPr>
        <w:t xml:space="preserve"> as a compromise solution</w:t>
      </w:r>
      <w:r w:rsidR="000A3FED">
        <w:rPr>
          <w:rFonts w:cs="Arial"/>
          <w:bCs/>
        </w:rPr>
        <w:t xml:space="preserve">. Although </w:t>
      </w:r>
      <w:r w:rsidR="001F16D4">
        <w:rPr>
          <w:rFonts w:cs="Arial"/>
          <w:bCs/>
        </w:rPr>
        <w:t>this particular</w:t>
      </w:r>
      <w:r w:rsidR="000A3FED">
        <w:rPr>
          <w:rFonts w:cs="Arial"/>
          <w:bCs/>
        </w:rPr>
        <w:t xml:space="preserve"> </w:t>
      </w:r>
      <w:r w:rsidR="001F16D4">
        <w:rPr>
          <w:rFonts w:cs="Arial"/>
          <w:bCs/>
        </w:rPr>
        <w:t>approach</w:t>
      </w:r>
      <w:r w:rsidR="00090347">
        <w:rPr>
          <w:rFonts w:cs="Arial"/>
          <w:bCs/>
        </w:rPr>
        <w:t xml:space="preserve"> received limited support</w:t>
      </w:r>
      <w:r w:rsidR="000A3FED">
        <w:rPr>
          <w:rFonts w:cs="Arial"/>
          <w:bCs/>
        </w:rPr>
        <w:t xml:space="preserve">, </w:t>
      </w:r>
      <w:r w:rsidR="002C2ACD">
        <w:rPr>
          <w:rFonts w:cs="Arial"/>
          <w:bCs/>
        </w:rPr>
        <w:t>m</w:t>
      </w:r>
      <w:r w:rsidR="00AE732D">
        <w:rPr>
          <w:rFonts w:cs="Arial"/>
          <w:bCs/>
        </w:rPr>
        <w:t>any</w:t>
      </w:r>
      <w:r w:rsidR="000A3FED">
        <w:rPr>
          <w:rFonts w:cs="Arial"/>
          <w:bCs/>
        </w:rPr>
        <w:t xml:space="preserve"> companies </w:t>
      </w:r>
      <w:r w:rsidR="008475A4">
        <w:rPr>
          <w:rFonts w:cs="Arial"/>
          <w:bCs/>
        </w:rPr>
        <w:t>seem</w:t>
      </w:r>
      <w:r w:rsidR="008475A4" w:rsidRPr="008475A4">
        <w:rPr>
          <w:rFonts w:cs="Arial"/>
          <w:bCs/>
        </w:rPr>
        <w:t xml:space="preserve"> willing to make SR triggering due to TA report configurable, however prefer a simpler “On/Off” type configuration.</w:t>
      </w:r>
    </w:p>
    <w:p w14:paraId="0637DA5B" w14:textId="4691D98D" w:rsidR="004B7AF8" w:rsidRDefault="00B03833" w:rsidP="004B7AF8">
      <w:r w:rsidRPr="008475A4">
        <w:rPr>
          <w:rFonts w:cs="Arial"/>
        </w:rPr>
        <w:t xml:space="preserve">Rapporteur notes that although there are still </w:t>
      </w:r>
      <w:r w:rsidR="00933205">
        <w:rPr>
          <w:rFonts w:cs="Arial"/>
        </w:rPr>
        <w:t>a few</w:t>
      </w:r>
      <w:r w:rsidRPr="008475A4">
        <w:rPr>
          <w:rFonts w:cs="Arial"/>
        </w:rPr>
        <w:t xml:space="preserve"> companies which disagree</w:t>
      </w:r>
      <w:r w:rsidR="008475A4">
        <w:rPr>
          <w:rFonts w:cs="Arial"/>
        </w:rPr>
        <w:t>,</w:t>
      </w:r>
      <w:r w:rsidRPr="008475A4">
        <w:rPr>
          <w:rFonts w:cs="Arial"/>
        </w:rPr>
        <w:t xml:space="preserve"> there remains strong </w:t>
      </w:r>
      <w:r w:rsidR="00B416CA">
        <w:rPr>
          <w:rFonts w:cs="Arial"/>
        </w:rPr>
        <w:t xml:space="preserve">majority </w:t>
      </w:r>
      <w:r w:rsidRPr="008475A4">
        <w:rPr>
          <w:rFonts w:cs="Arial"/>
        </w:rPr>
        <w:t xml:space="preserve">support for triggering an SR for TA reporting (e.g., in RAN2#116bis-e this was supported by 14/17, 17/19, </w:t>
      </w:r>
      <w:r w:rsidRPr="008475A4">
        <w:rPr>
          <w:rFonts w:cs="Arial"/>
        </w:rPr>
        <w:lastRenderedPageBreak/>
        <w:t xml:space="preserve">and 12/16 companies in various phases of RACH offline). </w:t>
      </w:r>
      <w:r w:rsidR="008475A4">
        <w:rPr>
          <w:rFonts w:cs="Arial"/>
        </w:rPr>
        <w:t xml:space="preserve">It is therefore </w:t>
      </w:r>
      <w:r w:rsidRPr="008475A4">
        <w:rPr>
          <w:rFonts w:cs="Arial"/>
        </w:rPr>
        <w:t>suggest</w:t>
      </w:r>
      <w:r w:rsidR="008475A4">
        <w:rPr>
          <w:rFonts w:cs="Arial"/>
        </w:rPr>
        <w:t>ed</w:t>
      </w:r>
      <w:r w:rsidRPr="008475A4">
        <w:rPr>
          <w:rFonts w:cs="Arial"/>
        </w:rPr>
        <w:t xml:space="preserve"> that </w:t>
      </w:r>
      <w:r w:rsidR="008475A4" w:rsidRPr="009836BF">
        <w:rPr>
          <w:rFonts w:cs="Arial"/>
        </w:rPr>
        <w:t>as a compromise the</w:t>
      </w:r>
      <w:r w:rsidR="008475A4">
        <w:rPr>
          <w:rFonts w:cs="Arial"/>
        </w:rPr>
        <w:t xml:space="preserve"> </w:t>
      </w:r>
      <w:r w:rsidR="00912538">
        <w:rPr>
          <w:rFonts w:cs="Arial"/>
        </w:rPr>
        <w:t>following</w:t>
      </w:r>
      <w:r w:rsidR="008475A4">
        <w:rPr>
          <w:rFonts w:cs="Arial"/>
        </w:rPr>
        <w:t xml:space="preserve"> solution</w:t>
      </w:r>
      <w:r w:rsidRPr="008475A4">
        <w:rPr>
          <w:rFonts w:cs="Arial"/>
        </w:rPr>
        <w:t xml:space="preserve"> be adopted and </w:t>
      </w:r>
      <w:r w:rsidR="005241C8">
        <w:rPr>
          <w:rFonts w:cs="Arial"/>
        </w:rPr>
        <w:t>left</w:t>
      </w:r>
      <w:r w:rsidRPr="008475A4">
        <w:rPr>
          <w:rFonts w:cs="Arial"/>
        </w:rPr>
        <w:t xml:space="preserve"> to network implementation to enable/disable triggering SR for TA report.</w:t>
      </w:r>
    </w:p>
    <w:p w14:paraId="6A289075" w14:textId="49184D9C" w:rsidR="001572F1" w:rsidRPr="006748D4" w:rsidRDefault="001572F1" w:rsidP="004B7AF8">
      <w:pPr>
        <w:rPr>
          <w:b/>
          <w:bCs/>
        </w:rPr>
      </w:pPr>
      <w:r w:rsidRPr="006748D4">
        <w:rPr>
          <w:b/>
          <w:bCs/>
        </w:rPr>
        <w:t>Question 1)</w:t>
      </w:r>
      <w:r w:rsidRPr="006748D4">
        <w:rPr>
          <w:b/>
          <w:bCs/>
        </w:rPr>
        <w:tab/>
        <w:t xml:space="preserve">Do you support the following </w:t>
      </w:r>
      <w:r w:rsidR="006748D4" w:rsidRPr="006748D4">
        <w:rPr>
          <w:b/>
          <w:bCs/>
          <w:u w:val="single"/>
        </w:rPr>
        <w:t>compromise</w:t>
      </w:r>
      <w:r w:rsidR="006748D4" w:rsidRPr="006748D4">
        <w:rPr>
          <w:b/>
          <w:bCs/>
        </w:rPr>
        <w:t xml:space="preserve"> proposal?</w:t>
      </w:r>
    </w:p>
    <w:p w14:paraId="51DE96BB" w14:textId="7840DFEF" w:rsidR="001572F1" w:rsidRPr="006748D4" w:rsidRDefault="001572F1" w:rsidP="006748D4">
      <w:pPr>
        <w:ind w:left="576"/>
        <w:rPr>
          <w:b/>
          <w:i/>
          <w:iCs/>
        </w:rPr>
      </w:pPr>
      <w:r w:rsidRPr="006748D4">
        <w:rPr>
          <w:rFonts w:hint="eastAsia"/>
          <w:b/>
          <w:i/>
          <w:iCs/>
        </w:rPr>
        <w:t>Proposal</w:t>
      </w:r>
      <w:r w:rsidRPr="006748D4">
        <w:rPr>
          <w:b/>
          <w:i/>
          <w:iCs/>
        </w:rPr>
        <w:t xml:space="preserve">: If a TA report is triggered and there are no available UL-SCH resources, </w:t>
      </w:r>
      <w:r w:rsidRPr="006748D4">
        <w:rPr>
          <w:b/>
          <w:i/>
          <w:iCs/>
          <w:u w:val="single"/>
        </w:rPr>
        <w:t>the network may optionally configure</w:t>
      </w:r>
      <w:r w:rsidRPr="006748D4">
        <w:rPr>
          <w:b/>
          <w:i/>
          <w:iCs/>
        </w:rPr>
        <w:t xml:space="preserve"> UE to trigger an SR. </w:t>
      </w:r>
      <w:r w:rsidRPr="006748D4">
        <w:rPr>
          <w:b/>
          <w:bCs/>
          <w:i/>
          <w:iCs/>
        </w:rPr>
        <w:t>When SR is triggered but there are no available PUCCH resources, UE will trigger RACH.</w:t>
      </w:r>
    </w:p>
    <w:tbl>
      <w:tblPr>
        <w:tblStyle w:val="ac"/>
        <w:tblW w:w="9715" w:type="dxa"/>
        <w:tblLayout w:type="fixed"/>
        <w:tblLook w:val="04A0" w:firstRow="1" w:lastRow="0" w:firstColumn="1" w:lastColumn="0" w:noHBand="0" w:noVBand="1"/>
      </w:tblPr>
      <w:tblGrid>
        <w:gridCol w:w="1496"/>
        <w:gridCol w:w="1739"/>
        <w:gridCol w:w="6480"/>
      </w:tblGrid>
      <w:tr w:rsidR="001D35B3" w14:paraId="6C8D7595" w14:textId="77777777" w:rsidTr="00614D15">
        <w:tc>
          <w:tcPr>
            <w:tcW w:w="1496" w:type="dxa"/>
            <w:shd w:val="clear" w:color="auto" w:fill="E7E6E6" w:themeFill="background2"/>
          </w:tcPr>
          <w:p w14:paraId="1B5FE18B" w14:textId="77777777" w:rsidR="001D35B3" w:rsidRDefault="001D35B3" w:rsidP="00614D15">
            <w:pPr>
              <w:jc w:val="center"/>
              <w:rPr>
                <w:b/>
                <w:lang w:eastAsia="sv-SE"/>
              </w:rPr>
            </w:pPr>
            <w:r>
              <w:rPr>
                <w:b/>
                <w:lang w:eastAsia="sv-SE"/>
              </w:rPr>
              <w:t>Company</w:t>
            </w:r>
          </w:p>
        </w:tc>
        <w:tc>
          <w:tcPr>
            <w:tcW w:w="1739" w:type="dxa"/>
            <w:shd w:val="clear" w:color="auto" w:fill="E7E6E6" w:themeFill="background2"/>
          </w:tcPr>
          <w:p w14:paraId="485C48F1" w14:textId="77777777" w:rsidR="001D35B3" w:rsidRDefault="001D35B3" w:rsidP="00614D15">
            <w:pPr>
              <w:jc w:val="center"/>
              <w:rPr>
                <w:b/>
                <w:lang w:eastAsia="sv-SE"/>
              </w:rPr>
            </w:pPr>
            <w:r>
              <w:rPr>
                <w:b/>
                <w:lang w:eastAsia="sv-SE"/>
              </w:rPr>
              <w:t>Agree/Disagree</w:t>
            </w:r>
          </w:p>
        </w:tc>
        <w:tc>
          <w:tcPr>
            <w:tcW w:w="6480" w:type="dxa"/>
            <w:shd w:val="clear" w:color="auto" w:fill="E7E6E6" w:themeFill="background2"/>
          </w:tcPr>
          <w:p w14:paraId="17672F47" w14:textId="77777777" w:rsidR="001D35B3" w:rsidRDefault="001D35B3" w:rsidP="00614D15">
            <w:pPr>
              <w:jc w:val="center"/>
              <w:rPr>
                <w:b/>
                <w:i/>
                <w:iCs/>
                <w:lang w:eastAsia="sv-SE"/>
              </w:rPr>
            </w:pPr>
            <w:r>
              <w:rPr>
                <w:b/>
                <w:lang w:eastAsia="sv-SE"/>
              </w:rPr>
              <w:t xml:space="preserve">Additional comments </w:t>
            </w:r>
          </w:p>
        </w:tc>
      </w:tr>
      <w:tr w:rsidR="001D35B3" w14:paraId="5FCF46A3" w14:textId="77777777" w:rsidTr="00614D15">
        <w:tc>
          <w:tcPr>
            <w:tcW w:w="1496" w:type="dxa"/>
          </w:tcPr>
          <w:p w14:paraId="09E4B737" w14:textId="5FEECA6B" w:rsidR="001D35B3" w:rsidRDefault="00C875E7" w:rsidP="00614D15">
            <w:pPr>
              <w:rPr>
                <w:rFonts w:eastAsiaTheme="minorEastAsia"/>
              </w:rPr>
            </w:pPr>
            <w:r>
              <w:rPr>
                <w:rFonts w:eastAsiaTheme="minorEastAsia" w:hint="eastAsia"/>
              </w:rPr>
              <w:t>O</w:t>
            </w:r>
            <w:r>
              <w:rPr>
                <w:rFonts w:eastAsiaTheme="minorEastAsia"/>
              </w:rPr>
              <w:t>PPO</w:t>
            </w:r>
          </w:p>
        </w:tc>
        <w:tc>
          <w:tcPr>
            <w:tcW w:w="1739" w:type="dxa"/>
          </w:tcPr>
          <w:p w14:paraId="2655639E" w14:textId="7DE1A2C6" w:rsidR="001D35B3" w:rsidRDefault="00C875E7" w:rsidP="00614D15">
            <w:pPr>
              <w:rPr>
                <w:rFonts w:eastAsiaTheme="minorEastAsia"/>
              </w:rPr>
            </w:pPr>
            <w:r>
              <w:rPr>
                <w:rFonts w:eastAsiaTheme="minorEastAsia" w:hint="eastAsia"/>
              </w:rPr>
              <w:t>A</w:t>
            </w:r>
            <w:r>
              <w:rPr>
                <w:rFonts w:eastAsiaTheme="minorEastAsia"/>
              </w:rPr>
              <w:t>gree with comments</w:t>
            </w:r>
          </w:p>
        </w:tc>
        <w:tc>
          <w:tcPr>
            <w:tcW w:w="6480" w:type="dxa"/>
          </w:tcPr>
          <w:p w14:paraId="34DB6570" w14:textId="6522DC41" w:rsidR="001D35B3" w:rsidRPr="00C875E7" w:rsidRDefault="00C875E7" w:rsidP="00C875E7">
            <w:pPr>
              <w:rPr>
                <w:b/>
                <w:i/>
                <w:iCs/>
              </w:rPr>
            </w:pPr>
            <w:r w:rsidRPr="00C875E7">
              <w:rPr>
                <w:rFonts w:eastAsiaTheme="minorEastAsia"/>
              </w:rPr>
              <w:t>Maybe the last sentence (i.e. When SR is triggered but there are no available PUCCH resources, UE will trigger RACH.)</w:t>
            </w:r>
            <w:r>
              <w:rPr>
                <w:rFonts w:eastAsiaTheme="minorEastAsia"/>
              </w:rPr>
              <w:t xml:space="preserve"> can be removed, since this is legacy </w:t>
            </w:r>
            <w:r w:rsidRPr="00C875E7">
              <w:rPr>
                <w:rFonts w:eastAsiaTheme="minorEastAsia"/>
              </w:rPr>
              <w:t>mechanism</w:t>
            </w:r>
            <w:r>
              <w:rPr>
                <w:rFonts w:eastAsiaTheme="minorEastAsia"/>
              </w:rPr>
              <w:t>.</w:t>
            </w:r>
            <w:r w:rsidR="00FD0CEC">
              <w:rPr>
                <w:rFonts w:eastAsiaTheme="minorEastAsia"/>
              </w:rPr>
              <w:t xml:space="preserve"> But it is also fine to keep it.</w:t>
            </w:r>
          </w:p>
        </w:tc>
      </w:tr>
      <w:tr w:rsidR="004F0423" w14:paraId="39B07914" w14:textId="77777777" w:rsidTr="00614D15">
        <w:tc>
          <w:tcPr>
            <w:tcW w:w="1496" w:type="dxa"/>
          </w:tcPr>
          <w:p w14:paraId="2DD5C9F6" w14:textId="0F9337E2" w:rsidR="004F0423" w:rsidRDefault="004F0423" w:rsidP="004F0423">
            <w:pPr>
              <w:rPr>
                <w:rFonts w:eastAsiaTheme="minorEastAsia"/>
              </w:rPr>
            </w:pPr>
            <w:r>
              <w:rPr>
                <w:rFonts w:eastAsiaTheme="minorEastAsia"/>
              </w:rPr>
              <w:t>Nokia</w:t>
            </w:r>
          </w:p>
        </w:tc>
        <w:tc>
          <w:tcPr>
            <w:tcW w:w="1739" w:type="dxa"/>
          </w:tcPr>
          <w:p w14:paraId="7DB1A7AC" w14:textId="1DD39CC4" w:rsidR="004F0423" w:rsidRDefault="004F0423" w:rsidP="004F0423">
            <w:pPr>
              <w:rPr>
                <w:rFonts w:eastAsiaTheme="minorEastAsia"/>
              </w:rPr>
            </w:pPr>
            <w:r>
              <w:rPr>
                <w:rFonts w:eastAsiaTheme="minorEastAsia"/>
              </w:rPr>
              <w:t>See comments</w:t>
            </w:r>
          </w:p>
        </w:tc>
        <w:tc>
          <w:tcPr>
            <w:tcW w:w="6480" w:type="dxa"/>
          </w:tcPr>
          <w:p w14:paraId="2B821D72" w14:textId="6520541F" w:rsidR="004F0423" w:rsidRDefault="004F0423" w:rsidP="004F0423">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Koffset thus there is no need for UE to trigger SR. </w:t>
            </w:r>
            <w:r w:rsidRPr="00456820">
              <w:rPr>
                <w:rFonts w:eastAsiaTheme="minorEastAsia"/>
              </w:rPr>
              <w:t xml:space="preserve"> </w:t>
            </w:r>
            <w:r>
              <w:rPr>
                <w:rFonts w:eastAsiaTheme="minorEastAsia" w:hint="eastAsia"/>
              </w:rPr>
              <w:t>However</w:t>
            </w:r>
            <w:r>
              <w:rPr>
                <w:rFonts w:eastAsiaTheme="minorEastAsia"/>
              </w:rPr>
              <w:t>, we are OK to accept the compromised proposal for the sake of progress.</w:t>
            </w:r>
            <w:r w:rsidR="00B6211E">
              <w:rPr>
                <w:rFonts w:eastAsiaTheme="minorEastAsia"/>
              </w:rPr>
              <w:t xml:space="preserve"> </w:t>
            </w:r>
          </w:p>
        </w:tc>
      </w:tr>
      <w:tr w:rsidR="009054CE" w14:paraId="4351E3D3" w14:textId="77777777" w:rsidTr="00614D15">
        <w:tc>
          <w:tcPr>
            <w:tcW w:w="1496" w:type="dxa"/>
          </w:tcPr>
          <w:p w14:paraId="4221C5DD" w14:textId="08E8FAF5" w:rsidR="009054CE" w:rsidRDefault="009054CE" w:rsidP="009054CE">
            <w:pPr>
              <w:rPr>
                <w:rFonts w:eastAsia="Malgun Gothic"/>
                <w:lang w:eastAsia="ko-KR"/>
              </w:rPr>
            </w:pPr>
            <w:r>
              <w:rPr>
                <w:rFonts w:eastAsiaTheme="minorEastAsia"/>
              </w:rPr>
              <w:t>Qualcomm</w:t>
            </w:r>
          </w:p>
        </w:tc>
        <w:tc>
          <w:tcPr>
            <w:tcW w:w="1739" w:type="dxa"/>
          </w:tcPr>
          <w:p w14:paraId="24B081B5" w14:textId="6CF04099" w:rsidR="009054CE" w:rsidRDefault="009054CE" w:rsidP="009054CE">
            <w:pPr>
              <w:rPr>
                <w:rFonts w:eastAsia="Malgun Gothic"/>
                <w:lang w:eastAsia="ko-KR"/>
              </w:rPr>
            </w:pPr>
            <w:r>
              <w:rPr>
                <w:rFonts w:eastAsiaTheme="minorEastAsia"/>
              </w:rPr>
              <w:t>Agree</w:t>
            </w:r>
          </w:p>
        </w:tc>
        <w:tc>
          <w:tcPr>
            <w:tcW w:w="6480" w:type="dxa"/>
          </w:tcPr>
          <w:p w14:paraId="226CCF1A" w14:textId="328B051E" w:rsidR="009054CE" w:rsidRDefault="009054CE" w:rsidP="009054CE">
            <w:pPr>
              <w:rPr>
                <w:rFonts w:eastAsia="Malgun Gothic"/>
                <w:highlight w:val="yellow"/>
                <w:lang w:eastAsia="ko-KR"/>
              </w:rPr>
            </w:pPr>
          </w:p>
        </w:tc>
      </w:tr>
      <w:tr w:rsidR="007545DE" w14:paraId="55141D14" w14:textId="77777777" w:rsidTr="00614D15">
        <w:tc>
          <w:tcPr>
            <w:tcW w:w="1496" w:type="dxa"/>
          </w:tcPr>
          <w:p w14:paraId="379DE527" w14:textId="7F3CD1AC" w:rsidR="007545DE" w:rsidRDefault="007545DE" w:rsidP="007545DE">
            <w:pPr>
              <w:rPr>
                <w:rFonts w:eastAsiaTheme="minorEastAsia"/>
              </w:rPr>
            </w:pPr>
            <w:r>
              <w:rPr>
                <w:rFonts w:eastAsia="Malgun Gothic"/>
                <w:lang w:eastAsia="ko-KR"/>
              </w:rPr>
              <w:t>Samsung</w:t>
            </w:r>
          </w:p>
        </w:tc>
        <w:tc>
          <w:tcPr>
            <w:tcW w:w="1739" w:type="dxa"/>
          </w:tcPr>
          <w:p w14:paraId="3F6CD84B" w14:textId="5B44B449" w:rsidR="007545DE" w:rsidRDefault="007545DE" w:rsidP="007545DE">
            <w:pPr>
              <w:rPr>
                <w:rFonts w:eastAsiaTheme="minorEastAsia"/>
              </w:rPr>
            </w:pPr>
            <w:r>
              <w:rPr>
                <w:rFonts w:eastAsia="Malgun Gothic"/>
                <w:lang w:eastAsia="ko-KR"/>
              </w:rPr>
              <w:t>Agree</w:t>
            </w:r>
          </w:p>
        </w:tc>
        <w:tc>
          <w:tcPr>
            <w:tcW w:w="6480" w:type="dxa"/>
          </w:tcPr>
          <w:p w14:paraId="4DB287E4" w14:textId="2C3D281C" w:rsidR="007545DE" w:rsidRDefault="007545DE" w:rsidP="007545DE">
            <w:pPr>
              <w:rPr>
                <w:rFonts w:eastAsiaTheme="minorEastAsia"/>
                <w:highlight w:val="yellow"/>
              </w:rPr>
            </w:pPr>
          </w:p>
        </w:tc>
      </w:tr>
      <w:tr w:rsidR="000A000F" w14:paraId="5BFAEE73" w14:textId="77777777" w:rsidTr="00FD7567">
        <w:tc>
          <w:tcPr>
            <w:tcW w:w="1496" w:type="dxa"/>
          </w:tcPr>
          <w:p w14:paraId="52840D41" w14:textId="77777777" w:rsidR="000A000F" w:rsidRDefault="000A000F" w:rsidP="00FD7567">
            <w:pPr>
              <w:rPr>
                <w:rFonts w:eastAsiaTheme="minorEastAsia"/>
              </w:rPr>
            </w:pPr>
            <w:r>
              <w:rPr>
                <w:rFonts w:eastAsiaTheme="minorEastAsia" w:hint="eastAsia"/>
              </w:rPr>
              <w:t>vivo</w:t>
            </w:r>
          </w:p>
        </w:tc>
        <w:tc>
          <w:tcPr>
            <w:tcW w:w="1739" w:type="dxa"/>
          </w:tcPr>
          <w:p w14:paraId="2EFD4FDB" w14:textId="77777777" w:rsidR="000A000F" w:rsidRDefault="000A000F" w:rsidP="00FD7567">
            <w:pPr>
              <w:rPr>
                <w:rFonts w:eastAsiaTheme="minorEastAsia"/>
              </w:rPr>
            </w:pPr>
            <w:r>
              <w:rPr>
                <w:rFonts w:eastAsiaTheme="minorEastAsia" w:hint="eastAsia"/>
              </w:rPr>
              <w:t>Disagree</w:t>
            </w:r>
          </w:p>
        </w:tc>
        <w:tc>
          <w:tcPr>
            <w:tcW w:w="6480" w:type="dxa"/>
          </w:tcPr>
          <w:p w14:paraId="46ED44D9" w14:textId="77777777" w:rsidR="000A000F" w:rsidRDefault="000A000F" w:rsidP="00FD7567">
            <w:pPr>
              <w:rPr>
                <w:rFonts w:cs="Arial"/>
                <w:bCs/>
              </w:rPr>
            </w:pPr>
            <w:r w:rsidRPr="003B3662">
              <w:rPr>
                <w:rFonts w:cs="Arial"/>
                <w:bCs/>
              </w:rPr>
              <w:t xml:space="preserve">We still think TA MAC CE should be reported asap </w:t>
            </w:r>
            <w:r w:rsidRPr="006E107A">
              <w:rPr>
                <w:rFonts w:cs="Arial"/>
                <w:bCs/>
              </w:rPr>
              <w:t>for network to adjust K-Offset</w:t>
            </w:r>
            <w:r>
              <w:rPr>
                <w:rFonts w:cs="Arial"/>
                <w:bCs/>
              </w:rPr>
              <w:t>, otherwise it will impact the subsequent UL/DL scheduling.</w:t>
            </w:r>
          </w:p>
          <w:p w14:paraId="17770CD4" w14:textId="77777777" w:rsidR="000A000F" w:rsidRDefault="000A000F" w:rsidP="00FD7567">
            <w:pPr>
              <w:rPr>
                <w:rFonts w:cs="Arial"/>
                <w:bCs/>
              </w:rPr>
            </w:pPr>
            <w:r>
              <w:rPr>
                <w:rFonts w:cs="Arial"/>
                <w:bCs/>
              </w:rPr>
              <w:t>For the compromise proposal, if NW configures UE not to trigger an SR for TA MAC CE report, UE will follow the legacy BSR-SR procedure, which means that UE will delay the TA MAC CE report until there is UL data. If we remember correctly, this has been discussed in the pre-discussion, which is not acceptable by most of companies.</w:t>
            </w:r>
          </w:p>
          <w:p w14:paraId="4D33EC3E" w14:textId="7143C0AF" w:rsidR="000A000F" w:rsidRPr="003D4347" w:rsidRDefault="000A000F" w:rsidP="00FD7567">
            <w:pPr>
              <w:rPr>
                <w:rFonts w:eastAsiaTheme="minorEastAsia" w:cs="Arial"/>
                <w:bCs/>
              </w:rPr>
            </w:pPr>
            <w:r>
              <w:rPr>
                <w:rFonts w:eastAsiaTheme="minorEastAsia" w:cs="Arial"/>
                <w:bCs/>
              </w:rPr>
              <w:t xml:space="preserve">We understand the intention of the compromise proposal is to solve the possible signalling storm. But as we mentioned in the </w:t>
            </w:r>
            <w:r>
              <w:t>Round 2 discussion</w:t>
            </w:r>
            <w:r>
              <w:rPr>
                <w:rFonts w:eastAsiaTheme="minorEastAsia" w:cs="Arial"/>
                <w:bCs/>
              </w:rPr>
              <w:t xml:space="preserve">, we do not see any such issue and think NW implementation can handle it well. </w:t>
            </w:r>
          </w:p>
        </w:tc>
      </w:tr>
      <w:tr w:rsidR="00A108A3" w14:paraId="1D597D5B" w14:textId="77777777" w:rsidTr="00614D15">
        <w:tc>
          <w:tcPr>
            <w:tcW w:w="1496" w:type="dxa"/>
          </w:tcPr>
          <w:p w14:paraId="7FAC6DA4" w14:textId="392BC414" w:rsidR="00A108A3" w:rsidRPr="00CB35B3" w:rsidRDefault="00A108A3" w:rsidP="00A108A3">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14F72391" w14:textId="092FE6C6" w:rsidR="00A108A3" w:rsidRDefault="00A108A3" w:rsidP="00A108A3">
            <w:pPr>
              <w:rPr>
                <w:rFonts w:eastAsiaTheme="minorEastAsia"/>
              </w:rPr>
            </w:pPr>
            <w:r>
              <w:rPr>
                <w:rFonts w:eastAsia="Malgun Gothic" w:hint="eastAsia"/>
                <w:lang w:eastAsia="ko-KR"/>
              </w:rPr>
              <w:t>No strong view</w:t>
            </w:r>
          </w:p>
        </w:tc>
        <w:tc>
          <w:tcPr>
            <w:tcW w:w="6480" w:type="dxa"/>
          </w:tcPr>
          <w:p w14:paraId="681C363C" w14:textId="0DB4F2CE" w:rsidR="00A108A3" w:rsidRPr="00CB35B3" w:rsidRDefault="00A108A3" w:rsidP="00A108A3">
            <w:pPr>
              <w:rPr>
                <w:rFonts w:eastAsia="Malgun Gothic"/>
                <w:lang w:eastAsia="ko-KR"/>
              </w:rPr>
            </w:pPr>
          </w:p>
        </w:tc>
      </w:tr>
      <w:tr w:rsidR="009F1F1B" w14:paraId="0D4894C8" w14:textId="77777777" w:rsidTr="00614D15">
        <w:tc>
          <w:tcPr>
            <w:tcW w:w="1496" w:type="dxa"/>
          </w:tcPr>
          <w:p w14:paraId="0D2AD292" w14:textId="5B4C7590" w:rsidR="009F1F1B" w:rsidRDefault="009F1F1B" w:rsidP="00A108A3">
            <w:pPr>
              <w:rPr>
                <w:rFonts w:eastAsiaTheme="minorEastAsia"/>
              </w:rPr>
            </w:pPr>
            <w:r>
              <w:rPr>
                <w:rFonts w:eastAsiaTheme="minorEastAsia"/>
              </w:rPr>
              <w:t>CATT</w:t>
            </w:r>
          </w:p>
        </w:tc>
        <w:tc>
          <w:tcPr>
            <w:tcW w:w="1739" w:type="dxa"/>
          </w:tcPr>
          <w:p w14:paraId="3EDCDB98" w14:textId="36F723FC" w:rsidR="009F1F1B" w:rsidRPr="00CB35B3" w:rsidRDefault="009F1F1B" w:rsidP="00A108A3">
            <w:pPr>
              <w:rPr>
                <w:rFonts w:eastAsia="Malgun Gothic"/>
                <w:lang w:eastAsia="ko-KR"/>
              </w:rPr>
            </w:pPr>
          </w:p>
        </w:tc>
        <w:tc>
          <w:tcPr>
            <w:tcW w:w="6480" w:type="dxa"/>
          </w:tcPr>
          <w:p w14:paraId="39E124AB" w14:textId="2D786717" w:rsidR="009F1F1B" w:rsidRDefault="009F1F1B" w:rsidP="00A108A3">
            <w:pPr>
              <w:rPr>
                <w:rFonts w:eastAsiaTheme="minorEastAsia"/>
              </w:rPr>
            </w:pPr>
            <w:r>
              <w:rPr>
                <w:rFonts w:eastAsiaTheme="minorEastAsia"/>
              </w:rPr>
              <w:t>Not strong view</w:t>
            </w:r>
            <w:r>
              <w:rPr>
                <w:rFonts w:eastAsiaTheme="minorEastAsia" w:hint="eastAsia"/>
              </w:rPr>
              <w:t xml:space="preserve">, we </w:t>
            </w:r>
            <w:r>
              <w:rPr>
                <w:rFonts w:eastAsiaTheme="minorEastAsia"/>
              </w:rPr>
              <w:t>can follow majority view.</w:t>
            </w:r>
          </w:p>
        </w:tc>
      </w:tr>
      <w:tr w:rsidR="00A108A3" w14:paraId="4E9ABD1D" w14:textId="77777777" w:rsidTr="00614D15">
        <w:tc>
          <w:tcPr>
            <w:tcW w:w="1496" w:type="dxa"/>
          </w:tcPr>
          <w:p w14:paraId="34807C45" w14:textId="4E6881CC" w:rsidR="00A108A3" w:rsidRDefault="00A108A3" w:rsidP="00A108A3">
            <w:pPr>
              <w:rPr>
                <w:lang w:eastAsia="sv-SE"/>
              </w:rPr>
            </w:pPr>
          </w:p>
        </w:tc>
        <w:tc>
          <w:tcPr>
            <w:tcW w:w="1739" w:type="dxa"/>
          </w:tcPr>
          <w:p w14:paraId="402C4513" w14:textId="33AEA7CF" w:rsidR="00A108A3" w:rsidRDefault="00A108A3" w:rsidP="00A108A3">
            <w:pPr>
              <w:rPr>
                <w:rFonts w:eastAsiaTheme="minorEastAsia"/>
              </w:rPr>
            </w:pPr>
          </w:p>
        </w:tc>
        <w:tc>
          <w:tcPr>
            <w:tcW w:w="6480" w:type="dxa"/>
          </w:tcPr>
          <w:p w14:paraId="7D62B3DA" w14:textId="0D77456A" w:rsidR="00A108A3" w:rsidRPr="009F1F1B" w:rsidRDefault="00A108A3" w:rsidP="00A108A3">
            <w:pPr>
              <w:rPr>
                <w:rFonts w:eastAsiaTheme="minorEastAsia"/>
              </w:rPr>
            </w:pPr>
          </w:p>
        </w:tc>
      </w:tr>
      <w:tr w:rsidR="00A108A3" w14:paraId="5497EC38" w14:textId="77777777" w:rsidTr="00614D15">
        <w:tc>
          <w:tcPr>
            <w:tcW w:w="1496" w:type="dxa"/>
          </w:tcPr>
          <w:p w14:paraId="2155D263" w14:textId="5D83477D" w:rsidR="00A108A3" w:rsidRDefault="00A108A3" w:rsidP="00A108A3">
            <w:pPr>
              <w:rPr>
                <w:rFonts w:eastAsiaTheme="minorEastAsia"/>
              </w:rPr>
            </w:pPr>
          </w:p>
        </w:tc>
        <w:tc>
          <w:tcPr>
            <w:tcW w:w="1739" w:type="dxa"/>
          </w:tcPr>
          <w:p w14:paraId="7474D310" w14:textId="6106D0C0" w:rsidR="00A108A3" w:rsidRDefault="00A108A3" w:rsidP="00A108A3">
            <w:pPr>
              <w:rPr>
                <w:rFonts w:eastAsiaTheme="minorEastAsia"/>
              </w:rPr>
            </w:pPr>
          </w:p>
        </w:tc>
        <w:tc>
          <w:tcPr>
            <w:tcW w:w="6480" w:type="dxa"/>
          </w:tcPr>
          <w:p w14:paraId="40D2085F" w14:textId="1A484188" w:rsidR="00A108A3" w:rsidRDefault="00A108A3" w:rsidP="00A108A3">
            <w:pPr>
              <w:rPr>
                <w:rFonts w:eastAsiaTheme="minorEastAsia"/>
              </w:rPr>
            </w:pPr>
          </w:p>
        </w:tc>
      </w:tr>
      <w:tr w:rsidR="00A108A3" w14:paraId="7BF594E0" w14:textId="77777777" w:rsidTr="00614D15">
        <w:tc>
          <w:tcPr>
            <w:tcW w:w="1496" w:type="dxa"/>
          </w:tcPr>
          <w:p w14:paraId="634DF3AA" w14:textId="1078123C" w:rsidR="00A108A3" w:rsidRDefault="00A108A3" w:rsidP="00A108A3">
            <w:pPr>
              <w:rPr>
                <w:rFonts w:eastAsiaTheme="minorEastAsia"/>
                <w:lang w:val="en-US" w:eastAsia="sv-SE"/>
              </w:rPr>
            </w:pPr>
          </w:p>
        </w:tc>
        <w:tc>
          <w:tcPr>
            <w:tcW w:w="1739" w:type="dxa"/>
          </w:tcPr>
          <w:p w14:paraId="408999FF" w14:textId="7A5E588D" w:rsidR="00A108A3" w:rsidRDefault="00A108A3" w:rsidP="00A108A3">
            <w:pPr>
              <w:rPr>
                <w:rFonts w:eastAsiaTheme="minorEastAsia"/>
                <w:lang w:val="en-US"/>
              </w:rPr>
            </w:pPr>
          </w:p>
        </w:tc>
        <w:tc>
          <w:tcPr>
            <w:tcW w:w="6480" w:type="dxa"/>
          </w:tcPr>
          <w:p w14:paraId="79E5B249" w14:textId="105A7C47" w:rsidR="00A108A3" w:rsidRDefault="00A108A3" w:rsidP="00A108A3">
            <w:pPr>
              <w:rPr>
                <w:rFonts w:eastAsiaTheme="minorEastAsia"/>
                <w:lang w:val="en-US"/>
              </w:rPr>
            </w:pPr>
          </w:p>
        </w:tc>
      </w:tr>
      <w:tr w:rsidR="00A108A3" w14:paraId="1D492A0C" w14:textId="77777777" w:rsidTr="00614D15">
        <w:tc>
          <w:tcPr>
            <w:tcW w:w="1496" w:type="dxa"/>
          </w:tcPr>
          <w:p w14:paraId="175D470B" w14:textId="3EE23928" w:rsidR="00A108A3" w:rsidRDefault="00A108A3" w:rsidP="00A108A3">
            <w:pPr>
              <w:rPr>
                <w:lang w:eastAsia="sv-SE"/>
              </w:rPr>
            </w:pPr>
          </w:p>
        </w:tc>
        <w:tc>
          <w:tcPr>
            <w:tcW w:w="1739" w:type="dxa"/>
          </w:tcPr>
          <w:p w14:paraId="707B3999" w14:textId="2DD426D3" w:rsidR="00A108A3" w:rsidRDefault="00A108A3" w:rsidP="00A108A3">
            <w:pPr>
              <w:rPr>
                <w:lang w:eastAsia="sv-SE"/>
              </w:rPr>
            </w:pPr>
          </w:p>
        </w:tc>
        <w:tc>
          <w:tcPr>
            <w:tcW w:w="6480" w:type="dxa"/>
          </w:tcPr>
          <w:p w14:paraId="425DA329" w14:textId="696048C2" w:rsidR="00A108A3" w:rsidRDefault="00A108A3" w:rsidP="00A108A3">
            <w:pPr>
              <w:rPr>
                <w:lang w:eastAsia="sv-SE"/>
              </w:rPr>
            </w:pPr>
          </w:p>
        </w:tc>
      </w:tr>
    </w:tbl>
    <w:p w14:paraId="5C281E5D" w14:textId="44663995" w:rsidR="00B03833" w:rsidRDefault="00B03833" w:rsidP="004B7AF8"/>
    <w:p w14:paraId="0AF83C90" w14:textId="77777777" w:rsidR="003C6009" w:rsidRDefault="003C6009" w:rsidP="003C6009">
      <w:pPr>
        <w:pStyle w:val="2"/>
      </w:pPr>
      <w:r>
        <w:t>UE location reporting for purposes of TA report</w:t>
      </w:r>
    </w:p>
    <w:p w14:paraId="24B9E89E" w14:textId="74DC8133" w:rsidR="004B7AF8" w:rsidRDefault="00A54B34" w:rsidP="004B7AF8">
      <w:r>
        <w:t xml:space="preserve">Reporting UE location information </w:t>
      </w:r>
      <w:r w:rsidR="004C308A">
        <w:t>for purposes of TA report has also been discussed over many meetings,</w:t>
      </w:r>
      <w:r w:rsidR="00AD4967">
        <w:t xml:space="preserve"> with overall </w:t>
      </w:r>
      <w:r w:rsidR="004473A4">
        <w:t>opinion</w:t>
      </w:r>
      <w:r w:rsidR="00AD4967">
        <w:t xml:space="preserve"> split.</w:t>
      </w:r>
      <w:r w:rsidR="00DC51DA">
        <w:t xml:space="preserve"> </w:t>
      </w:r>
      <w:r w:rsidR="0010122C">
        <w:t>As noted in Round 2 discussion, UE location reporting is an RRC-based procedur</w:t>
      </w:r>
      <w:r w:rsidR="000A4578">
        <w:t xml:space="preserve">e, however there remains support for capturing a simple mechanism </w:t>
      </w:r>
      <w:r w:rsidR="00EF414D">
        <w:t>which relies on exiting RRC framework.</w:t>
      </w:r>
      <w:r w:rsidR="00AC0C65">
        <w:t xml:space="preserve"> </w:t>
      </w:r>
      <w:r w:rsidR="003052F3">
        <w:t>Based on previous discussion, t</w:t>
      </w:r>
      <w:r w:rsidR="00AC0C65">
        <w:t xml:space="preserve">wo approaches </w:t>
      </w:r>
      <w:r w:rsidR="00575E8E">
        <w:t>are</w:t>
      </w:r>
      <w:r w:rsidR="00AC0C65">
        <w:t xml:space="preserve"> proposed:</w:t>
      </w:r>
    </w:p>
    <w:p w14:paraId="50ABA4D2" w14:textId="7F10AFC9" w:rsidR="00AC0C65" w:rsidRPr="00C04FC9" w:rsidRDefault="00452CF1" w:rsidP="004B7AF8">
      <w:pPr>
        <w:rPr>
          <w:b/>
          <w:bCs/>
        </w:rPr>
      </w:pPr>
      <w:r w:rsidRPr="00C04FC9">
        <w:rPr>
          <w:b/>
          <w:bCs/>
        </w:rPr>
        <w:t xml:space="preserve">Approach 1) Notify RRC specification of a </w:t>
      </w:r>
      <w:r w:rsidR="005048B8">
        <w:rPr>
          <w:b/>
          <w:bCs/>
        </w:rPr>
        <w:t>TA reporting</w:t>
      </w:r>
      <w:r w:rsidRPr="00C04FC9">
        <w:rPr>
          <w:b/>
          <w:bCs/>
        </w:rPr>
        <w:t xml:space="preserve"> event</w:t>
      </w:r>
    </w:p>
    <w:p w14:paraId="5B4336AA" w14:textId="3868B8FB" w:rsidR="00452CF1" w:rsidRDefault="00BD2857" w:rsidP="004B7AF8">
      <w:r>
        <w:t>One simpl</w:t>
      </w:r>
      <w:r w:rsidR="00C33F9B">
        <w:t>e</w:t>
      </w:r>
      <w:r>
        <w:t xml:space="preserve"> approach would be</w:t>
      </w:r>
      <w:r w:rsidR="00100C39">
        <w:t>, if configured,</w:t>
      </w:r>
      <w:r>
        <w:t xml:space="preserve"> for MAC to notify RRC of a </w:t>
      </w:r>
      <w:r w:rsidR="007C7E9F">
        <w:t xml:space="preserve">TA reporting event. This </w:t>
      </w:r>
      <w:r w:rsidR="00054801">
        <w:t xml:space="preserve">type </w:t>
      </w:r>
      <w:r w:rsidR="006B09E7">
        <w:t>MAC-RRC interaction is</w:t>
      </w:r>
      <w:r w:rsidR="007C7E9F">
        <w:t xml:space="preserve"> </w:t>
      </w:r>
      <w:r w:rsidR="006B09E7">
        <w:t>already u</w:t>
      </w:r>
      <w:r w:rsidR="00C04FC9">
        <w:t>s</w:t>
      </w:r>
      <w:r w:rsidR="006B09E7">
        <w:t>ed in legacy specification</w:t>
      </w:r>
      <w:r w:rsidR="00627CA7">
        <w:t xml:space="preserve"> (e.g. </w:t>
      </w:r>
      <w:r w:rsidR="00A06CD5">
        <w:t xml:space="preserve">upon </w:t>
      </w:r>
      <w:r w:rsidR="00A06CD5">
        <w:rPr>
          <w:i/>
          <w:iCs/>
        </w:rPr>
        <w:t>timeAlignmentTimer</w:t>
      </w:r>
      <w:r w:rsidR="00A06CD5">
        <w:t xml:space="preserve"> </w:t>
      </w:r>
      <w:r w:rsidR="00AA2A6F">
        <w:t xml:space="preserve">expiry </w:t>
      </w:r>
      <w:r w:rsidR="00A06CD5">
        <w:t>in section 5.2)</w:t>
      </w:r>
      <w:r w:rsidR="00054801">
        <w:t>, would have minimal specificaiton impact to both MAC and RRC, and would also not</w:t>
      </w:r>
      <w:r w:rsidR="002A565B">
        <w:t xml:space="preserve"> interfere with the existing Timing Advance Report procedure.</w:t>
      </w:r>
      <w:r w:rsidR="008E12D4">
        <w:t xml:space="preserve"> An exemplary MAC text proposal is provided, however can be refined in Stage 3:</w:t>
      </w:r>
    </w:p>
    <w:p w14:paraId="403CF50E" w14:textId="77777777" w:rsidR="00D01659" w:rsidRDefault="00D01659" w:rsidP="00D01659">
      <w:pPr>
        <w:rPr>
          <w:rFonts w:ascii="Times New Roman" w:hAnsi="Times New Roman"/>
          <w:highlight w:val="yellow"/>
        </w:rPr>
      </w:pPr>
      <w:r>
        <w:rPr>
          <w:rFonts w:ascii="Times New Roman" w:hAnsi="Times New Roman"/>
          <w:highlight w:val="yellow"/>
        </w:rPr>
        <w:t>RRC configures the following parameters to control the TA reporting:</w:t>
      </w:r>
    </w:p>
    <w:p w14:paraId="7D91FE7D" w14:textId="150CB30D" w:rsidR="00D01659" w:rsidRDefault="00D01659" w:rsidP="00D01659">
      <w:pPr>
        <w:pStyle w:val="B1"/>
        <w:rPr>
          <w:lang w:eastAsia="ko-KR"/>
        </w:rPr>
      </w:pPr>
      <w:r>
        <w:rPr>
          <w:highlight w:val="yellow"/>
          <w:lang w:eastAsia="ko-KR"/>
        </w:rPr>
        <w:t>-</w:t>
      </w:r>
      <w:r>
        <w:rPr>
          <w:highlight w:val="yellow"/>
          <w:lang w:eastAsia="ko-KR"/>
        </w:rPr>
        <w:tab/>
        <w:t>[</w:t>
      </w:r>
      <w:r>
        <w:rPr>
          <w:i/>
          <w:highlight w:val="yellow"/>
          <w:lang w:eastAsia="ko-KR"/>
        </w:rPr>
        <w:t>ReportUELocation</w:t>
      </w:r>
      <w:r>
        <w:rPr>
          <w:iCs/>
          <w:highlight w:val="yellow"/>
          <w:lang w:eastAsia="ko-KR"/>
        </w:rPr>
        <w:t>]</w:t>
      </w:r>
    </w:p>
    <w:p w14:paraId="64DCEA88" w14:textId="77777777" w:rsidR="00D01659" w:rsidRDefault="00D01659" w:rsidP="00D01659">
      <w:pPr>
        <w:pStyle w:val="B1"/>
        <w:ind w:left="0" w:firstLine="0"/>
        <w:rPr>
          <w:lang w:eastAsia="ko-KR"/>
        </w:rPr>
      </w:pPr>
      <w:r>
        <w:rPr>
          <w:lang w:eastAsia="ko-KR"/>
        </w:rPr>
        <w:lastRenderedPageBreak/>
        <w:t>…</w:t>
      </w:r>
    </w:p>
    <w:p w14:paraId="0A1E5D9E" w14:textId="77777777" w:rsidR="00D01659" w:rsidRDefault="00D01659" w:rsidP="00D0165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49FA33B1" w14:textId="77777777" w:rsidR="00D01659" w:rsidRDefault="00D01659" w:rsidP="00D01659">
      <w:pPr>
        <w:pStyle w:val="B1"/>
        <w:numPr>
          <w:ilvl w:val="0"/>
          <w:numId w:val="15"/>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1E9DD71C" w14:textId="0311817A" w:rsidR="00D01659" w:rsidRDefault="00D01659" w:rsidP="00D01659">
      <w:pPr>
        <w:pStyle w:val="B2"/>
      </w:pPr>
      <w:r>
        <w:rPr>
          <w:highlight w:val="yellow"/>
        </w:rPr>
        <w:t>2&gt;</w:t>
      </w:r>
      <w:r>
        <w:rPr>
          <w:highlight w:val="yellow"/>
        </w:rPr>
        <w:tab/>
        <w:t>if a TA Report has been triggered due to [TAOffsetThreshold] and [</w:t>
      </w:r>
      <w:r w:rsidR="00AC1165">
        <w:rPr>
          <w:i/>
          <w:highlight w:val="yellow"/>
          <w:lang w:eastAsia="ko-KR"/>
        </w:rPr>
        <w:t>ReportUELocation</w:t>
      </w:r>
      <w:r>
        <w:rPr>
          <w:iCs/>
          <w:highlight w:val="yellow"/>
          <w:lang w:eastAsia="ko-KR"/>
        </w:rPr>
        <w:t>] with value ‘</w:t>
      </w:r>
      <w:r w:rsidR="00AC1165">
        <w:rPr>
          <w:iCs/>
          <w:highlight w:val="yellow"/>
          <w:lang w:eastAsia="ko-KR"/>
        </w:rPr>
        <w:t>true</w:t>
      </w:r>
      <w:r>
        <w:rPr>
          <w:iCs/>
          <w:highlight w:val="yellow"/>
          <w:lang w:eastAsia="ko-KR"/>
        </w:rPr>
        <w:t>’ is</w:t>
      </w:r>
      <w:r>
        <w:rPr>
          <w:iCs/>
          <w:lang w:eastAsia="ko-KR"/>
        </w:rPr>
        <w:t xml:space="preserve"> </w:t>
      </w:r>
      <w:r>
        <w:rPr>
          <w:highlight w:val="yellow"/>
        </w:rPr>
        <w:t>configured by upper layers:</w:t>
      </w:r>
    </w:p>
    <w:p w14:paraId="2851FD6D" w14:textId="72FDD797" w:rsidR="00D01659" w:rsidRDefault="00D01659" w:rsidP="00D0165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w:t>
      </w:r>
      <w:r w:rsidR="00487CDA">
        <w:rPr>
          <w:rFonts w:eastAsia="Malgun Gothic"/>
          <w:highlight w:val="yellow"/>
          <w:lang w:eastAsia="ko-KR"/>
        </w:rPr>
        <w:t>quest</w:t>
      </w:r>
      <w:r>
        <w:rPr>
          <w:rFonts w:eastAsia="Malgun Gothic"/>
          <w:highlight w:val="yellow"/>
          <w:lang w:eastAsia="ko-KR"/>
        </w:rPr>
        <w:t xml:space="preserve"> UE location information.</w:t>
      </w:r>
    </w:p>
    <w:p w14:paraId="3CB7D3E9" w14:textId="6A54869A" w:rsidR="00D01659" w:rsidRPr="009B2428" w:rsidRDefault="009B2428" w:rsidP="009B2428">
      <w:pPr>
        <w:pStyle w:val="B2"/>
        <w:rPr>
          <w:ins w:id="8" w:author="RAN2#116bise" w:date="2022-01-25T15:37:00Z"/>
        </w:rPr>
      </w:pPr>
      <w:r>
        <w:t>2</w:t>
      </w:r>
      <w:ins w:id="9" w:author="RAN2#116bise" w:date="2022-01-25T15:37:00Z">
        <w:r w:rsidR="00D01659" w:rsidRPr="009B2428">
          <w:t>&gt;</w:t>
        </w:r>
        <w:r w:rsidR="00D01659" w:rsidRPr="009B2428">
          <w:tab/>
          <w:t xml:space="preserve">if UL-SCH resources are available for a new transmission and the UL-SCH resources can accommodate the </w:t>
        </w:r>
      </w:ins>
      <w:ins w:id="10" w:author="RAN2#116bise" w:date="2022-01-25T15:46:00Z">
        <w:r w:rsidR="00D01659" w:rsidRPr="009B2428">
          <w:t>UE-</w:t>
        </w:r>
      </w:ins>
      <w:ins w:id="11" w:author="RAN2#116bise" w:date="2022-01-25T15:49:00Z">
        <w:r w:rsidR="00D01659" w:rsidRPr="009B2428">
          <w:t>S</w:t>
        </w:r>
      </w:ins>
      <w:ins w:id="12" w:author="RAN2#116bise" w:date="2022-01-25T15:47:00Z">
        <w:r w:rsidR="00D01659" w:rsidRPr="009B2428">
          <w:t>pecific TA</w:t>
        </w:r>
      </w:ins>
      <w:ins w:id="13" w:author="RAN2#116bise" w:date="2022-01-25T15:37:00Z">
        <w:r w:rsidR="00D01659" w:rsidRPr="009B2428">
          <w:t xml:space="preserve"> MAC CE plus its subheader as a result of logical channel prioritization:</w:t>
        </w:r>
      </w:ins>
      <w:r w:rsidR="00D01659" w:rsidRPr="009B2428">
        <w:t>`</w:t>
      </w:r>
    </w:p>
    <w:p w14:paraId="73497645" w14:textId="62CB282E" w:rsidR="00D01659" w:rsidRPr="009B2428" w:rsidRDefault="009B2428" w:rsidP="009B2428">
      <w:pPr>
        <w:pStyle w:val="B3"/>
        <w:rPr>
          <w:rFonts w:eastAsia="Malgun Gothic"/>
          <w:lang w:eastAsia="ko-KR"/>
        </w:rPr>
      </w:pPr>
      <w:r>
        <w:rPr>
          <w:rFonts w:eastAsia="Malgun Gothic"/>
          <w:lang w:eastAsia="ko-KR"/>
        </w:rPr>
        <w:t>3</w:t>
      </w:r>
      <w:ins w:id="14" w:author="RAN2#116bise" w:date="2022-01-25T15:37:00Z">
        <w:r w:rsidR="00D01659" w:rsidRPr="009B2428">
          <w:rPr>
            <w:rFonts w:eastAsia="Malgun Gothic"/>
            <w:lang w:eastAsia="ko-KR"/>
          </w:rPr>
          <w:t>&gt;</w:t>
        </w:r>
        <w:r w:rsidR="00D01659" w:rsidRPr="009B2428">
          <w:rPr>
            <w:rFonts w:eastAsia="Malgun Gothic"/>
            <w:lang w:eastAsia="ko-KR"/>
          </w:rPr>
          <w:tab/>
          <w:t xml:space="preserve">instruct the Multiplexing and Assembly procedure to generate the </w:t>
        </w:r>
      </w:ins>
      <w:ins w:id="15" w:author="RAN2#116bise" w:date="2022-01-25T15:50:00Z">
        <w:r w:rsidR="00D01659" w:rsidRPr="009B2428">
          <w:rPr>
            <w:rFonts w:eastAsia="Malgun Gothic"/>
            <w:lang w:eastAsia="ko-KR"/>
          </w:rPr>
          <w:t xml:space="preserve">UE-Specific TA </w:t>
        </w:r>
      </w:ins>
      <w:ins w:id="16" w:author="RAN2#116bise" w:date="2022-01-25T15:37:00Z">
        <w:r w:rsidR="00D01659" w:rsidRPr="009B2428">
          <w:rPr>
            <w:rFonts w:eastAsia="Malgun Gothic"/>
            <w:lang w:eastAsia="ko-KR"/>
          </w:rPr>
          <w:t>MAC CE as defined in clause 6.1.3.</w:t>
        </w:r>
      </w:ins>
      <w:ins w:id="17" w:author="RAN2#116bise" w:date="2022-01-25T15:47:00Z">
        <w:r w:rsidR="00D01659" w:rsidRPr="009B2428">
          <w:rPr>
            <w:rFonts w:eastAsia="Malgun Gothic"/>
            <w:lang w:eastAsia="ko-KR"/>
          </w:rPr>
          <w:t>XX</w:t>
        </w:r>
      </w:ins>
      <w:ins w:id="18" w:author="RAN2#116bise" w:date="2022-01-25T15:37:00Z">
        <w:r w:rsidR="00D01659" w:rsidRPr="009B2428">
          <w:rPr>
            <w:rFonts w:eastAsia="Malgun Gothic"/>
            <w:lang w:eastAsia="ko-KR"/>
          </w:rPr>
          <w:t>.</w:t>
        </w:r>
      </w:ins>
    </w:p>
    <w:p w14:paraId="27ACC104" w14:textId="77777777" w:rsidR="00DC51DA" w:rsidRDefault="00DC51DA" w:rsidP="003A17BA">
      <w:pPr>
        <w:rPr>
          <w:b/>
          <w:bCs/>
        </w:rPr>
      </w:pPr>
    </w:p>
    <w:p w14:paraId="1B1BC2BD" w14:textId="25F79F73" w:rsidR="003A17BA" w:rsidRPr="00C04FC9" w:rsidRDefault="003A17BA" w:rsidP="003A17BA">
      <w:pPr>
        <w:rPr>
          <w:b/>
          <w:bCs/>
        </w:rPr>
      </w:pPr>
      <w:r w:rsidRPr="00C04FC9">
        <w:rPr>
          <w:b/>
          <w:bCs/>
        </w:rPr>
        <w:t xml:space="preserve">Approach </w:t>
      </w:r>
      <w:r>
        <w:rPr>
          <w:b/>
          <w:bCs/>
        </w:rPr>
        <w:t>2</w:t>
      </w:r>
      <w:r w:rsidRPr="00C04FC9">
        <w:rPr>
          <w:b/>
          <w:bCs/>
        </w:rPr>
        <w:t xml:space="preserve">) </w:t>
      </w:r>
      <w:r>
        <w:rPr>
          <w:b/>
          <w:bCs/>
        </w:rPr>
        <w:t>Modification of D1 event</w:t>
      </w:r>
    </w:p>
    <w:p w14:paraId="130A7B0B" w14:textId="2672BED0" w:rsidR="003A17BA" w:rsidRDefault="002E4A73" w:rsidP="003A17BA">
      <w:r>
        <w:t xml:space="preserve">An alternative approach would be a minor enhancement to the </w:t>
      </w:r>
      <w:r w:rsidR="007B4C0D">
        <w:t>already agreed D1 event in RRC specification.</w:t>
      </w:r>
      <w:r w:rsidR="002F77BE">
        <w:t xml:space="preserve"> </w:t>
      </w:r>
      <w:r w:rsidR="004B02E2">
        <w:t xml:space="preserve">This solution </w:t>
      </w:r>
      <w:r w:rsidR="00BA46DB">
        <w:t xml:space="preserve">is also simple, </w:t>
      </w:r>
      <w:r w:rsidR="004B02E2">
        <w:t xml:space="preserve">would also have minimal specification impact, and </w:t>
      </w:r>
      <w:r w:rsidR="00D87A39">
        <w:t>(</w:t>
      </w:r>
      <w:r w:rsidR="004B02E2">
        <w:t>a</w:t>
      </w:r>
      <w:r w:rsidR="000C301A">
        <w:t>s noted by the proposing company</w:t>
      </w:r>
      <w:r w:rsidR="00D87A39">
        <w:t>)</w:t>
      </w:r>
      <w:r w:rsidR="000C301A">
        <w:t xml:space="preserve"> </w:t>
      </w:r>
      <w:r w:rsidR="00882DC9">
        <w:t xml:space="preserve">may be agreed in this session </w:t>
      </w:r>
      <w:r w:rsidR="000C301A">
        <w:t>c</w:t>
      </w:r>
      <w:r w:rsidR="002F77BE">
        <w:t>ons</w:t>
      </w:r>
      <w:r w:rsidR="00882DC9">
        <w:t>i</w:t>
      </w:r>
      <w:r w:rsidR="002F77BE">
        <w:t xml:space="preserve">dering that control plane discussions did not consider </w:t>
      </w:r>
      <w:r w:rsidR="003C49CE">
        <w:t xml:space="preserve">the TA aspect of </w:t>
      </w:r>
      <w:r w:rsidR="002F77BE">
        <w:t>UE location reporting</w:t>
      </w:r>
      <w:r w:rsidR="000C301A">
        <w:t>. The following changes are proposed:</w:t>
      </w:r>
    </w:p>
    <w:p w14:paraId="0753C222" w14:textId="788A3EB9" w:rsidR="00E7722E" w:rsidRPr="00E7722E" w:rsidRDefault="00E7722E" w:rsidP="00E7722E">
      <w:pPr>
        <w:pStyle w:val="af3"/>
        <w:numPr>
          <w:ilvl w:val="0"/>
          <w:numId w:val="22"/>
        </w:numPr>
        <w:rPr>
          <w:rFonts w:ascii="Arial" w:hAnsi="Arial" w:cs="Arial"/>
          <w:sz w:val="20"/>
          <w:szCs w:val="20"/>
        </w:rPr>
      </w:pPr>
      <w:r w:rsidRPr="00E7722E">
        <w:rPr>
          <w:rFonts w:ascii="Arial" w:hAnsi="Arial" w:cs="Arial"/>
          <w:sz w:val="20"/>
          <w:szCs w:val="20"/>
        </w:rPr>
        <w:t>For the new Event D1, the reported location and referenceLocation1 is the 3D location (ellipsoidPointWithAltitude).</w:t>
      </w:r>
    </w:p>
    <w:p w14:paraId="436B7BD4" w14:textId="6A954AB9" w:rsidR="008E12D4" w:rsidRPr="00E7722E" w:rsidRDefault="00E7722E" w:rsidP="00E7722E">
      <w:pPr>
        <w:pStyle w:val="af3"/>
        <w:numPr>
          <w:ilvl w:val="0"/>
          <w:numId w:val="22"/>
        </w:numPr>
        <w:rPr>
          <w:rFonts w:ascii="Arial" w:hAnsi="Arial" w:cs="Arial"/>
          <w:sz w:val="20"/>
          <w:szCs w:val="20"/>
        </w:rPr>
      </w:pPr>
      <w:r w:rsidRPr="00E7722E">
        <w:rPr>
          <w:rFonts w:ascii="Arial" w:hAnsi="Arial" w:cs="Arial"/>
          <w:sz w:val="20"/>
          <w:szCs w:val="20"/>
        </w:rPr>
        <w:t>For the configuration of Event D1, add a flag useLastReportedLocation that set referenceLocation1 to the last successfully reported location, if available, else set referenceLocation1 equal to the centre of earth.</w:t>
      </w:r>
    </w:p>
    <w:p w14:paraId="3B7A6AD6" w14:textId="0F88A784" w:rsidR="00FF2B55" w:rsidRDefault="005E5BB2" w:rsidP="004B7AF8">
      <w:r>
        <w:t xml:space="preserve">Rapporteur notes that the above solutions </w:t>
      </w:r>
      <w:r w:rsidR="00332F47">
        <w:t>would not impact the existing TA reporting procedure, and several network vendors have indicated that this is a useful feature</w:t>
      </w:r>
      <w:r w:rsidR="007B1C96">
        <w:t xml:space="preserve">. Furthermore, there is already an existing agreement </w:t>
      </w:r>
      <w:r w:rsidR="004D67A8">
        <w:t xml:space="preserve">from RAN2#116bis-e </w:t>
      </w:r>
      <w:r w:rsidR="007B1C96">
        <w:t xml:space="preserve">that network can </w:t>
      </w:r>
      <w:r w:rsidR="00E470BA">
        <w:t xml:space="preserve">ask the UE to report </w:t>
      </w:r>
      <w:proofErr w:type="gramStart"/>
      <w:r w:rsidR="00E470BA">
        <w:t>it’s</w:t>
      </w:r>
      <w:proofErr w:type="gramEnd"/>
      <w:r w:rsidR="007B1C96">
        <w:t xml:space="preserve"> location information </w:t>
      </w:r>
      <w:r w:rsidR="004D67A8">
        <w:t>at any time</w:t>
      </w:r>
      <w:r w:rsidR="004F3387">
        <w:t xml:space="preserve"> subject to adequate user consent</w:t>
      </w:r>
      <w:r w:rsidR="00447342">
        <w:t>.</w:t>
      </w:r>
    </w:p>
    <w:p w14:paraId="3612E01D" w14:textId="4FCF55FF" w:rsidR="00E7722E" w:rsidRPr="00A06CD5" w:rsidRDefault="00FF2B55" w:rsidP="004B7AF8">
      <w:r>
        <w:t>It is therefore suggested that, under the assumption that network has adequate user consent</w:t>
      </w:r>
      <w:r w:rsidR="004C2E21">
        <w:t>, one of the above procedures can be supported to enable UE location reporting</w:t>
      </w:r>
      <w:r w:rsidR="008B7133">
        <w:t>. As a compromise, this would not impact existing TA reporting procedure, and would rely on existing RRC reporting framework.</w:t>
      </w:r>
    </w:p>
    <w:p w14:paraId="50993687" w14:textId="7E458BDE" w:rsidR="001D74B4" w:rsidRDefault="001D74B4" w:rsidP="000765C2">
      <w:pPr>
        <w:ind w:left="1440" w:hanging="1440"/>
        <w:rPr>
          <w:b/>
          <w:bCs/>
        </w:rPr>
      </w:pPr>
      <w:r w:rsidRPr="006748D4">
        <w:rPr>
          <w:b/>
          <w:bCs/>
        </w:rPr>
        <w:t xml:space="preserve">Question </w:t>
      </w:r>
      <w:r>
        <w:rPr>
          <w:b/>
          <w:bCs/>
        </w:rPr>
        <w:t>2</w:t>
      </w:r>
      <w:r w:rsidRPr="006748D4">
        <w:rPr>
          <w:b/>
          <w:bCs/>
        </w:rPr>
        <w:t>)</w:t>
      </w:r>
      <w:r w:rsidRPr="006748D4">
        <w:rPr>
          <w:b/>
          <w:bCs/>
        </w:rPr>
        <w:tab/>
      </w:r>
      <w:proofErr w:type="gramStart"/>
      <w:r w:rsidR="000765C2">
        <w:rPr>
          <w:b/>
          <w:bCs/>
        </w:rPr>
        <w:t>As</w:t>
      </w:r>
      <w:proofErr w:type="gramEnd"/>
      <w:r w:rsidR="000765C2">
        <w:rPr>
          <w:b/>
          <w:bCs/>
        </w:rPr>
        <w:t xml:space="preserve"> a</w:t>
      </w:r>
      <w:r w:rsidRPr="006748D4">
        <w:rPr>
          <w:b/>
          <w:bCs/>
        </w:rPr>
        <w:t xml:space="preserve"> </w:t>
      </w:r>
      <w:r w:rsidRPr="006748D4">
        <w:rPr>
          <w:b/>
          <w:bCs/>
          <w:u w:val="single"/>
        </w:rPr>
        <w:t>compromise</w:t>
      </w:r>
      <w:r w:rsidR="000765C2">
        <w:rPr>
          <w:b/>
          <w:bCs/>
        </w:rPr>
        <w:t>, can you support</w:t>
      </w:r>
      <w:r w:rsidR="00343184">
        <w:rPr>
          <w:b/>
          <w:bCs/>
        </w:rPr>
        <w:t xml:space="preserve"> one (or both)</w:t>
      </w:r>
      <w:r w:rsidR="000765C2">
        <w:rPr>
          <w:b/>
          <w:bCs/>
        </w:rPr>
        <w:t xml:space="preserve"> of the following options to enable UE location reporting? </w:t>
      </w:r>
    </w:p>
    <w:p w14:paraId="3466A2F8" w14:textId="30DF7D6E" w:rsidR="00866AEA" w:rsidRPr="005048B8" w:rsidRDefault="005048B8" w:rsidP="005048B8">
      <w:pPr>
        <w:pStyle w:val="af3"/>
        <w:numPr>
          <w:ilvl w:val="0"/>
          <w:numId w:val="21"/>
        </w:numPr>
        <w:rPr>
          <w:rFonts w:ascii="Arial" w:hAnsi="Arial" w:cs="Arial"/>
          <w:b/>
          <w:bCs/>
          <w:sz w:val="20"/>
          <w:szCs w:val="20"/>
        </w:rPr>
      </w:pPr>
      <w:r w:rsidRPr="005048B8">
        <w:rPr>
          <w:rFonts w:ascii="Arial" w:hAnsi="Arial" w:cs="Arial"/>
          <w:b/>
          <w:bCs/>
          <w:sz w:val="20"/>
          <w:szCs w:val="20"/>
        </w:rPr>
        <w:t>Option 1: Notify RRC specification of a TA reporting event</w:t>
      </w:r>
      <w:r w:rsidR="00E7722E">
        <w:rPr>
          <w:rFonts w:ascii="Arial" w:hAnsi="Arial" w:cs="Arial"/>
          <w:b/>
          <w:bCs/>
          <w:sz w:val="20"/>
          <w:szCs w:val="20"/>
        </w:rPr>
        <w:t>.</w:t>
      </w:r>
    </w:p>
    <w:p w14:paraId="64C9D44A" w14:textId="58F9FFCB" w:rsidR="005048B8" w:rsidRPr="005048B8" w:rsidRDefault="005048B8" w:rsidP="005048B8">
      <w:pPr>
        <w:pStyle w:val="af3"/>
        <w:numPr>
          <w:ilvl w:val="0"/>
          <w:numId w:val="21"/>
        </w:numPr>
        <w:rPr>
          <w:rFonts w:ascii="Arial" w:hAnsi="Arial" w:cs="Arial"/>
          <w:b/>
          <w:bCs/>
          <w:sz w:val="20"/>
          <w:szCs w:val="20"/>
        </w:rPr>
      </w:pPr>
      <w:r w:rsidRPr="005048B8">
        <w:rPr>
          <w:rFonts w:ascii="Arial" w:hAnsi="Arial" w:cs="Arial"/>
          <w:b/>
          <w:bCs/>
          <w:sz w:val="20"/>
          <w:szCs w:val="20"/>
        </w:rPr>
        <w:t>Option 2: Enhance existing D1 event.</w:t>
      </w:r>
    </w:p>
    <w:p w14:paraId="79DC2819" w14:textId="1B0CB476" w:rsidR="00866AEA" w:rsidRPr="006748D4" w:rsidRDefault="00866AEA" w:rsidP="00053822">
      <w:pPr>
        <w:ind w:left="580" w:hanging="580"/>
        <w:rPr>
          <w:b/>
          <w:bCs/>
        </w:rPr>
      </w:pPr>
      <w:r>
        <w:rPr>
          <w:b/>
          <w:bCs/>
        </w:rPr>
        <w:t xml:space="preserve">Note: </w:t>
      </w:r>
      <w:r w:rsidR="00053822">
        <w:rPr>
          <w:b/>
          <w:bCs/>
        </w:rPr>
        <w:tab/>
      </w:r>
      <w:r>
        <w:rPr>
          <w:b/>
          <w:bCs/>
        </w:rPr>
        <w:t xml:space="preserve">These solutions </w:t>
      </w:r>
      <w:r w:rsidR="00053822">
        <w:rPr>
          <w:b/>
          <w:bCs/>
        </w:rPr>
        <w:t>do</w:t>
      </w:r>
      <w:r>
        <w:rPr>
          <w:b/>
          <w:bCs/>
        </w:rPr>
        <w:t xml:space="preserve"> not impact existing Timing Advance </w:t>
      </w:r>
      <w:r w:rsidR="003C2D5E">
        <w:rPr>
          <w:b/>
          <w:bCs/>
        </w:rPr>
        <w:t>R</w:t>
      </w:r>
      <w:r>
        <w:rPr>
          <w:b/>
          <w:bCs/>
        </w:rPr>
        <w:t xml:space="preserve">eport procedure, and are subject to receiving </w:t>
      </w:r>
      <w:r w:rsidR="005E0C7F">
        <w:rPr>
          <w:b/>
          <w:bCs/>
        </w:rPr>
        <w:t>user consent.</w:t>
      </w:r>
    </w:p>
    <w:tbl>
      <w:tblPr>
        <w:tblStyle w:val="ac"/>
        <w:tblW w:w="9715" w:type="dxa"/>
        <w:tblLayout w:type="fixed"/>
        <w:tblLook w:val="04A0" w:firstRow="1" w:lastRow="0" w:firstColumn="1" w:lastColumn="0" w:noHBand="0" w:noVBand="1"/>
      </w:tblPr>
      <w:tblGrid>
        <w:gridCol w:w="1496"/>
        <w:gridCol w:w="1739"/>
        <w:gridCol w:w="6480"/>
      </w:tblGrid>
      <w:tr w:rsidR="00BE7037" w14:paraId="4CF75C8F" w14:textId="77777777" w:rsidTr="00614D15">
        <w:tc>
          <w:tcPr>
            <w:tcW w:w="1496" w:type="dxa"/>
            <w:shd w:val="clear" w:color="auto" w:fill="E7E6E6" w:themeFill="background2"/>
          </w:tcPr>
          <w:p w14:paraId="59CA1200" w14:textId="77777777" w:rsidR="00BE7037" w:rsidRDefault="00BE7037" w:rsidP="00614D15">
            <w:pPr>
              <w:jc w:val="center"/>
              <w:rPr>
                <w:b/>
                <w:lang w:eastAsia="sv-SE"/>
              </w:rPr>
            </w:pPr>
            <w:r>
              <w:rPr>
                <w:b/>
                <w:lang w:eastAsia="sv-SE"/>
              </w:rPr>
              <w:t>Company</w:t>
            </w:r>
          </w:p>
        </w:tc>
        <w:tc>
          <w:tcPr>
            <w:tcW w:w="1739" w:type="dxa"/>
            <w:shd w:val="clear" w:color="auto" w:fill="E7E6E6" w:themeFill="background2"/>
          </w:tcPr>
          <w:p w14:paraId="3821633E" w14:textId="100E41DC" w:rsidR="00BE7037" w:rsidRDefault="00BE7037" w:rsidP="00614D15">
            <w:pPr>
              <w:jc w:val="center"/>
              <w:rPr>
                <w:b/>
                <w:lang w:eastAsia="sv-SE"/>
              </w:rPr>
            </w:pPr>
            <w:r>
              <w:rPr>
                <w:b/>
                <w:lang w:eastAsia="sv-SE"/>
              </w:rPr>
              <w:t>Supported Option(s)</w:t>
            </w:r>
          </w:p>
        </w:tc>
        <w:tc>
          <w:tcPr>
            <w:tcW w:w="6480" w:type="dxa"/>
            <w:shd w:val="clear" w:color="auto" w:fill="E7E6E6" w:themeFill="background2"/>
          </w:tcPr>
          <w:p w14:paraId="73E901CF" w14:textId="77777777" w:rsidR="00BE7037" w:rsidRDefault="00BE7037" w:rsidP="00614D15">
            <w:pPr>
              <w:jc w:val="center"/>
              <w:rPr>
                <w:b/>
                <w:i/>
                <w:iCs/>
                <w:lang w:eastAsia="sv-SE"/>
              </w:rPr>
            </w:pPr>
            <w:r>
              <w:rPr>
                <w:b/>
                <w:lang w:eastAsia="sv-SE"/>
              </w:rPr>
              <w:t xml:space="preserve">Additional comments </w:t>
            </w:r>
          </w:p>
        </w:tc>
      </w:tr>
      <w:tr w:rsidR="00BE7037" w14:paraId="258DC736" w14:textId="77777777" w:rsidTr="00614D15">
        <w:tc>
          <w:tcPr>
            <w:tcW w:w="1496" w:type="dxa"/>
          </w:tcPr>
          <w:p w14:paraId="48A6A540" w14:textId="24C28262" w:rsidR="00BE7037" w:rsidRDefault="003F3C93" w:rsidP="00614D15">
            <w:pPr>
              <w:rPr>
                <w:rFonts w:eastAsiaTheme="minorEastAsia"/>
              </w:rPr>
            </w:pPr>
            <w:r>
              <w:rPr>
                <w:rFonts w:eastAsiaTheme="minorEastAsia" w:hint="eastAsia"/>
              </w:rPr>
              <w:t>O</w:t>
            </w:r>
            <w:r>
              <w:rPr>
                <w:rFonts w:eastAsiaTheme="minorEastAsia"/>
              </w:rPr>
              <w:t>PPO</w:t>
            </w:r>
          </w:p>
        </w:tc>
        <w:tc>
          <w:tcPr>
            <w:tcW w:w="1739" w:type="dxa"/>
          </w:tcPr>
          <w:p w14:paraId="3C1E7725" w14:textId="5E0E44AA" w:rsidR="00BE7037" w:rsidRDefault="003F3C93" w:rsidP="00614D15">
            <w:pPr>
              <w:rPr>
                <w:rFonts w:eastAsiaTheme="minorEastAsia"/>
              </w:rPr>
            </w:pPr>
            <w:r>
              <w:rPr>
                <w:rFonts w:eastAsiaTheme="minorEastAsia" w:hint="eastAsia"/>
              </w:rPr>
              <w:t>O</w:t>
            </w:r>
            <w:r>
              <w:rPr>
                <w:rFonts w:eastAsiaTheme="minorEastAsia"/>
              </w:rPr>
              <w:t>ption 1</w:t>
            </w:r>
          </w:p>
        </w:tc>
        <w:tc>
          <w:tcPr>
            <w:tcW w:w="6480" w:type="dxa"/>
          </w:tcPr>
          <w:p w14:paraId="77CD99AF" w14:textId="75CA62DA" w:rsidR="00BE7037" w:rsidRPr="00FE1A9D" w:rsidRDefault="00FD0CEC" w:rsidP="00FE1A9D">
            <w:pPr>
              <w:rPr>
                <w:rFonts w:eastAsiaTheme="minorEastAsia"/>
              </w:rPr>
            </w:pPr>
            <w:r>
              <w:rPr>
                <w:rFonts w:eastAsiaTheme="minorEastAsia"/>
              </w:rPr>
              <w:t xml:space="preserve">We think it is inappropriate to reuse or modify Event D1 because Event D1 involves both </w:t>
            </w:r>
            <w:r w:rsidRPr="00E7722E">
              <w:rPr>
                <w:rFonts w:cs="Arial"/>
              </w:rPr>
              <w:t>referenceLocation1</w:t>
            </w:r>
            <w:r>
              <w:rPr>
                <w:rFonts w:cs="Arial"/>
              </w:rPr>
              <w:t xml:space="preserve"> and </w:t>
            </w:r>
            <w:r w:rsidRPr="00E7722E">
              <w:rPr>
                <w:rFonts w:cs="Arial"/>
              </w:rPr>
              <w:t>referenceLocation</w:t>
            </w:r>
            <w:r>
              <w:rPr>
                <w:rFonts w:cs="Arial"/>
              </w:rPr>
              <w:t xml:space="preserve">2 and it would be complicated to disable </w:t>
            </w:r>
            <w:r w:rsidRPr="00E7722E">
              <w:rPr>
                <w:rFonts w:cs="Arial"/>
              </w:rPr>
              <w:t>referenceLocation</w:t>
            </w:r>
            <w:r>
              <w:rPr>
                <w:rFonts w:cs="Arial"/>
              </w:rPr>
              <w:t>2 and the corresponding threshold in the spec. We should not waste time on this.</w:t>
            </w:r>
          </w:p>
        </w:tc>
      </w:tr>
      <w:tr w:rsidR="00BE7037" w14:paraId="24CFD84D" w14:textId="77777777" w:rsidTr="00614D15">
        <w:tc>
          <w:tcPr>
            <w:tcW w:w="1496" w:type="dxa"/>
          </w:tcPr>
          <w:p w14:paraId="4B20272D" w14:textId="4A1A2436" w:rsidR="00BE7037" w:rsidRDefault="004F0423" w:rsidP="00614D15">
            <w:pPr>
              <w:rPr>
                <w:rFonts w:eastAsiaTheme="minorEastAsia"/>
              </w:rPr>
            </w:pPr>
            <w:r>
              <w:rPr>
                <w:rFonts w:eastAsiaTheme="minorEastAsia"/>
              </w:rPr>
              <w:t>Nokia</w:t>
            </w:r>
          </w:p>
        </w:tc>
        <w:tc>
          <w:tcPr>
            <w:tcW w:w="1739" w:type="dxa"/>
          </w:tcPr>
          <w:p w14:paraId="2B8BCAE8" w14:textId="4920A6A4" w:rsidR="00BE7037" w:rsidRDefault="004F0423" w:rsidP="00614D15">
            <w:pPr>
              <w:rPr>
                <w:rFonts w:eastAsiaTheme="minorEastAsia"/>
              </w:rPr>
            </w:pPr>
            <w:r>
              <w:rPr>
                <w:rFonts w:eastAsiaTheme="minorEastAsia"/>
              </w:rPr>
              <w:t>Option 1</w:t>
            </w:r>
          </w:p>
        </w:tc>
        <w:tc>
          <w:tcPr>
            <w:tcW w:w="6480" w:type="dxa"/>
          </w:tcPr>
          <w:p w14:paraId="320C0323" w14:textId="1B383405" w:rsidR="00FB68A7" w:rsidRDefault="000F5725" w:rsidP="00253179">
            <w:pPr>
              <w:jc w:val="left"/>
              <w:rPr>
                <w:rFonts w:eastAsia="等线"/>
              </w:rPr>
            </w:pPr>
            <w:r>
              <w:rPr>
                <w:rFonts w:eastAsia="等线"/>
              </w:rPr>
              <w:t xml:space="preserve">The UE movement distance (UE location change) doesn’t mean the TA change since the trajectory of UE movement is unknown. Even with UE location reporting for TA purpose, the </w:t>
            </w:r>
            <w:r w:rsidR="00FB68A7">
              <w:rPr>
                <w:rFonts w:eastAsia="等线"/>
              </w:rPr>
              <w:t xml:space="preserve">event to trigger UE location report </w:t>
            </w:r>
            <w:r w:rsidR="00253179">
              <w:rPr>
                <w:rFonts w:eastAsia="等线"/>
              </w:rPr>
              <w:t>should be</w:t>
            </w:r>
            <w:r w:rsidR="00FB68A7">
              <w:rPr>
                <w:rFonts w:eastAsia="等线"/>
              </w:rPr>
              <w:t xml:space="preserve"> </w:t>
            </w:r>
            <w:r w:rsidRPr="00FB68A7">
              <w:rPr>
                <w:rFonts w:eastAsia="等线"/>
                <w:b/>
                <w:bCs/>
              </w:rPr>
              <w:t>TA change threshold</w:t>
            </w:r>
            <w:r>
              <w:rPr>
                <w:rFonts w:eastAsia="等线"/>
              </w:rPr>
              <w:t xml:space="preserve"> instead of location change itself.</w:t>
            </w:r>
            <w:r w:rsidR="00253179">
              <w:rPr>
                <w:rFonts w:eastAsia="等线"/>
              </w:rPr>
              <w:t xml:space="preserve"> </w:t>
            </w:r>
            <w:r w:rsidR="00FB68A7">
              <w:rPr>
                <w:rFonts w:eastAsia="等线"/>
              </w:rPr>
              <w:t>Hence, we think the agreed TA change offset for TA value report (via MAC CE) should be reused here.</w:t>
            </w:r>
          </w:p>
          <w:p w14:paraId="6C71EA49" w14:textId="77777777" w:rsidR="000F5725" w:rsidRDefault="00FB68A7" w:rsidP="00FB68A7">
            <w:pPr>
              <w:rPr>
                <w:rFonts w:eastAsia="等线"/>
              </w:rPr>
            </w:pPr>
            <w:r>
              <w:rPr>
                <w:rFonts w:eastAsia="等线"/>
              </w:rPr>
              <w:t xml:space="preserve">The existing D1 event is based on UE location itself which is not </w:t>
            </w:r>
            <w:r>
              <w:rPr>
                <w:rFonts w:eastAsia="等线"/>
              </w:rPr>
              <w:lastRenderedPageBreak/>
              <w:t xml:space="preserve">suitable for TA purpose. Instead, we think RAN2 should discuss how to define the </w:t>
            </w:r>
            <w:r w:rsidRPr="00FB68A7">
              <w:rPr>
                <w:rFonts w:eastAsia="等线"/>
                <w:b/>
                <w:bCs/>
              </w:rPr>
              <w:t>TA change threshold</w:t>
            </w:r>
            <w:r>
              <w:rPr>
                <w:rFonts w:eastAsia="等线"/>
              </w:rPr>
              <w:t xml:space="preserve"> in UP discussion and then inform RRC for the signalling design.</w:t>
            </w:r>
          </w:p>
          <w:p w14:paraId="00DBEFD6" w14:textId="439F55EB" w:rsidR="00253179" w:rsidRPr="00253179" w:rsidRDefault="00B82918" w:rsidP="00253179">
            <w:pPr>
              <w:rPr>
                <w:rFonts w:cs="Arial"/>
              </w:rPr>
            </w:pPr>
            <w:r>
              <w:rPr>
                <w:rFonts w:cs="Arial"/>
              </w:rPr>
              <w:t xml:space="preserve">For NW, it </w:t>
            </w:r>
            <w:r w:rsidR="00253179" w:rsidRPr="00253179">
              <w:rPr>
                <w:rFonts w:cs="Arial"/>
              </w:rPr>
              <w:t>can predict the TA based on UE</w:t>
            </w:r>
            <w:r>
              <w:rPr>
                <w:rFonts w:cs="Arial"/>
              </w:rPr>
              <w:t xml:space="preserve"> </w:t>
            </w:r>
            <w:r w:rsidRPr="00B82918">
              <w:rPr>
                <w:rFonts w:cs="Arial"/>
                <w:b/>
                <w:bCs/>
              </w:rPr>
              <w:t>reported</w:t>
            </w:r>
            <w:r w:rsidR="00253179" w:rsidRPr="00253179">
              <w:rPr>
                <w:rFonts w:cs="Arial"/>
              </w:rPr>
              <w:t xml:space="preserve"> </w:t>
            </w:r>
            <w:r w:rsidR="00253179" w:rsidRPr="00B82918">
              <w:rPr>
                <w:rFonts w:cs="Arial"/>
                <w:b/>
                <w:bCs/>
              </w:rPr>
              <w:t>location</w:t>
            </w:r>
            <w:r w:rsidR="00253179" w:rsidRPr="00253179">
              <w:rPr>
                <w:rFonts w:cs="Arial"/>
              </w:rPr>
              <w:t xml:space="preserve"> and satellite ephemeris data</w:t>
            </w:r>
            <w:r>
              <w:rPr>
                <w:rFonts w:cs="Arial"/>
              </w:rPr>
              <w:t xml:space="preserve">. For UE, it can predict the TA based on UE’s </w:t>
            </w:r>
            <w:r w:rsidRPr="00B82918">
              <w:rPr>
                <w:rFonts w:cs="Arial"/>
                <w:b/>
                <w:bCs/>
              </w:rPr>
              <w:t>current</w:t>
            </w:r>
            <w:r>
              <w:rPr>
                <w:rFonts w:cs="Arial"/>
              </w:rPr>
              <w:t xml:space="preserve"> </w:t>
            </w:r>
            <w:r w:rsidRPr="00B82918">
              <w:rPr>
                <w:rFonts w:cs="Arial"/>
                <w:b/>
                <w:bCs/>
              </w:rPr>
              <w:t>location</w:t>
            </w:r>
            <w:r>
              <w:rPr>
                <w:rFonts w:cs="Arial"/>
              </w:rPr>
              <w:t xml:space="preserve"> and satellite ephermeir data. T</w:t>
            </w:r>
            <w:r w:rsidR="00253179" w:rsidRPr="00253179">
              <w:rPr>
                <w:rFonts w:cs="Arial"/>
              </w:rPr>
              <w:t>hen</w:t>
            </w:r>
          </w:p>
          <w:p w14:paraId="108C91ED" w14:textId="77777777" w:rsidR="00253179" w:rsidRPr="00253179" w:rsidRDefault="00253179" w:rsidP="00253179">
            <w:pPr>
              <w:pStyle w:val="af3"/>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UE is stationary, the NW can perfectly predict the actual TA which the UE will experience, hence no UE location updated is needed. </w:t>
            </w:r>
          </w:p>
          <w:p w14:paraId="7BC6F8E0" w14:textId="77777777" w:rsidR="00253179" w:rsidRPr="00253179" w:rsidRDefault="00253179" w:rsidP="00253179">
            <w:pPr>
              <w:pStyle w:val="af3"/>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the UE is moving, the UE should calculate </w:t>
            </w:r>
            <w:r w:rsidRPr="00253179">
              <w:rPr>
                <w:rFonts w:ascii="Arial" w:hAnsi="Arial" w:cs="Arial"/>
                <w:i/>
                <w:iCs/>
                <w:sz w:val="20"/>
                <w:szCs w:val="20"/>
                <w:u w:val="single"/>
              </w:rPr>
              <w:t>a reference TA</w:t>
            </w:r>
            <w:r w:rsidRPr="00253179">
              <w:rPr>
                <w:rFonts w:ascii="Arial" w:hAnsi="Arial" w:cs="Arial"/>
                <w:sz w:val="20"/>
                <w:szCs w:val="20"/>
              </w:rPr>
              <w:t xml:space="preserve"> between UE and satellite based on the last successfully </w:t>
            </w:r>
            <w:r w:rsidRPr="00B82918">
              <w:rPr>
                <w:rFonts w:ascii="Arial" w:hAnsi="Arial" w:cs="Arial"/>
                <w:b/>
                <w:bCs/>
                <w:sz w:val="20"/>
                <w:szCs w:val="20"/>
              </w:rPr>
              <w:t>reported location</w:t>
            </w:r>
            <w:r w:rsidRPr="00253179">
              <w:rPr>
                <w:rFonts w:ascii="Arial" w:hAnsi="Arial" w:cs="Arial"/>
                <w:sz w:val="20"/>
                <w:szCs w:val="20"/>
              </w:rPr>
              <w:t xml:space="preserve"> and the satellite positions for the current time. The UE should also calculate </w:t>
            </w:r>
            <w:r w:rsidRPr="00253179">
              <w:rPr>
                <w:rFonts w:ascii="Arial" w:hAnsi="Arial" w:cs="Arial"/>
                <w:i/>
                <w:iCs/>
                <w:sz w:val="20"/>
                <w:szCs w:val="20"/>
                <w:u w:val="single"/>
              </w:rPr>
              <w:t>an actual TA</w:t>
            </w:r>
            <w:r w:rsidRPr="00253179">
              <w:rPr>
                <w:rFonts w:ascii="Arial" w:hAnsi="Arial" w:cs="Arial"/>
                <w:sz w:val="20"/>
                <w:szCs w:val="20"/>
              </w:rPr>
              <w:t xml:space="preserve"> between UE and satellite based on the </w:t>
            </w:r>
            <w:r w:rsidRPr="00B82918">
              <w:rPr>
                <w:rFonts w:ascii="Arial" w:hAnsi="Arial" w:cs="Arial"/>
                <w:b/>
                <w:bCs/>
                <w:sz w:val="20"/>
                <w:szCs w:val="20"/>
              </w:rPr>
              <w:t>current UE location</w:t>
            </w:r>
            <w:r w:rsidRPr="00253179">
              <w:rPr>
                <w:rFonts w:ascii="Arial" w:hAnsi="Arial" w:cs="Arial"/>
                <w:sz w:val="20"/>
                <w:szCs w:val="20"/>
              </w:rPr>
              <w:t xml:space="preserve"> and the satellite positions for the current time. Only if the </w:t>
            </w:r>
            <w:r w:rsidRPr="00253179">
              <w:rPr>
                <w:rFonts w:ascii="Arial" w:hAnsi="Arial" w:cs="Arial"/>
                <w:i/>
                <w:iCs/>
                <w:sz w:val="20"/>
                <w:szCs w:val="20"/>
                <w:u w:val="single"/>
              </w:rPr>
              <w:t>actual TA</w:t>
            </w:r>
            <w:r w:rsidRPr="00253179">
              <w:rPr>
                <w:rFonts w:ascii="Arial" w:hAnsi="Arial" w:cs="Arial"/>
                <w:sz w:val="20"/>
                <w:szCs w:val="20"/>
              </w:rPr>
              <w:t xml:space="preserve"> and the </w:t>
            </w:r>
            <w:r w:rsidRPr="00253179">
              <w:rPr>
                <w:rFonts w:ascii="Arial" w:hAnsi="Arial" w:cs="Arial"/>
                <w:i/>
                <w:iCs/>
                <w:sz w:val="20"/>
                <w:szCs w:val="20"/>
                <w:u w:val="single"/>
              </w:rPr>
              <w:t>reference TA</w:t>
            </w:r>
            <w:r w:rsidRPr="00253179">
              <w:rPr>
                <w:rFonts w:ascii="Arial" w:hAnsi="Arial" w:cs="Arial"/>
                <w:sz w:val="20"/>
                <w:szCs w:val="20"/>
              </w:rPr>
              <w:t xml:space="preserve"> deviation exceed the network configured TA change threshold, the UE provides a location update. </w:t>
            </w:r>
          </w:p>
          <w:p w14:paraId="433F2F8A" w14:textId="7C3A1D77" w:rsidR="00B82918" w:rsidRPr="00B82918" w:rsidRDefault="00B82918" w:rsidP="00FB68A7">
            <w:r w:rsidRPr="00B82918">
              <w:t>Hence, for the UE location report for TA purpose, we propose as below:</w:t>
            </w:r>
          </w:p>
          <w:p w14:paraId="2CF3ECCA" w14:textId="691A2EA1" w:rsidR="00253179" w:rsidRPr="00253179" w:rsidRDefault="00253179" w:rsidP="00FB68A7">
            <w:pPr>
              <w:rPr>
                <w:b/>
                <w:bCs/>
              </w:rPr>
            </w:pPr>
            <w:r w:rsidRPr="00970062">
              <w:rPr>
                <w:b/>
                <w:bCs/>
              </w:rPr>
              <w:t xml:space="preserve">Proposal: </w:t>
            </w:r>
            <w:r w:rsidR="00B82918">
              <w:rPr>
                <w:b/>
                <w:bCs/>
              </w:rPr>
              <w:t>I</w:t>
            </w:r>
            <w:r w:rsidRPr="00970062">
              <w:rPr>
                <w:b/>
                <w:bCs/>
              </w:rPr>
              <w:t xml:space="preserve">f the UE detects that </w:t>
            </w:r>
            <w:r w:rsidRPr="00970062">
              <w:rPr>
                <w:rFonts w:eastAsia="Nokia Pure Text Light"/>
                <w:b/>
                <w:bCs/>
              </w:rPr>
              <w:t>the</w:t>
            </w:r>
            <w:r w:rsidRPr="00970062">
              <w:rPr>
                <w:b/>
                <w:bCs/>
              </w:rPr>
              <w:t xml:space="preserve"> TA deviation between</w:t>
            </w:r>
            <w:r w:rsidRPr="00970062">
              <w:rPr>
                <w:rFonts w:eastAsia="Nokia Pure Text Light"/>
                <w:b/>
                <w:bCs/>
              </w:rPr>
              <w:t xml:space="preserve"> </w:t>
            </w:r>
            <w:r w:rsidRPr="00B82918">
              <w:rPr>
                <w:b/>
                <w:bCs/>
              </w:rPr>
              <w:t>TA estimation</w:t>
            </w:r>
            <w:r w:rsidRPr="00970062">
              <w:rPr>
                <w:b/>
                <w:bCs/>
              </w:rPr>
              <w:t xml:space="preserve"> </w:t>
            </w:r>
            <w:r w:rsidRPr="00970062">
              <w:rPr>
                <w:b/>
                <w:bCs/>
                <w:u w:val="single"/>
              </w:rPr>
              <w:t xml:space="preserve">based on </w:t>
            </w:r>
            <w:r w:rsidRPr="00B82918">
              <w:rPr>
                <w:b/>
                <w:bCs/>
                <w:i/>
                <w:iCs/>
                <w:u w:val="single"/>
              </w:rPr>
              <w:t>current UE location</w:t>
            </w:r>
            <w:r w:rsidRPr="00970062">
              <w:rPr>
                <w:rFonts w:eastAsia="Nokia Pure Text Light"/>
                <w:b/>
                <w:bCs/>
              </w:rPr>
              <w:t xml:space="preserve"> </w:t>
            </w:r>
            <w:r w:rsidRPr="00970062">
              <w:rPr>
                <w:b/>
                <w:bCs/>
              </w:rPr>
              <w:t>and</w:t>
            </w:r>
            <w:r w:rsidRPr="00970062">
              <w:rPr>
                <w:rFonts w:eastAsia="Nokia Pure Text Light"/>
                <w:b/>
                <w:bCs/>
              </w:rPr>
              <w:t xml:space="preserve"> </w:t>
            </w:r>
            <w:r w:rsidRPr="00B82918">
              <w:rPr>
                <w:b/>
                <w:bCs/>
              </w:rPr>
              <w:t>the TA estimation</w:t>
            </w:r>
            <w:r w:rsidRPr="00970062">
              <w:rPr>
                <w:b/>
                <w:bCs/>
                <w:u w:val="single"/>
              </w:rPr>
              <w:t xml:space="preserve"> based on last successfully </w:t>
            </w:r>
            <w:r w:rsidRPr="00364C3E">
              <w:rPr>
                <w:b/>
                <w:bCs/>
                <w:i/>
                <w:iCs/>
                <w:u w:val="single"/>
              </w:rPr>
              <w:t>reported UE location</w:t>
            </w:r>
            <w:r w:rsidRPr="00970062">
              <w:rPr>
                <w:rFonts w:eastAsia="Nokia Pure Text Light"/>
                <w:b/>
                <w:bCs/>
              </w:rPr>
              <w:t xml:space="preserve"> </w:t>
            </w:r>
            <w:r w:rsidRPr="00970062">
              <w:rPr>
                <w:b/>
                <w:bCs/>
              </w:rPr>
              <w:t xml:space="preserve">is larger than network configured threshold, the UE should send </w:t>
            </w:r>
            <w:r w:rsidRPr="00970062">
              <w:rPr>
                <w:rFonts w:eastAsia="Nokia Pure Text Light"/>
                <w:b/>
                <w:bCs/>
              </w:rPr>
              <w:t xml:space="preserve">a location update to </w:t>
            </w:r>
            <w:r w:rsidRPr="00970062">
              <w:rPr>
                <w:b/>
                <w:bCs/>
              </w:rPr>
              <w:t>the NW.</w:t>
            </w:r>
          </w:p>
        </w:tc>
      </w:tr>
      <w:tr w:rsidR="00443592" w14:paraId="285967D8" w14:textId="77777777" w:rsidTr="00614D15">
        <w:tc>
          <w:tcPr>
            <w:tcW w:w="1496" w:type="dxa"/>
          </w:tcPr>
          <w:p w14:paraId="54A9D06C" w14:textId="0ACE5D68" w:rsidR="00443592" w:rsidRDefault="00443592" w:rsidP="00443592">
            <w:pPr>
              <w:rPr>
                <w:rFonts w:eastAsia="Malgun Gothic"/>
                <w:lang w:eastAsia="ko-KR"/>
              </w:rPr>
            </w:pPr>
            <w:r>
              <w:rPr>
                <w:rFonts w:eastAsiaTheme="minorEastAsia"/>
              </w:rPr>
              <w:lastRenderedPageBreak/>
              <w:t>Qualcomm</w:t>
            </w:r>
          </w:p>
        </w:tc>
        <w:tc>
          <w:tcPr>
            <w:tcW w:w="1739" w:type="dxa"/>
          </w:tcPr>
          <w:p w14:paraId="11AD9FE5" w14:textId="29E21CE6" w:rsidR="00443592" w:rsidRDefault="00443592" w:rsidP="00443592">
            <w:pPr>
              <w:rPr>
                <w:rFonts w:eastAsia="Malgun Gothic"/>
                <w:lang w:eastAsia="ko-KR"/>
              </w:rPr>
            </w:pPr>
            <w:r>
              <w:rPr>
                <w:rFonts w:eastAsiaTheme="minorEastAsia"/>
              </w:rPr>
              <w:t>Other</w:t>
            </w:r>
          </w:p>
        </w:tc>
        <w:tc>
          <w:tcPr>
            <w:tcW w:w="6480" w:type="dxa"/>
          </w:tcPr>
          <w:p w14:paraId="4CDBD3CE" w14:textId="627B6D48" w:rsidR="00443592" w:rsidRDefault="00443592" w:rsidP="00443592">
            <w:pPr>
              <w:rPr>
                <w:rFonts w:eastAsia="Malgun Gothic"/>
                <w:highlight w:val="yellow"/>
                <w:lang w:eastAsia="ko-KR"/>
              </w:rPr>
            </w:pPr>
            <w:r>
              <w:rPr>
                <w:rFonts w:eastAsiaTheme="minorEastAsia"/>
              </w:rPr>
              <w:t>Introduce a location event Lx in RRC.</w:t>
            </w:r>
          </w:p>
        </w:tc>
      </w:tr>
      <w:tr w:rsidR="007545DE" w14:paraId="5D65B928" w14:textId="77777777" w:rsidTr="00614D15">
        <w:tc>
          <w:tcPr>
            <w:tcW w:w="1496" w:type="dxa"/>
          </w:tcPr>
          <w:p w14:paraId="08F1936D" w14:textId="6A9269F2" w:rsidR="007545DE" w:rsidRDefault="007545DE" w:rsidP="007545DE">
            <w:pPr>
              <w:rPr>
                <w:rFonts w:eastAsiaTheme="minorEastAsia"/>
              </w:rPr>
            </w:pPr>
            <w:r>
              <w:rPr>
                <w:rFonts w:eastAsiaTheme="minorEastAsia"/>
              </w:rPr>
              <w:t>Samsung</w:t>
            </w:r>
          </w:p>
        </w:tc>
        <w:tc>
          <w:tcPr>
            <w:tcW w:w="1739" w:type="dxa"/>
          </w:tcPr>
          <w:p w14:paraId="36B17ACA" w14:textId="0DF75471" w:rsidR="007545DE" w:rsidRDefault="007545DE" w:rsidP="007545DE">
            <w:pPr>
              <w:rPr>
                <w:rFonts w:eastAsiaTheme="minorEastAsia"/>
              </w:rPr>
            </w:pPr>
            <w:r>
              <w:rPr>
                <w:rFonts w:eastAsiaTheme="minorEastAsia"/>
              </w:rPr>
              <w:t>See comment</w:t>
            </w:r>
          </w:p>
        </w:tc>
        <w:tc>
          <w:tcPr>
            <w:tcW w:w="6480" w:type="dxa"/>
          </w:tcPr>
          <w:p w14:paraId="51C06814" w14:textId="646F1943" w:rsidR="007545DE" w:rsidRDefault="007545DE" w:rsidP="007545DE">
            <w:pPr>
              <w:rPr>
                <w:rFonts w:eastAsiaTheme="minorEastAsia"/>
                <w:highlight w:val="yellow"/>
              </w:rPr>
            </w:pPr>
            <w:r>
              <w:rPr>
                <w:rFonts w:eastAsiaTheme="minorEastAsia"/>
              </w:rPr>
              <w:t>Consider UE location report can serve multiple purpose if it’s available by user consent, e.g. SMTC in connected mode, TA, we wonder do we specify separate trigger event for each purpose, or do we use a unified event for different purposes. If we specify separate event for each purpose, we are fine with option 1 if majority support UE location report for TA purpose although we don’t see much gain of supporting both mechanisms for TA reporting. If we specify a unified event for UE location report for any purpose, we are open to discuss whether to reuse (enhanced) event D1.</w:t>
            </w:r>
          </w:p>
        </w:tc>
      </w:tr>
      <w:tr w:rsidR="000A000F" w14:paraId="2D4C5970" w14:textId="77777777" w:rsidTr="00FD7567">
        <w:tc>
          <w:tcPr>
            <w:tcW w:w="1496" w:type="dxa"/>
          </w:tcPr>
          <w:p w14:paraId="06018AD8"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043841F6" w14:textId="77777777" w:rsidR="000A000F" w:rsidRDefault="000A000F" w:rsidP="00FD7567">
            <w:pPr>
              <w:rPr>
                <w:rFonts w:eastAsiaTheme="minorEastAsia"/>
              </w:rPr>
            </w:pPr>
            <w:r>
              <w:rPr>
                <w:rFonts w:eastAsiaTheme="minorEastAsia" w:hint="eastAsia"/>
              </w:rPr>
              <w:t>N</w:t>
            </w:r>
            <w:r>
              <w:rPr>
                <w:rFonts w:eastAsiaTheme="minorEastAsia"/>
              </w:rPr>
              <w:t>one</w:t>
            </w:r>
          </w:p>
        </w:tc>
        <w:tc>
          <w:tcPr>
            <w:tcW w:w="6480" w:type="dxa"/>
          </w:tcPr>
          <w:p w14:paraId="7D472466" w14:textId="513B0413" w:rsidR="000A000F" w:rsidRDefault="000A000F" w:rsidP="00FD7567">
            <w:pPr>
              <w:rPr>
                <w:rFonts w:eastAsiaTheme="minorEastAsia"/>
                <w:highlight w:val="yellow"/>
              </w:rPr>
            </w:pPr>
            <w:r w:rsidRPr="00E0166A">
              <w:rPr>
                <w:rFonts w:eastAsiaTheme="minorEastAsia"/>
              </w:rPr>
              <w:t>As we mentioned in Round 2 discussion, we do</w:t>
            </w:r>
            <w:r>
              <w:rPr>
                <w:rFonts w:eastAsiaTheme="minorEastAsia"/>
              </w:rPr>
              <w:t xml:space="preserve"> </w:t>
            </w:r>
            <w:r w:rsidRPr="00E0166A">
              <w:rPr>
                <w:rFonts w:eastAsiaTheme="minorEastAsia"/>
              </w:rPr>
              <w:t>not support UE location reporting</w:t>
            </w:r>
            <w:r>
              <w:rPr>
                <w:rFonts w:eastAsiaTheme="minorEastAsia"/>
              </w:rPr>
              <w:t xml:space="preserve"> for TA purpose</w:t>
            </w:r>
            <w:r w:rsidRPr="00E0166A">
              <w:rPr>
                <w:rFonts w:eastAsiaTheme="minorEastAsia"/>
              </w:rPr>
              <w:t xml:space="preserve"> in this release.</w:t>
            </w:r>
            <w:r>
              <w:rPr>
                <w:rFonts w:eastAsiaTheme="minorEastAsia"/>
              </w:rPr>
              <w:t xml:space="preserve"> </w:t>
            </w:r>
            <w:r w:rsidRPr="00C12230">
              <w:rPr>
                <w:rFonts w:eastAsiaTheme="minorEastAsia"/>
              </w:rPr>
              <w:t>Also, as seem from above comments from companies, there are still divergent views on the specific mechanism they want. Considering the little time left, not supporting this feature is the only realistic way-out</w:t>
            </w:r>
            <w:r w:rsidR="00B811AC" w:rsidRPr="00C12230">
              <w:rPr>
                <w:rFonts w:eastAsiaTheme="minorEastAsia"/>
              </w:rPr>
              <w:t xml:space="preserve"> </w:t>
            </w:r>
            <w:r w:rsidR="00B811AC" w:rsidRPr="00C12230">
              <w:rPr>
                <w:rFonts w:eastAsia="等线"/>
              </w:rPr>
              <w:t>at this moment</w:t>
            </w:r>
            <w:r w:rsidRPr="00C12230">
              <w:rPr>
                <w:rFonts w:eastAsiaTheme="minorEastAsia"/>
              </w:rPr>
              <w:t>.</w:t>
            </w:r>
            <w:r>
              <w:rPr>
                <w:rFonts w:eastAsiaTheme="minorEastAsia"/>
              </w:rPr>
              <w:t xml:space="preserve"> </w:t>
            </w:r>
          </w:p>
        </w:tc>
      </w:tr>
      <w:tr w:rsidR="00BE7037" w14:paraId="4CACC030" w14:textId="77777777" w:rsidTr="00614D15">
        <w:tc>
          <w:tcPr>
            <w:tcW w:w="1496" w:type="dxa"/>
          </w:tcPr>
          <w:p w14:paraId="227D10F8" w14:textId="5F0E022A" w:rsidR="00BE7037" w:rsidRPr="00CB35B3" w:rsidRDefault="00CB35B3" w:rsidP="00614D15">
            <w:pPr>
              <w:rPr>
                <w:rFonts w:eastAsia="Malgun Gothic"/>
                <w:lang w:eastAsia="ko-KR"/>
              </w:rPr>
            </w:pPr>
            <w:r>
              <w:rPr>
                <w:rFonts w:eastAsia="Malgun Gothic" w:hint="eastAsia"/>
                <w:lang w:eastAsia="ko-KR"/>
              </w:rPr>
              <w:t>LG</w:t>
            </w:r>
          </w:p>
        </w:tc>
        <w:tc>
          <w:tcPr>
            <w:tcW w:w="1739" w:type="dxa"/>
          </w:tcPr>
          <w:p w14:paraId="3300C0FA" w14:textId="3775E95D" w:rsidR="00BE7037" w:rsidRPr="00CB35B3" w:rsidRDefault="00CB35B3" w:rsidP="00614D15">
            <w:pPr>
              <w:rPr>
                <w:rFonts w:eastAsia="Malgun Gothic"/>
                <w:lang w:eastAsia="ko-KR"/>
              </w:rPr>
            </w:pPr>
            <w:r>
              <w:rPr>
                <w:rFonts w:eastAsia="Malgun Gothic" w:hint="eastAsia"/>
                <w:lang w:eastAsia="ko-KR"/>
              </w:rPr>
              <w:t>None</w:t>
            </w:r>
          </w:p>
        </w:tc>
        <w:tc>
          <w:tcPr>
            <w:tcW w:w="6480" w:type="dxa"/>
          </w:tcPr>
          <w:p w14:paraId="3EF80A37" w14:textId="41866209" w:rsidR="00BE7037" w:rsidRPr="00CB35B3" w:rsidRDefault="00CB35B3" w:rsidP="00614D15">
            <w:pPr>
              <w:rPr>
                <w:rFonts w:eastAsia="Malgun Gothic"/>
                <w:lang w:eastAsia="ko-KR"/>
              </w:rPr>
            </w:pPr>
            <w:r>
              <w:rPr>
                <w:rFonts w:eastAsia="Malgun Gothic" w:hint="eastAsia"/>
                <w:lang w:eastAsia="ko-KR"/>
              </w:rPr>
              <w:t>Same view as vivo</w:t>
            </w:r>
          </w:p>
        </w:tc>
      </w:tr>
      <w:tr w:rsidR="00927AAE" w14:paraId="3EC30382" w14:textId="77777777" w:rsidTr="00614D15">
        <w:tc>
          <w:tcPr>
            <w:tcW w:w="1496" w:type="dxa"/>
          </w:tcPr>
          <w:p w14:paraId="1A55D3F9" w14:textId="1EBF69AF" w:rsidR="00927AAE" w:rsidRDefault="00927AAE" w:rsidP="00614D15">
            <w:pPr>
              <w:rPr>
                <w:rFonts w:eastAsiaTheme="minorEastAsia"/>
              </w:rPr>
            </w:pPr>
            <w:r>
              <w:rPr>
                <w:rFonts w:eastAsiaTheme="minorEastAsia"/>
              </w:rPr>
              <w:t>CATT</w:t>
            </w:r>
          </w:p>
        </w:tc>
        <w:tc>
          <w:tcPr>
            <w:tcW w:w="1739" w:type="dxa"/>
          </w:tcPr>
          <w:p w14:paraId="69B1A576" w14:textId="3046271B" w:rsidR="00927AAE" w:rsidRDefault="00927AAE" w:rsidP="00614D15">
            <w:pPr>
              <w:rPr>
                <w:rFonts w:eastAsiaTheme="minorEastAsia"/>
              </w:rPr>
            </w:pPr>
            <w:r>
              <w:rPr>
                <w:rFonts w:eastAsiaTheme="minorEastAsia"/>
              </w:rPr>
              <w:t>See the comments</w:t>
            </w:r>
          </w:p>
        </w:tc>
        <w:tc>
          <w:tcPr>
            <w:tcW w:w="6480" w:type="dxa"/>
          </w:tcPr>
          <w:p w14:paraId="0E570A0F" w14:textId="77777777" w:rsidR="00927AAE" w:rsidRDefault="00927AAE">
            <w:pPr>
              <w:rPr>
                <w:rFonts w:eastAsiaTheme="minorEastAsia"/>
              </w:rPr>
            </w:pPr>
            <w:r>
              <w:rPr>
                <w:rFonts w:eastAsiaTheme="minorEastAsia"/>
              </w:rPr>
              <w:t>The actual agreement of RAN2# 116bis is:</w:t>
            </w:r>
          </w:p>
          <w:p w14:paraId="3C298D5C" w14:textId="77777777" w:rsidR="00927AAE" w:rsidRDefault="00927AAE" w:rsidP="00927AAE">
            <w:pPr>
              <w:pStyle w:val="Doc-text2"/>
              <w:numPr>
                <w:ilvl w:val="0"/>
                <w:numId w:val="25"/>
              </w:numPr>
              <w:pBdr>
                <w:top w:val="single" w:sz="4" w:space="1" w:color="auto"/>
                <w:left w:val="single" w:sz="4" w:space="4" w:color="auto"/>
                <w:bottom w:val="single" w:sz="4" w:space="1" w:color="auto"/>
                <w:right w:val="single" w:sz="4" w:space="4" w:color="auto"/>
              </w:pBdr>
              <w:rPr>
                <w:color w:val="000000" w:themeColor="text1"/>
              </w:rPr>
            </w:pPr>
            <w:bookmarkStart w:id="19" w:name="OLE_LINK588"/>
            <w:bookmarkStart w:id="20" w:name="OLE_LINK589"/>
            <w:r>
              <w:rPr>
                <w:color w:val="FF0000"/>
              </w:rPr>
              <w:t xml:space="preserve">If SA3 will confirm that NTN-specific user consent </w:t>
            </w:r>
            <w:proofErr w:type="gramStart"/>
            <w:r>
              <w:rPr>
                <w:color w:val="FF0000"/>
              </w:rPr>
              <w:t>will</w:t>
            </w:r>
            <w:proofErr w:type="gramEnd"/>
            <w:r>
              <w:rPr>
                <w:color w:val="FF0000"/>
              </w:rPr>
              <w:t xml:space="preserve"> the available in Rel-17, </w:t>
            </w:r>
            <w:r>
              <w:rPr>
                <w:color w:val="000000" w:themeColor="text1"/>
              </w:rPr>
              <w:t>the network could at least ask the UE to report its UE location for any reason at any time. FFS if we define an event-triggered reporting of UE location for TA reporting purposes.</w:t>
            </w:r>
            <w:bookmarkEnd w:id="19"/>
            <w:bookmarkEnd w:id="20"/>
          </w:p>
          <w:p w14:paraId="2120C6D5" w14:textId="77777777" w:rsidR="00927AAE" w:rsidRDefault="00927AAE">
            <w:pPr>
              <w:rPr>
                <w:rFonts w:eastAsiaTheme="minorEastAsia"/>
              </w:rPr>
            </w:pPr>
            <w:r>
              <w:rPr>
                <w:rFonts w:eastAsiaTheme="minorEastAsia"/>
              </w:rPr>
              <w:t xml:space="preserve">We wonder whether the condition in red can be fulfilled or not in Rel-17, and we suggest </w:t>
            </w:r>
            <w:proofErr w:type="gramStart"/>
            <w:r>
              <w:rPr>
                <w:rFonts w:eastAsiaTheme="minorEastAsia"/>
              </w:rPr>
              <w:t>to insist</w:t>
            </w:r>
            <w:proofErr w:type="gramEnd"/>
            <w:r>
              <w:rPr>
                <w:rFonts w:eastAsiaTheme="minorEastAsia"/>
              </w:rPr>
              <w:t xml:space="preserve"> this condition, because it is indeed related with security or privacy.</w:t>
            </w:r>
          </w:p>
          <w:p w14:paraId="5F258DEF" w14:textId="0178AD01" w:rsidR="00927AAE" w:rsidRDefault="00927AAE" w:rsidP="00614D15">
            <w:pPr>
              <w:rPr>
                <w:rFonts w:eastAsiaTheme="minorEastAsia"/>
              </w:rPr>
            </w:pPr>
            <w:r>
              <w:rPr>
                <w:rFonts w:eastAsiaTheme="minorEastAsia"/>
              </w:rPr>
              <w:t>We still think that, i</w:t>
            </w:r>
            <w:r>
              <w:rPr>
                <w:rFonts w:eastAsiaTheme="minorEastAsia"/>
                <w:lang w:eastAsia="en-US"/>
              </w:rPr>
              <w:t>f network need the UE location, it can directly request the UE to report the location, but this has nothing to do with TA report.</w:t>
            </w:r>
          </w:p>
        </w:tc>
      </w:tr>
      <w:tr w:rsidR="00BE7037" w14:paraId="024F1E50" w14:textId="77777777" w:rsidTr="00614D15">
        <w:tc>
          <w:tcPr>
            <w:tcW w:w="1496" w:type="dxa"/>
          </w:tcPr>
          <w:p w14:paraId="5A6A6B77" w14:textId="77777777" w:rsidR="00BE7037" w:rsidRDefault="00BE7037" w:rsidP="00614D15">
            <w:pPr>
              <w:rPr>
                <w:lang w:eastAsia="sv-SE"/>
              </w:rPr>
            </w:pPr>
          </w:p>
        </w:tc>
        <w:tc>
          <w:tcPr>
            <w:tcW w:w="1739" w:type="dxa"/>
          </w:tcPr>
          <w:p w14:paraId="3FA99AE2" w14:textId="77777777" w:rsidR="00BE7037" w:rsidRDefault="00BE7037" w:rsidP="00614D15">
            <w:pPr>
              <w:rPr>
                <w:rFonts w:eastAsiaTheme="minorEastAsia"/>
              </w:rPr>
            </w:pPr>
          </w:p>
        </w:tc>
        <w:tc>
          <w:tcPr>
            <w:tcW w:w="6480" w:type="dxa"/>
          </w:tcPr>
          <w:p w14:paraId="68A7A418" w14:textId="77777777" w:rsidR="00BE7037" w:rsidRDefault="00BE7037" w:rsidP="00614D15">
            <w:pPr>
              <w:rPr>
                <w:rFonts w:eastAsiaTheme="minorEastAsia"/>
              </w:rPr>
            </w:pPr>
          </w:p>
        </w:tc>
      </w:tr>
      <w:tr w:rsidR="00BE7037" w14:paraId="08795AB7" w14:textId="77777777" w:rsidTr="00614D15">
        <w:tc>
          <w:tcPr>
            <w:tcW w:w="1496" w:type="dxa"/>
          </w:tcPr>
          <w:p w14:paraId="304AA4A0" w14:textId="77777777" w:rsidR="00BE7037" w:rsidRDefault="00BE7037" w:rsidP="00614D15">
            <w:pPr>
              <w:rPr>
                <w:rFonts w:eastAsiaTheme="minorEastAsia"/>
              </w:rPr>
            </w:pPr>
          </w:p>
        </w:tc>
        <w:tc>
          <w:tcPr>
            <w:tcW w:w="1739" w:type="dxa"/>
          </w:tcPr>
          <w:p w14:paraId="3A9A657F" w14:textId="77777777" w:rsidR="00BE7037" w:rsidRDefault="00BE7037" w:rsidP="00614D15">
            <w:pPr>
              <w:rPr>
                <w:rFonts w:eastAsiaTheme="minorEastAsia"/>
              </w:rPr>
            </w:pPr>
          </w:p>
        </w:tc>
        <w:tc>
          <w:tcPr>
            <w:tcW w:w="6480" w:type="dxa"/>
          </w:tcPr>
          <w:p w14:paraId="50347BAC" w14:textId="77777777" w:rsidR="00BE7037" w:rsidRDefault="00BE7037" w:rsidP="00614D15">
            <w:pPr>
              <w:rPr>
                <w:rFonts w:eastAsiaTheme="minorEastAsia"/>
              </w:rPr>
            </w:pPr>
          </w:p>
        </w:tc>
      </w:tr>
      <w:tr w:rsidR="00BE7037" w14:paraId="25A8568C" w14:textId="77777777" w:rsidTr="00614D15">
        <w:tc>
          <w:tcPr>
            <w:tcW w:w="1496" w:type="dxa"/>
          </w:tcPr>
          <w:p w14:paraId="3299E12B" w14:textId="77777777" w:rsidR="00BE7037" w:rsidRDefault="00BE7037" w:rsidP="00614D15">
            <w:pPr>
              <w:rPr>
                <w:rFonts w:eastAsiaTheme="minorEastAsia"/>
                <w:lang w:val="en-US" w:eastAsia="sv-SE"/>
              </w:rPr>
            </w:pPr>
          </w:p>
        </w:tc>
        <w:tc>
          <w:tcPr>
            <w:tcW w:w="1739" w:type="dxa"/>
          </w:tcPr>
          <w:p w14:paraId="545FFB6C" w14:textId="77777777" w:rsidR="00BE7037" w:rsidRDefault="00BE7037" w:rsidP="00614D15">
            <w:pPr>
              <w:rPr>
                <w:rFonts w:eastAsiaTheme="minorEastAsia"/>
                <w:lang w:val="en-US"/>
              </w:rPr>
            </w:pPr>
          </w:p>
        </w:tc>
        <w:tc>
          <w:tcPr>
            <w:tcW w:w="6480" w:type="dxa"/>
          </w:tcPr>
          <w:p w14:paraId="013D3F0C" w14:textId="77777777" w:rsidR="00BE7037" w:rsidRDefault="00BE7037" w:rsidP="00614D15">
            <w:pPr>
              <w:rPr>
                <w:rFonts w:eastAsiaTheme="minorEastAsia"/>
                <w:lang w:val="en-US"/>
              </w:rPr>
            </w:pPr>
          </w:p>
        </w:tc>
      </w:tr>
      <w:tr w:rsidR="00BE7037" w14:paraId="54810F0B" w14:textId="77777777" w:rsidTr="00614D15">
        <w:tc>
          <w:tcPr>
            <w:tcW w:w="1496" w:type="dxa"/>
          </w:tcPr>
          <w:p w14:paraId="460D12A0" w14:textId="77777777" w:rsidR="00BE7037" w:rsidRDefault="00BE7037" w:rsidP="00614D15">
            <w:pPr>
              <w:rPr>
                <w:lang w:eastAsia="sv-SE"/>
              </w:rPr>
            </w:pPr>
          </w:p>
        </w:tc>
        <w:tc>
          <w:tcPr>
            <w:tcW w:w="1739" w:type="dxa"/>
          </w:tcPr>
          <w:p w14:paraId="7E905A54" w14:textId="77777777" w:rsidR="00BE7037" w:rsidRDefault="00BE7037" w:rsidP="00614D15">
            <w:pPr>
              <w:rPr>
                <w:lang w:eastAsia="sv-SE"/>
              </w:rPr>
            </w:pPr>
          </w:p>
        </w:tc>
        <w:tc>
          <w:tcPr>
            <w:tcW w:w="6480" w:type="dxa"/>
          </w:tcPr>
          <w:p w14:paraId="02E634B7" w14:textId="77777777" w:rsidR="00BE7037" w:rsidRDefault="00BE7037" w:rsidP="00614D15">
            <w:pPr>
              <w:rPr>
                <w:lang w:eastAsia="sv-SE"/>
              </w:rPr>
            </w:pPr>
          </w:p>
        </w:tc>
      </w:tr>
    </w:tbl>
    <w:p w14:paraId="115C4C11" w14:textId="1CDEF581" w:rsidR="004B7AF8" w:rsidRDefault="004B7AF8" w:rsidP="004B7AF8"/>
    <w:p w14:paraId="2AAAC249" w14:textId="77777777" w:rsidR="00B85A89" w:rsidRDefault="00B85A89" w:rsidP="00B85A89">
      <w:pPr>
        <w:pStyle w:val="2"/>
      </w:pPr>
      <w:r>
        <w:t>Additional details of ra-ContentionResolutionTimer</w:t>
      </w:r>
    </w:p>
    <w:p w14:paraId="2FFA91E2" w14:textId="7AC76601" w:rsidR="00707553" w:rsidRDefault="00707553" w:rsidP="00707553">
      <w:pPr>
        <w:rPr>
          <w:bCs/>
          <w:lang w:eastAsia="sv-SE"/>
        </w:rPr>
      </w:pPr>
      <w:r>
        <w:t xml:space="preserve">In [AT117e], additional details of the </w:t>
      </w:r>
      <w:r>
        <w:rPr>
          <w:bCs/>
          <w:i/>
          <w:iCs/>
          <w:lang w:eastAsia="sv-SE"/>
        </w:rPr>
        <w:t>ra-ContentionResolutionTimer</w:t>
      </w:r>
      <w:r>
        <w:rPr>
          <w:bCs/>
          <w:lang w:eastAsia="sv-SE"/>
        </w:rPr>
        <w:t xml:space="preserve"> were discussed</w:t>
      </w:r>
      <w:r w:rsidR="00C82430">
        <w:rPr>
          <w:bCs/>
          <w:lang w:eastAsia="sv-SE"/>
        </w:rPr>
        <w:t xml:space="preserve"> to enable support of blind</w:t>
      </w:r>
      <w:r>
        <w:rPr>
          <w:bCs/>
          <w:lang w:eastAsia="sv-SE"/>
        </w:rPr>
        <w:t xml:space="preserve"> Msg3 retransmission. Based on outcome of Round 1 discussions, the following is captured in chair notes as a possible way forward:</w:t>
      </w:r>
    </w:p>
    <w:p w14:paraId="3ABB561B" w14:textId="63D2A815" w:rsidR="00707553" w:rsidRPr="00707553" w:rsidRDefault="00707553" w:rsidP="00707553">
      <w:pPr>
        <w:pStyle w:val="Doc-text2"/>
        <w:numPr>
          <w:ilvl w:val="0"/>
          <w:numId w:val="12"/>
        </w:numPr>
        <w:rPr>
          <w:i/>
          <w:iCs/>
        </w:rPr>
      </w:pPr>
      <w:r w:rsidRPr="00707553">
        <w:rPr>
          <w:i/>
          <w:iCs/>
        </w:rPr>
        <w:t>Further discuss offline to see whether it</w:t>
      </w:r>
      <w:r w:rsidR="008D3684">
        <w:rPr>
          <w:i/>
          <w:iCs/>
        </w:rPr>
        <w:t>’</w:t>
      </w:r>
      <w:r w:rsidRPr="00707553">
        <w:rPr>
          <w:i/>
          <w:iCs/>
        </w:rPr>
        <w:t>s possible to make it configurable</w:t>
      </w:r>
    </w:p>
    <w:p w14:paraId="307D1AB9" w14:textId="253BC273" w:rsidR="004B7AF8" w:rsidRPr="008D3684" w:rsidRDefault="004B7AF8" w:rsidP="004B7AF8">
      <w:pPr>
        <w:rPr>
          <w:sz w:val="2"/>
          <w:szCs w:val="2"/>
        </w:rPr>
      </w:pPr>
    </w:p>
    <w:p w14:paraId="1AD7741E" w14:textId="77777777" w:rsidR="00D83D3B" w:rsidRDefault="008D3684" w:rsidP="004B7AF8">
      <w:r>
        <w:t xml:space="preserve">In Round 2 discussions, </w:t>
      </w:r>
      <w:r w:rsidR="00801378">
        <w:t>o</w:t>
      </w:r>
      <w:r w:rsidR="00801378" w:rsidRPr="00801378">
        <w:t xml:space="preserve">pinion </w:t>
      </w:r>
      <w:r w:rsidR="00801378">
        <w:t>was</w:t>
      </w:r>
      <w:r w:rsidR="00801378" w:rsidRPr="00801378">
        <w:t xml:space="preserve"> essentially split between </w:t>
      </w:r>
      <w:r w:rsidR="00311388">
        <w:t>regarding network configuration</w:t>
      </w:r>
      <w:r w:rsidR="00801378" w:rsidRPr="00801378">
        <w:t xml:space="preserve">. However, </w:t>
      </w:r>
      <w:r w:rsidR="00A533DC">
        <w:t>it was noted</w:t>
      </w:r>
      <w:r w:rsidR="00801378" w:rsidRPr="00801378">
        <w:t xml:space="preserve"> that the alternative proposal (i.e., not base on configuration) has been discussed several times and it has been made very clear this is not acceptable. </w:t>
      </w:r>
    </w:p>
    <w:p w14:paraId="009F6BE1" w14:textId="20ED2D22" w:rsidR="008D3684" w:rsidRPr="00801378" w:rsidRDefault="00012FC6" w:rsidP="004B7AF8">
      <w:pPr>
        <w:rPr>
          <w:lang w:val="en-US"/>
        </w:rPr>
      </w:pPr>
      <w:r>
        <w:t xml:space="preserve">Considering the strong concerns from at least one network vendor regarding disabling a legacy function and </w:t>
      </w:r>
      <w:r w:rsidR="00D83D3B">
        <w:t>resulting impacts to coverage, Rapporteur hopes that companies can at least agree</w:t>
      </w:r>
      <w:r w:rsidR="006643A5">
        <w:t xml:space="preserve"> that blind Msg3 retransmission can be supported in NTN</w:t>
      </w:r>
      <w:r w:rsidR="000228A3">
        <w:t xml:space="preserve"> by configuration</w:t>
      </w:r>
      <w:r w:rsidR="00BA195C">
        <w:t>.</w:t>
      </w:r>
    </w:p>
    <w:p w14:paraId="27C6776F" w14:textId="2368E0AC" w:rsidR="00EF011A" w:rsidRDefault="00EF011A" w:rsidP="00EF011A">
      <w:pPr>
        <w:ind w:left="1440" w:hanging="1440"/>
        <w:rPr>
          <w:b/>
          <w:color w:val="C00000"/>
          <w:u w:val="single"/>
          <w:lang w:val="en-US" w:eastAsia="sv-SE"/>
        </w:rPr>
      </w:pPr>
      <w:r>
        <w:rPr>
          <w:b/>
          <w:lang w:val="en-US"/>
        </w:rPr>
        <w:t>Question 3a)</w:t>
      </w:r>
      <w:r w:rsidRPr="000144B6">
        <w:rPr>
          <w:b/>
          <w:lang w:val="en-US"/>
        </w:rPr>
        <w:tab/>
      </w:r>
      <w:proofErr w:type="gramStart"/>
      <w:r w:rsidR="00851909">
        <w:rPr>
          <w:b/>
          <w:lang w:val="en-US"/>
        </w:rPr>
        <w:t>As</w:t>
      </w:r>
      <w:proofErr w:type="gramEnd"/>
      <w:r w:rsidR="00851909">
        <w:rPr>
          <w:b/>
          <w:lang w:val="en-US"/>
        </w:rPr>
        <w:t xml:space="preserve"> a </w:t>
      </w:r>
      <w:r w:rsidR="00851909" w:rsidRPr="00851909">
        <w:rPr>
          <w:b/>
          <w:u w:val="single"/>
          <w:lang w:val="en-US"/>
        </w:rPr>
        <w:t>compromise</w:t>
      </w:r>
      <w:r w:rsidR="00851909">
        <w:rPr>
          <w:b/>
          <w:lang w:val="en-US"/>
        </w:rPr>
        <w:t>, d</w:t>
      </w:r>
      <w:r>
        <w:rPr>
          <w:b/>
          <w:lang w:val="en-US"/>
        </w:rPr>
        <w:t xml:space="preserve">o you agree that blind Msg3 retransmission </w:t>
      </w:r>
      <w:r w:rsidR="0084422F">
        <w:rPr>
          <w:b/>
          <w:lang w:val="en-US"/>
        </w:rPr>
        <w:t>can be</w:t>
      </w:r>
      <w:r>
        <w:rPr>
          <w:b/>
          <w:lang w:val="en-US"/>
        </w:rPr>
        <w:t xml:space="preserve"> supported in Rel-17 NTN</w:t>
      </w:r>
      <w:r w:rsidR="009D3490">
        <w:rPr>
          <w:b/>
          <w:lang w:val="en-US"/>
        </w:rPr>
        <w:t xml:space="preserve"> </w:t>
      </w:r>
      <w:r w:rsidR="0031486F">
        <w:rPr>
          <w:b/>
          <w:lang w:val="en-US"/>
        </w:rPr>
        <w:t xml:space="preserve">by </w:t>
      </w:r>
      <w:r w:rsidR="00083055">
        <w:rPr>
          <w:b/>
          <w:lang w:val="en-US"/>
        </w:rPr>
        <w:t>con</w:t>
      </w:r>
      <w:r w:rsidR="009D3490">
        <w:rPr>
          <w:b/>
          <w:lang w:val="en-US"/>
        </w:rPr>
        <w:t>figuration</w:t>
      </w:r>
      <w:r w:rsidR="00472E3B">
        <w:rPr>
          <w:b/>
          <w:lang w:val="en-US"/>
        </w:rPr>
        <w:t>?</w:t>
      </w:r>
    </w:p>
    <w:tbl>
      <w:tblPr>
        <w:tblStyle w:val="ac"/>
        <w:tblW w:w="9715" w:type="dxa"/>
        <w:tblLayout w:type="fixed"/>
        <w:tblLook w:val="04A0" w:firstRow="1" w:lastRow="0" w:firstColumn="1" w:lastColumn="0" w:noHBand="0" w:noVBand="1"/>
      </w:tblPr>
      <w:tblGrid>
        <w:gridCol w:w="1496"/>
        <w:gridCol w:w="1739"/>
        <w:gridCol w:w="6480"/>
      </w:tblGrid>
      <w:tr w:rsidR="00A856F6" w14:paraId="2DCA5547" w14:textId="77777777" w:rsidTr="00614D15">
        <w:tc>
          <w:tcPr>
            <w:tcW w:w="1496" w:type="dxa"/>
            <w:shd w:val="clear" w:color="auto" w:fill="E7E6E6" w:themeFill="background2"/>
          </w:tcPr>
          <w:p w14:paraId="3B4F3C88"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69D20957"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39BD49F0" w14:textId="77777777" w:rsidR="00A856F6" w:rsidRDefault="00A856F6" w:rsidP="00614D15">
            <w:pPr>
              <w:jc w:val="center"/>
              <w:rPr>
                <w:b/>
                <w:i/>
                <w:iCs/>
                <w:lang w:eastAsia="sv-SE"/>
              </w:rPr>
            </w:pPr>
            <w:r>
              <w:rPr>
                <w:b/>
                <w:lang w:eastAsia="sv-SE"/>
              </w:rPr>
              <w:t xml:space="preserve">Additional comments </w:t>
            </w:r>
          </w:p>
        </w:tc>
      </w:tr>
      <w:tr w:rsidR="00A856F6" w14:paraId="1538F1BA" w14:textId="77777777" w:rsidTr="00614D15">
        <w:tc>
          <w:tcPr>
            <w:tcW w:w="1496" w:type="dxa"/>
          </w:tcPr>
          <w:p w14:paraId="46365D82" w14:textId="6DCA8FDB"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EAE2077" w14:textId="4213F29B"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69203FB5" w14:textId="0101EEDD" w:rsidR="00A856F6" w:rsidRDefault="00884973" w:rsidP="00614D15">
            <w:pPr>
              <w:rPr>
                <w:rFonts w:eastAsiaTheme="minorEastAsia"/>
                <w:highlight w:val="yellow"/>
              </w:rPr>
            </w:pPr>
            <w:r>
              <w:rPr>
                <w:rFonts w:eastAsiaTheme="minorEastAsia"/>
              </w:rPr>
              <w:t>Depending on different NW implementation, NW can configure different UE’s behaviours accordingly.</w:t>
            </w:r>
          </w:p>
        </w:tc>
      </w:tr>
      <w:tr w:rsidR="00A856F6" w14:paraId="40AECCDA" w14:textId="77777777" w:rsidTr="00614D15">
        <w:tc>
          <w:tcPr>
            <w:tcW w:w="1496" w:type="dxa"/>
          </w:tcPr>
          <w:p w14:paraId="449E206C" w14:textId="64271D2A" w:rsidR="00A856F6" w:rsidRDefault="00E51C23" w:rsidP="00614D15">
            <w:pPr>
              <w:rPr>
                <w:rFonts w:eastAsiaTheme="minorEastAsia"/>
              </w:rPr>
            </w:pPr>
            <w:r>
              <w:rPr>
                <w:rFonts w:eastAsiaTheme="minorEastAsia"/>
              </w:rPr>
              <w:t>Nokia</w:t>
            </w:r>
          </w:p>
        </w:tc>
        <w:tc>
          <w:tcPr>
            <w:tcW w:w="1739" w:type="dxa"/>
          </w:tcPr>
          <w:p w14:paraId="014E9D64" w14:textId="54D14889" w:rsidR="00A856F6" w:rsidRDefault="00E51C23" w:rsidP="00614D15">
            <w:pPr>
              <w:rPr>
                <w:rFonts w:eastAsiaTheme="minorEastAsia"/>
              </w:rPr>
            </w:pPr>
            <w:r>
              <w:rPr>
                <w:rFonts w:eastAsiaTheme="minorEastAsia"/>
              </w:rPr>
              <w:t>Agree</w:t>
            </w:r>
          </w:p>
        </w:tc>
        <w:tc>
          <w:tcPr>
            <w:tcW w:w="6480" w:type="dxa"/>
          </w:tcPr>
          <w:p w14:paraId="3FF8A3C0" w14:textId="22947512" w:rsidR="00A856F6" w:rsidRDefault="00E51C23" w:rsidP="00614D15">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retx enabled and disabled, it is up to NW to configure which option is to be used).  </w:t>
            </w:r>
          </w:p>
        </w:tc>
      </w:tr>
      <w:tr w:rsidR="00443592" w14:paraId="28B6D208" w14:textId="77777777" w:rsidTr="00614D15">
        <w:tc>
          <w:tcPr>
            <w:tcW w:w="1496" w:type="dxa"/>
          </w:tcPr>
          <w:p w14:paraId="0CF58CCF" w14:textId="1ECF6DEA" w:rsidR="00443592" w:rsidRDefault="00443592" w:rsidP="00443592">
            <w:pPr>
              <w:rPr>
                <w:rFonts w:eastAsia="Malgun Gothic"/>
                <w:lang w:eastAsia="ko-KR"/>
              </w:rPr>
            </w:pPr>
            <w:r>
              <w:rPr>
                <w:rFonts w:eastAsiaTheme="minorEastAsia"/>
              </w:rPr>
              <w:t>Qualcomm</w:t>
            </w:r>
          </w:p>
        </w:tc>
        <w:tc>
          <w:tcPr>
            <w:tcW w:w="1739" w:type="dxa"/>
          </w:tcPr>
          <w:p w14:paraId="43278ADC" w14:textId="16B87CF5" w:rsidR="00443592" w:rsidRDefault="00443592" w:rsidP="00443592">
            <w:pPr>
              <w:rPr>
                <w:rFonts w:eastAsia="Malgun Gothic"/>
                <w:lang w:eastAsia="ko-KR"/>
              </w:rPr>
            </w:pPr>
            <w:r>
              <w:rPr>
                <w:rFonts w:eastAsiaTheme="minorEastAsia"/>
              </w:rPr>
              <w:t>Disagree</w:t>
            </w:r>
          </w:p>
        </w:tc>
        <w:tc>
          <w:tcPr>
            <w:tcW w:w="6480" w:type="dxa"/>
          </w:tcPr>
          <w:p w14:paraId="3E9E7967" w14:textId="77777777" w:rsidR="00443592" w:rsidRDefault="00443592" w:rsidP="00443592">
            <w:pPr>
              <w:rPr>
                <w:rFonts w:eastAsiaTheme="minorEastAsia"/>
              </w:rPr>
            </w:pPr>
            <w:r>
              <w:rPr>
                <w:rFonts w:eastAsiaTheme="minorEastAsia"/>
              </w:rPr>
              <w:t>We are not sure of adding this complexity. There will be two different UE behaviours based on this configuration.</w:t>
            </w:r>
          </w:p>
          <w:p w14:paraId="60A4394F" w14:textId="77777777" w:rsidR="00443592" w:rsidRDefault="00443592" w:rsidP="00443592">
            <w:pPr>
              <w:rPr>
                <w:rFonts w:eastAsiaTheme="minorEastAsia"/>
              </w:rPr>
            </w:pPr>
            <w:r>
              <w:rPr>
                <w:rFonts w:eastAsiaTheme="minorEastAsia"/>
              </w:rPr>
              <w:t>Prefer to define a single behavior which can be stoping the current running timer before expiry if it is scheduled to be started again in future.</w:t>
            </w:r>
          </w:p>
          <w:p w14:paraId="5F06F376" w14:textId="17378430" w:rsidR="00443592" w:rsidRDefault="00443592" w:rsidP="00443592">
            <w:pPr>
              <w:rPr>
                <w:rFonts w:eastAsia="Malgun Gothic"/>
                <w:highlight w:val="yellow"/>
                <w:lang w:eastAsia="ko-KR"/>
              </w:rPr>
            </w:pPr>
            <w:r>
              <w:rPr>
                <w:rFonts w:eastAsiaTheme="minorEastAsia"/>
              </w:rPr>
              <w:t>Ok with (1) stop after Msg3 retransmission or (2) stop just right before expiry.</w:t>
            </w:r>
          </w:p>
        </w:tc>
      </w:tr>
      <w:tr w:rsidR="007D79D7" w14:paraId="01BFC8E9" w14:textId="77777777" w:rsidTr="00614D15">
        <w:tc>
          <w:tcPr>
            <w:tcW w:w="1496" w:type="dxa"/>
          </w:tcPr>
          <w:p w14:paraId="08A4406C" w14:textId="45E85C47" w:rsidR="007D79D7" w:rsidRDefault="007D79D7" w:rsidP="007D79D7">
            <w:pPr>
              <w:rPr>
                <w:rFonts w:eastAsiaTheme="minorEastAsia"/>
              </w:rPr>
            </w:pPr>
            <w:r>
              <w:rPr>
                <w:rFonts w:eastAsiaTheme="minorEastAsia"/>
              </w:rPr>
              <w:t>Samsung</w:t>
            </w:r>
          </w:p>
        </w:tc>
        <w:tc>
          <w:tcPr>
            <w:tcW w:w="1739" w:type="dxa"/>
          </w:tcPr>
          <w:p w14:paraId="2048159A" w14:textId="7E28FC83" w:rsidR="007D79D7" w:rsidRDefault="007D79D7" w:rsidP="007D79D7">
            <w:pPr>
              <w:rPr>
                <w:rFonts w:eastAsiaTheme="minorEastAsia"/>
              </w:rPr>
            </w:pPr>
            <w:r>
              <w:rPr>
                <w:rFonts w:eastAsiaTheme="minorEastAsia"/>
              </w:rPr>
              <w:t>Disagree with comment</w:t>
            </w:r>
          </w:p>
        </w:tc>
        <w:tc>
          <w:tcPr>
            <w:tcW w:w="6480" w:type="dxa"/>
          </w:tcPr>
          <w:p w14:paraId="0871686D" w14:textId="056C1CF0" w:rsidR="007D79D7" w:rsidRDefault="007D79D7" w:rsidP="007D79D7">
            <w:pPr>
              <w:rPr>
                <w:rFonts w:eastAsiaTheme="minorEastAsia"/>
                <w:highlight w:val="yellow"/>
              </w:rPr>
            </w:pPr>
            <w:r>
              <w:rPr>
                <w:rFonts w:eastAsia="Courier New" w:cs="Arial"/>
              </w:rPr>
              <w:t>We prefer the simply solution: the UE stops ra-ContentionResolutionTimer once Msg3 is retransmitted and then starts ra-ContentionResolutionTimer after the end of the Msg3 retransmission plus UE-gNB RTT. In this way, legacy operation (i.e. both blind Msg3 retransmission and HARQ feedback based Msg3 retransmission) is unchanged without introducing a new configuration. We understand the purpose of introducing a new configuration is 1) keep legacy blind Msg3 retransmission and 2) save UE power by “</w:t>
            </w:r>
            <w:r>
              <w:rPr>
                <w:i/>
                <w:iCs/>
                <w:lang w:eastAsia="sv-SE"/>
              </w:rPr>
              <w:t>stoping ra-ContentionResolutionTimer upon receiving PDCCH indicating Msg3 retransmission”</w:t>
            </w:r>
            <w:r>
              <w:rPr>
                <w:b/>
                <w:i/>
                <w:iCs/>
                <w:lang w:eastAsia="sv-SE"/>
              </w:rPr>
              <w:t xml:space="preserve"> </w:t>
            </w:r>
            <w:r>
              <w:rPr>
                <w:iCs/>
                <w:lang w:eastAsia="sv-SE"/>
              </w:rPr>
              <w:t>instead of “</w:t>
            </w:r>
            <w:r>
              <w:rPr>
                <w:rFonts w:eastAsia="Courier New" w:cs="Arial"/>
                <w:i/>
              </w:rPr>
              <w:t>stopping ra-ContentionResolutionTimer once Msg3 is retransmitted”</w:t>
            </w:r>
            <w:r>
              <w:rPr>
                <w:rFonts w:eastAsia="Courier New" w:cs="Arial"/>
              </w:rPr>
              <w:t>, but we think 2) is not an essential optimization and brings more complications. But for the sake of progress, we are fine if majority agree.</w:t>
            </w:r>
          </w:p>
        </w:tc>
      </w:tr>
      <w:tr w:rsidR="000A000F" w14:paraId="7BD953E4" w14:textId="77777777" w:rsidTr="00FD7567">
        <w:tc>
          <w:tcPr>
            <w:tcW w:w="1496" w:type="dxa"/>
          </w:tcPr>
          <w:p w14:paraId="15290DCC"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6302FAFD" w14:textId="77777777" w:rsidR="000A000F" w:rsidRDefault="000A000F" w:rsidP="00FD7567">
            <w:pPr>
              <w:rPr>
                <w:rFonts w:eastAsiaTheme="minorEastAsia"/>
              </w:rPr>
            </w:pPr>
            <w:r>
              <w:rPr>
                <w:rFonts w:eastAsiaTheme="minorEastAsia"/>
              </w:rPr>
              <w:t>Agree</w:t>
            </w:r>
          </w:p>
        </w:tc>
        <w:tc>
          <w:tcPr>
            <w:tcW w:w="6480" w:type="dxa"/>
          </w:tcPr>
          <w:p w14:paraId="04639860" w14:textId="77777777" w:rsidR="000A000F" w:rsidRDefault="000A000F" w:rsidP="00FD7567">
            <w:pPr>
              <w:rPr>
                <w:rFonts w:eastAsiaTheme="minorEastAsia"/>
                <w:highlight w:val="yellow"/>
              </w:rPr>
            </w:pPr>
          </w:p>
        </w:tc>
      </w:tr>
      <w:tr w:rsidR="00A856F6" w:rsidRPr="00CB35B3" w14:paraId="5FE36949" w14:textId="77777777" w:rsidTr="00614D15">
        <w:tc>
          <w:tcPr>
            <w:tcW w:w="1496" w:type="dxa"/>
          </w:tcPr>
          <w:p w14:paraId="358B45AC" w14:textId="5B6BD786" w:rsidR="00A856F6" w:rsidRPr="00CB35B3" w:rsidRDefault="00CB35B3" w:rsidP="00614D15">
            <w:pPr>
              <w:rPr>
                <w:rFonts w:eastAsia="Malgun Gothic"/>
                <w:lang w:eastAsia="ko-KR"/>
              </w:rPr>
            </w:pPr>
            <w:r>
              <w:rPr>
                <w:rFonts w:eastAsia="Malgun Gothic" w:hint="eastAsia"/>
                <w:lang w:eastAsia="ko-KR"/>
              </w:rPr>
              <w:t>LG</w:t>
            </w:r>
          </w:p>
        </w:tc>
        <w:tc>
          <w:tcPr>
            <w:tcW w:w="1739" w:type="dxa"/>
          </w:tcPr>
          <w:p w14:paraId="3AFCA5B6" w14:textId="0DB1F6DA" w:rsidR="00A856F6" w:rsidRPr="00CB35B3" w:rsidRDefault="00CB35B3" w:rsidP="00614D15">
            <w:pPr>
              <w:rPr>
                <w:rFonts w:eastAsia="Malgun Gothic"/>
                <w:lang w:eastAsia="ko-KR"/>
              </w:rPr>
            </w:pPr>
            <w:r>
              <w:rPr>
                <w:rFonts w:eastAsia="Malgun Gothic" w:hint="eastAsia"/>
                <w:lang w:eastAsia="ko-KR"/>
              </w:rPr>
              <w:t>D</w:t>
            </w:r>
            <w:r>
              <w:rPr>
                <w:rFonts w:eastAsia="Malgun Gothic"/>
                <w:lang w:eastAsia="ko-KR"/>
              </w:rPr>
              <w:t>i</w:t>
            </w:r>
            <w:r>
              <w:rPr>
                <w:rFonts w:eastAsia="Malgun Gothic" w:hint="eastAsia"/>
                <w:lang w:eastAsia="ko-KR"/>
              </w:rPr>
              <w:t>sagree</w:t>
            </w:r>
          </w:p>
        </w:tc>
        <w:tc>
          <w:tcPr>
            <w:tcW w:w="6480" w:type="dxa"/>
          </w:tcPr>
          <w:p w14:paraId="096E19E0" w14:textId="1FAEE77C" w:rsidR="00A856F6" w:rsidRPr="00CB35B3" w:rsidRDefault="00CB35B3" w:rsidP="000566EA">
            <w:pPr>
              <w:rPr>
                <w:rFonts w:eastAsia="Malgun Gothic"/>
                <w:lang w:eastAsia="ko-KR"/>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w:t>
            </w:r>
            <w:r w:rsidR="000566EA">
              <w:rPr>
                <w:rFonts w:eastAsia="Malgun Gothic"/>
                <w:lang w:eastAsia="ko-KR"/>
              </w:rPr>
              <w:t xml:space="preserve">to have one </w:t>
            </w:r>
            <w:r>
              <w:rPr>
                <w:rFonts w:eastAsia="Malgun Gothic"/>
                <w:lang w:eastAsia="ko-KR"/>
              </w:rPr>
              <w:t xml:space="preserve">simple solution. i.e., </w:t>
            </w:r>
            <w:r w:rsidRPr="00CB35B3">
              <w:rPr>
                <w:rFonts w:eastAsia="Malgun Gothic"/>
                <w:lang w:eastAsia="ko-KR"/>
              </w:rPr>
              <w:t xml:space="preserve">stops </w:t>
            </w:r>
            <w:r>
              <w:rPr>
                <w:rFonts w:eastAsia="Malgun Gothic"/>
                <w:lang w:eastAsia="ko-KR"/>
              </w:rPr>
              <w:t xml:space="preserve">CRT </w:t>
            </w:r>
            <w:r w:rsidRPr="00CB35B3">
              <w:rPr>
                <w:rFonts w:eastAsia="Malgun Gothic"/>
                <w:lang w:eastAsia="ko-KR"/>
              </w:rPr>
              <w:t>upon receiving PDCCH</w:t>
            </w:r>
            <w:r>
              <w:rPr>
                <w:rFonts w:eastAsia="Malgun Gothic"/>
                <w:lang w:eastAsia="ko-KR"/>
              </w:rPr>
              <w:t xml:space="preserve"> indicating Msg3 retransmission and then starts the CRT after end of the Msg3 retransmission plus UE-gNB RTT.</w:t>
            </w:r>
          </w:p>
        </w:tc>
      </w:tr>
      <w:tr w:rsidR="00927AAE" w14:paraId="4FC4ADB0" w14:textId="77777777" w:rsidTr="00614D15">
        <w:tc>
          <w:tcPr>
            <w:tcW w:w="1496" w:type="dxa"/>
          </w:tcPr>
          <w:p w14:paraId="324AF73A" w14:textId="6A8D4ED4" w:rsidR="00927AAE" w:rsidRPr="00927AAE" w:rsidRDefault="00927AAE" w:rsidP="00614D15">
            <w:pPr>
              <w:rPr>
                <w:rFonts w:eastAsiaTheme="minorEastAsia"/>
                <w:lang w:val="en-US"/>
              </w:rPr>
            </w:pPr>
            <w:r>
              <w:rPr>
                <w:rFonts w:eastAsiaTheme="minorEastAsia"/>
              </w:rPr>
              <w:lastRenderedPageBreak/>
              <w:t>CATT</w:t>
            </w:r>
          </w:p>
        </w:tc>
        <w:tc>
          <w:tcPr>
            <w:tcW w:w="1739" w:type="dxa"/>
          </w:tcPr>
          <w:p w14:paraId="00FB4085" w14:textId="4A160BA2" w:rsidR="00927AAE" w:rsidRDefault="00927AAE" w:rsidP="00614D15">
            <w:pPr>
              <w:rPr>
                <w:rFonts w:eastAsiaTheme="minorEastAsia"/>
              </w:rPr>
            </w:pPr>
            <w:r>
              <w:rPr>
                <w:rFonts w:eastAsiaTheme="minorEastAsia"/>
              </w:rPr>
              <w:t>Disagree</w:t>
            </w:r>
          </w:p>
        </w:tc>
        <w:tc>
          <w:tcPr>
            <w:tcW w:w="6480" w:type="dxa"/>
          </w:tcPr>
          <w:p w14:paraId="4AC91FEA" w14:textId="77777777" w:rsidR="00927AAE" w:rsidRDefault="00927AAE">
            <w:pPr>
              <w:rPr>
                <w:rFonts w:eastAsiaTheme="minorEastAsia"/>
              </w:rPr>
            </w:pPr>
            <w:r>
              <w:rPr>
                <w:rFonts w:eastAsiaTheme="minorEastAsia"/>
              </w:rPr>
              <w:t xml:space="preserve">We agree with that Msg3 blind retransmission is a legacy function which should be supported in NTN, so we don’t think we need introduce any other additional optimization. </w:t>
            </w:r>
          </w:p>
          <w:p w14:paraId="41E6D6A1" w14:textId="14C9EB63" w:rsidR="00927AAE" w:rsidRDefault="00927AAE" w:rsidP="00614D15">
            <w:pPr>
              <w:rPr>
                <w:rFonts w:eastAsiaTheme="minorEastAsia"/>
              </w:rPr>
            </w:pPr>
            <w:r>
              <w:rPr>
                <w:rFonts w:eastAsiaTheme="minorEastAsia"/>
              </w:rPr>
              <w:t xml:space="preserve">Otherwise, what are the criteria that the network can be considered to configure using blind Msg3 retransmission or not? According to our understanding, whether blind Msg3 retransmission is needed or not is depended the actual channel quality of the UEs performing the RACH procedure, that is, the network can perform the selection right after the reception of the preamble. Anyway, this should not be configured blindly as a cell specific configuration. </w:t>
            </w:r>
          </w:p>
        </w:tc>
      </w:tr>
      <w:tr w:rsidR="00A856F6" w14:paraId="45FD0FE7" w14:textId="77777777" w:rsidTr="00614D15">
        <w:tc>
          <w:tcPr>
            <w:tcW w:w="1496" w:type="dxa"/>
          </w:tcPr>
          <w:p w14:paraId="47481E04" w14:textId="77777777" w:rsidR="00A856F6" w:rsidRDefault="00A856F6" w:rsidP="00614D15">
            <w:pPr>
              <w:rPr>
                <w:lang w:eastAsia="sv-SE"/>
              </w:rPr>
            </w:pPr>
          </w:p>
        </w:tc>
        <w:tc>
          <w:tcPr>
            <w:tcW w:w="1739" w:type="dxa"/>
          </w:tcPr>
          <w:p w14:paraId="34B45A91" w14:textId="77777777" w:rsidR="00A856F6" w:rsidRDefault="00A856F6" w:rsidP="00614D15">
            <w:pPr>
              <w:rPr>
                <w:rFonts w:eastAsiaTheme="minorEastAsia"/>
              </w:rPr>
            </w:pPr>
          </w:p>
        </w:tc>
        <w:tc>
          <w:tcPr>
            <w:tcW w:w="6480" w:type="dxa"/>
          </w:tcPr>
          <w:p w14:paraId="060341B9" w14:textId="77777777" w:rsidR="00A856F6" w:rsidRDefault="00A856F6" w:rsidP="00614D15">
            <w:pPr>
              <w:rPr>
                <w:rFonts w:eastAsiaTheme="minorEastAsia"/>
              </w:rPr>
            </w:pPr>
          </w:p>
        </w:tc>
      </w:tr>
      <w:tr w:rsidR="00A856F6" w14:paraId="2E547346" w14:textId="77777777" w:rsidTr="00614D15">
        <w:tc>
          <w:tcPr>
            <w:tcW w:w="1496" w:type="dxa"/>
          </w:tcPr>
          <w:p w14:paraId="1857E584" w14:textId="77777777" w:rsidR="00A856F6" w:rsidRDefault="00A856F6" w:rsidP="00614D15">
            <w:pPr>
              <w:rPr>
                <w:rFonts w:eastAsiaTheme="minorEastAsia"/>
              </w:rPr>
            </w:pPr>
          </w:p>
        </w:tc>
        <w:tc>
          <w:tcPr>
            <w:tcW w:w="1739" w:type="dxa"/>
          </w:tcPr>
          <w:p w14:paraId="7F0CAF33" w14:textId="77777777" w:rsidR="00A856F6" w:rsidRDefault="00A856F6" w:rsidP="00614D15">
            <w:pPr>
              <w:rPr>
                <w:rFonts w:eastAsiaTheme="minorEastAsia"/>
              </w:rPr>
            </w:pPr>
          </w:p>
        </w:tc>
        <w:tc>
          <w:tcPr>
            <w:tcW w:w="6480" w:type="dxa"/>
          </w:tcPr>
          <w:p w14:paraId="24AA24DA" w14:textId="77777777" w:rsidR="00A856F6" w:rsidRDefault="00A856F6" w:rsidP="00614D15">
            <w:pPr>
              <w:rPr>
                <w:rFonts w:eastAsiaTheme="minorEastAsia"/>
              </w:rPr>
            </w:pPr>
          </w:p>
        </w:tc>
      </w:tr>
      <w:tr w:rsidR="00A856F6" w14:paraId="6DF2BC04" w14:textId="77777777" w:rsidTr="00614D15">
        <w:tc>
          <w:tcPr>
            <w:tcW w:w="1496" w:type="dxa"/>
          </w:tcPr>
          <w:p w14:paraId="78D7011E" w14:textId="77777777" w:rsidR="00A856F6" w:rsidRDefault="00A856F6" w:rsidP="00614D15">
            <w:pPr>
              <w:rPr>
                <w:rFonts w:eastAsiaTheme="minorEastAsia"/>
                <w:lang w:val="en-US" w:eastAsia="sv-SE"/>
              </w:rPr>
            </w:pPr>
          </w:p>
        </w:tc>
        <w:tc>
          <w:tcPr>
            <w:tcW w:w="1739" w:type="dxa"/>
          </w:tcPr>
          <w:p w14:paraId="6B52E10B" w14:textId="77777777" w:rsidR="00A856F6" w:rsidRDefault="00A856F6" w:rsidP="00614D15">
            <w:pPr>
              <w:rPr>
                <w:rFonts w:eastAsiaTheme="minorEastAsia"/>
                <w:lang w:val="en-US"/>
              </w:rPr>
            </w:pPr>
          </w:p>
        </w:tc>
        <w:tc>
          <w:tcPr>
            <w:tcW w:w="6480" w:type="dxa"/>
          </w:tcPr>
          <w:p w14:paraId="65905AA8" w14:textId="77777777" w:rsidR="00A856F6" w:rsidRDefault="00A856F6" w:rsidP="00614D15">
            <w:pPr>
              <w:rPr>
                <w:rFonts w:eastAsiaTheme="minorEastAsia"/>
                <w:lang w:val="en-US"/>
              </w:rPr>
            </w:pPr>
          </w:p>
        </w:tc>
      </w:tr>
      <w:tr w:rsidR="00A856F6" w14:paraId="15A24B42" w14:textId="77777777" w:rsidTr="00614D15">
        <w:tc>
          <w:tcPr>
            <w:tcW w:w="1496" w:type="dxa"/>
          </w:tcPr>
          <w:p w14:paraId="1423CF41" w14:textId="77777777" w:rsidR="00A856F6" w:rsidRDefault="00A856F6" w:rsidP="00614D15">
            <w:pPr>
              <w:rPr>
                <w:lang w:eastAsia="sv-SE"/>
              </w:rPr>
            </w:pPr>
          </w:p>
        </w:tc>
        <w:tc>
          <w:tcPr>
            <w:tcW w:w="1739" w:type="dxa"/>
          </w:tcPr>
          <w:p w14:paraId="3CD2B65F" w14:textId="77777777" w:rsidR="00A856F6" w:rsidRDefault="00A856F6" w:rsidP="00614D15">
            <w:pPr>
              <w:rPr>
                <w:lang w:eastAsia="sv-SE"/>
              </w:rPr>
            </w:pPr>
          </w:p>
        </w:tc>
        <w:tc>
          <w:tcPr>
            <w:tcW w:w="6480" w:type="dxa"/>
          </w:tcPr>
          <w:p w14:paraId="7AAB3878" w14:textId="77777777" w:rsidR="00A856F6" w:rsidRDefault="00A856F6" w:rsidP="00614D15">
            <w:pPr>
              <w:rPr>
                <w:lang w:eastAsia="sv-SE"/>
              </w:rPr>
            </w:pPr>
          </w:p>
        </w:tc>
      </w:tr>
    </w:tbl>
    <w:p w14:paraId="6D524D69" w14:textId="77777777" w:rsidR="003A42BA" w:rsidRDefault="003A42BA" w:rsidP="004B7AF8">
      <w:pPr>
        <w:rPr>
          <w:lang w:val="en-US"/>
        </w:rPr>
      </w:pPr>
    </w:p>
    <w:p w14:paraId="3AE4D2E1" w14:textId="6AB9BD67" w:rsidR="00643E26" w:rsidRPr="00EF011A" w:rsidRDefault="003B52AA" w:rsidP="004B7AF8">
      <w:pPr>
        <w:rPr>
          <w:lang w:val="en-US"/>
        </w:rPr>
      </w:pPr>
      <w:r>
        <w:rPr>
          <w:lang w:val="en-US"/>
        </w:rPr>
        <w:t>In Round 2</w:t>
      </w:r>
      <w:r w:rsidR="005A67B1">
        <w:rPr>
          <w:lang w:val="en-US"/>
        </w:rPr>
        <w:t xml:space="preserve"> of [AT117e</w:t>
      </w:r>
      <w:proofErr w:type="gramStart"/>
      <w:r w:rsidR="005A67B1">
        <w:rPr>
          <w:lang w:val="en-US"/>
        </w:rPr>
        <w:t>][</w:t>
      </w:r>
      <w:proofErr w:type="gramEnd"/>
      <w:r w:rsidR="005A67B1">
        <w:rPr>
          <w:lang w:val="en-US"/>
        </w:rPr>
        <w:t>103]</w:t>
      </w:r>
      <w:r>
        <w:rPr>
          <w:lang w:val="en-US"/>
        </w:rPr>
        <w:t xml:space="preserve">, Question </w:t>
      </w:r>
      <w:r w:rsidR="001C1A8B">
        <w:rPr>
          <w:lang w:val="en-US"/>
        </w:rPr>
        <w:t>6b) discusse</w:t>
      </w:r>
      <w:r w:rsidR="008D7AEE">
        <w:rPr>
          <w:lang w:val="en-US"/>
        </w:rPr>
        <w:t>s</w:t>
      </w:r>
      <w:r w:rsidR="001C1A8B">
        <w:rPr>
          <w:lang w:val="en-US"/>
        </w:rPr>
        <w:t xml:space="preserve"> possible UE behaviours</w:t>
      </w:r>
      <w:r w:rsidR="00886EDD">
        <w:rPr>
          <w:lang w:val="en-US"/>
        </w:rPr>
        <w:t xml:space="preserve"> if </w:t>
      </w:r>
      <w:r w:rsidR="001C1A8B">
        <w:rPr>
          <w:lang w:val="en-US"/>
        </w:rPr>
        <w:t xml:space="preserve">blind </w:t>
      </w:r>
      <w:r w:rsidR="00DD0618">
        <w:rPr>
          <w:lang w:val="en-US"/>
        </w:rPr>
        <w:t xml:space="preserve">Msg3 </w:t>
      </w:r>
      <w:r w:rsidR="001C1A8B">
        <w:rPr>
          <w:lang w:val="en-US"/>
        </w:rPr>
        <w:t>retransmission is configured</w:t>
      </w:r>
      <w:r w:rsidR="004C3E74">
        <w:rPr>
          <w:lang w:val="en-US"/>
        </w:rPr>
        <w:t>.</w:t>
      </w:r>
      <w:r w:rsidR="00FB4A2C">
        <w:rPr>
          <w:lang w:val="en-US"/>
        </w:rPr>
        <w:t xml:space="preserve"> The following options have been captured based on </w:t>
      </w:r>
      <w:r w:rsidR="008D7AEE">
        <w:rPr>
          <w:lang w:val="en-US"/>
        </w:rPr>
        <w:t>dsicussion</w:t>
      </w:r>
      <w:r w:rsidR="00FB4A2C">
        <w:rPr>
          <w:lang w:val="en-US"/>
        </w:rPr>
        <w:t xml:space="preserve"> input, and companies are asked to indicate their preferred </w:t>
      </w:r>
      <w:r w:rsidR="00ED5077">
        <w:rPr>
          <w:lang w:val="en-US"/>
        </w:rPr>
        <w:t>option</w:t>
      </w:r>
      <w:r w:rsidR="00FB4A2C">
        <w:rPr>
          <w:lang w:val="en-US"/>
        </w:rPr>
        <w:t>.</w:t>
      </w:r>
    </w:p>
    <w:p w14:paraId="4815E92F" w14:textId="190CEB97" w:rsidR="008D6E33" w:rsidRDefault="008D6E33" w:rsidP="008D6E33">
      <w:pPr>
        <w:ind w:left="1440" w:hanging="1440"/>
        <w:rPr>
          <w:b/>
        </w:rPr>
      </w:pPr>
      <w:r>
        <w:rPr>
          <w:b/>
        </w:rPr>
        <w:t>Question 3b)</w:t>
      </w:r>
      <w:r>
        <w:rPr>
          <w:b/>
        </w:rPr>
        <w:tab/>
      </w:r>
      <w:r w:rsidR="00DE4958">
        <w:rPr>
          <w:b/>
        </w:rPr>
        <w:t xml:space="preserve">If ‘Agree’ to Q3a), </w:t>
      </w:r>
      <w:r w:rsidR="00AB31E5">
        <w:rPr>
          <w:b/>
        </w:rPr>
        <w:t>when [blind Msg3 retransmission] is configured, what is the preferred UE behaviour</w:t>
      </w:r>
      <w:r w:rsidR="00EF4FAE">
        <w:rPr>
          <w:b/>
        </w:rPr>
        <w:t>?</w:t>
      </w:r>
    </w:p>
    <w:p w14:paraId="0B9F9D9F" w14:textId="273DD591" w:rsidR="008D6E33" w:rsidRPr="00EF4FAE" w:rsidRDefault="00EF4FAE" w:rsidP="00EF4FAE">
      <w:pPr>
        <w:pStyle w:val="af3"/>
        <w:numPr>
          <w:ilvl w:val="0"/>
          <w:numId w:val="23"/>
        </w:numPr>
        <w:rPr>
          <w:rFonts w:ascii="Arial" w:hAnsi="Arial" w:cs="Arial"/>
          <w:b/>
          <w:sz w:val="20"/>
          <w:szCs w:val="20"/>
        </w:rPr>
      </w:pPr>
      <w:r w:rsidRPr="00EF4FAE">
        <w:rPr>
          <w:rFonts w:ascii="Arial" w:hAnsi="Arial" w:cs="Arial"/>
          <w:b/>
          <w:sz w:val="20"/>
          <w:szCs w:val="20"/>
          <w:u w:val="single"/>
        </w:rPr>
        <w:t>Option 1:</w:t>
      </w:r>
      <w:r w:rsidRPr="00EF4FAE">
        <w:rPr>
          <w:rFonts w:ascii="Arial" w:hAnsi="Arial" w:cs="Arial"/>
          <w:b/>
          <w:sz w:val="20"/>
          <w:szCs w:val="20"/>
        </w:rPr>
        <w:t xml:space="preserve"> </w:t>
      </w:r>
      <w:r w:rsidR="008D6E33" w:rsidRPr="00EF4FAE">
        <w:rPr>
          <w:rFonts w:ascii="Arial" w:hAnsi="Arial" w:cs="Arial"/>
          <w:b/>
          <w:sz w:val="20"/>
          <w:szCs w:val="20"/>
        </w:rPr>
        <w:t xml:space="preserve">If </w:t>
      </w:r>
      <w:r w:rsidR="008D6E33" w:rsidRPr="00EF4FAE">
        <w:rPr>
          <w:rFonts w:ascii="Arial" w:hAnsi="Arial" w:cs="Arial"/>
          <w:b/>
          <w:i/>
          <w:iCs/>
          <w:sz w:val="20"/>
          <w:szCs w:val="20"/>
        </w:rPr>
        <w:t>ra-ContentionResolutionTimer</w:t>
      </w:r>
      <w:r w:rsidR="008D6E33" w:rsidRPr="00EF4FAE">
        <w:rPr>
          <w:rFonts w:ascii="Arial" w:hAnsi="Arial" w:cs="Arial"/>
          <w:b/>
          <w:sz w:val="20"/>
          <w:szCs w:val="20"/>
        </w:rPr>
        <w:t xml:space="preserve"> expires during the UE-gNB RTT after Msg3 retransmission, (to wait for new CR timer restart) the UE does not consider the Contention Resolution unsuccessful. </w:t>
      </w:r>
    </w:p>
    <w:p w14:paraId="056EA5AC" w14:textId="1CCC2D9F" w:rsidR="008D6E33" w:rsidRPr="00EF4FAE" w:rsidRDefault="00EF4FAE" w:rsidP="00EF4FAE">
      <w:pPr>
        <w:pStyle w:val="af3"/>
        <w:numPr>
          <w:ilvl w:val="0"/>
          <w:numId w:val="23"/>
        </w:numPr>
        <w:rPr>
          <w:rFonts w:ascii="Arial" w:hAnsi="Arial" w:cs="Arial"/>
          <w:b/>
          <w:sz w:val="20"/>
          <w:szCs w:val="20"/>
        </w:rPr>
      </w:pPr>
      <w:r w:rsidRPr="00EF4FAE">
        <w:rPr>
          <w:rFonts w:ascii="Arial" w:hAnsi="Arial" w:cs="Arial"/>
          <w:b/>
          <w:sz w:val="20"/>
          <w:szCs w:val="20"/>
          <w:u w:val="single"/>
        </w:rPr>
        <w:t>Option 2:</w:t>
      </w:r>
      <w:r w:rsidRPr="00EF4FAE">
        <w:rPr>
          <w:rFonts w:ascii="Arial" w:hAnsi="Arial" w:cs="Arial"/>
          <w:b/>
          <w:sz w:val="20"/>
          <w:szCs w:val="20"/>
        </w:rPr>
        <w:t xml:space="preserve"> </w:t>
      </w:r>
      <w:r w:rsidR="008D6E33" w:rsidRPr="00EF4FAE">
        <w:rPr>
          <w:rFonts w:ascii="Arial" w:hAnsi="Arial" w:cs="Arial"/>
          <w:b/>
          <w:sz w:val="20"/>
          <w:szCs w:val="20"/>
        </w:rPr>
        <w:t>If </w:t>
      </w:r>
      <w:r w:rsidR="008D6E33" w:rsidRPr="00EF4FAE">
        <w:rPr>
          <w:rFonts w:ascii="Arial" w:hAnsi="Arial" w:cs="Arial"/>
          <w:b/>
          <w:i/>
          <w:iCs/>
          <w:sz w:val="20"/>
          <w:szCs w:val="20"/>
        </w:rPr>
        <w:t>ra-ContentionResolutionTimer</w:t>
      </w:r>
      <w:r w:rsidR="008D6E33" w:rsidRPr="00EF4FAE">
        <w:rPr>
          <w:rFonts w:ascii="Arial" w:hAnsi="Arial" w:cs="Arial"/>
          <w:b/>
          <w:sz w:val="20"/>
          <w:szCs w:val="20"/>
        </w:rPr>
        <w:t xml:space="preserve"> expires and no PDCCH addressed to TC-RNTI indicating uplink grant for a MSG3 retransmission is received after the start of the </w:t>
      </w:r>
      <w:r w:rsidR="008D6E33" w:rsidRPr="00F3160F">
        <w:rPr>
          <w:rFonts w:ascii="Arial" w:hAnsi="Arial" w:cs="Arial"/>
          <w:b/>
          <w:i/>
          <w:iCs/>
          <w:sz w:val="20"/>
          <w:szCs w:val="20"/>
        </w:rPr>
        <w:t>ra-ContentionResolutionTimer</w:t>
      </w:r>
      <w:r w:rsidR="008D6E33" w:rsidRPr="00EF4FAE">
        <w:rPr>
          <w:rFonts w:ascii="Arial" w:hAnsi="Arial" w:cs="Arial"/>
          <w:b/>
          <w:sz w:val="20"/>
          <w:szCs w:val="20"/>
        </w:rPr>
        <w:t>, the UE considers the Contention Resolution not successful</w:t>
      </w:r>
    </w:p>
    <w:tbl>
      <w:tblPr>
        <w:tblStyle w:val="ac"/>
        <w:tblW w:w="9715" w:type="dxa"/>
        <w:tblLayout w:type="fixed"/>
        <w:tblLook w:val="04A0" w:firstRow="1" w:lastRow="0" w:firstColumn="1" w:lastColumn="0" w:noHBand="0" w:noVBand="1"/>
      </w:tblPr>
      <w:tblGrid>
        <w:gridCol w:w="1496"/>
        <w:gridCol w:w="1739"/>
        <w:gridCol w:w="6480"/>
      </w:tblGrid>
      <w:tr w:rsidR="00886EDD" w14:paraId="5DA271F6" w14:textId="77777777" w:rsidTr="00614D15">
        <w:tc>
          <w:tcPr>
            <w:tcW w:w="1496" w:type="dxa"/>
            <w:shd w:val="clear" w:color="auto" w:fill="E7E6E6" w:themeFill="background2"/>
          </w:tcPr>
          <w:p w14:paraId="4D7AB230" w14:textId="77777777" w:rsidR="00886EDD" w:rsidRDefault="00886EDD" w:rsidP="00614D15">
            <w:pPr>
              <w:jc w:val="center"/>
              <w:rPr>
                <w:b/>
                <w:lang w:eastAsia="sv-SE"/>
              </w:rPr>
            </w:pPr>
            <w:r>
              <w:rPr>
                <w:b/>
                <w:lang w:eastAsia="sv-SE"/>
              </w:rPr>
              <w:t>Company</w:t>
            </w:r>
          </w:p>
        </w:tc>
        <w:tc>
          <w:tcPr>
            <w:tcW w:w="1739" w:type="dxa"/>
            <w:shd w:val="clear" w:color="auto" w:fill="E7E6E6" w:themeFill="background2"/>
          </w:tcPr>
          <w:p w14:paraId="7712C229" w14:textId="31D91E82" w:rsidR="00886EDD" w:rsidRDefault="00886EDD" w:rsidP="00614D15">
            <w:pPr>
              <w:jc w:val="center"/>
              <w:rPr>
                <w:b/>
                <w:lang w:eastAsia="sv-SE"/>
              </w:rPr>
            </w:pPr>
            <w:r>
              <w:rPr>
                <w:b/>
                <w:lang w:eastAsia="sv-SE"/>
              </w:rPr>
              <w:t>Preferred Option</w:t>
            </w:r>
            <w:r w:rsidR="004E21DE">
              <w:rPr>
                <w:b/>
                <w:lang w:eastAsia="sv-SE"/>
              </w:rPr>
              <w:t>?</w:t>
            </w:r>
          </w:p>
        </w:tc>
        <w:tc>
          <w:tcPr>
            <w:tcW w:w="6480" w:type="dxa"/>
            <w:shd w:val="clear" w:color="auto" w:fill="E7E6E6" w:themeFill="background2"/>
          </w:tcPr>
          <w:p w14:paraId="25AFA039" w14:textId="77777777" w:rsidR="00886EDD" w:rsidRDefault="00886EDD" w:rsidP="00614D15">
            <w:pPr>
              <w:jc w:val="center"/>
              <w:rPr>
                <w:b/>
                <w:i/>
                <w:iCs/>
                <w:lang w:eastAsia="sv-SE"/>
              </w:rPr>
            </w:pPr>
            <w:r>
              <w:rPr>
                <w:b/>
                <w:lang w:eastAsia="sv-SE"/>
              </w:rPr>
              <w:t xml:space="preserve">Additional comments </w:t>
            </w:r>
          </w:p>
        </w:tc>
      </w:tr>
      <w:tr w:rsidR="00886EDD" w14:paraId="0106357D" w14:textId="77777777" w:rsidTr="00614D15">
        <w:tc>
          <w:tcPr>
            <w:tcW w:w="1496" w:type="dxa"/>
          </w:tcPr>
          <w:p w14:paraId="3BFAE09B" w14:textId="4EC838C6" w:rsidR="00886EDD"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28765EA" w14:textId="49C3DCE7" w:rsidR="00886EDD" w:rsidRDefault="00FE1A9D" w:rsidP="00614D15">
            <w:pPr>
              <w:rPr>
                <w:rFonts w:eastAsiaTheme="minorEastAsia"/>
              </w:rPr>
            </w:pPr>
            <w:r>
              <w:rPr>
                <w:rFonts w:eastAsiaTheme="minorEastAsia" w:hint="eastAsia"/>
              </w:rPr>
              <w:t>O</w:t>
            </w:r>
            <w:r>
              <w:rPr>
                <w:rFonts w:eastAsiaTheme="minorEastAsia"/>
              </w:rPr>
              <w:t>ption 2</w:t>
            </w:r>
          </w:p>
        </w:tc>
        <w:tc>
          <w:tcPr>
            <w:tcW w:w="6480" w:type="dxa"/>
          </w:tcPr>
          <w:p w14:paraId="0CE05B83" w14:textId="16B6B841" w:rsidR="00FE1A9D" w:rsidRDefault="00FE1A9D" w:rsidP="00FE1A9D">
            <w:pPr>
              <w:rPr>
                <w:rFonts w:eastAsiaTheme="minorEastAsia"/>
              </w:rPr>
            </w:pPr>
            <w:r>
              <w:rPr>
                <w:rFonts w:eastAsiaTheme="minorEastAsia"/>
              </w:rPr>
              <w:t>Since</w:t>
            </w:r>
            <w:r w:rsidRPr="00D52F5E">
              <w:rPr>
                <w:rFonts w:eastAsiaTheme="minorEastAsia"/>
              </w:rPr>
              <w:t xml:space="preserve"> </w:t>
            </w:r>
            <w:r w:rsidR="00884973">
              <w:rPr>
                <w:rFonts w:eastAsiaTheme="minorEastAsia"/>
              </w:rPr>
              <w:t xml:space="preserve">a </w:t>
            </w:r>
            <w:r w:rsidRPr="00D52F5E">
              <w:rPr>
                <w:rFonts w:eastAsiaTheme="minorEastAsia"/>
              </w:rPr>
              <w:t>common K offset is always used for Msg3 scheduling</w:t>
            </w:r>
            <w:r w:rsidR="00884973">
              <w:rPr>
                <w:rFonts w:eastAsiaTheme="minorEastAsia"/>
              </w:rPr>
              <w:t xml:space="preserve"> which can be conservatively configured by the NW</w:t>
            </w:r>
            <w:r w:rsidRPr="00D52F5E">
              <w:rPr>
                <w:rFonts w:eastAsiaTheme="minorEastAsia"/>
              </w:rPr>
              <w:t xml:space="preserve">, </w:t>
            </w:r>
            <w:r>
              <w:rPr>
                <w:rFonts w:eastAsiaTheme="minorEastAsia"/>
              </w:rPr>
              <w:t>this</w:t>
            </w:r>
            <w:r w:rsidRPr="00D52F5E">
              <w:rPr>
                <w:rFonts w:eastAsiaTheme="minorEastAsia"/>
              </w:rPr>
              <w:t xml:space="preserve"> may lead to larger time interval between PDCCH reception and</w:t>
            </w:r>
            <w:r w:rsidR="00884973">
              <w:rPr>
                <w:rFonts w:eastAsiaTheme="minorEastAsia"/>
              </w:rPr>
              <w:t xml:space="preserve"> the actual scheduled</w:t>
            </w:r>
            <w:r w:rsidRPr="00D52F5E">
              <w:rPr>
                <w:rFonts w:eastAsiaTheme="minorEastAsia"/>
              </w:rPr>
              <w:t xml:space="preserve"> Msg3 retransmission compare</w:t>
            </w:r>
            <w:r>
              <w:rPr>
                <w:rFonts w:eastAsiaTheme="minorEastAsia"/>
              </w:rPr>
              <w:t>d</w:t>
            </w:r>
            <w:r w:rsidRPr="00D52F5E">
              <w:rPr>
                <w:rFonts w:eastAsiaTheme="minorEastAsia"/>
              </w:rPr>
              <w:t xml:space="preserve"> with TN case. </w:t>
            </w:r>
            <w:r w:rsidR="00884973">
              <w:rPr>
                <w:rFonts w:eastAsiaTheme="minorEastAsia"/>
              </w:rPr>
              <w:t xml:space="preserve">It is possible that </w:t>
            </w:r>
            <w:r w:rsidRPr="00D52F5E">
              <w:rPr>
                <w:rFonts w:eastAsiaTheme="minorEastAsia"/>
              </w:rPr>
              <w:t>ra-ContentionResolutionTimer expire</w:t>
            </w:r>
            <w:r w:rsidR="00884973">
              <w:rPr>
                <w:rFonts w:eastAsiaTheme="minorEastAsia"/>
              </w:rPr>
              <w:t>s</w:t>
            </w:r>
            <w:r w:rsidRPr="00D52F5E">
              <w:rPr>
                <w:rFonts w:eastAsiaTheme="minorEastAsia"/>
              </w:rPr>
              <w:t xml:space="preserve"> between PDCCH reception and Msg3 retransmission</w:t>
            </w:r>
            <w:r>
              <w:rPr>
                <w:rFonts w:eastAsiaTheme="minorEastAsia"/>
              </w:rPr>
              <w:t>. S</w:t>
            </w:r>
            <w:r w:rsidRPr="00D52F5E">
              <w:rPr>
                <w:rFonts w:eastAsiaTheme="minorEastAsia"/>
              </w:rPr>
              <w:t>imilar as the case that ra-ContentionResolutionTimer expires during the UE-gNB RTT after Msg3 retransmission</w:t>
            </w:r>
            <w:r>
              <w:rPr>
                <w:rFonts w:eastAsiaTheme="minorEastAsia"/>
              </w:rPr>
              <w:t>,</w:t>
            </w:r>
            <w:r w:rsidRPr="00D52F5E">
              <w:rPr>
                <w:rFonts w:eastAsiaTheme="minorEastAsia"/>
              </w:rPr>
              <w:t xml:space="preserve"> </w:t>
            </w:r>
            <w:r>
              <w:rPr>
                <w:rFonts w:eastAsiaTheme="minorEastAsia"/>
              </w:rPr>
              <w:t xml:space="preserve">if </w:t>
            </w:r>
            <w:r w:rsidRPr="00D52F5E">
              <w:rPr>
                <w:rFonts w:eastAsiaTheme="minorEastAsia"/>
              </w:rPr>
              <w:t>ra-ContentionResolutionTimer expires between PDCCH reception and Msg3 retransmission, UE should not consider the Contention Resolution unsuccessful since UE knows it would start ra-ContentionResolutionTimer later.</w:t>
            </w:r>
          </w:p>
          <w:p w14:paraId="3F5D800C" w14:textId="77777777" w:rsidR="00886EDD" w:rsidRPr="00FE1A9D" w:rsidRDefault="00886EDD" w:rsidP="00614D15">
            <w:pPr>
              <w:rPr>
                <w:rFonts w:eastAsiaTheme="minorEastAsia"/>
                <w:highlight w:val="yellow"/>
              </w:rPr>
            </w:pPr>
          </w:p>
        </w:tc>
      </w:tr>
      <w:tr w:rsidR="00886EDD" w14:paraId="617B6ED2" w14:textId="77777777" w:rsidTr="00614D15">
        <w:tc>
          <w:tcPr>
            <w:tcW w:w="1496" w:type="dxa"/>
          </w:tcPr>
          <w:p w14:paraId="663EA9D1" w14:textId="47E5B48C" w:rsidR="00886EDD" w:rsidRDefault="0097175B" w:rsidP="00614D15">
            <w:pPr>
              <w:rPr>
                <w:rFonts w:eastAsiaTheme="minorEastAsia"/>
              </w:rPr>
            </w:pPr>
            <w:r>
              <w:rPr>
                <w:rFonts w:eastAsiaTheme="minorEastAsia"/>
              </w:rPr>
              <w:t>Nokia</w:t>
            </w:r>
          </w:p>
        </w:tc>
        <w:tc>
          <w:tcPr>
            <w:tcW w:w="1739" w:type="dxa"/>
          </w:tcPr>
          <w:p w14:paraId="0D05939E" w14:textId="255F0BC3" w:rsidR="00886EDD" w:rsidRDefault="0097175B" w:rsidP="0097175B">
            <w:pPr>
              <w:jc w:val="left"/>
              <w:rPr>
                <w:rFonts w:eastAsiaTheme="minorEastAsia"/>
              </w:rPr>
            </w:pPr>
            <w:r>
              <w:rPr>
                <w:rFonts w:eastAsiaTheme="minorEastAsia"/>
              </w:rPr>
              <w:t>Option 2 or Option 1</w:t>
            </w:r>
          </w:p>
        </w:tc>
        <w:tc>
          <w:tcPr>
            <w:tcW w:w="6480" w:type="dxa"/>
          </w:tcPr>
          <w:p w14:paraId="32F6908A" w14:textId="2C657EBF" w:rsidR="0097175B" w:rsidRDefault="0097175B" w:rsidP="0097175B">
            <w:pPr>
              <w:rPr>
                <w:rFonts w:eastAsiaTheme="minorEastAsia"/>
              </w:rPr>
            </w:pPr>
            <w:r>
              <w:rPr>
                <w:rFonts w:eastAsiaTheme="minorEastAsia"/>
              </w:rPr>
              <w:t>To support blind Msg3 retransmission, we are open to discuss how to capture the intended UE behaviour.</w:t>
            </w:r>
            <w:r w:rsidR="00A123DA">
              <w:rPr>
                <w:rFonts w:eastAsiaTheme="minorEastAsia"/>
              </w:rPr>
              <w:t xml:space="preserve"> </w:t>
            </w:r>
          </w:p>
          <w:p w14:paraId="3813DDF8" w14:textId="77777777" w:rsidR="0097175B" w:rsidRDefault="0097175B" w:rsidP="0097175B">
            <w:pPr>
              <w:rPr>
                <w:rFonts w:eastAsiaTheme="minorEastAsia"/>
              </w:rPr>
            </w:pPr>
            <w:r>
              <w:rPr>
                <w:rFonts w:eastAsiaTheme="minorEastAsia"/>
              </w:rPr>
              <w:t>In general, we understand the correct UE behavior is that, if there is a future CR timer which will be run by UE later, UE should not declare CR failure when it waits for the timer running to resolve the Contention Resolution.</w:t>
            </w:r>
          </w:p>
          <w:p w14:paraId="29FCC76D" w14:textId="7999F2A8" w:rsidR="00A123DA" w:rsidRDefault="0097175B" w:rsidP="00614D15">
            <w:pPr>
              <w:rPr>
                <w:rFonts w:eastAsiaTheme="minorEastAsia"/>
              </w:rPr>
            </w:pPr>
            <w:r>
              <w:rPr>
                <w:rFonts w:eastAsiaTheme="minorEastAsia"/>
              </w:rPr>
              <w:t xml:space="preserve">Option 2 seems more general to cover </w:t>
            </w:r>
            <w:r w:rsidR="004462CC">
              <w:rPr>
                <w:rFonts w:eastAsiaTheme="minorEastAsia"/>
              </w:rPr>
              <w:t>any</w:t>
            </w:r>
            <w:r>
              <w:rPr>
                <w:rFonts w:eastAsiaTheme="minorEastAsia"/>
              </w:rPr>
              <w:t xml:space="preserve"> UL grant for Msg3 retx, which can cover the general principle above. Option1 is also OK for us. </w:t>
            </w:r>
          </w:p>
        </w:tc>
      </w:tr>
      <w:tr w:rsidR="000A000F" w14:paraId="59F56810" w14:textId="77777777" w:rsidTr="00FD7567">
        <w:tc>
          <w:tcPr>
            <w:tcW w:w="1496" w:type="dxa"/>
          </w:tcPr>
          <w:p w14:paraId="23CEED67"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54765A77" w14:textId="77777777" w:rsidR="000A000F" w:rsidRDefault="000A000F" w:rsidP="00FD7567">
            <w:pPr>
              <w:rPr>
                <w:rFonts w:eastAsiaTheme="minorEastAsia"/>
              </w:rPr>
            </w:pPr>
            <w:r>
              <w:rPr>
                <w:rFonts w:eastAsiaTheme="minorEastAsia" w:hint="eastAsia"/>
              </w:rPr>
              <w:t>O</w:t>
            </w:r>
            <w:r>
              <w:rPr>
                <w:rFonts w:eastAsiaTheme="minorEastAsia"/>
              </w:rPr>
              <w:t>ption 1</w:t>
            </w:r>
          </w:p>
        </w:tc>
        <w:tc>
          <w:tcPr>
            <w:tcW w:w="6480" w:type="dxa"/>
          </w:tcPr>
          <w:p w14:paraId="5B795D19" w14:textId="77777777" w:rsidR="000A000F" w:rsidRDefault="000A000F" w:rsidP="00FD7567">
            <w:pPr>
              <w:rPr>
                <w:rFonts w:eastAsiaTheme="minorEastAsia"/>
                <w:highlight w:val="yellow"/>
              </w:rPr>
            </w:pPr>
          </w:p>
        </w:tc>
      </w:tr>
      <w:tr w:rsidR="00927AAE" w14:paraId="6703EDF0" w14:textId="77777777" w:rsidTr="00614D15">
        <w:tc>
          <w:tcPr>
            <w:tcW w:w="1496" w:type="dxa"/>
          </w:tcPr>
          <w:p w14:paraId="57576067" w14:textId="64D14BC1" w:rsidR="00927AAE" w:rsidRDefault="00927AAE" w:rsidP="007D79D7">
            <w:pPr>
              <w:rPr>
                <w:rFonts w:eastAsia="Malgun Gothic"/>
                <w:lang w:eastAsia="ko-KR"/>
              </w:rPr>
            </w:pPr>
            <w:r>
              <w:rPr>
                <w:rFonts w:eastAsiaTheme="minorEastAsia"/>
              </w:rPr>
              <w:t>CATT</w:t>
            </w:r>
          </w:p>
        </w:tc>
        <w:tc>
          <w:tcPr>
            <w:tcW w:w="1739" w:type="dxa"/>
          </w:tcPr>
          <w:p w14:paraId="4E1A41C2" w14:textId="4C5423F9" w:rsidR="00927AAE" w:rsidRDefault="00927AAE" w:rsidP="007D79D7">
            <w:pPr>
              <w:rPr>
                <w:rFonts w:eastAsia="Malgun Gothic"/>
                <w:lang w:eastAsia="ko-KR"/>
              </w:rPr>
            </w:pPr>
            <w:r>
              <w:rPr>
                <w:rFonts w:eastAsiaTheme="minorEastAsia"/>
              </w:rPr>
              <w:t>See comments</w:t>
            </w:r>
          </w:p>
        </w:tc>
        <w:tc>
          <w:tcPr>
            <w:tcW w:w="6480" w:type="dxa"/>
          </w:tcPr>
          <w:p w14:paraId="52F4F7C6" w14:textId="77777777" w:rsidR="00927AAE" w:rsidRDefault="00927AAE">
            <w:pPr>
              <w:rPr>
                <w:rFonts w:eastAsiaTheme="minorEastAsia"/>
              </w:rPr>
            </w:pPr>
            <w:r>
              <w:rPr>
                <w:rFonts w:eastAsiaTheme="minorEastAsia"/>
              </w:rPr>
              <w:t>As our comments in 3a), we don’t think this can be configurable.</w:t>
            </w:r>
          </w:p>
          <w:p w14:paraId="6059905B" w14:textId="1AD24B7C" w:rsidR="00927AAE" w:rsidRDefault="00927AAE" w:rsidP="007D79D7">
            <w:pPr>
              <w:rPr>
                <w:rFonts w:eastAsia="Malgun Gothic"/>
                <w:highlight w:val="yellow"/>
                <w:lang w:eastAsia="ko-KR"/>
              </w:rPr>
            </w:pPr>
            <w:r>
              <w:rPr>
                <w:rFonts w:eastAsiaTheme="minorEastAsia"/>
              </w:rPr>
              <w:lastRenderedPageBreak/>
              <w:t xml:space="preserve">But to support blind Msg3 retransmission in NTN, we think Option 1 or Option 2 can also be considered, and we prefer Option 2. </w:t>
            </w:r>
          </w:p>
        </w:tc>
      </w:tr>
      <w:tr w:rsidR="00886EDD" w14:paraId="4CB22233" w14:textId="77777777" w:rsidTr="00614D15">
        <w:tc>
          <w:tcPr>
            <w:tcW w:w="1496" w:type="dxa"/>
          </w:tcPr>
          <w:p w14:paraId="1CCC0C32" w14:textId="77777777" w:rsidR="00886EDD" w:rsidRDefault="00886EDD" w:rsidP="00614D15">
            <w:pPr>
              <w:rPr>
                <w:rFonts w:eastAsiaTheme="minorEastAsia"/>
              </w:rPr>
            </w:pPr>
          </w:p>
        </w:tc>
        <w:tc>
          <w:tcPr>
            <w:tcW w:w="1739" w:type="dxa"/>
          </w:tcPr>
          <w:p w14:paraId="5AFCA53E" w14:textId="77777777" w:rsidR="00886EDD" w:rsidRDefault="00886EDD" w:rsidP="00614D15">
            <w:pPr>
              <w:rPr>
                <w:rFonts w:eastAsiaTheme="minorEastAsia"/>
              </w:rPr>
            </w:pPr>
          </w:p>
        </w:tc>
        <w:tc>
          <w:tcPr>
            <w:tcW w:w="6480" w:type="dxa"/>
          </w:tcPr>
          <w:p w14:paraId="295C1584" w14:textId="77777777" w:rsidR="00886EDD" w:rsidRDefault="00886EDD" w:rsidP="00614D15">
            <w:pPr>
              <w:rPr>
                <w:rFonts w:eastAsiaTheme="minorEastAsia"/>
                <w:highlight w:val="yellow"/>
              </w:rPr>
            </w:pPr>
          </w:p>
        </w:tc>
      </w:tr>
      <w:tr w:rsidR="00886EDD" w14:paraId="7A4E8DE9" w14:textId="77777777" w:rsidTr="00614D15">
        <w:tc>
          <w:tcPr>
            <w:tcW w:w="1496" w:type="dxa"/>
          </w:tcPr>
          <w:p w14:paraId="68D6CFAC" w14:textId="77777777" w:rsidR="00886EDD" w:rsidRDefault="00886EDD" w:rsidP="00614D15">
            <w:pPr>
              <w:rPr>
                <w:rFonts w:eastAsiaTheme="minorEastAsia"/>
              </w:rPr>
            </w:pPr>
          </w:p>
        </w:tc>
        <w:tc>
          <w:tcPr>
            <w:tcW w:w="1739" w:type="dxa"/>
          </w:tcPr>
          <w:p w14:paraId="13E9EED3" w14:textId="77777777" w:rsidR="00886EDD" w:rsidRDefault="00886EDD" w:rsidP="00614D15">
            <w:pPr>
              <w:rPr>
                <w:rFonts w:eastAsiaTheme="minorEastAsia"/>
              </w:rPr>
            </w:pPr>
          </w:p>
        </w:tc>
        <w:tc>
          <w:tcPr>
            <w:tcW w:w="6480" w:type="dxa"/>
          </w:tcPr>
          <w:p w14:paraId="107BD95D" w14:textId="77777777" w:rsidR="00886EDD" w:rsidRDefault="00886EDD" w:rsidP="00614D15">
            <w:pPr>
              <w:rPr>
                <w:rFonts w:eastAsiaTheme="minorEastAsia"/>
              </w:rPr>
            </w:pPr>
          </w:p>
        </w:tc>
      </w:tr>
      <w:tr w:rsidR="00886EDD" w14:paraId="6880FDED" w14:textId="77777777" w:rsidTr="00614D15">
        <w:tc>
          <w:tcPr>
            <w:tcW w:w="1496" w:type="dxa"/>
          </w:tcPr>
          <w:p w14:paraId="32A72EA3" w14:textId="77777777" w:rsidR="00886EDD" w:rsidRDefault="00886EDD" w:rsidP="00614D15">
            <w:pPr>
              <w:rPr>
                <w:rFonts w:eastAsiaTheme="minorEastAsia"/>
              </w:rPr>
            </w:pPr>
          </w:p>
        </w:tc>
        <w:tc>
          <w:tcPr>
            <w:tcW w:w="1739" w:type="dxa"/>
          </w:tcPr>
          <w:p w14:paraId="52B4FAF4" w14:textId="77777777" w:rsidR="00886EDD" w:rsidRDefault="00886EDD" w:rsidP="00614D15">
            <w:pPr>
              <w:rPr>
                <w:rFonts w:eastAsiaTheme="minorEastAsia"/>
              </w:rPr>
            </w:pPr>
          </w:p>
        </w:tc>
        <w:tc>
          <w:tcPr>
            <w:tcW w:w="6480" w:type="dxa"/>
          </w:tcPr>
          <w:p w14:paraId="040C5762" w14:textId="77777777" w:rsidR="00886EDD" w:rsidRDefault="00886EDD" w:rsidP="00614D15">
            <w:pPr>
              <w:rPr>
                <w:rFonts w:eastAsiaTheme="minorEastAsia"/>
              </w:rPr>
            </w:pPr>
          </w:p>
        </w:tc>
      </w:tr>
      <w:tr w:rsidR="00886EDD" w14:paraId="771C1A49" w14:textId="77777777" w:rsidTr="00614D15">
        <w:tc>
          <w:tcPr>
            <w:tcW w:w="1496" w:type="dxa"/>
          </w:tcPr>
          <w:p w14:paraId="379A5732" w14:textId="77777777" w:rsidR="00886EDD" w:rsidRDefault="00886EDD" w:rsidP="00614D15">
            <w:pPr>
              <w:rPr>
                <w:lang w:eastAsia="sv-SE"/>
              </w:rPr>
            </w:pPr>
          </w:p>
        </w:tc>
        <w:tc>
          <w:tcPr>
            <w:tcW w:w="1739" w:type="dxa"/>
          </w:tcPr>
          <w:p w14:paraId="370FFACC" w14:textId="77777777" w:rsidR="00886EDD" w:rsidRDefault="00886EDD" w:rsidP="00614D15">
            <w:pPr>
              <w:rPr>
                <w:rFonts w:eastAsiaTheme="minorEastAsia"/>
              </w:rPr>
            </w:pPr>
          </w:p>
        </w:tc>
        <w:tc>
          <w:tcPr>
            <w:tcW w:w="6480" w:type="dxa"/>
          </w:tcPr>
          <w:p w14:paraId="7B153195" w14:textId="77777777" w:rsidR="00886EDD" w:rsidRDefault="00886EDD" w:rsidP="00614D15">
            <w:pPr>
              <w:rPr>
                <w:rFonts w:eastAsiaTheme="minorEastAsia"/>
              </w:rPr>
            </w:pPr>
          </w:p>
        </w:tc>
      </w:tr>
      <w:tr w:rsidR="00886EDD" w14:paraId="7F585D7F" w14:textId="77777777" w:rsidTr="00614D15">
        <w:tc>
          <w:tcPr>
            <w:tcW w:w="1496" w:type="dxa"/>
          </w:tcPr>
          <w:p w14:paraId="0C2957C9" w14:textId="77777777" w:rsidR="00886EDD" w:rsidRDefault="00886EDD" w:rsidP="00614D15">
            <w:pPr>
              <w:rPr>
                <w:rFonts w:eastAsiaTheme="minorEastAsia"/>
              </w:rPr>
            </w:pPr>
          </w:p>
        </w:tc>
        <w:tc>
          <w:tcPr>
            <w:tcW w:w="1739" w:type="dxa"/>
          </w:tcPr>
          <w:p w14:paraId="291977D6" w14:textId="77777777" w:rsidR="00886EDD" w:rsidRDefault="00886EDD" w:rsidP="00614D15">
            <w:pPr>
              <w:rPr>
                <w:rFonts w:eastAsiaTheme="minorEastAsia"/>
              </w:rPr>
            </w:pPr>
          </w:p>
        </w:tc>
        <w:tc>
          <w:tcPr>
            <w:tcW w:w="6480" w:type="dxa"/>
          </w:tcPr>
          <w:p w14:paraId="511720F6" w14:textId="77777777" w:rsidR="00886EDD" w:rsidRDefault="00886EDD" w:rsidP="00614D15">
            <w:pPr>
              <w:rPr>
                <w:rFonts w:eastAsiaTheme="minorEastAsia"/>
              </w:rPr>
            </w:pPr>
          </w:p>
        </w:tc>
      </w:tr>
      <w:tr w:rsidR="00886EDD" w14:paraId="2500329E" w14:textId="77777777" w:rsidTr="00614D15">
        <w:tc>
          <w:tcPr>
            <w:tcW w:w="1496" w:type="dxa"/>
          </w:tcPr>
          <w:p w14:paraId="7C07D30F" w14:textId="77777777" w:rsidR="00886EDD" w:rsidRDefault="00886EDD" w:rsidP="00614D15">
            <w:pPr>
              <w:rPr>
                <w:rFonts w:eastAsiaTheme="minorEastAsia"/>
                <w:lang w:val="en-US" w:eastAsia="sv-SE"/>
              </w:rPr>
            </w:pPr>
          </w:p>
        </w:tc>
        <w:tc>
          <w:tcPr>
            <w:tcW w:w="1739" w:type="dxa"/>
          </w:tcPr>
          <w:p w14:paraId="5338E574" w14:textId="77777777" w:rsidR="00886EDD" w:rsidRDefault="00886EDD" w:rsidP="00614D15">
            <w:pPr>
              <w:rPr>
                <w:rFonts w:eastAsiaTheme="minorEastAsia"/>
                <w:lang w:val="en-US"/>
              </w:rPr>
            </w:pPr>
          </w:p>
        </w:tc>
        <w:tc>
          <w:tcPr>
            <w:tcW w:w="6480" w:type="dxa"/>
          </w:tcPr>
          <w:p w14:paraId="48C7687C" w14:textId="77777777" w:rsidR="00886EDD" w:rsidRDefault="00886EDD" w:rsidP="00614D15">
            <w:pPr>
              <w:rPr>
                <w:rFonts w:eastAsiaTheme="minorEastAsia"/>
                <w:lang w:val="en-US"/>
              </w:rPr>
            </w:pPr>
          </w:p>
        </w:tc>
      </w:tr>
      <w:tr w:rsidR="00886EDD" w14:paraId="07A67EFE" w14:textId="77777777" w:rsidTr="00614D15">
        <w:tc>
          <w:tcPr>
            <w:tcW w:w="1496" w:type="dxa"/>
          </w:tcPr>
          <w:p w14:paraId="13A29B83" w14:textId="77777777" w:rsidR="00886EDD" w:rsidRDefault="00886EDD" w:rsidP="00614D15">
            <w:pPr>
              <w:rPr>
                <w:lang w:eastAsia="sv-SE"/>
              </w:rPr>
            </w:pPr>
          </w:p>
        </w:tc>
        <w:tc>
          <w:tcPr>
            <w:tcW w:w="1739" w:type="dxa"/>
          </w:tcPr>
          <w:p w14:paraId="6034A856" w14:textId="77777777" w:rsidR="00886EDD" w:rsidRDefault="00886EDD" w:rsidP="00614D15">
            <w:pPr>
              <w:rPr>
                <w:lang w:eastAsia="sv-SE"/>
              </w:rPr>
            </w:pPr>
          </w:p>
        </w:tc>
        <w:tc>
          <w:tcPr>
            <w:tcW w:w="6480" w:type="dxa"/>
          </w:tcPr>
          <w:p w14:paraId="5F2ACA79" w14:textId="77777777" w:rsidR="00886EDD" w:rsidRDefault="00886EDD" w:rsidP="00614D15">
            <w:pPr>
              <w:rPr>
                <w:lang w:eastAsia="sv-SE"/>
              </w:rPr>
            </w:pPr>
          </w:p>
        </w:tc>
      </w:tr>
    </w:tbl>
    <w:p w14:paraId="53724EFF" w14:textId="15E5E5DD" w:rsidR="00DD04AC" w:rsidRDefault="00DD04AC" w:rsidP="004B7AF8">
      <w:pPr>
        <w:rPr>
          <w:lang w:val="en-US"/>
        </w:rPr>
      </w:pPr>
    </w:p>
    <w:p w14:paraId="0934C27D" w14:textId="6D17E107" w:rsidR="008D6E33" w:rsidRPr="006B0C6F" w:rsidRDefault="006B0C6F" w:rsidP="004B7AF8">
      <w:pPr>
        <w:rPr>
          <w:lang w:val="en-US"/>
        </w:rPr>
      </w:pPr>
      <w:r>
        <w:t xml:space="preserve">Based on past discussion, if blind Msg3 retransmission is </w:t>
      </w:r>
      <w:r>
        <w:rPr>
          <w:i/>
          <w:iCs/>
        </w:rPr>
        <w:t>not</w:t>
      </w:r>
      <w:r>
        <w:t xml:space="preserve"> configured, there has been significant support for </w:t>
      </w:r>
      <w:r w:rsidRPr="006B0C6F">
        <w:t xml:space="preserve">UE </w:t>
      </w:r>
      <w:r>
        <w:t xml:space="preserve">to </w:t>
      </w:r>
      <w:r w:rsidRPr="006B0C6F">
        <w:t xml:space="preserve">stop </w:t>
      </w:r>
      <w:r w:rsidRPr="00711BC6">
        <w:rPr>
          <w:i/>
          <w:iCs/>
        </w:rPr>
        <w:t>ra-ContentionResolutionTimer</w:t>
      </w:r>
      <w:r w:rsidRPr="006B0C6F">
        <w:t xml:space="preserve"> upon receiving PDCCH indicating Msg3 retransmission and then start</w:t>
      </w:r>
      <w:r w:rsidR="00711BC6">
        <w:t xml:space="preserve"> </w:t>
      </w:r>
      <w:r w:rsidRPr="00711BC6">
        <w:rPr>
          <w:i/>
          <w:iCs/>
        </w:rPr>
        <w:t>ra-ContentionResolutionTimer</w:t>
      </w:r>
      <w:r w:rsidRPr="006B0C6F">
        <w:t xml:space="preserve"> after the end of the Msg3 retransmission plus UE-gNB RTT.</w:t>
      </w:r>
    </w:p>
    <w:p w14:paraId="4421CAE3" w14:textId="51D79798" w:rsidR="00C00AD0" w:rsidRDefault="008D1086" w:rsidP="008D1086">
      <w:pPr>
        <w:ind w:left="1440" w:hanging="1440"/>
        <w:rPr>
          <w:b/>
          <w:color w:val="C00000"/>
          <w:u w:val="single"/>
          <w:lang w:val="en-US" w:eastAsia="sv-SE"/>
        </w:rPr>
      </w:pPr>
      <w:r>
        <w:rPr>
          <w:b/>
          <w:lang w:val="en-US"/>
        </w:rPr>
        <w:t>Question 3</w:t>
      </w:r>
      <w:r w:rsidR="000054D5">
        <w:rPr>
          <w:b/>
          <w:lang w:val="en-US"/>
        </w:rPr>
        <w:t>c</w:t>
      </w:r>
      <w:r>
        <w:rPr>
          <w:b/>
          <w:lang w:val="en-US"/>
        </w:rPr>
        <w:t>)</w:t>
      </w:r>
      <w:r w:rsidRPr="000144B6">
        <w:rPr>
          <w:b/>
          <w:lang w:val="en-US"/>
        </w:rPr>
        <w:tab/>
      </w:r>
      <w:r w:rsidR="00C00AD0">
        <w:rPr>
          <w:b/>
          <w:lang w:val="en-US"/>
        </w:rPr>
        <w:t>Do you agree that if [blind Msg3 retran</w:t>
      </w:r>
      <w:r w:rsidR="00D57BBE">
        <w:rPr>
          <w:b/>
          <w:lang w:val="en-US"/>
        </w:rPr>
        <w:t>s</w:t>
      </w:r>
      <w:r w:rsidR="00C00AD0">
        <w:rPr>
          <w:b/>
          <w:lang w:val="en-US"/>
        </w:rPr>
        <w:t xml:space="preserve">mission] is </w:t>
      </w:r>
      <w:r w:rsidR="00C00AD0" w:rsidRPr="00F5576E">
        <w:rPr>
          <w:b/>
          <w:u w:val="single"/>
          <w:lang w:val="en-US"/>
        </w:rPr>
        <w:t>not</w:t>
      </w:r>
      <w:r w:rsidR="00C00AD0">
        <w:rPr>
          <w:b/>
          <w:lang w:val="en-US"/>
        </w:rPr>
        <w:t xml:space="preserve"> configured, the following UE behaviour applies in NTN:</w:t>
      </w:r>
    </w:p>
    <w:p w14:paraId="4E9962BB" w14:textId="507021F5" w:rsidR="00B14587" w:rsidRPr="00030DD3" w:rsidRDefault="008D1086" w:rsidP="00030DD3">
      <w:pPr>
        <w:ind w:left="576"/>
        <w:rPr>
          <w:b/>
          <w:i/>
          <w:iCs/>
          <w:lang w:val="en-US"/>
        </w:rPr>
      </w:pPr>
      <w:r w:rsidRPr="00C00AD0">
        <w:rPr>
          <w:b/>
          <w:i/>
          <w:iCs/>
          <w:lang w:eastAsia="sv-SE"/>
        </w:rPr>
        <w:t>UE stops ra-ContentionResolutionTimer upon receiving PDCCH indicating Msg3 retransmission and then starts ra-ContentionResolutionTimer after the end of the Msg3 retransmission plus UE-gNB RTT.</w:t>
      </w:r>
    </w:p>
    <w:tbl>
      <w:tblPr>
        <w:tblStyle w:val="ac"/>
        <w:tblW w:w="9715" w:type="dxa"/>
        <w:tblLayout w:type="fixed"/>
        <w:tblLook w:val="04A0" w:firstRow="1" w:lastRow="0" w:firstColumn="1" w:lastColumn="0" w:noHBand="0" w:noVBand="1"/>
      </w:tblPr>
      <w:tblGrid>
        <w:gridCol w:w="1496"/>
        <w:gridCol w:w="1739"/>
        <w:gridCol w:w="6480"/>
      </w:tblGrid>
      <w:tr w:rsidR="00A856F6" w14:paraId="3EE7A877" w14:textId="77777777" w:rsidTr="00614D15">
        <w:tc>
          <w:tcPr>
            <w:tcW w:w="1496" w:type="dxa"/>
            <w:shd w:val="clear" w:color="auto" w:fill="E7E6E6" w:themeFill="background2"/>
          </w:tcPr>
          <w:p w14:paraId="2B3EF15D"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28BE3462"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23EC64E7" w14:textId="77777777" w:rsidR="00A856F6" w:rsidRDefault="00A856F6" w:rsidP="00614D15">
            <w:pPr>
              <w:jc w:val="center"/>
              <w:rPr>
                <w:b/>
                <w:i/>
                <w:iCs/>
                <w:lang w:eastAsia="sv-SE"/>
              </w:rPr>
            </w:pPr>
            <w:r>
              <w:rPr>
                <w:b/>
                <w:lang w:eastAsia="sv-SE"/>
              </w:rPr>
              <w:t xml:space="preserve">Additional comments </w:t>
            </w:r>
          </w:p>
        </w:tc>
      </w:tr>
      <w:tr w:rsidR="00A856F6" w14:paraId="15E07749" w14:textId="77777777" w:rsidTr="00614D15">
        <w:tc>
          <w:tcPr>
            <w:tcW w:w="1496" w:type="dxa"/>
          </w:tcPr>
          <w:p w14:paraId="5836C00F" w14:textId="6A396012"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4772EFB1" w14:textId="08B962D7"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1F6236E3" w14:textId="77777777" w:rsidR="00A856F6" w:rsidRDefault="00A856F6" w:rsidP="00614D15">
            <w:pPr>
              <w:rPr>
                <w:rFonts w:eastAsiaTheme="minorEastAsia"/>
                <w:highlight w:val="yellow"/>
              </w:rPr>
            </w:pPr>
          </w:p>
        </w:tc>
      </w:tr>
      <w:tr w:rsidR="00A856F6" w14:paraId="1344CEA8" w14:textId="77777777" w:rsidTr="00614D15">
        <w:tc>
          <w:tcPr>
            <w:tcW w:w="1496" w:type="dxa"/>
          </w:tcPr>
          <w:p w14:paraId="5F4CF6AC" w14:textId="17ABEB40" w:rsidR="00A856F6" w:rsidRDefault="00536692" w:rsidP="00614D15">
            <w:pPr>
              <w:rPr>
                <w:rFonts w:eastAsiaTheme="minorEastAsia"/>
              </w:rPr>
            </w:pPr>
            <w:r>
              <w:rPr>
                <w:rFonts w:eastAsiaTheme="minorEastAsia"/>
              </w:rPr>
              <w:t>Nokia</w:t>
            </w:r>
          </w:p>
        </w:tc>
        <w:tc>
          <w:tcPr>
            <w:tcW w:w="1739" w:type="dxa"/>
          </w:tcPr>
          <w:p w14:paraId="26A00572" w14:textId="60AB591E" w:rsidR="00A856F6" w:rsidRDefault="00536692" w:rsidP="006527EF">
            <w:pPr>
              <w:jc w:val="left"/>
              <w:rPr>
                <w:rFonts w:eastAsiaTheme="minorEastAsia"/>
              </w:rPr>
            </w:pPr>
            <w:r>
              <w:rPr>
                <w:rFonts w:eastAsiaTheme="minorEastAsia"/>
              </w:rPr>
              <w:t>Agree</w:t>
            </w:r>
            <w:r w:rsidR="006527EF">
              <w:rPr>
                <w:rFonts w:eastAsiaTheme="minorEastAsia"/>
              </w:rPr>
              <w:t xml:space="preserve"> with comment</w:t>
            </w:r>
          </w:p>
        </w:tc>
        <w:tc>
          <w:tcPr>
            <w:tcW w:w="6480" w:type="dxa"/>
          </w:tcPr>
          <w:p w14:paraId="63FD9B89" w14:textId="5F8D1DA9" w:rsidR="00A856F6" w:rsidRDefault="006527EF" w:rsidP="006527EF">
            <w:pPr>
              <w:jc w:val="left"/>
              <w:rPr>
                <w:rFonts w:eastAsiaTheme="minorEastAsia"/>
              </w:rPr>
            </w:pPr>
            <w:r w:rsidRPr="006527EF">
              <w:rPr>
                <w:rFonts w:eastAsiaTheme="minorEastAsia"/>
              </w:rPr>
              <w:t xml:space="preserve">The maximum contention resolution timer length is 64 subframes </w:t>
            </w:r>
            <w:r>
              <w:rPr>
                <w:rFonts w:eastAsiaTheme="minorEastAsia"/>
              </w:rPr>
              <w:t>hence there is not many benefit to stop it earlier, but we accept it for compromise to move forward.</w:t>
            </w:r>
          </w:p>
        </w:tc>
      </w:tr>
      <w:tr w:rsidR="000A000F" w14:paraId="78CA1544" w14:textId="77777777" w:rsidTr="00FD7567">
        <w:tc>
          <w:tcPr>
            <w:tcW w:w="1496" w:type="dxa"/>
          </w:tcPr>
          <w:p w14:paraId="049A5AD2"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309AE4F6" w14:textId="77777777" w:rsidR="000A000F" w:rsidRDefault="000A000F" w:rsidP="00FD7567">
            <w:pPr>
              <w:rPr>
                <w:rFonts w:eastAsiaTheme="minorEastAsia"/>
              </w:rPr>
            </w:pPr>
            <w:r>
              <w:rPr>
                <w:rFonts w:eastAsiaTheme="minorEastAsia" w:hint="eastAsia"/>
              </w:rPr>
              <w:t>A</w:t>
            </w:r>
            <w:r>
              <w:rPr>
                <w:rFonts w:eastAsiaTheme="minorEastAsia"/>
              </w:rPr>
              <w:t>gree</w:t>
            </w:r>
          </w:p>
        </w:tc>
        <w:tc>
          <w:tcPr>
            <w:tcW w:w="6480" w:type="dxa"/>
          </w:tcPr>
          <w:p w14:paraId="414E6D76" w14:textId="77777777" w:rsidR="000A000F" w:rsidRDefault="000A000F" w:rsidP="00FD7567">
            <w:pPr>
              <w:rPr>
                <w:rFonts w:eastAsiaTheme="minorEastAsia"/>
                <w:highlight w:val="yellow"/>
              </w:rPr>
            </w:pPr>
          </w:p>
        </w:tc>
      </w:tr>
      <w:tr w:rsidR="00927AAE" w14:paraId="61E89D06" w14:textId="77777777" w:rsidTr="00614D15">
        <w:tc>
          <w:tcPr>
            <w:tcW w:w="1496" w:type="dxa"/>
          </w:tcPr>
          <w:p w14:paraId="51B8CE7C" w14:textId="10672E50" w:rsidR="00927AAE" w:rsidRDefault="00927AAE" w:rsidP="007D79D7">
            <w:pPr>
              <w:rPr>
                <w:rFonts w:eastAsia="Malgun Gothic"/>
                <w:lang w:eastAsia="ko-KR"/>
              </w:rPr>
            </w:pPr>
            <w:r>
              <w:rPr>
                <w:rFonts w:eastAsiaTheme="minorEastAsia"/>
              </w:rPr>
              <w:t>CATT</w:t>
            </w:r>
          </w:p>
        </w:tc>
        <w:tc>
          <w:tcPr>
            <w:tcW w:w="1739" w:type="dxa"/>
          </w:tcPr>
          <w:p w14:paraId="39D64184" w14:textId="61686E41" w:rsidR="00927AAE" w:rsidRPr="000971F9" w:rsidRDefault="00927AAE" w:rsidP="007D79D7">
            <w:pPr>
              <w:rPr>
                <w:rFonts w:eastAsia="Malgun Gothic"/>
                <w:lang w:eastAsia="ko-KR"/>
              </w:rPr>
            </w:pPr>
            <w:r>
              <w:rPr>
                <w:rFonts w:eastAsiaTheme="minorEastAsia"/>
              </w:rPr>
              <w:t>See comments</w:t>
            </w:r>
          </w:p>
        </w:tc>
        <w:tc>
          <w:tcPr>
            <w:tcW w:w="6480" w:type="dxa"/>
          </w:tcPr>
          <w:p w14:paraId="6B9C2FF4" w14:textId="7E5AA07B" w:rsidR="00927AAE" w:rsidRPr="000971F9" w:rsidRDefault="00927AAE" w:rsidP="007D79D7">
            <w:pPr>
              <w:rPr>
                <w:rFonts w:eastAsia="Malgun Gothic"/>
                <w:lang w:eastAsia="ko-KR"/>
              </w:rPr>
            </w:pPr>
            <w:r>
              <w:rPr>
                <w:rFonts w:eastAsiaTheme="minorEastAsia"/>
              </w:rPr>
              <w:t xml:space="preserve">As our comments in 3a), we don’t think this option is needed. </w:t>
            </w:r>
          </w:p>
        </w:tc>
      </w:tr>
      <w:tr w:rsidR="00A856F6" w14:paraId="75016B76" w14:textId="77777777" w:rsidTr="00614D15">
        <w:tc>
          <w:tcPr>
            <w:tcW w:w="1496" w:type="dxa"/>
          </w:tcPr>
          <w:p w14:paraId="33DCD2E9" w14:textId="77777777" w:rsidR="00A856F6" w:rsidRDefault="00A856F6" w:rsidP="00614D15">
            <w:pPr>
              <w:rPr>
                <w:rFonts w:eastAsiaTheme="minorEastAsia"/>
              </w:rPr>
            </w:pPr>
          </w:p>
        </w:tc>
        <w:tc>
          <w:tcPr>
            <w:tcW w:w="1739" w:type="dxa"/>
          </w:tcPr>
          <w:p w14:paraId="3994056B" w14:textId="77777777" w:rsidR="00A856F6" w:rsidRDefault="00A856F6" w:rsidP="00614D15">
            <w:pPr>
              <w:rPr>
                <w:rFonts w:eastAsiaTheme="minorEastAsia"/>
              </w:rPr>
            </w:pPr>
          </w:p>
        </w:tc>
        <w:tc>
          <w:tcPr>
            <w:tcW w:w="6480" w:type="dxa"/>
          </w:tcPr>
          <w:p w14:paraId="7EA0AC5D" w14:textId="77777777" w:rsidR="00A856F6" w:rsidRDefault="00A856F6" w:rsidP="00614D15">
            <w:pPr>
              <w:rPr>
                <w:rFonts w:eastAsiaTheme="minorEastAsia"/>
                <w:highlight w:val="yellow"/>
              </w:rPr>
            </w:pPr>
          </w:p>
        </w:tc>
      </w:tr>
      <w:tr w:rsidR="00A856F6" w14:paraId="2EF0C98F" w14:textId="77777777" w:rsidTr="00614D15">
        <w:tc>
          <w:tcPr>
            <w:tcW w:w="1496" w:type="dxa"/>
          </w:tcPr>
          <w:p w14:paraId="52847B7D" w14:textId="77777777" w:rsidR="00A856F6" w:rsidRDefault="00A856F6" w:rsidP="00614D15">
            <w:pPr>
              <w:rPr>
                <w:rFonts w:eastAsiaTheme="minorEastAsia"/>
              </w:rPr>
            </w:pPr>
          </w:p>
        </w:tc>
        <w:tc>
          <w:tcPr>
            <w:tcW w:w="1739" w:type="dxa"/>
          </w:tcPr>
          <w:p w14:paraId="3F823A5C" w14:textId="77777777" w:rsidR="00A856F6" w:rsidRDefault="00A856F6" w:rsidP="00614D15">
            <w:pPr>
              <w:rPr>
                <w:rFonts w:eastAsiaTheme="minorEastAsia"/>
              </w:rPr>
            </w:pPr>
          </w:p>
        </w:tc>
        <w:tc>
          <w:tcPr>
            <w:tcW w:w="6480" w:type="dxa"/>
          </w:tcPr>
          <w:p w14:paraId="0205ADFF" w14:textId="77777777" w:rsidR="00A856F6" w:rsidRDefault="00A856F6" w:rsidP="00614D15">
            <w:pPr>
              <w:rPr>
                <w:rFonts w:eastAsiaTheme="minorEastAsia"/>
              </w:rPr>
            </w:pPr>
          </w:p>
        </w:tc>
      </w:tr>
      <w:tr w:rsidR="00A856F6" w14:paraId="73FD9A8A" w14:textId="77777777" w:rsidTr="00614D15">
        <w:tc>
          <w:tcPr>
            <w:tcW w:w="1496" w:type="dxa"/>
          </w:tcPr>
          <w:p w14:paraId="66713616" w14:textId="77777777" w:rsidR="00A856F6" w:rsidRDefault="00A856F6" w:rsidP="00614D15">
            <w:pPr>
              <w:rPr>
                <w:rFonts w:eastAsiaTheme="minorEastAsia"/>
              </w:rPr>
            </w:pPr>
          </w:p>
        </w:tc>
        <w:tc>
          <w:tcPr>
            <w:tcW w:w="1739" w:type="dxa"/>
          </w:tcPr>
          <w:p w14:paraId="2034D13F" w14:textId="77777777" w:rsidR="00A856F6" w:rsidRDefault="00A856F6" w:rsidP="00614D15">
            <w:pPr>
              <w:rPr>
                <w:rFonts w:eastAsiaTheme="minorEastAsia"/>
              </w:rPr>
            </w:pPr>
          </w:p>
        </w:tc>
        <w:tc>
          <w:tcPr>
            <w:tcW w:w="6480" w:type="dxa"/>
          </w:tcPr>
          <w:p w14:paraId="254C1CE7" w14:textId="77777777" w:rsidR="00A856F6" w:rsidRDefault="00A856F6" w:rsidP="00614D15">
            <w:pPr>
              <w:rPr>
                <w:rFonts w:eastAsiaTheme="minorEastAsia"/>
              </w:rPr>
            </w:pPr>
          </w:p>
        </w:tc>
      </w:tr>
      <w:tr w:rsidR="00A856F6" w14:paraId="2788FD96" w14:textId="77777777" w:rsidTr="00614D15">
        <w:tc>
          <w:tcPr>
            <w:tcW w:w="1496" w:type="dxa"/>
          </w:tcPr>
          <w:p w14:paraId="631E8B0E" w14:textId="77777777" w:rsidR="00A856F6" w:rsidRDefault="00A856F6" w:rsidP="00614D15">
            <w:pPr>
              <w:rPr>
                <w:lang w:eastAsia="sv-SE"/>
              </w:rPr>
            </w:pPr>
          </w:p>
        </w:tc>
        <w:tc>
          <w:tcPr>
            <w:tcW w:w="1739" w:type="dxa"/>
          </w:tcPr>
          <w:p w14:paraId="25C979B8" w14:textId="77777777" w:rsidR="00A856F6" w:rsidRDefault="00A856F6" w:rsidP="00614D15">
            <w:pPr>
              <w:rPr>
                <w:rFonts w:eastAsiaTheme="minorEastAsia"/>
              </w:rPr>
            </w:pPr>
          </w:p>
        </w:tc>
        <w:tc>
          <w:tcPr>
            <w:tcW w:w="6480" w:type="dxa"/>
          </w:tcPr>
          <w:p w14:paraId="3D4F5552" w14:textId="77777777" w:rsidR="00A856F6" w:rsidRDefault="00A856F6" w:rsidP="00614D15">
            <w:pPr>
              <w:rPr>
                <w:rFonts w:eastAsiaTheme="minorEastAsia"/>
              </w:rPr>
            </w:pPr>
          </w:p>
        </w:tc>
      </w:tr>
      <w:tr w:rsidR="00A856F6" w14:paraId="159EC875" w14:textId="77777777" w:rsidTr="00614D15">
        <w:tc>
          <w:tcPr>
            <w:tcW w:w="1496" w:type="dxa"/>
          </w:tcPr>
          <w:p w14:paraId="4D753251" w14:textId="77777777" w:rsidR="00A856F6" w:rsidRDefault="00A856F6" w:rsidP="00614D15">
            <w:pPr>
              <w:rPr>
                <w:rFonts w:eastAsiaTheme="minorEastAsia"/>
              </w:rPr>
            </w:pPr>
          </w:p>
        </w:tc>
        <w:tc>
          <w:tcPr>
            <w:tcW w:w="1739" w:type="dxa"/>
          </w:tcPr>
          <w:p w14:paraId="24182A90" w14:textId="77777777" w:rsidR="00A856F6" w:rsidRDefault="00A856F6" w:rsidP="00614D15">
            <w:pPr>
              <w:rPr>
                <w:rFonts w:eastAsiaTheme="minorEastAsia"/>
              </w:rPr>
            </w:pPr>
          </w:p>
        </w:tc>
        <w:tc>
          <w:tcPr>
            <w:tcW w:w="6480" w:type="dxa"/>
          </w:tcPr>
          <w:p w14:paraId="4E25A7AF" w14:textId="77777777" w:rsidR="00A856F6" w:rsidRDefault="00A856F6" w:rsidP="00614D15">
            <w:pPr>
              <w:rPr>
                <w:rFonts w:eastAsiaTheme="minorEastAsia"/>
              </w:rPr>
            </w:pPr>
          </w:p>
        </w:tc>
      </w:tr>
      <w:tr w:rsidR="00A856F6" w14:paraId="0FFB24B0" w14:textId="77777777" w:rsidTr="00614D15">
        <w:tc>
          <w:tcPr>
            <w:tcW w:w="1496" w:type="dxa"/>
          </w:tcPr>
          <w:p w14:paraId="077CE8DB" w14:textId="77777777" w:rsidR="00A856F6" w:rsidRDefault="00A856F6" w:rsidP="00614D15">
            <w:pPr>
              <w:rPr>
                <w:rFonts w:eastAsiaTheme="minorEastAsia"/>
                <w:lang w:val="en-US" w:eastAsia="sv-SE"/>
              </w:rPr>
            </w:pPr>
          </w:p>
        </w:tc>
        <w:tc>
          <w:tcPr>
            <w:tcW w:w="1739" w:type="dxa"/>
          </w:tcPr>
          <w:p w14:paraId="5DFDBD73" w14:textId="77777777" w:rsidR="00A856F6" w:rsidRDefault="00A856F6" w:rsidP="00614D15">
            <w:pPr>
              <w:rPr>
                <w:rFonts w:eastAsiaTheme="minorEastAsia"/>
                <w:lang w:val="en-US"/>
              </w:rPr>
            </w:pPr>
          </w:p>
        </w:tc>
        <w:tc>
          <w:tcPr>
            <w:tcW w:w="6480" w:type="dxa"/>
          </w:tcPr>
          <w:p w14:paraId="6A59BED7" w14:textId="77777777" w:rsidR="00A856F6" w:rsidRDefault="00A856F6" w:rsidP="00614D15">
            <w:pPr>
              <w:rPr>
                <w:rFonts w:eastAsiaTheme="minorEastAsia"/>
                <w:lang w:val="en-US"/>
              </w:rPr>
            </w:pPr>
          </w:p>
        </w:tc>
      </w:tr>
      <w:tr w:rsidR="00A856F6" w14:paraId="41043DFF" w14:textId="77777777" w:rsidTr="00614D15">
        <w:tc>
          <w:tcPr>
            <w:tcW w:w="1496" w:type="dxa"/>
          </w:tcPr>
          <w:p w14:paraId="30BB1A9A" w14:textId="77777777" w:rsidR="00A856F6" w:rsidRDefault="00A856F6" w:rsidP="00614D15">
            <w:pPr>
              <w:rPr>
                <w:lang w:eastAsia="sv-SE"/>
              </w:rPr>
            </w:pPr>
          </w:p>
        </w:tc>
        <w:tc>
          <w:tcPr>
            <w:tcW w:w="1739" w:type="dxa"/>
          </w:tcPr>
          <w:p w14:paraId="14F8554C" w14:textId="77777777" w:rsidR="00A856F6" w:rsidRDefault="00A856F6" w:rsidP="00614D15">
            <w:pPr>
              <w:rPr>
                <w:lang w:eastAsia="sv-SE"/>
              </w:rPr>
            </w:pPr>
          </w:p>
        </w:tc>
        <w:tc>
          <w:tcPr>
            <w:tcW w:w="6480" w:type="dxa"/>
          </w:tcPr>
          <w:p w14:paraId="15ED05CD" w14:textId="77777777" w:rsidR="00A856F6" w:rsidRDefault="00A856F6" w:rsidP="00614D15">
            <w:pPr>
              <w:rPr>
                <w:lang w:eastAsia="sv-SE"/>
              </w:rPr>
            </w:pPr>
          </w:p>
        </w:tc>
      </w:tr>
    </w:tbl>
    <w:p w14:paraId="62DD0604" w14:textId="54BA0B4A" w:rsidR="00614BB8" w:rsidRDefault="00614BB8" w:rsidP="004B7AF8"/>
    <w:p w14:paraId="27B16EC9" w14:textId="5CF3E5DE" w:rsidR="00614BB8" w:rsidRDefault="00614BB8" w:rsidP="00614BB8">
      <w:pPr>
        <w:pStyle w:val="2"/>
      </w:pPr>
      <w:r>
        <w:t>UL synchronization failure</w:t>
      </w:r>
    </w:p>
    <w:p w14:paraId="09FC1B56" w14:textId="631DD08C" w:rsidR="00614BB8" w:rsidRDefault="00C02BF8" w:rsidP="004B7AF8">
      <w:r>
        <w:t>Based on outcome of Round 2 discussion, the following was agreed regarding U</w:t>
      </w:r>
      <w:r w:rsidR="00675624">
        <w:t>L</w:t>
      </w:r>
      <w:r>
        <w:t xml:space="preserve"> synchronization failure:</w:t>
      </w:r>
    </w:p>
    <w:p w14:paraId="4F817748" w14:textId="02925849" w:rsidR="00C02BF8" w:rsidRPr="00C02BF8" w:rsidRDefault="00C02BF8" w:rsidP="00C02BF8">
      <w:pPr>
        <w:ind w:left="720"/>
        <w:rPr>
          <w:i/>
          <w:iCs/>
          <w:lang w:val="en-US"/>
        </w:rPr>
      </w:pPr>
      <w:r w:rsidRPr="00C02BF8">
        <w:rPr>
          <w:i/>
          <w:iCs/>
          <w:lang w:val="en-US"/>
        </w:rPr>
        <w:t>Upon validity timer expiry, UE shall suspend uplink transmission and re-acquire SI (FFS whether or not UE needs to flush HARQ buffer)</w:t>
      </w:r>
    </w:p>
    <w:p w14:paraId="2FC933E2" w14:textId="53DE3DD3" w:rsidR="00A330BE" w:rsidRDefault="00C02BF8" w:rsidP="004B7AF8">
      <w:pPr>
        <w:rPr>
          <w:i/>
          <w:iCs/>
        </w:rPr>
      </w:pPr>
      <w:r>
        <w:t>In subsequent discussion,</w:t>
      </w:r>
      <w:r w:rsidR="00D63E5D">
        <w:t xml:space="preserve"> companies also mention that we may need to discuss whether UE additionally needs to release all resource configurations and/or perform RACH.</w:t>
      </w:r>
      <w:r w:rsidR="00851909">
        <w:t xml:space="preserve"> </w:t>
      </w:r>
      <w:r w:rsidR="007257B1">
        <w:t>However, Rapporteur notes that in IoT-NTN a similar issue was discussed, and it was agreed:</w:t>
      </w:r>
      <w:r w:rsidR="007257B1">
        <w:rPr>
          <w:i/>
          <w:iCs/>
        </w:rPr>
        <w:t xml:space="preserve"> </w:t>
      </w:r>
    </w:p>
    <w:p w14:paraId="6D2405D2" w14:textId="4183CB5B" w:rsidR="00E73D3E" w:rsidRDefault="007257B1" w:rsidP="00A330BE">
      <w:pPr>
        <w:ind w:left="720"/>
      </w:pPr>
      <w:r>
        <w:rPr>
          <w:i/>
          <w:iCs/>
        </w:rPr>
        <w:t>“</w:t>
      </w:r>
      <w:proofErr w:type="gramStart"/>
      <w:r>
        <w:rPr>
          <w:i/>
          <w:iCs/>
        </w:rPr>
        <w:t>when</w:t>
      </w:r>
      <w:proofErr w:type="gramEnd"/>
      <w:r>
        <w:rPr>
          <w:i/>
          <w:iCs/>
        </w:rPr>
        <w:t xml:space="preserve"> SI used for UL synch (pre-compensation) is no longer valid, the UE autonomously tunes away and re-acquires the required SI, and then comes back.</w:t>
      </w:r>
      <w:r w:rsidR="0026042D" w:rsidRPr="0026042D">
        <w:t xml:space="preserve"> </w:t>
      </w:r>
      <w:r w:rsidR="0026042D" w:rsidRPr="0026042D">
        <w:rPr>
          <w:i/>
          <w:iCs/>
        </w:rPr>
        <w:t>FFS whether anything additional is needed.</w:t>
      </w:r>
      <w:r w:rsidRPr="0026042D">
        <w:rPr>
          <w:i/>
          <w:iCs/>
        </w:rPr>
        <w:t>”</w:t>
      </w:r>
      <w:r>
        <w:t xml:space="preserve"> </w:t>
      </w:r>
    </w:p>
    <w:p w14:paraId="28BAB717" w14:textId="27323D6A" w:rsidR="007257B1" w:rsidRPr="007257B1" w:rsidRDefault="00B907E1" w:rsidP="004B7AF8">
      <w:r>
        <w:lastRenderedPageBreak/>
        <w:t>Regarding the FFS, s</w:t>
      </w:r>
      <w:r w:rsidR="00953FCA">
        <w:t>o far</w:t>
      </w:r>
      <w:r w:rsidR="007E4E18">
        <w:t xml:space="preserve"> </w:t>
      </w:r>
      <w:r w:rsidR="002A7424">
        <w:t>there is no agreement anything</w:t>
      </w:r>
      <w:r w:rsidR="007E4E18">
        <w:t xml:space="preserve"> additional </w:t>
      </w:r>
      <w:r w:rsidR="002A7424">
        <w:t>is needed</w:t>
      </w:r>
      <w:r w:rsidR="007E4E18">
        <w:t xml:space="preserve">. </w:t>
      </w:r>
      <w:r w:rsidR="00523C37">
        <w:t>Therefore, i</w:t>
      </w:r>
      <w:r w:rsidR="00BE62B8">
        <w:t xml:space="preserve">f </w:t>
      </w:r>
      <w:r w:rsidR="006438E9">
        <w:t>a company</w:t>
      </w:r>
      <w:r w:rsidR="00020960">
        <w:t xml:space="preserve"> </w:t>
      </w:r>
      <w:r w:rsidR="006438E9">
        <w:t>supports</w:t>
      </w:r>
      <w:r w:rsidR="00020960">
        <w:t xml:space="preserve"> </w:t>
      </w:r>
      <w:r w:rsidR="00BE62B8">
        <w:t xml:space="preserve">one or more </w:t>
      </w:r>
      <w:r w:rsidR="00E73D3E">
        <w:t>additional</w:t>
      </w:r>
      <w:r w:rsidR="00BE62B8">
        <w:t xml:space="preserve"> actions</w:t>
      </w:r>
      <w:r w:rsidR="006438E9">
        <w:t xml:space="preserve"> </w:t>
      </w:r>
      <w:r w:rsidR="00086EB8">
        <w:t>(</w:t>
      </w:r>
      <w:r w:rsidR="006438E9">
        <w:t>other than suspension of UL transmission and re-acquisition of SI</w:t>
      </w:r>
      <w:r w:rsidR="00086EB8">
        <w:t>)</w:t>
      </w:r>
      <w:r w:rsidR="00BE62B8">
        <w:t xml:space="preserve"> </w:t>
      </w:r>
      <w:r w:rsidR="006438E9">
        <w:t>they</w:t>
      </w:r>
      <w:r w:rsidR="00BE62B8">
        <w:t xml:space="preserve"> are asked to explain why this is needed specifically in NR</w:t>
      </w:r>
      <w:r w:rsidR="002A7424">
        <w:t>.</w:t>
      </w:r>
    </w:p>
    <w:p w14:paraId="097FE14F" w14:textId="6C445EDA" w:rsidR="00851909" w:rsidRDefault="00851909" w:rsidP="00851909">
      <w:pPr>
        <w:ind w:left="1440" w:hanging="1440"/>
        <w:rPr>
          <w:b/>
          <w:bCs/>
        </w:rPr>
      </w:pPr>
      <w:r w:rsidRPr="006748D4">
        <w:rPr>
          <w:b/>
          <w:bCs/>
        </w:rPr>
        <w:t xml:space="preserve">Question </w:t>
      </w:r>
      <w:r>
        <w:rPr>
          <w:b/>
          <w:bCs/>
        </w:rPr>
        <w:t>4</w:t>
      </w:r>
      <w:r w:rsidR="001C7B25">
        <w:rPr>
          <w:b/>
          <w:bCs/>
        </w:rPr>
        <w:t>a</w:t>
      </w:r>
      <w:r w:rsidRPr="006748D4">
        <w:rPr>
          <w:b/>
          <w:bCs/>
        </w:rPr>
        <w:t>)</w:t>
      </w:r>
      <w:r w:rsidRPr="006748D4">
        <w:rPr>
          <w:b/>
          <w:bCs/>
        </w:rPr>
        <w:tab/>
      </w:r>
      <w:proofErr w:type="gramStart"/>
      <w:r w:rsidR="007E0348">
        <w:rPr>
          <w:b/>
          <w:bCs/>
        </w:rPr>
        <w:t>Upon</w:t>
      </w:r>
      <w:proofErr w:type="gramEnd"/>
      <w:r w:rsidR="007E0348">
        <w:rPr>
          <w:b/>
          <w:bCs/>
        </w:rPr>
        <w:t xml:space="preserve"> validity timer expiry, i</w:t>
      </w:r>
      <w:r w:rsidR="00A9535E">
        <w:rPr>
          <w:b/>
          <w:bCs/>
        </w:rPr>
        <w:t>n addition to suspending U</w:t>
      </w:r>
      <w:r w:rsidR="00D47A43">
        <w:rPr>
          <w:b/>
          <w:bCs/>
        </w:rPr>
        <w:t>L</w:t>
      </w:r>
      <w:r w:rsidR="00A9535E">
        <w:rPr>
          <w:b/>
          <w:bCs/>
        </w:rPr>
        <w:t xml:space="preserve"> transmission and re-aquiring SI, </w:t>
      </w:r>
      <w:r w:rsidR="00055B4F">
        <w:rPr>
          <w:b/>
          <w:bCs/>
        </w:rPr>
        <w:t>are one (or more) of the following additional actions needed?</w:t>
      </w:r>
    </w:p>
    <w:p w14:paraId="09F3375E" w14:textId="7ECC3C82" w:rsidR="00851909" w:rsidRDefault="00055B4F" w:rsidP="00851909">
      <w:pPr>
        <w:pStyle w:val="af3"/>
        <w:numPr>
          <w:ilvl w:val="0"/>
          <w:numId w:val="21"/>
        </w:numPr>
        <w:rPr>
          <w:rFonts w:ascii="Arial" w:hAnsi="Arial" w:cs="Arial"/>
          <w:b/>
          <w:bCs/>
          <w:sz w:val="20"/>
          <w:szCs w:val="20"/>
        </w:rPr>
      </w:pPr>
      <w:r>
        <w:rPr>
          <w:rFonts w:ascii="Arial" w:hAnsi="Arial" w:cs="Arial"/>
          <w:b/>
          <w:bCs/>
          <w:sz w:val="20"/>
          <w:szCs w:val="20"/>
        </w:rPr>
        <w:t>A) Flush HARQ buffer</w:t>
      </w:r>
    </w:p>
    <w:p w14:paraId="7C3A4C39" w14:textId="18FCBCCF" w:rsidR="00055B4F" w:rsidRDefault="00055B4F" w:rsidP="00851909">
      <w:pPr>
        <w:pStyle w:val="af3"/>
        <w:numPr>
          <w:ilvl w:val="0"/>
          <w:numId w:val="21"/>
        </w:numPr>
        <w:rPr>
          <w:rFonts w:ascii="Arial" w:hAnsi="Arial" w:cs="Arial"/>
          <w:b/>
          <w:bCs/>
          <w:sz w:val="20"/>
          <w:szCs w:val="20"/>
        </w:rPr>
      </w:pPr>
      <w:r>
        <w:rPr>
          <w:rFonts w:ascii="Arial" w:hAnsi="Arial" w:cs="Arial"/>
          <w:b/>
          <w:bCs/>
          <w:sz w:val="20"/>
          <w:szCs w:val="20"/>
        </w:rPr>
        <w:t>B) Release all resource configurations</w:t>
      </w:r>
    </w:p>
    <w:p w14:paraId="32E41BFB" w14:textId="56EB9363" w:rsidR="00055B4F" w:rsidRPr="005048B8" w:rsidRDefault="00055B4F" w:rsidP="00851909">
      <w:pPr>
        <w:pStyle w:val="af3"/>
        <w:numPr>
          <w:ilvl w:val="0"/>
          <w:numId w:val="21"/>
        </w:numPr>
        <w:rPr>
          <w:rFonts w:ascii="Arial" w:hAnsi="Arial" w:cs="Arial"/>
          <w:b/>
          <w:bCs/>
          <w:sz w:val="20"/>
          <w:szCs w:val="20"/>
        </w:rPr>
      </w:pPr>
      <w:r>
        <w:rPr>
          <w:rFonts w:ascii="Arial" w:hAnsi="Arial" w:cs="Arial"/>
          <w:b/>
          <w:bCs/>
          <w:sz w:val="20"/>
          <w:szCs w:val="20"/>
        </w:rPr>
        <w:t>C) trigger RACH</w:t>
      </w:r>
    </w:p>
    <w:p w14:paraId="32C9B6B7" w14:textId="50A34DEA" w:rsidR="007257B1" w:rsidRPr="00E4375B" w:rsidRDefault="00886310" w:rsidP="004B7AF8">
      <w:pPr>
        <w:rPr>
          <w:b/>
          <w:bCs/>
        </w:rPr>
      </w:pPr>
      <w:r>
        <w:rPr>
          <w:b/>
          <w:bCs/>
        </w:rPr>
        <w:t>If yes, p</w:t>
      </w:r>
      <w:r w:rsidR="00435895" w:rsidRPr="00E4375B">
        <w:rPr>
          <w:b/>
          <w:bCs/>
        </w:rPr>
        <w:t>lease indicate which action</w:t>
      </w:r>
      <w:r w:rsidR="003A7198">
        <w:rPr>
          <w:b/>
          <w:bCs/>
        </w:rPr>
        <w:t>(</w:t>
      </w:r>
      <w:r w:rsidR="00435895" w:rsidRPr="00E4375B">
        <w:rPr>
          <w:b/>
          <w:bCs/>
        </w:rPr>
        <w:t>s</w:t>
      </w:r>
      <w:r w:rsidR="003A7198">
        <w:rPr>
          <w:b/>
          <w:bCs/>
        </w:rPr>
        <w:t>)</w:t>
      </w:r>
      <w:r w:rsidR="00435895" w:rsidRPr="00E4375B">
        <w:rPr>
          <w:b/>
          <w:bCs/>
        </w:rPr>
        <w:t xml:space="preserve">, and provide reasoning why they are needed </w:t>
      </w:r>
      <w:r w:rsidR="00E4375B" w:rsidRPr="00E4375B">
        <w:rPr>
          <w:b/>
          <w:bCs/>
        </w:rPr>
        <w:t xml:space="preserve">specifically </w:t>
      </w:r>
      <w:r w:rsidR="00435895" w:rsidRPr="00E4375B">
        <w:rPr>
          <w:b/>
          <w:bCs/>
        </w:rPr>
        <w:t>in NR</w:t>
      </w:r>
      <w:r w:rsidR="00E64520">
        <w:rPr>
          <w:b/>
          <w:bCs/>
        </w:rPr>
        <w:t>.</w:t>
      </w:r>
    </w:p>
    <w:tbl>
      <w:tblPr>
        <w:tblStyle w:val="ac"/>
        <w:tblW w:w="9715" w:type="dxa"/>
        <w:tblLayout w:type="fixed"/>
        <w:tblLook w:val="04A0" w:firstRow="1" w:lastRow="0" w:firstColumn="1" w:lastColumn="0" w:noHBand="0" w:noVBand="1"/>
      </w:tblPr>
      <w:tblGrid>
        <w:gridCol w:w="1496"/>
        <w:gridCol w:w="1739"/>
        <w:gridCol w:w="6480"/>
      </w:tblGrid>
      <w:tr w:rsidR="00235903" w14:paraId="6B89D8D0" w14:textId="77777777" w:rsidTr="00614D15">
        <w:tc>
          <w:tcPr>
            <w:tcW w:w="1496" w:type="dxa"/>
            <w:shd w:val="clear" w:color="auto" w:fill="E7E6E6" w:themeFill="background2"/>
          </w:tcPr>
          <w:p w14:paraId="57C0B11F"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1657E25B" w14:textId="28CD4578" w:rsidR="00235903" w:rsidRDefault="00235903" w:rsidP="00614D15">
            <w:pPr>
              <w:jc w:val="center"/>
              <w:rPr>
                <w:b/>
                <w:lang w:eastAsia="sv-SE"/>
              </w:rPr>
            </w:pPr>
            <w:r>
              <w:rPr>
                <w:b/>
                <w:lang w:eastAsia="sv-SE"/>
              </w:rPr>
              <w:t>Supported Action(s)?</w:t>
            </w:r>
          </w:p>
        </w:tc>
        <w:tc>
          <w:tcPr>
            <w:tcW w:w="6480" w:type="dxa"/>
            <w:shd w:val="clear" w:color="auto" w:fill="E7E6E6" w:themeFill="background2"/>
          </w:tcPr>
          <w:p w14:paraId="44938CB5" w14:textId="77777777" w:rsidR="00235903" w:rsidRDefault="00235903" w:rsidP="00614D15">
            <w:pPr>
              <w:jc w:val="center"/>
              <w:rPr>
                <w:b/>
                <w:i/>
                <w:iCs/>
                <w:lang w:eastAsia="sv-SE"/>
              </w:rPr>
            </w:pPr>
            <w:r>
              <w:rPr>
                <w:b/>
                <w:lang w:eastAsia="sv-SE"/>
              </w:rPr>
              <w:t xml:space="preserve">Additional comments </w:t>
            </w:r>
          </w:p>
        </w:tc>
      </w:tr>
      <w:tr w:rsidR="00235903" w14:paraId="2B166E8D" w14:textId="77777777" w:rsidTr="00614D15">
        <w:tc>
          <w:tcPr>
            <w:tcW w:w="1496" w:type="dxa"/>
          </w:tcPr>
          <w:p w14:paraId="224F9455" w14:textId="542E5CCD" w:rsidR="00235903"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61FA4297" w14:textId="141055A4" w:rsidR="00235903" w:rsidRDefault="00AD14EF" w:rsidP="00614D15">
            <w:pPr>
              <w:rPr>
                <w:rFonts w:eastAsiaTheme="minorEastAsia"/>
              </w:rPr>
            </w:pPr>
            <w:r>
              <w:rPr>
                <w:rFonts w:eastAsiaTheme="minorEastAsia" w:hint="eastAsia"/>
              </w:rPr>
              <w:t>C</w:t>
            </w:r>
            <w:r>
              <w:rPr>
                <w:rFonts w:eastAsiaTheme="minorEastAsia"/>
              </w:rPr>
              <w:t>)</w:t>
            </w:r>
          </w:p>
        </w:tc>
        <w:tc>
          <w:tcPr>
            <w:tcW w:w="6480" w:type="dxa"/>
          </w:tcPr>
          <w:p w14:paraId="044532D8" w14:textId="35E8A636" w:rsidR="008E2A62" w:rsidRDefault="008E2A62" w:rsidP="008E2A62">
            <w:r w:rsidRPr="008E2A62">
              <w:t xml:space="preserve">Regarding A) and B), </w:t>
            </w:r>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all resources autonomously, </w:t>
            </w:r>
            <w:r>
              <w:t xml:space="preserve">since </w:t>
            </w:r>
            <w:r w:rsidRPr="005D1AC7">
              <w:t>the network will not be aware of this</w:t>
            </w:r>
            <w:r>
              <w:t>, these resources would not be used by other UEs</w:t>
            </w:r>
            <w:r w:rsidRPr="005D1AC7">
              <w:t xml:space="preserve">. </w:t>
            </w:r>
            <w:r>
              <w:t>So in our view, A) and B) are not needed.</w:t>
            </w:r>
          </w:p>
          <w:p w14:paraId="6DBC3439" w14:textId="799DF410" w:rsidR="008E2A62" w:rsidRDefault="008E2A62" w:rsidP="008E2A62">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w:t>
            </w:r>
            <w:r w:rsidRPr="008E2A62">
              <w:t>inform</w:t>
            </w:r>
            <w:r>
              <w:t xml:space="preserve"> network that it has recovers </w:t>
            </w:r>
            <w:r>
              <w:rPr>
                <w:rFonts w:hint="eastAsia"/>
                <w:color w:val="000000"/>
              </w:rPr>
              <w:t>UL synchronization</w:t>
            </w:r>
            <w:r>
              <w:t>, so that network could schedule the UE with DL/UL transmission.</w:t>
            </w:r>
            <w:r w:rsidR="00884973">
              <w:t xml:space="preserve"> This is especially needed when NW has only DL data to transmit, otherwise, NW has no idea when it can start to schedule DL transmission.</w:t>
            </w:r>
          </w:p>
          <w:p w14:paraId="58D98028" w14:textId="50F674C0" w:rsidR="00235903" w:rsidRPr="008E2A62" w:rsidRDefault="00235903" w:rsidP="00614D15">
            <w:pPr>
              <w:rPr>
                <w:rFonts w:eastAsiaTheme="minorEastAsia"/>
                <w:highlight w:val="yellow"/>
              </w:rPr>
            </w:pPr>
          </w:p>
        </w:tc>
      </w:tr>
      <w:tr w:rsidR="00235903" w14:paraId="1879B27B" w14:textId="77777777" w:rsidTr="00614D15">
        <w:tc>
          <w:tcPr>
            <w:tcW w:w="1496" w:type="dxa"/>
          </w:tcPr>
          <w:p w14:paraId="169BDFE8" w14:textId="5538FDB9" w:rsidR="00235903" w:rsidRDefault="00C37685" w:rsidP="00614D15">
            <w:pPr>
              <w:rPr>
                <w:rFonts w:eastAsiaTheme="minorEastAsia"/>
              </w:rPr>
            </w:pPr>
            <w:r>
              <w:rPr>
                <w:rFonts w:eastAsiaTheme="minorEastAsia"/>
              </w:rPr>
              <w:t>Nokia</w:t>
            </w:r>
          </w:p>
        </w:tc>
        <w:tc>
          <w:tcPr>
            <w:tcW w:w="1739" w:type="dxa"/>
          </w:tcPr>
          <w:p w14:paraId="74E98219" w14:textId="68C90C63" w:rsidR="00235903" w:rsidRDefault="00C37685" w:rsidP="00614D15">
            <w:pPr>
              <w:rPr>
                <w:rFonts w:eastAsiaTheme="minorEastAsia"/>
              </w:rPr>
            </w:pPr>
            <w:r>
              <w:rPr>
                <w:rFonts w:eastAsiaTheme="minorEastAsia"/>
              </w:rPr>
              <w:t>At least C), FFS for A) and B)</w:t>
            </w:r>
          </w:p>
        </w:tc>
        <w:tc>
          <w:tcPr>
            <w:tcW w:w="6480" w:type="dxa"/>
          </w:tcPr>
          <w:p w14:paraId="53CD2D04" w14:textId="194D395A" w:rsidR="00C37685" w:rsidRDefault="00C37685" w:rsidP="00C37685">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an </w:t>
            </w:r>
            <w:r w:rsidRPr="00C37685">
              <w:rPr>
                <w:rFonts w:eastAsiaTheme="minorEastAsia"/>
              </w:rPr>
              <w:t>accurate TA without NW adjustment (via RAR and TAC MAC CE).</w:t>
            </w:r>
          </w:p>
          <w:p w14:paraId="3EBA71A4" w14:textId="77777777" w:rsidR="00C37685" w:rsidRDefault="00C37685" w:rsidP="00C37685">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behavior, (2) the UE will calculate its own service link TA based on prediction of the satellite's position into the future, (3) The UE may have an understanding of its own geo-location which is not 100% correct.  All of these will cause the eNB to have to </w:t>
            </w:r>
            <w:r>
              <w:rPr>
                <w:b/>
                <w:bCs/>
              </w:rPr>
              <w:t>apply closed loop TA</w:t>
            </w:r>
            <w:r>
              <w:t xml:space="preserve"> to ensure that all UL receptions from many UEs are aligned. </w:t>
            </w:r>
          </w:p>
          <w:p w14:paraId="68456B99" w14:textId="50F947E9" w:rsidR="00C37685" w:rsidRDefault="00C37685" w:rsidP="005F5A5B">
            <w:pPr>
              <w:rPr>
                <w:rFonts w:eastAsiaTheme="minorEastAsia"/>
              </w:rPr>
            </w:pPr>
            <w:r>
              <w:t>And when UE all of a sudden (after timer expiry and re-acquire new SI) corrects Common TA and satellite's position for service link delays, there will be a jump in transmit time, where the UE is at the same time </w:t>
            </w:r>
            <w:r>
              <w:rPr>
                <w:b/>
                <w:bCs/>
              </w:rPr>
              <w:t xml:space="preserve">still applying old accumulated TA commands. </w:t>
            </w:r>
            <w:r>
              <w:t>So, our preference would be that if validity timer expires, UE goes through RACH procedure in order to ensure that we have a fresh reset of the accumulated TA commands (through the absolute TA command that we have available here).</w:t>
            </w:r>
            <w:r w:rsidR="005F5A5B">
              <w:t xml:space="preserve"> </w:t>
            </w:r>
            <w:r>
              <w:rPr>
                <w:rFonts w:eastAsiaTheme="minorEastAsia"/>
              </w:rPr>
              <w:t>Please note the maximum TA adjustment in RAR can be up to 2ms while the adjustment for TAC MAC CE in RRC Connected mode is only 0.017ms. RAR is needed for quick TA adjustment.</w:t>
            </w:r>
          </w:p>
          <w:p w14:paraId="3D30E97A" w14:textId="180A6C53" w:rsidR="00235903" w:rsidRDefault="00C37685" w:rsidP="00614D15">
            <w:pPr>
              <w:rPr>
                <w:rFonts w:eastAsiaTheme="minorEastAsia"/>
              </w:rPr>
            </w:pPr>
            <w:r>
              <w:rPr>
                <w:rFonts w:eastAsiaTheme="minorEastAsia"/>
              </w:rPr>
              <w:t xml:space="preserve">For whether UE should flush HARQ buffer or release UL resource, it is a separate issue. We are open for the solution but slightly prefer to keep it simple to just follow TAT timer expiry handling (i.e. flush buffer and release resource) to have less specification impact. </w:t>
            </w:r>
          </w:p>
        </w:tc>
      </w:tr>
      <w:tr w:rsidR="00443592" w14:paraId="47193454" w14:textId="77777777" w:rsidTr="00614D15">
        <w:tc>
          <w:tcPr>
            <w:tcW w:w="1496" w:type="dxa"/>
          </w:tcPr>
          <w:p w14:paraId="0FC0E543" w14:textId="3C8F4274" w:rsidR="00443592" w:rsidRDefault="00443592" w:rsidP="00443592">
            <w:pPr>
              <w:rPr>
                <w:rFonts w:eastAsia="Malgun Gothic"/>
                <w:lang w:eastAsia="ko-KR"/>
              </w:rPr>
            </w:pPr>
            <w:r>
              <w:rPr>
                <w:rFonts w:eastAsiaTheme="minorEastAsia"/>
              </w:rPr>
              <w:t>Qualcomm</w:t>
            </w:r>
          </w:p>
        </w:tc>
        <w:tc>
          <w:tcPr>
            <w:tcW w:w="1739" w:type="dxa"/>
          </w:tcPr>
          <w:p w14:paraId="7628073D" w14:textId="7E9241F5" w:rsidR="00443592" w:rsidRDefault="00443592" w:rsidP="00443592">
            <w:pPr>
              <w:rPr>
                <w:rFonts w:eastAsia="Malgun Gothic"/>
                <w:lang w:eastAsia="ko-KR"/>
              </w:rPr>
            </w:pPr>
            <w:r>
              <w:rPr>
                <w:rFonts w:eastAsiaTheme="minorEastAsia"/>
              </w:rPr>
              <w:t xml:space="preserve">None </w:t>
            </w:r>
          </w:p>
        </w:tc>
        <w:tc>
          <w:tcPr>
            <w:tcW w:w="6480" w:type="dxa"/>
          </w:tcPr>
          <w:p w14:paraId="37488531" w14:textId="77777777" w:rsidR="00443592" w:rsidRDefault="00443592" w:rsidP="00443592">
            <w:pPr>
              <w:rPr>
                <w:rFonts w:eastAsiaTheme="minorEastAsia"/>
              </w:rPr>
            </w:pPr>
            <w:r>
              <w:rPr>
                <w:rFonts w:eastAsiaTheme="minorEastAsia"/>
              </w:rPr>
              <w:t xml:space="preserve">If a UE receives out-of-sync indication and temporarily looses signal and again receives “in-sync” indication, does UE perform any of the A, B C? </w:t>
            </w:r>
          </w:p>
          <w:p w14:paraId="742A75D3" w14:textId="77777777" w:rsidR="00443592" w:rsidRDefault="00443592" w:rsidP="00443592">
            <w:pPr>
              <w:rPr>
                <w:rFonts w:eastAsiaTheme="minorEastAsia"/>
              </w:rPr>
            </w:pPr>
            <w:r>
              <w:rPr>
                <w:rFonts w:eastAsiaTheme="minorEastAsia"/>
              </w:rPr>
              <w:t xml:space="preserve">But if it takes long time and does not receive “in-sync” indication, then </w:t>
            </w:r>
            <w:r>
              <w:rPr>
                <w:rFonts w:eastAsiaTheme="minorEastAsia"/>
              </w:rPr>
              <w:lastRenderedPageBreak/>
              <w:t xml:space="preserve">it has to declare RLF. </w:t>
            </w:r>
          </w:p>
          <w:p w14:paraId="78AAAF6F" w14:textId="1BF7155E" w:rsidR="00443592" w:rsidRDefault="00443592" w:rsidP="00443592">
            <w:pPr>
              <w:rPr>
                <w:rFonts w:eastAsia="Malgun Gothic"/>
                <w:highlight w:val="yellow"/>
                <w:lang w:eastAsia="ko-KR"/>
              </w:rPr>
            </w:pPr>
            <w:r>
              <w:rPr>
                <w:rFonts w:eastAsiaTheme="minorEastAsia"/>
              </w:rPr>
              <w:t>We prefer this issue be defined in similar way of declaring RLF.</w:t>
            </w:r>
          </w:p>
        </w:tc>
      </w:tr>
      <w:tr w:rsidR="007D79D7" w14:paraId="06112D4A" w14:textId="77777777" w:rsidTr="00614D15">
        <w:tc>
          <w:tcPr>
            <w:tcW w:w="1496" w:type="dxa"/>
          </w:tcPr>
          <w:p w14:paraId="2CF94FDC" w14:textId="4C2629DD" w:rsidR="007D79D7" w:rsidRDefault="007D79D7" w:rsidP="007D79D7">
            <w:pPr>
              <w:rPr>
                <w:rFonts w:eastAsiaTheme="minorEastAsia"/>
              </w:rPr>
            </w:pPr>
            <w:r>
              <w:rPr>
                <w:rFonts w:eastAsia="Malgun Gothic"/>
                <w:lang w:eastAsia="ko-KR"/>
              </w:rPr>
              <w:lastRenderedPageBreak/>
              <w:t>Samsung</w:t>
            </w:r>
          </w:p>
        </w:tc>
        <w:tc>
          <w:tcPr>
            <w:tcW w:w="1739" w:type="dxa"/>
          </w:tcPr>
          <w:p w14:paraId="7379807D" w14:textId="6F20ED75" w:rsidR="007D79D7" w:rsidRDefault="007D79D7" w:rsidP="007D79D7">
            <w:pPr>
              <w:rPr>
                <w:rFonts w:eastAsiaTheme="minorEastAsia"/>
              </w:rPr>
            </w:pPr>
            <w:r>
              <w:rPr>
                <w:rFonts w:eastAsia="Malgun Gothic"/>
                <w:lang w:eastAsia="ko-KR"/>
              </w:rPr>
              <w:t>None</w:t>
            </w:r>
          </w:p>
        </w:tc>
        <w:tc>
          <w:tcPr>
            <w:tcW w:w="6480" w:type="dxa"/>
          </w:tcPr>
          <w:p w14:paraId="174325E3" w14:textId="4CFD0D00" w:rsidR="007D79D7" w:rsidRDefault="007D79D7" w:rsidP="007F6BD5">
            <w:pPr>
              <w:rPr>
                <w:rFonts w:eastAsiaTheme="minorEastAsia"/>
                <w:highlight w:val="yellow"/>
              </w:rPr>
            </w:pPr>
            <w:r>
              <w:rPr>
                <w:rFonts w:eastAsia="Malgun Gothic"/>
                <w:lang w:eastAsia="ko-KR"/>
              </w:rPr>
              <w:t xml:space="preserve">Upon validity timer expires, we think </w:t>
            </w:r>
            <w:proofErr w:type="gramStart"/>
            <w:r>
              <w:rPr>
                <w:rFonts w:eastAsia="Malgun Gothic"/>
                <w:lang w:eastAsia="ko-KR"/>
              </w:rPr>
              <w:t>A and</w:t>
            </w:r>
            <w:proofErr w:type="gramEnd"/>
            <w:r>
              <w:rPr>
                <w:rFonts w:eastAsia="Malgun Gothic"/>
                <w:lang w:eastAsia="ko-KR"/>
              </w:rPr>
              <w:t xml:space="preserve"> B are not needed and UE can resume operation at recovery. If UE successfully reacquires SI after validity timer expires, RACH can be triggered as legacy when there is a need for DL/UL transmission. </w:t>
            </w:r>
          </w:p>
        </w:tc>
      </w:tr>
      <w:tr w:rsidR="000A000F" w14:paraId="10B0EFBA" w14:textId="77777777" w:rsidTr="00FD7567">
        <w:tc>
          <w:tcPr>
            <w:tcW w:w="1496" w:type="dxa"/>
          </w:tcPr>
          <w:p w14:paraId="7B3B1CFD"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25D4197C" w14:textId="77777777" w:rsidR="000A000F" w:rsidRDefault="000A000F" w:rsidP="00FD7567">
            <w:pPr>
              <w:rPr>
                <w:rFonts w:eastAsiaTheme="minorEastAsia"/>
              </w:rPr>
            </w:pPr>
            <w:r>
              <w:rPr>
                <w:rFonts w:eastAsiaTheme="minorEastAsia" w:hint="eastAsia"/>
              </w:rPr>
              <w:t>A</w:t>
            </w:r>
          </w:p>
        </w:tc>
        <w:tc>
          <w:tcPr>
            <w:tcW w:w="6480" w:type="dxa"/>
          </w:tcPr>
          <w:p w14:paraId="54E28263" w14:textId="431BFFDF" w:rsidR="000A000F" w:rsidRDefault="000A000F" w:rsidP="00FD7567">
            <w:pPr>
              <w:rPr>
                <w:rFonts w:eastAsiaTheme="minorEastAsia"/>
                <w:highlight w:val="yellow"/>
              </w:rPr>
            </w:pPr>
            <w:r w:rsidRPr="00C12230">
              <w:rPr>
                <w:rFonts w:eastAsiaTheme="minorEastAsia"/>
              </w:rPr>
              <w:t>We think at least HARQ buffer shall be flushed. When the validity timer expires, there may be MAC PDU carrying MAC CE (e.g. TA MAC CE, BSR) in HARQ buffer. We should avoid UE reporting the outdated MAC CE to NW after the UL snyc recovers later.</w:t>
            </w:r>
          </w:p>
        </w:tc>
      </w:tr>
      <w:tr w:rsidR="00235903" w14:paraId="2AE07DDB" w14:textId="77777777" w:rsidTr="00614D15">
        <w:tc>
          <w:tcPr>
            <w:tcW w:w="1496" w:type="dxa"/>
          </w:tcPr>
          <w:p w14:paraId="5C032FB8" w14:textId="67E85A1A" w:rsidR="00235903" w:rsidRPr="00CB35B3" w:rsidRDefault="00CB35B3" w:rsidP="00614D15">
            <w:pPr>
              <w:rPr>
                <w:rFonts w:eastAsia="Malgun Gothic"/>
                <w:lang w:eastAsia="ko-KR"/>
              </w:rPr>
            </w:pPr>
            <w:r>
              <w:rPr>
                <w:rFonts w:eastAsia="Malgun Gothic" w:hint="eastAsia"/>
                <w:lang w:eastAsia="ko-KR"/>
              </w:rPr>
              <w:t>LG</w:t>
            </w:r>
          </w:p>
        </w:tc>
        <w:tc>
          <w:tcPr>
            <w:tcW w:w="1739" w:type="dxa"/>
          </w:tcPr>
          <w:p w14:paraId="014A9CC2" w14:textId="57D5849D" w:rsidR="00235903" w:rsidRPr="00CB35B3" w:rsidRDefault="00CB35B3" w:rsidP="00614D15">
            <w:pPr>
              <w:rPr>
                <w:rFonts w:eastAsia="Malgun Gothic"/>
                <w:lang w:eastAsia="ko-KR"/>
              </w:rPr>
            </w:pPr>
            <w:r>
              <w:rPr>
                <w:rFonts w:eastAsia="Malgun Gothic" w:hint="eastAsia"/>
                <w:lang w:eastAsia="ko-KR"/>
              </w:rPr>
              <w:t>None</w:t>
            </w:r>
          </w:p>
        </w:tc>
        <w:tc>
          <w:tcPr>
            <w:tcW w:w="6480" w:type="dxa"/>
          </w:tcPr>
          <w:p w14:paraId="266C7C12" w14:textId="354D6DD4" w:rsidR="00235903" w:rsidRPr="00CB35B3" w:rsidRDefault="00CB35B3" w:rsidP="00614D15">
            <w:pPr>
              <w:rPr>
                <w:rFonts w:eastAsia="Malgun Gothic"/>
                <w:lang w:eastAsia="ko-KR"/>
              </w:rPr>
            </w:pPr>
            <w:r>
              <w:rPr>
                <w:rFonts w:eastAsia="Malgun Gothic" w:hint="eastAsia"/>
                <w:lang w:eastAsia="ko-KR"/>
              </w:rPr>
              <w:t>Same view as Qualcomm</w:t>
            </w:r>
          </w:p>
        </w:tc>
      </w:tr>
      <w:tr w:rsidR="00927AAE" w14:paraId="63780EE4" w14:textId="77777777" w:rsidTr="00614D15">
        <w:tc>
          <w:tcPr>
            <w:tcW w:w="1496" w:type="dxa"/>
          </w:tcPr>
          <w:p w14:paraId="01490C32" w14:textId="168FB33E" w:rsidR="00927AAE" w:rsidRDefault="00927AAE" w:rsidP="00614D15">
            <w:pPr>
              <w:rPr>
                <w:rFonts w:eastAsiaTheme="minorEastAsia"/>
              </w:rPr>
            </w:pPr>
            <w:r>
              <w:rPr>
                <w:rFonts w:eastAsiaTheme="minorEastAsia"/>
              </w:rPr>
              <w:t>CATT</w:t>
            </w:r>
          </w:p>
        </w:tc>
        <w:tc>
          <w:tcPr>
            <w:tcW w:w="1739" w:type="dxa"/>
          </w:tcPr>
          <w:p w14:paraId="6A659CE3" w14:textId="21DBFF3B" w:rsidR="00927AAE" w:rsidRDefault="00927AAE" w:rsidP="00614D15">
            <w:pPr>
              <w:rPr>
                <w:rFonts w:eastAsiaTheme="minorEastAsia"/>
              </w:rPr>
            </w:pPr>
            <w:r>
              <w:rPr>
                <w:rFonts w:eastAsiaTheme="minorEastAsia"/>
              </w:rPr>
              <w:t xml:space="preserve">None </w:t>
            </w:r>
          </w:p>
        </w:tc>
        <w:tc>
          <w:tcPr>
            <w:tcW w:w="6480" w:type="dxa"/>
          </w:tcPr>
          <w:p w14:paraId="574093EF" w14:textId="0FDB4CA2" w:rsidR="00927AAE" w:rsidRDefault="00927AAE" w:rsidP="00614D15">
            <w:pPr>
              <w:rPr>
                <w:rFonts w:eastAsiaTheme="minorEastAsia"/>
              </w:rPr>
            </w:pPr>
            <w:r>
              <w:rPr>
                <w:rFonts w:eastAsiaTheme="minorEastAsia"/>
              </w:rPr>
              <w:t>The existing agreement is enough, additional mechanism is not needed.</w:t>
            </w:r>
          </w:p>
        </w:tc>
      </w:tr>
      <w:tr w:rsidR="00235903" w14:paraId="2976FFD6" w14:textId="77777777" w:rsidTr="00614D15">
        <w:tc>
          <w:tcPr>
            <w:tcW w:w="1496" w:type="dxa"/>
          </w:tcPr>
          <w:p w14:paraId="0FE01D38" w14:textId="77777777" w:rsidR="00235903" w:rsidRDefault="00235903" w:rsidP="00614D15">
            <w:pPr>
              <w:rPr>
                <w:lang w:eastAsia="sv-SE"/>
              </w:rPr>
            </w:pPr>
          </w:p>
        </w:tc>
        <w:tc>
          <w:tcPr>
            <w:tcW w:w="1739" w:type="dxa"/>
          </w:tcPr>
          <w:p w14:paraId="23CD9F66" w14:textId="77777777" w:rsidR="00235903" w:rsidRDefault="00235903" w:rsidP="00614D15">
            <w:pPr>
              <w:rPr>
                <w:rFonts w:eastAsiaTheme="minorEastAsia"/>
              </w:rPr>
            </w:pPr>
          </w:p>
        </w:tc>
        <w:tc>
          <w:tcPr>
            <w:tcW w:w="6480" w:type="dxa"/>
          </w:tcPr>
          <w:p w14:paraId="2268CC6C" w14:textId="77777777" w:rsidR="00235903" w:rsidRDefault="00235903" w:rsidP="00614D15">
            <w:pPr>
              <w:rPr>
                <w:rFonts w:eastAsiaTheme="minorEastAsia"/>
              </w:rPr>
            </w:pPr>
          </w:p>
        </w:tc>
      </w:tr>
      <w:tr w:rsidR="00235903" w14:paraId="002219D3" w14:textId="77777777" w:rsidTr="00614D15">
        <w:tc>
          <w:tcPr>
            <w:tcW w:w="1496" w:type="dxa"/>
          </w:tcPr>
          <w:p w14:paraId="55417BD9" w14:textId="77777777" w:rsidR="00235903" w:rsidRDefault="00235903" w:rsidP="00614D15">
            <w:pPr>
              <w:rPr>
                <w:rFonts w:eastAsiaTheme="minorEastAsia"/>
              </w:rPr>
            </w:pPr>
          </w:p>
        </w:tc>
        <w:tc>
          <w:tcPr>
            <w:tcW w:w="1739" w:type="dxa"/>
          </w:tcPr>
          <w:p w14:paraId="4C391C22" w14:textId="77777777" w:rsidR="00235903" w:rsidRDefault="00235903" w:rsidP="00614D15">
            <w:pPr>
              <w:rPr>
                <w:rFonts w:eastAsiaTheme="minorEastAsia"/>
              </w:rPr>
            </w:pPr>
          </w:p>
        </w:tc>
        <w:tc>
          <w:tcPr>
            <w:tcW w:w="6480" w:type="dxa"/>
          </w:tcPr>
          <w:p w14:paraId="45F91832" w14:textId="77777777" w:rsidR="00235903" w:rsidRDefault="00235903" w:rsidP="00614D15">
            <w:pPr>
              <w:rPr>
                <w:rFonts w:eastAsiaTheme="minorEastAsia"/>
              </w:rPr>
            </w:pPr>
          </w:p>
        </w:tc>
      </w:tr>
      <w:tr w:rsidR="00235903" w14:paraId="6FA9E318" w14:textId="77777777" w:rsidTr="00614D15">
        <w:tc>
          <w:tcPr>
            <w:tcW w:w="1496" w:type="dxa"/>
          </w:tcPr>
          <w:p w14:paraId="37455718" w14:textId="77777777" w:rsidR="00235903" w:rsidRDefault="00235903" w:rsidP="00614D15">
            <w:pPr>
              <w:rPr>
                <w:rFonts w:eastAsiaTheme="minorEastAsia"/>
                <w:lang w:val="en-US" w:eastAsia="sv-SE"/>
              </w:rPr>
            </w:pPr>
          </w:p>
        </w:tc>
        <w:tc>
          <w:tcPr>
            <w:tcW w:w="1739" w:type="dxa"/>
          </w:tcPr>
          <w:p w14:paraId="7A2B0A56" w14:textId="77777777" w:rsidR="00235903" w:rsidRDefault="00235903" w:rsidP="00614D15">
            <w:pPr>
              <w:rPr>
                <w:rFonts w:eastAsiaTheme="minorEastAsia"/>
                <w:lang w:val="en-US"/>
              </w:rPr>
            </w:pPr>
          </w:p>
        </w:tc>
        <w:tc>
          <w:tcPr>
            <w:tcW w:w="6480" w:type="dxa"/>
          </w:tcPr>
          <w:p w14:paraId="60386C91" w14:textId="77777777" w:rsidR="00235903" w:rsidRDefault="00235903" w:rsidP="00614D15">
            <w:pPr>
              <w:rPr>
                <w:rFonts w:eastAsiaTheme="minorEastAsia"/>
                <w:lang w:val="en-US"/>
              </w:rPr>
            </w:pPr>
          </w:p>
        </w:tc>
      </w:tr>
      <w:tr w:rsidR="00235903" w14:paraId="17BA1DC2" w14:textId="77777777" w:rsidTr="00614D15">
        <w:tc>
          <w:tcPr>
            <w:tcW w:w="1496" w:type="dxa"/>
          </w:tcPr>
          <w:p w14:paraId="637A098D" w14:textId="77777777" w:rsidR="00235903" w:rsidRDefault="00235903" w:rsidP="00614D15">
            <w:pPr>
              <w:rPr>
                <w:lang w:eastAsia="sv-SE"/>
              </w:rPr>
            </w:pPr>
          </w:p>
        </w:tc>
        <w:tc>
          <w:tcPr>
            <w:tcW w:w="1739" w:type="dxa"/>
          </w:tcPr>
          <w:p w14:paraId="5BCD4D8C" w14:textId="77777777" w:rsidR="00235903" w:rsidRDefault="00235903" w:rsidP="00614D15">
            <w:pPr>
              <w:rPr>
                <w:lang w:eastAsia="sv-SE"/>
              </w:rPr>
            </w:pPr>
          </w:p>
        </w:tc>
        <w:tc>
          <w:tcPr>
            <w:tcW w:w="6480" w:type="dxa"/>
          </w:tcPr>
          <w:p w14:paraId="6E24E034" w14:textId="77777777" w:rsidR="00235903" w:rsidRDefault="00235903" w:rsidP="00614D15">
            <w:pPr>
              <w:rPr>
                <w:lang w:eastAsia="sv-SE"/>
              </w:rPr>
            </w:pPr>
          </w:p>
        </w:tc>
      </w:tr>
    </w:tbl>
    <w:p w14:paraId="3E3D818B" w14:textId="77777777" w:rsidR="000605B2" w:rsidRDefault="000605B2" w:rsidP="004B7AF8"/>
    <w:p w14:paraId="1C1A99A3" w14:textId="24A8B1B3" w:rsidR="001C7B25" w:rsidRDefault="00C23190" w:rsidP="004B7AF8">
      <w:r>
        <w:t xml:space="preserve">Additionally, </w:t>
      </w:r>
      <w:r w:rsidR="00C56F71">
        <w:t>during</w:t>
      </w:r>
      <w:r>
        <w:t xml:space="preserve"> reflector input to Round 2 o</w:t>
      </w:r>
      <w:r w:rsidR="00050828">
        <w:t>ne company would further like to make it clear that the normal behaviour is that the UE always reacquire the SIBxx before the validity duration has elapsed. This is because it is not normal to have UE randomly leave the system without the gNB knowing or having the opportunity to release the UE.</w:t>
      </w:r>
    </w:p>
    <w:p w14:paraId="32392C03" w14:textId="3881266D" w:rsidR="009B75A7" w:rsidRDefault="009B75A7" w:rsidP="004B7AF8">
      <w:r>
        <w:t>Cons</w:t>
      </w:r>
      <w:r w:rsidR="0001431B">
        <w:t>i</w:t>
      </w:r>
      <w:r>
        <w:t>dering this was already supported by a large majority (13/18) in Round 2 Q</w:t>
      </w:r>
      <w:r w:rsidR="00E03363">
        <w:t>uestion 10a)</w:t>
      </w:r>
      <w:r w:rsidR="0001431B">
        <w:t>, Rapporteur suggests tha</w:t>
      </w:r>
      <w:r w:rsidR="007C38C4">
        <w:t>t this may be captured as a formal agreement to address the above concern.</w:t>
      </w:r>
    </w:p>
    <w:p w14:paraId="205EE098" w14:textId="6AE792BB" w:rsidR="005E1049" w:rsidRDefault="005E1049" w:rsidP="005E1049">
      <w:pPr>
        <w:ind w:left="1440" w:hanging="1440"/>
        <w:rPr>
          <w:b/>
          <w:bCs/>
        </w:rPr>
      </w:pPr>
      <w:r w:rsidRPr="006748D4">
        <w:rPr>
          <w:b/>
          <w:bCs/>
        </w:rPr>
        <w:t xml:space="preserve">Question </w:t>
      </w:r>
      <w:r>
        <w:rPr>
          <w:b/>
          <w:bCs/>
        </w:rPr>
        <w:t>4b</w:t>
      </w:r>
      <w:r w:rsidRPr="006748D4">
        <w:rPr>
          <w:b/>
          <w:bCs/>
        </w:rPr>
        <w:t>)</w:t>
      </w:r>
      <w:r w:rsidRPr="006748D4">
        <w:rPr>
          <w:b/>
          <w:bCs/>
        </w:rPr>
        <w:tab/>
      </w:r>
      <w:r>
        <w:rPr>
          <w:b/>
          <w:bCs/>
        </w:rPr>
        <w:t xml:space="preserve">Do you agree to capture </w:t>
      </w:r>
      <w:r w:rsidR="005F0405">
        <w:rPr>
          <w:b/>
          <w:bCs/>
        </w:rPr>
        <w:t xml:space="preserve">the following </w:t>
      </w:r>
      <w:r>
        <w:rPr>
          <w:b/>
          <w:bCs/>
        </w:rPr>
        <w:t>as a</w:t>
      </w:r>
      <w:r w:rsidR="005F0405">
        <w:rPr>
          <w:b/>
          <w:bCs/>
        </w:rPr>
        <w:t xml:space="preserve"> RAN2</w:t>
      </w:r>
      <w:r>
        <w:rPr>
          <w:b/>
          <w:bCs/>
        </w:rPr>
        <w:t xml:space="preserve"> agreement</w:t>
      </w:r>
      <w:r w:rsidR="005F0405">
        <w:rPr>
          <w:b/>
          <w:bCs/>
        </w:rPr>
        <w:t>?</w:t>
      </w:r>
    </w:p>
    <w:p w14:paraId="42082FF7" w14:textId="14EFA686" w:rsidR="00590478" w:rsidRPr="00590478" w:rsidRDefault="00A344FB" w:rsidP="00590478">
      <w:pPr>
        <w:ind w:left="2160" w:hanging="1440"/>
        <w:rPr>
          <w:b/>
          <w:i/>
          <w:iCs/>
        </w:rPr>
      </w:pPr>
      <w:r>
        <w:rPr>
          <w:b/>
          <w:i/>
          <w:iCs/>
        </w:rPr>
        <w:t>“</w:t>
      </w:r>
      <w:r w:rsidR="00590478" w:rsidRPr="00590478">
        <w:rPr>
          <w:b/>
          <w:i/>
          <w:iCs/>
        </w:rPr>
        <w:t>In general</w:t>
      </w:r>
      <w:r w:rsidR="006939E4">
        <w:rPr>
          <w:b/>
          <w:i/>
          <w:iCs/>
        </w:rPr>
        <w:t xml:space="preserve"> case</w:t>
      </w:r>
      <w:r w:rsidR="00590478" w:rsidRPr="00590478">
        <w:rPr>
          <w:b/>
          <w:i/>
          <w:iCs/>
        </w:rPr>
        <w:t xml:space="preserve">, </w:t>
      </w:r>
      <w:r w:rsidR="00590478" w:rsidRPr="00590478">
        <w:rPr>
          <w:rFonts w:cs="Arial"/>
          <w:b/>
          <w:i/>
          <w:iCs/>
        </w:rPr>
        <w:t>UE re-aquires SIB</w:t>
      </w:r>
      <w:r w:rsidR="006939E4">
        <w:rPr>
          <w:rFonts w:cs="Arial"/>
          <w:b/>
          <w:i/>
          <w:iCs/>
        </w:rPr>
        <w:t>xx</w:t>
      </w:r>
      <w:r w:rsidR="00590478" w:rsidRPr="00590478">
        <w:rPr>
          <w:rFonts w:cs="Arial"/>
          <w:b/>
          <w:i/>
          <w:iCs/>
        </w:rPr>
        <w:t xml:space="preserve"> prior to validity timer expiry</w:t>
      </w:r>
      <w:r>
        <w:rPr>
          <w:rFonts w:cs="Arial"/>
          <w:b/>
          <w:i/>
          <w:iCs/>
        </w:rPr>
        <w:t>”</w:t>
      </w:r>
    </w:p>
    <w:tbl>
      <w:tblPr>
        <w:tblStyle w:val="ac"/>
        <w:tblW w:w="9715" w:type="dxa"/>
        <w:tblLayout w:type="fixed"/>
        <w:tblLook w:val="04A0" w:firstRow="1" w:lastRow="0" w:firstColumn="1" w:lastColumn="0" w:noHBand="0" w:noVBand="1"/>
      </w:tblPr>
      <w:tblGrid>
        <w:gridCol w:w="1496"/>
        <w:gridCol w:w="1739"/>
        <w:gridCol w:w="6480"/>
      </w:tblGrid>
      <w:tr w:rsidR="00235903" w14:paraId="02C1EA56" w14:textId="77777777" w:rsidTr="00614D15">
        <w:tc>
          <w:tcPr>
            <w:tcW w:w="1496" w:type="dxa"/>
            <w:shd w:val="clear" w:color="auto" w:fill="E7E6E6" w:themeFill="background2"/>
          </w:tcPr>
          <w:p w14:paraId="437D24FE"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330103CF" w14:textId="77777777" w:rsidR="00235903" w:rsidRDefault="00235903" w:rsidP="00614D15">
            <w:pPr>
              <w:jc w:val="center"/>
              <w:rPr>
                <w:b/>
                <w:lang w:eastAsia="sv-SE"/>
              </w:rPr>
            </w:pPr>
            <w:r>
              <w:rPr>
                <w:b/>
                <w:lang w:eastAsia="sv-SE"/>
              </w:rPr>
              <w:t>Agree/Disagree</w:t>
            </w:r>
          </w:p>
        </w:tc>
        <w:tc>
          <w:tcPr>
            <w:tcW w:w="6480" w:type="dxa"/>
            <w:shd w:val="clear" w:color="auto" w:fill="E7E6E6" w:themeFill="background2"/>
          </w:tcPr>
          <w:p w14:paraId="48FBE661" w14:textId="77777777" w:rsidR="00235903" w:rsidRDefault="00235903" w:rsidP="00614D15">
            <w:pPr>
              <w:jc w:val="center"/>
              <w:rPr>
                <w:b/>
                <w:i/>
                <w:iCs/>
                <w:lang w:eastAsia="sv-SE"/>
              </w:rPr>
            </w:pPr>
            <w:r>
              <w:rPr>
                <w:b/>
                <w:lang w:eastAsia="sv-SE"/>
              </w:rPr>
              <w:t xml:space="preserve">Additional comments </w:t>
            </w:r>
          </w:p>
        </w:tc>
      </w:tr>
      <w:tr w:rsidR="00235903" w14:paraId="240FED1E" w14:textId="77777777" w:rsidTr="00614D15">
        <w:tc>
          <w:tcPr>
            <w:tcW w:w="1496" w:type="dxa"/>
          </w:tcPr>
          <w:p w14:paraId="6447A993" w14:textId="271D73BA" w:rsidR="00235903" w:rsidRDefault="008E2A62" w:rsidP="00614D15">
            <w:pPr>
              <w:rPr>
                <w:rFonts w:eastAsiaTheme="minorEastAsia"/>
              </w:rPr>
            </w:pPr>
            <w:r>
              <w:rPr>
                <w:rFonts w:eastAsiaTheme="minorEastAsia" w:hint="eastAsia"/>
              </w:rPr>
              <w:t>O</w:t>
            </w:r>
            <w:r>
              <w:rPr>
                <w:rFonts w:eastAsiaTheme="minorEastAsia"/>
              </w:rPr>
              <w:t>PPO</w:t>
            </w:r>
          </w:p>
        </w:tc>
        <w:tc>
          <w:tcPr>
            <w:tcW w:w="1739" w:type="dxa"/>
          </w:tcPr>
          <w:p w14:paraId="2C415F6C" w14:textId="050BE5A2" w:rsidR="00235903" w:rsidRDefault="008E2A62" w:rsidP="00614D15">
            <w:pPr>
              <w:rPr>
                <w:rFonts w:eastAsiaTheme="minorEastAsia"/>
              </w:rPr>
            </w:pPr>
            <w:r>
              <w:rPr>
                <w:rFonts w:eastAsiaTheme="minorEastAsia"/>
              </w:rPr>
              <w:t>See comments</w:t>
            </w:r>
          </w:p>
        </w:tc>
        <w:tc>
          <w:tcPr>
            <w:tcW w:w="6480" w:type="dxa"/>
          </w:tcPr>
          <w:p w14:paraId="390E99C3" w14:textId="6EC67B93" w:rsidR="008E2A62" w:rsidRDefault="00F67170" w:rsidP="008E2A62">
            <w:pPr>
              <w:rPr>
                <w:bCs/>
              </w:rPr>
            </w:pPr>
            <w:r>
              <w:t>Since in case cases (e.g. i</w:t>
            </w:r>
            <w:r w:rsidR="008E2A62" w:rsidRPr="00DE5341">
              <w:t xml:space="preserve">f the UE is </w:t>
            </w:r>
            <w:r w:rsidR="008E2A62">
              <w:t>not configured</w:t>
            </w:r>
            <w:r w:rsidR="008E2A62" w:rsidRPr="00DE5341">
              <w:t xml:space="preserve"> with </w:t>
            </w:r>
            <w:r w:rsidR="008E2A62" w:rsidRPr="00CA7FEB">
              <w:rPr>
                <w:bCs/>
              </w:rPr>
              <w:t xml:space="preserve">searchSpaceSIB1 </w:t>
            </w:r>
            <w:r w:rsidR="008E2A62">
              <w:rPr>
                <w:bCs/>
              </w:rPr>
              <w:t>or</w:t>
            </w:r>
            <w:r w:rsidR="008E2A62" w:rsidRPr="00CA7FEB">
              <w:rPr>
                <w:bCs/>
              </w:rPr>
              <w:t xml:space="preserve"> searchSpaceOtherSystemInformation on the active BWP</w:t>
            </w:r>
            <w:r>
              <w:rPr>
                <w:bCs/>
              </w:rPr>
              <w:t xml:space="preserve">), UE may not be able to </w:t>
            </w:r>
            <w:r w:rsidRPr="00F67170">
              <w:rPr>
                <w:bCs/>
              </w:rPr>
              <w:t>re-aquires SIBxx prior to validity timer expiry</w:t>
            </w:r>
            <w:r w:rsidR="008E2A62">
              <w:rPr>
                <w:bCs/>
              </w:rPr>
              <w:t xml:space="preserve">, </w:t>
            </w:r>
            <w:r>
              <w:rPr>
                <w:bCs/>
              </w:rPr>
              <w:t>we suggest to revise the proposal as fowllowing:</w:t>
            </w:r>
          </w:p>
          <w:p w14:paraId="6CA05CB2" w14:textId="22267BAB" w:rsidR="00F67170" w:rsidRPr="00590478" w:rsidRDefault="00F67170" w:rsidP="00F67170">
            <w:pPr>
              <w:rPr>
                <w:b/>
                <w:i/>
                <w:iCs/>
              </w:rPr>
            </w:pPr>
            <w:r>
              <w:rPr>
                <w:b/>
                <w:i/>
                <w:iCs/>
              </w:rPr>
              <w:t>“</w:t>
            </w:r>
            <w:r w:rsidRPr="00590478">
              <w:rPr>
                <w:b/>
                <w:i/>
                <w:iCs/>
              </w:rPr>
              <w:t>In general</w:t>
            </w:r>
            <w:r>
              <w:rPr>
                <w:b/>
                <w:i/>
                <w:iCs/>
              </w:rPr>
              <w:t xml:space="preserve"> case</w:t>
            </w:r>
            <w:r w:rsidRPr="00590478">
              <w:rPr>
                <w:b/>
                <w:i/>
                <w:iCs/>
              </w:rPr>
              <w:t xml:space="preserve">, </w:t>
            </w:r>
            <w:r w:rsidRPr="00590478">
              <w:rPr>
                <w:rFonts w:cs="Arial"/>
                <w:b/>
                <w:i/>
                <w:iCs/>
              </w:rPr>
              <w:t xml:space="preserve">UE </w:t>
            </w:r>
            <w:r w:rsidR="00884973" w:rsidRPr="005855FB">
              <w:rPr>
                <w:rFonts w:cs="Arial"/>
                <w:b/>
                <w:i/>
                <w:iCs/>
                <w:color w:val="FF0000"/>
              </w:rPr>
              <w:t xml:space="preserve">may </w:t>
            </w:r>
            <w:r w:rsidRPr="00590478">
              <w:rPr>
                <w:rFonts w:cs="Arial"/>
                <w:b/>
                <w:i/>
                <w:iCs/>
              </w:rPr>
              <w:t>re-aquire SIB</w:t>
            </w:r>
            <w:r>
              <w:rPr>
                <w:rFonts w:cs="Arial"/>
                <w:b/>
                <w:i/>
                <w:iCs/>
              </w:rPr>
              <w:t>xx</w:t>
            </w:r>
            <w:r w:rsidRPr="00590478">
              <w:rPr>
                <w:rFonts w:cs="Arial"/>
                <w:b/>
                <w:i/>
                <w:iCs/>
              </w:rPr>
              <w:t xml:space="preserve"> prior to validity timer expiry</w:t>
            </w:r>
            <w:r>
              <w:rPr>
                <w:rFonts w:cs="Arial"/>
                <w:b/>
                <w:i/>
                <w:iCs/>
              </w:rPr>
              <w:t>”</w:t>
            </w:r>
          </w:p>
          <w:p w14:paraId="62F675BE" w14:textId="6BB6927C" w:rsidR="00235903" w:rsidRPr="008E2A62" w:rsidRDefault="00235903" w:rsidP="00614D15">
            <w:pPr>
              <w:rPr>
                <w:rFonts w:eastAsiaTheme="minorEastAsia"/>
                <w:highlight w:val="yellow"/>
              </w:rPr>
            </w:pPr>
          </w:p>
        </w:tc>
      </w:tr>
      <w:tr w:rsidR="00235903" w14:paraId="4B59B47A" w14:textId="77777777" w:rsidTr="00614D15">
        <w:tc>
          <w:tcPr>
            <w:tcW w:w="1496" w:type="dxa"/>
          </w:tcPr>
          <w:p w14:paraId="12084B61" w14:textId="454BC6C4" w:rsidR="00235903" w:rsidRDefault="006624E1" w:rsidP="00614D15">
            <w:pPr>
              <w:rPr>
                <w:rFonts w:eastAsiaTheme="minorEastAsia"/>
              </w:rPr>
            </w:pPr>
            <w:r>
              <w:rPr>
                <w:rFonts w:eastAsiaTheme="minorEastAsia"/>
              </w:rPr>
              <w:t>Nokia</w:t>
            </w:r>
          </w:p>
        </w:tc>
        <w:tc>
          <w:tcPr>
            <w:tcW w:w="1739" w:type="dxa"/>
          </w:tcPr>
          <w:p w14:paraId="6340738C" w14:textId="618D14D4" w:rsidR="00235903" w:rsidRDefault="006624E1" w:rsidP="00614D15">
            <w:pPr>
              <w:rPr>
                <w:rFonts w:eastAsiaTheme="minorEastAsia"/>
              </w:rPr>
            </w:pPr>
            <w:r>
              <w:rPr>
                <w:rFonts w:eastAsiaTheme="minorEastAsia"/>
              </w:rPr>
              <w:t>Agree</w:t>
            </w:r>
          </w:p>
        </w:tc>
        <w:tc>
          <w:tcPr>
            <w:tcW w:w="6480" w:type="dxa"/>
          </w:tcPr>
          <w:p w14:paraId="3A9D9B40" w14:textId="49C3AAAA" w:rsidR="00235903" w:rsidRDefault="006624E1" w:rsidP="00614D15">
            <w:pPr>
              <w:rPr>
                <w:rFonts w:eastAsiaTheme="minorEastAsia"/>
              </w:rPr>
            </w:pPr>
            <w:r>
              <w:t>The validity timer indicates the maximum time duration in which the UE can apply the satellite ephemeris without having acquired new satellite ephemeris and Common TA related information. We think UE should attempt to re-acquire the SIB before the validity timer expirty.</w:t>
            </w:r>
          </w:p>
        </w:tc>
      </w:tr>
      <w:tr w:rsidR="00443592" w14:paraId="73E0FC47" w14:textId="77777777" w:rsidTr="00614D15">
        <w:tc>
          <w:tcPr>
            <w:tcW w:w="1496" w:type="dxa"/>
          </w:tcPr>
          <w:p w14:paraId="4B6D7813" w14:textId="3A2B53CF" w:rsidR="00443592" w:rsidRDefault="00443592" w:rsidP="00443592">
            <w:pPr>
              <w:rPr>
                <w:rFonts w:eastAsia="Malgun Gothic"/>
                <w:lang w:eastAsia="ko-KR"/>
              </w:rPr>
            </w:pPr>
            <w:r>
              <w:rPr>
                <w:rFonts w:eastAsiaTheme="minorEastAsia"/>
              </w:rPr>
              <w:t>Qualcomm</w:t>
            </w:r>
          </w:p>
        </w:tc>
        <w:tc>
          <w:tcPr>
            <w:tcW w:w="1739" w:type="dxa"/>
          </w:tcPr>
          <w:p w14:paraId="41A43CE1" w14:textId="2B3AF050" w:rsidR="00443592" w:rsidRDefault="00443592" w:rsidP="00443592">
            <w:pPr>
              <w:rPr>
                <w:rFonts w:eastAsia="Malgun Gothic"/>
                <w:lang w:eastAsia="ko-KR"/>
              </w:rPr>
            </w:pPr>
            <w:r>
              <w:rPr>
                <w:rFonts w:eastAsiaTheme="minorEastAsia"/>
              </w:rPr>
              <w:t>Yes</w:t>
            </w:r>
          </w:p>
        </w:tc>
        <w:tc>
          <w:tcPr>
            <w:tcW w:w="6480" w:type="dxa"/>
          </w:tcPr>
          <w:p w14:paraId="54C0649F" w14:textId="77777777" w:rsidR="00443592" w:rsidRDefault="00443592" w:rsidP="00443592">
            <w:pPr>
              <w:rPr>
                <w:rFonts w:eastAsia="Malgun Gothic"/>
                <w:highlight w:val="yellow"/>
                <w:lang w:eastAsia="ko-KR"/>
              </w:rPr>
            </w:pPr>
          </w:p>
        </w:tc>
      </w:tr>
      <w:tr w:rsidR="00E7388D" w14:paraId="4A96421E" w14:textId="77777777" w:rsidTr="00614D15">
        <w:tc>
          <w:tcPr>
            <w:tcW w:w="1496" w:type="dxa"/>
          </w:tcPr>
          <w:p w14:paraId="193B2BCD" w14:textId="4611F205" w:rsidR="00E7388D" w:rsidRDefault="00E7388D" w:rsidP="00E7388D">
            <w:pPr>
              <w:rPr>
                <w:rFonts w:eastAsiaTheme="minorEastAsia"/>
              </w:rPr>
            </w:pPr>
            <w:r>
              <w:rPr>
                <w:rFonts w:eastAsiaTheme="minorEastAsia"/>
              </w:rPr>
              <w:t>Samsung</w:t>
            </w:r>
          </w:p>
        </w:tc>
        <w:tc>
          <w:tcPr>
            <w:tcW w:w="1739" w:type="dxa"/>
          </w:tcPr>
          <w:p w14:paraId="0E0C22A1" w14:textId="397E9065" w:rsidR="00E7388D" w:rsidRDefault="00E7388D" w:rsidP="00E7388D">
            <w:pPr>
              <w:rPr>
                <w:rFonts w:eastAsiaTheme="minorEastAsia"/>
              </w:rPr>
            </w:pPr>
            <w:r>
              <w:rPr>
                <w:rFonts w:eastAsiaTheme="minorEastAsia"/>
              </w:rPr>
              <w:t>Agree with comment</w:t>
            </w:r>
          </w:p>
        </w:tc>
        <w:tc>
          <w:tcPr>
            <w:tcW w:w="6480" w:type="dxa"/>
          </w:tcPr>
          <w:p w14:paraId="02993516" w14:textId="47763FB8" w:rsidR="00E7388D" w:rsidRDefault="00E7388D" w:rsidP="00E7388D">
            <w:pPr>
              <w:rPr>
                <w:rFonts w:eastAsiaTheme="minorEastAsia"/>
                <w:highlight w:val="yellow"/>
              </w:rPr>
            </w:pPr>
            <w:r>
              <w:rPr>
                <w:rFonts w:eastAsiaTheme="minorEastAsia"/>
              </w:rPr>
              <w:t xml:space="preserve">“In general case” may be unclear. We suggest to reword, e.g. </w:t>
            </w:r>
            <w:r>
              <w:rPr>
                <w:rFonts w:cs="Arial"/>
                <w:b/>
                <w:i/>
                <w:iCs/>
              </w:rPr>
              <w:t>UE should attempt to re-aquire SIBxx prior to validity timer expiry by UE implementation.</w:t>
            </w:r>
          </w:p>
        </w:tc>
      </w:tr>
      <w:tr w:rsidR="000A000F" w14:paraId="0EB3A368" w14:textId="77777777" w:rsidTr="00FD7567">
        <w:tc>
          <w:tcPr>
            <w:tcW w:w="1496" w:type="dxa"/>
          </w:tcPr>
          <w:p w14:paraId="03016D91"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68D51161" w14:textId="77777777" w:rsidR="000A000F" w:rsidRDefault="000A000F" w:rsidP="00FD7567">
            <w:pPr>
              <w:rPr>
                <w:rFonts w:eastAsiaTheme="minorEastAsia"/>
              </w:rPr>
            </w:pPr>
            <w:r>
              <w:rPr>
                <w:rFonts w:eastAsiaTheme="minorEastAsia"/>
              </w:rPr>
              <w:t>See comments</w:t>
            </w:r>
          </w:p>
        </w:tc>
        <w:tc>
          <w:tcPr>
            <w:tcW w:w="6480" w:type="dxa"/>
          </w:tcPr>
          <w:p w14:paraId="51089330" w14:textId="2B019C38" w:rsidR="000A000F" w:rsidRDefault="000A000F" w:rsidP="00FD7567">
            <w:pPr>
              <w:rPr>
                <w:rFonts w:eastAsiaTheme="minorEastAsia"/>
              </w:rPr>
            </w:pPr>
            <w:r w:rsidRPr="001863BD">
              <w:rPr>
                <w:rFonts w:eastAsiaTheme="minorEastAsia"/>
              </w:rPr>
              <w:t>It is up to UE implementation to re-aquire SIBX prior to validity timer expiry.</w:t>
            </w:r>
            <w:r>
              <w:rPr>
                <w:rFonts w:eastAsiaTheme="minorEastAsia"/>
              </w:rPr>
              <w:t xml:space="preserve"> If anything really needs to be captured, we prefer to capture in state 2 spec.</w:t>
            </w:r>
          </w:p>
          <w:p w14:paraId="51038289" w14:textId="5DA9E487" w:rsidR="000A000F" w:rsidRDefault="000A000F" w:rsidP="00FD7567">
            <w:pPr>
              <w:rPr>
                <w:rFonts w:eastAsiaTheme="minorEastAsia"/>
                <w:highlight w:val="yellow"/>
              </w:rPr>
            </w:pPr>
            <w:r w:rsidRPr="00404B9B">
              <w:rPr>
                <w:rFonts w:eastAsiaTheme="minorEastAsia"/>
              </w:rPr>
              <w:t>In addition, for connected UE</w:t>
            </w:r>
            <w:r>
              <w:rPr>
                <w:rFonts w:eastAsiaTheme="minorEastAsia"/>
              </w:rPr>
              <w:t>s</w:t>
            </w:r>
            <w:r w:rsidRPr="00404B9B">
              <w:rPr>
                <w:rFonts w:eastAsiaTheme="minorEastAsia"/>
              </w:rPr>
              <w:t>, this is only allowed when the current active BWP is configured with common search space. This means that</w:t>
            </w:r>
            <w:r>
              <w:rPr>
                <w:rFonts w:eastAsiaTheme="minorEastAsia"/>
              </w:rPr>
              <w:t xml:space="preserve"> autonomous BWP switch for requiring SIBx is not allowed. This should </w:t>
            </w:r>
            <w:r>
              <w:rPr>
                <w:rFonts w:eastAsiaTheme="minorEastAsia"/>
              </w:rPr>
              <w:lastRenderedPageBreak/>
              <w:t>be clarified.</w:t>
            </w:r>
            <w:r w:rsidRPr="00404B9B">
              <w:rPr>
                <w:rFonts w:eastAsiaTheme="minorEastAsia"/>
              </w:rPr>
              <w:t xml:space="preserve"> </w:t>
            </w:r>
          </w:p>
        </w:tc>
      </w:tr>
      <w:tr w:rsidR="00235903" w14:paraId="5432C2AE" w14:textId="77777777" w:rsidTr="00614D15">
        <w:tc>
          <w:tcPr>
            <w:tcW w:w="1496" w:type="dxa"/>
          </w:tcPr>
          <w:p w14:paraId="01734A6D" w14:textId="767B1BFA" w:rsidR="00235903" w:rsidRPr="00CB35B3" w:rsidRDefault="00CB35B3" w:rsidP="00614D15">
            <w:pPr>
              <w:rPr>
                <w:rFonts w:eastAsia="Malgun Gothic"/>
                <w:lang w:eastAsia="ko-KR"/>
              </w:rPr>
            </w:pPr>
            <w:r>
              <w:rPr>
                <w:rFonts w:eastAsia="Malgun Gothic" w:hint="eastAsia"/>
                <w:lang w:eastAsia="ko-KR"/>
              </w:rPr>
              <w:lastRenderedPageBreak/>
              <w:t>LG</w:t>
            </w:r>
          </w:p>
        </w:tc>
        <w:tc>
          <w:tcPr>
            <w:tcW w:w="1739" w:type="dxa"/>
          </w:tcPr>
          <w:p w14:paraId="3EFAF3B1" w14:textId="6E5DAD4E" w:rsidR="00235903" w:rsidRPr="00CB35B3" w:rsidRDefault="00A108A3" w:rsidP="00614D15">
            <w:pPr>
              <w:rPr>
                <w:rFonts w:eastAsia="Malgun Gothic"/>
                <w:lang w:eastAsia="ko-KR"/>
              </w:rPr>
            </w:pPr>
            <w:r>
              <w:rPr>
                <w:rFonts w:eastAsia="Malgun Gothic"/>
                <w:lang w:eastAsia="ko-KR"/>
              </w:rPr>
              <w:t>Agree</w:t>
            </w:r>
          </w:p>
        </w:tc>
        <w:tc>
          <w:tcPr>
            <w:tcW w:w="6480" w:type="dxa"/>
          </w:tcPr>
          <w:p w14:paraId="3C639AB4" w14:textId="77777777" w:rsidR="00235903" w:rsidRDefault="00235903" w:rsidP="00614D15">
            <w:pPr>
              <w:rPr>
                <w:rFonts w:eastAsiaTheme="minorEastAsia"/>
              </w:rPr>
            </w:pPr>
          </w:p>
        </w:tc>
      </w:tr>
      <w:tr w:rsidR="00927AAE" w14:paraId="36A57652" w14:textId="77777777" w:rsidTr="00614D15">
        <w:tc>
          <w:tcPr>
            <w:tcW w:w="1496" w:type="dxa"/>
          </w:tcPr>
          <w:p w14:paraId="3A637E81" w14:textId="427E9B10" w:rsidR="00927AAE" w:rsidRDefault="00927AAE" w:rsidP="00614D15">
            <w:pPr>
              <w:rPr>
                <w:rFonts w:eastAsiaTheme="minorEastAsia"/>
              </w:rPr>
            </w:pPr>
            <w:r>
              <w:rPr>
                <w:rFonts w:eastAsiaTheme="minorEastAsia"/>
              </w:rPr>
              <w:t>CATT</w:t>
            </w:r>
            <w:bookmarkStart w:id="21" w:name="_GoBack"/>
            <w:bookmarkEnd w:id="21"/>
          </w:p>
        </w:tc>
        <w:tc>
          <w:tcPr>
            <w:tcW w:w="1739" w:type="dxa"/>
          </w:tcPr>
          <w:p w14:paraId="15F8E6EB" w14:textId="0E0F7BC6" w:rsidR="00927AAE" w:rsidRDefault="00927AAE" w:rsidP="00614D15">
            <w:pPr>
              <w:rPr>
                <w:rFonts w:eastAsiaTheme="minorEastAsia"/>
              </w:rPr>
            </w:pPr>
            <w:r>
              <w:rPr>
                <w:rFonts w:eastAsiaTheme="minorEastAsia"/>
              </w:rPr>
              <w:t>See comments.</w:t>
            </w:r>
          </w:p>
        </w:tc>
        <w:tc>
          <w:tcPr>
            <w:tcW w:w="6480" w:type="dxa"/>
          </w:tcPr>
          <w:p w14:paraId="030C0EEF" w14:textId="77777777" w:rsidR="00927AAE" w:rsidRDefault="00927AAE">
            <w:pPr>
              <w:rPr>
                <w:rFonts w:eastAsiaTheme="minorEastAsia"/>
              </w:rPr>
            </w:pPr>
            <w:r>
              <w:rPr>
                <w:rFonts w:eastAsiaTheme="minorEastAsia"/>
              </w:rPr>
              <w:t>If we have the agreement based on round 2 discussion, that:</w:t>
            </w:r>
          </w:p>
          <w:p w14:paraId="00A59C8D" w14:textId="77777777" w:rsidR="00927AAE" w:rsidRDefault="00927AAE">
            <w:pPr>
              <w:rPr>
                <w:rFonts w:eastAsiaTheme="minorEastAsia"/>
              </w:rPr>
            </w:pPr>
            <w:r>
              <w:rPr>
                <w:rFonts w:eastAsiaTheme="minorEastAsia"/>
              </w:rPr>
              <w:t>“</w:t>
            </w:r>
            <w:r>
              <w:t>Upon validity timer expiry, UE shall suspend uplink transmission and re-acquire SI (FFS whether or not UE needs to flush HARQ buffer)</w:t>
            </w:r>
            <w:r>
              <w:rPr>
                <w:rFonts w:eastAsiaTheme="minorEastAsia"/>
              </w:rPr>
              <w:t>”</w:t>
            </w:r>
            <w:proofErr w:type="gramStart"/>
            <w:r>
              <w:rPr>
                <w:rFonts w:eastAsiaTheme="minorEastAsia"/>
              </w:rPr>
              <w:t>,</w:t>
            </w:r>
            <w:proofErr w:type="gramEnd"/>
            <w:r>
              <w:rPr>
                <w:rFonts w:eastAsiaTheme="minorEastAsia"/>
              </w:rPr>
              <w:t xml:space="preserve"> the UE should re-aquire SIBxx prior to validity timer expiry, and try to avoid the expiry of th validity timer. Otherwise, the UL transmission will be interrupted.</w:t>
            </w:r>
          </w:p>
          <w:p w14:paraId="6C7389C4" w14:textId="77777777" w:rsidR="00927AAE" w:rsidRDefault="00927AAE">
            <w:pPr>
              <w:rPr>
                <w:rFonts w:eastAsiaTheme="minorEastAsia"/>
              </w:rPr>
            </w:pPr>
            <w:r>
              <w:rPr>
                <w:rFonts w:eastAsiaTheme="minorEastAsia"/>
              </w:rPr>
              <w:t>However we wonder how this can work:</w:t>
            </w:r>
          </w:p>
          <w:p w14:paraId="27790C0D" w14:textId="77777777" w:rsidR="00927AAE" w:rsidRDefault="00927AAE">
            <w:pPr>
              <w:rPr>
                <w:rFonts w:eastAsiaTheme="minorEastAsia"/>
              </w:rPr>
            </w:pPr>
            <w:r>
              <w:rPr>
                <w:rFonts w:eastAsiaTheme="minorEastAsia"/>
              </w:rPr>
              <w:t>RAN1 has the following agreement:</w:t>
            </w:r>
          </w:p>
          <w:p w14:paraId="69D00C16" w14:textId="77777777" w:rsidR="00927AAE" w:rsidRDefault="00927AAE" w:rsidP="00927AAE">
            <w:pPr>
              <w:pStyle w:val="af3"/>
              <w:numPr>
                <w:ilvl w:val="0"/>
                <w:numId w:val="26"/>
              </w:numPr>
              <w:spacing w:line="256" w:lineRule="auto"/>
              <w:rPr>
                <w:rFonts w:eastAsiaTheme="minorEastAsia"/>
              </w:rPr>
            </w:pPr>
            <w:bookmarkStart w:id="22" w:name="OLE_LINK628"/>
            <w:bookmarkStart w:id="23" w:name="OLE_LINK629"/>
            <w:r>
              <w:rPr>
                <w:rFonts w:eastAsiaTheme="minorEastAsia"/>
              </w:rPr>
              <w:t xml:space="preserve">A validity duration configured by the network for satellite ephemeris data indicates </w:t>
            </w:r>
            <w:r>
              <w:rPr>
                <w:rFonts w:eastAsiaTheme="minorEastAsia"/>
                <w:color w:val="FF0000"/>
              </w:rPr>
              <w:t>the maximum time during which the UE can apply the satellite ephemeris without having acquired new satellite ephemeris</w:t>
            </w:r>
            <w:r>
              <w:rPr>
                <w:rFonts w:eastAsiaTheme="minorEastAsia"/>
              </w:rPr>
              <w:t>.</w:t>
            </w:r>
            <w:bookmarkEnd w:id="22"/>
            <w:bookmarkEnd w:id="23"/>
          </w:p>
          <w:p w14:paraId="6D6C9F20" w14:textId="77777777" w:rsidR="00927AAE" w:rsidRDefault="00927AAE" w:rsidP="00927AAE">
            <w:pPr>
              <w:pStyle w:val="af3"/>
              <w:numPr>
                <w:ilvl w:val="1"/>
                <w:numId w:val="26"/>
              </w:numPr>
              <w:spacing w:line="256" w:lineRule="auto"/>
              <w:rPr>
                <w:rFonts w:eastAsiaTheme="minorEastAsia"/>
              </w:rPr>
            </w:pPr>
            <w:r>
              <w:rPr>
                <w:rFonts w:eastAsiaTheme="minorEastAsia"/>
              </w:rPr>
              <w:t>FFS: Associated UE behaviour if the UE does not read the ephemeris within the validity duration.</w:t>
            </w:r>
          </w:p>
          <w:p w14:paraId="7B21877B" w14:textId="77777777" w:rsidR="00927AAE" w:rsidRDefault="00927AAE">
            <w:pPr>
              <w:rPr>
                <w:rFonts w:eastAsiaTheme="minorEastAsia"/>
              </w:rPr>
            </w:pPr>
            <w:r>
              <w:rPr>
                <w:rFonts w:eastAsiaTheme="minorEastAsia"/>
              </w:rPr>
              <w:t>We have the following agreement in RAN2#116bis:</w:t>
            </w:r>
          </w:p>
          <w:p w14:paraId="50577970" w14:textId="77777777" w:rsidR="00927AAE" w:rsidRDefault="00927AAE" w:rsidP="00927AAE">
            <w:pPr>
              <w:pStyle w:val="Doc-text2"/>
              <w:numPr>
                <w:ilvl w:val="0"/>
                <w:numId w:val="27"/>
              </w:numPr>
              <w:pBdr>
                <w:top w:val="single" w:sz="4" w:space="1" w:color="auto"/>
                <w:left w:val="single" w:sz="4" w:space="4" w:color="auto"/>
                <w:bottom w:val="single" w:sz="4" w:space="1" w:color="auto"/>
                <w:right w:val="single" w:sz="4" w:space="4" w:color="auto"/>
              </w:pBdr>
              <w:rPr>
                <w:color w:val="000000" w:themeColor="text1"/>
              </w:rPr>
            </w:pPr>
            <w:r>
              <w:rPr>
                <w:color w:val="FF0000"/>
              </w:rPr>
              <w:t>The ntnUlSyncValidityDuration applies to the whole SIBX.</w:t>
            </w:r>
            <w:r>
              <w:rPr>
                <w:color w:val="000000" w:themeColor="text1"/>
              </w:rPr>
              <w:t xml:space="preserve"> UE acquires the updated SIBX when the timer expires. FFS whether to also include it in the LS to RAN1. FFS if this applies only to Connected mode or to idle mode UE as well</w:t>
            </w:r>
          </w:p>
          <w:p w14:paraId="46DA8BFD" w14:textId="77777777" w:rsidR="00927AAE" w:rsidRDefault="00927AAE">
            <w:pPr>
              <w:rPr>
                <w:rFonts w:eastAsiaTheme="minorEastAsia"/>
              </w:rPr>
            </w:pPr>
          </w:p>
          <w:p w14:paraId="49393BA1" w14:textId="77777777" w:rsidR="00927AAE" w:rsidRDefault="00927AAE">
            <w:pPr>
              <w:rPr>
                <w:rFonts w:eastAsiaTheme="minorEastAsia"/>
              </w:rPr>
            </w:pPr>
            <w:r>
              <w:rPr>
                <w:rFonts w:eastAsiaTheme="minorEastAsia"/>
              </w:rPr>
              <w:t>So according to the agreements above, the network should not update the SIBxx before the timer expiry. So we wonder whether the UE can re-acquire the updated SIBxx or not.way</w:t>
            </w:r>
          </w:p>
          <w:p w14:paraId="08BF86DD" w14:textId="33B17DB5" w:rsidR="00927AAE" w:rsidRDefault="00927AAE" w:rsidP="00614D15">
            <w:pPr>
              <w:rPr>
                <w:rFonts w:eastAsiaTheme="minorEastAsia"/>
              </w:rPr>
            </w:pPr>
            <w:r>
              <w:rPr>
                <w:rFonts w:eastAsiaTheme="minorEastAsia"/>
              </w:rPr>
              <w:t xml:space="preserve">From the UE point of view, the current SIBxx should be valid before the timer expiry, so if the UE re-acquire the SIBxx, how to deal with the current SIBxx and the re-acquired SIBxx </w:t>
            </w:r>
            <w:r>
              <w:rPr>
                <w:rFonts w:eastAsiaTheme="minorEastAsia" w:hint="eastAsia"/>
              </w:rPr>
              <w:t>（</w:t>
            </w:r>
            <w:r>
              <w:rPr>
                <w:rFonts w:eastAsiaTheme="minorEastAsia"/>
              </w:rPr>
              <w:t>if there is any SIBxx update</w:t>
            </w:r>
            <w:r>
              <w:rPr>
                <w:rFonts w:eastAsiaTheme="minorEastAsia" w:hint="eastAsia"/>
              </w:rPr>
              <w:t>）</w:t>
            </w:r>
            <w:r>
              <w:rPr>
                <w:rFonts w:eastAsiaTheme="minorEastAsia"/>
              </w:rPr>
              <w:t>? When the UE should try to re-acquire SIBxx?</w:t>
            </w:r>
          </w:p>
        </w:tc>
      </w:tr>
      <w:tr w:rsidR="00235903" w14:paraId="328F1168" w14:textId="77777777" w:rsidTr="00614D15">
        <w:tc>
          <w:tcPr>
            <w:tcW w:w="1496" w:type="dxa"/>
          </w:tcPr>
          <w:p w14:paraId="04B8FDD0" w14:textId="77777777" w:rsidR="00235903" w:rsidRDefault="00235903" w:rsidP="00614D15">
            <w:pPr>
              <w:rPr>
                <w:lang w:eastAsia="sv-SE"/>
              </w:rPr>
            </w:pPr>
          </w:p>
        </w:tc>
        <w:tc>
          <w:tcPr>
            <w:tcW w:w="1739" w:type="dxa"/>
          </w:tcPr>
          <w:p w14:paraId="47EDB5C1" w14:textId="77777777" w:rsidR="00235903" w:rsidRDefault="00235903" w:rsidP="00614D15">
            <w:pPr>
              <w:rPr>
                <w:rFonts w:eastAsiaTheme="minorEastAsia"/>
              </w:rPr>
            </w:pPr>
          </w:p>
        </w:tc>
        <w:tc>
          <w:tcPr>
            <w:tcW w:w="6480" w:type="dxa"/>
          </w:tcPr>
          <w:p w14:paraId="056298DD" w14:textId="77777777" w:rsidR="00235903" w:rsidRDefault="00235903" w:rsidP="00614D15">
            <w:pPr>
              <w:rPr>
                <w:rFonts w:eastAsiaTheme="minorEastAsia"/>
              </w:rPr>
            </w:pPr>
          </w:p>
        </w:tc>
      </w:tr>
      <w:tr w:rsidR="00235903" w14:paraId="79FE8B88" w14:textId="77777777" w:rsidTr="00614D15">
        <w:tc>
          <w:tcPr>
            <w:tcW w:w="1496" w:type="dxa"/>
          </w:tcPr>
          <w:p w14:paraId="359B8252" w14:textId="77777777" w:rsidR="00235903" w:rsidRDefault="00235903" w:rsidP="00614D15">
            <w:pPr>
              <w:rPr>
                <w:rFonts w:eastAsiaTheme="minorEastAsia"/>
              </w:rPr>
            </w:pPr>
          </w:p>
        </w:tc>
        <w:tc>
          <w:tcPr>
            <w:tcW w:w="1739" w:type="dxa"/>
          </w:tcPr>
          <w:p w14:paraId="29E35ED4" w14:textId="77777777" w:rsidR="00235903" w:rsidRDefault="00235903" w:rsidP="00614D15">
            <w:pPr>
              <w:rPr>
                <w:rFonts w:eastAsiaTheme="minorEastAsia"/>
              </w:rPr>
            </w:pPr>
          </w:p>
        </w:tc>
        <w:tc>
          <w:tcPr>
            <w:tcW w:w="6480" w:type="dxa"/>
          </w:tcPr>
          <w:p w14:paraId="12B9B918" w14:textId="77777777" w:rsidR="00235903" w:rsidRDefault="00235903" w:rsidP="00614D15">
            <w:pPr>
              <w:rPr>
                <w:rFonts w:eastAsiaTheme="minorEastAsia"/>
              </w:rPr>
            </w:pPr>
          </w:p>
        </w:tc>
      </w:tr>
      <w:tr w:rsidR="00235903" w14:paraId="210AFF71" w14:textId="77777777" w:rsidTr="00614D15">
        <w:tc>
          <w:tcPr>
            <w:tcW w:w="1496" w:type="dxa"/>
          </w:tcPr>
          <w:p w14:paraId="353BDAFD" w14:textId="77777777" w:rsidR="00235903" w:rsidRDefault="00235903" w:rsidP="00614D15">
            <w:pPr>
              <w:rPr>
                <w:rFonts w:eastAsiaTheme="minorEastAsia"/>
                <w:lang w:val="en-US" w:eastAsia="sv-SE"/>
              </w:rPr>
            </w:pPr>
          </w:p>
        </w:tc>
        <w:tc>
          <w:tcPr>
            <w:tcW w:w="1739" w:type="dxa"/>
          </w:tcPr>
          <w:p w14:paraId="544CFC0B" w14:textId="77777777" w:rsidR="00235903" w:rsidRDefault="00235903" w:rsidP="00614D15">
            <w:pPr>
              <w:rPr>
                <w:rFonts w:eastAsiaTheme="minorEastAsia"/>
                <w:lang w:val="en-US"/>
              </w:rPr>
            </w:pPr>
          </w:p>
        </w:tc>
        <w:tc>
          <w:tcPr>
            <w:tcW w:w="6480" w:type="dxa"/>
          </w:tcPr>
          <w:p w14:paraId="286E0D8F" w14:textId="77777777" w:rsidR="00235903" w:rsidRDefault="00235903" w:rsidP="00614D15">
            <w:pPr>
              <w:rPr>
                <w:rFonts w:eastAsiaTheme="minorEastAsia"/>
                <w:lang w:val="en-US"/>
              </w:rPr>
            </w:pPr>
          </w:p>
        </w:tc>
      </w:tr>
      <w:tr w:rsidR="00235903" w14:paraId="7E9214F7" w14:textId="77777777" w:rsidTr="00614D15">
        <w:tc>
          <w:tcPr>
            <w:tcW w:w="1496" w:type="dxa"/>
          </w:tcPr>
          <w:p w14:paraId="3DF65962" w14:textId="77777777" w:rsidR="00235903" w:rsidRDefault="00235903" w:rsidP="00614D15">
            <w:pPr>
              <w:rPr>
                <w:lang w:eastAsia="sv-SE"/>
              </w:rPr>
            </w:pPr>
          </w:p>
        </w:tc>
        <w:tc>
          <w:tcPr>
            <w:tcW w:w="1739" w:type="dxa"/>
          </w:tcPr>
          <w:p w14:paraId="2ECFDB72" w14:textId="77777777" w:rsidR="00235903" w:rsidRDefault="00235903" w:rsidP="00614D15">
            <w:pPr>
              <w:rPr>
                <w:lang w:eastAsia="sv-SE"/>
              </w:rPr>
            </w:pPr>
          </w:p>
        </w:tc>
        <w:tc>
          <w:tcPr>
            <w:tcW w:w="6480" w:type="dxa"/>
          </w:tcPr>
          <w:p w14:paraId="77226BE5" w14:textId="77777777" w:rsidR="00235903" w:rsidRDefault="00235903" w:rsidP="00614D15">
            <w:pPr>
              <w:rPr>
                <w:lang w:eastAsia="sv-SE"/>
              </w:rPr>
            </w:pPr>
          </w:p>
        </w:tc>
      </w:tr>
    </w:tbl>
    <w:p w14:paraId="68CC357E" w14:textId="77777777" w:rsidR="00E658FC" w:rsidRDefault="00E658FC"/>
    <w:p w14:paraId="2B237CC4" w14:textId="37256424" w:rsidR="00B81380" w:rsidRDefault="00FA6C80">
      <w:pPr>
        <w:pStyle w:val="1"/>
      </w:pPr>
      <w:r>
        <w:t>Conclusions</w:t>
      </w:r>
    </w:p>
    <w:p w14:paraId="307F9936" w14:textId="1A2B320B" w:rsidR="00655CB2" w:rsidRPr="00655CB2" w:rsidRDefault="00655CB2" w:rsidP="00655CB2">
      <w:pPr>
        <w:jc w:val="center"/>
      </w:pPr>
      <w:r>
        <w:t>&lt;</w:t>
      </w:r>
      <w:r w:rsidRPr="00655CB2">
        <w:rPr>
          <w:highlight w:val="yellow"/>
        </w:rPr>
        <w:t>To be generated based on company input</w:t>
      </w:r>
      <w:r>
        <w:t>&gt;</w:t>
      </w:r>
    </w:p>
    <w:p w14:paraId="4FA31271" w14:textId="77777777" w:rsidR="00B81380" w:rsidRDefault="00FA6C80">
      <w:pPr>
        <w:pStyle w:val="1"/>
      </w:pPr>
      <w:r>
        <w:t>References</w:t>
      </w:r>
    </w:p>
    <w:p w14:paraId="4950F4D7" w14:textId="77777777" w:rsidR="00B81380" w:rsidRDefault="00084DD3">
      <w:pPr>
        <w:pStyle w:val="Reference"/>
      </w:pPr>
      <w:hyperlink r:id="rId12" w:history="1">
        <w:r w:rsidR="00FA6C80">
          <w:rPr>
            <w:rStyle w:val="af0"/>
          </w:rPr>
          <w:t>R2-2203424</w:t>
        </w:r>
      </w:hyperlink>
      <w:r w:rsidR="00FA6C80">
        <w:tab/>
        <w:t>Report of [Pre117-e][103][NTN] MAC open issues (InterDigital)</w:t>
      </w:r>
    </w:p>
    <w:p w14:paraId="41CDC7DA" w14:textId="77777777" w:rsidR="00B81380" w:rsidRDefault="00084DD3">
      <w:pPr>
        <w:pStyle w:val="Reference"/>
      </w:pPr>
      <w:hyperlink r:id="rId13" w:history="1">
        <w:r w:rsidR="00FA6C80">
          <w:rPr>
            <w:rStyle w:val="af0"/>
          </w:rPr>
          <w:t>R2-2203160</w:t>
        </w:r>
      </w:hyperlink>
      <w:r w:rsidR="00FA6C80">
        <w:tab/>
        <w:t>Report of [Pre117-e][011][IoT-NTN] User plane Open Issues Input (OPPO)</w:t>
      </w:r>
    </w:p>
    <w:p w14:paraId="0E78D7AE" w14:textId="4D6D7162" w:rsidR="00B81380" w:rsidRDefault="00084DD3">
      <w:pPr>
        <w:pStyle w:val="Reference"/>
      </w:pPr>
      <w:hyperlink r:id="rId14" w:history="1">
        <w:r w:rsidR="00FA6C80" w:rsidRPr="00D47A43">
          <w:rPr>
            <w:rStyle w:val="af0"/>
          </w:rPr>
          <w:t>R2-2203532</w:t>
        </w:r>
      </w:hyperlink>
      <w:r w:rsidR="00FA6C80">
        <w:tab/>
        <w:t>Report of [AT117-e][103] MAC open issues (InterDigital)</w:t>
      </w:r>
    </w:p>
    <w:p w14:paraId="5E846100" w14:textId="39B72032" w:rsidR="00655CB2" w:rsidRDefault="00084DD3" w:rsidP="00655CB2">
      <w:pPr>
        <w:pStyle w:val="Reference"/>
      </w:pPr>
      <w:hyperlink r:id="rId15" w:history="1">
        <w:r w:rsidR="00655CB2" w:rsidRPr="00D47A43">
          <w:rPr>
            <w:rStyle w:val="af0"/>
          </w:rPr>
          <w:t>R2-2203</w:t>
        </w:r>
        <w:r w:rsidR="00DE676C" w:rsidRPr="00D47A43">
          <w:rPr>
            <w:rStyle w:val="af0"/>
          </w:rPr>
          <w:t>542</w:t>
        </w:r>
      </w:hyperlink>
      <w:r w:rsidR="00655CB2">
        <w:tab/>
        <w:t>Report of [AT117-e][103] MAC open issues Round 2 (InterDigital)</w:t>
      </w:r>
    </w:p>
    <w:sectPr w:rsidR="00655CB2">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50B03" w14:textId="77777777" w:rsidR="00084DD3" w:rsidRDefault="00084DD3">
      <w:pPr>
        <w:spacing w:after="0"/>
      </w:pPr>
      <w:r>
        <w:separator/>
      </w:r>
    </w:p>
  </w:endnote>
  <w:endnote w:type="continuationSeparator" w:id="0">
    <w:p w14:paraId="06368C86" w14:textId="77777777" w:rsidR="00084DD3" w:rsidRDefault="00084DD3">
      <w:pPr>
        <w:spacing w:after="0"/>
      </w:pPr>
      <w:r>
        <w:continuationSeparator/>
      </w:r>
    </w:p>
  </w:endnote>
  <w:endnote w:type="continuationNotice" w:id="1">
    <w:p w14:paraId="6CFE0E29" w14:textId="77777777" w:rsidR="00084DD3" w:rsidRDefault="00084D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kia Pure Text Light">
    <w:charset w:val="00"/>
    <w:family w:val="swiss"/>
    <w:pitch w:val="variable"/>
    <w:sig w:usb0="A00002FF" w:usb1="700078FB" w:usb2="0001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E603" w14:textId="482934BA" w:rsidR="00B81380" w:rsidRDefault="00FA6C80">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27AAE">
      <w:rPr>
        <w:rStyle w:val="ae"/>
        <w:noProof/>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27AAE">
      <w:rPr>
        <w:rStyle w:val="ae"/>
        <w:noProof/>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FA2E0" w14:textId="77777777" w:rsidR="00084DD3" w:rsidRDefault="00084DD3">
      <w:pPr>
        <w:spacing w:after="0"/>
      </w:pPr>
      <w:r>
        <w:separator/>
      </w:r>
    </w:p>
  </w:footnote>
  <w:footnote w:type="continuationSeparator" w:id="0">
    <w:p w14:paraId="7CD658A1" w14:textId="77777777" w:rsidR="00084DD3" w:rsidRDefault="00084DD3">
      <w:pPr>
        <w:spacing w:after="0"/>
      </w:pPr>
      <w:r>
        <w:continuationSeparator/>
      </w:r>
    </w:p>
  </w:footnote>
  <w:footnote w:type="continuationNotice" w:id="1">
    <w:p w14:paraId="6789FA52" w14:textId="77777777" w:rsidR="00084DD3" w:rsidRDefault="00084DD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3DCF"/>
    <w:multiLevelType w:val="hybridMultilevel"/>
    <w:tmpl w:val="D41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AF92B2F"/>
    <w:multiLevelType w:val="hybridMultilevel"/>
    <w:tmpl w:val="C0340518"/>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2F7EA8"/>
    <w:multiLevelType w:val="hybridMultilevel"/>
    <w:tmpl w:val="A2C2593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E44BC"/>
    <w:multiLevelType w:val="hybridMultilevel"/>
    <w:tmpl w:val="A2C2593E"/>
    <w:lvl w:ilvl="0" w:tplc="E5EEA2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nsid w:val="329840DD"/>
    <w:multiLevelType w:val="hybridMultilevel"/>
    <w:tmpl w:val="2FB8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9B6EC"/>
    <w:multiLevelType w:val="singleLevel"/>
    <w:tmpl w:val="3829B6EC"/>
    <w:lvl w:ilvl="0">
      <w:start w:val="1"/>
      <w:numFmt w:val="decimal"/>
      <w:suff w:val="space"/>
      <w:lvlText w:val="%1."/>
      <w:lvlJc w:val="left"/>
    </w:lvl>
  </w:abstractNum>
  <w:abstractNum w:abstractNumId="11">
    <w:nsid w:val="38D57FD5"/>
    <w:multiLevelType w:val="hybridMultilevel"/>
    <w:tmpl w:val="DE10A174"/>
    <w:lvl w:ilvl="0" w:tplc="9AFC3674">
      <w:start w:val="3"/>
      <w:numFmt w:val="decimal"/>
      <w:lvlText w:val="%1."/>
      <w:lvlJc w:val="left"/>
      <w:pPr>
        <w:ind w:left="644"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13">
    <w:nsid w:val="3C001F4E"/>
    <w:multiLevelType w:val="hybridMultilevel"/>
    <w:tmpl w:val="712E93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BF57D60"/>
    <w:multiLevelType w:val="hybridMultilevel"/>
    <w:tmpl w:val="341805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67B258FC"/>
    <w:multiLevelType w:val="hybridMultilevel"/>
    <w:tmpl w:val="F45AC4F4"/>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E9925EC"/>
    <w:multiLevelType w:val="hybridMultilevel"/>
    <w:tmpl w:val="0EC02C6A"/>
    <w:lvl w:ilvl="0" w:tplc="8E524600">
      <w:start w:val="2"/>
      <w:numFmt w:val="decimal"/>
      <w:lvlText w:val="%1."/>
      <w:lvlJc w:val="left"/>
      <w:pPr>
        <w:ind w:left="644"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7C5F1CB8"/>
    <w:multiLevelType w:val="hybridMultilevel"/>
    <w:tmpl w:val="0578339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
  </w:num>
  <w:num w:numId="2">
    <w:abstractNumId w:val="15"/>
  </w:num>
  <w:num w:numId="3">
    <w:abstractNumId w:val="17"/>
  </w:num>
  <w:num w:numId="4">
    <w:abstractNumId w:val="16"/>
  </w:num>
  <w:num w:numId="5">
    <w:abstractNumId w:val="12"/>
  </w:num>
  <w:num w:numId="6">
    <w:abstractNumId w:val="25"/>
  </w:num>
  <w:num w:numId="7">
    <w:abstractNumId w:val="3"/>
  </w:num>
  <w:num w:numId="8">
    <w:abstractNumId w:val="4"/>
  </w:num>
  <w:num w:numId="9">
    <w:abstractNumId w:val="10"/>
  </w:num>
  <w:num w:numId="10">
    <w:abstractNumId w:val="19"/>
  </w:num>
  <w:num w:numId="11">
    <w:abstractNumId w:val="26"/>
  </w:num>
  <w:num w:numId="12">
    <w:abstractNumId w:val="20"/>
  </w:num>
  <w:num w:numId="13">
    <w:abstractNumId w:val="8"/>
  </w:num>
  <w:num w:numId="14">
    <w:abstractNumId w:val="23"/>
  </w:num>
  <w:num w:numId="15">
    <w:abstractNumId w:val="14"/>
  </w:num>
  <w:num w:numId="16">
    <w:abstractNumId w:val="6"/>
  </w:num>
  <w:num w:numId="17">
    <w:abstractNumId w:val="7"/>
  </w:num>
  <w:num w:numId="18">
    <w:abstractNumId w:val="5"/>
  </w:num>
  <w:num w:numId="19">
    <w:abstractNumId w:val="0"/>
  </w:num>
  <w:num w:numId="20">
    <w:abstractNumId w:val="13"/>
  </w:num>
  <w:num w:numId="21">
    <w:abstractNumId w:val="2"/>
  </w:num>
  <w:num w:numId="22">
    <w:abstractNumId w:val="24"/>
  </w:num>
  <w:num w:numId="23">
    <w:abstractNumId w:val="21"/>
  </w:num>
  <w:num w:numId="24">
    <w:abstractNumId w:val="9"/>
  </w:num>
  <w:num w:numId="2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lvlOverride w:ilvl="2"/>
    <w:lvlOverride w:ilvl="3"/>
    <w:lvlOverride w:ilvl="4"/>
    <w:lvlOverride w:ilvl="5"/>
    <w:lvlOverride w:ilvl="6"/>
    <w:lvlOverride w:ilvl="7"/>
    <w:lvlOverride w:ilvl="8"/>
  </w:num>
  <w:num w:numId="2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oNotTrackFormatting/>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66EA"/>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2A10"/>
    <w:rsid w:val="00083055"/>
    <w:rsid w:val="0008430A"/>
    <w:rsid w:val="00084D27"/>
    <w:rsid w:val="00084DD3"/>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1F9"/>
    <w:rsid w:val="0009733E"/>
    <w:rsid w:val="0009744E"/>
    <w:rsid w:val="000A000F"/>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790"/>
    <w:rsid w:val="000B3CE8"/>
    <w:rsid w:val="000B3F22"/>
    <w:rsid w:val="000B44DD"/>
    <w:rsid w:val="000B4A19"/>
    <w:rsid w:val="000B4FEA"/>
    <w:rsid w:val="000B5188"/>
    <w:rsid w:val="000B51DF"/>
    <w:rsid w:val="000B7101"/>
    <w:rsid w:val="000C016A"/>
    <w:rsid w:val="000C0D80"/>
    <w:rsid w:val="000C16F6"/>
    <w:rsid w:val="000C194E"/>
    <w:rsid w:val="000C22A8"/>
    <w:rsid w:val="000C2777"/>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B5F"/>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26A"/>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054"/>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45DE"/>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9D7"/>
    <w:rsid w:val="007D7F7B"/>
    <w:rsid w:val="007E0348"/>
    <w:rsid w:val="007E06DD"/>
    <w:rsid w:val="007E4E18"/>
    <w:rsid w:val="007E5190"/>
    <w:rsid w:val="007E5E05"/>
    <w:rsid w:val="007E6CE4"/>
    <w:rsid w:val="007E76AA"/>
    <w:rsid w:val="007E777A"/>
    <w:rsid w:val="007F1D1E"/>
    <w:rsid w:val="007F2EF1"/>
    <w:rsid w:val="007F3E48"/>
    <w:rsid w:val="007F3EBE"/>
    <w:rsid w:val="007F5048"/>
    <w:rsid w:val="007F5101"/>
    <w:rsid w:val="007F6BD5"/>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157"/>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AAE"/>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1B"/>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CD5"/>
    <w:rsid w:val="00A06F34"/>
    <w:rsid w:val="00A073E0"/>
    <w:rsid w:val="00A108A3"/>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A33"/>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1AC"/>
    <w:rsid w:val="00B81234"/>
    <w:rsid w:val="00B81380"/>
    <w:rsid w:val="00B815B7"/>
    <w:rsid w:val="00B81C9F"/>
    <w:rsid w:val="00B8245A"/>
    <w:rsid w:val="00B82918"/>
    <w:rsid w:val="00B829A0"/>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2230"/>
    <w:rsid w:val="00C13AC0"/>
    <w:rsid w:val="00C154AC"/>
    <w:rsid w:val="00C16287"/>
    <w:rsid w:val="00C164F7"/>
    <w:rsid w:val="00C1675B"/>
    <w:rsid w:val="00C175E8"/>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5B3"/>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88D"/>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semiHidden="0" w:uiPriority="0" w:unhideWhenUsed="0" w:qFormat="1"/>
    <w:lsdException w:name="annotation reference" w:uiPriority="0" w:qFormat="1"/>
    <w:lsdException w:name="page number"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aliases w:val="Head2A,2,H2,UNDERRUBRIK 1-2,DO NOT USE_h2,h2,h21,H2 Char,h2 Char"/>
    <w:basedOn w:val="1"/>
    <w:next w:val="a"/>
    <w:link w:val="2Char"/>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144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semiHidden/>
    <w:unhideWhenUsed/>
    <w:qFormat/>
    <w:rPr>
      <w:sz w:val="16"/>
      <w:szCs w:val="16"/>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qFormat/>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qFormat/>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aliases w:val="- Bullets Char,Lista1 Char,1st level - Bullet List Paragraph Char,List Paragraph1 Char,Lettre d'introduction Char,Paragrafo elenco Char,Normal bullet 2 Char,Bullet list Char,Numbered List Char,Task Body Char,Viñetas (Inicio Parrafo)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4"/>
    <w:uiPriority w:val="99"/>
    <w:semiHidden/>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pPr>
      <w:numPr>
        <w:numId w:val="5"/>
      </w:numPr>
      <w:tabs>
        <w:tab w:val="left" w:pos="1701"/>
      </w:tabs>
    </w:pPr>
    <w:rPr>
      <w:rFonts w:eastAsia="宋体"/>
      <w:b/>
      <w:bCs/>
    </w:rPr>
  </w:style>
  <w:style w:type="character" w:customStyle="1" w:styleId="ProposalChar">
    <w:name w:val="Proposal Char"/>
    <w:link w:val="Proposal"/>
    <w:qFormat/>
    <w:rPr>
      <w:rFonts w:ascii="Arial" w:eastAsia="宋体" w:hAnsi="Arial" w:cs="Times New Roman"/>
      <w:b/>
      <w:bCs/>
      <w:sz w:val="20"/>
      <w:szCs w:val="20"/>
      <w:lang w:val="en-GB" w:eastAsia="zh-CN"/>
    </w:rPr>
  </w:style>
  <w:style w:type="character" w:customStyle="1" w:styleId="11">
    <w:name w:val="未处理的提及1"/>
    <w:basedOn w:val="a0"/>
    <w:uiPriority w:val="99"/>
    <w:semiHidden/>
    <w:unhideWhenUsed/>
    <w:rsid w:val="00D47A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semiHidden="0" w:uiPriority="0" w:unhideWhenUsed="0" w:qFormat="1"/>
    <w:lsdException w:name="annotation reference" w:uiPriority="0" w:qFormat="1"/>
    <w:lsdException w:name="page number" w:uiPriority="0" w:unhideWhenUsed="0" w:qFormat="1"/>
    <w:lsdException w:name="List" w:qFormat="1"/>
    <w:lsdException w:name="List 2" w:qFormat="1"/>
    <w:lsdException w:name="List 3" w:qFormat="1"/>
    <w:lsdException w:name="List 4"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aliases w:val="Head2A,2,H2,UNDERRUBRIK 1-2,DO NOT USE_h2,h2,h21,H2 Char,h2 Char"/>
    <w:basedOn w:val="1"/>
    <w:next w:val="a"/>
    <w:link w:val="2Char"/>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144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semiHidden/>
    <w:unhideWhenUsed/>
    <w:qFormat/>
    <w:rPr>
      <w:sz w:val="16"/>
      <w:szCs w:val="16"/>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qFormat/>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qFormat/>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aliases w:val="- Bullets Char,Lista1 Char,1st level - Bullet List Paragraph Char,List Paragraph1 Char,Lettre d'introduction Char,Paragrafo elenco Char,Normal bullet 2 Char,Bullet list Char,Numbered List Char,Task Body Char,Viñetas (Inicio Parrafo)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4"/>
    <w:uiPriority w:val="99"/>
    <w:semiHidden/>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pPr>
      <w:numPr>
        <w:numId w:val="5"/>
      </w:numPr>
      <w:tabs>
        <w:tab w:val="left" w:pos="1701"/>
      </w:tabs>
    </w:pPr>
    <w:rPr>
      <w:rFonts w:eastAsia="宋体"/>
      <w:b/>
      <w:bCs/>
    </w:rPr>
  </w:style>
  <w:style w:type="character" w:customStyle="1" w:styleId="ProposalChar">
    <w:name w:val="Proposal Char"/>
    <w:link w:val="Proposal"/>
    <w:qFormat/>
    <w:rPr>
      <w:rFonts w:ascii="Arial" w:eastAsia="宋体" w:hAnsi="Arial" w:cs="Times New Roman"/>
      <w:b/>
      <w:bCs/>
      <w:sz w:val="20"/>
      <w:szCs w:val="20"/>
      <w:lang w:val="en-GB" w:eastAsia="zh-CN"/>
    </w:rPr>
  </w:style>
  <w:style w:type="character" w:customStyle="1" w:styleId="11">
    <w:name w:val="未处理的提及1"/>
    <w:basedOn w:val="a0"/>
    <w:uiPriority w:val="99"/>
    <w:semiHidden/>
    <w:unhideWhenUsed/>
    <w:rsid w:val="00D4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 w:id="367533373">
      <w:bodyDiv w:val="1"/>
      <w:marLeft w:val="0"/>
      <w:marRight w:val="0"/>
      <w:marTop w:val="0"/>
      <w:marBottom w:val="0"/>
      <w:divBdr>
        <w:top w:val="none" w:sz="0" w:space="0" w:color="auto"/>
        <w:left w:val="none" w:sz="0" w:space="0" w:color="auto"/>
        <w:bottom w:val="none" w:sz="0" w:space="0" w:color="auto"/>
        <w:right w:val="none" w:sz="0" w:space="0" w:color="auto"/>
      </w:divBdr>
    </w:div>
    <w:div w:id="469520655">
      <w:bodyDiv w:val="1"/>
      <w:marLeft w:val="0"/>
      <w:marRight w:val="0"/>
      <w:marTop w:val="0"/>
      <w:marBottom w:val="0"/>
      <w:divBdr>
        <w:top w:val="none" w:sz="0" w:space="0" w:color="auto"/>
        <w:left w:val="none" w:sz="0" w:space="0" w:color="auto"/>
        <w:bottom w:val="none" w:sz="0" w:space="0" w:color="auto"/>
        <w:right w:val="none" w:sz="0" w:space="0" w:color="auto"/>
      </w:divBdr>
    </w:div>
    <w:div w:id="1494493877">
      <w:bodyDiv w:val="1"/>
      <w:marLeft w:val="0"/>
      <w:marRight w:val="0"/>
      <w:marTop w:val="0"/>
      <w:marBottom w:val="0"/>
      <w:divBdr>
        <w:top w:val="none" w:sz="0" w:space="0" w:color="auto"/>
        <w:left w:val="none" w:sz="0" w:space="0" w:color="auto"/>
        <w:bottom w:val="none" w:sz="0" w:space="0" w:color="auto"/>
        <w:right w:val="none" w:sz="0" w:space="0" w:color="auto"/>
      </w:divBdr>
    </w:div>
    <w:div w:id="2010516788">
      <w:bodyDiv w:val="1"/>
      <w:marLeft w:val="0"/>
      <w:marRight w:val="0"/>
      <w:marTop w:val="0"/>
      <w:marBottom w:val="0"/>
      <w:divBdr>
        <w:top w:val="none" w:sz="0" w:space="0" w:color="auto"/>
        <w:left w:val="none" w:sz="0" w:space="0" w:color="auto"/>
        <w:bottom w:val="none" w:sz="0" w:space="0" w:color="auto"/>
        <w:right w:val="none" w:sz="0" w:space="0" w:color="auto"/>
      </w:divBdr>
    </w:div>
    <w:div w:id="2011323797">
      <w:bodyDiv w:val="1"/>
      <w:marLeft w:val="0"/>
      <w:marRight w:val="0"/>
      <w:marTop w:val="0"/>
      <w:marBottom w:val="0"/>
      <w:divBdr>
        <w:top w:val="none" w:sz="0" w:space="0" w:color="auto"/>
        <w:left w:val="none" w:sz="0" w:space="0" w:color="auto"/>
        <w:bottom w:val="none" w:sz="0" w:space="0" w:color="auto"/>
        <w:right w:val="none" w:sz="0" w:space="0" w:color="auto"/>
      </w:divBdr>
    </w:div>
    <w:div w:id="203006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7-e/Docs/R2-220316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2_RL2/TSGR2_117-e/Docs/R2-2203424.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tsg_ran/WG2_RL2/TSGR2_117-e/Inbox/R2-2203542.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7-e/Inbox/R2-2203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4118</Words>
  <Characters>23474</Characters>
  <Application>Microsoft Office Word</Application>
  <DocSecurity>0</DocSecurity>
  <Lines>195</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CATT</cp:lastModifiedBy>
  <cp:revision>4</cp:revision>
  <dcterms:created xsi:type="dcterms:W3CDTF">2022-02-28T08:42:00Z</dcterms:created>
  <dcterms:modified xsi:type="dcterms:W3CDTF">2022-02-28T08:46:00Z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