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Report of [AT117-</w:t>
      </w:r>
      <w:proofErr w:type="gramStart"/>
      <w:r>
        <w:rPr>
          <w:sz w:val="22"/>
          <w:szCs w:val="22"/>
        </w:rPr>
        <w:t>e][</w:t>
      </w:r>
      <w:proofErr w:type="gramEnd"/>
      <w:r>
        <w:rPr>
          <w:sz w:val="22"/>
          <w:szCs w:val="22"/>
        </w:rPr>
        <w:t xml:space="preserv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ListParagraph"/>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ListParagraph"/>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ListParagraph"/>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Heading1"/>
      </w:pPr>
      <w:r>
        <w:t>Remaining User Plane issues in NTN</w:t>
      </w:r>
    </w:p>
    <w:p w14:paraId="20D55AD9" w14:textId="77777777" w:rsidR="004B7AF8" w:rsidRDefault="004B7AF8" w:rsidP="004B7AF8">
      <w:pPr>
        <w:pStyle w:val="Heading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ListParagraph"/>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ListParagraph"/>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 xml:space="preserve">note that TA reporting is important for network to adjust K-Offset and may impact subsequent UL/DL transmission if not reported. Any excessive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overhead can be controlled by network implementation.</w:t>
      </w:r>
    </w:p>
    <w:p w14:paraId="1E24AE06" w14:textId="5EE81281" w:rsidR="006571F5" w:rsidRPr="006571F5" w:rsidRDefault="002A6F11" w:rsidP="006571F5">
      <w:pPr>
        <w:rPr>
          <w:rFonts w:cs="Arial"/>
          <w:bCs/>
        </w:rPr>
      </w:pPr>
      <w:r>
        <w:rPr>
          <w:rFonts w:cs="Arial"/>
          <w:bCs/>
        </w:rPr>
        <w:t>In Round 2 of [AT</w:t>
      </w:r>
      <w:proofErr w:type="gramStart"/>
      <w:r>
        <w:rPr>
          <w:rFonts w:cs="Arial"/>
          <w:bCs/>
        </w:rPr>
        <w:t>117][</w:t>
      </w:r>
      <w:proofErr w:type="gramEnd"/>
      <w:r>
        <w:rPr>
          <w:rFonts w:cs="Arial"/>
          <w:bCs/>
        </w:rPr>
        <w:t>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Malgun Gothic"/>
                <w:lang w:eastAsia="ko-KR"/>
              </w:rPr>
              <w:t>Samsung</w:t>
            </w:r>
          </w:p>
        </w:tc>
        <w:tc>
          <w:tcPr>
            <w:tcW w:w="1739" w:type="dxa"/>
          </w:tcPr>
          <w:p w14:paraId="3F6CD84B" w14:textId="5B44B449" w:rsidR="007545DE" w:rsidRDefault="007545DE" w:rsidP="007545DE">
            <w:pPr>
              <w:rPr>
                <w:rFonts w:eastAsiaTheme="minorEastAsia"/>
              </w:rPr>
            </w:pPr>
            <w:r>
              <w:rPr>
                <w:rFonts w:eastAsia="Malgun Gothic"/>
                <w:lang w:eastAsia="ko-KR"/>
              </w:rPr>
              <w:t>Agree</w:t>
            </w:r>
          </w:p>
        </w:tc>
        <w:tc>
          <w:tcPr>
            <w:tcW w:w="6480" w:type="dxa"/>
          </w:tcPr>
          <w:p w14:paraId="4DB287E4" w14:textId="2C3D281C" w:rsidR="007545DE" w:rsidRDefault="007545DE" w:rsidP="007545DE">
            <w:pPr>
              <w:rPr>
                <w:rFonts w:eastAsiaTheme="minorEastAsia"/>
                <w:highlight w:val="yellow"/>
              </w:rPr>
            </w:pPr>
          </w:p>
        </w:tc>
      </w:tr>
      <w:tr w:rsidR="001D35B3" w14:paraId="1D597D5B" w14:textId="77777777" w:rsidTr="00614D15">
        <w:tc>
          <w:tcPr>
            <w:tcW w:w="1496" w:type="dxa"/>
          </w:tcPr>
          <w:p w14:paraId="7FAC6DA4" w14:textId="3B76E6C1" w:rsidR="001D35B3" w:rsidRDefault="001D35B3" w:rsidP="00614D15">
            <w:pPr>
              <w:rPr>
                <w:rFonts w:eastAsiaTheme="minorEastAsia"/>
              </w:rPr>
            </w:pPr>
          </w:p>
        </w:tc>
        <w:tc>
          <w:tcPr>
            <w:tcW w:w="1739" w:type="dxa"/>
          </w:tcPr>
          <w:p w14:paraId="14F72391" w14:textId="204613EB" w:rsidR="001D35B3" w:rsidRDefault="001D35B3" w:rsidP="00614D15">
            <w:pPr>
              <w:rPr>
                <w:rFonts w:eastAsiaTheme="minorEastAsia"/>
              </w:rPr>
            </w:pPr>
          </w:p>
        </w:tc>
        <w:tc>
          <w:tcPr>
            <w:tcW w:w="6480" w:type="dxa"/>
          </w:tcPr>
          <w:p w14:paraId="681C363C" w14:textId="662B2562" w:rsidR="001D35B3" w:rsidRDefault="001D35B3" w:rsidP="00614D15">
            <w:pPr>
              <w:rPr>
                <w:rFonts w:eastAsiaTheme="minorEastAsia"/>
              </w:rPr>
            </w:pPr>
          </w:p>
        </w:tc>
      </w:tr>
      <w:tr w:rsidR="001D35B3" w14:paraId="0D4894C8" w14:textId="77777777" w:rsidTr="00614D15">
        <w:tc>
          <w:tcPr>
            <w:tcW w:w="1496" w:type="dxa"/>
          </w:tcPr>
          <w:p w14:paraId="0D2AD292" w14:textId="3BB0ECC0" w:rsidR="001D35B3" w:rsidRDefault="001D35B3" w:rsidP="00614D15">
            <w:pPr>
              <w:rPr>
                <w:rFonts w:eastAsiaTheme="minorEastAsia"/>
              </w:rPr>
            </w:pPr>
          </w:p>
        </w:tc>
        <w:tc>
          <w:tcPr>
            <w:tcW w:w="1739" w:type="dxa"/>
          </w:tcPr>
          <w:p w14:paraId="3EDCDB98" w14:textId="5B7F3F6C" w:rsidR="001D35B3" w:rsidRDefault="001D35B3" w:rsidP="00614D15">
            <w:pPr>
              <w:rPr>
                <w:rFonts w:eastAsiaTheme="minorEastAsia"/>
              </w:rPr>
            </w:pPr>
          </w:p>
        </w:tc>
        <w:tc>
          <w:tcPr>
            <w:tcW w:w="6480" w:type="dxa"/>
          </w:tcPr>
          <w:p w14:paraId="39E124AB" w14:textId="77777777" w:rsidR="001D35B3" w:rsidRDefault="001D35B3" w:rsidP="00614D15">
            <w:pPr>
              <w:rPr>
                <w:rFonts w:eastAsiaTheme="minorEastAsia"/>
              </w:rPr>
            </w:pPr>
          </w:p>
        </w:tc>
      </w:tr>
      <w:tr w:rsidR="001D35B3" w14:paraId="4E9ABD1D" w14:textId="77777777" w:rsidTr="00614D15">
        <w:tc>
          <w:tcPr>
            <w:tcW w:w="1496" w:type="dxa"/>
          </w:tcPr>
          <w:p w14:paraId="34807C45" w14:textId="4E6881CC" w:rsidR="001D35B3" w:rsidRDefault="001D35B3" w:rsidP="00614D15">
            <w:pPr>
              <w:rPr>
                <w:lang w:eastAsia="sv-SE"/>
              </w:rPr>
            </w:pPr>
          </w:p>
        </w:tc>
        <w:tc>
          <w:tcPr>
            <w:tcW w:w="1739" w:type="dxa"/>
          </w:tcPr>
          <w:p w14:paraId="402C4513" w14:textId="33AEA7CF" w:rsidR="001D35B3" w:rsidRDefault="001D35B3" w:rsidP="00614D15">
            <w:pPr>
              <w:rPr>
                <w:rFonts w:eastAsiaTheme="minorEastAsia"/>
              </w:rPr>
            </w:pPr>
          </w:p>
        </w:tc>
        <w:tc>
          <w:tcPr>
            <w:tcW w:w="6480" w:type="dxa"/>
          </w:tcPr>
          <w:p w14:paraId="7D62B3DA" w14:textId="0D77456A" w:rsidR="001D35B3" w:rsidRDefault="001D35B3" w:rsidP="00614D15">
            <w:pPr>
              <w:rPr>
                <w:rFonts w:eastAsiaTheme="minorEastAsia"/>
              </w:rPr>
            </w:pPr>
          </w:p>
        </w:tc>
      </w:tr>
      <w:tr w:rsidR="001D35B3" w14:paraId="5497EC38" w14:textId="77777777" w:rsidTr="00614D15">
        <w:tc>
          <w:tcPr>
            <w:tcW w:w="1496" w:type="dxa"/>
          </w:tcPr>
          <w:p w14:paraId="2155D263" w14:textId="5D83477D" w:rsidR="001D35B3" w:rsidRDefault="001D35B3" w:rsidP="00614D15">
            <w:pPr>
              <w:rPr>
                <w:rFonts w:eastAsiaTheme="minorEastAsia"/>
              </w:rPr>
            </w:pPr>
          </w:p>
        </w:tc>
        <w:tc>
          <w:tcPr>
            <w:tcW w:w="1739" w:type="dxa"/>
          </w:tcPr>
          <w:p w14:paraId="7474D310" w14:textId="6106D0C0" w:rsidR="001D35B3" w:rsidRDefault="001D35B3" w:rsidP="00614D15">
            <w:pPr>
              <w:rPr>
                <w:rFonts w:eastAsiaTheme="minorEastAsia"/>
              </w:rPr>
            </w:pPr>
          </w:p>
        </w:tc>
        <w:tc>
          <w:tcPr>
            <w:tcW w:w="6480" w:type="dxa"/>
          </w:tcPr>
          <w:p w14:paraId="40D2085F" w14:textId="1A484188" w:rsidR="001D35B3" w:rsidRDefault="001D35B3" w:rsidP="00614D15">
            <w:pPr>
              <w:rPr>
                <w:rFonts w:eastAsiaTheme="minorEastAsia"/>
              </w:rPr>
            </w:pPr>
          </w:p>
        </w:tc>
      </w:tr>
      <w:tr w:rsidR="001D35B3" w14:paraId="7BF594E0" w14:textId="77777777" w:rsidTr="00614D15">
        <w:tc>
          <w:tcPr>
            <w:tcW w:w="1496" w:type="dxa"/>
          </w:tcPr>
          <w:p w14:paraId="634DF3AA" w14:textId="1078123C" w:rsidR="001D35B3" w:rsidRDefault="001D35B3" w:rsidP="00614D15">
            <w:pPr>
              <w:rPr>
                <w:rFonts w:eastAsiaTheme="minorEastAsia"/>
                <w:lang w:val="en-US" w:eastAsia="sv-SE"/>
              </w:rPr>
            </w:pPr>
          </w:p>
        </w:tc>
        <w:tc>
          <w:tcPr>
            <w:tcW w:w="1739" w:type="dxa"/>
          </w:tcPr>
          <w:p w14:paraId="408999FF" w14:textId="7A5E588D" w:rsidR="001D35B3" w:rsidRDefault="001D35B3" w:rsidP="00614D15">
            <w:pPr>
              <w:rPr>
                <w:rFonts w:eastAsiaTheme="minorEastAsia"/>
                <w:lang w:val="en-US"/>
              </w:rPr>
            </w:pPr>
          </w:p>
        </w:tc>
        <w:tc>
          <w:tcPr>
            <w:tcW w:w="6480" w:type="dxa"/>
          </w:tcPr>
          <w:p w14:paraId="79E5B249" w14:textId="105A7C47" w:rsidR="001D35B3" w:rsidRDefault="001D35B3" w:rsidP="00614D15">
            <w:pPr>
              <w:rPr>
                <w:rFonts w:eastAsiaTheme="minorEastAsia"/>
                <w:lang w:val="en-US"/>
              </w:rPr>
            </w:pPr>
          </w:p>
        </w:tc>
      </w:tr>
      <w:tr w:rsidR="001D35B3" w14:paraId="1D492A0C" w14:textId="77777777" w:rsidTr="00614D15">
        <w:tc>
          <w:tcPr>
            <w:tcW w:w="1496" w:type="dxa"/>
          </w:tcPr>
          <w:p w14:paraId="175D470B" w14:textId="3EE23928" w:rsidR="001D35B3" w:rsidRDefault="001D35B3" w:rsidP="00614D15">
            <w:pPr>
              <w:rPr>
                <w:lang w:eastAsia="sv-SE"/>
              </w:rPr>
            </w:pPr>
          </w:p>
        </w:tc>
        <w:tc>
          <w:tcPr>
            <w:tcW w:w="1739" w:type="dxa"/>
          </w:tcPr>
          <w:p w14:paraId="707B3999" w14:textId="2DD426D3" w:rsidR="001D35B3" w:rsidRDefault="001D35B3" w:rsidP="00614D15">
            <w:pPr>
              <w:rPr>
                <w:lang w:eastAsia="sv-SE"/>
              </w:rPr>
            </w:pPr>
          </w:p>
        </w:tc>
        <w:tc>
          <w:tcPr>
            <w:tcW w:w="6480" w:type="dxa"/>
          </w:tcPr>
          <w:p w14:paraId="425DA329" w14:textId="696048C2" w:rsidR="001D35B3" w:rsidRDefault="001D35B3" w:rsidP="00614D15">
            <w:pPr>
              <w:rPr>
                <w:lang w:eastAsia="sv-SE"/>
              </w:rPr>
            </w:pPr>
          </w:p>
        </w:tc>
      </w:tr>
    </w:tbl>
    <w:p w14:paraId="5C281E5D" w14:textId="44663995" w:rsidR="00B03833" w:rsidRDefault="00B03833" w:rsidP="004B7AF8"/>
    <w:p w14:paraId="0AF83C90" w14:textId="77777777" w:rsidR="003C6009" w:rsidRDefault="003C6009" w:rsidP="003C6009">
      <w:pPr>
        <w:pStyle w:val="Heading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as a result of logical channel </w:t>
        </w:r>
        <w:proofErr w:type="gramStart"/>
        <w:r w:rsidR="00D01659" w:rsidRPr="009B2428">
          <w:t>prioritization:</w:t>
        </w:r>
      </w:ins>
      <w:r w:rsidR="00D01659" w:rsidRPr="009B2428">
        <w:t>`</w:t>
      </w:r>
      <w:proofErr w:type="gramEnd"/>
    </w:p>
    <w:p w14:paraId="73497645" w14:textId="62CB282E" w:rsidR="00D01659" w:rsidRPr="009B2428" w:rsidRDefault="009B2428" w:rsidP="009B2428">
      <w:pPr>
        <w:pStyle w:val="B3"/>
        <w:rPr>
          <w:rFonts w:eastAsia="Malgun Gothic"/>
          <w:lang w:eastAsia="ko-KR"/>
        </w:rPr>
      </w:pPr>
      <w:r>
        <w:rPr>
          <w:rFonts w:eastAsia="Malgun Gothic"/>
          <w:lang w:eastAsia="ko-KR"/>
        </w:rPr>
        <w:lastRenderedPageBreak/>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w:t>
        </w:r>
        <w:proofErr w:type="gramStart"/>
        <w:r w:rsidR="00D01659" w:rsidRPr="009B2428">
          <w:rPr>
            <w:rFonts w:eastAsia="Malgun Gothic"/>
            <w:lang w:eastAsia="ko-KR"/>
          </w:rPr>
          <w:t>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roofErr w:type="gramEnd"/>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w:t>
      </w:r>
      <w:proofErr w:type="spellStart"/>
      <w:r w:rsidRPr="00E7722E">
        <w:rPr>
          <w:rFonts w:ascii="Arial" w:hAnsi="Arial" w:cs="Arial"/>
          <w:sz w:val="20"/>
          <w:szCs w:val="20"/>
        </w:rPr>
        <w:t>centre</w:t>
      </w:r>
      <w:proofErr w:type="spellEnd"/>
      <w:r w:rsidRPr="00E7722E">
        <w:rPr>
          <w:rFonts w:ascii="Arial" w:hAnsi="Arial" w:cs="Arial"/>
          <w:sz w:val="20"/>
          <w:szCs w:val="20"/>
        </w:rPr>
        <w:t xml:space="preserv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proofErr w:type="gramStart"/>
      <w:r w:rsidR="00E470BA">
        <w:t>it’s</w:t>
      </w:r>
      <w:proofErr w:type="spellEnd"/>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TableGrid"/>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DengXian"/>
              </w:rPr>
            </w:pPr>
            <w:r>
              <w:rPr>
                <w:rFonts w:eastAsia="DengXian"/>
              </w:rPr>
              <w:t xml:space="preserve">The UE movement distance (UE location change) doesn’t mean the TA change since the trajectory of UE movement is unknown. Even with UE location reporting for TA purpose, the </w:t>
            </w:r>
            <w:r w:rsidR="00FB68A7">
              <w:rPr>
                <w:rFonts w:eastAsia="DengXian"/>
              </w:rPr>
              <w:t xml:space="preserve">event to trigger UE location report </w:t>
            </w:r>
            <w:r w:rsidR="00253179">
              <w:rPr>
                <w:rFonts w:eastAsia="DengXian"/>
              </w:rPr>
              <w:t>should be</w:t>
            </w:r>
            <w:r w:rsidR="00FB68A7">
              <w:rPr>
                <w:rFonts w:eastAsia="DengXian"/>
              </w:rPr>
              <w:t xml:space="preserve"> </w:t>
            </w:r>
            <w:r w:rsidRPr="00FB68A7">
              <w:rPr>
                <w:rFonts w:eastAsia="DengXian"/>
                <w:b/>
                <w:bCs/>
              </w:rPr>
              <w:t>TA change threshold</w:t>
            </w:r>
            <w:r>
              <w:rPr>
                <w:rFonts w:eastAsia="DengXian"/>
              </w:rPr>
              <w:t xml:space="preserve"> instead of location change itself.</w:t>
            </w:r>
            <w:r w:rsidR="00253179">
              <w:rPr>
                <w:rFonts w:eastAsia="DengXian"/>
              </w:rPr>
              <w:t xml:space="preserve"> </w:t>
            </w:r>
            <w:r w:rsidR="00FB68A7">
              <w:rPr>
                <w:rFonts w:eastAsia="DengXian"/>
              </w:rPr>
              <w:t>Hence, we think the agreed TA change offset for TA value report (via MAC CE) should be reused here.</w:t>
            </w:r>
          </w:p>
          <w:p w14:paraId="6C71EA49" w14:textId="77777777" w:rsidR="000F5725" w:rsidRDefault="00FB68A7" w:rsidP="00FB68A7">
            <w:pPr>
              <w:rPr>
                <w:rFonts w:eastAsia="DengXian"/>
              </w:rPr>
            </w:pPr>
            <w:r>
              <w:rPr>
                <w:rFonts w:eastAsia="DengXian"/>
              </w:rPr>
              <w:t xml:space="preserve">The existing D1 event is based on UE location itself which is not suitable for TA purpose. Instead, we think RAN2 should discuss how to define the </w:t>
            </w:r>
            <w:r w:rsidRPr="00FB68A7">
              <w:rPr>
                <w:rFonts w:eastAsia="DengXian"/>
                <w:b/>
                <w:bCs/>
              </w:rPr>
              <w:t>TA change threshold</w:t>
            </w:r>
            <w:r>
              <w:rPr>
                <w:rFonts w:eastAsia="DengXian"/>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w:t>
            </w:r>
            <w:proofErr w:type="spellStart"/>
            <w:r>
              <w:rPr>
                <w:rFonts w:cs="Arial"/>
              </w:rPr>
              <w:t>ephermeir</w:t>
            </w:r>
            <w:proofErr w:type="spellEnd"/>
            <w:r>
              <w:rPr>
                <w:rFonts w:cs="Arial"/>
              </w:rPr>
              <w:t xml:space="preserve"> data. T</w:t>
            </w:r>
            <w:r w:rsidR="00253179" w:rsidRPr="00253179">
              <w:rPr>
                <w:rFonts w:cs="Arial"/>
              </w:rPr>
              <w:t>hen</w:t>
            </w:r>
          </w:p>
          <w:p w14:paraId="108C91ED" w14:textId="77777777" w:rsidR="00253179" w:rsidRPr="00253179" w:rsidRDefault="00253179" w:rsidP="00253179">
            <w:pPr>
              <w:pStyle w:val="ListParagraph"/>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ListParagraph"/>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w:t>
            </w:r>
            <w:r w:rsidRPr="00253179">
              <w:rPr>
                <w:rFonts w:ascii="Arial" w:hAnsi="Arial" w:cs="Arial"/>
                <w:sz w:val="20"/>
                <w:szCs w:val="20"/>
              </w:rPr>
              <w:lastRenderedPageBreak/>
              <w:t xml:space="preserve">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BE7037" w14:paraId="4CACC030" w14:textId="77777777" w:rsidTr="00614D15">
        <w:tc>
          <w:tcPr>
            <w:tcW w:w="1496" w:type="dxa"/>
          </w:tcPr>
          <w:p w14:paraId="227D10F8" w14:textId="77777777" w:rsidR="00BE7037" w:rsidRDefault="00BE7037" w:rsidP="00614D15">
            <w:pPr>
              <w:rPr>
                <w:rFonts w:eastAsiaTheme="minorEastAsia"/>
              </w:rPr>
            </w:pPr>
          </w:p>
        </w:tc>
        <w:tc>
          <w:tcPr>
            <w:tcW w:w="1739" w:type="dxa"/>
          </w:tcPr>
          <w:p w14:paraId="3300C0FA" w14:textId="77777777" w:rsidR="00BE7037" w:rsidRDefault="00BE7037" w:rsidP="00614D15">
            <w:pPr>
              <w:rPr>
                <w:rFonts w:eastAsiaTheme="minorEastAsia"/>
              </w:rPr>
            </w:pPr>
          </w:p>
        </w:tc>
        <w:tc>
          <w:tcPr>
            <w:tcW w:w="6480" w:type="dxa"/>
          </w:tcPr>
          <w:p w14:paraId="3EF80A37" w14:textId="77777777" w:rsidR="00BE7037" w:rsidRDefault="00BE7037" w:rsidP="00614D15">
            <w:pPr>
              <w:rPr>
                <w:rFonts w:eastAsiaTheme="minorEastAsia"/>
              </w:rPr>
            </w:pPr>
          </w:p>
        </w:tc>
      </w:tr>
      <w:tr w:rsidR="00BE7037" w14:paraId="3EC30382" w14:textId="77777777" w:rsidTr="00614D15">
        <w:tc>
          <w:tcPr>
            <w:tcW w:w="1496" w:type="dxa"/>
          </w:tcPr>
          <w:p w14:paraId="1A55D3F9" w14:textId="77777777" w:rsidR="00BE7037" w:rsidRDefault="00BE7037" w:rsidP="00614D15">
            <w:pPr>
              <w:rPr>
                <w:rFonts w:eastAsiaTheme="minorEastAsia"/>
              </w:rPr>
            </w:pPr>
          </w:p>
        </w:tc>
        <w:tc>
          <w:tcPr>
            <w:tcW w:w="1739" w:type="dxa"/>
          </w:tcPr>
          <w:p w14:paraId="69B1A576" w14:textId="77777777" w:rsidR="00BE7037" w:rsidRDefault="00BE7037" w:rsidP="00614D15">
            <w:pPr>
              <w:rPr>
                <w:rFonts w:eastAsiaTheme="minorEastAsia"/>
              </w:rPr>
            </w:pPr>
          </w:p>
        </w:tc>
        <w:tc>
          <w:tcPr>
            <w:tcW w:w="6480" w:type="dxa"/>
          </w:tcPr>
          <w:p w14:paraId="5F258DEF" w14:textId="77777777" w:rsidR="00BE7037" w:rsidRDefault="00BE7037" w:rsidP="00614D15">
            <w:pPr>
              <w:rPr>
                <w:rFonts w:eastAsiaTheme="minorEastAsia"/>
              </w:rPr>
            </w:pP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Heading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lastRenderedPageBreak/>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F06F376" w14:textId="17378430" w:rsidR="00443592" w:rsidRDefault="00443592" w:rsidP="00443592">
            <w:pPr>
              <w:rPr>
                <w:rFonts w:eastAsia="Malgun Gothic"/>
                <w:highlight w:val="yellow"/>
                <w:lang w:eastAsia="ko-KR"/>
              </w:rPr>
            </w:pPr>
            <w:r>
              <w:rPr>
                <w:rFonts w:eastAsiaTheme="minorEastAsia"/>
              </w:rPr>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 xml:space="preserve">We prefer the simply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A856F6" w14:paraId="5FE36949" w14:textId="77777777" w:rsidTr="00614D15">
        <w:tc>
          <w:tcPr>
            <w:tcW w:w="1496" w:type="dxa"/>
          </w:tcPr>
          <w:p w14:paraId="358B45AC" w14:textId="77777777" w:rsidR="00A856F6" w:rsidRDefault="00A856F6" w:rsidP="00614D15">
            <w:pPr>
              <w:rPr>
                <w:rFonts w:eastAsiaTheme="minorEastAsia"/>
              </w:rPr>
            </w:pPr>
          </w:p>
        </w:tc>
        <w:tc>
          <w:tcPr>
            <w:tcW w:w="1739" w:type="dxa"/>
          </w:tcPr>
          <w:p w14:paraId="3AFCA5B6" w14:textId="77777777" w:rsidR="00A856F6" w:rsidRDefault="00A856F6" w:rsidP="00614D15">
            <w:pPr>
              <w:rPr>
                <w:rFonts w:eastAsiaTheme="minorEastAsia"/>
              </w:rPr>
            </w:pPr>
          </w:p>
        </w:tc>
        <w:tc>
          <w:tcPr>
            <w:tcW w:w="6480" w:type="dxa"/>
          </w:tcPr>
          <w:p w14:paraId="096E19E0" w14:textId="77777777" w:rsidR="00A856F6" w:rsidRDefault="00A856F6" w:rsidP="00614D15">
            <w:pPr>
              <w:rPr>
                <w:rFonts w:eastAsiaTheme="minorEastAsia"/>
              </w:rPr>
            </w:pPr>
          </w:p>
        </w:tc>
      </w:tr>
      <w:tr w:rsidR="00A856F6" w14:paraId="4FC4ADB0" w14:textId="77777777" w:rsidTr="00614D15">
        <w:tc>
          <w:tcPr>
            <w:tcW w:w="1496" w:type="dxa"/>
          </w:tcPr>
          <w:p w14:paraId="324AF73A" w14:textId="77777777" w:rsidR="00A856F6" w:rsidRDefault="00A856F6" w:rsidP="00614D15">
            <w:pPr>
              <w:rPr>
                <w:rFonts w:eastAsiaTheme="minorEastAsia"/>
              </w:rPr>
            </w:pPr>
          </w:p>
        </w:tc>
        <w:tc>
          <w:tcPr>
            <w:tcW w:w="1739" w:type="dxa"/>
          </w:tcPr>
          <w:p w14:paraId="00FB4085" w14:textId="77777777" w:rsidR="00A856F6" w:rsidRDefault="00A856F6" w:rsidP="00614D15">
            <w:pPr>
              <w:rPr>
                <w:rFonts w:eastAsiaTheme="minorEastAsia"/>
              </w:rPr>
            </w:pPr>
          </w:p>
        </w:tc>
        <w:tc>
          <w:tcPr>
            <w:tcW w:w="6480" w:type="dxa"/>
          </w:tcPr>
          <w:p w14:paraId="41E6D6A1" w14:textId="77777777" w:rsidR="00A856F6" w:rsidRDefault="00A856F6" w:rsidP="00614D15">
            <w:pPr>
              <w:rPr>
                <w:rFonts w:eastAsiaTheme="minorEastAsia"/>
              </w:rPr>
            </w:pP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w:t>
      </w:r>
      <w:proofErr w:type="gramStart"/>
      <w:r w:rsidR="005A67B1">
        <w:rPr>
          <w:lang w:val="en-US"/>
        </w:rPr>
        <w:t>e][</w:t>
      </w:r>
      <w:proofErr w:type="gramEnd"/>
      <w:r w:rsidR="005A67B1">
        <w:rPr>
          <w:lang w:val="en-US"/>
        </w:rPr>
        <w:t>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during the UE-</w:t>
      </w:r>
      <w:proofErr w:type="spellStart"/>
      <w:r w:rsidR="008D6E33" w:rsidRPr="00EF4FAE">
        <w:rPr>
          <w:rFonts w:ascii="Arial" w:hAnsi="Arial" w:cs="Arial"/>
          <w:b/>
          <w:sz w:val="20"/>
          <w:szCs w:val="20"/>
        </w:rPr>
        <w:t>gNB</w:t>
      </w:r>
      <w:proofErr w:type="spellEnd"/>
      <w:r w:rsidR="008D6E33" w:rsidRPr="00EF4FAE">
        <w:rPr>
          <w:rFonts w:ascii="Arial" w:hAnsi="Arial" w:cs="Arial"/>
          <w:b/>
          <w:sz w:val="20"/>
          <w:szCs w:val="20"/>
        </w:rPr>
        <w:t xml:space="preserve"> RTT after Msg3 retransmission, (to wait for new CR timer restart) the UE does not consider the Contention Resolution unsuccessful. </w:t>
      </w:r>
    </w:p>
    <w:p w14:paraId="056EA5AC" w14:textId="1CCC2D9F"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proofErr w:type="spellStart"/>
      <w:r w:rsidR="008D6E33" w:rsidRPr="00F3160F">
        <w:rPr>
          <w:rFonts w:ascii="Arial" w:hAnsi="Arial" w:cs="Arial"/>
          <w:b/>
          <w:i/>
          <w:iCs/>
          <w:sz w:val="20"/>
          <w:szCs w:val="20"/>
        </w:rPr>
        <w:t>ra-ContentionResolutionTimer</w:t>
      </w:r>
      <w:proofErr w:type="spellEnd"/>
      <w:r w:rsidR="008D6E33" w:rsidRPr="00EF4FAE">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proofErr w:type="spellStart"/>
            <w:r w:rsidRPr="00D52F5E">
              <w:rPr>
                <w:rFonts w:eastAsiaTheme="minorEastAsia"/>
              </w:rPr>
              <w:t>ra-ContentionResolutionTimer</w:t>
            </w:r>
            <w:proofErr w:type="spellEnd"/>
            <w:r w:rsidRPr="00D52F5E">
              <w:rPr>
                <w:rFonts w:eastAsiaTheme="minorEastAsia"/>
              </w:rPr>
              <w:t xml:space="preserve">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 xml:space="preserve">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lastRenderedPageBreak/>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7D79D7" w14:paraId="6703EDF0" w14:textId="77777777" w:rsidTr="00614D15">
        <w:tc>
          <w:tcPr>
            <w:tcW w:w="1496" w:type="dxa"/>
          </w:tcPr>
          <w:p w14:paraId="57576067" w14:textId="2F4197A2" w:rsidR="007D79D7" w:rsidRDefault="007D79D7" w:rsidP="007D79D7">
            <w:pPr>
              <w:rPr>
                <w:rFonts w:eastAsia="Malgun Gothic"/>
                <w:lang w:eastAsia="ko-KR"/>
              </w:rPr>
            </w:pPr>
            <w:bookmarkStart w:id="19" w:name="_GoBack"/>
            <w:bookmarkEnd w:id="19"/>
          </w:p>
        </w:tc>
        <w:tc>
          <w:tcPr>
            <w:tcW w:w="1739" w:type="dxa"/>
          </w:tcPr>
          <w:p w14:paraId="4E1A41C2" w14:textId="1F482F0C" w:rsidR="007D79D7" w:rsidRDefault="007D79D7" w:rsidP="007D79D7">
            <w:pPr>
              <w:rPr>
                <w:rFonts w:eastAsia="Malgun Gothic"/>
                <w:lang w:eastAsia="ko-KR"/>
              </w:rPr>
            </w:pPr>
          </w:p>
        </w:tc>
        <w:tc>
          <w:tcPr>
            <w:tcW w:w="6480" w:type="dxa"/>
          </w:tcPr>
          <w:p w14:paraId="6059905B" w14:textId="47624043" w:rsidR="007D79D7" w:rsidRDefault="007D79D7" w:rsidP="007D79D7">
            <w:pPr>
              <w:rPr>
                <w:rFonts w:eastAsia="Malgun Gothic"/>
                <w:highlight w:val="yellow"/>
                <w:lang w:eastAsia="ko-KR"/>
              </w:rPr>
            </w:pP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w:t>
      </w:r>
      <w:proofErr w:type="spellStart"/>
      <w:r w:rsidRPr="006B0C6F">
        <w:t>gNB</w:t>
      </w:r>
      <w:proofErr w:type="spellEnd"/>
      <w:r w:rsidRPr="006B0C6F">
        <w:t xml:space="preserve">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w:t>
      </w:r>
      <w:proofErr w:type="spellStart"/>
      <w:r w:rsidRPr="00C00AD0">
        <w:rPr>
          <w:b/>
          <w:i/>
          <w:iCs/>
          <w:lang w:eastAsia="sv-SE"/>
        </w:rPr>
        <w:t>gNB</w:t>
      </w:r>
      <w:proofErr w:type="spellEnd"/>
      <w:r w:rsidRPr="00C00AD0">
        <w:rPr>
          <w:b/>
          <w:i/>
          <w:iCs/>
          <w:lang w:eastAsia="sv-SE"/>
        </w:rPr>
        <w:t xml:space="preserve"> RTT.</w:t>
      </w:r>
    </w:p>
    <w:tbl>
      <w:tblPr>
        <w:tblStyle w:val="TableGrid"/>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w:t>
            </w:r>
            <w:proofErr w:type="spellStart"/>
            <w:r w:rsidRPr="006527EF">
              <w:rPr>
                <w:rFonts w:eastAsiaTheme="minorEastAsia"/>
              </w:rPr>
              <w:t>subframes</w:t>
            </w:r>
            <w:proofErr w:type="spellEnd"/>
            <w:r w:rsidRPr="006527EF">
              <w:rPr>
                <w:rFonts w:eastAsiaTheme="minorEastAsia"/>
              </w:rPr>
              <w:t xml:space="preserve"> </w:t>
            </w:r>
            <w:r>
              <w:rPr>
                <w:rFonts w:eastAsiaTheme="minorEastAsia"/>
              </w:rPr>
              <w:t>hence there is not many benefit to stop it earlier, but we accept it for compromise to move forward.</w:t>
            </w:r>
          </w:p>
        </w:tc>
      </w:tr>
      <w:tr w:rsidR="007D79D7" w14:paraId="61E89D06" w14:textId="77777777" w:rsidTr="00614D15">
        <w:tc>
          <w:tcPr>
            <w:tcW w:w="1496" w:type="dxa"/>
          </w:tcPr>
          <w:p w14:paraId="51B8CE7C" w14:textId="050195CD" w:rsidR="007D79D7" w:rsidRDefault="007D79D7" w:rsidP="007D79D7">
            <w:pPr>
              <w:rPr>
                <w:rFonts w:eastAsia="Malgun Gothic"/>
                <w:lang w:eastAsia="ko-KR"/>
              </w:rPr>
            </w:pPr>
          </w:p>
        </w:tc>
        <w:tc>
          <w:tcPr>
            <w:tcW w:w="1739" w:type="dxa"/>
          </w:tcPr>
          <w:p w14:paraId="39D64184" w14:textId="43B15473" w:rsidR="007D79D7" w:rsidRPr="000971F9" w:rsidRDefault="007D79D7" w:rsidP="007D79D7">
            <w:pPr>
              <w:rPr>
                <w:rFonts w:eastAsia="Malgun Gothic"/>
                <w:lang w:eastAsia="ko-KR"/>
              </w:rPr>
            </w:pPr>
          </w:p>
        </w:tc>
        <w:tc>
          <w:tcPr>
            <w:tcW w:w="6480" w:type="dxa"/>
          </w:tcPr>
          <w:p w14:paraId="6B9C2FF4" w14:textId="31DE9971" w:rsidR="007D79D7" w:rsidRPr="000971F9" w:rsidRDefault="007D79D7" w:rsidP="007D79D7">
            <w:pPr>
              <w:rPr>
                <w:rFonts w:eastAsia="Malgun Gothic"/>
                <w:lang w:eastAsia="ko-KR"/>
              </w:rPr>
            </w:pP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Heading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lastRenderedPageBreak/>
        <w:t>In subsequent discussion,</w:t>
      </w:r>
      <w:r w:rsidR="00D63E5D">
        <w:t xml:space="preserve"> companies also mention that we may need to discuss whether UE additionally needs to release all resource configurations and/or perform RACH.</w:t>
      </w:r>
      <w:r w:rsidR="00851909">
        <w:t xml:space="preserve"> </w:t>
      </w:r>
      <w:r w:rsidR="007257B1">
        <w:t xml:space="preserve">However, Rapporteur notes that in </w:t>
      </w:r>
      <w:proofErr w:type="spellStart"/>
      <w:r w:rsidR="007257B1">
        <w:t>IoT</w:t>
      </w:r>
      <w:proofErr w:type="spellEnd"/>
      <w:r w:rsidR="007257B1">
        <w: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have an understanding of its own geo-location which is not 100% correct.  All of these will cause the </w:t>
            </w:r>
            <w:proofErr w:type="spellStart"/>
            <w:r>
              <w:t>eNB</w:t>
            </w:r>
            <w:proofErr w:type="spellEnd"/>
            <w:r>
              <w:t xml:space="preserve">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w:t>
            </w:r>
            <w:r>
              <w:rPr>
                <w:rFonts w:eastAsiaTheme="minorEastAsia"/>
              </w:rPr>
              <w:lastRenderedPageBreak/>
              <w:t xml:space="preserve">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lastRenderedPageBreak/>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Malgun Gothic"/>
                <w:lang w:eastAsia="ko-KR"/>
              </w:rPr>
              <w:t>Samsung</w:t>
            </w:r>
          </w:p>
        </w:tc>
        <w:tc>
          <w:tcPr>
            <w:tcW w:w="1739" w:type="dxa"/>
          </w:tcPr>
          <w:p w14:paraId="7379807D" w14:textId="6F20ED75" w:rsidR="007D79D7" w:rsidRDefault="007D79D7" w:rsidP="007D79D7">
            <w:pPr>
              <w:rPr>
                <w:rFonts w:eastAsiaTheme="minorEastAsia"/>
              </w:rPr>
            </w:pPr>
            <w:r>
              <w:rPr>
                <w:rFonts w:eastAsia="Malgun Gothic"/>
                <w:lang w:eastAsia="ko-KR"/>
              </w:rPr>
              <w:t>None</w:t>
            </w:r>
          </w:p>
        </w:tc>
        <w:tc>
          <w:tcPr>
            <w:tcW w:w="6480" w:type="dxa"/>
          </w:tcPr>
          <w:p w14:paraId="174325E3" w14:textId="4CFD0D00" w:rsidR="007D79D7" w:rsidRDefault="007D79D7" w:rsidP="007F6BD5">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235903" w14:paraId="2AE07DDB" w14:textId="77777777" w:rsidTr="00614D15">
        <w:tc>
          <w:tcPr>
            <w:tcW w:w="1496" w:type="dxa"/>
          </w:tcPr>
          <w:p w14:paraId="5C032FB8" w14:textId="77777777" w:rsidR="00235903" w:rsidRDefault="00235903" w:rsidP="00614D15">
            <w:pPr>
              <w:rPr>
                <w:rFonts w:eastAsiaTheme="minorEastAsia"/>
              </w:rPr>
            </w:pPr>
          </w:p>
        </w:tc>
        <w:tc>
          <w:tcPr>
            <w:tcW w:w="1739" w:type="dxa"/>
          </w:tcPr>
          <w:p w14:paraId="014A9CC2" w14:textId="77777777" w:rsidR="00235903" w:rsidRDefault="00235903" w:rsidP="00614D15">
            <w:pPr>
              <w:rPr>
                <w:rFonts w:eastAsiaTheme="minorEastAsia"/>
              </w:rPr>
            </w:pPr>
          </w:p>
        </w:tc>
        <w:tc>
          <w:tcPr>
            <w:tcW w:w="6480" w:type="dxa"/>
          </w:tcPr>
          <w:p w14:paraId="266C7C12" w14:textId="77777777" w:rsidR="00235903" w:rsidRDefault="00235903" w:rsidP="00614D15">
            <w:pPr>
              <w:rPr>
                <w:rFonts w:eastAsiaTheme="minorEastAsia"/>
              </w:rPr>
            </w:pPr>
          </w:p>
        </w:tc>
      </w:tr>
      <w:tr w:rsidR="00235903" w14:paraId="63780EE4" w14:textId="77777777" w:rsidTr="00614D15">
        <w:tc>
          <w:tcPr>
            <w:tcW w:w="1496" w:type="dxa"/>
          </w:tcPr>
          <w:p w14:paraId="01490C32" w14:textId="77777777" w:rsidR="00235903" w:rsidRDefault="00235903" w:rsidP="00614D15">
            <w:pPr>
              <w:rPr>
                <w:rFonts w:eastAsiaTheme="minorEastAsia"/>
              </w:rPr>
            </w:pPr>
          </w:p>
        </w:tc>
        <w:tc>
          <w:tcPr>
            <w:tcW w:w="1739" w:type="dxa"/>
          </w:tcPr>
          <w:p w14:paraId="6A659CE3" w14:textId="77777777" w:rsidR="00235903" w:rsidRDefault="00235903" w:rsidP="00614D15">
            <w:pPr>
              <w:rPr>
                <w:rFonts w:eastAsiaTheme="minorEastAsia"/>
              </w:rPr>
            </w:pPr>
          </w:p>
        </w:tc>
        <w:tc>
          <w:tcPr>
            <w:tcW w:w="6480" w:type="dxa"/>
          </w:tcPr>
          <w:p w14:paraId="574093EF" w14:textId="77777777" w:rsidR="00235903" w:rsidRDefault="00235903" w:rsidP="00614D15">
            <w:pPr>
              <w:rPr>
                <w:rFonts w:eastAsiaTheme="minorEastAsia"/>
              </w:rPr>
            </w:pP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w:t>
      </w:r>
      <w:proofErr w:type="spellStart"/>
      <w:r w:rsidR="00050828">
        <w:t>gNB</w:t>
      </w:r>
      <w:proofErr w:type="spellEnd"/>
      <w:r w:rsidR="00050828">
        <w:t xml:space="preserve">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w:t>
            </w:r>
            <w:proofErr w:type="spellStart"/>
            <w:r w:rsidR="008E2A62" w:rsidRPr="00CA7FEB">
              <w:rPr>
                <w:bCs/>
              </w:rPr>
              <w:t>searchSpaceOtherSystemInformation</w:t>
            </w:r>
            <w:proofErr w:type="spellEnd"/>
            <w:r w:rsidR="008E2A62" w:rsidRPr="00CA7FEB">
              <w:rPr>
                <w:bCs/>
              </w:rPr>
              <w:t xml:space="preserve"> on the active BWP</w:t>
            </w:r>
            <w:r>
              <w:rPr>
                <w:bCs/>
              </w:rPr>
              <w:t xml:space="preserve">), UE may not be able to </w:t>
            </w:r>
            <w:r w:rsidRPr="00F67170">
              <w:rPr>
                <w:bCs/>
              </w:rPr>
              <w:t>re-</w:t>
            </w:r>
            <w:proofErr w:type="spellStart"/>
            <w:r w:rsidRPr="00F67170">
              <w:rPr>
                <w:bCs/>
              </w:rPr>
              <w:t>aquires</w:t>
            </w:r>
            <w:proofErr w:type="spellEnd"/>
            <w:r w:rsidRPr="00F67170">
              <w:rPr>
                <w:bCs/>
              </w:rPr>
              <w:t xml:space="preserve"> </w:t>
            </w:r>
            <w:proofErr w:type="spellStart"/>
            <w:r w:rsidRPr="00F67170">
              <w:rPr>
                <w:bCs/>
              </w:rPr>
              <w:t>SIBxx</w:t>
            </w:r>
            <w:proofErr w:type="spellEnd"/>
            <w:r w:rsidRPr="00F67170">
              <w:rPr>
                <w:bCs/>
              </w:rPr>
              <w:t xml:space="preserve"> prior to validity timer expiry</w:t>
            </w:r>
            <w:r w:rsidR="008E2A62">
              <w:rPr>
                <w:bCs/>
              </w:rPr>
              <w:t xml:space="preserve">, </w:t>
            </w:r>
            <w:r>
              <w:rPr>
                <w:bCs/>
              </w:rPr>
              <w:t xml:space="preserve">we suggest to revise the proposal as </w:t>
            </w:r>
            <w:proofErr w:type="spellStart"/>
            <w:r>
              <w:rPr>
                <w:bCs/>
              </w:rPr>
              <w:t>fowllowing</w:t>
            </w:r>
            <w:proofErr w:type="spellEnd"/>
            <w:r>
              <w:rPr>
                <w:bCs/>
              </w:rPr>
              <w:t>:</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w:t>
            </w:r>
            <w:proofErr w:type="spellStart"/>
            <w:r w:rsidRPr="00590478">
              <w:rPr>
                <w:rFonts w:cs="Arial"/>
                <w:b/>
                <w:i/>
                <w:iCs/>
              </w:rPr>
              <w:t>aquire</w:t>
            </w:r>
            <w:proofErr w:type="spellEnd"/>
            <w:r w:rsidRPr="00590478">
              <w:rPr>
                <w:rFonts w:cs="Arial"/>
                <w:b/>
                <w:i/>
                <w:iCs/>
              </w:rPr>
              <w:t xml:space="preserve"> </w:t>
            </w:r>
            <w:proofErr w:type="spellStart"/>
            <w:r w:rsidRPr="00590478">
              <w:rPr>
                <w:rFonts w:cs="Arial"/>
                <w:b/>
                <w:i/>
                <w:iCs/>
              </w:rPr>
              <w:t>SIB</w:t>
            </w:r>
            <w:r>
              <w:rPr>
                <w:rFonts w:cs="Arial"/>
                <w:b/>
                <w:i/>
                <w:iCs/>
              </w:rPr>
              <w:t>xx</w:t>
            </w:r>
            <w:proofErr w:type="spellEnd"/>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235903" w14:paraId="5432C2AE" w14:textId="77777777" w:rsidTr="00614D15">
        <w:tc>
          <w:tcPr>
            <w:tcW w:w="1496" w:type="dxa"/>
          </w:tcPr>
          <w:p w14:paraId="01734A6D" w14:textId="77777777" w:rsidR="00235903" w:rsidRDefault="00235903" w:rsidP="00614D15">
            <w:pPr>
              <w:rPr>
                <w:rFonts w:eastAsiaTheme="minorEastAsia"/>
              </w:rPr>
            </w:pPr>
          </w:p>
        </w:tc>
        <w:tc>
          <w:tcPr>
            <w:tcW w:w="1739" w:type="dxa"/>
          </w:tcPr>
          <w:p w14:paraId="3EFAF3B1" w14:textId="77777777" w:rsidR="00235903" w:rsidRDefault="00235903" w:rsidP="00614D15">
            <w:pPr>
              <w:rPr>
                <w:rFonts w:eastAsiaTheme="minorEastAsia"/>
              </w:rPr>
            </w:pPr>
          </w:p>
        </w:tc>
        <w:tc>
          <w:tcPr>
            <w:tcW w:w="6480" w:type="dxa"/>
          </w:tcPr>
          <w:p w14:paraId="3C639AB4" w14:textId="77777777" w:rsidR="00235903" w:rsidRDefault="00235903" w:rsidP="00614D15">
            <w:pPr>
              <w:rPr>
                <w:rFonts w:eastAsiaTheme="minorEastAsia"/>
              </w:rPr>
            </w:pPr>
          </w:p>
        </w:tc>
      </w:tr>
      <w:tr w:rsidR="00235903" w14:paraId="36A57652" w14:textId="77777777" w:rsidTr="00614D15">
        <w:tc>
          <w:tcPr>
            <w:tcW w:w="1496" w:type="dxa"/>
          </w:tcPr>
          <w:p w14:paraId="3A637E81" w14:textId="77777777" w:rsidR="00235903" w:rsidRDefault="00235903" w:rsidP="00614D15">
            <w:pPr>
              <w:rPr>
                <w:rFonts w:eastAsiaTheme="minorEastAsia"/>
              </w:rPr>
            </w:pPr>
          </w:p>
        </w:tc>
        <w:tc>
          <w:tcPr>
            <w:tcW w:w="1739" w:type="dxa"/>
          </w:tcPr>
          <w:p w14:paraId="15F8E6EB" w14:textId="77777777" w:rsidR="00235903" w:rsidRDefault="00235903" w:rsidP="00614D15">
            <w:pPr>
              <w:rPr>
                <w:rFonts w:eastAsiaTheme="minorEastAsia"/>
              </w:rPr>
            </w:pPr>
          </w:p>
        </w:tc>
        <w:tc>
          <w:tcPr>
            <w:tcW w:w="6480" w:type="dxa"/>
          </w:tcPr>
          <w:p w14:paraId="08BF86DD" w14:textId="77777777" w:rsidR="00235903" w:rsidRDefault="00235903" w:rsidP="00614D15">
            <w:pPr>
              <w:rPr>
                <w:rFonts w:eastAsiaTheme="minorEastAsia"/>
              </w:rPr>
            </w:pP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Heading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Heading1"/>
      </w:pPr>
      <w:r>
        <w:t>References</w:t>
      </w:r>
    </w:p>
    <w:p w14:paraId="4950F4D7" w14:textId="77777777" w:rsidR="00B81380" w:rsidRDefault="00A75A33">
      <w:pPr>
        <w:pStyle w:val="Reference"/>
      </w:pPr>
      <w:hyperlink r:id="rId11" w:history="1">
        <w:r w:rsidR="00FA6C80">
          <w:rPr>
            <w:rStyle w:val="Hyperlink"/>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A75A33">
      <w:pPr>
        <w:pStyle w:val="Reference"/>
      </w:pPr>
      <w:hyperlink r:id="rId12" w:history="1">
        <w:r w:rsidR="00FA6C80">
          <w:rPr>
            <w:rStyle w:val="Hyperlink"/>
          </w:rPr>
          <w:t>R2-2203160</w:t>
        </w:r>
      </w:hyperlink>
      <w:r w:rsidR="00FA6C80">
        <w:tab/>
        <w:t>Report of [Pre117-e][011][</w:t>
      </w:r>
      <w:proofErr w:type="spellStart"/>
      <w:r w:rsidR="00FA6C80">
        <w:t>IoT</w:t>
      </w:r>
      <w:proofErr w:type="spellEnd"/>
      <w:r w:rsidR="00FA6C80">
        <w:t>-NTN] User plane Open Issues Input (OPPO)</w:t>
      </w:r>
    </w:p>
    <w:p w14:paraId="0E78D7AE" w14:textId="4D6D7162" w:rsidR="00B81380" w:rsidRDefault="00A75A33">
      <w:pPr>
        <w:pStyle w:val="Reference"/>
      </w:pPr>
      <w:hyperlink r:id="rId13" w:history="1">
        <w:r w:rsidR="00FA6C80" w:rsidRPr="00D47A43">
          <w:rPr>
            <w:rStyle w:val="Hyperlink"/>
          </w:rPr>
          <w:t>R2-2203532</w:t>
        </w:r>
      </w:hyperlink>
      <w:r w:rsidR="00FA6C80">
        <w:tab/>
        <w:t>Report of [AT117-e][103] MAC open issues (</w:t>
      </w:r>
      <w:proofErr w:type="spellStart"/>
      <w:r w:rsidR="00FA6C80">
        <w:t>InterDigital</w:t>
      </w:r>
      <w:proofErr w:type="spellEnd"/>
      <w:r w:rsidR="00FA6C80">
        <w:t>)</w:t>
      </w:r>
    </w:p>
    <w:p w14:paraId="5E846100" w14:textId="39B72032" w:rsidR="00655CB2" w:rsidRDefault="00A75A33" w:rsidP="00655CB2">
      <w:pPr>
        <w:pStyle w:val="Reference"/>
      </w:pPr>
      <w:hyperlink r:id="rId14" w:history="1">
        <w:r w:rsidR="00655CB2" w:rsidRPr="00D47A43">
          <w:rPr>
            <w:rStyle w:val="Hyperlink"/>
          </w:rPr>
          <w:t>R2-2203</w:t>
        </w:r>
        <w:r w:rsidR="00DE676C" w:rsidRPr="00D47A43">
          <w:rPr>
            <w:rStyle w:val="Hyperlink"/>
          </w:rPr>
          <w:t>542</w:t>
        </w:r>
      </w:hyperlink>
      <w:r w:rsidR="00655CB2">
        <w:tab/>
        <w:t>Report of [AT117-e][103] MAC open issues Round 2 (</w:t>
      </w:r>
      <w:proofErr w:type="spellStart"/>
      <w:r w:rsidR="00655CB2">
        <w:t>InterDigital</w:t>
      </w:r>
      <w:proofErr w:type="spellEnd"/>
      <w:r w:rsidR="00655CB2">
        <w:t>)</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2979D" w14:textId="77777777" w:rsidR="00A75A33" w:rsidRDefault="00A75A33">
      <w:pPr>
        <w:spacing w:after="0"/>
      </w:pPr>
      <w:r>
        <w:separator/>
      </w:r>
    </w:p>
  </w:endnote>
  <w:endnote w:type="continuationSeparator" w:id="0">
    <w:p w14:paraId="4B5D8EA1" w14:textId="77777777" w:rsidR="00A75A33" w:rsidRDefault="00A75A33">
      <w:pPr>
        <w:spacing w:after="0"/>
      </w:pPr>
      <w:r>
        <w:continuationSeparator/>
      </w:r>
    </w:p>
  </w:endnote>
  <w:endnote w:type="continuationNotice" w:id="1">
    <w:p w14:paraId="235F2A2A" w14:textId="77777777" w:rsidR="00A75A33" w:rsidRDefault="00A75A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E603" w14:textId="482934BA"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829A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29A0">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E8FE" w14:textId="77777777" w:rsidR="00A75A33" w:rsidRDefault="00A75A33">
      <w:pPr>
        <w:spacing w:after="0"/>
      </w:pPr>
      <w:r>
        <w:separator/>
      </w:r>
    </w:p>
  </w:footnote>
  <w:footnote w:type="continuationSeparator" w:id="0">
    <w:p w14:paraId="6749C314" w14:textId="77777777" w:rsidR="00A75A33" w:rsidRDefault="00A75A33">
      <w:pPr>
        <w:spacing w:after="0"/>
      </w:pPr>
      <w:r>
        <w:continuationSeparator/>
      </w:r>
    </w:p>
  </w:footnote>
  <w:footnote w:type="continuationNotice" w:id="1">
    <w:p w14:paraId="56E0D6D9" w14:textId="77777777" w:rsidR="00A75A33" w:rsidRDefault="00A75A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2"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4"/>
  </w:num>
  <w:num w:numId="3">
    <w:abstractNumId w:val="16"/>
  </w:num>
  <w:num w:numId="4">
    <w:abstractNumId w:val="15"/>
  </w:num>
  <w:num w:numId="5">
    <w:abstractNumId w:val="11"/>
  </w:num>
  <w:num w:numId="6">
    <w:abstractNumId w:val="22"/>
  </w:num>
  <w:num w:numId="7">
    <w:abstractNumId w:val="3"/>
  </w:num>
  <w:num w:numId="8">
    <w:abstractNumId w:val="4"/>
  </w:num>
  <w:num w:numId="9">
    <w:abstractNumId w:val="10"/>
  </w:num>
  <w:num w:numId="10">
    <w:abstractNumId w:val="17"/>
  </w:num>
  <w:num w:numId="11">
    <w:abstractNumId w:val="23"/>
  </w:num>
  <w:num w:numId="12">
    <w:abstractNumId w:val="18"/>
  </w:num>
  <w:num w:numId="13">
    <w:abstractNumId w:val="8"/>
  </w:num>
  <w:num w:numId="14">
    <w:abstractNumId w:val="20"/>
  </w:num>
  <w:num w:numId="15">
    <w:abstractNumId w:val="13"/>
  </w:num>
  <w:num w:numId="16">
    <w:abstractNumId w:val="6"/>
  </w:num>
  <w:num w:numId="17">
    <w:abstractNumId w:val="7"/>
  </w:num>
  <w:num w:numId="18">
    <w:abstractNumId w:val="5"/>
  </w:num>
  <w:num w:numId="19">
    <w:abstractNumId w:val="0"/>
  </w:num>
  <w:num w:numId="20">
    <w:abstractNumId w:val="12"/>
  </w:num>
  <w:num w:numId="21">
    <w:abstractNumId w:val="2"/>
  </w:num>
  <w:num w:numId="22">
    <w:abstractNumId w:val="21"/>
  </w:num>
  <w:num w:numId="23">
    <w:abstractNumId w:val="19"/>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16A"/>
    <w:rsid w:val="000C0D80"/>
    <w:rsid w:val="000C16F6"/>
    <w:rsid w:val="000C194E"/>
    <w:rsid w:val="000C22A8"/>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0">
    <w:name w:val="未处理的提及1"/>
    <w:basedOn w:val="DefaultParagraphFont"/>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Samsung</cp:lastModifiedBy>
  <cp:revision>34</cp:revision>
  <dcterms:created xsi:type="dcterms:W3CDTF">2022-02-28T03:52:00Z</dcterms:created>
  <dcterms:modified xsi:type="dcterms:W3CDTF">2022-02-28T06:53:00Z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