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r>
        <w:t>eMeeting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 xml:space="preserve">Report of [AT117-e][103][NTN]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[AT117-e][NTN][103] MAC open issues (InterDigital)</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a"/>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a"/>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a"/>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a"/>
        <w:numPr>
          <w:ilvl w:val="0"/>
          <w:numId w:val="20"/>
        </w:numPr>
        <w:rPr>
          <w:rFonts w:ascii="Arial" w:hAnsi="Arial" w:cs="Arial"/>
          <w:bCs/>
          <w:sz w:val="20"/>
          <w:szCs w:val="20"/>
        </w:rPr>
      </w:pPr>
      <w:r w:rsidRPr="006E107A">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a"/>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f2"/>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1D35B3" w14:paraId="39B07914" w14:textId="77777777" w:rsidTr="00614D15">
        <w:tc>
          <w:tcPr>
            <w:tcW w:w="1496" w:type="dxa"/>
          </w:tcPr>
          <w:p w14:paraId="2DD5C9F6" w14:textId="47235BF1" w:rsidR="001D35B3" w:rsidRDefault="001D35B3" w:rsidP="00614D15">
            <w:pPr>
              <w:rPr>
                <w:rFonts w:eastAsiaTheme="minorEastAsia"/>
              </w:rPr>
            </w:pPr>
          </w:p>
        </w:tc>
        <w:tc>
          <w:tcPr>
            <w:tcW w:w="1739" w:type="dxa"/>
          </w:tcPr>
          <w:p w14:paraId="7DB1A7AC" w14:textId="09C78AC5" w:rsidR="001D35B3" w:rsidRDefault="001D35B3" w:rsidP="00614D15">
            <w:pPr>
              <w:rPr>
                <w:rFonts w:eastAsiaTheme="minorEastAsia"/>
              </w:rPr>
            </w:pPr>
          </w:p>
        </w:tc>
        <w:tc>
          <w:tcPr>
            <w:tcW w:w="6480" w:type="dxa"/>
          </w:tcPr>
          <w:p w14:paraId="2B821D72" w14:textId="765DDBD6" w:rsidR="001D35B3" w:rsidRDefault="001D35B3" w:rsidP="00614D15">
            <w:pPr>
              <w:rPr>
                <w:rFonts w:eastAsiaTheme="minorEastAsia"/>
              </w:rPr>
            </w:pPr>
          </w:p>
        </w:tc>
      </w:tr>
      <w:tr w:rsidR="001D35B3" w14:paraId="4351E3D3" w14:textId="77777777" w:rsidTr="00614D15">
        <w:tc>
          <w:tcPr>
            <w:tcW w:w="1496" w:type="dxa"/>
          </w:tcPr>
          <w:p w14:paraId="4221C5DD" w14:textId="0EA35D40" w:rsidR="001D35B3" w:rsidRDefault="001D35B3" w:rsidP="00614D15">
            <w:pPr>
              <w:rPr>
                <w:rFonts w:eastAsia="Malgun Gothic"/>
                <w:lang w:eastAsia="ko-KR"/>
              </w:rPr>
            </w:pPr>
          </w:p>
        </w:tc>
        <w:tc>
          <w:tcPr>
            <w:tcW w:w="1739" w:type="dxa"/>
          </w:tcPr>
          <w:p w14:paraId="24B081B5" w14:textId="1A501E33" w:rsidR="001D35B3" w:rsidRDefault="001D35B3" w:rsidP="00614D15">
            <w:pPr>
              <w:rPr>
                <w:rFonts w:eastAsia="Malgun Gothic"/>
                <w:lang w:eastAsia="ko-KR"/>
              </w:rPr>
            </w:pPr>
          </w:p>
        </w:tc>
        <w:tc>
          <w:tcPr>
            <w:tcW w:w="6480" w:type="dxa"/>
          </w:tcPr>
          <w:p w14:paraId="226CCF1A" w14:textId="328B051E" w:rsidR="001D35B3" w:rsidRDefault="001D35B3" w:rsidP="00614D15">
            <w:pPr>
              <w:rPr>
                <w:rFonts w:eastAsia="Malgun Gothic"/>
                <w:highlight w:val="yellow"/>
                <w:lang w:eastAsia="ko-KR"/>
              </w:rPr>
            </w:pPr>
          </w:p>
        </w:tc>
      </w:tr>
      <w:tr w:rsidR="001D35B3" w14:paraId="55141D14" w14:textId="77777777" w:rsidTr="00614D15">
        <w:tc>
          <w:tcPr>
            <w:tcW w:w="1496" w:type="dxa"/>
          </w:tcPr>
          <w:p w14:paraId="379DE527" w14:textId="2DEFDE2D" w:rsidR="001D35B3" w:rsidRDefault="001D35B3" w:rsidP="00614D15">
            <w:pPr>
              <w:rPr>
                <w:rFonts w:eastAsiaTheme="minorEastAsia"/>
              </w:rPr>
            </w:pPr>
          </w:p>
        </w:tc>
        <w:tc>
          <w:tcPr>
            <w:tcW w:w="1739" w:type="dxa"/>
          </w:tcPr>
          <w:p w14:paraId="3F6CD84B" w14:textId="41387511" w:rsidR="001D35B3" w:rsidRDefault="001D35B3" w:rsidP="00614D15">
            <w:pPr>
              <w:rPr>
                <w:rFonts w:eastAsiaTheme="minorEastAsia"/>
              </w:rPr>
            </w:pPr>
          </w:p>
        </w:tc>
        <w:tc>
          <w:tcPr>
            <w:tcW w:w="6480" w:type="dxa"/>
          </w:tcPr>
          <w:p w14:paraId="4DB287E4" w14:textId="2C3D281C" w:rsidR="001D35B3" w:rsidRDefault="001D35B3" w:rsidP="00614D15">
            <w:pPr>
              <w:rPr>
                <w:rFonts w:eastAsiaTheme="minorEastAsia"/>
                <w:highlight w:val="yellow"/>
              </w:rPr>
            </w:pPr>
          </w:p>
        </w:tc>
      </w:tr>
      <w:tr w:rsidR="001D35B3" w14:paraId="1D597D5B" w14:textId="77777777" w:rsidTr="00614D15">
        <w:tc>
          <w:tcPr>
            <w:tcW w:w="1496" w:type="dxa"/>
          </w:tcPr>
          <w:p w14:paraId="7FAC6DA4" w14:textId="3B76E6C1" w:rsidR="001D35B3"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r w:rsidR="00A06CD5">
        <w:rPr>
          <w:i/>
          <w:iCs/>
        </w:rPr>
        <w:t>timeAlignmentTimer</w:t>
      </w:r>
      <w:r w:rsidR="00A06CD5">
        <w:t xml:space="preserve"> </w:t>
      </w:r>
      <w:r w:rsidR="00AA2A6F">
        <w:t xml:space="preserve">expiry </w:t>
      </w:r>
      <w:r w:rsidR="00A06CD5">
        <w:t>in section 5.2)</w:t>
      </w:r>
      <w:r w:rsidR="00054801">
        <w:t>, would have minimal specificaiton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[TAOffsetThreshold] and [</w:t>
      </w:r>
      <w:r w:rsidR="00AC1165">
        <w:rPr>
          <w:i/>
          <w:highlight w:val="yellow"/>
          <w:lang w:eastAsia="ko-KR"/>
        </w:rPr>
        <w:t>ReportUELocation</w:t>
      </w:r>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subheader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(ellipsoidPointWithAltitude).</w:t>
      </w:r>
    </w:p>
    <w:p w14:paraId="436B7BD4" w14:textId="6A954AB9" w:rsidR="008E12D4"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ask the UE to report it’s</w:t>
      </w:r>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f2"/>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77777777" w:rsidR="00BE7037" w:rsidRDefault="00BE7037" w:rsidP="00614D15">
            <w:pPr>
              <w:rPr>
                <w:rFonts w:eastAsiaTheme="minorEastAsia"/>
              </w:rPr>
            </w:pPr>
          </w:p>
        </w:tc>
        <w:tc>
          <w:tcPr>
            <w:tcW w:w="1739" w:type="dxa"/>
          </w:tcPr>
          <w:p w14:paraId="2B8BCAE8" w14:textId="77777777" w:rsidR="00BE7037" w:rsidRDefault="00BE7037" w:rsidP="00614D15">
            <w:pPr>
              <w:rPr>
                <w:rFonts w:eastAsiaTheme="minorEastAsia"/>
              </w:rPr>
            </w:pPr>
          </w:p>
        </w:tc>
        <w:tc>
          <w:tcPr>
            <w:tcW w:w="6480" w:type="dxa"/>
          </w:tcPr>
          <w:p w14:paraId="2CF3ECCA" w14:textId="77777777" w:rsidR="00BE7037" w:rsidRDefault="00BE7037" w:rsidP="00614D15">
            <w:pPr>
              <w:rPr>
                <w:rFonts w:eastAsiaTheme="minorEastAsia"/>
              </w:rPr>
            </w:pPr>
          </w:p>
        </w:tc>
      </w:tr>
      <w:tr w:rsidR="00BE7037" w14:paraId="285967D8" w14:textId="77777777" w:rsidTr="00614D15">
        <w:tc>
          <w:tcPr>
            <w:tcW w:w="1496" w:type="dxa"/>
          </w:tcPr>
          <w:p w14:paraId="54A9D06C" w14:textId="77777777" w:rsidR="00BE7037" w:rsidRDefault="00BE7037" w:rsidP="00614D15">
            <w:pPr>
              <w:rPr>
                <w:rFonts w:eastAsia="Malgun Gothic"/>
                <w:lang w:eastAsia="ko-KR"/>
              </w:rPr>
            </w:pPr>
          </w:p>
        </w:tc>
        <w:tc>
          <w:tcPr>
            <w:tcW w:w="1739" w:type="dxa"/>
          </w:tcPr>
          <w:p w14:paraId="11AD9FE5" w14:textId="77777777" w:rsidR="00BE7037" w:rsidRDefault="00BE7037" w:rsidP="00614D15">
            <w:pPr>
              <w:rPr>
                <w:rFonts w:eastAsia="Malgun Gothic"/>
                <w:lang w:eastAsia="ko-KR"/>
              </w:rPr>
            </w:pPr>
          </w:p>
        </w:tc>
        <w:tc>
          <w:tcPr>
            <w:tcW w:w="6480" w:type="dxa"/>
          </w:tcPr>
          <w:p w14:paraId="4CDBD3CE" w14:textId="77777777" w:rsidR="00BE7037" w:rsidRDefault="00BE7037" w:rsidP="00614D15">
            <w:pPr>
              <w:rPr>
                <w:rFonts w:eastAsia="Malgun Gothic"/>
                <w:highlight w:val="yellow"/>
                <w:lang w:eastAsia="ko-KR"/>
              </w:rPr>
            </w:pPr>
          </w:p>
        </w:tc>
      </w:tr>
      <w:tr w:rsidR="00BE7037" w14:paraId="5D65B928" w14:textId="77777777" w:rsidTr="00614D15">
        <w:tc>
          <w:tcPr>
            <w:tcW w:w="1496" w:type="dxa"/>
          </w:tcPr>
          <w:p w14:paraId="08F1936D" w14:textId="77777777" w:rsidR="00BE7037" w:rsidRDefault="00BE7037" w:rsidP="00614D15">
            <w:pPr>
              <w:rPr>
                <w:rFonts w:eastAsiaTheme="minorEastAsia"/>
              </w:rPr>
            </w:pPr>
          </w:p>
        </w:tc>
        <w:tc>
          <w:tcPr>
            <w:tcW w:w="1739" w:type="dxa"/>
          </w:tcPr>
          <w:p w14:paraId="36B17ACA" w14:textId="77777777" w:rsidR="00BE7037" w:rsidRDefault="00BE7037" w:rsidP="00614D15">
            <w:pPr>
              <w:rPr>
                <w:rFonts w:eastAsiaTheme="minorEastAsia"/>
              </w:rPr>
            </w:pPr>
          </w:p>
        </w:tc>
        <w:tc>
          <w:tcPr>
            <w:tcW w:w="6480" w:type="dxa"/>
          </w:tcPr>
          <w:p w14:paraId="51C06814" w14:textId="77777777" w:rsidR="00BE7037" w:rsidRDefault="00BE7037" w:rsidP="00614D15">
            <w:pPr>
              <w:rPr>
                <w:rFonts w:eastAsiaTheme="minorEastAsia"/>
                <w:highlight w:val="yellow"/>
              </w:rPr>
            </w:pPr>
          </w:p>
        </w:tc>
      </w:tr>
      <w:tr w:rsidR="00BE7037" w14:paraId="4CACC030" w14:textId="77777777" w:rsidTr="00614D15">
        <w:tc>
          <w:tcPr>
            <w:tcW w:w="1496" w:type="dxa"/>
          </w:tcPr>
          <w:p w14:paraId="227D10F8" w14:textId="77777777" w:rsidR="00BE7037"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2"/>
      </w:pPr>
      <w:r>
        <w:t>Additional details of ra-ContentionResolutionTimer</w:t>
      </w:r>
    </w:p>
    <w:p w14:paraId="2FFA91E2" w14:textId="7AC76601" w:rsidR="00707553" w:rsidRDefault="00707553" w:rsidP="00707553">
      <w:pPr>
        <w:rPr>
          <w:bCs/>
          <w:lang w:eastAsia="sv-SE"/>
        </w:rPr>
      </w:pPr>
      <w:r>
        <w:t xml:space="preserve">In [AT117e], additional details of the </w:t>
      </w:r>
      <w:r>
        <w:rPr>
          <w:bCs/>
          <w:i/>
          <w:iCs/>
          <w:lang w:eastAsia="sv-SE"/>
        </w:rPr>
        <w:t>ra-ContentionResolutionTimer</w:t>
      </w:r>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lastRenderedPageBreak/>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f2"/>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77777777" w:rsidR="00A856F6" w:rsidRDefault="00A856F6" w:rsidP="00614D15">
            <w:pPr>
              <w:rPr>
                <w:rFonts w:eastAsiaTheme="minorEastAsia"/>
              </w:rPr>
            </w:pPr>
          </w:p>
        </w:tc>
        <w:tc>
          <w:tcPr>
            <w:tcW w:w="1739" w:type="dxa"/>
          </w:tcPr>
          <w:p w14:paraId="014E9D64" w14:textId="77777777" w:rsidR="00A856F6" w:rsidRDefault="00A856F6" w:rsidP="00614D15">
            <w:pPr>
              <w:rPr>
                <w:rFonts w:eastAsiaTheme="minorEastAsia"/>
              </w:rPr>
            </w:pPr>
          </w:p>
        </w:tc>
        <w:tc>
          <w:tcPr>
            <w:tcW w:w="6480" w:type="dxa"/>
          </w:tcPr>
          <w:p w14:paraId="3FF8A3C0" w14:textId="77777777" w:rsidR="00A856F6" w:rsidRDefault="00A856F6" w:rsidP="00614D15">
            <w:pPr>
              <w:rPr>
                <w:rFonts w:eastAsiaTheme="minorEastAsia"/>
              </w:rPr>
            </w:pPr>
          </w:p>
        </w:tc>
      </w:tr>
      <w:tr w:rsidR="00A856F6" w14:paraId="28B6D208" w14:textId="77777777" w:rsidTr="00614D15">
        <w:tc>
          <w:tcPr>
            <w:tcW w:w="1496" w:type="dxa"/>
          </w:tcPr>
          <w:p w14:paraId="0CF58CCF" w14:textId="77777777" w:rsidR="00A856F6" w:rsidRDefault="00A856F6" w:rsidP="00614D15">
            <w:pPr>
              <w:rPr>
                <w:rFonts w:eastAsia="Malgun Gothic"/>
                <w:lang w:eastAsia="ko-KR"/>
              </w:rPr>
            </w:pPr>
          </w:p>
        </w:tc>
        <w:tc>
          <w:tcPr>
            <w:tcW w:w="1739" w:type="dxa"/>
          </w:tcPr>
          <w:p w14:paraId="43278ADC" w14:textId="77777777" w:rsidR="00A856F6" w:rsidRDefault="00A856F6" w:rsidP="00614D15">
            <w:pPr>
              <w:rPr>
                <w:rFonts w:eastAsia="Malgun Gothic"/>
                <w:lang w:eastAsia="ko-KR"/>
              </w:rPr>
            </w:pPr>
          </w:p>
        </w:tc>
        <w:tc>
          <w:tcPr>
            <w:tcW w:w="6480" w:type="dxa"/>
          </w:tcPr>
          <w:p w14:paraId="5F06F376" w14:textId="77777777" w:rsidR="00A856F6" w:rsidRDefault="00A856F6" w:rsidP="00614D15">
            <w:pPr>
              <w:rPr>
                <w:rFonts w:eastAsia="Malgun Gothic"/>
                <w:highlight w:val="yellow"/>
                <w:lang w:eastAsia="ko-KR"/>
              </w:rPr>
            </w:pPr>
          </w:p>
        </w:tc>
      </w:tr>
      <w:tr w:rsidR="00A856F6" w14:paraId="01BFC8E9" w14:textId="77777777" w:rsidTr="00614D15">
        <w:tc>
          <w:tcPr>
            <w:tcW w:w="1496" w:type="dxa"/>
          </w:tcPr>
          <w:p w14:paraId="08A4406C" w14:textId="77777777" w:rsidR="00A856F6" w:rsidRDefault="00A856F6" w:rsidP="00614D15">
            <w:pPr>
              <w:rPr>
                <w:rFonts w:eastAsiaTheme="minorEastAsia"/>
              </w:rPr>
            </w:pPr>
          </w:p>
        </w:tc>
        <w:tc>
          <w:tcPr>
            <w:tcW w:w="1739" w:type="dxa"/>
          </w:tcPr>
          <w:p w14:paraId="2048159A" w14:textId="77777777" w:rsidR="00A856F6" w:rsidRDefault="00A856F6" w:rsidP="00614D15">
            <w:pPr>
              <w:rPr>
                <w:rFonts w:eastAsiaTheme="minorEastAsia"/>
              </w:rPr>
            </w:pPr>
          </w:p>
        </w:tc>
        <w:tc>
          <w:tcPr>
            <w:tcW w:w="6480" w:type="dxa"/>
          </w:tcPr>
          <w:p w14:paraId="0871686D" w14:textId="77777777" w:rsidR="00A856F6" w:rsidRDefault="00A856F6" w:rsidP="00614D15">
            <w:pPr>
              <w:rPr>
                <w:rFonts w:eastAsiaTheme="minorEastAsia"/>
                <w:highlight w:val="yellow"/>
              </w:rPr>
            </w:pP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behaviours</w:t>
      </w:r>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r w:rsidR="008D7AEE">
        <w:rPr>
          <w:lang w:val="en-US"/>
        </w:rPr>
        <w:t>dsicussion</w:t>
      </w:r>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ra-ContentionResolutionTimer</w:t>
      </w:r>
      <w:r w:rsidR="008D6E33" w:rsidRPr="00EF4FAE">
        <w:rPr>
          <w:rFonts w:ascii="Arial" w:hAnsi="Arial" w:cs="Arial"/>
          <w:b/>
          <w:sz w:val="20"/>
          <w:szCs w:val="20"/>
        </w:rPr>
        <w:t>, the UE considers the Contention Resolution not successful</w:t>
      </w:r>
    </w:p>
    <w:tbl>
      <w:tblPr>
        <w:tblStyle w:val="af2"/>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r w:rsidRPr="00D52F5E">
              <w:rPr>
                <w:rFonts w:eastAsiaTheme="minorEastAsia"/>
              </w:rPr>
              <w:t>ra-ContentionResolutionTimer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77777777" w:rsidR="00886EDD" w:rsidRDefault="00886EDD" w:rsidP="00614D15">
            <w:pPr>
              <w:rPr>
                <w:rFonts w:eastAsiaTheme="minorEastAsia"/>
              </w:rPr>
            </w:pPr>
          </w:p>
        </w:tc>
        <w:tc>
          <w:tcPr>
            <w:tcW w:w="1739" w:type="dxa"/>
          </w:tcPr>
          <w:p w14:paraId="0D05939E" w14:textId="77777777" w:rsidR="00886EDD" w:rsidRDefault="00886EDD" w:rsidP="00614D15">
            <w:pPr>
              <w:rPr>
                <w:rFonts w:eastAsiaTheme="minorEastAsia"/>
              </w:rPr>
            </w:pPr>
          </w:p>
        </w:tc>
        <w:tc>
          <w:tcPr>
            <w:tcW w:w="6480" w:type="dxa"/>
          </w:tcPr>
          <w:p w14:paraId="29FCC76D" w14:textId="77777777" w:rsidR="00886EDD" w:rsidRDefault="00886EDD" w:rsidP="00614D15">
            <w:pPr>
              <w:rPr>
                <w:rFonts w:eastAsiaTheme="minorEastAsia"/>
              </w:rPr>
            </w:pPr>
          </w:p>
        </w:tc>
      </w:tr>
      <w:tr w:rsidR="00886EDD" w14:paraId="6703EDF0" w14:textId="77777777" w:rsidTr="00614D15">
        <w:tc>
          <w:tcPr>
            <w:tcW w:w="1496" w:type="dxa"/>
          </w:tcPr>
          <w:p w14:paraId="57576067" w14:textId="77777777" w:rsidR="00886EDD" w:rsidRDefault="00886EDD" w:rsidP="00614D15">
            <w:pPr>
              <w:rPr>
                <w:rFonts w:eastAsia="Malgun Gothic"/>
                <w:lang w:eastAsia="ko-KR"/>
              </w:rPr>
            </w:pPr>
          </w:p>
        </w:tc>
        <w:tc>
          <w:tcPr>
            <w:tcW w:w="1739" w:type="dxa"/>
          </w:tcPr>
          <w:p w14:paraId="4E1A41C2" w14:textId="77777777" w:rsidR="00886EDD" w:rsidRDefault="00886EDD" w:rsidP="00614D15">
            <w:pPr>
              <w:rPr>
                <w:rFonts w:eastAsia="Malgun Gothic"/>
                <w:lang w:eastAsia="ko-KR"/>
              </w:rPr>
            </w:pPr>
          </w:p>
        </w:tc>
        <w:tc>
          <w:tcPr>
            <w:tcW w:w="6480" w:type="dxa"/>
          </w:tcPr>
          <w:p w14:paraId="6059905B" w14:textId="77777777" w:rsidR="00886EDD" w:rsidRDefault="00886EDD" w:rsidP="00614D15">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r w:rsidRPr="00711BC6">
        <w:rPr>
          <w:i/>
          <w:iCs/>
        </w:rPr>
        <w:t>ra-ContentionResolutionTimer</w:t>
      </w:r>
      <w:r w:rsidRPr="006B0C6F">
        <w:t xml:space="preserve"> upon receiving PDCCH indicating Msg3 retransmission and then start</w:t>
      </w:r>
      <w:r w:rsidR="00711BC6">
        <w:t xml:space="preserve"> </w:t>
      </w:r>
      <w:r w:rsidRPr="00711BC6">
        <w:rPr>
          <w:i/>
          <w:iCs/>
        </w:rPr>
        <w:t>ra-ContentionResolutionTimer</w:t>
      </w:r>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behaviour applies in NTN:</w:t>
      </w:r>
    </w:p>
    <w:p w14:paraId="4E9962BB" w14:textId="507021F5" w:rsidR="00B14587" w:rsidRPr="00030DD3" w:rsidRDefault="008D1086" w:rsidP="00030DD3">
      <w:pPr>
        <w:ind w:left="576"/>
        <w:rPr>
          <w:b/>
          <w:i/>
          <w:iCs/>
          <w:lang w:val="en-US"/>
        </w:rPr>
      </w:pPr>
      <w:r w:rsidRPr="00C00AD0">
        <w:rPr>
          <w:b/>
          <w:i/>
          <w:iCs/>
          <w:lang w:eastAsia="sv-SE"/>
        </w:rPr>
        <w:t>UE stops ra-ContentionResolutionTimer upon receiving PDCCH indicating Msg3 retransmission and then starts ra-ContentionResolutionTimer after the end of the Msg3 retransmission plus UE-gNB RTT.</w:t>
      </w:r>
    </w:p>
    <w:tbl>
      <w:tblPr>
        <w:tblStyle w:val="af2"/>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77777777" w:rsidR="00A856F6" w:rsidRDefault="00A856F6" w:rsidP="00614D15">
            <w:pPr>
              <w:rPr>
                <w:rFonts w:eastAsiaTheme="minorEastAsia"/>
              </w:rPr>
            </w:pPr>
          </w:p>
        </w:tc>
        <w:tc>
          <w:tcPr>
            <w:tcW w:w="1739" w:type="dxa"/>
          </w:tcPr>
          <w:p w14:paraId="26A00572" w14:textId="77777777" w:rsidR="00A856F6" w:rsidRDefault="00A856F6" w:rsidP="00614D15">
            <w:pPr>
              <w:rPr>
                <w:rFonts w:eastAsiaTheme="minorEastAsia"/>
              </w:rPr>
            </w:pPr>
          </w:p>
        </w:tc>
        <w:tc>
          <w:tcPr>
            <w:tcW w:w="6480" w:type="dxa"/>
          </w:tcPr>
          <w:p w14:paraId="63FD9B89" w14:textId="77777777" w:rsidR="00A856F6" w:rsidRDefault="00A856F6" w:rsidP="00614D15">
            <w:pPr>
              <w:rPr>
                <w:rFonts w:eastAsiaTheme="minorEastAsia"/>
              </w:rPr>
            </w:pPr>
          </w:p>
        </w:tc>
      </w:tr>
      <w:tr w:rsidR="00A856F6" w14:paraId="61E89D06" w14:textId="77777777" w:rsidTr="00614D15">
        <w:tc>
          <w:tcPr>
            <w:tcW w:w="1496" w:type="dxa"/>
          </w:tcPr>
          <w:p w14:paraId="51B8CE7C" w14:textId="77777777" w:rsidR="00A856F6" w:rsidRDefault="00A856F6" w:rsidP="00614D15">
            <w:pPr>
              <w:rPr>
                <w:rFonts w:eastAsia="Malgun Gothic"/>
                <w:lang w:eastAsia="ko-KR"/>
              </w:rPr>
            </w:pPr>
          </w:p>
        </w:tc>
        <w:tc>
          <w:tcPr>
            <w:tcW w:w="1739" w:type="dxa"/>
          </w:tcPr>
          <w:p w14:paraId="39D64184" w14:textId="77777777" w:rsidR="00A856F6" w:rsidRDefault="00A856F6" w:rsidP="00614D15">
            <w:pPr>
              <w:rPr>
                <w:rFonts w:eastAsia="Malgun Gothic"/>
                <w:lang w:eastAsia="ko-KR"/>
              </w:rPr>
            </w:pPr>
          </w:p>
        </w:tc>
        <w:tc>
          <w:tcPr>
            <w:tcW w:w="6480" w:type="dxa"/>
          </w:tcPr>
          <w:p w14:paraId="6B9C2FF4" w14:textId="77777777" w:rsidR="00A856F6" w:rsidRDefault="00A856F6" w:rsidP="00614D15">
            <w:pPr>
              <w:rPr>
                <w:rFonts w:eastAsia="Malgun Gothic"/>
                <w:highlight w:val="yellow"/>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re-aquiring SI, </w:t>
      </w:r>
      <w:r w:rsidR="00055B4F">
        <w:rPr>
          <w:b/>
          <w:bCs/>
        </w:rPr>
        <w:t>are one (or more) of the following additional actions needed?</w:t>
      </w:r>
    </w:p>
    <w:p w14:paraId="09F3375E" w14:textId="7ECC3C82" w:rsidR="00851909" w:rsidRDefault="00055B4F" w:rsidP="00851909">
      <w:pPr>
        <w:pStyle w:val="afa"/>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a"/>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a"/>
        <w:numPr>
          <w:ilvl w:val="0"/>
          <w:numId w:val="21"/>
        </w:numPr>
        <w:rPr>
          <w:rFonts w:ascii="Arial" w:hAnsi="Arial" w:cs="Arial"/>
          <w:b/>
          <w:bCs/>
          <w:sz w:val="20"/>
          <w:szCs w:val="20"/>
        </w:rPr>
      </w:pPr>
      <w:r>
        <w:rPr>
          <w:rFonts w:ascii="Arial" w:hAnsi="Arial" w:cs="Arial"/>
          <w:b/>
          <w:bCs/>
          <w:sz w:val="20"/>
          <w:szCs w:val="20"/>
        </w:rPr>
        <w:lastRenderedPageBreak/>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77777777" w:rsidR="00235903" w:rsidRDefault="00235903" w:rsidP="00614D15">
            <w:pPr>
              <w:rPr>
                <w:rFonts w:eastAsiaTheme="minorEastAsia"/>
              </w:rPr>
            </w:pPr>
          </w:p>
        </w:tc>
        <w:tc>
          <w:tcPr>
            <w:tcW w:w="1739" w:type="dxa"/>
          </w:tcPr>
          <w:p w14:paraId="74E98219" w14:textId="77777777" w:rsidR="00235903" w:rsidRDefault="00235903" w:rsidP="00614D15">
            <w:pPr>
              <w:rPr>
                <w:rFonts w:eastAsiaTheme="minorEastAsia"/>
              </w:rPr>
            </w:pPr>
          </w:p>
        </w:tc>
        <w:tc>
          <w:tcPr>
            <w:tcW w:w="6480" w:type="dxa"/>
          </w:tcPr>
          <w:p w14:paraId="3D30E97A" w14:textId="77777777" w:rsidR="00235903" w:rsidRDefault="00235903" w:rsidP="00614D15">
            <w:pPr>
              <w:rPr>
                <w:rFonts w:eastAsiaTheme="minorEastAsia"/>
              </w:rPr>
            </w:pPr>
          </w:p>
        </w:tc>
      </w:tr>
      <w:tr w:rsidR="00235903" w14:paraId="47193454" w14:textId="77777777" w:rsidTr="00614D15">
        <w:tc>
          <w:tcPr>
            <w:tcW w:w="1496" w:type="dxa"/>
          </w:tcPr>
          <w:p w14:paraId="0FC0E543" w14:textId="77777777" w:rsidR="00235903" w:rsidRDefault="00235903" w:rsidP="00614D15">
            <w:pPr>
              <w:rPr>
                <w:rFonts w:eastAsia="Malgun Gothic"/>
                <w:lang w:eastAsia="ko-KR"/>
              </w:rPr>
            </w:pPr>
          </w:p>
        </w:tc>
        <w:tc>
          <w:tcPr>
            <w:tcW w:w="1739" w:type="dxa"/>
          </w:tcPr>
          <w:p w14:paraId="7628073D" w14:textId="77777777" w:rsidR="00235903" w:rsidRDefault="00235903" w:rsidP="00614D15">
            <w:pPr>
              <w:rPr>
                <w:rFonts w:eastAsia="Malgun Gothic"/>
                <w:lang w:eastAsia="ko-KR"/>
              </w:rPr>
            </w:pPr>
          </w:p>
        </w:tc>
        <w:tc>
          <w:tcPr>
            <w:tcW w:w="6480" w:type="dxa"/>
          </w:tcPr>
          <w:p w14:paraId="78AAAF6F" w14:textId="77777777" w:rsidR="00235903" w:rsidRDefault="00235903" w:rsidP="00614D15">
            <w:pPr>
              <w:rPr>
                <w:rFonts w:eastAsia="Malgun Gothic"/>
                <w:highlight w:val="yellow"/>
                <w:lang w:eastAsia="ko-KR"/>
              </w:rPr>
            </w:pPr>
          </w:p>
        </w:tc>
      </w:tr>
      <w:tr w:rsidR="00235903" w14:paraId="06112D4A" w14:textId="77777777" w:rsidTr="00614D15">
        <w:tc>
          <w:tcPr>
            <w:tcW w:w="1496" w:type="dxa"/>
          </w:tcPr>
          <w:p w14:paraId="2CF94FDC" w14:textId="77777777" w:rsidR="00235903" w:rsidRDefault="00235903" w:rsidP="00614D15">
            <w:pPr>
              <w:rPr>
                <w:rFonts w:eastAsiaTheme="minorEastAsia"/>
              </w:rPr>
            </w:pPr>
          </w:p>
        </w:tc>
        <w:tc>
          <w:tcPr>
            <w:tcW w:w="1739" w:type="dxa"/>
          </w:tcPr>
          <w:p w14:paraId="7379807D" w14:textId="77777777" w:rsidR="00235903" w:rsidRDefault="00235903" w:rsidP="00614D15">
            <w:pPr>
              <w:rPr>
                <w:rFonts w:eastAsiaTheme="minorEastAsia"/>
              </w:rPr>
            </w:pPr>
          </w:p>
        </w:tc>
        <w:tc>
          <w:tcPr>
            <w:tcW w:w="6480" w:type="dxa"/>
          </w:tcPr>
          <w:p w14:paraId="174325E3" w14:textId="77777777" w:rsidR="00235903" w:rsidRDefault="00235903" w:rsidP="00614D15">
            <w:pPr>
              <w:rPr>
                <w:rFonts w:eastAsiaTheme="minorEastAsia"/>
                <w:highlight w:val="yellow"/>
              </w:rPr>
            </w:pPr>
          </w:p>
        </w:tc>
      </w:tr>
      <w:tr w:rsidR="00235903" w14:paraId="2AE07DDB" w14:textId="77777777" w:rsidTr="00614D15">
        <w:tc>
          <w:tcPr>
            <w:tcW w:w="1496" w:type="dxa"/>
          </w:tcPr>
          <w:p w14:paraId="5C032FB8" w14:textId="77777777" w:rsidR="00235903"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re-aquires SIB</w:t>
      </w:r>
      <w:r w:rsidR="006939E4">
        <w:rPr>
          <w:rFonts w:cs="Arial"/>
          <w:b/>
          <w:i/>
          <w:iCs/>
        </w:rPr>
        <w:t>xx</w:t>
      </w:r>
      <w:r w:rsidR="00590478" w:rsidRPr="00590478">
        <w:rPr>
          <w:rFonts w:cs="Arial"/>
          <w:b/>
          <w:i/>
          <w:iCs/>
        </w:rPr>
        <w:t xml:space="preserve"> prior to validity timer expiry</w:t>
      </w:r>
      <w:r>
        <w:rPr>
          <w:rFonts w:cs="Arial"/>
          <w:b/>
          <w:i/>
          <w:i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searchSpaceOtherSystemInformation on the active BWP</w:t>
            </w:r>
            <w:r>
              <w:rPr>
                <w:bCs/>
              </w:rPr>
              <w:t xml:space="preserve">), UE may not be able to </w:t>
            </w:r>
            <w:r w:rsidRPr="00F67170">
              <w:rPr>
                <w:bCs/>
              </w:rPr>
              <w:t>re-aquires SIBxx prior to validity timer expiry</w:t>
            </w:r>
            <w:r w:rsidR="008E2A62">
              <w:rPr>
                <w:bCs/>
              </w:rPr>
              <w:t xml:space="preserve">, </w:t>
            </w:r>
            <w:r>
              <w:rPr>
                <w:bCs/>
              </w:rPr>
              <w:t>we suggest to revise the proposal as fowllowing:</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bookmarkStart w:id="19" w:name="_GoBack"/>
            <w:r w:rsidR="00884973" w:rsidRPr="005855FB">
              <w:rPr>
                <w:rFonts w:cs="Arial"/>
                <w:b/>
                <w:i/>
                <w:iCs/>
                <w:color w:val="FF0000"/>
              </w:rPr>
              <w:t xml:space="preserve">may </w:t>
            </w:r>
            <w:bookmarkEnd w:id="19"/>
            <w:r w:rsidRPr="00590478">
              <w:rPr>
                <w:rFonts w:cs="Arial"/>
                <w:b/>
                <w:i/>
                <w:iCs/>
              </w:rPr>
              <w:t>re-aquire SIB</w:t>
            </w:r>
            <w:r>
              <w:rPr>
                <w:rFonts w:cs="Arial"/>
                <w:b/>
                <w:i/>
                <w:iCs/>
              </w:rPr>
              <w:t>xx</w:t>
            </w:r>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77777777" w:rsidR="00235903" w:rsidRDefault="00235903" w:rsidP="00614D15">
            <w:pPr>
              <w:rPr>
                <w:rFonts w:eastAsiaTheme="minorEastAsia"/>
              </w:rPr>
            </w:pPr>
          </w:p>
        </w:tc>
        <w:tc>
          <w:tcPr>
            <w:tcW w:w="1739" w:type="dxa"/>
          </w:tcPr>
          <w:p w14:paraId="6340738C" w14:textId="77777777" w:rsidR="00235903" w:rsidRDefault="00235903" w:rsidP="00614D15">
            <w:pPr>
              <w:rPr>
                <w:rFonts w:eastAsiaTheme="minorEastAsia"/>
              </w:rPr>
            </w:pPr>
          </w:p>
        </w:tc>
        <w:tc>
          <w:tcPr>
            <w:tcW w:w="6480" w:type="dxa"/>
          </w:tcPr>
          <w:p w14:paraId="3A9D9B40" w14:textId="77777777" w:rsidR="00235903" w:rsidRDefault="00235903" w:rsidP="00614D15">
            <w:pPr>
              <w:rPr>
                <w:rFonts w:eastAsiaTheme="minorEastAsia"/>
              </w:rPr>
            </w:pPr>
          </w:p>
        </w:tc>
      </w:tr>
      <w:tr w:rsidR="00235903" w14:paraId="73E0FC47" w14:textId="77777777" w:rsidTr="00614D15">
        <w:tc>
          <w:tcPr>
            <w:tcW w:w="1496" w:type="dxa"/>
          </w:tcPr>
          <w:p w14:paraId="4B6D7813" w14:textId="77777777" w:rsidR="00235903" w:rsidRDefault="00235903" w:rsidP="00614D15">
            <w:pPr>
              <w:rPr>
                <w:rFonts w:eastAsia="Malgun Gothic"/>
                <w:lang w:eastAsia="ko-KR"/>
              </w:rPr>
            </w:pPr>
          </w:p>
        </w:tc>
        <w:tc>
          <w:tcPr>
            <w:tcW w:w="1739" w:type="dxa"/>
          </w:tcPr>
          <w:p w14:paraId="41A43CE1" w14:textId="77777777" w:rsidR="00235903" w:rsidRDefault="00235903" w:rsidP="00614D15">
            <w:pPr>
              <w:rPr>
                <w:rFonts w:eastAsia="Malgun Gothic"/>
                <w:lang w:eastAsia="ko-KR"/>
              </w:rPr>
            </w:pPr>
          </w:p>
        </w:tc>
        <w:tc>
          <w:tcPr>
            <w:tcW w:w="6480" w:type="dxa"/>
          </w:tcPr>
          <w:p w14:paraId="54C0649F" w14:textId="77777777" w:rsidR="00235903" w:rsidRDefault="00235903" w:rsidP="00614D15">
            <w:pPr>
              <w:rPr>
                <w:rFonts w:eastAsia="Malgun Gothic"/>
                <w:highlight w:val="yellow"/>
                <w:lang w:eastAsia="ko-KR"/>
              </w:rPr>
            </w:pPr>
          </w:p>
        </w:tc>
      </w:tr>
      <w:tr w:rsidR="00235903" w14:paraId="4A96421E" w14:textId="77777777" w:rsidTr="00614D15">
        <w:tc>
          <w:tcPr>
            <w:tcW w:w="1496" w:type="dxa"/>
          </w:tcPr>
          <w:p w14:paraId="193B2BCD" w14:textId="77777777" w:rsidR="00235903" w:rsidRDefault="00235903" w:rsidP="00614D15">
            <w:pPr>
              <w:rPr>
                <w:rFonts w:eastAsiaTheme="minorEastAsia"/>
              </w:rPr>
            </w:pPr>
          </w:p>
        </w:tc>
        <w:tc>
          <w:tcPr>
            <w:tcW w:w="1739" w:type="dxa"/>
          </w:tcPr>
          <w:p w14:paraId="0E0C22A1" w14:textId="77777777" w:rsidR="00235903" w:rsidRDefault="00235903" w:rsidP="00614D15">
            <w:pPr>
              <w:rPr>
                <w:rFonts w:eastAsiaTheme="minorEastAsia"/>
              </w:rPr>
            </w:pPr>
          </w:p>
        </w:tc>
        <w:tc>
          <w:tcPr>
            <w:tcW w:w="6480" w:type="dxa"/>
          </w:tcPr>
          <w:p w14:paraId="02993516" w14:textId="77777777" w:rsidR="00235903" w:rsidRDefault="00235903" w:rsidP="00614D15">
            <w:pPr>
              <w:rPr>
                <w:rFonts w:eastAsiaTheme="minorEastAsia"/>
                <w:highlight w:val="yellow"/>
              </w:rPr>
            </w:pP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4A0A48">
      <w:pPr>
        <w:pStyle w:val="Reference"/>
      </w:pPr>
      <w:hyperlink r:id="rId11" w:history="1">
        <w:r w:rsidR="00FA6C80">
          <w:rPr>
            <w:rStyle w:val="af6"/>
          </w:rPr>
          <w:t>R2-2203424</w:t>
        </w:r>
      </w:hyperlink>
      <w:r w:rsidR="00FA6C80">
        <w:tab/>
        <w:t>Report of [Pre117-e][103][NTN] MAC open issues (InterDigital)</w:t>
      </w:r>
    </w:p>
    <w:p w14:paraId="41CDC7DA" w14:textId="77777777" w:rsidR="00B81380" w:rsidRDefault="004A0A48">
      <w:pPr>
        <w:pStyle w:val="Reference"/>
      </w:pPr>
      <w:hyperlink r:id="rId12" w:history="1">
        <w:r w:rsidR="00FA6C80">
          <w:rPr>
            <w:rStyle w:val="af6"/>
          </w:rPr>
          <w:t>R2-2203160</w:t>
        </w:r>
      </w:hyperlink>
      <w:r w:rsidR="00FA6C80">
        <w:tab/>
        <w:t>Report of [Pre117-e][011][IoT-NTN] User plane Open Issues Input (OPPO)</w:t>
      </w:r>
    </w:p>
    <w:p w14:paraId="0E78D7AE" w14:textId="4D6D7162" w:rsidR="00B81380" w:rsidRDefault="004A0A48">
      <w:pPr>
        <w:pStyle w:val="Reference"/>
      </w:pPr>
      <w:hyperlink r:id="rId13" w:history="1">
        <w:r w:rsidR="00FA6C80" w:rsidRPr="00D47A43">
          <w:rPr>
            <w:rStyle w:val="af6"/>
          </w:rPr>
          <w:t>R2-2203532</w:t>
        </w:r>
      </w:hyperlink>
      <w:r w:rsidR="00FA6C80">
        <w:tab/>
        <w:t>Report of [AT117-e][103] MAC open issues (InterDigital)</w:t>
      </w:r>
    </w:p>
    <w:p w14:paraId="5E846100" w14:textId="39B72032" w:rsidR="00655CB2" w:rsidRDefault="004A0A48" w:rsidP="00655CB2">
      <w:pPr>
        <w:pStyle w:val="Reference"/>
      </w:pPr>
      <w:hyperlink r:id="rId14" w:history="1">
        <w:r w:rsidR="00655CB2" w:rsidRPr="00D47A43">
          <w:rPr>
            <w:rStyle w:val="af6"/>
          </w:rPr>
          <w:t>R2-2203</w:t>
        </w:r>
        <w:r w:rsidR="00DE676C" w:rsidRPr="00D47A43">
          <w:rPr>
            <w:rStyle w:val="af6"/>
          </w:rPr>
          <w:t>542</w:t>
        </w:r>
      </w:hyperlink>
      <w:r w:rsidR="00655CB2">
        <w:tab/>
        <w:t>Report of [AT117-e][103] MAC open issues Round 2 (InterDigital)</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F73F" w14:textId="77777777" w:rsidR="004A0A48" w:rsidRDefault="004A0A48">
      <w:pPr>
        <w:spacing w:after="0"/>
      </w:pPr>
      <w:r>
        <w:separator/>
      </w:r>
    </w:p>
  </w:endnote>
  <w:endnote w:type="continuationSeparator" w:id="0">
    <w:p w14:paraId="607107EE" w14:textId="77777777" w:rsidR="004A0A48" w:rsidRDefault="004A0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E603" w14:textId="61AAFB92"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855FB">
      <w:rPr>
        <w:rStyle w:val="af4"/>
        <w:noProof/>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855FB">
      <w:rPr>
        <w:rStyle w:val="af4"/>
        <w:noProof/>
      </w:rPr>
      <w:t>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56B32" w14:textId="77777777" w:rsidR="004A0A48" w:rsidRDefault="004A0A48">
      <w:pPr>
        <w:spacing w:after="0"/>
      </w:pPr>
      <w:r>
        <w:separator/>
      </w:r>
    </w:p>
  </w:footnote>
  <w:footnote w:type="continuationSeparator" w:id="0">
    <w:p w14:paraId="4B63312B" w14:textId="77777777" w:rsidR="004A0A48" w:rsidRDefault="004A0A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829B6EC"/>
    <w:multiLevelType w:val="singleLevel"/>
    <w:tmpl w:val="3829B6EC"/>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1"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3"/>
  </w:num>
  <w:num w:numId="3">
    <w:abstractNumId w:val="15"/>
  </w:num>
  <w:num w:numId="4">
    <w:abstractNumId w:val="14"/>
  </w:num>
  <w:num w:numId="5">
    <w:abstractNumId w:val="10"/>
  </w:num>
  <w:num w:numId="6">
    <w:abstractNumId w:val="21"/>
  </w:num>
  <w:num w:numId="7">
    <w:abstractNumId w:val="3"/>
  </w:num>
  <w:num w:numId="8">
    <w:abstractNumId w:val="4"/>
  </w:num>
  <w:num w:numId="9">
    <w:abstractNumId w:val="9"/>
  </w:num>
  <w:num w:numId="10">
    <w:abstractNumId w:val="16"/>
  </w:num>
  <w:num w:numId="11">
    <w:abstractNumId w:val="22"/>
  </w:num>
  <w:num w:numId="12">
    <w:abstractNumId w:val="17"/>
  </w:num>
  <w:num w:numId="13">
    <w:abstractNumId w:val="8"/>
  </w:num>
  <w:num w:numId="14">
    <w:abstractNumId w:val="19"/>
  </w:num>
  <w:num w:numId="15">
    <w:abstractNumId w:val="12"/>
  </w:num>
  <w:num w:numId="16">
    <w:abstractNumId w:val="6"/>
  </w:num>
  <w:num w:numId="17">
    <w:abstractNumId w:val="7"/>
  </w:num>
  <w:num w:numId="18">
    <w:abstractNumId w:val="5"/>
  </w:num>
  <w:num w:numId="19">
    <w:abstractNumId w:val="0"/>
  </w:num>
  <w:num w:numId="20">
    <w:abstractNumId w:val="11"/>
  </w:num>
  <w:num w:numId="21">
    <w:abstractNumId w:val="2"/>
  </w:num>
  <w:num w:numId="22">
    <w:abstractNumId w:val="2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trackRevisions/>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33E"/>
    <w:rsid w:val="0009744E"/>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5895"/>
    <w:rsid w:val="00436CC2"/>
    <w:rsid w:val="00436CE6"/>
    <w:rsid w:val="00440C2E"/>
    <w:rsid w:val="00442888"/>
    <w:rsid w:val="00443664"/>
    <w:rsid w:val="004439A4"/>
    <w:rsid w:val="00443DC7"/>
    <w:rsid w:val="00444699"/>
    <w:rsid w:val="004457D1"/>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2">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OPPO</cp:lastModifiedBy>
  <cp:revision>3</cp:revision>
  <dcterms:created xsi:type="dcterms:W3CDTF">2022-02-28T03:52:00Z</dcterms:created>
  <dcterms:modified xsi:type="dcterms:W3CDTF">2022-02-28T03:53:00Z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