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Heading1"/>
      </w:pPr>
      <w:r>
        <w:t>Remaining issues from [Pre117e]</w:t>
      </w:r>
    </w:p>
    <w:p w14:paraId="66E74E02" w14:textId="77777777" w:rsidR="00B81380" w:rsidRDefault="00FA6C80">
      <w:pPr>
        <w:pStyle w:val="Heading2"/>
      </w:pPr>
      <w:r>
        <w:t>TA report with no UL-</w:t>
      </w:r>
      <w:proofErr w:type="spellStart"/>
      <w:r>
        <w:t>SCH</w:t>
      </w:r>
      <w:proofErr w:type="spellEnd"/>
      <w:r>
        <w:t xml:space="preserve"> resources available</w:t>
      </w:r>
    </w:p>
    <w:p w14:paraId="52A8840F" w14:textId="77777777" w:rsidR="00B81380" w:rsidRDefault="00FA6C80">
      <w:pPr>
        <w:rPr>
          <w:rFonts w:cs="Arial"/>
        </w:rPr>
      </w:pPr>
      <w:r>
        <w:rPr>
          <w:rFonts w:cs="Arial"/>
        </w:rPr>
        <w:t xml:space="preserve">Based on input to [Pre117e] Question 2a/2b, in general companies agree that connected UE should send TA report (if triggered) regardless of </w:t>
      </w:r>
      <w:proofErr w:type="gramStart"/>
      <w:r>
        <w:rPr>
          <w:rFonts w:cs="Arial"/>
        </w:rPr>
        <w:t>whether or not</w:t>
      </w:r>
      <w:proofErr w:type="gramEnd"/>
      <w:r>
        <w:rPr>
          <w:rFonts w:cs="Arial"/>
        </w:rPr>
        <w:t xml:space="preserve"> there is UL/DL data. However, opinions diverge as to whether this should always be the case, or conditional on the availability of UL-</w:t>
      </w:r>
      <w:proofErr w:type="spellStart"/>
      <w:r>
        <w:rPr>
          <w:rFonts w:cs="Arial"/>
        </w:rPr>
        <w:t>SCH</w:t>
      </w:r>
      <w:proofErr w:type="spellEnd"/>
      <w:r>
        <w:rPr>
          <w:rFonts w:cs="Arial"/>
        </w:rPr>
        <w:t xml:space="preserve"> resources.</w:t>
      </w:r>
    </w:p>
    <w:p w14:paraId="25DF0B6B" w14:textId="77777777" w:rsidR="00B81380" w:rsidRDefault="00FA6C80">
      <w:pPr>
        <w:rPr>
          <w:bCs/>
        </w:rPr>
      </w:pPr>
      <w:r>
        <w:rPr>
          <w:bCs/>
        </w:rPr>
        <w:t xml:space="preserve">Those which do not support </w:t>
      </w:r>
      <w:r>
        <w:rPr>
          <w:rFonts w:cs="Arial"/>
        </w:rPr>
        <w:t xml:space="preserve">triggering an </w:t>
      </w:r>
      <w:r>
        <w:rPr>
          <w:bCs/>
        </w:rPr>
        <w:t>SR when a TA report is triggered and no UL-</w:t>
      </w:r>
      <w:proofErr w:type="spellStart"/>
      <w:r>
        <w:rPr>
          <w:bCs/>
        </w:rPr>
        <w:t>SCH</w:t>
      </w:r>
      <w:proofErr w:type="spellEnd"/>
      <w:r>
        <w:rPr>
          <w:bCs/>
        </w:rPr>
        <w:t xml:space="preserve">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In legacy, UE triggers SR if there are no UL-</w:t>
      </w:r>
      <w:proofErr w:type="spellStart"/>
      <w:r>
        <w:rPr>
          <w:bCs/>
        </w:rPr>
        <w:t>SCH</w:t>
      </w:r>
      <w:proofErr w:type="spellEnd"/>
      <w:r>
        <w:rPr>
          <w:bCs/>
        </w:rPr>
        <w:t xml:space="preserve"> resources available for Regular </w:t>
      </w:r>
      <w:proofErr w:type="spellStart"/>
      <w:r>
        <w:rPr>
          <w:bCs/>
        </w:rPr>
        <w:t>BSR</w:t>
      </w:r>
      <w:proofErr w:type="spellEnd"/>
      <w:r>
        <w:rPr>
          <w:bCs/>
        </w:rPr>
        <w:t xml:space="preserve">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For example, if there are no UL-</w:t>
      </w:r>
      <w:proofErr w:type="spellStart"/>
      <w:r>
        <w:rPr>
          <w:bCs/>
        </w:rPr>
        <w:t>SCH</w:t>
      </w:r>
      <w:proofErr w:type="spellEnd"/>
      <w:r>
        <w:rPr>
          <w:bCs/>
        </w:rPr>
        <w:t xml:space="preserve"> resources available and network does not want UE to trigger SR, the new timer value range may include the value “infinity” to effectively disable triggering SR for TA reporting. </w:t>
      </w:r>
      <w:proofErr w:type="gramStart"/>
      <w:r>
        <w:rPr>
          <w:bCs/>
        </w:rPr>
        <w:t>Alternatively</w:t>
      </w:r>
      <w:proofErr w:type="gramEnd"/>
      <w:r>
        <w:rPr>
          <w:bCs/>
        </w:rPr>
        <w:t xml:space="preserve"> if the network would like the UE to trigger SR immediately even if there are no UL-</w:t>
      </w:r>
      <w:proofErr w:type="spellStart"/>
      <w:r>
        <w:rPr>
          <w:bCs/>
        </w:rPr>
        <w:t>SCH</w:t>
      </w:r>
      <w:proofErr w:type="spellEnd"/>
      <w:r>
        <w:rPr>
          <w:bCs/>
        </w:rPr>
        <w:t xml:space="preserve"> resources, </w:t>
      </w:r>
      <w:r>
        <w:rPr>
          <w:iCs/>
        </w:rPr>
        <w:t xml:space="preserve">the timer may be disabled as in </w:t>
      </w:r>
      <w:proofErr w:type="spellStart"/>
      <w:r>
        <w:rPr>
          <w:iCs/>
        </w:rPr>
        <w:t>BSR</w:t>
      </w:r>
      <w:proofErr w:type="spellEnd"/>
      <w:r>
        <w:rPr>
          <w:iCs/>
        </w:rPr>
        <w:t xml:space="preserve"> case with </w:t>
      </w:r>
      <w:proofErr w:type="spellStart"/>
      <w:r>
        <w:rPr>
          <w:i/>
        </w:rPr>
        <w:t>logicalChannelSR-DelayTimerApplied</w:t>
      </w:r>
      <w:proofErr w:type="spellEnd"/>
      <w:r>
        <w:rPr>
          <w:iCs/>
        </w:rPr>
        <w:t xml:space="preserve"> set </w:t>
      </w:r>
      <w:proofErr w:type="spellStart"/>
      <w:r>
        <w:rPr>
          <w:iCs/>
        </w:rPr>
        <w:t>ot</w:t>
      </w:r>
      <w:proofErr w:type="spell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 xml:space="preserve">This may be captured in MAC specification using text </w:t>
      </w:r>
      <w:proofErr w:type="gramStart"/>
      <w:r>
        <w:rPr>
          <w:iCs/>
        </w:rPr>
        <w:t>similar to</w:t>
      </w:r>
      <w:proofErr w:type="gramEnd"/>
      <w:r>
        <w:rPr>
          <w:iCs/>
        </w:rPr>
        <w:t xml:space="preserve"> the </w:t>
      </w:r>
      <w:proofErr w:type="spellStart"/>
      <w:r>
        <w:rPr>
          <w:iCs/>
        </w:rPr>
        <w:t>BSR</w:t>
      </w:r>
      <w:proofErr w:type="spellEnd"/>
      <w:r>
        <w:rPr>
          <w:iCs/>
        </w:rPr>
        <w:t xml:space="preserve">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w:t>
      </w:r>
      <w:proofErr w:type="gramStart"/>
      <w:r>
        <w:rPr>
          <w:i/>
          <w:highlight w:val="yellow"/>
          <w:lang w:eastAsia="ko-KR"/>
        </w:rPr>
        <w:t>DelayTimerApplied</w:t>
      </w:r>
      <w:proofErr w:type="spellEnd"/>
      <w:r>
        <w:rPr>
          <w:highlight w:val="yellow"/>
          <w:lang w:eastAsia="ko-KR"/>
        </w:rPr>
        <w:t>;</w:t>
      </w:r>
      <w:proofErr w:type="gramEnd"/>
    </w:p>
    <w:p w14:paraId="515B0B54" w14:textId="77777777"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w:t>
      </w:r>
      <w:proofErr w:type="gramStart"/>
      <w:r>
        <w:rPr>
          <w:i/>
          <w:highlight w:val="yellow"/>
          <w:lang w:eastAsia="ko-KR"/>
        </w:rPr>
        <w:t>DelayTimer</w:t>
      </w:r>
      <w:proofErr w:type="spellEnd"/>
      <w:r>
        <w:rPr>
          <w:highlight w:val="yellow"/>
          <w:lang w:eastAsia="ko-KR"/>
        </w:rPr>
        <w:t>;</w:t>
      </w:r>
      <w:proofErr w:type="gramEnd"/>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if UL-</w:t>
        </w:r>
        <w:proofErr w:type="spellStart"/>
        <w:r>
          <w:rPr>
            <w:rFonts w:eastAsia="Malgun Gothic"/>
          </w:rPr>
          <w:t>SCH</w:t>
        </w:r>
        <w:proofErr w:type="spellEnd"/>
        <w:r>
          <w:rPr>
            <w:rFonts w:eastAsia="Malgun Gothic"/>
          </w:rPr>
          <w:t xml:space="preserve"> resources are available for a </w:t>
        </w:r>
        <w:r>
          <w:rPr>
            <w:rFonts w:eastAsia="Malgun Gothic"/>
            <w:lang w:eastAsia="ko-KR"/>
          </w:rPr>
          <w:t xml:space="preserve">new </w:t>
        </w:r>
        <w:r>
          <w:rPr>
            <w:rFonts w:eastAsia="Malgun Gothic"/>
          </w:rPr>
          <w:t>transmission and the UL-</w:t>
        </w:r>
        <w:proofErr w:type="spellStart"/>
        <w:r>
          <w:rPr>
            <w:rFonts w:eastAsia="Malgun Gothic"/>
          </w:rPr>
          <w:t>SCH</w:t>
        </w:r>
        <w:proofErr w:type="spellEnd"/>
        <w:r>
          <w:rPr>
            <w:rFonts w:eastAsia="Malgun Gothic"/>
          </w:rPr>
          <w:t xml:space="preserve">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w:t>
        </w:r>
        <w:proofErr w:type="gramStart"/>
        <w:r>
          <w:rPr>
            <w:rFonts w:eastAsia="Malgun Gothic"/>
          </w:rPr>
          <w:t>as a result of</w:t>
        </w:r>
        <w:proofErr w:type="gramEnd"/>
        <w:r>
          <w:rPr>
            <w:rFonts w:eastAsia="Malgun Gothic"/>
          </w:rPr>
          <w:t xml:space="preserve">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w:t>
        </w:r>
        <w:proofErr w:type="gramStart"/>
        <w:r>
          <w:rPr>
            <w:rFonts w:eastAsia="Malgun Gothic"/>
            <w:lang w:eastAsia="ko-KR"/>
          </w:rPr>
          <w:t>3.</w:t>
        </w:r>
      </w:ins>
      <w:ins w:id="18" w:author="RAN2#116bise" w:date="2022-01-25T15:47:00Z">
        <w:r>
          <w:rPr>
            <w:rFonts w:eastAsia="Malgun Gothic"/>
            <w:lang w:eastAsia="ko-KR"/>
          </w:rPr>
          <w:t>XX</w:t>
        </w:r>
      </w:ins>
      <w:ins w:id="19" w:author="RAN2#116bise" w:date="2022-01-25T15:37:00Z">
        <w:r>
          <w:rPr>
            <w:rFonts w:eastAsia="Malgun Gothic"/>
          </w:rPr>
          <w:t>.</w:t>
        </w:r>
      </w:ins>
      <w:proofErr w:type="gramEnd"/>
    </w:p>
    <w:p w14:paraId="52900D76" w14:textId="77777777"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w:t>
      </w:r>
      <w:proofErr w:type="spellStart"/>
      <w:r>
        <w:rPr>
          <w:rFonts w:eastAsia="Malgun Gothic"/>
          <w:highlight w:val="yellow"/>
          <w:lang w:eastAsia="ko-KR"/>
        </w:rPr>
        <w:t>SCH</w:t>
      </w:r>
      <w:proofErr w:type="spellEnd"/>
      <w:r>
        <w:rPr>
          <w:rFonts w:eastAsia="Malgun Gothic"/>
          <w:highlight w:val="yellow"/>
          <w:lang w:eastAsia="ko-KR"/>
        </w:rPr>
        <w:t xml:space="preserve"> resource available for a new transmission, </w:t>
      </w:r>
      <w:proofErr w:type="gramStart"/>
      <w:r>
        <w:rPr>
          <w:rFonts w:eastAsia="Malgun Gothic"/>
          <w:highlight w:val="yellow"/>
          <w:lang w:eastAsia="ko-KR"/>
        </w:rPr>
        <w:t>or;</w:t>
      </w:r>
      <w:proofErr w:type="gramEnd"/>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if UL-</w:t>
      </w:r>
      <w:proofErr w:type="spellStart"/>
      <w:r>
        <w:rPr>
          <w:rFonts w:eastAsia="Malgun Gothic"/>
          <w:highlight w:val="yellow"/>
          <w:lang w:eastAsia="ko-KR"/>
        </w:rPr>
        <w:t>SCH</w:t>
      </w:r>
      <w:proofErr w:type="spellEnd"/>
      <w:r>
        <w:rPr>
          <w:rFonts w:eastAsia="Malgun Gothic"/>
          <w:highlight w:val="yellow"/>
          <w:lang w:eastAsia="ko-KR"/>
        </w:rPr>
        <w:t xml:space="preserve">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w:t>
      </w:r>
      <w:proofErr w:type="gramStart"/>
      <w:r>
        <w:rPr>
          <w:rFonts w:eastAsia="Malgun Gothic"/>
          <w:highlight w:val="yellow"/>
          <w:lang w:eastAsia="ko-KR"/>
        </w:rPr>
        <w:t>as a result of</w:t>
      </w:r>
      <w:proofErr w:type="gramEnd"/>
      <w:r>
        <w:rPr>
          <w:rFonts w:eastAsia="Malgun Gothic"/>
          <w:highlight w:val="yellow"/>
          <w:lang w:eastAsia="ko-KR"/>
        </w:rPr>
        <w:t xml:space="preserve">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w:t>
      </w:r>
      <w:proofErr w:type="gramStart"/>
      <w:r>
        <w:rPr>
          <w:b/>
        </w:rPr>
        <w:t>similar to</w:t>
      </w:r>
      <w:proofErr w:type="gramEnd"/>
      <w:r>
        <w:rPr>
          <w:b/>
        </w:rPr>
        <w:t xml:space="preserve"> </w:t>
      </w:r>
      <w:proofErr w:type="spellStart"/>
      <w:r>
        <w:rPr>
          <w:b/>
        </w:rPr>
        <w:t>BSR</w:t>
      </w:r>
      <w:proofErr w:type="spellEnd"/>
      <w:r>
        <w:rPr>
          <w:b/>
        </w:rPr>
        <w:t xml:space="preserve"> procedure) which includes value ‘infinity’? </w:t>
      </w:r>
    </w:p>
    <w:p w14:paraId="30FBF04A" w14:textId="77777777" w:rsidR="00B81380" w:rsidRDefault="00FA6C80">
      <w:pPr>
        <w:rPr>
          <w:b/>
        </w:rPr>
      </w:pPr>
      <w:r>
        <w:rPr>
          <w:b/>
        </w:rPr>
        <w:t>Note: If UL-</w:t>
      </w:r>
      <w:proofErr w:type="spellStart"/>
      <w:r>
        <w:rPr>
          <w:b/>
        </w:rPr>
        <w:t>SCH</w:t>
      </w:r>
      <w:proofErr w:type="spellEnd"/>
      <w:r>
        <w:rPr>
          <w:b/>
        </w:rPr>
        <w:t xml:space="preserve"> resources are not available for TA report, this solution would support the following UE behaviour based on network configuration:</w:t>
      </w:r>
    </w:p>
    <w:p w14:paraId="4C3E024D"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roofErr w:type="gramStart"/>
      <w:r>
        <w:rPr>
          <w:rFonts w:ascii="Arial" w:hAnsi="Arial" w:cs="Arial"/>
          <w:b/>
          <w:sz w:val="20"/>
          <w:szCs w:val="20"/>
        </w:rPr>
        <w:t>);</w:t>
      </w:r>
      <w:proofErr w:type="gramEnd"/>
    </w:p>
    <w:p w14:paraId="01EB1F64"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proofErr w:type="gramStart"/>
      <w:r>
        <w:rPr>
          <w:rFonts w:ascii="Arial" w:hAnsi="Arial" w:cs="Arial"/>
          <w:b/>
          <w:iCs/>
          <w:sz w:val="20"/>
          <w:szCs w:val="20"/>
        </w:rPr>
        <w:t>);</w:t>
      </w:r>
      <w:proofErr w:type="gramEnd"/>
    </w:p>
    <w:p w14:paraId="341FE385"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TableGrid"/>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14:paraId="455D3ED0" w14:textId="77777777" w:rsidR="00B81380" w:rsidRDefault="00FA6C80">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w:t>
            </w:r>
            <w:proofErr w:type="spellStart"/>
            <w:r>
              <w:rPr>
                <w:bCs/>
              </w:rPr>
              <w:t>SCH</w:t>
            </w:r>
            <w:proofErr w:type="spellEnd"/>
            <w:r>
              <w:rPr>
                <w:bCs/>
              </w:rPr>
              <w:t xml:space="preserve">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w:t>
            </w:r>
            <w:proofErr w:type="gramStart"/>
            <w:r>
              <w:rPr>
                <w:rFonts w:eastAsia="Malgun Gothic"/>
                <w:lang w:eastAsia="ko-KR"/>
              </w:rPr>
              <w:t>So</w:t>
            </w:r>
            <w:proofErr w:type="gramEnd"/>
            <w:r>
              <w:rPr>
                <w:rFonts w:eastAsia="Malgun Gothic"/>
                <w:lang w:eastAsia="ko-KR"/>
              </w:rPr>
              <w:t xml:space="preserve">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w:t>
            </w:r>
            <w:proofErr w:type="spellStart"/>
            <w:r>
              <w:rPr>
                <w:bCs/>
              </w:rPr>
              <w:t>LCH</w:t>
            </w:r>
            <w:proofErr w:type="spellEnd"/>
            <w:r>
              <w:rPr>
                <w:bCs/>
              </w:rPr>
              <w:t xml:space="preserve">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w:t>
            </w:r>
            <w:proofErr w:type="gramStart"/>
            <w:r>
              <w:rPr>
                <w:rFonts w:eastAsiaTheme="minorEastAsia"/>
              </w:rPr>
              <w:t>e.g.</w:t>
            </w:r>
            <w:proofErr w:type="gramEnd"/>
            <w:r>
              <w:rPr>
                <w:rFonts w:eastAsiaTheme="minorEastAsia"/>
              </w:rPr>
              <w:t xml:space="preserve"> configuring a larger TA threshold.</w:t>
            </w:r>
          </w:p>
        </w:tc>
      </w:tr>
      <w:tr w:rsidR="00B81380" w14:paraId="4D014F18" w14:textId="77777777">
        <w:tc>
          <w:tcPr>
            <w:tcW w:w="1496" w:type="dxa"/>
          </w:tcPr>
          <w:p w14:paraId="14E05625"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w:t>
            </w:r>
            <w:proofErr w:type="spellStart"/>
            <w:r>
              <w:rPr>
                <w:rFonts w:eastAsiaTheme="minorEastAsia"/>
              </w:rPr>
              <w:t>Koffset</w:t>
            </w:r>
            <w:proofErr w:type="spellEnd"/>
            <w:r>
              <w:rPr>
                <w:rFonts w:eastAsiaTheme="minorEastAsia"/>
              </w:rPr>
              <w:t xml:space="preserve">.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w:t>
            </w:r>
            <w:proofErr w:type="spellStart"/>
            <w:r>
              <w:rPr>
                <w:rFonts w:eastAsiaTheme="minorEastAsia"/>
                <w:lang w:val="en-US"/>
              </w:rPr>
              <w:t>BSR</w:t>
            </w:r>
            <w:proofErr w:type="spellEnd"/>
            <w:r>
              <w:rPr>
                <w:rFonts w:eastAsiaTheme="minorEastAsia"/>
                <w:lang w:val="en-US"/>
              </w:rPr>
              <w:t xml:space="preserve"> report can be delayed for some low priority </w:t>
            </w:r>
            <w:proofErr w:type="spellStart"/>
            <w:r>
              <w:rPr>
                <w:rFonts w:eastAsiaTheme="minorEastAsia"/>
                <w:lang w:val="en-US"/>
              </w:rPr>
              <w:t>LCH</w:t>
            </w:r>
            <w:proofErr w:type="spellEnd"/>
            <w:r>
              <w:rPr>
                <w:rFonts w:eastAsiaTheme="minorEastAsia"/>
                <w:lang w:val="en-US"/>
              </w:rPr>
              <w:t>.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tc>
          <w:tcPr>
            <w:tcW w:w="1496" w:type="dxa"/>
          </w:tcPr>
          <w:p w14:paraId="5D88B1C6"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6018EF9D" w14:textId="77777777" w:rsidR="00B81380" w:rsidRDefault="00FA6C80">
            <w:pPr>
              <w:rPr>
                <w:rFonts w:eastAsia="SimSun"/>
                <w:lang w:val="en-US"/>
              </w:rPr>
            </w:pPr>
            <w:r>
              <w:rPr>
                <w:rFonts w:eastAsia="SimSun"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 xml:space="preserve">It is preferred not to do over enhancements. And we share same view as Oppo that </w:t>
            </w:r>
            <w:proofErr w:type="spellStart"/>
            <w:r>
              <w:rPr>
                <w:rFonts w:eastAsiaTheme="minorEastAsia" w:hint="eastAsia"/>
                <w:lang w:val="en-US"/>
              </w:rPr>
              <w:t>signalling</w:t>
            </w:r>
            <w:proofErr w:type="spellEnd"/>
            <w:r>
              <w:rPr>
                <w:rFonts w:eastAsiaTheme="minorEastAsia" w:hint="eastAsia"/>
                <w:lang w:val="en-US"/>
              </w:rPr>
              <w:t xml:space="preserve">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has no specs </w:t>
            </w:r>
            <w:proofErr w:type="gramStart"/>
            <w:r>
              <w:rPr>
                <w:rFonts w:eastAsiaTheme="minorEastAsia" w:hint="eastAsia"/>
                <w:lang w:val="en-US"/>
              </w:rPr>
              <w:t>impact, but</w:t>
            </w:r>
            <w:proofErr w:type="gramEnd"/>
            <w:r>
              <w:rPr>
                <w:rFonts w:eastAsiaTheme="minorEastAsia" w:hint="eastAsia"/>
                <w:lang w:val="en-US"/>
              </w:rPr>
              <w:t xml:space="preserve">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SimSun"/>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2) If the UE has data and no UL-</w:t>
            </w:r>
            <w:proofErr w:type="spellStart"/>
            <w:r>
              <w:rPr>
                <w:rFonts w:eastAsiaTheme="minorEastAsia"/>
                <w:lang w:eastAsia="en-US"/>
              </w:rPr>
              <w:t>SCH</w:t>
            </w:r>
            <w:proofErr w:type="spellEnd"/>
            <w:r>
              <w:rPr>
                <w:rFonts w:eastAsiaTheme="minorEastAsia"/>
                <w:lang w:eastAsia="en-US"/>
              </w:rPr>
              <w:t xml:space="preserve"> resources, it will trigger a </w:t>
            </w:r>
            <w:proofErr w:type="spellStart"/>
            <w:proofErr w:type="gramStart"/>
            <w:r>
              <w:rPr>
                <w:rFonts w:eastAsiaTheme="minorEastAsia"/>
                <w:lang w:eastAsia="en-US"/>
              </w:rPr>
              <w:t>BSR</w:t>
            </w:r>
            <w:proofErr w:type="spellEnd"/>
            <w:proofErr w:type="gramEnd"/>
            <w:r>
              <w:rPr>
                <w:rFonts w:eastAsiaTheme="minorEastAsia"/>
                <w:lang w:eastAsia="en-US"/>
              </w:rPr>
              <w:t xml:space="preserve"> and an SR. SR</w:t>
            </w:r>
            <w:r w:rsidR="00745A26">
              <w:rPr>
                <w:rFonts w:eastAsiaTheme="minorEastAsia"/>
                <w:lang w:eastAsia="en-US"/>
              </w:rPr>
              <w:t>s</w:t>
            </w:r>
            <w:r>
              <w:rPr>
                <w:rFonts w:eastAsiaTheme="minorEastAsia"/>
                <w:lang w:eastAsia="en-US"/>
              </w:rPr>
              <w:t xml:space="preserve"> can be sent even without the UE having an accurate </w:t>
            </w:r>
            <w:proofErr w:type="spellStart"/>
            <w:r>
              <w:rPr>
                <w:rFonts w:eastAsiaTheme="minorEastAsia"/>
                <w:lang w:eastAsia="en-US"/>
              </w:rPr>
              <w:t>Koffset</w:t>
            </w:r>
            <w:proofErr w:type="spellEnd"/>
            <w:r>
              <w:rPr>
                <w:rFonts w:eastAsiaTheme="minorEastAsia"/>
                <w:lang w:eastAsia="en-US"/>
              </w:rPr>
              <w:t xml:space="preserve">.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w:t>
            </w:r>
            <w:proofErr w:type="spellStart"/>
            <w:r>
              <w:rPr>
                <w:rFonts w:eastAsiaTheme="minorEastAsia"/>
                <w:lang w:eastAsia="en-US"/>
              </w:rPr>
              <w:t>Koffset</w:t>
            </w:r>
            <w:proofErr w:type="spellEnd"/>
            <w:r>
              <w:rPr>
                <w:rFonts w:eastAsiaTheme="minorEastAsia"/>
                <w:lang w:eastAsia="en-US"/>
              </w:rPr>
              <w:t xml:space="preserve">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w:t>
            </w:r>
            <w:proofErr w:type="spellStart"/>
            <w:r w:rsidR="00745A26">
              <w:rPr>
                <w:rFonts w:eastAsiaTheme="minorEastAsia"/>
                <w:lang w:eastAsia="en-US"/>
              </w:rPr>
              <w:t>Koffset</w:t>
            </w:r>
            <w:proofErr w:type="spellEnd"/>
            <w:r w:rsidR="00745A26">
              <w:rPr>
                <w:rFonts w:eastAsiaTheme="minorEastAsia"/>
                <w:lang w:eastAsia="en-US"/>
              </w:rPr>
              <w:t xml:space="preserve">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 xml:space="preserve">send an updated </w:t>
            </w:r>
            <w:proofErr w:type="spellStart"/>
            <w:r w:rsidR="00D4154B">
              <w:rPr>
                <w:rFonts w:eastAsiaTheme="minorEastAsia"/>
                <w:lang w:eastAsia="en-US"/>
              </w:rPr>
              <w:t>Koffset</w:t>
            </w:r>
            <w:proofErr w:type="spellEnd"/>
            <w:r w:rsidR="00D4154B">
              <w:rPr>
                <w:rFonts w:eastAsiaTheme="minorEastAsia"/>
                <w:lang w:eastAsia="en-US"/>
              </w:rPr>
              <w:t xml:space="preserve"> DL MAC CE</w:t>
            </w:r>
            <w:r>
              <w:rPr>
                <w:rFonts w:eastAsiaTheme="minorEastAsia"/>
                <w:lang w:eastAsia="en-US"/>
              </w:rPr>
              <w:t xml:space="preserve"> (</w:t>
            </w:r>
            <w:r w:rsidR="00745A26">
              <w:rPr>
                <w:rFonts w:eastAsiaTheme="minorEastAsia"/>
                <w:lang w:eastAsia="en-US"/>
              </w:rPr>
              <w:t xml:space="preserve">if gNB really wants the </w:t>
            </w:r>
            <w:proofErr w:type="spellStart"/>
            <w:r w:rsidR="00745A26">
              <w:rPr>
                <w:rFonts w:eastAsiaTheme="minorEastAsia"/>
                <w:lang w:eastAsia="en-US"/>
              </w:rPr>
              <w:t>HARQ</w:t>
            </w:r>
            <w:proofErr w:type="spellEnd"/>
            <w:r w:rsidR="00745A26">
              <w:rPr>
                <w:rFonts w:eastAsiaTheme="minorEastAsia"/>
                <w:lang w:eastAsia="en-US"/>
              </w:rPr>
              <w:t xml:space="preserve"> feedback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c) send an PDCCH order RA request (in which case the UE must use the cell-</w:t>
            </w:r>
            <w:proofErr w:type="spellStart"/>
            <w:r>
              <w:rPr>
                <w:rFonts w:eastAsiaTheme="minorEastAsia"/>
                <w:lang w:eastAsia="en-US"/>
              </w:rPr>
              <w:t>specififc</w:t>
            </w:r>
            <w:proofErr w:type="spellEnd"/>
            <w:r>
              <w:rPr>
                <w:rFonts w:eastAsiaTheme="minorEastAsia"/>
                <w:lang w:eastAsia="en-US"/>
              </w:rPr>
              <w:t xml:space="preserve"> </w:t>
            </w:r>
            <w:proofErr w:type="spellStart"/>
            <w:r>
              <w:rPr>
                <w:rFonts w:eastAsiaTheme="minorEastAsia"/>
                <w:lang w:eastAsia="en-US"/>
              </w:rPr>
              <w:t>Koffset</w:t>
            </w:r>
            <w:proofErr w:type="spellEnd"/>
            <w:r>
              <w:rPr>
                <w:rFonts w:eastAsiaTheme="minorEastAsia"/>
                <w:lang w:eastAsia="en-US"/>
              </w:rPr>
              <w:t xml:space="preserve">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 xml:space="preserve">such that the </w:t>
            </w:r>
            <w:proofErr w:type="spellStart"/>
            <w:r w:rsidR="0091774E">
              <w:rPr>
                <w:rFonts w:eastAsiaTheme="minorEastAsia"/>
                <w:lang w:eastAsia="en-US"/>
              </w:rPr>
              <w:t>Koffset</w:t>
            </w:r>
            <w:proofErr w:type="spellEnd"/>
            <w:r w:rsidR="0091774E">
              <w:rPr>
                <w:rFonts w:eastAsiaTheme="minorEastAsia"/>
                <w:lang w:eastAsia="en-US"/>
              </w:rPr>
              <w:t xml:space="preserve">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w:t>
            </w:r>
            <w:proofErr w:type="spellStart"/>
            <w:r w:rsidR="00AC0749">
              <w:rPr>
                <w:rFonts w:eastAsiaTheme="minorEastAsia"/>
                <w:lang w:eastAsia="en-US"/>
              </w:rPr>
              <w:t>RTT</w:t>
            </w:r>
            <w:proofErr w:type="spellEnd"/>
            <w:r w:rsidR="00AC0749">
              <w:rPr>
                <w:rFonts w:eastAsiaTheme="minorEastAsia"/>
                <w:lang w:eastAsia="en-US"/>
              </w:rPr>
              <w:t xml:space="preserve"> and the </w:t>
            </w:r>
            <w:r>
              <w:rPr>
                <w:rFonts w:eastAsiaTheme="minorEastAsia"/>
                <w:lang w:eastAsia="en-US"/>
              </w:rPr>
              <w:t xml:space="preserve">TA reporting for a delta change of 1 </w:t>
            </w:r>
            <w:proofErr w:type="spellStart"/>
            <w:r>
              <w:rPr>
                <w:rFonts w:eastAsiaTheme="minorEastAsia"/>
                <w:lang w:eastAsia="en-US"/>
              </w:rPr>
              <w:t>ms</w:t>
            </w:r>
            <w:proofErr w:type="spellEnd"/>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w:t>
            </w:r>
            <w:proofErr w:type="spellStart"/>
            <w:r w:rsidR="0091774E">
              <w:rPr>
                <w:rFonts w:eastAsiaTheme="minorEastAsia"/>
                <w:lang w:eastAsia="en-US"/>
              </w:rPr>
              <w:t>horisn</w:t>
            </w:r>
            <w:proofErr w:type="spellEnd"/>
            <w:r w:rsidR="0091774E">
              <w:rPr>
                <w:rFonts w:eastAsiaTheme="minorEastAsia"/>
                <w:lang w:eastAsia="en-US"/>
              </w:rPr>
              <w:t xml:space="preserve">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w:t>
            </w:r>
            <w:proofErr w:type="spellStart"/>
            <w:r w:rsidR="00AC0749">
              <w:rPr>
                <w:rFonts w:eastAsiaTheme="minorEastAsia"/>
                <w:lang w:eastAsia="en-US"/>
              </w:rPr>
              <w:t>GWs</w:t>
            </w:r>
            <w:proofErr w:type="spellEnd"/>
            <w:r w:rsidR="00AC0749">
              <w:rPr>
                <w:rFonts w:eastAsiaTheme="minorEastAsia"/>
                <w:lang w:eastAsia="en-US"/>
              </w:rPr>
              <w:t xml:space="preserve">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r w:rsidR="00850341" w14:paraId="6BAC64CB" w14:textId="77777777">
        <w:tc>
          <w:tcPr>
            <w:tcW w:w="1496" w:type="dxa"/>
          </w:tcPr>
          <w:p w14:paraId="12B11D15" w14:textId="3451C845" w:rsidR="00850341" w:rsidRDefault="00850341" w:rsidP="00850341">
            <w:pPr>
              <w:rPr>
                <w:lang w:eastAsia="en-US"/>
              </w:rPr>
            </w:pPr>
            <w:r>
              <w:rPr>
                <w:rFonts w:eastAsiaTheme="minorEastAsia"/>
              </w:rPr>
              <w:lastRenderedPageBreak/>
              <w:t>MediaTek</w:t>
            </w:r>
          </w:p>
        </w:tc>
        <w:tc>
          <w:tcPr>
            <w:tcW w:w="1739" w:type="dxa"/>
          </w:tcPr>
          <w:p w14:paraId="2FB56926" w14:textId="407CE040" w:rsidR="00850341" w:rsidRDefault="00850341" w:rsidP="00850341">
            <w:pPr>
              <w:rPr>
                <w:rFonts w:eastAsiaTheme="minorEastAsia"/>
                <w:lang w:val="en-US" w:eastAsia="en-US"/>
              </w:rPr>
            </w:pPr>
            <w:r>
              <w:rPr>
                <w:rFonts w:eastAsiaTheme="minorEastAsia"/>
              </w:rPr>
              <w:t>Disagree</w:t>
            </w:r>
          </w:p>
        </w:tc>
        <w:tc>
          <w:tcPr>
            <w:tcW w:w="6480" w:type="dxa"/>
          </w:tcPr>
          <w:p w14:paraId="5D8FAB53" w14:textId="11B3C148" w:rsidR="00850341" w:rsidRDefault="00850341" w:rsidP="00850341">
            <w:pPr>
              <w:rPr>
                <w:rFonts w:eastAsiaTheme="minorEastAsia"/>
                <w:lang w:eastAsia="en-US"/>
              </w:rPr>
            </w:pPr>
            <w:r w:rsidRPr="001E1618">
              <w:rPr>
                <w:rFonts w:eastAsiaTheme="minorEastAsia"/>
              </w:rPr>
              <w:t>Regardless</w:t>
            </w:r>
            <w:r>
              <w:rPr>
                <w:rFonts w:eastAsiaTheme="minorEastAsia"/>
              </w:rPr>
              <w:t xml:space="preserve"> of the introduction of a delay timer, there is no scenario where the UE needs to update the network with the full TA using TA reporting mechanism when there is NO UL/DL data. The new timer will only increase the complexity in the specifications and implementation with NO justifiable reason. </w:t>
            </w:r>
            <w:proofErr w:type="gramStart"/>
            <w:r>
              <w:rPr>
                <w:rFonts w:eastAsiaTheme="minorEastAsia"/>
              </w:rPr>
              <w:t>Therefore</w:t>
            </w:r>
            <w:proofErr w:type="gramEnd"/>
            <w:r>
              <w:rPr>
                <w:rFonts w:eastAsiaTheme="minorEastAsia"/>
              </w:rPr>
              <w:t xml:space="preserve"> we do not support the compromise proposal.</w:t>
            </w:r>
          </w:p>
        </w:tc>
      </w:tr>
      <w:tr w:rsidR="00012061" w14:paraId="55349E55" w14:textId="77777777">
        <w:tc>
          <w:tcPr>
            <w:tcW w:w="1496" w:type="dxa"/>
          </w:tcPr>
          <w:p w14:paraId="4969CA39" w14:textId="5E5D9A2C" w:rsidR="00012061" w:rsidRDefault="00012061" w:rsidP="00850341">
            <w:pPr>
              <w:rPr>
                <w:rFonts w:eastAsiaTheme="minorEastAsia"/>
              </w:rPr>
            </w:pPr>
            <w:r>
              <w:rPr>
                <w:rFonts w:eastAsiaTheme="minorEastAsia" w:hint="eastAsia"/>
              </w:rPr>
              <w:t>L</w:t>
            </w:r>
            <w:r>
              <w:rPr>
                <w:rFonts w:eastAsiaTheme="minorEastAsia"/>
              </w:rPr>
              <w:t>enovo</w:t>
            </w:r>
          </w:p>
        </w:tc>
        <w:tc>
          <w:tcPr>
            <w:tcW w:w="1739" w:type="dxa"/>
          </w:tcPr>
          <w:p w14:paraId="7A7FDB86" w14:textId="3201A02B" w:rsidR="00012061" w:rsidRDefault="00012061" w:rsidP="00850341">
            <w:pPr>
              <w:rPr>
                <w:rFonts w:eastAsiaTheme="minorEastAsia"/>
              </w:rPr>
            </w:pPr>
            <w:r>
              <w:rPr>
                <w:rFonts w:eastAsiaTheme="minorEastAsia" w:hint="eastAsia"/>
              </w:rPr>
              <w:t>D</w:t>
            </w:r>
            <w:r>
              <w:rPr>
                <w:rFonts w:eastAsiaTheme="minorEastAsia"/>
              </w:rPr>
              <w:t>isagree</w:t>
            </w:r>
          </w:p>
        </w:tc>
        <w:tc>
          <w:tcPr>
            <w:tcW w:w="6480" w:type="dxa"/>
          </w:tcPr>
          <w:p w14:paraId="16159653" w14:textId="6065AAAF" w:rsidR="00012061" w:rsidRPr="001E1618" w:rsidRDefault="00012061" w:rsidP="00850341">
            <w:pPr>
              <w:rPr>
                <w:rFonts w:eastAsiaTheme="minorEastAsia"/>
              </w:rPr>
            </w:pPr>
            <w:r>
              <w:rPr>
                <w:bCs/>
              </w:rPr>
              <w:t>Agree with OPPO.</w:t>
            </w:r>
          </w:p>
        </w:tc>
      </w:tr>
      <w:tr w:rsidR="00901A93" w14:paraId="53ECF53B" w14:textId="77777777" w:rsidTr="00901A93">
        <w:tc>
          <w:tcPr>
            <w:tcW w:w="1496" w:type="dxa"/>
          </w:tcPr>
          <w:p w14:paraId="175479B3" w14:textId="77777777" w:rsidR="00901A93" w:rsidRDefault="00901A93" w:rsidP="004951EC">
            <w:pPr>
              <w:rPr>
                <w:lang w:eastAsia="en-US"/>
              </w:rPr>
            </w:pPr>
            <w:r>
              <w:rPr>
                <w:lang w:eastAsia="en-US"/>
              </w:rPr>
              <w:t>Sequans</w:t>
            </w:r>
          </w:p>
        </w:tc>
        <w:tc>
          <w:tcPr>
            <w:tcW w:w="1739" w:type="dxa"/>
          </w:tcPr>
          <w:p w14:paraId="1ECD7E81" w14:textId="77777777" w:rsidR="00901A93" w:rsidRDefault="00901A93" w:rsidP="004951EC">
            <w:pPr>
              <w:rPr>
                <w:rFonts w:eastAsiaTheme="minorEastAsia"/>
                <w:lang w:val="en-US" w:eastAsia="en-US"/>
              </w:rPr>
            </w:pPr>
            <w:r>
              <w:rPr>
                <w:rFonts w:eastAsiaTheme="minorEastAsia"/>
                <w:lang w:val="en-US" w:eastAsia="en-US"/>
              </w:rPr>
              <w:t>Agree</w:t>
            </w:r>
          </w:p>
        </w:tc>
        <w:tc>
          <w:tcPr>
            <w:tcW w:w="6480" w:type="dxa"/>
          </w:tcPr>
          <w:p w14:paraId="4C7AD05D" w14:textId="77777777" w:rsidR="00901A93" w:rsidRDefault="00901A93" w:rsidP="004951EC">
            <w:pPr>
              <w:rPr>
                <w:rFonts w:eastAsiaTheme="minorEastAsia"/>
                <w:lang w:eastAsia="en-US"/>
              </w:rPr>
            </w:pPr>
            <w:r>
              <w:rPr>
                <w:rFonts w:eastAsiaTheme="minorEastAsia"/>
                <w:lang w:eastAsia="en-US"/>
              </w:rPr>
              <w:t>We think it is a good compromise.</w:t>
            </w:r>
          </w:p>
          <w:p w14:paraId="1E984DCA" w14:textId="77777777" w:rsidR="00901A93" w:rsidRDefault="00901A93" w:rsidP="004951EC">
            <w:pPr>
              <w:rPr>
                <w:rFonts w:eastAsiaTheme="minorEastAsia"/>
                <w:lang w:eastAsia="en-US"/>
              </w:rPr>
            </w:pPr>
            <w:r>
              <w:rPr>
                <w:rFonts w:eastAsiaTheme="minorEastAsia"/>
                <w:lang w:eastAsia="en-US"/>
              </w:rPr>
              <w:t xml:space="preserve">If we agree to report TA also when there is no UL/DL data, we see no strong need to trigger a SR "right away", and potential drawbacks given a RA procedure is costly </w:t>
            </w:r>
            <w:proofErr w:type="gramStart"/>
            <w:r>
              <w:rPr>
                <w:rFonts w:eastAsiaTheme="minorEastAsia"/>
                <w:lang w:eastAsia="en-US"/>
              </w:rPr>
              <w:t>and also</w:t>
            </w:r>
            <w:proofErr w:type="gramEnd"/>
            <w:r>
              <w:rPr>
                <w:rFonts w:eastAsiaTheme="minorEastAsia"/>
                <w:lang w:eastAsia="en-US"/>
              </w:rPr>
              <w:t xml:space="preserve"> time consuming. In NTN scenarios, </w:t>
            </w:r>
            <w:proofErr w:type="spellStart"/>
            <w:r>
              <w:rPr>
                <w:rFonts w:eastAsiaTheme="minorEastAsia"/>
                <w:lang w:eastAsia="en-US"/>
              </w:rPr>
              <w:t>RTT</w:t>
            </w:r>
            <w:proofErr w:type="spellEnd"/>
            <w:r>
              <w:rPr>
                <w:rFonts w:eastAsiaTheme="minorEastAsia"/>
                <w:lang w:eastAsia="en-US"/>
              </w:rPr>
              <w:t xml:space="preserve"> is around several 10s of </w:t>
            </w:r>
            <w:proofErr w:type="spellStart"/>
            <w:r>
              <w:rPr>
                <w:rFonts w:eastAsiaTheme="minorEastAsia"/>
                <w:lang w:eastAsia="en-US"/>
              </w:rPr>
              <w:t>ms</w:t>
            </w:r>
            <w:proofErr w:type="spellEnd"/>
            <w:r>
              <w:rPr>
                <w:rFonts w:eastAsiaTheme="minorEastAsia"/>
                <w:lang w:eastAsia="en-US"/>
              </w:rPr>
              <w:t>. It makes more sense to be able to wait a configured time for UL-</w:t>
            </w:r>
            <w:proofErr w:type="spellStart"/>
            <w:r>
              <w:rPr>
                <w:rFonts w:eastAsiaTheme="minorEastAsia"/>
                <w:lang w:eastAsia="en-US"/>
              </w:rPr>
              <w:t>SCH</w:t>
            </w:r>
            <w:proofErr w:type="spellEnd"/>
            <w:r>
              <w:rPr>
                <w:rFonts w:eastAsiaTheme="minorEastAsia"/>
                <w:lang w:eastAsia="en-US"/>
              </w:rPr>
              <w:t xml:space="preserve"> resources that may be scheduled anyway depending </w:t>
            </w:r>
            <w:proofErr w:type="gramStart"/>
            <w:r>
              <w:rPr>
                <w:rFonts w:eastAsiaTheme="minorEastAsia"/>
                <w:lang w:eastAsia="en-US"/>
              </w:rPr>
              <w:t>of</w:t>
            </w:r>
            <w:proofErr w:type="gramEnd"/>
            <w:r>
              <w:rPr>
                <w:rFonts w:eastAsiaTheme="minorEastAsia"/>
                <w:lang w:eastAsia="en-US"/>
              </w:rPr>
              <w:t xml:space="preserve"> traffic pattern/gNB scheduling strategy.</w:t>
            </w:r>
          </w:p>
        </w:tc>
      </w:tr>
    </w:tbl>
    <w:p w14:paraId="635FD77B" w14:textId="77777777" w:rsidR="00B81380" w:rsidRDefault="00B81380">
      <w:pPr>
        <w:rPr>
          <w:b/>
        </w:rPr>
      </w:pPr>
    </w:p>
    <w:p w14:paraId="6EDA6338" w14:textId="77777777" w:rsidR="00B81380" w:rsidRDefault="00FA6C80">
      <w:pPr>
        <w:pStyle w:val="Heading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14:paraId="741E8397" w14:textId="77777777" w:rsidR="00B81380" w:rsidRDefault="00FA6C80">
      <w:pPr>
        <w:pStyle w:val="B1"/>
        <w:ind w:left="0" w:firstLine="0"/>
        <w:rPr>
          <w:lang w:eastAsia="ko-KR"/>
        </w:rPr>
      </w:pPr>
      <w:r>
        <w:rPr>
          <w:lang w:eastAsia="ko-KR"/>
        </w:rPr>
        <w:lastRenderedPageBreak/>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w:t>
      </w:r>
      <w:r w:rsidR="0091774E">
        <w:rPr>
          <w:i/>
          <w:highlight w:val="yellow"/>
          <w:lang w:eastAsia="ko-KR"/>
        </w:rPr>
        <w:t>a</w:t>
      </w:r>
      <w:r>
        <w:rPr>
          <w:i/>
          <w:highlight w:val="yellow"/>
          <w:lang w:eastAsia="ko-KR"/>
        </w:rPr>
        <w:t>orLocation</w:t>
      </w:r>
      <w:proofErr w:type="spellEnd"/>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if UL-</w:t>
        </w:r>
        <w:proofErr w:type="spellStart"/>
        <w:r>
          <w:rPr>
            <w:rFonts w:eastAsia="Malgun Gothic"/>
          </w:rPr>
          <w:t>SCH</w:t>
        </w:r>
        <w:proofErr w:type="spellEnd"/>
        <w:r>
          <w:rPr>
            <w:rFonts w:eastAsia="Malgun Gothic"/>
          </w:rPr>
          <w:t xml:space="preserve"> resources are available for a </w:t>
        </w:r>
        <w:r>
          <w:rPr>
            <w:rFonts w:eastAsia="Malgun Gothic"/>
            <w:lang w:eastAsia="ko-KR"/>
          </w:rPr>
          <w:t xml:space="preserve">new </w:t>
        </w:r>
        <w:r>
          <w:rPr>
            <w:rFonts w:eastAsia="Malgun Gothic"/>
          </w:rPr>
          <w:t>transmission and the UL-</w:t>
        </w:r>
        <w:proofErr w:type="spellStart"/>
        <w:r>
          <w:rPr>
            <w:rFonts w:eastAsia="Malgun Gothic"/>
          </w:rPr>
          <w:t>SCH</w:t>
        </w:r>
        <w:proofErr w:type="spellEnd"/>
        <w:r>
          <w:rPr>
            <w:rFonts w:eastAsia="Malgun Gothic"/>
          </w:rPr>
          <w:t xml:space="preserve">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w:t>
        </w:r>
        <w:proofErr w:type="gramStart"/>
        <w:r>
          <w:rPr>
            <w:rFonts w:eastAsia="Malgun Gothic"/>
          </w:rPr>
          <w:t>prioritization:</w:t>
        </w:r>
      </w:ins>
      <w:r>
        <w:rPr>
          <w:rFonts w:eastAsia="Malgun Gothic"/>
        </w:rPr>
        <w:t>`</w:t>
      </w:r>
      <w:proofErr w:type="gramEnd"/>
    </w:p>
    <w:p w14:paraId="450970A6" w14:textId="77777777"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w:t>
        </w:r>
        <w:proofErr w:type="gramStart"/>
        <w:r>
          <w:rPr>
            <w:rFonts w:eastAsia="Malgun Gothic"/>
            <w:lang w:eastAsia="ko-KR"/>
          </w:rPr>
          <w:t>3.</w:t>
        </w:r>
      </w:ins>
      <w:ins w:id="37" w:author="RAN2#116bise" w:date="2022-01-25T15:47:00Z">
        <w:r>
          <w:rPr>
            <w:rFonts w:eastAsia="Malgun Gothic"/>
            <w:lang w:eastAsia="ko-KR"/>
          </w:rPr>
          <w:t>XX</w:t>
        </w:r>
      </w:ins>
      <w:ins w:id="38" w:author="RAN2#116bise" w:date="2022-01-25T15:37:00Z">
        <w:r>
          <w:rPr>
            <w:rFonts w:eastAsia="Malgun Gothic"/>
          </w:rPr>
          <w:t>.</w:t>
        </w:r>
      </w:ins>
      <w:proofErr w:type="gramEnd"/>
    </w:p>
    <w:p w14:paraId="1633625B" w14:textId="77777777" w:rsidR="00B81380" w:rsidRDefault="00FA6C80">
      <w:pPr>
        <w:ind w:left="1440" w:hanging="1440"/>
        <w:rPr>
          <w:b/>
        </w:rPr>
      </w:pPr>
      <w:r>
        <w:rPr>
          <w:b/>
        </w:rPr>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TableGrid"/>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We support this way-forward. The UE location reporting can be used for not only for UP (</w:t>
            </w:r>
            <w:proofErr w:type="gramStart"/>
            <w:r>
              <w:rPr>
                <w:rFonts w:eastAsiaTheme="minorEastAsia"/>
              </w:rPr>
              <w:t>e.g.</w:t>
            </w:r>
            <w:proofErr w:type="gramEnd"/>
            <w:r>
              <w:rPr>
                <w:rFonts w:eastAsiaTheme="minorEastAsia"/>
              </w:rPr>
              <w:t xml:space="preserve">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2A054040" w14:textId="77777777" w:rsidR="00B81380" w:rsidRDefault="00FA6C80">
            <w:pPr>
              <w:rPr>
                <w:rFonts w:eastAsia="SimSun"/>
                <w:lang w:val="en-US"/>
              </w:rPr>
            </w:pPr>
            <w:r>
              <w:rPr>
                <w:rFonts w:eastAsia="SimSun"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SimSun"/>
                <w:lang w:val="en-US" w:eastAsia="en-US"/>
              </w:rPr>
            </w:pPr>
            <w:r>
              <w:rPr>
                <w:rFonts w:eastAsiaTheme="minorEastAsia"/>
                <w:lang w:eastAsia="en-US"/>
              </w:rPr>
              <w:lastRenderedPageBreak/>
              <w:t>CATT</w:t>
            </w:r>
          </w:p>
        </w:tc>
        <w:tc>
          <w:tcPr>
            <w:tcW w:w="1739" w:type="dxa"/>
          </w:tcPr>
          <w:p w14:paraId="28F25A6F" w14:textId="77777777" w:rsidR="00F0775B" w:rsidRDefault="00F0775B">
            <w:pPr>
              <w:rPr>
                <w:rFonts w:eastAsia="SimSun"/>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proofErr w:type="spellStart"/>
            <w:r w:rsidR="00DC66BF">
              <w:t>ellipsoidPointWithAltitude</w:t>
            </w:r>
            <w:proofErr w:type="spellEnd"/>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is added: </w:t>
            </w:r>
          </w:p>
          <w:p w14:paraId="4BB48658" w14:textId="77777777" w:rsidR="0091774E" w:rsidRDefault="0091774E" w:rsidP="0091774E">
            <w:pPr>
              <w:pStyle w:val="TAL"/>
              <w:ind w:left="720"/>
              <w:rPr>
                <w:b/>
                <w:bCs/>
                <w:i/>
                <w:iCs/>
              </w:rPr>
            </w:pPr>
            <w:proofErr w:type="spellStart"/>
            <w:r>
              <w:rPr>
                <w:b/>
                <w:bCs/>
                <w:i/>
                <w:iCs/>
              </w:rPr>
              <w:t>useLastReportedLocation</w:t>
            </w:r>
            <w:proofErr w:type="spellEnd"/>
          </w:p>
          <w:p w14:paraId="6792BB1A" w14:textId="77777777" w:rsidR="0091774E" w:rsidRDefault="0091774E" w:rsidP="0091774E">
            <w:pPr>
              <w:pStyle w:val="TAL"/>
              <w:ind w:left="720"/>
              <w:rPr>
                <w:lang w:eastAsia="sv-SE"/>
              </w:rPr>
            </w:pPr>
            <w:r>
              <w:rPr>
                <w:lang w:eastAsia="sv-SE"/>
              </w:rPr>
              <w:t xml:space="preserve">When </w:t>
            </w:r>
            <w:proofErr w:type="spellStart"/>
            <w:r>
              <w:rPr>
                <w:i/>
                <w:iCs/>
              </w:rPr>
              <w:t>useLastReportedLocation</w:t>
            </w:r>
            <w:proofErr w:type="spellEnd"/>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r w:rsidR="00850341" w14:paraId="27CAE685" w14:textId="77777777">
        <w:tc>
          <w:tcPr>
            <w:tcW w:w="1496" w:type="dxa"/>
          </w:tcPr>
          <w:p w14:paraId="4D10C09E" w14:textId="45F1C693" w:rsidR="00850341" w:rsidRDefault="00850341" w:rsidP="00850341">
            <w:pPr>
              <w:rPr>
                <w:rFonts w:eastAsiaTheme="minorEastAsia"/>
                <w:lang w:eastAsia="en-US"/>
              </w:rPr>
            </w:pPr>
            <w:r>
              <w:rPr>
                <w:rFonts w:eastAsiaTheme="minorEastAsia"/>
              </w:rPr>
              <w:t>MediaTek</w:t>
            </w:r>
          </w:p>
        </w:tc>
        <w:tc>
          <w:tcPr>
            <w:tcW w:w="1739" w:type="dxa"/>
          </w:tcPr>
          <w:p w14:paraId="16BA460B" w14:textId="675BC7AC" w:rsidR="00850341" w:rsidRDefault="00850341" w:rsidP="00850341">
            <w:pPr>
              <w:rPr>
                <w:rFonts w:eastAsiaTheme="minorEastAsia"/>
                <w:lang w:eastAsia="en-US"/>
              </w:rPr>
            </w:pPr>
            <w:r>
              <w:rPr>
                <w:rFonts w:eastAsiaTheme="minorEastAsia"/>
              </w:rPr>
              <w:t>Disagree</w:t>
            </w:r>
          </w:p>
        </w:tc>
        <w:tc>
          <w:tcPr>
            <w:tcW w:w="6480" w:type="dxa"/>
          </w:tcPr>
          <w:p w14:paraId="031DC2E8" w14:textId="4707FC42" w:rsidR="00850341" w:rsidRDefault="00850341" w:rsidP="00850341">
            <w:pPr>
              <w:rPr>
                <w:rFonts w:eastAsiaTheme="minorEastAsia"/>
                <w:lang w:eastAsia="en-US"/>
              </w:rPr>
            </w:pPr>
            <w:r w:rsidRPr="001E1618">
              <w:rPr>
                <w:rFonts w:eastAsiaTheme="minorEastAsia"/>
              </w:rPr>
              <w:t xml:space="preserve">There is NO </w:t>
            </w:r>
            <w:r>
              <w:rPr>
                <w:rFonts w:eastAsiaTheme="minorEastAsia"/>
              </w:rPr>
              <w:t xml:space="preserve">technical </w:t>
            </w:r>
            <w:r w:rsidRPr="001E1618">
              <w:rPr>
                <w:rFonts w:eastAsiaTheme="minorEastAsia"/>
              </w:rPr>
              <w:t xml:space="preserve">reason to </w:t>
            </w:r>
            <w:r>
              <w:rPr>
                <w:rFonts w:eastAsiaTheme="minorEastAsia"/>
              </w:rPr>
              <w:t xml:space="preserve">use two alternatives for </w:t>
            </w:r>
            <w:proofErr w:type="gramStart"/>
            <w:r>
              <w:rPr>
                <w:rFonts w:eastAsiaTheme="minorEastAsia"/>
              </w:rPr>
              <w:t>exactly the same</w:t>
            </w:r>
            <w:proofErr w:type="gramEnd"/>
            <w:r>
              <w:rPr>
                <w:rFonts w:eastAsiaTheme="minorEastAsia"/>
              </w:rPr>
              <w:t xml:space="preserve"> purpose. This will only introduce additional complexity for NO obvious justifiable reason. TA reporting can already achieve the desired objective. </w:t>
            </w:r>
            <w:proofErr w:type="gramStart"/>
            <w:r>
              <w:rPr>
                <w:rFonts w:eastAsiaTheme="minorEastAsia"/>
              </w:rPr>
              <w:t>Therefore</w:t>
            </w:r>
            <w:proofErr w:type="gramEnd"/>
            <w:r>
              <w:rPr>
                <w:rFonts w:eastAsiaTheme="minorEastAsia"/>
              </w:rPr>
              <w:t xml:space="preserve"> we do not support the unnecessary compromise.</w:t>
            </w:r>
          </w:p>
        </w:tc>
      </w:tr>
      <w:tr w:rsidR="00012061" w14:paraId="16B16B16" w14:textId="77777777">
        <w:tc>
          <w:tcPr>
            <w:tcW w:w="1496" w:type="dxa"/>
          </w:tcPr>
          <w:p w14:paraId="04F872C3" w14:textId="63114CB0"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A575D6F" w14:textId="29B7F5FF" w:rsidR="00012061" w:rsidRDefault="00012061" w:rsidP="00012061">
            <w:pPr>
              <w:rPr>
                <w:rFonts w:eastAsiaTheme="minorEastAsia"/>
              </w:rPr>
            </w:pPr>
            <w:r>
              <w:rPr>
                <w:rFonts w:eastAsiaTheme="minorEastAsia" w:hint="eastAsia"/>
              </w:rPr>
              <w:t>D</w:t>
            </w:r>
            <w:r>
              <w:rPr>
                <w:rFonts w:eastAsiaTheme="minorEastAsia"/>
              </w:rPr>
              <w:t>isagree</w:t>
            </w:r>
          </w:p>
        </w:tc>
        <w:tc>
          <w:tcPr>
            <w:tcW w:w="6480" w:type="dxa"/>
          </w:tcPr>
          <w:p w14:paraId="14A846D1" w14:textId="6CBE2E1A" w:rsidR="00012061" w:rsidRPr="001E1618" w:rsidRDefault="00012061" w:rsidP="00012061">
            <w:pPr>
              <w:rPr>
                <w:rFonts w:eastAsiaTheme="minorEastAsia"/>
              </w:rPr>
            </w:pPr>
          </w:p>
        </w:tc>
      </w:tr>
      <w:tr w:rsidR="00901A93" w14:paraId="7D135C45" w14:textId="77777777" w:rsidTr="00901A93">
        <w:tc>
          <w:tcPr>
            <w:tcW w:w="1496" w:type="dxa"/>
          </w:tcPr>
          <w:p w14:paraId="0B263CCA"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54F6B6B2"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17CBB60A" w14:textId="77777777" w:rsidR="00901A93" w:rsidRDefault="00901A93" w:rsidP="004951EC">
            <w:pPr>
              <w:rPr>
                <w:rFonts w:eastAsiaTheme="minorEastAsia"/>
                <w:lang w:eastAsia="en-US"/>
              </w:rPr>
            </w:pPr>
            <w:r>
              <w:rPr>
                <w:rFonts w:eastAsiaTheme="minorEastAsia"/>
                <w:lang w:eastAsia="en-US"/>
              </w:rPr>
              <w:t xml:space="preserve">No strong view, MAC can also notify RRC of some "TA report event", and RRC may report UE location info based on this event (if companies have problems with MAC instructing RRC to report something). </w:t>
            </w:r>
          </w:p>
        </w:tc>
      </w:tr>
    </w:tbl>
    <w:p w14:paraId="19CAAC3F" w14:textId="77777777" w:rsidR="00B81380" w:rsidRPr="00901A93" w:rsidRDefault="00B81380"/>
    <w:p w14:paraId="0F3EADC7" w14:textId="77777777" w:rsidR="00B81380" w:rsidRDefault="00FA6C80">
      <w:pPr>
        <w:pStyle w:val="Heading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Heading3"/>
      </w:pPr>
      <w:r>
        <w:t>Name of UE-specific TA MAC CE</w:t>
      </w:r>
    </w:p>
    <w:p w14:paraId="66B219B6" w14:textId="77777777" w:rsidR="00B81380" w:rsidRDefault="00FA6C80">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5.65pt" o:ole="">
                  <v:imagedata r:id="rId12" o:title=""/>
                </v:shape>
                <o:OLEObject Type="Embed" ProgID="Equation.DSMT4" ShapeID="_x0000_i1025" DrawAspect="Content" ObjectID="_1707234425"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4.4pt;height:10.65pt" o:ole="">
                  <v:imagedata r:id="rId14" o:title=""/>
                </v:shape>
                <o:OLEObject Type="Embed" ProgID="Equation.3" ShapeID="_x0000_i1026" DrawAspect="Content" ObjectID="_1707234426" r:id="rId15"/>
              </w:object>
            </w:r>
            <w:r>
              <w:rPr>
                <w:rFonts w:ascii="Times New Roman" w:hAnsi="Times New Roman"/>
              </w:rPr>
              <w:t xml:space="preserve"> for transmission from the UE shall start  </w:t>
            </w:r>
          </w:p>
          <w:p w14:paraId="7D05F144" w14:textId="77777777" w:rsidR="00B81380" w:rsidRDefault="00E43AB3">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t>
            </w:r>
            <w:proofErr w:type="gramStart"/>
            <w:r>
              <w:rPr>
                <w:rFonts w:ascii="Times New Roman" w:hAnsi="Times New Roman"/>
              </w:rPr>
              <w:t>where</w:t>
            </w:r>
            <w:proofErr w:type="gramEnd"/>
            <w:r>
              <w:rPr>
                <w:rFonts w:ascii="Times New Roman" w:hAnsi="Times New Roman"/>
              </w:rPr>
              <w:t xml:space="preserv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w:proofErr w:type="gramStart"/>
                  <m:r>
                    <m:rPr>
                      <m:nor/>
                    </m: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w:proofErr w:type="gramStart"/>
                  <m:r>
                    <m:rPr>
                      <m:nor/>
                    </m:rPr>
                    <m:t>TA,adj</m:t>
                  </m:r>
                  <w:proofErr w:type="gramEnd"/>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w:proofErr w:type="gramStart"/>
                  <m:r>
                    <m:rPr>
                      <m:nor/>
                    </m:rPr>
                    <w:rPr>
                      <w:rFonts w:ascii="Times New Roman" w:hAnsi="Times New Roman"/>
                    </w:rPr>
                    <m:t>TA,adj</m:t>
                  </m:r>
                  <w:proofErr w:type="gramEnd"/>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 xml:space="preserve">It was commented “UE specific” is not mentioned in the reported </w:t>
      </w:r>
      <w:proofErr w:type="gramStart"/>
      <w:r>
        <w:rPr>
          <w:rFonts w:eastAsiaTheme="minorEastAsia"/>
        </w:rPr>
        <w:t>quantity, and</w:t>
      </w:r>
      <w:proofErr w:type="gramEnd"/>
      <w:r>
        <w:rPr>
          <w:rFonts w:eastAsiaTheme="minorEastAsia"/>
        </w:rPr>
        <w:t xml:space="preserve"> can be dropped from the name. Furthermore, this MAC CE is similar to the </w:t>
      </w:r>
      <w:proofErr w:type="spellStart"/>
      <w:r>
        <w:rPr>
          <w:rFonts w:eastAsiaTheme="minorEastAsia"/>
        </w:rPr>
        <w:t>PHR</w:t>
      </w:r>
      <w:proofErr w:type="spellEnd"/>
      <w:r>
        <w:rPr>
          <w:rFonts w:eastAsiaTheme="minorEastAsia"/>
        </w:rPr>
        <w:t xml:space="preserve"> and </w:t>
      </w:r>
      <w:proofErr w:type="spellStart"/>
      <w:r>
        <w:rPr>
          <w:rFonts w:eastAsiaTheme="minorEastAsia"/>
        </w:rPr>
        <w:t>BSR</w:t>
      </w:r>
      <w:proofErr w:type="spellEnd"/>
      <w:r>
        <w:rPr>
          <w:rFonts w:eastAsiaTheme="minorEastAsia"/>
        </w:rPr>
        <w:t xml:space="preserve"> (it reports some information from the UE</w:t>
      </w:r>
      <w:proofErr w:type="gramStart"/>
      <w:r>
        <w:rPr>
          <w:rFonts w:eastAsiaTheme="minorEastAsia"/>
        </w:rPr>
        <w:t>), and</w:t>
      </w:r>
      <w:proofErr w:type="gramEnd"/>
      <w:r>
        <w:rPr>
          <w:rFonts w:eastAsiaTheme="minorEastAsia"/>
        </w:rPr>
        <w:t xml:space="preserve"> should contain “report” at the end.</w:t>
      </w:r>
    </w:p>
    <w:p w14:paraId="68BF51BF" w14:textId="77777777" w:rsidR="00B81380" w:rsidRDefault="00FA6C80">
      <w:pPr>
        <w:rPr>
          <w:rFonts w:cs="Arial"/>
          <w:lang w:val="en-US"/>
        </w:rPr>
      </w:pPr>
      <w:r>
        <w:rPr>
          <w:rFonts w:cs="Arial"/>
          <w:lang w:val="en-US"/>
        </w:rPr>
        <w:t xml:space="preserve">Rapporteur notes the TA reporting procedure has been led by RAN1, and RAN2 specification should align with terminology used in latest version of 38.211. As suggested, the naming of the UE specific TA MAC CE can be </w:t>
      </w:r>
      <w:r>
        <w:rPr>
          <w:rFonts w:cs="Arial"/>
          <w:lang w:val="en-US"/>
        </w:rPr>
        <w:lastRenderedPageBreak/>
        <w:t>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TableGrid"/>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w:t>
            </w:r>
            <w:proofErr w:type="gramStart"/>
            <w:r>
              <w:rPr>
                <w:rFonts w:eastAsiaTheme="minorEastAsia"/>
              </w:rPr>
              <w:t>e.g.</w:t>
            </w:r>
            <w:proofErr w:type="gramEnd"/>
            <w:r>
              <w:rPr>
                <w:rFonts w:eastAsiaTheme="minorEastAsia"/>
              </w:rPr>
              <w:t xml:space="preserve"> </w:t>
            </w:r>
            <w:proofErr w:type="spellStart"/>
            <w:r>
              <w:rPr>
                <w:rFonts w:eastAsiaTheme="minorEastAsia"/>
              </w:rPr>
              <w:t>BSR</w:t>
            </w:r>
            <w:proofErr w:type="spellEnd"/>
            <w:r>
              <w:rPr>
                <w:rFonts w:eastAsiaTheme="minorEastAsia"/>
              </w:rPr>
              <w:t xml:space="preserve">, </w:t>
            </w:r>
            <w:proofErr w:type="spellStart"/>
            <w:r>
              <w:rPr>
                <w:rFonts w:eastAsiaTheme="minorEastAsia"/>
              </w:rPr>
              <w:t>PHR</w:t>
            </w:r>
            <w:proofErr w:type="spellEnd"/>
            <w:r>
              <w:rPr>
                <w:rFonts w:eastAsiaTheme="minorEastAsia"/>
              </w:rPr>
              <w:t>) contain no “UE-Specific” in their names.</w:t>
            </w:r>
          </w:p>
        </w:tc>
      </w:tr>
      <w:tr w:rsidR="00B81380" w14:paraId="11C48D39" w14:textId="77777777">
        <w:tc>
          <w:tcPr>
            <w:tcW w:w="1496" w:type="dxa"/>
          </w:tcPr>
          <w:p w14:paraId="3FAC523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626B2602" w14:textId="77777777" w:rsidR="00B81380" w:rsidRDefault="00FA6C80">
            <w:pPr>
              <w:rPr>
                <w:rFonts w:eastAsia="SimSun"/>
                <w:lang w:val="en-US"/>
              </w:rPr>
            </w:pPr>
            <w:r>
              <w:rPr>
                <w:rFonts w:eastAsia="SimSun"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SimSun"/>
                <w:lang w:val="en-US" w:eastAsia="en-US"/>
              </w:rPr>
            </w:pPr>
            <w:r>
              <w:rPr>
                <w:rFonts w:eastAsiaTheme="minorEastAsia"/>
                <w:lang w:eastAsia="en-US"/>
              </w:rPr>
              <w:t>CATT</w:t>
            </w:r>
          </w:p>
        </w:tc>
        <w:tc>
          <w:tcPr>
            <w:tcW w:w="1739" w:type="dxa"/>
          </w:tcPr>
          <w:p w14:paraId="61EFD033" w14:textId="77777777" w:rsidR="00F0775B" w:rsidRDefault="00F0775B">
            <w:pPr>
              <w:rPr>
                <w:rFonts w:eastAsia="SimSun"/>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 xml:space="preserve">We prefer to align with RAN1 </w:t>
            </w:r>
            <w:proofErr w:type="gramStart"/>
            <w:r>
              <w:rPr>
                <w:rFonts w:eastAsiaTheme="minorEastAsia"/>
                <w:lang w:eastAsia="sv-SE"/>
              </w:rPr>
              <w:t>spec</w:t>
            </w:r>
            <w:proofErr w:type="gramEnd"/>
            <w:r>
              <w:rPr>
                <w:rFonts w:eastAsiaTheme="minorEastAsia"/>
                <w:lang w:eastAsia="sv-SE"/>
              </w:rPr>
              <w:t xml:space="preserve"> and the other similar MAC CEs and “</w:t>
            </w:r>
            <w:r>
              <w:rPr>
                <w:rFonts w:cs="Arial"/>
                <w:lang w:val="en-US"/>
              </w:rPr>
              <w:t>Timing Advance Report MAC CE</w:t>
            </w:r>
            <w:r>
              <w:rPr>
                <w:rFonts w:eastAsiaTheme="minorEastAsia"/>
                <w:lang w:eastAsia="sv-SE"/>
              </w:rPr>
              <w:t xml:space="preserve">” is much more descriptive. </w:t>
            </w:r>
          </w:p>
        </w:tc>
      </w:tr>
      <w:tr w:rsidR="00850341" w14:paraId="5E24613D" w14:textId="77777777">
        <w:tc>
          <w:tcPr>
            <w:tcW w:w="1496" w:type="dxa"/>
          </w:tcPr>
          <w:p w14:paraId="0357F402" w14:textId="7F3E575C" w:rsidR="00850341" w:rsidRDefault="00850341" w:rsidP="00850341">
            <w:pPr>
              <w:rPr>
                <w:rFonts w:eastAsiaTheme="minorEastAsia"/>
                <w:lang w:eastAsia="en-US"/>
              </w:rPr>
            </w:pPr>
            <w:r>
              <w:rPr>
                <w:rFonts w:eastAsiaTheme="minorEastAsia"/>
              </w:rPr>
              <w:t>MediaTek</w:t>
            </w:r>
          </w:p>
        </w:tc>
        <w:tc>
          <w:tcPr>
            <w:tcW w:w="1739" w:type="dxa"/>
          </w:tcPr>
          <w:p w14:paraId="60389571" w14:textId="15AA6FF1" w:rsidR="00850341" w:rsidRDefault="00850341" w:rsidP="00850341">
            <w:pPr>
              <w:rPr>
                <w:rFonts w:eastAsiaTheme="minorEastAsia"/>
                <w:lang w:eastAsia="en-US"/>
              </w:rPr>
            </w:pPr>
            <w:r>
              <w:rPr>
                <w:rFonts w:eastAsiaTheme="minorEastAsia"/>
              </w:rPr>
              <w:t>Agree</w:t>
            </w:r>
          </w:p>
        </w:tc>
        <w:tc>
          <w:tcPr>
            <w:tcW w:w="6480" w:type="dxa"/>
          </w:tcPr>
          <w:p w14:paraId="75C9EA09" w14:textId="77777777" w:rsidR="00850341" w:rsidRDefault="00850341" w:rsidP="00850341">
            <w:pPr>
              <w:rPr>
                <w:rFonts w:eastAsiaTheme="minorEastAsia"/>
                <w:lang w:eastAsia="sv-SE"/>
              </w:rPr>
            </w:pPr>
          </w:p>
        </w:tc>
      </w:tr>
      <w:tr w:rsidR="00012061" w14:paraId="41E142F9" w14:textId="77777777">
        <w:tc>
          <w:tcPr>
            <w:tcW w:w="1496" w:type="dxa"/>
          </w:tcPr>
          <w:p w14:paraId="5A432EE0" w14:textId="2FF4F75B"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E6A3525" w14:textId="611ADDEF" w:rsidR="00012061" w:rsidRDefault="00012061" w:rsidP="00012061">
            <w:pPr>
              <w:rPr>
                <w:rFonts w:eastAsiaTheme="minorEastAsia"/>
              </w:rPr>
            </w:pPr>
            <w:r>
              <w:rPr>
                <w:rFonts w:eastAsiaTheme="minorEastAsia"/>
              </w:rPr>
              <w:t>Agree</w:t>
            </w:r>
          </w:p>
        </w:tc>
        <w:tc>
          <w:tcPr>
            <w:tcW w:w="6480" w:type="dxa"/>
          </w:tcPr>
          <w:p w14:paraId="2B85AA41" w14:textId="77777777" w:rsidR="00012061" w:rsidRDefault="00012061" w:rsidP="00012061">
            <w:pPr>
              <w:rPr>
                <w:rFonts w:eastAsiaTheme="minorEastAsia"/>
                <w:lang w:eastAsia="sv-SE"/>
              </w:rPr>
            </w:pPr>
          </w:p>
        </w:tc>
      </w:tr>
      <w:tr w:rsidR="00901A93" w14:paraId="784C4629" w14:textId="77777777" w:rsidTr="00901A93">
        <w:tc>
          <w:tcPr>
            <w:tcW w:w="1496" w:type="dxa"/>
          </w:tcPr>
          <w:p w14:paraId="44AF9E64"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205C3653"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0C9CD962" w14:textId="77777777" w:rsidR="00901A93" w:rsidRDefault="00901A93" w:rsidP="004951EC">
            <w:pPr>
              <w:rPr>
                <w:rFonts w:eastAsiaTheme="minorEastAsia"/>
                <w:lang w:eastAsia="sv-SE"/>
              </w:rPr>
            </w:pPr>
          </w:p>
        </w:tc>
      </w:tr>
    </w:tbl>
    <w:p w14:paraId="17943BBE" w14:textId="77777777" w:rsidR="00B81380" w:rsidRDefault="00B81380">
      <w:pPr>
        <w:rPr>
          <w:bCs/>
        </w:rPr>
      </w:pPr>
    </w:p>
    <w:p w14:paraId="2CC4B6C6" w14:textId="77777777" w:rsidR="00B81380" w:rsidRDefault="00FA6C80">
      <w:pPr>
        <w:pStyle w:val="Heading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ListParagraph"/>
        <w:ind w:left="880"/>
        <w:rPr>
          <w:b/>
          <w:bCs/>
          <w:i/>
          <w:iCs/>
        </w:rPr>
      </w:pPr>
      <w:r w:rsidRPr="000570F8">
        <w:rPr>
          <w:b/>
          <w:bCs/>
          <w:i/>
          <w:iCs/>
          <w:highlight w:val="green"/>
        </w:rPr>
        <w:t>Agreement</w:t>
      </w:r>
    </w:p>
    <w:p w14:paraId="2A824EE9" w14:textId="77777777" w:rsidR="00B81380" w:rsidRPr="000570F8" w:rsidRDefault="00FA6C80">
      <w:pPr>
        <w:pStyle w:val="ListParagraph"/>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ListParagraph"/>
        <w:ind w:left="880"/>
        <w:rPr>
          <w:b/>
          <w:bCs/>
          <w:i/>
          <w:iCs/>
        </w:rPr>
      </w:pPr>
      <w:r w:rsidRPr="000570F8">
        <w:rPr>
          <w:b/>
          <w:bCs/>
          <w:i/>
          <w:iCs/>
          <w:highlight w:val="green"/>
        </w:rPr>
        <w:t>Agreement</w:t>
      </w:r>
    </w:p>
    <w:p w14:paraId="53F90C73" w14:textId="77777777" w:rsidR="00B81380" w:rsidRPr="000570F8" w:rsidRDefault="00FA6C80">
      <w:pPr>
        <w:pStyle w:val="ListParagraph"/>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TableGrid"/>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lastRenderedPageBreak/>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06A03A2F" w14:textId="77777777" w:rsidR="00B81380" w:rsidRDefault="00FA6C80">
            <w:pPr>
              <w:rPr>
                <w:rFonts w:eastAsia="SimSun"/>
                <w:lang w:val="en-US"/>
              </w:rPr>
            </w:pPr>
            <w:r>
              <w:rPr>
                <w:rFonts w:eastAsia="SimSun"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 xml:space="preserve">RAN1 also agreed for FR1 the reference </w:t>
            </w:r>
            <w:proofErr w:type="spellStart"/>
            <w:r>
              <w:rPr>
                <w:rFonts w:eastAsiaTheme="minorEastAsia" w:hint="eastAsia"/>
                <w:lang w:val="en-US"/>
              </w:rPr>
              <w:t>SCS</w:t>
            </w:r>
            <w:proofErr w:type="spellEnd"/>
            <w:r>
              <w:rPr>
                <w:rFonts w:eastAsiaTheme="minorEastAsia" w:hint="eastAsia"/>
                <w:lang w:val="en-US"/>
              </w:rPr>
              <w:t xml:space="preserve"> is 15kHz, shall it also be reflected in the filed description?</w:t>
            </w:r>
          </w:p>
        </w:tc>
      </w:tr>
      <w:tr w:rsidR="00F0775B" w14:paraId="05E1457A" w14:textId="77777777">
        <w:tc>
          <w:tcPr>
            <w:tcW w:w="1496" w:type="dxa"/>
          </w:tcPr>
          <w:p w14:paraId="3CDE865F" w14:textId="77777777" w:rsidR="00F0775B" w:rsidRDefault="00F0775B">
            <w:pPr>
              <w:rPr>
                <w:rFonts w:eastAsia="SimSun"/>
                <w:lang w:val="en-US" w:eastAsia="en-US"/>
              </w:rPr>
            </w:pPr>
            <w:r>
              <w:rPr>
                <w:rFonts w:eastAsiaTheme="minorEastAsia"/>
                <w:lang w:eastAsia="en-US"/>
              </w:rPr>
              <w:t>CATT</w:t>
            </w:r>
          </w:p>
        </w:tc>
        <w:tc>
          <w:tcPr>
            <w:tcW w:w="1739" w:type="dxa"/>
          </w:tcPr>
          <w:p w14:paraId="3FD5C1A7" w14:textId="77777777" w:rsidR="00F0775B" w:rsidRDefault="00F0775B">
            <w:pPr>
              <w:rPr>
                <w:rFonts w:eastAsia="SimSun"/>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proofErr w:type="spellStart"/>
            <w:r>
              <w:rPr>
                <w:rFonts w:eastAsiaTheme="minorEastAsia"/>
                <w:lang w:eastAsia="en-US"/>
              </w:rPr>
              <w:t>Ericssson</w:t>
            </w:r>
            <w:proofErr w:type="spellEnd"/>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r w:rsidR="00850341" w14:paraId="62604E3A" w14:textId="77777777">
        <w:tc>
          <w:tcPr>
            <w:tcW w:w="1496" w:type="dxa"/>
          </w:tcPr>
          <w:p w14:paraId="32647E73" w14:textId="5B807461" w:rsidR="00850341" w:rsidRDefault="00850341" w:rsidP="00850341">
            <w:pPr>
              <w:rPr>
                <w:rFonts w:eastAsiaTheme="minorEastAsia"/>
                <w:lang w:eastAsia="en-US"/>
              </w:rPr>
            </w:pPr>
            <w:r>
              <w:rPr>
                <w:rFonts w:eastAsiaTheme="minorEastAsia"/>
              </w:rPr>
              <w:t>MediaTek</w:t>
            </w:r>
          </w:p>
        </w:tc>
        <w:tc>
          <w:tcPr>
            <w:tcW w:w="1739" w:type="dxa"/>
          </w:tcPr>
          <w:p w14:paraId="5453C2BD" w14:textId="69FD96BC" w:rsidR="00850341" w:rsidRDefault="00850341" w:rsidP="00850341">
            <w:pPr>
              <w:rPr>
                <w:rFonts w:eastAsiaTheme="minorEastAsia"/>
                <w:lang w:eastAsia="en-US"/>
              </w:rPr>
            </w:pPr>
            <w:r>
              <w:rPr>
                <w:rFonts w:eastAsiaTheme="minorEastAsia"/>
              </w:rPr>
              <w:t>Agree</w:t>
            </w:r>
          </w:p>
        </w:tc>
        <w:tc>
          <w:tcPr>
            <w:tcW w:w="6480" w:type="dxa"/>
          </w:tcPr>
          <w:p w14:paraId="2C62B902" w14:textId="77777777" w:rsidR="00850341" w:rsidRDefault="00850341" w:rsidP="00850341">
            <w:pPr>
              <w:rPr>
                <w:rFonts w:eastAsiaTheme="minorEastAsia"/>
                <w:lang w:val="en-US"/>
              </w:rPr>
            </w:pPr>
          </w:p>
        </w:tc>
      </w:tr>
      <w:tr w:rsidR="00012061" w14:paraId="349661A1" w14:textId="77777777">
        <w:tc>
          <w:tcPr>
            <w:tcW w:w="1496" w:type="dxa"/>
          </w:tcPr>
          <w:p w14:paraId="0F35477C" w14:textId="6008D3F1"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0A042A74" w14:textId="4DB7A9B4" w:rsidR="00012061" w:rsidRDefault="00012061" w:rsidP="00012061">
            <w:pPr>
              <w:rPr>
                <w:rFonts w:eastAsiaTheme="minorEastAsia"/>
              </w:rPr>
            </w:pPr>
            <w:r>
              <w:rPr>
                <w:rFonts w:eastAsiaTheme="minorEastAsia"/>
              </w:rPr>
              <w:t>Agree</w:t>
            </w:r>
          </w:p>
        </w:tc>
        <w:tc>
          <w:tcPr>
            <w:tcW w:w="6480" w:type="dxa"/>
          </w:tcPr>
          <w:p w14:paraId="5CDD65C7" w14:textId="18CBFF18" w:rsidR="00012061" w:rsidRDefault="00012061" w:rsidP="00012061">
            <w:pPr>
              <w:rPr>
                <w:rFonts w:eastAsiaTheme="minorEastAsia"/>
                <w:lang w:val="en-US"/>
              </w:rPr>
            </w:pPr>
          </w:p>
        </w:tc>
      </w:tr>
      <w:tr w:rsidR="00901A93" w14:paraId="34F9DE73" w14:textId="77777777" w:rsidTr="00901A93">
        <w:tc>
          <w:tcPr>
            <w:tcW w:w="1496" w:type="dxa"/>
          </w:tcPr>
          <w:p w14:paraId="3D069B9E"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418CC3F5"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50465363" w14:textId="77777777" w:rsidR="00901A93" w:rsidRDefault="00901A93" w:rsidP="004951EC">
            <w:pPr>
              <w:rPr>
                <w:rFonts w:eastAsiaTheme="minorEastAsia"/>
                <w:lang w:val="en-US"/>
              </w:rPr>
            </w:pPr>
          </w:p>
        </w:tc>
      </w:tr>
    </w:tbl>
    <w:p w14:paraId="2E331A0F" w14:textId="77777777" w:rsidR="00B81380" w:rsidRDefault="00B81380">
      <w:pPr>
        <w:rPr>
          <w:bCs/>
        </w:rPr>
      </w:pPr>
    </w:p>
    <w:p w14:paraId="797B88E3" w14:textId="77777777" w:rsidR="00B81380" w:rsidRDefault="00FA6C80">
      <w:pPr>
        <w:pStyle w:val="Heading3"/>
        <w:rPr>
          <w:lang w:val="en-US"/>
        </w:rPr>
      </w:pPr>
      <w:r>
        <w:rPr>
          <w:lang w:val="en-US"/>
        </w:rPr>
        <w:t>Differential UE-Specific K-Offset MAC CE name</w:t>
      </w:r>
    </w:p>
    <w:p w14:paraId="133F6BB2" w14:textId="77777777" w:rsidR="00B81380" w:rsidRDefault="00FA6C80">
      <w:pPr>
        <w:rPr>
          <w:lang w:val="en-US"/>
        </w:rPr>
      </w:pPr>
      <w:proofErr w:type="gramStart"/>
      <w:r>
        <w:rPr>
          <w:lang w:val="en-US"/>
        </w:rPr>
        <w:t>Similar to</w:t>
      </w:r>
      <w:proofErr w:type="gramEnd"/>
      <w:r>
        <w:rPr>
          <w:lang w:val="en-US"/>
        </w:rPr>
        <w:t xml:space="preserve"> the UE-specific TA MAC CE, the following terminology has been used in TS 38.213 v17.0.0 in section 4.2 when referring to the UE-specific </w:t>
      </w:r>
      <w:proofErr w:type="spellStart"/>
      <w:r>
        <w:rPr>
          <w:lang w:val="en-US"/>
        </w:rPr>
        <w:t>Koffset</w:t>
      </w:r>
      <w:proofErr w:type="spellEnd"/>
      <w:r>
        <w:rPr>
          <w:lang w:val="en-US"/>
        </w:rPr>
        <w:t xml:space="preserve">: </w:t>
      </w:r>
    </w:p>
    <w:tbl>
      <w:tblPr>
        <w:tblStyle w:val="TableGrid"/>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DengXian" w:hAnsi="Cambria Math"/>
                </w:rPr>
                <m:t>n</m:t>
              </m:r>
            </m:oMath>
            <w:r>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Pr>
                <w:rFonts w:ascii="Times New Roman" w:hAnsi="Times New Roman"/>
              </w:rPr>
              <w:t xml:space="preserve"> symbols corresponding to a PDSCH processing time for UE proc</w:t>
            </w:r>
            <w:proofErr w:type="spellStart"/>
            <w:r>
              <w:rPr>
                <w:rFonts w:ascii="Times New Roman" w:hAnsi="Times New Roman"/>
              </w:rPr>
              <w:t>essing</w:t>
            </w:r>
            <w:proofErr w:type="spellEnd"/>
            <w:r>
              <w:rPr>
                <w:rFonts w:ascii="Times New Roman" w:hAnsi="Times New Roman"/>
              </w:rPr>
              <w:t xml:space="preserve"> capability 1 when additional PDSCH DM-RS is configured</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proofErr w:type="spellStart"/>
            <w:r>
              <w:rPr>
                <w:rFonts w:ascii="Times New Roman" w:hAnsi="Times New Roman"/>
                <w:i/>
                <w:iCs/>
                <w:highlight w:val="yellow"/>
              </w:rPr>
              <w:t>Koffset</w:t>
            </w:r>
            <w:proofErr w:type="spellEnd"/>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CommentReference"/>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 xml:space="preserve">It was commented in [Pre117] discussion that </w:t>
      </w:r>
      <w:proofErr w:type="gramStart"/>
      <w:r>
        <w:rPr>
          <w:bCs/>
          <w:lang w:val="en-US"/>
        </w:rPr>
        <w:t>similar to</w:t>
      </w:r>
      <w:proofErr w:type="gramEnd"/>
      <w:r>
        <w:rPr>
          <w:bCs/>
          <w:lang w:val="en-US"/>
        </w:rPr>
        <w:t xml:space="preserve"> UE-Specific TA MAC CE, 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w:t>
      </w:r>
      <w:proofErr w:type="gramStart"/>
      <w:r>
        <w:rPr>
          <w:rFonts w:eastAsiaTheme="minorEastAsia"/>
          <w:kern w:val="2"/>
        </w:rPr>
        <w:t>Koffset</w:t>
      </w:r>
      <w:proofErr w:type="spellEnd"/>
      <w:r>
        <w:rPr>
          <w:rFonts w:eastAsiaTheme="minorEastAsia"/>
          <w:kern w:val="2"/>
        </w:rPr>
        <w:t>“</w:t>
      </w:r>
      <w:proofErr w:type="gram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ListParagraph"/>
        <w:numPr>
          <w:ilvl w:val="0"/>
          <w:numId w:val="10"/>
        </w:numPr>
        <w:rPr>
          <w:b/>
        </w:rPr>
      </w:pPr>
      <w:r>
        <w:rPr>
          <w:rFonts w:ascii="Arial" w:hAnsi="Arial" w:cs="Arial"/>
          <w:b/>
          <w:sz w:val="20"/>
          <w:szCs w:val="20"/>
        </w:rPr>
        <w:lastRenderedPageBreak/>
        <w:t xml:space="preserve">Option 1: Differential </w:t>
      </w:r>
      <w:proofErr w:type="spellStart"/>
      <w:r>
        <w:rPr>
          <w:rFonts w:ascii="Arial" w:hAnsi="Arial" w:cs="Arial"/>
          <w:b/>
          <w:sz w:val="20"/>
          <w:szCs w:val="20"/>
        </w:rPr>
        <w:t>Koffset</w:t>
      </w:r>
      <w:proofErr w:type="spellEnd"/>
      <w:r>
        <w:rPr>
          <w:rFonts w:ascii="Arial" w:hAnsi="Arial" w:cs="Arial"/>
          <w:b/>
          <w:sz w:val="20"/>
          <w:szCs w:val="20"/>
        </w:rPr>
        <w:t xml:space="preserve"> MAC CE</w:t>
      </w:r>
    </w:p>
    <w:p w14:paraId="31EB0C60" w14:textId="77777777" w:rsidR="00B81380" w:rsidRDefault="00FA6C80">
      <w:pPr>
        <w:pStyle w:val="ListParagraph"/>
        <w:numPr>
          <w:ilvl w:val="0"/>
          <w:numId w:val="10"/>
        </w:numPr>
        <w:rPr>
          <w:b/>
        </w:rPr>
      </w:pPr>
      <w:r>
        <w:rPr>
          <w:rFonts w:ascii="Arial" w:hAnsi="Arial" w:cs="Arial"/>
          <w:b/>
          <w:sz w:val="20"/>
          <w:szCs w:val="20"/>
        </w:rPr>
        <w:t xml:space="preserve">Option 2: UE-Specific </w:t>
      </w:r>
      <w:proofErr w:type="spellStart"/>
      <w:r>
        <w:rPr>
          <w:rFonts w:ascii="Arial" w:hAnsi="Arial" w:cs="Arial"/>
          <w:b/>
          <w:sz w:val="20"/>
          <w:szCs w:val="20"/>
        </w:rPr>
        <w:t>Koffset</w:t>
      </w:r>
      <w:proofErr w:type="spellEnd"/>
      <w:r>
        <w:rPr>
          <w:rFonts w:ascii="Arial" w:hAnsi="Arial" w:cs="Arial"/>
          <w:b/>
          <w:sz w:val="20"/>
          <w:szCs w:val="20"/>
        </w:rPr>
        <w:t xml:space="preserve"> MAC CE</w:t>
      </w:r>
    </w:p>
    <w:p w14:paraId="21469C2A"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 xml:space="preserve">Prefer to keep “differential”, </w:t>
            </w:r>
            <w:proofErr w:type="gramStart"/>
            <w:r>
              <w:rPr>
                <w:rFonts w:eastAsiaTheme="minorEastAsia"/>
              </w:rPr>
              <w:t>e.g.</w:t>
            </w:r>
            <w:proofErr w:type="gramEnd"/>
            <w:r>
              <w:rPr>
                <w:rFonts w:eastAsiaTheme="minorEastAsia"/>
              </w:rPr>
              <w:t xml:space="preserve"> UE Differential </w:t>
            </w:r>
            <w:proofErr w:type="spellStart"/>
            <w:r>
              <w:rPr>
                <w:rFonts w:eastAsiaTheme="minorEastAsia"/>
              </w:rPr>
              <w:t>K_offset</w:t>
            </w:r>
            <w:proofErr w:type="spellEnd"/>
            <w:r>
              <w:rPr>
                <w:rFonts w:eastAsiaTheme="minorEastAsia"/>
              </w:rPr>
              <w:t xml:space="preserve">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w:t>
            </w:r>
            <w:proofErr w:type="gramStart"/>
            <w:r>
              <w:rPr>
                <w:rFonts w:eastAsiaTheme="minorEastAsia"/>
              </w:rPr>
              <w:t>e.g.</w:t>
            </w:r>
            <w:proofErr w:type="gramEnd"/>
            <w:r>
              <w:rPr>
                <w:rFonts w:eastAsiaTheme="minorEastAsia"/>
              </w:rPr>
              <w:t xml:space="preserve">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5ADC8FA2" w14:textId="77777777" w:rsidR="00B81380" w:rsidRDefault="00FA6C80">
            <w:pPr>
              <w:rPr>
                <w:rFonts w:eastAsia="SimSun"/>
                <w:lang w:val="en-US"/>
              </w:rPr>
            </w:pPr>
            <w:r>
              <w:rPr>
                <w:rFonts w:eastAsia="SimSun"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SimSun"/>
                <w:lang w:val="en-US" w:eastAsia="en-US"/>
              </w:rPr>
            </w:pPr>
            <w:r>
              <w:rPr>
                <w:rFonts w:eastAsiaTheme="minorEastAsia"/>
                <w:lang w:eastAsia="en-US"/>
              </w:rPr>
              <w:t>CATT</w:t>
            </w:r>
          </w:p>
        </w:tc>
        <w:tc>
          <w:tcPr>
            <w:tcW w:w="1739" w:type="dxa"/>
          </w:tcPr>
          <w:p w14:paraId="5040D37F" w14:textId="77777777" w:rsidR="00F0775B" w:rsidRDefault="00F0775B">
            <w:pPr>
              <w:rPr>
                <w:rFonts w:eastAsia="SimSun"/>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w:t>
            </w:r>
            <w:proofErr w:type="spellStart"/>
            <w:r>
              <w:rPr>
                <w:rFonts w:eastAsiaTheme="minorEastAsia"/>
                <w:lang w:eastAsia="en-US"/>
              </w:rPr>
              <w:t>specifi</w:t>
            </w:r>
            <w:proofErr w:type="spellEnd"/>
            <w:r w:rsidR="00201CED">
              <w:rPr>
                <w:rFonts w:eastAsiaTheme="minorEastAsia"/>
                <w:lang w:eastAsia="en-US"/>
              </w:rPr>
              <w:t xml:space="preserve">! </w:t>
            </w:r>
          </w:p>
        </w:tc>
      </w:tr>
      <w:tr w:rsidR="00850341" w14:paraId="3FCA5512" w14:textId="77777777">
        <w:tc>
          <w:tcPr>
            <w:tcW w:w="1496" w:type="dxa"/>
          </w:tcPr>
          <w:p w14:paraId="5F787638" w14:textId="7DC1D2C0" w:rsidR="00850341" w:rsidRDefault="00850341" w:rsidP="00850341">
            <w:pPr>
              <w:rPr>
                <w:rFonts w:eastAsiaTheme="minorEastAsia"/>
                <w:lang w:eastAsia="en-US"/>
              </w:rPr>
            </w:pPr>
            <w:r>
              <w:rPr>
                <w:rFonts w:eastAsiaTheme="minorEastAsia"/>
              </w:rPr>
              <w:t>MediaTek</w:t>
            </w:r>
          </w:p>
        </w:tc>
        <w:tc>
          <w:tcPr>
            <w:tcW w:w="1739" w:type="dxa"/>
          </w:tcPr>
          <w:p w14:paraId="2B5C31EA" w14:textId="0FBEFAAD" w:rsidR="00850341" w:rsidRDefault="00850341" w:rsidP="00850341">
            <w:pPr>
              <w:rPr>
                <w:rFonts w:eastAsiaTheme="minorEastAsia"/>
                <w:lang w:eastAsia="en-US"/>
              </w:rPr>
            </w:pPr>
            <w:r>
              <w:rPr>
                <w:rFonts w:eastAsiaTheme="minorEastAsia"/>
              </w:rPr>
              <w:t>Option 1</w:t>
            </w:r>
          </w:p>
        </w:tc>
        <w:tc>
          <w:tcPr>
            <w:tcW w:w="6480" w:type="dxa"/>
          </w:tcPr>
          <w:p w14:paraId="0AF3A33F" w14:textId="2CA37A1E" w:rsidR="00850341" w:rsidRDefault="00850341" w:rsidP="00850341">
            <w:pPr>
              <w:rPr>
                <w:rFonts w:eastAsiaTheme="minorEastAsia"/>
                <w:lang w:eastAsia="en-US"/>
              </w:rPr>
            </w:pPr>
            <w:proofErr w:type="gramStart"/>
            <w:r w:rsidRPr="001E1618">
              <w:rPr>
                <w:rFonts w:eastAsiaTheme="minorEastAsia"/>
              </w:rPr>
              <w:t>But,</w:t>
            </w:r>
            <w:proofErr w:type="gramEnd"/>
            <w:r w:rsidRPr="001E1618">
              <w:rPr>
                <w:rFonts w:eastAsiaTheme="minorEastAsia"/>
              </w:rPr>
              <w:t xml:space="preserve"> we are fine to go with the majority</w:t>
            </w:r>
            <w:r>
              <w:rPr>
                <w:rFonts w:eastAsiaTheme="minorEastAsia"/>
              </w:rPr>
              <w:t xml:space="preserve"> with regards to the naming</w:t>
            </w:r>
            <w:r w:rsidRPr="001E1618">
              <w:rPr>
                <w:rFonts w:eastAsiaTheme="minorEastAsia"/>
              </w:rPr>
              <w:t>.</w:t>
            </w:r>
          </w:p>
        </w:tc>
      </w:tr>
      <w:tr w:rsidR="00012061" w14:paraId="72993F17" w14:textId="77777777">
        <w:tc>
          <w:tcPr>
            <w:tcW w:w="1496" w:type="dxa"/>
          </w:tcPr>
          <w:p w14:paraId="7E0F368A" w14:textId="27FCEF14"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28AC3F86" w14:textId="2B19FDF9" w:rsidR="00012061" w:rsidRDefault="00012061" w:rsidP="00012061">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730DC707" w14:textId="77777777" w:rsidR="00012061" w:rsidRPr="001E1618" w:rsidRDefault="00012061" w:rsidP="00012061">
            <w:pPr>
              <w:rPr>
                <w:rFonts w:eastAsiaTheme="minorEastAsia"/>
              </w:rPr>
            </w:pPr>
          </w:p>
        </w:tc>
      </w:tr>
      <w:tr w:rsidR="00901A93" w14:paraId="78824D45" w14:textId="77777777" w:rsidTr="00901A93">
        <w:tc>
          <w:tcPr>
            <w:tcW w:w="1496" w:type="dxa"/>
          </w:tcPr>
          <w:p w14:paraId="5A78EFC9"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6C93E003" w14:textId="77777777" w:rsidR="00901A93" w:rsidRDefault="00901A93" w:rsidP="004951EC">
            <w:pPr>
              <w:rPr>
                <w:rFonts w:eastAsiaTheme="minorEastAsia"/>
                <w:lang w:eastAsia="en-US"/>
              </w:rPr>
            </w:pPr>
            <w:r>
              <w:rPr>
                <w:rFonts w:eastAsiaTheme="minorEastAsia"/>
                <w:lang w:eastAsia="en-US"/>
              </w:rPr>
              <w:t>Option 2</w:t>
            </w:r>
          </w:p>
        </w:tc>
        <w:tc>
          <w:tcPr>
            <w:tcW w:w="6480" w:type="dxa"/>
          </w:tcPr>
          <w:p w14:paraId="0005C5CF" w14:textId="77777777" w:rsidR="00901A93" w:rsidRDefault="00901A93" w:rsidP="004951EC">
            <w:pPr>
              <w:rPr>
                <w:rFonts w:eastAsiaTheme="minorEastAsia"/>
                <w:lang w:eastAsia="en-US"/>
              </w:rPr>
            </w:pPr>
            <w:r>
              <w:rPr>
                <w:rFonts w:eastAsiaTheme="minorEastAsia"/>
                <w:lang w:eastAsia="en-US"/>
              </w:rPr>
              <w:t>No strong view but preference to align with RAN1.</w:t>
            </w:r>
          </w:p>
        </w:tc>
      </w:tr>
    </w:tbl>
    <w:p w14:paraId="36C03355" w14:textId="77777777" w:rsidR="00B81380" w:rsidRDefault="00B81380" w:rsidP="00901A93">
      <w:pPr>
        <w:ind w:firstLine="720"/>
        <w:rPr>
          <w:bCs/>
        </w:rPr>
      </w:pPr>
    </w:p>
    <w:p w14:paraId="067E15A1" w14:textId="77777777" w:rsidR="00B81380" w:rsidRDefault="00FA6C80">
      <w:pPr>
        <w:pStyle w:val="Heading2"/>
        <w:rPr>
          <w:lang w:eastAsia="sv-SE"/>
        </w:rPr>
      </w:pPr>
      <w:r>
        <w:rPr>
          <w:lang w:eastAsia="sv-SE"/>
        </w:rPr>
        <w:t xml:space="preserve">Configuration of </w:t>
      </w:r>
      <w:proofErr w:type="spellStart"/>
      <w:r>
        <w:rPr>
          <w:lang w:eastAsia="sv-SE"/>
        </w:rPr>
        <w:t>HARQ</w:t>
      </w:r>
      <w:proofErr w:type="spellEnd"/>
      <w:r>
        <w:rPr>
          <w:lang w:eastAsia="sv-SE"/>
        </w:rPr>
        <w:t xml:space="preserve"> mode for </w:t>
      </w:r>
      <w:proofErr w:type="spellStart"/>
      <w:r>
        <w:rPr>
          <w:lang w:eastAsia="sv-SE"/>
        </w:rPr>
        <w:t>HARQ</w:t>
      </w:r>
      <w:proofErr w:type="spellEnd"/>
      <w:r>
        <w:rPr>
          <w:lang w:eastAsia="sv-SE"/>
        </w:rPr>
        <w:t xml:space="preserve">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w:t>
      </w:r>
      <w:proofErr w:type="spellStart"/>
      <w:r>
        <w:rPr>
          <w:bCs/>
          <w:lang w:eastAsia="sv-SE"/>
        </w:rPr>
        <w:t>HARQ</w:t>
      </w:r>
      <w:proofErr w:type="spellEnd"/>
      <w:r>
        <w:rPr>
          <w:bCs/>
          <w:lang w:eastAsia="sv-SE"/>
        </w:rPr>
        <w:t xml:space="preserve"> process 0 carries PUSCH transmission scheduled by RAR or PUSCH payload of </w:t>
      </w:r>
      <w:proofErr w:type="spellStart"/>
      <w:r>
        <w:rPr>
          <w:bCs/>
          <w:lang w:eastAsia="sv-SE"/>
        </w:rPr>
        <w:t>MsgA</w:t>
      </w:r>
      <w:proofErr w:type="spellEnd"/>
      <w:r>
        <w:rPr>
          <w:bCs/>
          <w:lang w:eastAsia="sv-SE"/>
        </w:rPr>
        <w:t xml:space="preserve">. Although most issues were resolved, a few companies still had concerns regarding increased delay </w:t>
      </w:r>
      <w:r>
        <w:rPr>
          <w:rFonts w:cs="Arial"/>
          <w:lang w:eastAsia="sv-SE"/>
        </w:rPr>
        <w:t xml:space="preserve">for transmission of UL data, since </w:t>
      </w:r>
      <w:proofErr w:type="spellStart"/>
      <w:r>
        <w:rPr>
          <w:rFonts w:cs="Arial"/>
          <w:lang w:eastAsia="sv-SE"/>
        </w:rPr>
        <w:t>LCHs</w:t>
      </w:r>
      <w:proofErr w:type="spellEnd"/>
      <w:r>
        <w:rPr>
          <w:rFonts w:cs="Arial"/>
          <w:lang w:eastAsia="sv-SE"/>
        </w:rPr>
        <w:t xml:space="preserve"> configured with different </w:t>
      </w:r>
      <w:proofErr w:type="spellStart"/>
      <w:r>
        <w:rPr>
          <w:rFonts w:cs="Arial"/>
          <w:lang w:eastAsia="sv-SE"/>
        </w:rPr>
        <w:t>HARQ</w:t>
      </w:r>
      <w:proofErr w:type="spellEnd"/>
      <w:r>
        <w:rPr>
          <w:rFonts w:cs="Arial"/>
          <w:lang w:eastAsia="sv-SE"/>
        </w:rPr>
        <w:t xml:space="preserve">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w:t>
      </w:r>
      <w:proofErr w:type="spellStart"/>
      <w:r>
        <w:rPr>
          <w:rFonts w:eastAsiaTheme="minorEastAsia"/>
          <w:b/>
          <w:bCs/>
          <w:i/>
          <w:iCs/>
        </w:rPr>
        <w:t>HARQ</w:t>
      </w:r>
      <w:proofErr w:type="spellEnd"/>
      <w:r>
        <w:rPr>
          <w:rFonts w:eastAsiaTheme="minorEastAsia"/>
          <w:b/>
          <w:bCs/>
          <w:i/>
          <w:iCs/>
        </w:rPr>
        <w:t xml:space="preserve">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w:t>
      </w:r>
      <w:proofErr w:type="spellStart"/>
      <w:r>
        <w:rPr>
          <w:rFonts w:eastAsiaTheme="minorEastAsia"/>
          <w:b/>
          <w:bCs/>
          <w:i/>
          <w:iCs/>
        </w:rPr>
        <w:t>HARQ</w:t>
      </w:r>
      <w:proofErr w:type="spellEnd"/>
      <w:r>
        <w:rPr>
          <w:rFonts w:eastAsiaTheme="minorEastAsia"/>
          <w:b/>
          <w:bCs/>
          <w:i/>
          <w:iCs/>
        </w:rPr>
        <w:t xml:space="preserve"> mode and </w:t>
      </w:r>
      <w:proofErr w:type="spellStart"/>
      <w:r>
        <w:rPr>
          <w:rFonts w:cs="Arial"/>
          <w:b/>
          <w:i/>
          <w:iCs/>
        </w:rPr>
        <w:t>allowedHARQ</w:t>
      </w:r>
      <w:proofErr w:type="spellEnd"/>
      <w:r>
        <w:rPr>
          <w:rFonts w:cs="Arial"/>
          <w:b/>
          <w:i/>
          <w:iCs/>
        </w:rPr>
        <w:t>-</w:t>
      </w:r>
      <w:proofErr w:type="spellStart"/>
      <w:r>
        <w:rPr>
          <w:rFonts w:cs="Arial"/>
          <w:b/>
          <w:i/>
          <w:iCs/>
        </w:rPr>
        <w:t>DRX</w:t>
      </w:r>
      <w:proofErr w:type="spellEnd"/>
      <w:r>
        <w:rPr>
          <w:rFonts w:cs="Arial"/>
          <w:b/>
          <w:i/>
          <w:iCs/>
        </w:rPr>
        <w:t xml:space="preserve">-LCP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25C23ED5" w14:textId="77777777" w:rsidR="00B81380" w:rsidRDefault="00FA6C80">
            <w:pPr>
              <w:rPr>
                <w:rFonts w:eastAsia="SimSun"/>
                <w:lang w:val="en-US"/>
              </w:rPr>
            </w:pPr>
            <w:r>
              <w:rPr>
                <w:rFonts w:eastAsia="SimSun"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 xml:space="preserve">For the sake of </w:t>
            </w:r>
            <w:proofErr w:type="gramStart"/>
            <w:r>
              <w:rPr>
                <w:rFonts w:eastAsiaTheme="minorEastAsia" w:hint="eastAsia"/>
                <w:lang w:val="en-US"/>
              </w:rPr>
              <w:t>progress</w:t>
            </w:r>
            <w:proofErr w:type="gramEnd"/>
            <w:r>
              <w:rPr>
                <w:rFonts w:eastAsiaTheme="minorEastAsia" w:hint="eastAsia"/>
                <w:lang w:val="en-US"/>
              </w:rPr>
              <w:t xml:space="preserve"> we can accept the majority</w:t>
            </w:r>
            <w:r>
              <w:rPr>
                <w:rFonts w:eastAsiaTheme="minorEastAsia"/>
                <w:lang w:val="en-US"/>
              </w:rPr>
              <w:t>’</w:t>
            </w:r>
            <w:r>
              <w:rPr>
                <w:rFonts w:eastAsiaTheme="minorEastAsia" w:hint="eastAsia"/>
                <w:lang w:val="en-US"/>
              </w:rPr>
              <w:t xml:space="preserve">s view. </w:t>
            </w:r>
            <w:proofErr w:type="gramStart"/>
            <w:r>
              <w:rPr>
                <w:rFonts w:eastAsiaTheme="minorEastAsia" w:hint="eastAsia"/>
                <w:lang w:val="en-US"/>
              </w:rPr>
              <w:t>However</w:t>
            </w:r>
            <w:proofErr w:type="gramEnd"/>
            <w:r>
              <w:rPr>
                <w:rFonts w:eastAsiaTheme="minorEastAsia" w:hint="eastAsia"/>
                <w:lang w:val="en-US"/>
              </w:rPr>
              <w:t xml:space="preserve">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applied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14:paraId="43432D46" w14:textId="77777777">
        <w:tc>
          <w:tcPr>
            <w:tcW w:w="1496" w:type="dxa"/>
          </w:tcPr>
          <w:p w14:paraId="3F937F94" w14:textId="77777777" w:rsidR="00F0775B" w:rsidRDefault="00F0775B">
            <w:pPr>
              <w:rPr>
                <w:rFonts w:eastAsia="SimSun"/>
                <w:lang w:val="en-US" w:eastAsia="en-US"/>
              </w:rPr>
            </w:pPr>
            <w:r>
              <w:rPr>
                <w:rFonts w:eastAsiaTheme="minorEastAsia"/>
                <w:lang w:eastAsia="en-US"/>
              </w:rPr>
              <w:t>CATT</w:t>
            </w:r>
          </w:p>
        </w:tc>
        <w:tc>
          <w:tcPr>
            <w:tcW w:w="1739" w:type="dxa"/>
          </w:tcPr>
          <w:p w14:paraId="18922297" w14:textId="77777777" w:rsidR="00F0775B" w:rsidRDefault="00F0775B">
            <w:pPr>
              <w:rPr>
                <w:rFonts w:eastAsia="SimSun"/>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 xml:space="preserve">We think it is much better to allow all </w:t>
            </w:r>
            <w:proofErr w:type="spellStart"/>
            <w:r>
              <w:rPr>
                <w:rFonts w:eastAsiaTheme="minorEastAsia"/>
                <w:lang w:val="en-US"/>
              </w:rPr>
              <w:t>LCHs</w:t>
            </w:r>
            <w:proofErr w:type="spellEnd"/>
            <w:r>
              <w:rPr>
                <w:rFonts w:eastAsiaTheme="minorEastAsia"/>
                <w:lang w:val="en-US"/>
              </w:rPr>
              <w:t xml:space="preserve"> in Msg3/</w:t>
            </w:r>
            <w:proofErr w:type="spellStart"/>
            <w:r>
              <w:rPr>
                <w:rFonts w:eastAsiaTheme="minorEastAsia"/>
                <w:lang w:val="en-US"/>
              </w:rPr>
              <w:t>MsgA</w:t>
            </w:r>
            <w:proofErr w:type="spellEnd"/>
            <w:r>
              <w:rPr>
                <w:rFonts w:eastAsiaTheme="minorEastAsia"/>
                <w:lang w:val="en-US"/>
              </w:rPr>
              <w:t xml:space="preserve">, that is </w:t>
            </w:r>
            <w:proofErr w:type="spellStart"/>
            <w:r>
              <w:rPr>
                <w:rFonts w:eastAsiaTheme="minorEastAsia" w:hint="eastAsia"/>
                <w:lang w:val="en-US"/>
              </w:rPr>
              <w:t>allowedHARQ</w:t>
            </w:r>
            <w:proofErr w:type="spellEnd"/>
            <w:r>
              <w:rPr>
                <w:rFonts w:eastAsiaTheme="minorEastAsia" w:hint="eastAsia"/>
                <w:lang w:val="en-US"/>
              </w:rPr>
              <w:t xml:space="preserve">-mode </w:t>
            </w:r>
            <w:r>
              <w:rPr>
                <w:rFonts w:eastAsiaTheme="minorEastAsia"/>
                <w:lang w:val="en-US"/>
              </w:rPr>
              <w:t>do not apply to Msg3/</w:t>
            </w:r>
            <w:proofErr w:type="spellStart"/>
            <w:r>
              <w:rPr>
                <w:rFonts w:eastAsiaTheme="minorEastAsia"/>
                <w:lang w:val="en-US"/>
              </w:rPr>
              <w:t>MsgA</w:t>
            </w:r>
            <w:proofErr w:type="spellEnd"/>
            <w:r>
              <w:rPr>
                <w:rFonts w:eastAsiaTheme="minorEastAsia"/>
                <w:lang w:val="en-US"/>
              </w:rPr>
              <w:t xml:space="preserve">. </w:t>
            </w:r>
          </w:p>
          <w:p w14:paraId="2FF10FCE" w14:textId="77777777" w:rsidR="00747B8B" w:rsidRDefault="00747B8B">
            <w:pPr>
              <w:rPr>
                <w:rFonts w:eastAsiaTheme="minorEastAsia"/>
                <w:lang w:val="en-US"/>
              </w:rPr>
            </w:pPr>
            <w:r>
              <w:rPr>
                <w:rFonts w:eastAsiaTheme="minorEastAsia"/>
                <w:lang w:val="en-US"/>
              </w:rPr>
              <w:t>Reason is that there may be quite a long inactive time before the UE sends and Msg3 /</w:t>
            </w:r>
            <w:proofErr w:type="spellStart"/>
            <w:r>
              <w:rPr>
                <w:rFonts w:eastAsiaTheme="minorEastAsia"/>
                <w:lang w:val="en-US"/>
              </w:rPr>
              <w:t>MsgA</w:t>
            </w:r>
            <w:proofErr w:type="spellEnd"/>
            <w:r>
              <w:rPr>
                <w:rFonts w:eastAsiaTheme="minorEastAsia"/>
                <w:lang w:val="en-US"/>
              </w:rPr>
              <w:t xml:space="preserve">, and thus small data of some </w:t>
            </w:r>
            <w:proofErr w:type="spellStart"/>
            <w:r>
              <w:rPr>
                <w:rFonts w:eastAsiaTheme="minorEastAsia"/>
                <w:lang w:val="en-US"/>
              </w:rPr>
              <w:t>LCHs</w:t>
            </w:r>
            <w:proofErr w:type="spellEnd"/>
            <w:r>
              <w:rPr>
                <w:rFonts w:eastAsiaTheme="minorEastAsia"/>
                <w:lang w:val="en-US"/>
              </w:rPr>
              <w:t xml:space="preserve"> (that triggered a SR) may be delayed for an extra </w:t>
            </w:r>
            <w:proofErr w:type="spellStart"/>
            <w:r>
              <w:rPr>
                <w:rFonts w:eastAsiaTheme="minorEastAsia"/>
                <w:lang w:val="en-US"/>
              </w:rPr>
              <w:t>RTT</w:t>
            </w:r>
            <w:proofErr w:type="spellEnd"/>
            <w:r>
              <w:rPr>
                <w:rFonts w:eastAsiaTheme="minorEastAsia"/>
                <w:lang w:val="en-US"/>
              </w:rPr>
              <w:t xml:space="preserve"> until the Msg3/</w:t>
            </w:r>
            <w:proofErr w:type="spellStart"/>
            <w:r>
              <w:rPr>
                <w:rFonts w:eastAsiaTheme="minorEastAsia"/>
                <w:lang w:val="en-US"/>
              </w:rPr>
              <w:t>MsgA</w:t>
            </w:r>
            <w:proofErr w:type="spellEnd"/>
            <w:r>
              <w:rPr>
                <w:rFonts w:eastAsiaTheme="minorEastAsia"/>
                <w:lang w:val="en-US"/>
              </w:rPr>
              <w:t xml:space="preserve"> is decoded in the gNB and the </w:t>
            </w:r>
            <w:proofErr w:type="spellStart"/>
            <w:r>
              <w:rPr>
                <w:rFonts w:eastAsiaTheme="minorEastAsia"/>
                <w:lang w:val="en-US"/>
              </w:rPr>
              <w:t>BSR</w:t>
            </w:r>
            <w:proofErr w:type="spellEnd"/>
            <w:r>
              <w:rPr>
                <w:rFonts w:eastAsiaTheme="minorEastAsia"/>
                <w:lang w:val="en-US"/>
              </w:rPr>
              <w:t xml:space="preserve">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r w:rsidR="00850341" w14:paraId="667E6B37" w14:textId="77777777">
        <w:tc>
          <w:tcPr>
            <w:tcW w:w="1496" w:type="dxa"/>
          </w:tcPr>
          <w:p w14:paraId="41FB87D6" w14:textId="5AFD1108" w:rsidR="00850341" w:rsidRDefault="00850341" w:rsidP="00850341">
            <w:pPr>
              <w:rPr>
                <w:rFonts w:eastAsiaTheme="minorEastAsia"/>
                <w:lang w:eastAsia="en-US"/>
              </w:rPr>
            </w:pPr>
            <w:r>
              <w:rPr>
                <w:rFonts w:eastAsiaTheme="minorEastAsia"/>
              </w:rPr>
              <w:t>MediaTek</w:t>
            </w:r>
          </w:p>
        </w:tc>
        <w:tc>
          <w:tcPr>
            <w:tcW w:w="1739" w:type="dxa"/>
          </w:tcPr>
          <w:p w14:paraId="6996EE1D" w14:textId="398359BE" w:rsidR="00850341" w:rsidRDefault="00850341" w:rsidP="00850341">
            <w:pPr>
              <w:rPr>
                <w:rFonts w:eastAsiaTheme="minorEastAsia"/>
                <w:lang w:eastAsia="en-US"/>
              </w:rPr>
            </w:pPr>
            <w:r>
              <w:rPr>
                <w:rFonts w:eastAsiaTheme="minorEastAsia"/>
              </w:rPr>
              <w:t>Agree</w:t>
            </w:r>
          </w:p>
        </w:tc>
        <w:tc>
          <w:tcPr>
            <w:tcW w:w="6480" w:type="dxa"/>
          </w:tcPr>
          <w:p w14:paraId="5E39B26A" w14:textId="77777777" w:rsidR="00850341" w:rsidRDefault="00850341" w:rsidP="00850341">
            <w:pPr>
              <w:rPr>
                <w:rFonts w:eastAsiaTheme="minorEastAsia"/>
                <w:lang w:val="en-US"/>
              </w:rPr>
            </w:pPr>
          </w:p>
        </w:tc>
      </w:tr>
      <w:tr w:rsidR="00012061" w14:paraId="6D305494" w14:textId="77777777">
        <w:tc>
          <w:tcPr>
            <w:tcW w:w="1496" w:type="dxa"/>
          </w:tcPr>
          <w:p w14:paraId="69392F16" w14:textId="59730F0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1D055FA" w14:textId="7164B03E" w:rsidR="00012061" w:rsidRDefault="00012061" w:rsidP="00012061">
            <w:pPr>
              <w:rPr>
                <w:rFonts w:eastAsiaTheme="minorEastAsia"/>
              </w:rPr>
            </w:pPr>
            <w:r>
              <w:rPr>
                <w:rFonts w:eastAsiaTheme="minorEastAsia"/>
              </w:rPr>
              <w:t>Disagree</w:t>
            </w:r>
          </w:p>
        </w:tc>
        <w:tc>
          <w:tcPr>
            <w:tcW w:w="6480" w:type="dxa"/>
          </w:tcPr>
          <w:p w14:paraId="407F42BE" w14:textId="7D7F6224" w:rsidR="00012061" w:rsidRDefault="00012061" w:rsidP="00012061">
            <w:pPr>
              <w:rPr>
                <w:rFonts w:eastAsiaTheme="minorEastAsia"/>
                <w:lang w:val="en-US"/>
              </w:rPr>
            </w:pPr>
            <w:r>
              <w:rPr>
                <w:rFonts w:eastAsiaTheme="minorEastAsia" w:hint="eastAsia"/>
                <w:lang w:val="en-US"/>
              </w:rPr>
              <w:t>W</w:t>
            </w:r>
            <w:r>
              <w:rPr>
                <w:rFonts w:eastAsiaTheme="minorEastAsia"/>
                <w:lang w:val="en-US"/>
              </w:rPr>
              <w:t>e share Ericsson’s view.</w:t>
            </w:r>
          </w:p>
        </w:tc>
      </w:tr>
      <w:tr w:rsidR="00901A93" w14:paraId="4DD22CB3" w14:textId="77777777" w:rsidTr="00901A93">
        <w:tc>
          <w:tcPr>
            <w:tcW w:w="1496" w:type="dxa"/>
          </w:tcPr>
          <w:p w14:paraId="02B3016F"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284A9F05"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51C3564A" w14:textId="77777777" w:rsidR="00901A93" w:rsidRDefault="00901A93" w:rsidP="004951EC">
            <w:pPr>
              <w:rPr>
                <w:rFonts w:eastAsiaTheme="minorEastAsia"/>
                <w:lang w:val="en-US"/>
              </w:rPr>
            </w:pPr>
          </w:p>
        </w:tc>
      </w:tr>
    </w:tbl>
    <w:p w14:paraId="032CA2EF" w14:textId="77777777" w:rsidR="00B81380" w:rsidRDefault="00B81380">
      <w:pPr>
        <w:rPr>
          <w:bCs/>
          <w:i/>
          <w:iCs/>
        </w:rPr>
      </w:pPr>
    </w:p>
    <w:p w14:paraId="62736FC2" w14:textId="77777777" w:rsidR="00B81380" w:rsidRDefault="00FA6C80">
      <w:pPr>
        <w:pStyle w:val="Heading2"/>
      </w:pPr>
      <w:r>
        <w:t xml:space="preserve">Implementation of </w:t>
      </w:r>
      <w:proofErr w:type="spellStart"/>
      <w:r>
        <w:t>HARQ</w:t>
      </w:r>
      <w:proofErr w:type="spellEnd"/>
      <w:r>
        <w:t xml:space="preserve"> </w:t>
      </w:r>
      <w:proofErr w:type="spellStart"/>
      <w:r>
        <w:t>RTT</w:t>
      </w:r>
      <w:proofErr w:type="spellEnd"/>
      <w:r>
        <w:t xml:space="preserve"> Timer extension</w:t>
      </w:r>
    </w:p>
    <w:p w14:paraId="01934385" w14:textId="77777777" w:rsidR="00B81380" w:rsidRDefault="00FA6C80">
      <w:r>
        <w:t xml:space="preserve">In [Pre117-e], implementation if </w:t>
      </w:r>
      <w:proofErr w:type="spellStart"/>
      <w:r>
        <w:t>HARQ</w:t>
      </w:r>
      <w:proofErr w:type="spellEnd"/>
      <w:r>
        <w:t xml:space="preserve"> </w:t>
      </w:r>
      <w:proofErr w:type="spellStart"/>
      <w:r>
        <w:t>RTT</w:t>
      </w:r>
      <w:proofErr w:type="spellEnd"/>
      <w:r>
        <w:t xml:space="preserve">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w:t>
        </w:r>
        <w:proofErr w:type="spellStart"/>
        <w:r>
          <w:rPr>
            <w:lang w:eastAsia="ko-KR"/>
          </w:rPr>
          <w:t>HARQ</w:t>
        </w:r>
        <w:proofErr w:type="spellEnd"/>
        <w:r>
          <w:rPr>
            <w:lang w:eastAsia="ko-KR"/>
          </w:rPr>
          <w:t xml:space="preserve">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w:t>
        </w:r>
        <w:proofErr w:type="spellStart"/>
        <w:r>
          <w:rPr>
            <w:lang w:eastAsia="ko-KR"/>
          </w:rPr>
          <w:t>HARQ</w:t>
        </w:r>
        <w:proofErr w:type="spellEnd"/>
        <w:r>
          <w:rPr>
            <w:lang w:eastAsia="ko-KR"/>
          </w:rPr>
          <w:t xml:space="preserve">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 xml:space="preserve">duration of MAC </w:t>
      </w:r>
      <w:proofErr w:type="spellStart"/>
      <w:r>
        <w:rPr>
          <w:highlight w:val="yellow"/>
          <w:lang w:eastAsia="ko-KR"/>
        </w:rPr>
        <w:t>DRX</w:t>
      </w:r>
      <w:proofErr w:type="spellEnd"/>
      <w:r>
        <w:rPr>
          <w:highlight w:val="yellow"/>
          <w:lang w:eastAsia="ko-KR"/>
        </w:rPr>
        <w:t xml:space="preserve"> timer</w:t>
      </w:r>
      <w:r>
        <w:rPr>
          <w:u w:val="single"/>
          <w:lang w:eastAsia="ko-KR"/>
        </w:rPr>
        <w:t xml:space="preserve"> </w:t>
      </w:r>
      <w:proofErr w:type="spellStart"/>
      <w:ins w:id="58" w:author="RAN2#116bise" w:date="2022-01-25T19:24:00Z">
        <w:r>
          <w:rPr>
            <w:i/>
            <w:iCs/>
            <w:lang w:eastAsia="ko-KR"/>
          </w:rPr>
          <w:t>drx-HARQ-RTT-TimerDL</w:t>
        </w:r>
        <w:proofErr w:type="spellEnd"/>
        <w:r>
          <w:rPr>
            <w:lang w:eastAsia="ko-KR"/>
          </w:rPr>
          <w:t xml:space="preserve"> </w:t>
        </w:r>
        <w:r>
          <w:rPr>
            <w:strike/>
            <w:highlight w:val="yellow"/>
            <w:lang w:eastAsia="ko-KR"/>
          </w:rPr>
          <w:t>length</w:t>
        </w:r>
        <w:r>
          <w:rPr>
            <w:lang w:eastAsia="ko-KR"/>
          </w:rPr>
          <w:t xml:space="preserve"> for the corresponding </w:t>
        </w:r>
        <w:proofErr w:type="spellStart"/>
        <w:r>
          <w:rPr>
            <w:lang w:eastAsia="ko-KR"/>
          </w:rPr>
          <w:t>HARQ</w:t>
        </w:r>
        <w:proofErr w:type="spellEnd"/>
        <w:r>
          <w:rPr>
            <w:lang w:eastAsia="ko-KR"/>
          </w:rPr>
          <w:t xml:space="preserve">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drx-HARQ-RTT-TimerDL</w:t>
        </w:r>
        <w:proofErr w:type="spellEnd"/>
        <w:r>
          <w:rPr>
            <w:lang w:eastAsia="ko-KR"/>
          </w:rPr>
          <w:t xml:space="preserve"> included in </w:t>
        </w:r>
        <w:proofErr w:type="spellStart"/>
        <w:r>
          <w:rPr>
            <w:i/>
            <w:iCs/>
            <w:lang w:eastAsia="ko-KR"/>
          </w:rPr>
          <w:t>DRX</w:t>
        </w:r>
        <w:proofErr w:type="spellEnd"/>
        <w:r>
          <w:rPr>
            <w:i/>
            <w:iCs/>
            <w:lang w:eastAsia="ko-KR"/>
          </w:rPr>
          <w:t>-Config</w:t>
        </w:r>
        <w:r>
          <w:rPr>
            <w:lang w:eastAsia="ko-KR"/>
          </w:rPr>
          <w:t xml:space="preserve"> plus UE-gNB </w:t>
        </w:r>
        <w:proofErr w:type="spellStart"/>
        <w:r>
          <w:rPr>
            <w:lang w:eastAsia="ko-KR"/>
          </w:rPr>
          <w:t>RTT</w:t>
        </w:r>
        <w:proofErr w:type="spellEnd"/>
        <w:r>
          <w:rPr>
            <w:lang w:eastAsia="ko-KR"/>
          </w:rPr>
          <w: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 xml:space="preserve">duration of MAC </w:t>
      </w:r>
      <w:proofErr w:type="spellStart"/>
      <w:r>
        <w:rPr>
          <w:highlight w:val="yellow"/>
          <w:lang w:eastAsia="ko-KR"/>
        </w:rPr>
        <w:t>DRX</w:t>
      </w:r>
      <w:proofErr w:type="spellEnd"/>
      <w:r>
        <w:rPr>
          <w:highlight w:val="yellow"/>
          <w:lang w:eastAsia="ko-KR"/>
        </w:rPr>
        <w:t xml:space="preserve"> timer</w:t>
      </w:r>
      <w:r>
        <w:rPr>
          <w:u w:val="single"/>
          <w:lang w:eastAsia="ko-KR"/>
        </w:rPr>
        <w:t xml:space="preserve"> </w:t>
      </w:r>
      <w:proofErr w:type="spellStart"/>
      <w:ins w:id="66" w:author="RAN2#116bise" w:date="2022-01-25T19:24:00Z">
        <w:r>
          <w:rPr>
            <w:i/>
            <w:iCs/>
            <w:lang w:eastAsia="ko-KR"/>
          </w:rPr>
          <w:t>drx-HARQ-RTT-TimerDL</w:t>
        </w:r>
        <w:proofErr w:type="spellEnd"/>
        <w:r>
          <w:rPr>
            <w:lang w:eastAsia="ko-KR"/>
          </w:rPr>
          <w:t xml:space="preserve"> </w:t>
        </w:r>
        <w:r>
          <w:rPr>
            <w:strike/>
            <w:highlight w:val="yellow"/>
            <w:lang w:eastAsia="ko-KR"/>
          </w:rPr>
          <w:t>length</w:t>
        </w:r>
        <w:r>
          <w:rPr>
            <w:lang w:eastAsia="ko-KR"/>
          </w:rPr>
          <w:t xml:space="preserve"> for the corresponding </w:t>
        </w:r>
        <w:proofErr w:type="spellStart"/>
        <w:r>
          <w:rPr>
            <w:lang w:eastAsia="ko-KR"/>
          </w:rPr>
          <w:t>HARQ</w:t>
        </w:r>
        <w:proofErr w:type="spellEnd"/>
        <w:r>
          <w:rPr>
            <w:lang w:eastAsia="ko-KR"/>
          </w:rPr>
          <w:t xml:space="preserve">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drx-HARQ-RTT-TimerDL</w:t>
        </w:r>
        <w:proofErr w:type="spellEnd"/>
        <w:r>
          <w:rPr>
            <w:lang w:eastAsia="ko-KR"/>
          </w:rPr>
          <w:t xml:space="preserve"> included in </w:t>
        </w:r>
        <w:proofErr w:type="spellStart"/>
        <w:r>
          <w:rPr>
            <w:i/>
            <w:iCs/>
            <w:lang w:eastAsia="ko-KR"/>
          </w:rPr>
          <w:t>DRX</w:t>
        </w:r>
        <w:proofErr w:type="spellEnd"/>
        <w:r>
          <w:rPr>
            <w:i/>
            <w:iCs/>
            <w:lang w:eastAsia="ko-KR"/>
          </w:rPr>
          <w:t>-Config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w:t>
        </w:r>
        <w:proofErr w:type="spellStart"/>
        <w:r>
          <w:rPr>
            <w:lang w:eastAsia="ko-KR"/>
          </w:rPr>
          <w:t>HARQ</w:t>
        </w:r>
        <w:proofErr w:type="spellEnd"/>
        <w:r>
          <w:rPr>
            <w:lang w:eastAsia="ko-KR"/>
          </w:rPr>
          <w:t xml:space="preserve"> process is configured as </w:t>
        </w:r>
      </w:ins>
      <w:proofErr w:type="spellStart"/>
      <w:r>
        <w:rPr>
          <w:highlight w:val="yellow"/>
          <w:lang w:eastAsia="ko-KR"/>
        </w:rPr>
        <w:t>HARQ</w:t>
      </w:r>
      <w:proofErr w:type="spellEnd"/>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 xml:space="preserve">duration of MAC </w:t>
      </w:r>
      <w:proofErr w:type="spellStart"/>
      <w:r>
        <w:rPr>
          <w:highlight w:val="yellow"/>
          <w:lang w:eastAsia="ko-KR"/>
        </w:rPr>
        <w:t>DRX</w:t>
      </w:r>
      <w:proofErr w:type="spellEnd"/>
      <w:r>
        <w:rPr>
          <w:highlight w:val="yellow"/>
          <w:lang w:eastAsia="ko-KR"/>
        </w:rPr>
        <w:t xml:space="preserve"> timer</w:t>
      </w:r>
      <w:r>
        <w:rPr>
          <w:u w:val="single"/>
          <w:lang w:eastAsia="ko-KR"/>
        </w:rPr>
        <w:t xml:space="preserve"> </w:t>
      </w:r>
      <w:proofErr w:type="spellStart"/>
      <w:ins w:id="79" w:author="RAN2#116bise" w:date="2022-01-25T19:24:00Z">
        <w:r>
          <w:rPr>
            <w:i/>
            <w:iCs/>
            <w:lang w:eastAsia="ko-KR"/>
          </w:rPr>
          <w:t>drx-HARQ-RTT-TimerUL</w:t>
        </w:r>
        <w:proofErr w:type="spellEnd"/>
        <w:r>
          <w:rPr>
            <w:lang w:eastAsia="ko-KR"/>
          </w:rPr>
          <w:t xml:space="preserve"> </w:t>
        </w:r>
        <w:r>
          <w:rPr>
            <w:strike/>
            <w:highlight w:val="yellow"/>
            <w:lang w:eastAsia="ko-KR"/>
          </w:rPr>
          <w:t>length</w:t>
        </w:r>
        <w:r>
          <w:rPr>
            <w:strike/>
            <w:lang w:eastAsia="ko-KR"/>
          </w:rPr>
          <w:t xml:space="preserve"> </w:t>
        </w:r>
        <w:r>
          <w:rPr>
            <w:lang w:eastAsia="ko-KR"/>
          </w:rPr>
          <w:t xml:space="preserve">for the corresponding </w:t>
        </w:r>
        <w:proofErr w:type="spellStart"/>
        <w:r>
          <w:rPr>
            <w:lang w:eastAsia="ko-KR"/>
          </w:rPr>
          <w:t>HARQ</w:t>
        </w:r>
        <w:proofErr w:type="spellEnd"/>
        <w:r>
          <w:rPr>
            <w:lang w:eastAsia="ko-KR"/>
          </w:rPr>
          <w:t xml:space="preserve">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drx-HARQ-RTT-TimerUL</w:t>
        </w:r>
        <w:proofErr w:type="spellEnd"/>
        <w:r>
          <w:rPr>
            <w:lang w:eastAsia="ko-KR"/>
          </w:rPr>
          <w:t xml:space="preserve"> included in </w:t>
        </w:r>
        <w:proofErr w:type="spellStart"/>
        <w:r>
          <w:rPr>
            <w:i/>
            <w:iCs/>
            <w:lang w:eastAsia="ko-KR"/>
          </w:rPr>
          <w:t>DRX</w:t>
        </w:r>
        <w:proofErr w:type="spellEnd"/>
        <w:r>
          <w:rPr>
            <w:i/>
            <w:iCs/>
            <w:lang w:eastAsia="ko-KR"/>
          </w:rPr>
          <w:t>-Config</w:t>
        </w:r>
        <w:r>
          <w:rPr>
            <w:lang w:eastAsia="ko-KR"/>
          </w:rPr>
          <w:t xml:space="preserve"> plus UE-gNB </w:t>
        </w:r>
        <w:proofErr w:type="spellStart"/>
        <w:r>
          <w:rPr>
            <w:lang w:eastAsia="ko-KR"/>
          </w:rPr>
          <w:t>RTT</w:t>
        </w:r>
        <w:proofErr w:type="spellEnd"/>
        <w:r>
          <w:rPr>
            <w:lang w:eastAsia="ko-KR"/>
          </w:rPr>
          <w: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lastRenderedPageBreak/>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 xml:space="preserve">duration of MAC </w:t>
      </w:r>
      <w:proofErr w:type="spellStart"/>
      <w:r>
        <w:rPr>
          <w:highlight w:val="yellow"/>
          <w:lang w:eastAsia="ko-KR"/>
        </w:rPr>
        <w:t>DRX</w:t>
      </w:r>
      <w:proofErr w:type="spellEnd"/>
      <w:r>
        <w:rPr>
          <w:highlight w:val="yellow"/>
          <w:lang w:eastAsia="ko-KR"/>
        </w:rPr>
        <w:t xml:space="preserve"> timer</w:t>
      </w:r>
      <w:ins w:id="87" w:author="RAN2#116bise" w:date="2022-01-25T19:24:00Z">
        <w:r>
          <w:rPr>
            <w:lang w:eastAsia="ko-KR"/>
          </w:rPr>
          <w:t xml:space="preserve"> </w:t>
        </w:r>
        <w:proofErr w:type="spellStart"/>
        <w:r>
          <w:rPr>
            <w:i/>
            <w:iCs/>
            <w:lang w:eastAsia="ko-KR"/>
          </w:rPr>
          <w:t>drx-HARQ-RTT-TimerUL</w:t>
        </w:r>
        <w:proofErr w:type="spellEnd"/>
        <w:r>
          <w:rPr>
            <w:lang w:eastAsia="ko-KR"/>
          </w:rPr>
          <w:t xml:space="preserve"> </w:t>
        </w:r>
        <w:r>
          <w:rPr>
            <w:strike/>
            <w:highlight w:val="yellow"/>
            <w:lang w:eastAsia="ko-KR"/>
          </w:rPr>
          <w:t>length</w:t>
        </w:r>
        <w:r>
          <w:rPr>
            <w:lang w:eastAsia="ko-KR"/>
          </w:rPr>
          <w:t xml:space="preserve"> for the corresponding </w:t>
        </w:r>
        <w:proofErr w:type="spellStart"/>
        <w:r>
          <w:rPr>
            <w:lang w:eastAsia="ko-KR"/>
          </w:rPr>
          <w:t>HARQ</w:t>
        </w:r>
        <w:proofErr w:type="spellEnd"/>
        <w:r>
          <w:rPr>
            <w:lang w:eastAsia="ko-KR"/>
          </w:rPr>
          <w:t xml:space="preserve">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drx-HARQ-RTT-TimerUL</w:t>
        </w:r>
        <w:proofErr w:type="spellEnd"/>
        <w:r>
          <w:rPr>
            <w:lang w:eastAsia="ko-KR"/>
          </w:rPr>
          <w:t xml:space="preserve"> included in </w:t>
        </w:r>
        <w:proofErr w:type="spellStart"/>
        <w:r>
          <w:rPr>
            <w:i/>
            <w:iCs/>
            <w:lang w:eastAsia="ko-KR"/>
          </w:rPr>
          <w:t>DRX</w:t>
        </w:r>
        <w:proofErr w:type="spellEnd"/>
        <w:r>
          <w:rPr>
            <w:i/>
            <w:iCs/>
            <w:lang w:eastAsia="ko-KR"/>
          </w:rPr>
          <w:t>-Config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 xml:space="preserve">The following UE variables are used for the </w:t>
      </w:r>
      <w:proofErr w:type="spellStart"/>
      <w:r>
        <w:rPr>
          <w:rFonts w:ascii="Times New Roman" w:hAnsi="Times New Roman"/>
          <w:highlight w:val="yellow"/>
          <w:lang w:eastAsia="ko-KR"/>
        </w:rPr>
        <w:t>DRX</w:t>
      </w:r>
      <w:proofErr w:type="spellEnd"/>
      <w:r>
        <w:rPr>
          <w:rFonts w:ascii="Times New Roman" w:hAnsi="Times New Roman"/>
          <w:highlight w:val="yellow"/>
          <w:lang w:eastAsia="ko-KR"/>
        </w:rPr>
        <w:t xml:space="preserve">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proofErr w:type="spellStart"/>
      <w:r>
        <w:rPr>
          <w:i/>
          <w:iCs/>
          <w:highlight w:val="yellow"/>
          <w:lang w:eastAsia="ko-KR"/>
        </w:rPr>
        <w:t>HARQ_RTT_TIMER_DL</w:t>
      </w:r>
      <w:proofErr w:type="spellEnd"/>
      <w:r>
        <w:rPr>
          <w:highlight w:val="yellow"/>
          <w:lang w:eastAsia="ko-KR"/>
        </w:rPr>
        <w:t xml:space="preserve"> (per downlink </w:t>
      </w:r>
      <w:proofErr w:type="spellStart"/>
      <w:r>
        <w:rPr>
          <w:highlight w:val="yellow"/>
          <w:lang w:eastAsia="ko-KR"/>
        </w:rPr>
        <w:t>HARQ</w:t>
      </w:r>
      <w:proofErr w:type="spellEnd"/>
      <w:r>
        <w:rPr>
          <w:highlight w:val="yellow"/>
          <w:lang w:eastAsia="ko-KR"/>
        </w:rPr>
        <w:t xml:space="preserve">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proofErr w:type="spellStart"/>
      <w:r>
        <w:rPr>
          <w:i/>
          <w:iCs/>
          <w:highlight w:val="yellow"/>
          <w:lang w:eastAsia="ko-KR"/>
        </w:rPr>
        <w:t>HARQ_RTT_TIMER_UL</w:t>
      </w:r>
      <w:proofErr w:type="spellEnd"/>
      <w:r>
        <w:rPr>
          <w:i/>
          <w:iCs/>
          <w:highlight w:val="yellow"/>
          <w:lang w:eastAsia="ko-KR"/>
        </w:rPr>
        <w:t xml:space="preserve"> </w:t>
      </w:r>
      <w:r>
        <w:rPr>
          <w:highlight w:val="yellow"/>
          <w:lang w:eastAsia="ko-KR"/>
        </w:rPr>
        <w:t xml:space="preserve">(per uplink </w:t>
      </w:r>
      <w:proofErr w:type="spellStart"/>
      <w:r>
        <w:rPr>
          <w:highlight w:val="yellow"/>
          <w:lang w:eastAsia="ko-KR"/>
        </w:rPr>
        <w:t>HARQ</w:t>
      </w:r>
      <w:proofErr w:type="spellEnd"/>
      <w:r>
        <w:rPr>
          <w:highlight w:val="yellow"/>
          <w:lang w:eastAsia="ko-KR"/>
        </w:rPr>
        <w:t xml:space="preserve">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 xml:space="preserve">When </w:t>
      </w:r>
      <w:proofErr w:type="spellStart"/>
      <w:r>
        <w:rPr>
          <w:rFonts w:ascii="Times New Roman" w:hAnsi="Times New Roman"/>
          <w:color w:val="4472C4" w:themeColor="accent1"/>
          <w:lang w:eastAsia="ko-KR"/>
        </w:rPr>
        <w:t>DRX</w:t>
      </w:r>
      <w:proofErr w:type="spellEnd"/>
      <w:r>
        <w:rPr>
          <w:rFonts w:ascii="Times New Roman" w:hAnsi="Times New Roman"/>
          <w:color w:val="4472C4" w:themeColor="accent1"/>
          <w:lang w:eastAsia="ko-KR"/>
        </w:rPr>
        <w:t xml:space="preserve">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t>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w:t>
        </w:r>
        <w:proofErr w:type="spellStart"/>
        <w:r>
          <w:rPr>
            <w:lang w:eastAsia="ko-KR"/>
          </w:rPr>
          <w:t>HARQ</w:t>
        </w:r>
        <w:proofErr w:type="spellEnd"/>
        <w:r>
          <w:rPr>
            <w:lang w:eastAsia="ko-KR"/>
          </w:rPr>
          <w:t xml:space="preserve">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w:t>
        </w:r>
        <w:proofErr w:type="spellStart"/>
        <w:r>
          <w:rPr>
            <w:lang w:eastAsia="ko-KR"/>
          </w:rPr>
          <w:t>HARQ</w:t>
        </w:r>
        <w:proofErr w:type="spellEnd"/>
        <w:r>
          <w:rPr>
            <w:lang w:eastAsia="ko-KR"/>
          </w:rPr>
          <w:t xml:space="preserve">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proofErr w:type="spellStart"/>
        <w:r>
          <w:rPr>
            <w:i/>
            <w:iCs/>
            <w:color w:val="4472C4" w:themeColor="accent1"/>
            <w:highlight w:val="yellow"/>
            <w:lang w:eastAsia="ko-KR"/>
          </w:rPr>
          <w:t>HARQ_RTT_TIMER_DL</w:t>
        </w:r>
        <w:proofErr w:type="spellEnd"/>
        <w:r>
          <w:rPr>
            <w:color w:val="4472C4" w:themeColor="accent1"/>
            <w:lang w:eastAsia="ko-KR"/>
          </w:rPr>
          <w:t xml:space="preserve"> </w:t>
        </w:r>
      </w:ins>
      <w:ins w:id="100" w:author="RAN2#116bise" w:date="2022-01-25T19:24:00Z">
        <w:r>
          <w:rPr>
            <w:lang w:eastAsia="ko-KR"/>
          </w:rPr>
          <w:t xml:space="preserve">for the corresponding </w:t>
        </w:r>
        <w:proofErr w:type="spellStart"/>
        <w:r>
          <w:rPr>
            <w:lang w:eastAsia="ko-KR"/>
          </w:rPr>
          <w:t>HARQ</w:t>
        </w:r>
        <w:proofErr w:type="spellEnd"/>
        <w:r>
          <w:rPr>
            <w:lang w:eastAsia="ko-KR"/>
          </w:rPr>
          <w:t xml:space="preserve"> process to</w:t>
        </w:r>
      </w:ins>
      <w:r>
        <w:rPr>
          <w:lang w:eastAsia="ko-KR"/>
        </w:rPr>
        <w:t xml:space="preserve"> </w:t>
      </w:r>
      <w:proofErr w:type="spellStart"/>
      <w:ins w:id="101" w:author="RAN2#116bise" w:date="2022-01-25T19:24:00Z">
        <w:r>
          <w:rPr>
            <w:i/>
            <w:iCs/>
            <w:lang w:eastAsia="ko-KR"/>
          </w:rPr>
          <w:t>drx-HARQ-RTT-TimerDL</w:t>
        </w:r>
        <w:proofErr w:type="spellEnd"/>
        <w:r>
          <w:rPr>
            <w:lang w:eastAsia="ko-KR"/>
          </w:rPr>
          <w:t xml:space="preserve"> plus UE-gNB </w:t>
        </w:r>
        <w:proofErr w:type="spellStart"/>
        <w:r>
          <w:rPr>
            <w:lang w:eastAsia="ko-KR"/>
          </w:rPr>
          <w:t>RTT</w:t>
        </w:r>
        <w:proofErr w:type="spellEnd"/>
        <w:r>
          <w:rPr>
            <w:lang w:eastAsia="ko-KR"/>
          </w:rPr>
          <w: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6" w:author="RAN2#116bise" w:date="2022-01-25T19:24:00Z">
        <w:r>
          <w:rPr>
            <w:lang w:eastAsia="ko-KR"/>
          </w:rPr>
          <w:t xml:space="preserve">for the corresponding </w:t>
        </w:r>
        <w:proofErr w:type="spellStart"/>
        <w:r>
          <w:rPr>
            <w:lang w:eastAsia="ko-KR"/>
          </w:rPr>
          <w:t>HARQ</w:t>
        </w:r>
        <w:proofErr w:type="spellEnd"/>
        <w:r>
          <w:rPr>
            <w:lang w:eastAsia="ko-KR"/>
          </w:rPr>
          <w:t xml:space="preserve"> process to</w:t>
        </w:r>
      </w:ins>
      <w:r>
        <w:rPr>
          <w:lang w:eastAsia="ko-KR"/>
        </w:rPr>
        <w:t xml:space="preserve"> </w:t>
      </w:r>
      <w:proofErr w:type="spellStart"/>
      <w:ins w:id="107" w:author="RAN2#116bise" w:date="2022-01-25T19:24:00Z">
        <w:r>
          <w:rPr>
            <w:i/>
            <w:iCs/>
            <w:lang w:eastAsia="ko-KR"/>
          </w:rPr>
          <w:t>drx-HARQ-RTT-TimerDL</w:t>
        </w:r>
      </w:ins>
      <w:proofErr w:type="spellEnd"/>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w:t>
        </w:r>
        <w:proofErr w:type="spellStart"/>
        <w:r>
          <w:rPr>
            <w:lang w:eastAsia="ko-KR"/>
          </w:rPr>
          <w:t>HARQ</w:t>
        </w:r>
        <w:proofErr w:type="spellEnd"/>
        <w:r>
          <w:rPr>
            <w:lang w:eastAsia="ko-KR"/>
          </w:rPr>
          <w:t xml:space="preserve"> process is configured as </w:t>
        </w:r>
      </w:ins>
      <w:proofErr w:type="spellStart"/>
      <w:r>
        <w:rPr>
          <w:highlight w:val="yellow"/>
          <w:lang w:eastAsia="ko-KR"/>
        </w:rPr>
        <w:t>HARQ</w:t>
      </w:r>
      <w:proofErr w:type="spellEnd"/>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t xml:space="preserve">set </w:t>
        </w:r>
      </w:ins>
      <w:proofErr w:type="spellStart"/>
      <w:r>
        <w:rPr>
          <w:i/>
          <w:iCs/>
          <w:highlight w:val="yellow"/>
          <w:lang w:eastAsia="ko-KR"/>
        </w:rPr>
        <w:t>HARQ_RTT_Timer_UL</w:t>
      </w:r>
      <w:proofErr w:type="spellEnd"/>
      <w:r>
        <w:rPr>
          <w:u w:val="single"/>
          <w:lang w:eastAsia="ko-KR"/>
        </w:rPr>
        <w:t xml:space="preserve"> </w:t>
      </w:r>
      <w:ins w:id="118" w:author="RAN2#116bise" w:date="2022-01-25T19:24:00Z">
        <w:r>
          <w:rPr>
            <w:lang w:eastAsia="ko-KR"/>
          </w:rPr>
          <w:t xml:space="preserve">for the corresponding </w:t>
        </w:r>
        <w:proofErr w:type="spellStart"/>
        <w:r>
          <w:rPr>
            <w:lang w:eastAsia="ko-KR"/>
          </w:rPr>
          <w:t>HARQ</w:t>
        </w:r>
        <w:proofErr w:type="spellEnd"/>
        <w:r>
          <w:rPr>
            <w:lang w:eastAsia="ko-KR"/>
          </w:rPr>
          <w:t xml:space="preserve"> process to</w:t>
        </w:r>
      </w:ins>
      <w:r>
        <w:rPr>
          <w:lang w:eastAsia="ko-KR"/>
        </w:rPr>
        <w:t xml:space="preserve"> </w:t>
      </w:r>
      <w:proofErr w:type="spellStart"/>
      <w:ins w:id="119" w:author="RAN2#116bise" w:date="2022-01-25T19:24:00Z">
        <w:r>
          <w:rPr>
            <w:i/>
            <w:iCs/>
            <w:lang w:eastAsia="ko-KR"/>
          </w:rPr>
          <w:t>drx-HARQ-RTT-TimerUL</w:t>
        </w:r>
        <w:proofErr w:type="spellEnd"/>
        <w:r>
          <w:rPr>
            <w:lang w:eastAsia="ko-KR"/>
          </w:rPr>
          <w:t xml:space="preserve"> plus UE-gNB </w:t>
        </w:r>
        <w:proofErr w:type="spellStart"/>
        <w:r>
          <w:rPr>
            <w:lang w:eastAsia="ko-KR"/>
          </w:rPr>
          <w:t>RTT</w:t>
        </w:r>
        <w:proofErr w:type="spellEnd"/>
        <w:r>
          <w:rPr>
            <w:lang w:eastAsia="ko-KR"/>
          </w:rPr>
          <w: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4" w:author="RAN2#116bise" w:date="2022-01-25T19:24:00Z">
        <w:r>
          <w:rPr>
            <w:lang w:eastAsia="ko-KR"/>
          </w:rPr>
          <w:t xml:space="preserve">for the corresponding </w:t>
        </w:r>
        <w:proofErr w:type="spellStart"/>
        <w:r>
          <w:rPr>
            <w:lang w:eastAsia="ko-KR"/>
          </w:rPr>
          <w:t>HARQ</w:t>
        </w:r>
        <w:proofErr w:type="spellEnd"/>
        <w:r>
          <w:rPr>
            <w:lang w:eastAsia="ko-KR"/>
          </w:rPr>
          <w:t xml:space="preserve"> process to</w:t>
        </w:r>
      </w:ins>
      <w:r>
        <w:rPr>
          <w:lang w:eastAsia="ko-KR"/>
        </w:rPr>
        <w:t xml:space="preserve"> </w:t>
      </w:r>
      <w:proofErr w:type="spellStart"/>
      <w:ins w:id="125" w:author="RAN2#116bise" w:date="2022-01-25T19:24:00Z">
        <w:r>
          <w:rPr>
            <w:i/>
            <w:iCs/>
            <w:lang w:eastAsia="ko-KR"/>
          </w:rPr>
          <w:t>drx-HARQ-RTT-TimerUL</w:t>
        </w:r>
      </w:ins>
      <w:proofErr w:type="spellEnd"/>
    </w:p>
    <w:p w14:paraId="2F194C92" w14:textId="77777777"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drx-HARQ-RTT-TimerUL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14:paraId="789B439E" w14:textId="77777777" w:rsidR="00B81380" w:rsidRDefault="00FA6C80">
      <w:pPr>
        <w:ind w:left="1440" w:hanging="1440"/>
        <w:rPr>
          <w:b/>
        </w:rPr>
      </w:pPr>
      <w:r>
        <w:rPr>
          <w:b/>
        </w:rPr>
        <w:t>Question 5)</w:t>
      </w:r>
      <w:r>
        <w:rPr>
          <w:b/>
        </w:rPr>
        <w:tab/>
        <w:t xml:space="preserve">Do you agree that </w:t>
      </w:r>
      <w:proofErr w:type="spellStart"/>
      <w:r>
        <w:rPr>
          <w:b/>
        </w:rPr>
        <w:t>HARQ</w:t>
      </w:r>
      <w:proofErr w:type="spellEnd"/>
      <w:r>
        <w:rPr>
          <w:b/>
        </w:rPr>
        <w:t xml:space="preserve"> </w:t>
      </w:r>
      <w:proofErr w:type="spellStart"/>
      <w:r>
        <w:rPr>
          <w:b/>
        </w:rPr>
        <w:t>RTT</w:t>
      </w:r>
      <w:proofErr w:type="spellEnd"/>
      <w:r>
        <w:rPr>
          <w:b/>
        </w:rPr>
        <w:t xml:space="preserve"> Timer extension will be implemented in MAC CR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SimSun"/>
                <w:lang w:val="en-US"/>
              </w:rPr>
            </w:pPr>
            <w:proofErr w:type="spellStart"/>
            <w:r>
              <w:rPr>
                <w:rFonts w:eastAsia="SimSun" w:hint="eastAsia"/>
                <w:lang w:val="en-US"/>
              </w:rPr>
              <w:lastRenderedPageBreak/>
              <w:t>ZTE</w:t>
            </w:r>
            <w:proofErr w:type="spellEnd"/>
          </w:p>
        </w:tc>
        <w:tc>
          <w:tcPr>
            <w:tcW w:w="1739" w:type="dxa"/>
          </w:tcPr>
          <w:p w14:paraId="36CA3281" w14:textId="77777777" w:rsidR="00B81380" w:rsidRDefault="00FA6C80">
            <w:pPr>
              <w:rPr>
                <w:rFonts w:eastAsia="SimSun"/>
                <w:lang w:val="en-US"/>
              </w:rPr>
            </w:pPr>
            <w:r>
              <w:rPr>
                <w:rFonts w:eastAsia="SimSun"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w:t>
            </w:r>
            <w:proofErr w:type="spellStart"/>
            <w:r>
              <w:rPr>
                <w:rFonts w:eastAsiaTheme="minorEastAsia" w:hint="eastAsia"/>
                <w:lang w:val="en-US"/>
              </w:rPr>
              <w:t>RTT</w:t>
            </w:r>
            <w:proofErr w:type="spellEnd"/>
            <w:r>
              <w:rPr>
                <w:rFonts w:eastAsiaTheme="minorEastAsia" w:hint="eastAsia"/>
                <w:lang w:val="en-US"/>
              </w:rPr>
              <w:t xml:space="preserve">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SimSun"/>
                <w:lang w:val="en-US" w:eastAsia="en-US"/>
              </w:rPr>
            </w:pPr>
            <w:r>
              <w:rPr>
                <w:rFonts w:eastAsiaTheme="minorEastAsia"/>
                <w:lang w:eastAsia="en-US"/>
              </w:rPr>
              <w:t>CATT</w:t>
            </w:r>
          </w:p>
        </w:tc>
        <w:tc>
          <w:tcPr>
            <w:tcW w:w="1739" w:type="dxa"/>
          </w:tcPr>
          <w:p w14:paraId="544947BE" w14:textId="77777777" w:rsidR="00F0775B" w:rsidRDefault="00F0775B">
            <w:pPr>
              <w:rPr>
                <w:rFonts w:eastAsia="SimSun"/>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proofErr w:type="spellStart"/>
            <w:ins w:id="126" w:author="RAN2#116bise" w:date="2022-01-25T19:24:00Z">
              <w:r>
                <w:rPr>
                  <w:i/>
                  <w:iCs/>
                  <w:lang w:eastAsia="ko-KR"/>
                </w:rPr>
                <w:t>downlinkHARQ-FeedbackDisabled</w:t>
              </w:r>
            </w:ins>
            <w:proofErr w:type="spellEnd"/>
            <w:r>
              <w:rPr>
                <w:lang w:eastAsia="ko-KR"/>
              </w:rPr>
              <w:t xml:space="preserve"> or </w:t>
            </w:r>
            <w:proofErr w:type="spellStart"/>
            <w:ins w:id="127" w:author="RAN2#116bise" w:date="2022-01-25T19:24:00Z">
              <w:r>
                <w:rPr>
                  <w:i/>
                  <w:iCs/>
                  <w:lang w:eastAsia="ko-KR"/>
                </w:rPr>
                <w:t>uplinkHARQ</w:t>
              </w:r>
            </w:ins>
            <w:proofErr w:type="spellEnd"/>
            <w:r>
              <w:rPr>
                <w:i/>
                <w:iCs/>
                <w:lang w:eastAsia="ko-KR"/>
              </w:rPr>
              <w:t>-</w:t>
            </w:r>
            <w:ins w:id="128" w:author="RAN2#116bise" w:date="2022-01-25T19:24:00Z">
              <w:r>
                <w:rPr>
                  <w:i/>
                  <w:iCs/>
                  <w:lang w:eastAsia="ko-KR"/>
                </w:rPr>
                <w:t>Mode</w:t>
              </w:r>
            </w:ins>
            <w:r>
              <w:rPr>
                <w:lang w:eastAsia="ko-KR"/>
              </w:rPr>
              <w:t xml:space="preserve"> are reconfigured. </w:t>
            </w:r>
          </w:p>
        </w:tc>
      </w:tr>
      <w:tr w:rsidR="00850341" w14:paraId="3A2E292F" w14:textId="77777777">
        <w:tc>
          <w:tcPr>
            <w:tcW w:w="1496" w:type="dxa"/>
          </w:tcPr>
          <w:p w14:paraId="6E598731" w14:textId="0D7C7DE5" w:rsidR="00850341" w:rsidRDefault="00850341" w:rsidP="00850341">
            <w:pPr>
              <w:rPr>
                <w:rFonts w:eastAsiaTheme="minorEastAsia"/>
                <w:lang w:eastAsia="en-US"/>
              </w:rPr>
            </w:pPr>
            <w:r>
              <w:rPr>
                <w:rFonts w:eastAsiaTheme="minorEastAsia"/>
              </w:rPr>
              <w:t>MediaTek</w:t>
            </w:r>
          </w:p>
        </w:tc>
        <w:tc>
          <w:tcPr>
            <w:tcW w:w="1739" w:type="dxa"/>
          </w:tcPr>
          <w:p w14:paraId="7BA447E0" w14:textId="7BF679CD" w:rsidR="00850341" w:rsidRDefault="00850341" w:rsidP="00850341">
            <w:pPr>
              <w:rPr>
                <w:rFonts w:eastAsiaTheme="minorEastAsia"/>
                <w:lang w:eastAsia="en-US"/>
              </w:rPr>
            </w:pPr>
            <w:r>
              <w:rPr>
                <w:rFonts w:eastAsiaTheme="minorEastAsia"/>
              </w:rPr>
              <w:t>Disagree</w:t>
            </w:r>
          </w:p>
        </w:tc>
        <w:tc>
          <w:tcPr>
            <w:tcW w:w="6480" w:type="dxa"/>
          </w:tcPr>
          <w:p w14:paraId="68665DED" w14:textId="5EF96728" w:rsidR="00850341" w:rsidRDefault="00850341" w:rsidP="00850341">
            <w:pPr>
              <w:rPr>
                <w:rFonts w:eastAsiaTheme="minorEastAsia"/>
                <w:lang w:val="en-US"/>
              </w:rPr>
            </w:pPr>
            <w:r>
              <w:rPr>
                <w:rFonts w:eastAsiaTheme="minorEastAsia"/>
              </w:rPr>
              <w:t>We p</w:t>
            </w:r>
            <w:r w:rsidRPr="00004AA0">
              <w:rPr>
                <w:rFonts w:eastAsiaTheme="minorEastAsia"/>
              </w:rPr>
              <w:t xml:space="preserve">refer not to introduce </w:t>
            </w:r>
            <w:r>
              <w:rPr>
                <w:rFonts w:eastAsiaTheme="minorEastAsia"/>
              </w:rPr>
              <w:t>“</w:t>
            </w:r>
            <w:r w:rsidRPr="00004AA0">
              <w:rPr>
                <w:rFonts w:eastAsiaTheme="minorEastAsia"/>
              </w:rPr>
              <w:t>helper</w:t>
            </w:r>
            <w:r>
              <w:rPr>
                <w:rFonts w:eastAsiaTheme="minorEastAsia"/>
              </w:rPr>
              <w:t>” variables, but the text in the running CR can be clarified if necessary.</w:t>
            </w:r>
          </w:p>
        </w:tc>
      </w:tr>
      <w:tr w:rsidR="00012061" w14:paraId="7CA0AA5A" w14:textId="77777777">
        <w:tc>
          <w:tcPr>
            <w:tcW w:w="1496" w:type="dxa"/>
          </w:tcPr>
          <w:p w14:paraId="3E16CE6F" w14:textId="190ABB8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0BFA3D43" w14:textId="49E8174E" w:rsidR="00012061" w:rsidRDefault="00012061" w:rsidP="00012061">
            <w:pPr>
              <w:rPr>
                <w:rFonts w:eastAsiaTheme="minorEastAsia"/>
              </w:rPr>
            </w:pPr>
            <w:r>
              <w:rPr>
                <w:rFonts w:eastAsiaTheme="minorEastAsia"/>
              </w:rPr>
              <w:t>Disagree</w:t>
            </w:r>
          </w:p>
        </w:tc>
        <w:tc>
          <w:tcPr>
            <w:tcW w:w="6480" w:type="dxa"/>
          </w:tcPr>
          <w:p w14:paraId="1A0CEB04" w14:textId="77777777" w:rsidR="00012061" w:rsidRDefault="00012061" w:rsidP="00012061">
            <w:pPr>
              <w:rPr>
                <w:rFonts w:eastAsiaTheme="minorEastAsia"/>
              </w:rPr>
            </w:pPr>
          </w:p>
        </w:tc>
      </w:tr>
      <w:tr w:rsidR="00901A93" w14:paraId="1EE1557A" w14:textId="77777777" w:rsidTr="00901A93">
        <w:tc>
          <w:tcPr>
            <w:tcW w:w="1496" w:type="dxa"/>
          </w:tcPr>
          <w:p w14:paraId="4E9878F4" w14:textId="77777777" w:rsidR="00901A93" w:rsidRDefault="00901A93" w:rsidP="004951EC">
            <w:pPr>
              <w:rPr>
                <w:rFonts w:eastAsiaTheme="minorEastAsia"/>
                <w:lang w:eastAsia="en-US"/>
              </w:rPr>
            </w:pPr>
            <w:r>
              <w:rPr>
                <w:rFonts w:eastAsiaTheme="minorEastAsia"/>
                <w:lang w:eastAsia="en-US"/>
              </w:rPr>
              <w:t>Sequans</w:t>
            </w:r>
          </w:p>
        </w:tc>
        <w:tc>
          <w:tcPr>
            <w:tcW w:w="1739" w:type="dxa"/>
          </w:tcPr>
          <w:p w14:paraId="4A64F571" w14:textId="77777777" w:rsidR="00901A93" w:rsidRDefault="00901A93" w:rsidP="004951EC">
            <w:pPr>
              <w:rPr>
                <w:rFonts w:eastAsiaTheme="minorEastAsia"/>
                <w:lang w:eastAsia="en-US"/>
              </w:rPr>
            </w:pPr>
            <w:r>
              <w:rPr>
                <w:rFonts w:eastAsiaTheme="minorEastAsia"/>
                <w:lang w:eastAsia="en-US"/>
              </w:rPr>
              <w:t>Agree</w:t>
            </w:r>
          </w:p>
        </w:tc>
        <w:tc>
          <w:tcPr>
            <w:tcW w:w="6480" w:type="dxa"/>
          </w:tcPr>
          <w:p w14:paraId="1E28D0DC" w14:textId="77777777" w:rsidR="00901A93" w:rsidRDefault="00901A93" w:rsidP="004951EC">
            <w:pPr>
              <w:rPr>
                <w:rFonts w:eastAsiaTheme="minorEastAsia"/>
                <w:lang w:val="en-US"/>
              </w:rPr>
            </w:pPr>
          </w:p>
        </w:tc>
      </w:tr>
    </w:tbl>
    <w:p w14:paraId="7C177E7C" w14:textId="77777777" w:rsidR="00B81380" w:rsidRDefault="00B81380"/>
    <w:p w14:paraId="2C5C63DE" w14:textId="77777777" w:rsidR="00B81380" w:rsidRDefault="00FA6C80">
      <w:pPr>
        <w:pStyle w:val="Heading1"/>
      </w:pPr>
      <w:r>
        <w:t>Remaining issues from [AT117e]</w:t>
      </w:r>
    </w:p>
    <w:p w14:paraId="6F700932" w14:textId="77777777" w:rsidR="00B81380" w:rsidRDefault="00FA6C80">
      <w:pPr>
        <w:pStyle w:val="Heading2"/>
      </w:pPr>
      <w:r>
        <w:t xml:space="preserve">Additional details of </w:t>
      </w:r>
      <w:proofErr w:type="spellStart"/>
      <w:r>
        <w:t>ra-ContentionResolutionTimer</w:t>
      </w:r>
      <w:proofErr w:type="spellEnd"/>
    </w:p>
    <w:p w14:paraId="381DC34B" w14:textId="77777777"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UE-gNB </w:t>
      </w:r>
      <w:proofErr w:type="spellStart"/>
      <w:r>
        <w:rPr>
          <w:bCs/>
          <w:lang w:eastAsia="sv-SE"/>
        </w:rPr>
        <w:t>RTT</w:t>
      </w:r>
      <w:proofErr w:type="spellEnd"/>
      <w:r>
        <w:rPr>
          <w:bCs/>
          <w:lang w:eastAsia="sv-SE"/>
        </w:rPr>
        <w: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 xml:space="preserve">Rapporteur thinks the above compromise is </w:t>
      </w:r>
      <w:proofErr w:type="gramStart"/>
      <w:r>
        <w:rPr>
          <w:bCs/>
          <w:lang w:eastAsia="sv-SE"/>
        </w:rPr>
        <w:t>reasonable, and</w:t>
      </w:r>
      <w:proofErr w:type="gramEnd"/>
      <w:r>
        <w:rPr>
          <w:bCs/>
          <w:lang w:eastAsia="sv-SE"/>
        </w:rPr>
        <w:t xml:space="preserve">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UE-gNB </w:t>
      </w:r>
      <w:proofErr w:type="spellStart"/>
      <w:r>
        <w:rPr>
          <w:b/>
          <w:lang w:eastAsia="sv-SE"/>
        </w:rPr>
        <w:t>RTT</w:t>
      </w:r>
      <w:proofErr w:type="spellEnd"/>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t xml:space="preserve">2&gt; stop the </w:t>
            </w:r>
            <w:proofErr w:type="spellStart"/>
            <w:r>
              <w:rPr>
                <w:i/>
                <w:iCs/>
                <w:color w:val="FF0000"/>
                <w:lang w:eastAsia="ko-KR"/>
              </w:rPr>
              <w:t>ra-ContentionResolutionTimer</w:t>
            </w:r>
            <w:proofErr w:type="spellEnd"/>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w:t>
            </w:r>
            <w:proofErr w:type="spellStart"/>
            <w:r>
              <w:rPr>
                <w:color w:val="FF0000"/>
                <w:lang w:eastAsia="ko-KR"/>
              </w:rPr>
              <w:t>HARQ</w:t>
            </w:r>
            <w:proofErr w:type="spellEnd"/>
            <w:r>
              <w:rPr>
                <w:color w:val="FF0000"/>
                <w:lang w:eastAsia="ko-KR"/>
              </w:rPr>
              <w:t xml:space="preserve"> retransmission in the first symbol after the end of the Msg3 transmission plus the UE estimate of UE-gNB </w:t>
            </w:r>
            <w:proofErr w:type="spellStart"/>
            <w:r>
              <w:rPr>
                <w:color w:val="FF0000"/>
                <w:lang w:eastAsia="ko-KR"/>
              </w:rPr>
              <w:t>RTT</w:t>
            </w:r>
            <w:proofErr w:type="spellEnd"/>
            <w:r>
              <w:rPr>
                <w:color w:val="FF0000"/>
                <w:lang w:eastAsia="ko-KR"/>
              </w:rPr>
              <w:t xml:space="preserve">.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w:t>
            </w:r>
            <w:proofErr w:type="spellStart"/>
            <w:r>
              <w:rPr>
                <w:lang w:eastAsia="ko-KR"/>
              </w:rPr>
              <w:t>HARQ</w:t>
            </w:r>
            <w:proofErr w:type="spellEnd"/>
            <w:r>
              <w:rPr>
                <w:lang w:eastAsia="ko-KR"/>
              </w:rPr>
              <w:t xml:space="preserve"> retransmission in the first symbol after the end of the Msg3 </w:t>
            </w:r>
            <w:proofErr w:type="gramStart"/>
            <w:r>
              <w:rPr>
                <w:lang w:eastAsia="ko-KR"/>
              </w:rPr>
              <w:t>transmission;</w:t>
            </w:r>
            <w:proofErr w:type="gramEnd"/>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proofErr w:type="gramStart"/>
            <w:r>
              <w:rPr>
                <w:bCs/>
                <w:lang w:eastAsia="sv-SE"/>
              </w:rPr>
              <w:t>compromise</w:t>
            </w:r>
            <w:proofErr w:type="gramEnd"/>
            <w:r>
              <w:rPr>
                <w:bCs/>
                <w:lang w:eastAsia="sv-SE"/>
              </w:rPr>
              <w:t xml:space="preserv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proofErr w:type="spellStart"/>
            <w:r>
              <w:rPr>
                <w:rFonts w:eastAsiaTheme="minorEastAsia"/>
              </w:rPr>
              <w:t>Disgree</w:t>
            </w:r>
            <w:proofErr w:type="spellEnd"/>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w:t>
            </w:r>
            <w:proofErr w:type="spellStart"/>
            <w:r>
              <w:rPr>
                <w:bCs/>
                <w:lang w:eastAsia="sv-SE"/>
              </w:rPr>
              <w:t>RTT</w:t>
            </w:r>
            <w:proofErr w:type="spellEnd"/>
            <w:r>
              <w:rPr>
                <w:bCs/>
                <w:lang w:eastAsia="sv-SE"/>
              </w:rPr>
              <w:t>.</w:t>
            </w:r>
          </w:p>
          <w:p w14:paraId="358055AB" w14:textId="77777777" w:rsidR="00B81380" w:rsidRDefault="00FA6C80">
            <w:pPr>
              <w:rPr>
                <w:rFonts w:eastAsiaTheme="minorEastAsia"/>
              </w:rPr>
            </w:pPr>
            <w:r>
              <w:rPr>
                <w:rFonts w:eastAsiaTheme="minorEastAsia"/>
              </w:rPr>
              <w:t xml:space="preserve">Otherwise, we prefer to leave the </w:t>
            </w:r>
            <w:r>
              <w:t>coverage enhancements (</w:t>
            </w:r>
            <w:proofErr w:type="gramStart"/>
            <w:r>
              <w:t>e.g.</w:t>
            </w:r>
            <w:proofErr w:type="gramEnd"/>
            <w:r>
              <w:t xml:space="preserve">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the timing to stop the timer should be when the UL grant is </w:t>
            </w:r>
            <w:proofErr w:type="gramStart"/>
            <w:r>
              <w:rPr>
                <w:rFonts w:ascii="Arial" w:eastAsia="PMingLiU" w:hAnsi="Arial" w:cs="Arial"/>
                <w:sz w:val="20"/>
                <w:lang w:eastAsia="zh-TW"/>
              </w:rPr>
              <w:t>received;</w:t>
            </w:r>
            <w:proofErr w:type="gramEnd"/>
          </w:p>
          <w:p w14:paraId="6EB51292"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w:t>
            </w:r>
            <w:proofErr w:type="spellStart"/>
            <w:r>
              <w:rPr>
                <w:rFonts w:ascii="Times New Roman" w:eastAsia="PMingLiU" w:hAnsi="Times New Roman"/>
                <w:color w:val="FF0000"/>
                <w:highlight w:val="yellow"/>
                <w:lang w:eastAsia="ko-KR"/>
              </w:rPr>
              <w:t>HARQ</w:t>
            </w:r>
            <w:proofErr w:type="spellEnd"/>
            <w:r>
              <w:rPr>
                <w:rFonts w:ascii="Times New Roman" w:eastAsia="PMingLiU" w:hAnsi="Times New Roman"/>
                <w:color w:val="FF0000"/>
                <w:highlight w:val="yellow"/>
                <w:lang w:eastAsia="ko-KR"/>
              </w:rPr>
              <w:t xml:space="preserve"> (re)transmission</w:t>
            </w:r>
            <w:r>
              <w:rPr>
                <w:rFonts w:ascii="Times New Roman" w:eastAsia="PMingLiU" w:hAnsi="Times New Roman"/>
                <w:color w:val="FF0000"/>
                <w:lang w:eastAsia="ko-KR"/>
              </w:rPr>
              <w:t xml:space="preserve"> in the first symbol after the end of the Msg3 transmission plus the UE estimate of UE-gNB </w:t>
            </w:r>
            <w:proofErr w:type="spellStart"/>
            <w:r>
              <w:rPr>
                <w:rFonts w:ascii="Times New Roman" w:eastAsia="PMingLiU" w:hAnsi="Times New Roman"/>
                <w:color w:val="FF0000"/>
                <w:lang w:eastAsia="ko-KR"/>
              </w:rPr>
              <w:t>RTT</w:t>
            </w:r>
            <w:proofErr w:type="spellEnd"/>
            <w:r>
              <w:rPr>
                <w:rFonts w:ascii="Times New Roman" w:eastAsia="PMingLiU" w:hAnsi="Times New Roman"/>
                <w:color w:val="FF0000"/>
                <w:lang w:eastAsia="ko-KR"/>
              </w:rPr>
              <w: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w:t>
            </w:r>
            <w:proofErr w:type="spellStart"/>
            <w:r>
              <w:rPr>
                <w:rFonts w:ascii="Times New Roman" w:eastAsia="PMingLiU" w:hAnsi="Times New Roman"/>
                <w:color w:val="000000" w:themeColor="text1"/>
                <w:lang w:eastAsia="ko-KR"/>
              </w:rPr>
              <w:t>HARQ</w:t>
            </w:r>
            <w:proofErr w:type="spellEnd"/>
            <w:r>
              <w:rPr>
                <w:rFonts w:ascii="Times New Roman" w:eastAsia="PMingLiU" w:hAnsi="Times New Roman"/>
                <w:color w:val="000000" w:themeColor="text1"/>
                <w:lang w:eastAsia="ko-KR"/>
              </w:rPr>
              <w:t xml:space="preserve">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 xml:space="preserve">If it is configurable, we </w:t>
            </w:r>
            <w:proofErr w:type="gramStart"/>
            <w:r>
              <w:rPr>
                <w:rFonts w:eastAsiaTheme="minorEastAsia"/>
              </w:rPr>
              <w:t>have to</w:t>
            </w:r>
            <w:proofErr w:type="gramEnd"/>
            <w:r>
              <w:rPr>
                <w:rFonts w:eastAsiaTheme="minorEastAsia"/>
              </w:rPr>
              <w:t xml:space="preserve"> define two sets of UE </w:t>
            </w:r>
            <w:proofErr w:type="spellStart"/>
            <w:r>
              <w:rPr>
                <w:rFonts w:eastAsiaTheme="minorEastAsia"/>
              </w:rPr>
              <w:t>behavious</w:t>
            </w:r>
            <w:proofErr w:type="spellEnd"/>
            <w:r>
              <w:rPr>
                <w:rFonts w:eastAsiaTheme="minorEastAsia"/>
              </w:rPr>
              <w:t xml:space="preserve">, i.e., one for the configured case (as per Q6a) and one for the not configured case (as per Q6b). This </w:t>
            </w:r>
            <w:proofErr w:type="gramStart"/>
            <w:r>
              <w:rPr>
                <w:rFonts w:eastAsiaTheme="minorEastAsia"/>
              </w:rPr>
              <w:t>actually makes</w:t>
            </w:r>
            <w:proofErr w:type="gramEnd"/>
            <w:r>
              <w:rPr>
                <w:rFonts w:eastAsiaTheme="minorEastAsia"/>
              </w:rPr>
              <w:t xml:space="preserve">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We do think Msg3 blind retransmission is a legacy function which should be supported in NTN for coverage enhancement. To move forward, we accept the compromise to support configurable option (</w:t>
            </w:r>
            <w:proofErr w:type="gramStart"/>
            <w:r>
              <w:rPr>
                <w:rFonts w:eastAsiaTheme="minorEastAsia"/>
              </w:rPr>
              <w:t>i.e.</w:t>
            </w:r>
            <w:proofErr w:type="gramEnd"/>
            <w:r>
              <w:rPr>
                <w:rFonts w:eastAsiaTheme="minorEastAsia"/>
              </w:rPr>
              <w:t xml:space="preserv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w:t>
            </w:r>
            <w:proofErr w:type="gramStart"/>
            <w:r>
              <w:rPr>
                <w:rFonts w:eastAsia="PMingLiU" w:cs="Arial"/>
                <w:lang w:eastAsia="zh-TW"/>
              </w:rPr>
              <w:t>proposal</w:t>
            </w:r>
            <w:proofErr w:type="gramEnd"/>
            <w:r>
              <w:rPr>
                <w:rFonts w:eastAsia="PMingLiU" w:cs="Arial"/>
                <w:lang w:eastAsia="zh-TW"/>
              </w:rPr>
              <w:t xml:space="preserve">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w:t>
            </w:r>
            <w:proofErr w:type="spellStart"/>
            <w:r>
              <w:rPr>
                <w:bCs/>
                <w:lang w:eastAsia="sv-SE"/>
              </w:rPr>
              <w:t>RTT</w:t>
            </w:r>
            <w:proofErr w:type="spellEnd"/>
            <w:r>
              <w:rPr>
                <w:bCs/>
                <w:lang w:eastAsia="sv-SE"/>
              </w:rPr>
              <w: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proofErr w:type="spellStart"/>
            <w:r>
              <w:rPr>
                <w:rFonts w:eastAsiaTheme="minorEastAsia" w:hint="eastAsia"/>
                <w:lang w:val="en-US"/>
              </w:rPr>
              <w:lastRenderedPageBreak/>
              <w:t>ZTE</w:t>
            </w:r>
            <w:proofErr w:type="spellEnd"/>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w:t>
            </w:r>
            <w:proofErr w:type="spellStart"/>
            <w:r>
              <w:rPr>
                <w:rFonts w:eastAsiaTheme="minorEastAsia"/>
                <w:lang w:eastAsia="en-US"/>
              </w:rPr>
              <w:t>RTT</w:t>
            </w:r>
            <w:proofErr w:type="spellEnd"/>
            <w:r>
              <w:rPr>
                <w:rFonts w:eastAsiaTheme="minorEastAsia"/>
                <w:lang w:eastAsia="en-US"/>
              </w:rPr>
              <w:t xml:space="preserve">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UE-gNB </w:t>
            </w:r>
            <w:proofErr w:type="spellStart"/>
            <w:r>
              <w:rPr>
                <w:rFonts w:cs="Arial"/>
                <w:i/>
                <w:lang w:eastAsia="en-US"/>
              </w:rPr>
              <w:t>RTT</w:t>
            </w:r>
            <w:proofErr w:type="spellEnd"/>
            <w:r>
              <w:rPr>
                <w:rFonts w:cs="Arial"/>
                <w:i/>
                <w:lang w:eastAsia="en-US"/>
              </w:rPr>
              <w:t xml:space="preserve">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Maybe we can consider another method that, reserving the legacy specification (</w:t>
            </w:r>
            <w:proofErr w:type="gramStart"/>
            <w:r>
              <w:rPr>
                <w:rFonts w:eastAsiaTheme="minorEastAsia" w:cs="Arial"/>
                <w:lang w:eastAsia="en-US"/>
              </w:rPr>
              <w:t>i.e.</w:t>
            </w:r>
            <w:proofErr w:type="gramEnd"/>
            <w:r>
              <w:rPr>
                <w:rFonts w:eastAsiaTheme="minorEastAsia" w:cs="Arial"/>
                <w:lang w:eastAsia="en-US"/>
              </w:rPr>
              <w:t xml:space="preserve"> start or restart CR timer immediately after MSG3 (re)transmission) for supporting the network blind scheduling. 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w:t>
            </w:r>
            <w:proofErr w:type="spellStart"/>
            <w:r>
              <w:rPr>
                <w:rFonts w:eastAsiaTheme="minorEastAsia" w:cs="Arial"/>
                <w:lang w:eastAsia="en-US"/>
              </w:rPr>
              <w:t>RTT</w:t>
            </w:r>
            <w:proofErr w:type="spellEnd"/>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r w:rsidR="004969AE" w14:paraId="79104C7D" w14:textId="77777777">
        <w:tc>
          <w:tcPr>
            <w:tcW w:w="1496" w:type="dxa"/>
          </w:tcPr>
          <w:p w14:paraId="46A0D039" w14:textId="5D346EB2" w:rsidR="004969AE" w:rsidRDefault="004969AE" w:rsidP="004969AE">
            <w:pPr>
              <w:rPr>
                <w:rFonts w:eastAsiaTheme="minorEastAsia"/>
                <w:lang w:eastAsia="en-US"/>
              </w:rPr>
            </w:pPr>
            <w:r>
              <w:rPr>
                <w:rFonts w:eastAsiaTheme="minorEastAsia"/>
              </w:rPr>
              <w:t>MediaTek</w:t>
            </w:r>
          </w:p>
        </w:tc>
        <w:tc>
          <w:tcPr>
            <w:tcW w:w="1739" w:type="dxa"/>
          </w:tcPr>
          <w:p w14:paraId="226103D5" w14:textId="3F877EAD" w:rsidR="004969AE" w:rsidRDefault="004969AE" w:rsidP="004969AE">
            <w:pPr>
              <w:rPr>
                <w:rFonts w:eastAsiaTheme="minorEastAsia"/>
                <w:lang w:eastAsia="en-US"/>
              </w:rPr>
            </w:pPr>
            <w:r>
              <w:rPr>
                <w:rFonts w:eastAsiaTheme="minorEastAsia"/>
              </w:rPr>
              <w:t>Agree</w:t>
            </w:r>
          </w:p>
        </w:tc>
        <w:tc>
          <w:tcPr>
            <w:tcW w:w="6480" w:type="dxa"/>
          </w:tcPr>
          <w:p w14:paraId="7EDCD625" w14:textId="77777777" w:rsidR="004969AE" w:rsidRDefault="004969AE" w:rsidP="004969AE">
            <w:pPr>
              <w:rPr>
                <w:rFonts w:eastAsiaTheme="minorEastAsia"/>
                <w:lang w:eastAsia="en-US"/>
              </w:rPr>
            </w:pPr>
          </w:p>
        </w:tc>
      </w:tr>
      <w:tr w:rsidR="00012061" w14:paraId="3C9A5C4B" w14:textId="77777777">
        <w:tc>
          <w:tcPr>
            <w:tcW w:w="1496" w:type="dxa"/>
          </w:tcPr>
          <w:p w14:paraId="2DCA56F4" w14:textId="547D9F9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676AB54" w14:textId="44E4DD18" w:rsidR="00012061" w:rsidRDefault="00012061" w:rsidP="00012061">
            <w:pPr>
              <w:rPr>
                <w:rFonts w:eastAsiaTheme="minorEastAsia"/>
              </w:rPr>
            </w:pPr>
            <w:r>
              <w:rPr>
                <w:rFonts w:eastAsiaTheme="minorEastAsia"/>
              </w:rPr>
              <w:t>Disagree</w:t>
            </w:r>
          </w:p>
        </w:tc>
        <w:tc>
          <w:tcPr>
            <w:tcW w:w="6480" w:type="dxa"/>
          </w:tcPr>
          <w:p w14:paraId="51978371" w14:textId="0F1B26C3" w:rsidR="00012061" w:rsidRDefault="00012061" w:rsidP="00012061">
            <w:pPr>
              <w:rPr>
                <w:rFonts w:eastAsiaTheme="minorEastAsia"/>
              </w:rPr>
            </w:pPr>
            <w:r>
              <w:rPr>
                <w:rFonts w:eastAsiaTheme="minorEastAsia"/>
              </w:rPr>
              <w:t>Support Qualcomm’s suggestion.</w:t>
            </w:r>
          </w:p>
        </w:tc>
      </w:tr>
      <w:tr w:rsidR="00763103" w14:paraId="5B8EED73" w14:textId="77777777">
        <w:tc>
          <w:tcPr>
            <w:tcW w:w="1496" w:type="dxa"/>
          </w:tcPr>
          <w:p w14:paraId="2E478382" w14:textId="3EACBC98" w:rsidR="00763103" w:rsidRDefault="00763103" w:rsidP="00012061">
            <w:pPr>
              <w:rPr>
                <w:rFonts w:eastAsiaTheme="minorEastAsia"/>
              </w:rPr>
            </w:pPr>
            <w:r>
              <w:rPr>
                <w:rFonts w:eastAsiaTheme="minorEastAsia"/>
              </w:rPr>
              <w:t>Lockheed Martin</w:t>
            </w:r>
          </w:p>
        </w:tc>
        <w:tc>
          <w:tcPr>
            <w:tcW w:w="1739" w:type="dxa"/>
          </w:tcPr>
          <w:p w14:paraId="088CDE35" w14:textId="42CDC409" w:rsidR="00763103" w:rsidRDefault="00763103" w:rsidP="00012061">
            <w:pPr>
              <w:rPr>
                <w:rFonts w:eastAsiaTheme="minorEastAsia"/>
              </w:rPr>
            </w:pPr>
            <w:r>
              <w:rPr>
                <w:rFonts w:eastAsiaTheme="minorEastAsia"/>
              </w:rPr>
              <w:t>Agree</w:t>
            </w:r>
          </w:p>
        </w:tc>
        <w:tc>
          <w:tcPr>
            <w:tcW w:w="6480" w:type="dxa"/>
          </w:tcPr>
          <w:p w14:paraId="1F3551C6" w14:textId="77777777" w:rsidR="00763103" w:rsidRDefault="00763103" w:rsidP="00012061">
            <w:pPr>
              <w:rPr>
                <w:rFonts w:eastAsiaTheme="minorEastAsia"/>
              </w:rPr>
            </w:pPr>
          </w:p>
        </w:tc>
      </w:tr>
    </w:tbl>
    <w:p w14:paraId="0F32BBF1" w14:textId="77777777" w:rsidR="00B81380" w:rsidRDefault="00B81380"/>
    <w:p w14:paraId="2860BBC2" w14:textId="77777777"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UE-gNB </w:t>
      </w:r>
      <w:proofErr w:type="spellStart"/>
      <w:r>
        <w:t>RTT</w:t>
      </w:r>
      <w:proofErr w:type="spellEnd"/>
      <w:r>
        <w:t xml:space="preserve">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ListParagraph"/>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UE-gNB </w:t>
      </w:r>
      <w:proofErr w:type="spellStart"/>
      <w:r>
        <w:rPr>
          <w:rFonts w:ascii="Arial" w:hAnsi="Arial" w:cs="Arial"/>
          <w:b/>
          <w:sz w:val="20"/>
          <w:szCs w:val="20"/>
        </w:rPr>
        <w:t>RTT</w:t>
      </w:r>
      <w:proofErr w:type="spellEnd"/>
      <w:r>
        <w:rPr>
          <w:rFonts w:ascii="Arial" w:hAnsi="Arial" w:cs="Arial"/>
          <w:b/>
          <w:sz w:val="20"/>
          <w:szCs w:val="20"/>
        </w:rPr>
        <w:t xml:space="preserve"> after Msg3 retransmission, (to wait for new CR timer restart) the UE does not consider the Contention Resolution unsuccessful.</w:t>
      </w:r>
    </w:p>
    <w:p w14:paraId="13DD982F" w14:textId="77777777" w:rsidR="00B81380" w:rsidRDefault="00FA6C80">
      <w:pPr>
        <w:pStyle w:val="ListParagraph"/>
        <w:numPr>
          <w:ilvl w:val="0"/>
          <w:numId w:val="10"/>
        </w:numPr>
        <w:rPr>
          <w:b/>
        </w:rPr>
      </w:pPr>
      <w:r>
        <w:rPr>
          <w:rFonts w:ascii="Arial" w:hAnsi="Arial" w:cs="Arial"/>
          <w:b/>
          <w:sz w:val="20"/>
          <w:szCs w:val="20"/>
        </w:rPr>
        <w:t>Option 2: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w:t>
            </w:r>
            <w:proofErr w:type="spellStart"/>
            <w:r>
              <w:rPr>
                <w:rFonts w:eastAsiaTheme="minorEastAsia"/>
              </w:rPr>
              <w:t>RTT</w:t>
            </w:r>
            <w:proofErr w:type="spellEnd"/>
            <w:r>
              <w:rPr>
                <w:rFonts w:eastAsiaTheme="minorEastAsia"/>
              </w:rPr>
              <w:t xml:space="preserve">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lastRenderedPageBreak/>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AC57D9C" w14:textId="77777777"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7D99A61F" w14:textId="77777777"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SimSun"/>
                <w:lang w:val="en-US"/>
              </w:rPr>
            </w:pPr>
            <w:proofErr w:type="spellStart"/>
            <w:r>
              <w:rPr>
                <w:rFonts w:eastAsia="SimSun" w:hint="eastAsia"/>
                <w:lang w:val="en-US"/>
              </w:rPr>
              <w:t>ZTE</w:t>
            </w:r>
            <w:proofErr w:type="spellEnd"/>
          </w:p>
        </w:tc>
        <w:tc>
          <w:tcPr>
            <w:tcW w:w="1739" w:type="dxa"/>
          </w:tcPr>
          <w:p w14:paraId="486EA901" w14:textId="77777777" w:rsidR="00B81380" w:rsidRDefault="00FA6C80">
            <w:pPr>
              <w:rPr>
                <w:rFonts w:eastAsia="SimSun"/>
                <w:lang w:val="en-US"/>
              </w:rPr>
            </w:pPr>
            <w:r>
              <w:rPr>
                <w:rFonts w:eastAsia="SimSun" w:hint="eastAsia"/>
                <w:lang w:val="en-US"/>
              </w:rPr>
              <w:t>Option 1</w:t>
            </w:r>
          </w:p>
        </w:tc>
        <w:tc>
          <w:tcPr>
            <w:tcW w:w="6480" w:type="dxa"/>
          </w:tcPr>
          <w:p w14:paraId="58565B89" w14:textId="77777777" w:rsidR="00B81380" w:rsidRDefault="00FA6C80">
            <w:pPr>
              <w:rPr>
                <w:rFonts w:eastAsia="SimSun"/>
                <w:highlight w:val="yellow"/>
                <w:lang w:val="en-US"/>
              </w:rPr>
            </w:pPr>
            <w:r>
              <w:rPr>
                <w:rFonts w:eastAsia="SimSun" w:hint="eastAsia"/>
                <w:lang w:val="en-US"/>
              </w:rPr>
              <w:t xml:space="preserve">The UE-gNB </w:t>
            </w:r>
            <w:proofErr w:type="spellStart"/>
            <w:r>
              <w:rPr>
                <w:rFonts w:eastAsia="SimSun" w:hint="eastAsia"/>
                <w:lang w:val="en-US"/>
              </w:rPr>
              <w:t>RTT</w:t>
            </w:r>
            <w:proofErr w:type="spellEnd"/>
            <w:r>
              <w:rPr>
                <w:rFonts w:eastAsia="SimSun" w:hint="eastAsia"/>
                <w:lang w:val="en-US"/>
              </w:rPr>
              <w:t xml:space="preserve"> starts after the end of Msg3 retransmission not the PDCCH scheduling Msg3 retransmission therefore the </w:t>
            </w:r>
            <w:proofErr w:type="spellStart"/>
            <w:r>
              <w:rPr>
                <w:rFonts w:eastAsia="SimSun" w:hint="eastAsia"/>
                <w:lang w:val="en-US"/>
              </w:rPr>
              <w:t>Koffset</w:t>
            </w:r>
            <w:proofErr w:type="spellEnd"/>
            <w:r>
              <w:rPr>
                <w:rFonts w:eastAsia="SimSun" w:hint="eastAsia"/>
                <w:lang w:val="en-US"/>
              </w:rPr>
              <w:t xml:space="preserve">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4969AE" w14:paraId="2744D8A6" w14:textId="77777777">
        <w:tc>
          <w:tcPr>
            <w:tcW w:w="1496" w:type="dxa"/>
          </w:tcPr>
          <w:p w14:paraId="6B52C049" w14:textId="1ACCE3ED" w:rsidR="004969AE" w:rsidRDefault="004969AE" w:rsidP="004969AE">
            <w:pPr>
              <w:rPr>
                <w:rFonts w:eastAsiaTheme="minorEastAsia"/>
              </w:rPr>
            </w:pPr>
            <w:r>
              <w:rPr>
                <w:rFonts w:eastAsiaTheme="minorEastAsia"/>
              </w:rPr>
              <w:t>MediaTek</w:t>
            </w:r>
          </w:p>
        </w:tc>
        <w:tc>
          <w:tcPr>
            <w:tcW w:w="1739" w:type="dxa"/>
          </w:tcPr>
          <w:p w14:paraId="60A7B3CB" w14:textId="4150CB32" w:rsidR="004969AE" w:rsidRDefault="004969AE" w:rsidP="004969AE">
            <w:pPr>
              <w:jc w:val="left"/>
              <w:rPr>
                <w:rFonts w:eastAsiaTheme="minorEastAsia"/>
              </w:rPr>
            </w:pPr>
            <w:r>
              <w:rPr>
                <w:rFonts w:eastAsiaTheme="minorEastAsia"/>
              </w:rPr>
              <w:t>Option 2 (follow the legacy mechanism for CR timer expiry)</w:t>
            </w:r>
          </w:p>
        </w:tc>
        <w:tc>
          <w:tcPr>
            <w:tcW w:w="6480" w:type="dxa"/>
          </w:tcPr>
          <w:p w14:paraId="1CA95594" w14:textId="53901DAC" w:rsidR="004969AE" w:rsidRDefault="004969AE" w:rsidP="004969AE">
            <w:pPr>
              <w:jc w:val="left"/>
              <w:rPr>
                <w:rFonts w:eastAsiaTheme="minorEastAsia"/>
                <w:highlight w:val="yellow"/>
              </w:rPr>
            </w:pPr>
            <w:r w:rsidRPr="001E1618">
              <w:rPr>
                <w:rFonts w:eastAsiaTheme="minorEastAsia"/>
              </w:rPr>
              <w:t xml:space="preserve">If the network selects not to </w:t>
            </w:r>
            <w:r>
              <w:rPr>
                <w:rFonts w:eastAsiaTheme="minorEastAsia"/>
              </w:rPr>
              <w:t xml:space="preserve">follow the mechanism in Q6a, it can send the blind Msg3 retransmission grant within </w:t>
            </w:r>
            <w:proofErr w:type="spellStart"/>
            <w:r w:rsidRPr="001E1618">
              <w:rPr>
                <w:rFonts w:eastAsiaTheme="minorEastAsia"/>
              </w:rPr>
              <w:t>ra-ContentionResolutionTimer</w:t>
            </w:r>
            <w:proofErr w:type="spellEnd"/>
            <w:r>
              <w:rPr>
                <w:rFonts w:eastAsiaTheme="minorEastAsia"/>
              </w:rPr>
              <w:t xml:space="preserve">. In this case, we can follow the legacy mechanism when the </w:t>
            </w:r>
            <w:proofErr w:type="spellStart"/>
            <w:r w:rsidRPr="001E1618">
              <w:rPr>
                <w:rFonts w:eastAsiaTheme="minorEastAsia"/>
              </w:rPr>
              <w:t>ra-ContentionResolutionTimer</w:t>
            </w:r>
            <w:proofErr w:type="spellEnd"/>
            <w:r>
              <w:rPr>
                <w:rFonts w:eastAsiaTheme="minorEastAsia"/>
              </w:rPr>
              <w:t xml:space="preserve"> expires, </w:t>
            </w:r>
            <w:proofErr w:type="gramStart"/>
            <w:r>
              <w:rPr>
                <w:rFonts w:eastAsiaTheme="minorEastAsia"/>
              </w:rPr>
              <w:t>i.e.</w:t>
            </w:r>
            <w:proofErr w:type="gramEnd"/>
            <w:r>
              <w:rPr>
                <w:rFonts w:eastAsiaTheme="minorEastAsia"/>
              </w:rPr>
              <w:t xml:space="preserve"> the UE discards the TC-RNTI and considers the contention resolution not successful. </w:t>
            </w:r>
          </w:p>
        </w:tc>
      </w:tr>
      <w:tr w:rsidR="004969AE" w14:paraId="4E3960A5" w14:textId="77777777">
        <w:tc>
          <w:tcPr>
            <w:tcW w:w="1496" w:type="dxa"/>
          </w:tcPr>
          <w:p w14:paraId="17380F88" w14:textId="205B9792" w:rsidR="004969AE" w:rsidRDefault="00763103" w:rsidP="004969AE">
            <w:pPr>
              <w:rPr>
                <w:rFonts w:eastAsiaTheme="minorEastAsia"/>
                <w:lang w:val="en-US" w:eastAsia="sv-SE"/>
              </w:rPr>
            </w:pPr>
            <w:r>
              <w:rPr>
                <w:rFonts w:eastAsiaTheme="minorEastAsia"/>
                <w:lang w:val="en-US" w:eastAsia="sv-SE"/>
              </w:rPr>
              <w:t>Lockheed Martin</w:t>
            </w:r>
          </w:p>
        </w:tc>
        <w:tc>
          <w:tcPr>
            <w:tcW w:w="1739" w:type="dxa"/>
          </w:tcPr>
          <w:p w14:paraId="5CB882DC" w14:textId="72382188" w:rsidR="004969AE" w:rsidRDefault="00763103" w:rsidP="004969AE">
            <w:pPr>
              <w:rPr>
                <w:rFonts w:eastAsiaTheme="minorEastAsia"/>
                <w:lang w:val="en-US"/>
              </w:rPr>
            </w:pPr>
            <w:r>
              <w:rPr>
                <w:rFonts w:eastAsiaTheme="minorEastAsia"/>
                <w:lang w:val="en-US"/>
              </w:rPr>
              <w:t>Option 1</w:t>
            </w:r>
          </w:p>
        </w:tc>
        <w:tc>
          <w:tcPr>
            <w:tcW w:w="6480" w:type="dxa"/>
          </w:tcPr>
          <w:p w14:paraId="2D812371" w14:textId="77777777" w:rsidR="004969AE" w:rsidRDefault="004969AE" w:rsidP="004969AE">
            <w:pPr>
              <w:rPr>
                <w:rFonts w:eastAsiaTheme="minorEastAsia"/>
                <w:lang w:val="en-US"/>
              </w:rPr>
            </w:pPr>
          </w:p>
        </w:tc>
      </w:tr>
      <w:tr w:rsidR="004969AE" w14:paraId="223BA30B" w14:textId="77777777">
        <w:tc>
          <w:tcPr>
            <w:tcW w:w="1496" w:type="dxa"/>
          </w:tcPr>
          <w:p w14:paraId="0A3D756F" w14:textId="77777777" w:rsidR="004969AE" w:rsidRDefault="004969AE" w:rsidP="004969AE">
            <w:pPr>
              <w:rPr>
                <w:lang w:eastAsia="sv-SE"/>
              </w:rPr>
            </w:pPr>
          </w:p>
        </w:tc>
        <w:tc>
          <w:tcPr>
            <w:tcW w:w="1739" w:type="dxa"/>
          </w:tcPr>
          <w:p w14:paraId="72CECE7B" w14:textId="77777777" w:rsidR="004969AE" w:rsidRDefault="004969AE" w:rsidP="004969AE">
            <w:pPr>
              <w:rPr>
                <w:lang w:eastAsia="sv-SE"/>
              </w:rPr>
            </w:pPr>
          </w:p>
        </w:tc>
        <w:tc>
          <w:tcPr>
            <w:tcW w:w="6480" w:type="dxa"/>
          </w:tcPr>
          <w:p w14:paraId="02D43681" w14:textId="77777777" w:rsidR="004969AE" w:rsidRDefault="004969AE" w:rsidP="004969AE">
            <w:pPr>
              <w:rPr>
                <w:lang w:eastAsia="sv-SE"/>
              </w:rPr>
            </w:pPr>
          </w:p>
        </w:tc>
      </w:tr>
      <w:tr w:rsidR="004969AE" w14:paraId="4C2014EC" w14:textId="77777777">
        <w:tc>
          <w:tcPr>
            <w:tcW w:w="1496" w:type="dxa"/>
            <w:tcBorders>
              <w:top w:val="single" w:sz="4" w:space="0" w:color="auto"/>
              <w:left w:val="single" w:sz="4" w:space="0" w:color="auto"/>
              <w:bottom w:val="single" w:sz="4" w:space="0" w:color="auto"/>
              <w:right w:val="single" w:sz="4" w:space="0" w:color="auto"/>
            </w:tcBorders>
          </w:tcPr>
          <w:p w14:paraId="64EAAEF8" w14:textId="77777777" w:rsidR="004969AE" w:rsidRDefault="004969AE" w:rsidP="004969A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474600" w14:textId="77777777" w:rsidR="004969AE" w:rsidRDefault="004969AE" w:rsidP="004969A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B5522AD" w14:textId="77777777" w:rsidR="004969AE" w:rsidRDefault="004969AE" w:rsidP="004969AE">
            <w:pPr>
              <w:rPr>
                <w:lang w:eastAsia="sv-SE"/>
              </w:rPr>
            </w:pPr>
          </w:p>
        </w:tc>
      </w:tr>
      <w:tr w:rsidR="004969AE" w14:paraId="1111B975" w14:textId="77777777">
        <w:tc>
          <w:tcPr>
            <w:tcW w:w="1496" w:type="dxa"/>
          </w:tcPr>
          <w:p w14:paraId="05CF85EB" w14:textId="77777777" w:rsidR="004969AE" w:rsidRDefault="004969AE" w:rsidP="004969AE">
            <w:pPr>
              <w:rPr>
                <w:rFonts w:eastAsia="SimSun"/>
                <w:lang w:val="en-US"/>
              </w:rPr>
            </w:pPr>
          </w:p>
        </w:tc>
        <w:tc>
          <w:tcPr>
            <w:tcW w:w="1739" w:type="dxa"/>
          </w:tcPr>
          <w:p w14:paraId="0551363B" w14:textId="77777777" w:rsidR="004969AE" w:rsidRDefault="004969AE" w:rsidP="004969AE">
            <w:pPr>
              <w:rPr>
                <w:rFonts w:eastAsia="SimSun"/>
                <w:lang w:val="en-US"/>
              </w:rPr>
            </w:pPr>
          </w:p>
        </w:tc>
        <w:tc>
          <w:tcPr>
            <w:tcW w:w="6480" w:type="dxa"/>
          </w:tcPr>
          <w:p w14:paraId="179A2F35" w14:textId="77777777" w:rsidR="004969AE" w:rsidRDefault="004969AE" w:rsidP="004969AE">
            <w:pPr>
              <w:rPr>
                <w:lang w:eastAsia="sv-SE"/>
              </w:rPr>
            </w:pPr>
          </w:p>
        </w:tc>
      </w:tr>
    </w:tbl>
    <w:p w14:paraId="70046FA1" w14:textId="77777777" w:rsidR="00B81380" w:rsidRDefault="00B81380"/>
    <w:p w14:paraId="753B612E" w14:textId="77777777" w:rsidR="00B81380" w:rsidRDefault="00FA6C80">
      <w:pPr>
        <w:pStyle w:val="Heading2"/>
      </w:pPr>
      <w:r>
        <w:rPr>
          <w:b/>
          <w:bCs/>
        </w:rPr>
        <w:t>OI 14:</w:t>
      </w:r>
      <w:r>
        <w:t xml:space="preserve"> Additional details for </w:t>
      </w:r>
      <w:proofErr w:type="spellStart"/>
      <w:r>
        <w:rPr>
          <w:i/>
          <w:iCs/>
        </w:rPr>
        <w:t>drx-HARQ-RTT-TimerDL</w:t>
      </w:r>
      <w:proofErr w:type="spellEnd"/>
      <w:r>
        <w:rPr>
          <w:i/>
          <w:iCs/>
        </w:rPr>
        <w:t>/UL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w:t>
      </w:r>
      <w:proofErr w:type="spellStart"/>
      <w:r>
        <w:rPr>
          <w:rFonts w:eastAsiaTheme="minorEastAsia"/>
        </w:rPr>
        <w:t>DRX</w:t>
      </w:r>
      <w:proofErr w:type="spellEnd"/>
      <w:r>
        <w:rPr>
          <w:rFonts w:eastAsiaTheme="minorEastAsia"/>
        </w:rPr>
        <w:t xml:space="preserve"> behaviour, as when PDCCH indicates a UL/DL transmission legacy specification doesn’t consider the case where </w:t>
      </w:r>
      <w:proofErr w:type="spellStart"/>
      <w:r>
        <w:rPr>
          <w:rFonts w:eastAsiaTheme="minorEastAsia"/>
          <w:i/>
          <w:iCs/>
        </w:rPr>
        <w:t>drx-HARQ-RTT-TimerUL</w:t>
      </w:r>
      <w:proofErr w:type="spellEnd"/>
      <w:r>
        <w:rPr>
          <w:rFonts w:eastAsiaTheme="minorEastAsia"/>
          <w:i/>
          <w:iCs/>
        </w:rPr>
        <w:t>/DL</w:t>
      </w:r>
      <w:r>
        <w:rPr>
          <w:rFonts w:eastAsiaTheme="minorEastAsia"/>
        </w:rPr>
        <w:t xml:space="preserve"> for the corresponding </w:t>
      </w:r>
      <w:proofErr w:type="spellStart"/>
      <w:r>
        <w:rPr>
          <w:rFonts w:eastAsiaTheme="minorEastAsia"/>
        </w:rPr>
        <w:t>HARQ</w:t>
      </w:r>
      <w:proofErr w:type="spellEnd"/>
      <w:r>
        <w:rPr>
          <w:rFonts w:eastAsiaTheme="minorEastAsia"/>
        </w:rPr>
        <w:t xml:space="preserve"> process has already been running.</w:t>
      </w:r>
    </w:p>
    <w:p w14:paraId="260AE4EE" w14:textId="77777777" w:rsidR="00B81380" w:rsidRDefault="00FA6C80">
      <w:r>
        <w:rPr>
          <w:rFonts w:eastAsiaTheme="minorEastAsia"/>
        </w:rPr>
        <w:t xml:space="preserve">Rapporteur understanding is that this open issue comes from different interpretations on how </w:t>
      </w:r>
      <w:proofErr w:type="spellStart"/>
      <w:r>
        <w:rPr>
          <w:i/>
          <w:iCs/>
          <w:lang w:eastAsia="ko-KR"/>
        </w:rPr>
        <w:t>drx-HARQ-RTT-TimerDL</w:t>
      </w:r>
      <w:proofErr w:type="spellEnd"/>
      <w:r>
        <w:rPr>
          <w:i/>
          <w:iCs/>
          <w:lang w:eastAsia="ko-KR"/>
        </w:rPr>
        <w:t xml:space="preserve"> </w:t>
      </w:r>
      <w:r>
        <w:rPr>
          <w:lang w:eastAsia="ko-KR"/>
        </w:rPr>
        <w:t xml:space="preserve">and </w:t>
      </w:r>
      <w:proofErr w:type="spellStart"/>
      <w:r>
        <w:rPr>
          <w:i/>
          <w:iCs/>
          <w:lang w:eastAsia="ko-KR"/>
        </w:rPr>
        <w:t>drx-HARQ-RTT-TimerUL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drx-HARQ-RTT-TimerUL</w:t>
      </w:r>
      <w:proofErr w:type="spellEnd"/>
      <w:r>
        <w:rPr>
          <w:rFonts w:eastAsiaTheme="minorEastAsia"/>
          <w:i/>
          <w:iCs/>
        </w:rPr>
        <w:t>/DL</w:t>
      </w:r>
      <w:r>
        <w:rPr>
          <w:rFonts w:eastAsiaTheme="minorEastAsia"/>
        </w:rPr>
        <w:t xml:space="preserve"> is running for the corresponding </w:t>
      </w:r>
      <w:proofErr w:type="spellStart"/>
      <w:r>
        <w:rPr>
          <w:rFonts w:eastAsiaTheme="minorEastAsia"/>
        </w:rPr>
        <w:t>HARQ</w:t>
      </w:r>
      <w:proofErr w:type="spellEnd"/>
      <w:r>
        <w:rPr>
          <w:rFonts w:eastAsiaTheme="minorEastAsia"/>
        </w:rPr>
        <w:t xml:space="preserve">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lastRenderedPageBreak/>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 xml:space="preserve">Rapporteur therefore suggests that based on Chair guidance, this issue is not further discussed in this session and if further clarification on </w:t>
      </w:r>
      <w:proofErr w:type="spellStart"/>
      <w:r>
        <w:t>DRX</w:t>
      </w:r>
      <w:proofErr w:type="spellEnd"/>
      <w:r>
        <w:t xml:space="preserve">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w:t>
      </w:r>
      <w:proofErr w:type="spellStart"/>
      <w:r>
        <w:rPr>
          <w:rFonts w:eastAsiaTheme="minorEastAsia"/>
          <w:b/>
          <w:bCs/>
          <w:i/>
          <w:iCs/>
        </w:rPr>
        <w:t>DRX</w:t>
      </w:r>
      <w:proofErr w:type="spellEnd"/>
      <w:r>
        <w:rPr>
          <w:rFonts w:eastAsiaTheme="minorEastAsia"/>
          <w:b/>
          <w:bCs/>
          <w:i/>
          <w:iCs/>
        </w:rPr>
        <w:t xml:space="preserve"> behaviour when PDCCH indicates a UL/DL transmission where </w:t>
      </w:r>
      <w:proofErr w:type="spellStart"/>
      <w:r>
        <w:rPr>
          <w:rFonts w:eastAsiaTheme="minorEastAsia"/>
          <w:b/>
          <w:bCs/>
          <w:i/>
          <w:iCs/>
        </w:rPr>
        <w:t>drx-HARQ-RTT-TimerUL</w:t>
      </w:r>
      <w:proofErr w:type="spellEnd"/>
      <w:r>
        <w:rPr>
          <w:rFonts w:eastAsiaTheme="minorEastAsia"/>
          <w:b/>
          <w:bCs/>
          <w:i/>
          <w:iCs/>
        </w:rPr>
        <w:t xml:space="preserve">/DL for the corresponding </w:t>
      </w:r>
      <w:proofErr w:type="spellStart"/>
      <w:r>
        <w:rPr>
          <w:rFonts w:eastAsiaTheme="minorEastAsia"/>
          <w:b/>
          <w:bCs/>
          <w:i/>
          <w:iCs/>
        </w:rPr>
        <w:t>HARQ</w:t>
      </w:r>
      <w:proofErr w:type="spellEnd"/>
      <w:r>
        <w:rPr>
          <w:rFonts w:eastAsiaTheme="minorEastAsia"/>
          <w:b/>
          <w:bCs/>
          <w:i/>
          <w:iCs/>
        </w:rPr>
        <w:t xml:space="preserve"> process has already been running</w:t>
      </w:r>
      <w:r>
        <w:rPr>
          <w:rFonts w:eastAsiaTheme="minorEastAsia"/>
          <w:b/>
          <w:bCs/>
        </w:rPr>
        <w:t>” is not treated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DengXian"/>
              </w:rPr>
            </w:pPr>
            <w:r>
              <w:rPr>
                <w:rFonts w:eastAsia="DengXian"/>
              </w:rPr>
              <w:t>There may be no issu</w:t>
            </w:r>
            <w:r>
              <w:rPr>
                <w:lang w:eastAsia="ko-KR"/>
              </w:rPr>
              <w:t xml:space="preserve">e in legacy since </w:t>
            </w:r>
            <w:proofErr w:type="spellStart"/>
            <w:r>
              <w:rPr>
                <w:lang w:eastAsia="ko-KR"/>
              </w:rPr>
              <w:t>drx-HARQ-RTT-TimerUL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DengXian"/>
              </w:rPr>
              <w:t xml:space="preserve">indicating UL/DL retransmission for the </w:t>
            </w:r>
            <w:proofErr w:type="spellStart"/>
            <w:r>
              <w:rPr>
                <w:rFonts w:eastAsia="DengXian"/>
              </w:rPr>
              <w:t>HARQ</w:t>
            </w:r>
            <w:proofErr w:type="spellEnd"/>
            <w:r>
              <w:rPr>
                <w:rFonts w:eastAsia="DengXian"/>
              </w:rPr>
              <w:t xml:space="preserve"> process during </w:t>
            </w:r>
            <w:proofErr w:type="spellStart"/>
            <w:r>
              <w:rPr>
                <w:i/>
                <w:lang w:eastAsia="ko-KR"/>
              </w:rPr>
              <w:t>drx-HARQ-RTT-TimerUL</w:t>
            </w:r>
            <w:proofErr w:type="spellEnd"/>
            <w:r>
              <w:rPr>
                <w:rFonts w:eastAsia="DengXian"/>
              </w:rPr>
              <w:t xml:space="preserve"> for the corresponding </w:t>
            </w:r>
            <w:proofErr w:type="spellStart"/>
            <w:r>
              <w:rPr>
                <w:rFonts w:eastAsia="DengXian"/>
              </w:rPr>
              <w:t>HARQ</w:t>
            </w:r>
            <w:proofErr w:type="spellEnd"/>
            <w:r>
              <w:rPr>
                <w:rFonts w:eastAsia="DengXian"/>
              </w:rPr>
              <w:t xml:space="preserve"> process. However,</w:t>
            </w:r>
            <w:r>
              <w:rPr>
                <w:lang w:eastAsia="ko-KR"/>
              </w:rPr>
              <w:t xml:space="preserve"> </w:t>
            </w:r>
            <w:proofErr w:type="spellStart"/>
            <w:r>
              <w:rPr>
                <w:i/>
                <w:lang w:eastAsia="ko-KR"/>
              </w:rPr>
              <w:t>drx-HARQ-RTT-TimerUL</w:t>
            </w:r>
            <w:proofErr w:type="spellEnd"/>
            <w:r>
              <w:rPr>
                <w:rFonts w:eastAsia="DengXian"/>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w:t>
            </w:r>
            <w:proofErr w:type="spellStart"/>
            <w:r>
              <w:t>DRX</w:t>
            </w:r>
            <w:proofErr w:type="spellEnd"/>
            <w:r>
              <w:t xml:space="preserve"> Active Time for any reason, the UE should monitor the PDCCH regardless of whether </w:t>
            </w:r>
            <w:proofErr w:type="spellStart"/>
            <w:r>
              <w:t>drx-HARQ-RTT-TimerUL</w:t>
            </w:r>
            <w:proofErr w:type="spellEnd"/>
            <w:r>
              <w:t xml:space="preserve"> or </w:t>
            </w:r>
            <w:proofErr w:type="spellStart"/>
            <w:r>
              <w:t>drx-HARQ-RTT-TimerDL</w:t>
            </w:r>
            <w:proofErr w:type="spellEnd"/>
            <w:r>
              <w:t xml:space="preserve"> is running or not. No specification change is needed.</w:t>
            </w:r>
          </w:p>
          <w:p w14:paraId="52C93DA4" w14:textId="77777777" w:rsidR="00B81380" w:rsidRDefault="00FA6C80">
            <w:pPr>
              <w:rPr>
                <w:lang w:eastAsia="ko-KR"/>
              </w:rPr>
            </w:pPr>
            <w:r>
              <w:rPr>
                <w:rFonts w:eastAsia="DengXian"/>
              </w:rPr>
              <w:t xml:space="preserve">Based on the agreement, </w:t>
            </w:r>
            <w:r>
              <w:rPr>
                <w:lang w:eastAsia="ko-KR"/>
              </w:rPr>
              <w:t xml:space="preserve">as long as the UE is in </w:t>
            </w:r>
            <w:proofErr w:type="spellStart"/>
            <w:r>
              <w:rPr>
                <w:lang w:eastAsia="ko-KR"/>
              </w:rPr>
              <w:t>DRX</w:t>
            </w:r>
            <w:proofErr w:type="spellEnd"/>
            <w:r>
              <w:rPr>
                <w:lang w:eastAsia="ko-KR"/>
              </w:rPr>
              <w:t xml:space="preserve"> active time during </w:t>
            </w:r>
            <w:proofErr w:type="spellStart"/>
            <w:r>
              <w:rPr>
                <w:lang w:eastAsia="ko-KR"/>
              </w:rPr>
              <w:t>drx-HARQ-RTT-TimerUL</w:t>
            </w:r>
            <w:proofErr w:type="spellEnd"/>
            <w:r>
              <w:rPr>
                <w:lang w:eastAsia="ko-KR"/>
              </w:rPr>
              <w:t xml:space="preserve">/DL for a </w:t>
            </w:r>
            <w:proofErr w:type="spellStart"/>
            <w:r>
              <w:rPr>
                <w:lang w:eastAsia="ko-KR"/>
              </w:rPr>
              <w:t>HARQ</w:t>
            </w:r>
            <w:proofErr w:type="spellEnd"/>
            <w:r>
              <w:rPr>
                <w:lang w:eastAsia="ko-KR"/>
              </w:rPr>
              <w:t xml:space="preserve"> process (</w:t>
            </w:r>
            <w:proofErr w:type="gramStart"/>
            <w:r>
              <w:rPr>
                <w:lang w:eastAsia="ko-KR"/>
              </w:rPr>
              <w:t>e.g.</w:t>
            </w:r>
            <w:proofErr w:type="gramEnd"/>
            <w:r>
              <w:rPr>
                <w:lang w:eastAsia="ko-KR"/>
              </w:rPr>
              <w:t xml:space="preserve"> due to the </w:t>
            </w:r>
            <w:r>
              <w:rPr>
                <w:rFonts w:eastAsia="DengXian"/>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 xml:space="preserve">/DL for other </w:t>
            </w:r>
            <w:proofErr w:type="spellStart"/>
            <w:r>
              <w:rPr>
                <w:lang w:eastAsia="ko-KR"/>
              </w:rPr>
              <w:t>HARQ</w:t>
            </w:r>
            <w:proofErr w:type="spellEnd"/>
            <w:r>
              <w:rPr>
                <w:lang w:eastAsia="ko-KR"/>
              </w:rPr>
              <w:t xml:space="preserve"> processes</w:t>
            </w:r>
            <w:r>
              <w:rPr>
                <w:rFonts w:eastAsia="DengXian"/>
              </w:rPr>
              <w:t xml:space="preserve">), network could still schedule the UL/DL retransmission for the </w:t>
            </w:r>
            <w:proofErr w:type="spellStart"/>
            <w:r>
              <w:rPr>
                <w:rFonts w:eastAsia="DengXian"/>
              </w:rPr>
              <w:t>HARQ</w:t>
            </w:r>
            <w:proofErr w:type="spellEnd"/>
            <w:r>
              <w:rPr>
                <w:rFonts w:eastAsia="DengXian"/>
              </w:rPr>
              <w:t xml:space="preserve"> process during </w:t>
            </w:r>
            <w:proofErr w:type="spellStart"/>
            <w:r>
              <w:rPr>
                <w:i/>
                <w:lang w:eastAsia="ko-KR"/>
              </w:rPr>
              <w:t>drx-HARQ-RTT-TimerUL</w:t>
            </w:r>
            <w:proofErr w:type="spellEnd"/>
            <w:r>
              <w:rPr>
                <w:i/>
                <w:lang w:eastAsia="ko-KR"/>
              </w:rPr>
              <w:t>/DL</w:t>
            </w:r>
            <w:r>
              <w:rPr>
                <w:rFonts w:eastAsia="DengXian"/>
              </w:rPr>
              <w:t xml:space="preserve"> for the corresponding </w:t>
            </w:r>
            <w:proofErr w:type="spellStart"/>
            <w:r>
              <w:rPr>
                <w:rFonts w:eastAsia="DengXian"/>
              </w:rPr>
              <w:t>HARQ</w:t>
            </w:r>
            <w:proofErr w:type="spellEnd"/>
            <w:r>
              <w:rPr>
                <w:rFonts w:eastAsia="DengXian"/>
              </w:rPr>
              <w:t xml:space="preserve"> process. </w:t>
            </w:r>
            <w:proofErr w:type="gramStart"/>
            <w:r>
              <w:rPr>
                <w:rFonts w:eastAsia="DengXian"/>
              </w:rPr>
              <w:t>So</w:t>
            </w:r>
            <w:proofErr w:type="gramEnd"/>
            <w:r>
              <w:rPr>
                <w:rFonts w:eastAsia="DengXian"/>
              </w:rPr>
              <w:t xml:space="preserve"> we thin</w:t>
            </w:r>
            <w:r>
              <w:rPr>
                <w:lang w:eastAsia="ko-KR"/>
              </w:rPr>
              <w:t xml:space="preserve">k we need to discuss the UE behaviour in the case when PDCCH indicates a UL/DL transmission where </w:t>
            </w:r>
            <w:proofErr w:type="spellStart"/>
            <w:r>
              <w:rPr>
                <w:lang w:eastAsia="ko-KR"/>
              </w:rPr>
              <w:t>drx-HARQ-RTT-TimerUL</w:t>
            </w:r>
            <w:proofErr w:type="spellEnd"/>
            <w:r>
              <w:rPr>
                <w:lang w:eastAsia="ko-KR"/>
              </w:rPr>
              <w:t xml:space="preserve">/DL for the corresponding </w:t>
            </w:r>
            <w:proofErr w:type="spellStart"/>
            <w:r>
              <w:rPr>
                <w:lang w:eastAsia="ko-KR"/>
              </w:rPr>
              <w:t>HARQ</w:t>
            </w:r>
            <w:proofErr w:type="spellEnd"/>
            <w:r>
              <w:rPr>
                <w:lang w:eastAsia="ko-KR"/>
              </w:rPr>
              <w:t xml:space="preserve">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proofErr w:type="spellStart"/>
            <w:r>
              <w:rPr>
                <w:b w:val="0"/>
                <w:i/>
              </w:rPr>
              <w:t>drx-HARQ-RTT-TimerUL</w:t>
            </w:r>
            <w:proofErr w:type="spellEnd"/>
            <w:r>
              <w:rPr>
                <w:b w:val="0"/>
                <w:i/>
              </w:rPr>
              <w:t>/DL</w:t>
            </w:r>
            <w:r>
              <w:rPr>
                <w:rFonts w:hint="eastAsia"/>
                <w:b w:val="0"/>
              </w:rPr>
              <w:t xml:space="preserve"> if</w:t>
            </w:r>
            <w:r>
              <w:rPr>
                <w:b w:val="0"/>
              </w:rPr>
              <w:t xml:space="preserve"> PDCCH indicates a UL/DL transmission for the corresponding </w:t>
            </w:r>
            <w:proofErr w:type="spellStart"/>
            <w:r>
              <w:rPr>
                <w:b w:val="0"/>
              </w:rPr>
              <w:t>HARQ</w:t>
            </w:r>
            <w:proofErr w:type="spellEnd"/>
            <w:r>
              <w:rPr>
                <w:b w:val="0"/>
              </w:rPr>
              <w:t xml:space="preserve"> process during the running of </w:t>
            </w:r>
            <w:proofErr w:type="spellStart"/>
            <w:r>
              <w:rPr>
                <w:b w:val="0"/>
                <w:i/>
              </w:rPr>
              <w:t>drx-HARQ-RTT-TimerUL</w:t>
            </w:r>
            <w:proofErr w:type="spellEnd"/>
            <w:r>
              <w:rPr>
                <w:b w:val="0"/>
                <w:i/>
              </w:rPr>
              <w:t>/DL</w:t>
            </w:r>
            <w:r>
              <w:rPr>
                <w:b w:val="0"/>
              </w:rPr>
              <w:t xml:space="preserve"> for the corresponding </w:t>
            </w:r>
            <w:proofErr w:type="spellStart"/>
            <w:r>
              <w:rPr>
                <w:b w:val="0"/>
              </w:rPr>
              <w:t>HARQ</w:t>
            </w:r>
            <w:proofErr w:type="spellEnd"/>
            <w:r>
              <w:rPr>
                <w:b w:val="0"/>
              </w:rPr>
              <w:t xml:space="preserve"> process.</w:t>
            </w:r>
          </w:p>
          <w:p w14:paraId="1D4EBD21" w14:textId="77777777" w:rsidR="00B81380" w:rsidRDefault="00B81380">
            <w:pPr>
              <w:rPr>
                <w:rFonts w:eastAsia="DengXian"/>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w:t>
            </w:r>
            <w:proofErr w:type="gramStart"/>
            <w:r>
              <w:rPr>
                <w:rFonts w:eastAsia="Malgun Gothic"/>
                <w:lang w:eastAsia="ko-KR"/>
              </w:rPr>
              <w:t>optimization</w:t>
            </w:r>
            <w:proofErr w:type="gramEnd"/>
            <w:r>
              <w:rPr>
                <w:rFonts w:eastAsia="Malgun Gothic"/>
                <w:lang w:eastAsia="ko-KR"/>
              </w:rPr>
              <w:t xml:space="preserve">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proofErr w:type="spellStart"/>
            <w:r>
              <w:rPr>
                <w:rFonts w:eastAsiaTheme="minorEastAsia" w:hint="eastAsia"/>
                <w:lang w:val="en-US"/>
              </w:rPr>
              <w:t>ZTE</w:t>
            </w:r>
            <w:proofErr w:type="spellEnd"/>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r w:rsidR="004969AE" w14:paraId="6DCE7DA4" w14:textId="77777777">
        <w:tc>
          <w:tcPr>
            <w:tcW w:w="1496" w:type="dxa"/>
          </w:tcPr>
          <w:p w14:paraId="18C35D5C" w14:textId="2247E2A8" w:rsidR="004969AE" w:rsidRDefault="004969AE" w:rsidP="004969AE">
            <w:pPr>
              <w:rPr>
                <w:rFonts w:eastAsiaTheme="minorEastAsia"/>
                <w:lang w:eastAsia="en-US"/>
              </w:rPr>
            </w:pPr>
            <w:r>
              <w:rPr>
                <w:rFonts w:eastAsiaTheme="minorEastAsia"/>
              </w:rPr>
              <w:lastRenderedPageBreak/>
              <w:t>MediaTek</w:t>
            </w:r>
          </w:p>
        </w:tc>
        <w:tc>
          <w:tcPr>
            <w:tcW w:w="1739" w:type="dxa"/>
          </w:tcPr>
          <w:p w14:paraId="19E13F9B" w14:textId="3ACF0EF7" w:rsidR="004969AE" w:rsidRDefault="004969AE" w:rsidP="004969AE">
            <w:pPr>
              <w:rPr>
                <w:rFonts w:eastAsiaTheme="minorEastAsia"/>
                <w:lang w:eastAsia="en-US"/>
              </w:rPr>
            </w:pPr>
            <w:r>
              <w:rPr>
                <w:rFonts w:eastAsiaTheme="minorEastAsia"/>
              </w:rPr>
              <w:t>Disagree</w:t>
            </w:r>
          </w:p>
        </w:tc>
        <w:tc>
          <w:tcPr>
            <w:tcW w:w="6480" w:type="dxa"/>
          </w:tcPr>
          <w:p w14:paraId="7151E516" w14:textId="347DDB98" w:rsidR="004969AE" w:rsidRDefault="004969AE" w:rsidP="004969AE">
            <w:pPr>
              <w:rPr>
                <w:lang w:eastAsia="sv-SE"/>
              </w:rPr>
            </w:pPr>
            <w:r w:rsidRPr="00583897">
              <w:rPr>
                <w:rFonts w:eastAsiaTheme="minorEastAsia"/>
              </w:rPr>
              <w:t xml:space="preserve">This issue seems </w:t>
            </w:r>
            <w:r>
              <w:rPr>
                <w:rFonts w:eastAsiaTheme="minorEastAsia"/>
              </w:rPr>
              <w:t>particularly applicable</w:t>
            </w:r>
            <w:r w:rsidRPr="00583897">
              <w:rPr>
                <w:rFonts w:eastAsiaTheme="minorEastAsia"/>
              </w:rPr>
              <w:t xml:space="preserve"> to NTN</w:t>
            </w:r>
            <w:r>
              <w:rPr>
                <w:rFonts w:eastAsiaTheme="minorEastAsia"/>
              </w:rPr>
              <w:t xml:space="preserve"> environments, </w:t>
            </w:r>
            <w:proofErr w:type="gramStart"/>
            <w:r>
              <w:rPr>
                <w:rFonts w:eastAsiaTheme="minorEastAsia"/>
              </w:rPr>
              <w:t>therefore</w:t>
            </w:r>
            <w:proofErr w:type="gramEnd"/>
            <w:r>
              <w:rPr>
                <w:rFonts w:eastAsiaTheme="minorEastAsia"/>
              </w:rPr>
              <w:t xml:space="preserve"> should be discussed in NR NTN WI maintenance, if postponed.</w:t>
            </w:r>
          </w:p>
        </w:tc>
      </w:tr>
      <w:tr w:rsidR="00012061" w14:paraId="60347511" w14:textId="77777777">
        <w:tc>
          <w:tcPr>
            <w:tcW w:w="1496" w:type="dxa"/>
          </w:tcPr>
          <w:p w14:paraId="01FCAC21" w14:textId="0C0E4D1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564128D" w14:textId="1BB148D3" w:rsidR="00012061" w:rsidRDefault="00012061" w:rsidP="00012061">
            <w:pPr>
              <w:rPr>
                <w:rFonts w:eastAsiaTheme="minorEastAsia"/>
              </w:rPr>
            </w:pPr>
            <w:r>
              <w:rPr>
                <w:rFonts w:eastAsiaTheme="minorEastAsia"/>
              </w:rPr>
              <w:t>Agree</w:t>
            </w:r>
          </w:p>
        </w:tc>
        <w:tc>
          <w:tcPr>
            <w:tcW w:w="6480" w:type="dxa"/>
          </w:tcPr>
          <w:p w14:paraId="7B289DA3" w14:textId="77777777" w:rsidR="00012061" w:rsidRPr="00583897" w:rsidRDefault="00012061" w:rsidP="00012061">
            <w:pPr>
              <w:rPr>
                <w:rFonts w:eastAsiaTheme="minorEastAsia"/>
              </w:rPr>
            </w:pPr>
          </w:p>
        </w:tc>
      </w:tr>
      <w:tr w:rsidR="00901A93" w14:paraId="71D6539F" w14:textId="77777777">
        <w:tc>
          <w:tcPr>
            <w:tcW w:w="1496" w:type="dxa"/>
          </w:tcPr>
          <w:p w14:paraId="26C455DA" w14:textId="2956B7CF" w:rsidR="00901A93" w:rsidRDefault="00901A93" w:rsidP="00901A93">
            <w:pPr>
              <w:rPr>
                <w:rFonts w:eastAsiaTheme="minorEastAsia" w:hint="eastAsia"/>
              </w:rPr>
            </w:pPr>
            <w:r>
              <w:rPr>
                <w:rFonts w:eastAsiaTheme="minorEastAsia"/>
                <w:lang w:eastAsia="en-US"/>
              </w:rPr>
              <w:t>Sequans</w:t>
            </w:r>
          </w:p>
        </w:tc>
        <w:tc>
          <w:tcPr>
            <w:tcW w:w="1739" w:type="dxa"/>
          </w:tcPr>
          <w:p w14:paraId="551E5D57" w14:textId="7ED63B50" w:rsidR="00901A93" w:rsidRDefault="00901A93" w:rsidP="00901A93">
            <w:pPr>
              <w:rPr>
                <w:rFonts w:eastAsiaTheme="minorEastAsia"/>
              </w:rPr>
            </w:pPr>
            <w:r>
              <w:rPr>
                <w:rFonts w:eastAsiaTheme="minorEastAsia"/>
                <w:lang w:eastAsia="en-US"/>
              </w:rPr>
              <w:t>Agree</w:t>
            </w:r>
          </w:p>
        </w:tc>
        <w:tc>
          <w:tcPr>
            <w:tcW w:w="6480" w:type="dxa"/>
          </w:tcPr>
          <w:p w14:paraId="08EFC7F2" w14:textId="77777777" w:rsidR="00901A93" w:rsidRPr="00583897" w:rsidRDefault="00901A93" w:rsidP="00901A93">
            <w:pPr>
              <w:rPr>
                <w:rFonts w:eastAsiaTheme="minorEastAsia"/>
              </w:rPr>
            </w:pPr>
          </w:p>
        </w:tc>
      </w:tr>
    </w:tbl>
    <w:p w14:paraId="358458AF" w14:textId="77777777" w:rsidR="00B81380" w:rsidRDefault="00FA6C80">
      <w:pPr>
        <w:pStyle w:val="Heading2"/>
      </w:pPr>
      <w:r>
        <w:rPr>
          <w:b/>
          <w:bCs/>
        </w:rPr>
        <w:t>OI 16:</w:t>
      </w:r>
      <w:r>
        <w:t xml:space="preserve"> Details of </w:t>
      </w:r>
      <w:proofErr w:type="spellStart"/>
      <w:r>
        <w:t>DRX</w:t>
      </w:r>
      <w:proofErr w:type="spellEnd"/>
      <w:r>
        <w:t xml:space="preserve"> behaviour for SR and CFRA</w:t>
      </w:r>
    </w:p>
    <w:p w14:paraId="314B0EB6" w14:textId="77777777" w:rsidR="00B81380" w:rsidRDefault="00FA6C80">
      <w:pPr>
        <w:pStyle w:val="Heading3"/>
        <w:rPr>
          <w:rFonts w:eastAsia="DengXian"/>
        </w:rPr>
      </w:pPr>
      <w:r>
        <w:t xml:space="preserve">Details of </w:t>
      </w:r>
      <w:proofErr w:type="spellStart"/>
      <w:r>
        <w:t>DRX</w:t>
      </w:r>
      <w:proofErr w:type="spellEnd"/>
      <w:r>
        <w:t xml:space="preserve"> behaviour for SR</w:t>
      </w:r>
    </w:p>
    <w:p w14:paraId="27802D7E" w14:textId="77777777" w:rsidR="00B81380" w:rsidRDefault="00FA6C80">
      <w:pPr>
        <w:rPr>
          <w:rFonts w:eastAsia="DengXian"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DengXian"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w:t>
      </w:r>
      <w:proofErr w:type="spellStart"/>
      <w:r>
        <w:rPr>
          <w:lang w:eastAsia="ko-KR"/>
        </w:rPr>
        <w:t>DRX</w:t>
      </w:r>
      <w:proofErr w:type="spellEnd"/>
      <w:r>
        <w:rPr>
          <w:lang w:eastAsia="ko-KR"/>
        </w:rPr>
        <w:t xml:space="preserve"> Active Time, does it mean for each SR (re)transmission, the UE enters </w:t>
      </w:r>
      <w:proofErr w:type="spellStart"/>
      <w:r>
        <w:rPr>
          <w:lang w:eastAsia="ko-KR"/>
        </w:rPr>
        <w:t>DRX</w:t>
      </w:r>
      <w:proofErr w:type="spellEnd"/>
      <w:r>
        <w:rPr>
          <w:lang w:eastAsia="ko-KR"/>
        </w:rPr>
        <w:t xml:space="preserve"> Active Time after an offset time has elapsed, or the offset is only applied to the first transmission of the SR? If the offset is applied for each SR (re)transmission, will the </w:t>
      </w:r>
      <w:proofErr w:type="spellStart"/>
      <w:r>
        <w:rPr>
          <w:lang w:eastAsia="ko-KR"/>
        </w:rPr>
        <w:t>RTT</w:t>
      </w:r>
      <w:proofErr w:type="spellEnd"/>
      <w:r>
        <w:rPr>
          <w:lang w:eastAsia="ko-KR"/>
        </w:rPr>
        <w:t xml:space="preserve"> duration after SR </w:t>
      </w:r>
      <w:proofErr w:type="spellStart"/>
      <w:r>
        <w:rPr>
          <w:lang w:eastAsia="ko-KR"/>
        </w:rPr>
        <w:t>retransmssion</w:t>
      </w:r>
      <w:proofErr w:type="spellEnd"/>
      <w:r>
        <w:rPr>
          <w:lang w:eastAsia="ko-KR"/>
        </w:rPr>
        <w:t xml:space="preserve"> cancel the Active Time starting from the end of the </w:t>
      </w:r>
      <w:proofErr w:type="spellStart"/>
      <w:r>
        <w:rPr>
          <w:lang w:eastAsia="ko-KR"/>
        </w:rPr>
        <w:t>RTT</w:t>
      </w:r>
      <w:proofErr w:type="spellEnd"/>
      <w:r>
        <w:rPr>
          <w:lang w:eastAsia="ko-KR"/>
        </w:rPr>
        <w:t xml:space="preserve">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TableGrid"/>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 xml:space="preserve">This should be clear that UE will keep maintaining active time due to other reasons like </w:t>
            </w:r>
            <w:proofErr w:type="spellStart"/>
            <w:r>
              <w:rPr>
                <w:rFonts w:eastAsiaTheme="minorEastAsia"/>
              </w:rPr>
              <w:t>DRX</w:t>
            </w:r>
            <w:proofErr w:type="spellEnd"/>
            <w:r>
              <w:rPr>
                <w:rFonts w:eastAsiaTheme="minorEastAsia"/>
              </w:rPr>
              <w:t xml:space="preserve"> timers.</w:t>
            </w:r>
          </w:p>
          <w:p w14:paraId="4EB58829" w14:textId="77777777"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proofErr w:type="gramStart"/>
            <w:r>
              <w:rPr>
                <w:rFonts w:eastAsiaTheme="minorEastAsia"/>
              </w:rPr>
              <w:t>may be</w:t>
            </w:r>
            <w:proofErr w:type="spellEnd"/>
            <w:proofErr w:type="gramEnd"/>
            <w:r>
              <w:rPr>
                <w:rFonts w:eastAsiaTheme="minorEastAsia"/>
              </w:rPr>
              <w:t xml:space="preserv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DengXian"/>
              </w:rPr>
              <w:t xml:space="preserve">Unlike </w:t>
            </w:r>
            <w:proofErr w:type="spellStart"/>
            <w:r>
              <w:rPr>
                <w:rFonts w:eastAsia="DengXian"/>
              </w:rPr>
              <w:t>extention</w:t>
            </w:r>
            <w:proofErr w:type="spellEnd"/>
            <w:r>
              <w:rPr>
                <w:rFonts w:eastAsia="DengXian"/>
              </w:rPr>
              <w:t xml:space="preserve"> of </w:t>
            </w:r>
            <w:proofErr w:type="spellStart"/>
            <w:r>
              <w:rPr>
                <w:i/>
                <w:lang w:eastAsia="ko-KR"/>
              </w:rPr>
              <w:t>drx-HARQ-RTT-</w:t>
            </w:r>
            <w:proofErr w:type="gramStart"/>
            <w:r>
              <w:rPr>
                <w:i/>
                <w:lang w:eastAsia="ko-KR"/>
              </w:rPr>
              <w:t>TimerUL</w:t>
            </w:r>
            <w:proofErr w:type="spellEnd"/>
            <w:r>
              <w:rPr>
                <w:rFonts w:eastAsia="DengXian"/>
              </w:rPr>
              <w:t>(</w:t>
            </w:r>
            <w:proofErr w:type="gramEnd"/>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 xml:space="preserve">enhancement to SR triggered </w:t>
            </w:r>
            <w:proofErr w:type="spellStart"/>
            <w:r>
              <w:rPr>
                <w:lang w:eastAsia="ko-KR"/>
              </w:rPr>
              <w:t>DRX</w:t>
            </w:r>
            <w:proofErr w:type="spellEnd"/>
            <w:r>
              <w:rPr>
                <w:lang w:eastAsia="ko-KR"/>
              </w:rPr>
              <w:t xml:space="preserve"> Active Time is more like an optimization because in this case </w:t>
            </w:r>
            <w:proofErr w:type="spellStart"/>
            <w:r>
              <w:rPr>
                <w:lang w:eastAsia="ko-KR"/>
              </w:rPr>
              <w:t>DRX</w:t>
            </w:r>
            <w:proofErr w:type="spellEnd"/>
            <w:r>
              <w:rPr>
                <w:lang w:eastAsia="ko-KR"/>
              </w:rPr>
              <w:t xml:space="preserve">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 xml:space="preserve">ince gNB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We don’t think the offset should only be applied to the first SR transmission. Instead, it should be applied to every SR transmission. (</w:t>
            </w:r>
            <w:proofErr w:type="gramStart"/>
            <w:r>
              <w:rPr>
                <w:rFonts w:eastAsiaTheme="minorEastAsia"/>
              </w:rPr>
              <w:t>i.e.</w:t>
            </w:r>
            <w:proofErr w:type="gramEnd"/>
            <w:r>
              <w:rPr>
                <w:rFonts w:eastAsiaTheme="minorEastAsia"/>
              </w:rPr>
              <w:t xml:space="preserve"> </w:t>
            </w:r>
            <w:r>
              <w:rPr>
                <w:rFonts w:eastAsiaTheme="minorEastAsia"/>
                <w:i/>
                <w:iCs/>
              </w:rPr>
              <w:t xml:space="preserve">Offset should be applied to delay the start of the </w:t>
            </w:r>
            <w:proofErr w:type="spellStart"/>
            <w:r>
              <w:rPr>
                <w:rFonts w:eastAsiaTheme="minorEastAsia"/>
                <w:i/>
                <w:iCs/>
              </w:rPr>
              <w:t>DRX</w:t>
            </w:r>
            <w:proofErr w:type="spellEnd"/>
            <w:r>
              <w:rPr>
                <w:rFonts w:eastAsiaTheme="minorEastAsia"/>
                <w:i/>
                <w:iCs/>
              </w:rPr>
              <w:t xml:space="preserve">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 xml:space="preserve">We think the key point here is </w:t>
            </w:r>
            <w:proofErr w:type="gramStart"/>
            <w:r>
              <w:rPr>
                <w:rFonts w:eastAsiaTheme="minorEastAsia"/>
              </w:rPr>
              <w:t>that,</w:t>
            </w:r>
            <w:proofErr w:type="gramEnd"/>
            <w:r>
              <w:rPr>
                <w:rFonts w:eastAsiaTheme="minorEastAsia"/>
              </w:rPr>
              <w:t xml:space="preserve"> t</w:t>
            </w:r>
            <w:r>
              <w:t xml:space="preserve">he offset to postpone the UE enter Active time (after an SR sending) should have no impact to the running of UE’s existing active time (i.e., no impact to the NW DL scheduling </w:t>
            </w:r>
            <w:r>
              <w:lastRenderedPageBreak/>
              <w:t>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lastRenderedPageBreak/>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proofErr w:type="gramStart"/>
            <w:r>
              <w:rPr>
                <w:rFonts w:eastAsia="Malgun Gothic"/>
                <w:lang w:eastAsia="ko-KR"/>
              </w:rPr>
              <w:t>optimization</w:t>
            </w:r>
            <w:proofErr w:type="gramEnd"/>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proofErr w:type="spellStart"/>
            <w:r>
              <w:rPr>
                <w:rFonts w:eastAsiaTheme="minorEastAsia" w:hint="eastAsia"/>
                <w:lang w:val="en-US"/>
              </w:rPr>
              <w:t>ZTE</w:t>
            </w:r>
            <w:proofErr w:type="spellEnd"/>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SimSun"/>
                <w:lang w:val="en-US"/>
              </w:rPr>
            </w:pPr>
            <w:r>
              <w:rPr>
                <w:rFonts w:eastAsia="SimSun"/>
                <w:lang w:val="en-US"/>
              </w:rPr>
              <w:t>Ericsson</w:t>
            </w:r>
          </w:p>
        </w:tc>
        <w:tc>
          <w:tcPr>
            <w:tcW w:w="1739" w:type="dxa"/>
          </w:tcPr>
          <w:p w14:paraId="0B6AD150" w14:textId="6CF46CBA" w:rsidR="00B81380" w:rsidRDefault="003F6809">
            <w:pPr>
              <w:rPr>
                <w:rFonts w:eastAsia="SimSun"/>
                <w:lang w:val="en-US"/>
              </w:rPr>
            </w:pPr>
            <w:r>
              <w:rPr>
                <w:rFonts w:eastAsia="SimSun"/>
                <w:lang w:val="en-US"/>
              </w:rPr>
              <w:t>Agree</w:t>
            </w:r>
          </w:p>
        </w:tc>
        <w:tc>
          <w:tcPr>
            <w:tcW w:w="6480" w:type="dxa"/>
          </w:tcPr>
          <w:p w14:paraId="1BECA8C8" w14:textId="77777777" w:rsidR="00B81380" w:rsidRDefault="00B81380">
            <w:pPr>
              <w:rPr>
                <w:lang w:eastAsia="sv-SE"/>
              </w:rPr>
            </w:pPr>
          </w:p>
        </w:tc>
      </w:tr>
      <w:tr w:rsidR="004969AE" w14:paraId="5DD70EFD" w14:textId="77777777">
        <w:tc>
          <w:tcPr>
            <w:tcW w:w="1496" w:type="dxa"/>
          </w:tcPr>
          <w:p w14:paraId="4A5AB0D0" w14:textId="354C4B48" w:rsidR="004969AE" w:rsidRDefault="004969AE" w:rsidP="004969AE">
            <w:pPr>
              <w:rPr>
                <w:rFonts w:eastAsia="SimSun"/>
                <w:lang w:val="en-US"/>
              </w:rPr>
            </w:pPr>
            <w:r>
              <w:rPr>
                <w:rFonts w:eastAsiaTheme="minorEastAsia"/>
              </w:rPr>
              <w:t>MediaTek</w:t>
            </w:r>
          </w:p>
        </w:tc>
        <w:tc>
          <w:tcPr>
            <w:tcW w:w="1739" w:type="dxa"/>
          </w:tcPr>
          <w:p w14:paraId="143E091C" w14:textId="4AF0C998" w:rsidR="004969AE" w:rsidRDefault="004969AE" w:rsidP="004969AE">
            <w:pPr>
              <w:rPr>
                <w:rFonts w:eastAsia="SimSun"/>
                <w:lang w:val="en-US"/>
              </w:rPr>
            </w:pPr>
            <w:r>
              <w:rPr>
                <w:rFonts w:eastAsiaTheme="minorEastAsia"/>
              </w:rPr>
              <w:t>Agree</w:t>
            </w:r>
          </w:p>
        </w:tc>
        <w:tc>
          <w:tcPr>
            <w:tcW w:w="6480" w:type="dxa"/>
          </w:tcPr>
          <w:p w14:paraId="2AF04014" w14:textId="77777777" w:rsidR="004969AE" w:rsidRDefault="004969AE" w:rsidP="004969AE">
            <w:pPr>
              <w:rPr>
                <w:lang w:eastAsia="sv-SE"/>
              </w:rPr>
            </w:pPr>
          </w:p>
        </w:tc>
      </w:tr>
      <w:tr w:rsidR="00012061" w14:paraId="242D81CD" w14:textId="77777777">
        <w:tc>
          <w:tcPr>
            <w:tcW w:w="1496" w:type="dxa"/>
          </w:tcPr>
          <w:p w14:paraId="4D5CB7D4" w14:textId="6136A62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90526E4" w14:textId="08907E29" w:rsidR="00012061" w:rsidRDefault="00012061" w:rsidP="00012061">
            <w:pPr>
              <w:rPr>
                <w:rFonts w:eastAsiaTheme="minorEastAsia"/>
              </w:rPr>
            </w:pPr>
            <w:r>
              <w:rPr>
                <w:rFonts w:eastAsiaTheme="minorEastAsia"/>
              </w:rPr>
              <w:t>Agree</w:t>
            </w:r>
          </w:p>
        </w:tc>
        <w:tc>
          <w:tcPr>
            <w:tcW w:w="6480" w:type="dxa"/>
          </w:tcPr>
          <w:p w14:paraId="55B1E1BA" w14:textId="77777777" w:rsidR="00012061" w:rsidRDefault="00012061" w:rsidP="00012061">
            <w:pPr>
              <w:rPr>
                <w:lang w:eastAsia="sv-SE"/>
              </w:rPr>
            </w:pPr>
          </w:p>
        </w:tc>
      </w:tr>
      <w:tr w:rsidR="00763103" w14:paraId="583F4854" w14:textId="77777777">
        <w:tc>
          <w:tcPr>
            <w:tcW w:w="1496" w:type="dxa"/>
          </w:tcPr>
          <w:p w14:paraId="7C5515D1" w14:textId="7613F3F1" w:rsidR="00763103" w:rsidRDefault="00763103" w:rsidP="00012061">
            <w:pPr>
              <w:rPr>
                <w:rFonts w:eastAsiaTheme="minorEastAsia"/>
              </w:rPr>
            </w:pPr>
            <w:r>
              <w:rPr>
                <w:rFonts w:eastAsiaTheme="minorEastAsia"/>
              </w:rPr>
              <w:t>Lockheed Martin</w:t>
            </w:r>
          </w:p>
        </w:tc>
        <w:tc>
          <w:tcPr>
            <w:tcW w:w="1739" w:type="dxa"/>
          </w:tcPr>
          <w:p w14:paraId="6732DC0C" w14:textId="5C5AD1DB" w:rsidR="00763103" w:rsidRDefault="00763103" w:rsidP="00012061">
            <w:pPr>
              <w:rPr>
                <w:rFonts w:eastAsiaTheme="minorEastAsia"/>
              </w:rPr>
            </w:pPr>
            <w:r>
              <w:rPr>
                <w:rFonts w:eastAsiaTheme="minorEastAsia"/>
              </w:rPr>
              <w:t>Agree</w:t>
            </w:r>
          </w:p>
        </w:tc>
        <w:tc>
          <w:tcPr>
            <w:tcW w:w="6480" w:type="dxa"/>
          </w:tcPr>
          <w:p w14:paraId="2530B292" w14:textId="77777777" w:rsidR="00763103" w:rsidRDefault="00763103" w:rsidP="00012061">
            <w:pPr>
              <w:rPr>
                <w:lang w:eastAsia="sv-SE"/>
              </w:rPr>
            </w:pPr>
          </w:p>
        </w:tc>
      </w:tr>
      <w:tr w:rsidR="00901A93" w14:paraId="45E82D98" w14:textId="77777777" w:rsidTr="00901A93">
        <w:tc>
          <w:tcPr>
            <w:tcW w:w="1496" w:type="dxa"/>
          </w:tcPr>
          <w:p w14:paraId="4972EDFD" w14:textId="77777777" w:rsidR="00901A93" w:rsidRDefault="00901A93" w:rsidP="004951EC">
            <w:pPr>
              <w:rPr>
                <w:rFonts w:eastAsia="SimSun"/>
                <w:lang w:val="en-US"/>
              </w:rPr>
            </w:pPr>
            <w:r>
              <w:rPr>
                <w:rFonts w:eastAsia="SimSun"/>
                <w:lang w:val="en-US"/>
              </w:rPr>
              <w:t>Sequans</w:t>
            </w:r>
          </w:p>
        </w:tc>
        <w:tc>
          <w:tcPr>
            <w:tcW w:w="1739" w:type="dxa"/>
          </w:tcPr>
          <w:p w14:paraId="5920DB66" w14:textId="77777777" w:rsidR="00901A93" w:rsidRDefault="00901A93" w:rsidP="004951EC">
            <w:pPr>
              <w:rPr>
                <w:rFonts w:eastAsia="SimSun"/>
                <w:lang w:val="en-US"/>
              </w:rPr>
            </w:pPr>
          </w:p>
        </w:tc>
        <w:tc>
          <w:tcPr>
            <w:tcW w:w="6480" w:type="dxa"/>
          </w:tcPr>
          <w:p w14:paraId="5C8DC5C0" w14:textId="77777777" w:rsidR="00901A93" w:rsidRDefault="00901A93" w:rsidP="004951EC">
            <w:pPr>
              <w:rPr>
                <w:lang w:eastAsia="sv-SE"/>
              </w:rPr>
            </w:pPr>
            <w:r>
              <w:rPr>
                <w:lang w:eastAsia="sv-SE"/>
              </w:rPr>
              <w:t xml:space="preserve">We also think this is an optimization. This can also be done by UE implementation (as UE knows it cannot expect any DL from a SR before gNB-UE </w:t>
            </w:r>
            <w:proofErr w:type="spellStart"/>
            <w:r>
              <w:rPr>
                <w:lang w:eastAsia="sv-SE"/>
              </w:rPr>
              <w:t>RTT</w:t>
            </w:r>
            <w:proofErr w:type="spellEnd"/>
            <w:r>
              <w:rPr>
                <w:lang w:eastAsia="sv-SE"/>
              </w:rPr>
              <w:t>) so we don't see a strong need to discuss this.</w:t>
            </w:r>
          </w:p>
        </w:tc>
      </w:tr>
    </w:tbl>
    <w:p w14:paraId="4C232BD3" w14:textId="77777777" w:rsidR="00B81380" w:rsidRDefault="00B81380">
      <w:pPr>
        <w:rPr>
          <w:rFonts w:eastAsiaTheme="minorEastAsia"/>
        </w:rPr>
      </w:pPr>
    </w:p>
    <w:p w14:paraId="7C551DB5" w14:textId="77777777" w:rsidR="00B81380" w:rsidRDefault="00FA6C80">
      <w:pPr>
        <w:rPr>
          <w:rFonts w:eastAsiaTheme="minorEastAsia"/>
        </w:rPr>
      </w:pPr>
      <w:r>
        <w:rPr>
          <w:rFonts w:eastAsiaTheme="minorEastAsia" w:cs="Arial"/>
        </w:rPr>
        <w:t xml:space="preserve">Form [AT117e] discussion, in SR case there was near consensus that the offset is defined as the UE-gNB </w:t>
      </w:r>
      <w:proofErr w:type="spellStart"/>
      <w:r>
        <w:rPr>
          <w:rFonts w:eastAsiaTheme="minorEastAsia" w:cs="Arial"/>
        </w:rPr>
        <w:t>RTT</w:t>
      </w:r>
      <w:proofErr w:type="spellEnd"/>
      <w:r>
        <w:rPr>
          <w:rFonts w:eastAsiaTheme="minorEastAsia" w:cs="Arial"/>
        </w:rPr>
        <w:t>.</w:t>
      </w:r>
    </w:p>
    <w:p w14:paraId="6861A3B6" w14:textId="77777777" w:rsidR="00B81380" w:rsidRDefault="00FA6C80">
      <w:pPr>
        <w:rPr>
          <w:rFonts w:eastAsiaTheme="minorEastAsia"/>
          <w:b/>
          <w:bCs/>
        </w:rPr>
      </w:pPr>
      <w:r>
        <w:rPr>
          <w:rFonts w:eastAsiaTheme="minorEastAsia"/>
          <w:b/>
          <w:bCs/>
        </w:rPr>
        <w:t>Question 8b)</w:t>
      </w:r>
      <w:r>
        <w:rPr>
          <w:rFonts w:eastAsiaTheme="minorEastAsia"/>
          <w:b/>
          <w:bCs/>
        </w:rPr>
        <w:tab/>
        <w:t xml:space="preserve">If “Agree” to Question 8a), do you agree the offset is defined as UE-gNB </w:t>
      </w:r>
      <w:proofErr w:type="spellStart"/>
      <w:r>
        <w:rPr>
          <w:rFonts w:eastAsiaTheme="minorEastAsia"/>
          <w:b/>
          <w:bCs/>
        </w:rPr>
        <w:t>RTT</w:t>
      </w:r>
      <w:proofErr w:type="spellEnd"/>
      <w:r>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proofErr w:type="spellStart"/>
            <w:r>
              <w:rPr>
                <w:rFonts w:eastAsiaTheme="minorEastAsia" w:hint="eastAsia"/>
                <w:lang w:val="en-US"/>
              </w:rPr>
              <w:t>ZTE</w:t>
            </w:r>
            <w:proofErr w:type="spellEnd"/>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4969AE" w14:paraId="32EA8EA4" w14:textId="77777777">
        <w:tc>
          <w:tcPr>
            <w:tcW w:w="1496" w:type="dxa"/>
          </w:tcPr>
          <w:p w14:paraId="34316F39" w14:textId="17A9CE07" w:rsidR="004969AE" w:rsidRDefault="004969AE" w:rsidP="004969AE">
            <w:pPr>
              <w:rPr>
                <w:lang w:eastAsia="sv-SE"/>
              </w:rPr>
            </w:pPr>
            <w:r>
              <w:rPr>
                <w:rFonts w:eastAsiaTheme="minorEastAsia"/>
              </w:rPr>
              <w:t>MediaTek</w:t>
            </w:r>
          </w:p>
        </w:tc>
        <w:tc>
          <w:tcPr>
            <w:tcW w:w="1739" w:type="dxa"/>
          </w:tcPr>
          <w:p w14:paraId="67849F01" w14:textId="68519558" w:rsidR="004969AE" w:rsidRDefault="004969AE" w:rsidP="004969AE">
            <w:pPr>
              <w:rPr>
                <w:lang w:eastAsia="sv-SE"/>
              </w:rPr>
            </w:pPr>
            <w:r>
              <w:rPr>
                <w:rFonts w:eastAsiaTheme="minorEastAsia"/>
              </w:rPr>
              <w:t>Agree</w:t>
            </w:r>
          </w:p>
        </w:tc>
        <w:tc>
          <w:tcPr>
            <w:tcW w:w="6480" w:type="dxa"/>
          </w:tcPr>
          <w:p w14:paraId="65D4E1E2" w14:textId="77777777" w:rsidR="004969AE" w:rsidRDefault="004969AE" w:rsidP="004969AE">
            <w:pPr>
              <w:rPr>
                <w:lang w:eastAsia="sv-SE"/>
              </w:rPr>
            </w:pPr>
          </w:p>
        </w:tc>
      </w:tr>
      <w:tr w:rsidR="00012061"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2EB381FF" w:rsidR="00012061" w:rsidRDefault="00012061" w:rsidP="00012061">
            <w:pPr>
              <w:rPr>
                <w:lang w:eastAsia="sv-SE"/>
              </w:rPr>
            </w:pPr>
            <w:r>
              <w:rPr>
                <w:rFonts w:eastAsiaTheme="minorEastAsia" w:hint="eastAsia"/>
              </w:rPr>
              <w:t>L</w:t>
            </w:r>
            <w:r>
              <w:rPr>
                <w:rFonts w:eastAsiaTheme="minorEastAsia"/>
              </w:rPr>
              <w:t>enovo</w:t>
            </w:r>
          </w:p>
        </w:tc>
        <w:tc>
          <w:tcPr>
            <w:tcW w:w="1739" w:type="dxa"/>
            <w:tcBorders>
              <w:top w:val="single" w:sz="4" w:space="0" w:color="auto"/>
              <w:left w:val="single" w:sz="4" w:space="0" w:color="auto"/>
              <w:bottom w:val="single" w:sz="4" w:space="0" w:color="auto"/>
              <w:right w:val="single" w:sz="4" w:space="0" w:color="auto"/>
            </w:tcBorders>
          </w:tcPr>
          <w:p w14:paraId="1D672B99" w14:textId="378EDCC4" w:rsidR="00012061" w:rsidRDefault="00012061" w:rsidP="00012061">
            <w:pPr>
              <w:rPr>
                <w:lang w:eastAsia="sv-SE"/>
              </w:rPr>
            </w:pPr>
            <w:r>
              <w:rPr>
                <w:rFonts w:eastAsiaTheme="minorEastAsia"/>
              </w:rPr>
              <w:t>Agree</w:t>
            </w: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012061" w:rsidRDefault="00012061" w:rsidP="00012061">
            <w:pPr>
              <w:rPr>
                <w:lang w:eastAsia="sv-SE"/>
              </w:rPr>
            </w:pPr>
          </w:p>
        </w:tc>
      </w:tr>
      <w:tr w:rsidR="004969AE" w14:paraId="416A8CA5" w14:textId="77777777">
        <w:tc>
          <w:tcPr>
            <w:tcW w:w="1496" w:type="dxa"/>
          </w:tcPr>
          <w:p w14:paraId="5C1CD907" w14:textId="23319866" w:rsidR="004969AE" w:rsidRDefault="00763103" w:rsidP="004969AE">
            <w:pPr>
              <w:rPr>
                <w:rFonts w:eastAsia="SimSun"/>
                <w:lang w:val="en-US"/>
              </w:rPr>
            </w:pPr>
            <w:r>
              <w:rPr>
                <w:rFonts w:eastAsiaTheme="minorEastAsia"/>
              </w:rPr>
              <w:t>Lockheed Martin</w:t>
            </w:r>
          </w:p>
        </w:tc>
        <w:tc>
          <w:tcPr>
            <w:tcW w:w="1739" w:type="dxa"/>
          </w:tcPr>
          <w:p w14:paraId="59BEB8C2" w14:textId="5984F36F" w:rsidR="004969AE" w:rsidRDefault="00763103" w:rsidP="004969AE">
            <w:pPr>
              <w:rPr>
                <w:rFonts w:eastAsia="SimSun"/>
                <w:lang w:val="en-US"/>
              </w:rPr>
            </w:pPr>
            <w:r>
              <w:rPr>
                <w:rFonts w:eastAsia="SimSun"/>
                <w:lang w:val="en-US"/>
              </w:rPr>
              <w:t>Agree</w:t>
            </w:r>
          </w:p>
        </w:tc>
        <w:tc>
          <w:tcPr>
            <w:tcW w:w="6480" w:type="dxa"/>
          </w:tcPr>
          <w:p w14:paraId="04C2D4CE" w14:textId="77777777" w:rsidR="004969AE" w:rsidRDefault="004969AE" w:rsidP="004969AE">
            <w:pPr>
              <w:rPr>
                <w:lang w:eastAsia="sv-SE"/>
              </w:rPr>
            </w:pPr>
          </w:p>
        </w:tc>
      </w:tr>
    </w:tbl>
    <w:p w14:paraId="2FA27D6B" w14:textId="77777777" w:rsidR="00B81380" w:rsidRDefault="00B81380">
      <w:pPr>
        <w:rPr>
          <w:rFonts w:eastAsiaTheme="minorEastAsia"/>
          <w:b/>
          <w:bCs/>
        </w:rPr>
      </w:pPr>
    </w:p>
    <w:p w14:paraId="07B245CB" w14:textId="77777777" w:rsidR="00B81380" w:rsidRDefault="00FA6C80">
      <w:pPr>
        <w:pStyle w:val="Heading3"/>
        <w:rPr>
          <w:rFonts w:eastAsia="DengXian"/>
          <w:lang w:eastAsia="en-US"/>
        </w:rPr>
      </w:pPr>
      <w:r>
        <w:t xml:space="preserve">Details of </w:t>
      </w:r>
      <w:proofErr w:type="spellStart"/>
      <w:r>
        <w:t>DRX</w:t>
      </w:r>
      <w:proofErr w:type="spellEnd"/>
      <w:r>
        <w:t xml:space="preserve"> behaviour for CFRA</w:t>
      </w:r>
    </w:p>
    <w:p w14:paraId="5D2C4101" w14:textId="77777777" w:rsidR="00B81380" w:rsidRDefault="00FA6C80">
      <w:r>
        <w:rPr>
          <w:rFonts w:eastAsiaTheme="minorEastAsia"/>
        </w:rPr>
        <w:t xml:space="preserve">For discussion on </w:t>
      </w:r>
      <w:r>
        <w:t xml:space="preserve">UE entering </w:t>
      </w:r>
      <w:proofErr w:type="spellStart"/>
      <w:r>
        <w:t>DRX</w:t>
      </w:r>
      <w:proofErr w:type="spellEnd"/>
      <w:r>
        <w:t xml:space="preserve">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w:t>
      </w:r>
      <w:proofErr w:type="gramStart"/>
      <w:r>
        <w:rPr>
          <w:lang w:eastAsia="ko-KR"/>
        </w:rPr>
        <w:t>e.g.</w:t>
      </w:r>
      <w:proofErr w:type="gramEnd"/>
      <w:r>
        <w:rPr>
          <w:lang w:eastAsia="ko-KR"/>
        </w:rPr>
        <w:t xml:space="preserve"> before or after receiving Msg3, depending on network implementation). To avoid missing any scheduling, UE should enter </w:t>
      </w:r>
      <w:proofErr w:type="spellStart"/>
      <w:r>
        <w:rPr>
          <w:lang w:eastAsia="ko-KR"/>
        </w:rPr>
        <w:t>DRX</w:t>
      </w:r>
      <w:proofErr w:type="spellEnd"/>
      <w:r>
        <w:rPr>
          <w:lang w:eastAsia="ko-KR"/>
        </w:rPr>
        <w:t xml:space="preserve">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 xml:space="preserve">it is reasonable that UE delays to enters </w:t>
      </w:r>
      <w:proofErr w:type="spellStart"/>
      <w:r>
        <w:rPr>
          <w:rFonts w:eastAsiaTheme="minorEastAsia"/>
        </w:rPr>
        <w:t>DRX</w:t>
      </w:r>
      <w:proofErr w:type="spellEnd"/>
      <w:r>
        <w:rPr>
          <w:rFonts w:eastAsiaTheme="minorEastAsia"/>
        </w:rPr>
        <w:t xml:space="preserve"> active time.</w:t>
      </w:r>
    </w:p>
    <w:p w14:paraId="7B77E221" w14:textId="77777777" w:rsidR="00B81380" w:rsidRDefault="00FA6C80">
      <w:pPr>
        <w:rPr>
          <w:rFonts w:eastAsia="SimSun"/>
          <w:lang w:val="en-US"/>
        </w:rPr>
      </w:pPr>
      <w:r>
        <w:rPr>
          <w:rFonts w:eastAsiaTheme="minorEastAsia"/>
        </w:rPr>
        <w:lastRenderedPageBreak/>
        <w:t>As a compromise, some mention that it can be configurable whether the UE</w:t>
      </w:r>
      <w:r>
        <w:rPr>
          <w:rFonts w:eastAsia="SimSun"/>
          <w:lang w:val="en-US"/>
        </w:rPr>
        <w:t xml:space="preserv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DengXian"/>
        </w:rPr>
      </w:pPr>
      <w:r>
        <w:rPr>
          <w:b/>
          <w:bCs/>
        </w:rPr>
        <w:t>Question 9)</w:t>
      </w:r>
      <w:r>
        <w:rPr>
          <w:b/>
          <w:bCs/>
        </w:rPr>
        <w:tab/>
        <w:t xml:space="preserve">Do you agree that in NTN, UE enters </w:t>
      </w:r>
      <w:proofErr w:type="spellStart"/>
      <w:r>
        <w:rPr>
          <w:b/>
          <w:bCs/>
        </w:rPr>
        <w:t>DRX</w:t>
      </w:r>
      <w:proofErr w:type="spellEnd"/>
      <w:r>
        <w:rPr>
          <w:b/>
          <w:bCs/>
        </w:rPr>
        <w:t xml:space="preserve"> Active time </w:t>
      </w:r>
      <w:r>
        <w:rPr>
          <w:b/>
          <w:bCs/>
          <w:color w:val="C00000"/>
          <w:u w:val="single"/>
        </w:rPr>
        <w:t>a network configurable</w:t>
      </w:r>
      <w:r>
        <w:rPr>
          <w:b/>
          <w:bCs/>
        </w:rPr>
        <w:t xml:space="preserve"> offset time after sending Msg3 in response to RAR message during CFRA?</w:t>
      </w:r>
    </w:p>
    <w:tbl>
      <w:tblPr>
        <w:tblStyle w:val="TableGrid"/>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t xml:space="preserve">The UE must be in fully connected mode after receiving RAR in CFRA. So simply follow the current </w:t>
            </w:r>
            <w:proofErr w:type="spellStart"/>
            <w:r>
              <w:rPr>
                <w:rFonts w:eastAsiaTheme="minorEastAsia"/>
              </w:rPr>
              <w:t>DRX</w:t>
            </w:r>
            <w:proofErr w:type="spellEnd"/>
            <w:r>
              <w:rPr>
                <w:rFonts w:eastAsiaTheme="minorEastAsia"/>
              </w:rPr>
              <w:t xml:space="preserve">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w:t>
            </w:r>
            <w:proofErr w:type="spellStart"/>
            <w:r>
              <w:rPr>
                <w:lang w:eastAsia="ko-KR"/>
              </w:rPr>
              <w:t>esstial</w:t>
            </w:r>
            <w:proofErr w:type="spellEnd"/>
            <w:r>
              <w:rPr>
                <w:lang w:eastAsia="ko-KR"/>
              </w:rPr>
              <w:t xml:space="preserve"> </w:t>
            </w:r>
            <w:proofErr w:type="gramStart"/>
            <w:r>
              <w:rPr>
                <w:lang w:eastAsia="ko-KR"/>
              </w:rPr>
              <w:t>issue, and</w:t>
            </w:r>
            <w:proofErr w:type="gramEnd"/>
            <w:r>
              <w:rPr>
                <w:lang w:eastAsia="ko-KR"/>
              </w:rPr>
              <w:t xml:space="preserve"> prefer to </w:t>
            </w:r>
            <w:r>
              <w:t xml:space="preserve">follow legacy </w:t>
            </w:r>
            <w:proofErr w:type="spellStart"/>
            <w:r>
              <w:t>DRX</w:t>
            </w:r>
            <w:proofErr w:type="spellEnd"/>
            <w:r>
              <w:t xml:space="preserve">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 xml:space="preserve">UE enters </w:t>
            </w:r>
            <w:proofErr w:type="spellStart"/>
            <w:r>
              <w:rPr>
                <w:lang w:eastAsia="ko-KR"/>
              </w:rPr>
              <w:t>DRX</w:t>
            </w:r>
            <w:proofErr w:type="spellEnd"/>
            <w:r>
              <w:rPr>
                <w:lang w:eastAsia="ko-KR"/>
              </w:rPr>
              <w:t xml:space="preserve">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w:t>
            </w:r>
            <w:proofErr w:type="spellStart"/>
            <w:r>
              <w:rPr>
                <w:rFonts w:eastAsiaTheme="minorEastAsia"/>
              </w:rPr>
              <w:t>BFR</w:t>
            </w:r>
            <w:proofErr w:type="spellEnd"/>
            <w:r>
              <w:rPr>
                <w:rFonts w:eastAsiaTheme="minorEastAsia"/>
              </w:rPr>
              <w:t xml:space="preserve">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UE-gNB </w:t>
            </w:r>
            <w:proofErr w:type="spellStart"/>
            <w:r>
              <w:rPr>
                <w:rFonts w:eastAsiaTheme="minorEastAsia"/>
              </w:rPr>
              <w:t>RTT</w:t>
            </w:r>
            <w:proofErr w:type="spellEnd"/>
            <w:r>
              <w:rPr>
                <w:rFonts w:eastAsiaTheme="minorEastAsia"/>
              </w:rPr>
              <w:t>, which does not need to be configurable.</w:t>
            </w:r>
          </w:p>
          <w:p w14:paraId="3C544116" w14:textId="77777777" w:rsidR="00B81380" w:rsidRDefault="00FA6C80">
            <w:pPr>
              <w:rPr>
                <w:rFonts w:eastAsiaTheme="minorEastAsia"/>
              </w:rPr>
            </w:pPr>
            <w:r>
              <w:rPr>
                <w:rFonts w:eastAsiaTheme="minorEastAsia"/>
              </w:rPr>
              <w:t xml:space="preserve">For the </w:t>
            </w:r>
            <w:proofErr w:type="spellStart"/>
            <w:r>
              <w:rPr>
                <w:rFonts w:eastAsiaTheme="minorEastAsia"/>
              </w:rPr>
              <w:t>BFR</w:t>
            </w:r>
            <w:proofErr w:type="spellEnd"/>
            <w:r>
              <w:rPr>
                <w:rFonts w:eastAsiaTheme="minorEastAsia"/>
              </w:rPr>
              <w:t xml:space="preserve">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UE-gNB </w:t>
            </w:r>
            <w:proofErr w:type="spellStart"/>
            <w:r>
              <w:rPr>
                <w:rFonts w:eastAsiaTheme="minorEastAsia"/>
              </w:rPr>
              <w:t>RTT</w:t>
            </w:r>
            <w:proofErr w:type="spellEnd"/>
            <w:r>
              <w:rPr>
                <w:rFonts w:eastAsiaTheme="minorEastAsia"/>
              </w:rPr>
              <w:t>.</w:t>
            </w:r>
          </w:p>
        </w:tc>
      </w:tr>
      <w:tr w:rsidR="00B81380" w14:paraId="5ED50890" w14:textId="77777777">
        <w:tc>
          <w:tcPr>
            <w:tcW w:w="1496" w:type="dxa"/>
          </w:tcPr>
          <w:p w14:paraId="1EEA9E5B"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proofErr w:type="gramStart"/>
            <w:r>
              <w:rPr>
                <w:rFonts w:eastAsiaTheme="minorEastAsia"/>
              </w:rPr>
              <w:t>non critical</w:t>
            </w:r>
            <w:proofErr w:type="spellEnd"/>
            <w:proofErr w:type="gramEnd"/>
            <w:r>
              <w:rPr>
                <w:rFonts w:eastAsiaTheme="minorEastAsia"/>
              </w:rPr>
              <w:t xml:space="preserve">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proofErr w:type="gramStart"/>
            <w:r>
              <w:rPr>
                <w:rFonts w:eastAsia="Malgun Gothic"/>
                <w:lang w:eastAsia="ko-KR"/>
              </w:rPr>
              <w:t>optimization</w:t>
            </w:r>
            <w:proofErr w:type="gramEnd"/>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proofErr w:type="spellStart"/>
            <w:r>
              <w:rPr>
                <w:rFonts w:eastAsiaTheme="minorEastAsia" w:hint="eastAsia"/>
                <w:lang w:val="en-US"/>
              </w:rPr>
              <w:t>ZTE</w:t>
            </w:r>
            <w:proofErr w:type="spellEnd"/>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w:t>
            </w:r>
            <w:proofErr w:type="gramStart"/>
            <w:r>
              <w:rPr>
                <w:color w:val="FF0000"/>
              </w:rPr>
              <w:t>Random Access</w:t>
            </w:r>
            <w:proofErr w:type="gramEnd"/>
            <w:r>
              <w:rPr>
                <w:color w:val="FF0000"/>
              </w:rPr>
              <w:t xml:space="preserve">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it is naturally not for CF-</w:t>
            </w:r>
            <w:proofErr w:type="spellStart"/>
            <w:r>
              <w:rPr>
                <w:rFonts w:eastAsiaTheme="minorEastAsia" w:hint="eastAsia"/>
                <w:lang w:val="en-US"/>
              </w:rPr>
              <w:t>BFR</w:t>
            </w:r>
            <w:proofErr w:type="spellEnd"/>
            <w:r>
              <w:rPr>
                <w:rFonts w:eastAsiaTheme="minorEastAsia" w:hint="eastAsia"/>
                <w:lang w:val="en-US"/>
              </w:rPr>
              <w:t xml:space="preserve">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 e.g.</w:t>
            </w:r>
            <w:proofErr w:type="gramEnd"/>
            <w:r>
              <w:rPr>
                <w:rFonts w:eastAsiaTheme="minorEastAsia" w:hint="eastAsia"/>
                <w:lang w:val="en-US"/>
              </w:rPr>
              <w:t xml:space="preserve">, based on the channel state) the successful rate of reception of RAR at UE side,  it is possible for NW to perform an early </w:t>
            </w:r>
            <w:r>
              <w:rPr>
                <w:rFonts w:eastAsiaTheme="minorEastAsia" w:hint="eastAsia"/>
                <w:lang w:val="en-US"/>
              </w:rPr>
              <w:lastRenderedPageBreak/>
              <w:t xml:space="preserve">scheduling in case delay-sensitive data arrives. </w:t>
            </w:r>
            <w:proofErr w:type="gramStart"/>
            <w:r>
              <w:rPr>
                <w:rFonts w:eastAsiaTheme="minorEastAsia" w:hint="eastAsia"/>
                <w:lang w:val="en-US"/>
              </w:rPr>
              <w:t>Therefore</w:t>
            </w:r>
            <w:proofErr w:type="gramEnd"/>
            <w:r>
              <w:rPr>
                <w:rFonts w:eastAsiaTheme="minorEastAsia" w:hint="eastAsia"/>
                <w:lang w:val="en-US"/>
              </w:rPr>
              <w:t xml:space="preserve"> there is no need to always wait for UE-gNB </w:t>
            </w:r>
            <w:proofErr w:type="spellStart"/>
            <w:r>
              <w:rPr>
                <w:rFonts w:eastAsiaTheme="minorEastAsia" w:hint="eastAsia"/>
                <w:lang w:val="en-US"/>
              </w:rPr>
              <w:t>RTT</w:t>
            </w:r>
            <w:proofErr w:type="spellEnd"/>
            <w:r>
              <w:rPr>
                <w:rFonts w:eastAsiaTheme="minorEastAsia" w:hint="eastAsia"/>
                <w:lang w:val="en-US"/>
              </w:rPr>
              <w: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proofErr w:type="spellStart"/>
            <w:proofErr w:type="gramStart"/>
            <w:r>
              <w:rPr>
                <w:rFonts w:eastAsiaTheme="minorEastAsia" w:hint="eastAsia"/>
                <w:lang w:val="en-US"/>
              </w:rPr>
              <w:t>However,we</w:t>
            </w:r>
            <w:proofErr w:type="spellEnd"/>
            <w:proofErr w:type="gramEnd"/>
            <w:r>
              <w:rPr>
                <w:rFonts w:eastAsiaTheme="minorEastAsia" w:hint="eastAsia"/>
                <w:lang w:val="en-US"/>
              </w:rPr>
              <w:t xml:space="preserv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lastRenderedPageBreak/>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time, we should not restrict the NW </w:t>
            </w:r>
            <w:proofErr w:type="spellStart"/>
            <w:r>
              <w:rPr>
                <w:rFonts w:eastAsiaTheme="minorEastAsia"/>
                <w:lang w:eastAsia="en-US"/>
              </w:rPr>
              <w:t>implemention</w:t>
            </w:r>
            <w:proofErr w:type="spellEnd"/>
            <w:r>
              <w:rPr>
                <w:rFonts w:eastAsiaTheme="minorEastAsia"/>
                <w:lang w:eastAsia="en-US"/>
              </w:rPr>
              <w:t>.</w:t>
            </w:r>
          </w:p>
          <w:p w14:paraId="4132B81D" w14:textId="77777777"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 xml:space="preserve">The offset shall be UE-gNB </w:t>
            </w:r>
            <w:proofErr w:type="spellStart"/>
            <w:r>
              <w:rPr>
                <w:rFonts w:eastAsiaTheme="minorEastAsia"/>
                <w:lang w:eastAsia="en-US"/>
              </w:rPr>
              <w:t>RTT</w:t>
            </w:r>
            <w:proofErr w:type="spellEnd"/>
            <w:r>
              <w:rPr>
                <w:rFonts w:eastAsiaTheme="minorEastAsia"/>
                <w:lang w:eastAsia="en-US"/>
              </w:rPr>
              <w:t xml:space="preserve">, but it shall be configurable, in the CFRA config, to apply the offset or not. In that way any wanted behaviour is controlled by the </w:t>
            </w:r>
            <w:proofErr w:type="gramStart"/>
            <w:r>
              <w:rPr>
                <w:rFonts w:eastAsiaTheme="minorEastAsia"/>
                <w:lang w:eastAsia="en-US"/>
              </w:rPr>
              <w:t>gNB ,</w:t>
            </w:r>
            <w:proofErr w:type="gramEnd"/>
            <w:r>
              <w:rPr>
                <w:rFonts w:eastAsiaTheme="minorEastAsia"/>
                <w:lang w:eastAsia="en-US"/>
              </w:rPr>
              <w:t xml:space="preserve"> as in legacy or some power saving if gNB waits the Msg3/</w:t>
            </w:r>
            <w:proofErr w:type="spellStart"/>
            <w:r>
              <w:rPr>
                <w:rFonts w:eastAsiaTheme="minorEastAsia"/>
                <w:lang w:eastAsia="en-US"/>
              </w:rPr>
              <w:t>MsgA</w:t>
            </w:r>
            <w:proofErr w:type="spellEnd"/>
            <w:r>
              <w:rPr>
                <w:rFonts w:eastAsiaTheme="minorEastAsia"/>
                <w:lang w:eastAsia="en-US"/>
              </w:rPr>
              <w:t xml:space="preserve"> for confirmation before scheduling the UE again.</w:t>
            </w:r>
          </w:p>
        </w:tc>
      </w:tr>
      <w:tr w:rsidR="004969AE" w14:paraId="41DFF282" w14:textId="77777777">
        <w:tc>
          <w:tcPr>
            <w:tcW w:w="1496" w:type="dxa"/>
          </w:tcPr>
          <w:p w14:paraId="1DC43976" w14:textId="7C12FAB6" w:rsidR="004969AE" w:rsidRDefault="004969AE" w:rsidP="004969AE">
            <w:pPr>
              <w:rPr>
                <w:rFonts w:eastAsiaTheme="minorEastAsia"/>
                <w:lang w:eastAsia="en-US"/>
              </w:rPr>
            </w:pPr>
            <w:r>
              <w:rPr>
                <w:rFonts w:eastAsiaTheme="minorEastAsia"/>
              </w:rPr>
              <w:t>MediaTek</w:t>
            </w:r>
          </w:p>
        </w:tc>
        <w:tc>
          <w:tcPr>
            <w:tcW w:w="1739" w:type="dxa"/>
          </w:tcPr>
          <w:p w14:paraId="0BDD297B" w14:textId="7F2912FF" w:rsidR="004969AE" w:rsidRDefault="004969AE" w:rsidP="004969AE">
            <w:pPr>
              <w:rPr>
                <w:rFonts w:eastAsiaTheme="minorEastAsia"/>
                <w:lang w:eastAsia="en-US"/>
              </w:rPr>
            </w:pPr>
            <w:r>
              <w:rPr>
                <w:rFonts w:eastAsiaTheme="minorEastAsia"/>
              </w:rPr>
              <w:t>Disagree</w:t>
            </w:r>
          </w:p>
        </w:tc>
        <w:tc>
          <w:tcPr>
            <w:tcW w:w="6480" w:type="dxa"/>
          </w:tcPr>
          <w:p w14:paraId="3E8CFD58" w14:textId="65CABCA4" w:rsidR="004969AE" w:rsidRDefault="004969AE" w:rsidP="004969AE">
            <w:pPr>
              <w:rPr>
                <w:rFonts w:eastAsiaTheme="minorEastAsia"/>
                <w:lang w:eastAsia="en-US"/>
              </w:rPr>
            </w:pPr>
            <w:r w:rsidRPr="00004AA0">
              <w:rPr>
                <w:rFonts w:eastAsiaTheme="minorEastAsia"/>
              </w:rPr>
              <w:t>This is</w:t>
            </w:r>
            <w:r>
              <w:rPr>
                <w:rFonts w:eastAsiaTheme="minorEastAsia"/>
              </w:rPr>
              <w:t xml:space="preserve"> a non-critical</w:t>
            </w:r>
            <w:r w:rsidRPr="00004AA0">
              <w:rPr>
                <w:rFonts w:eastAsiaTheme="minorEastAsia"/>
              </w:rPr>
              <w:t xml:space="preserve"> optimization</w:t>
            </w:r>
            <w:r>
              <w:rPr>
                <w:rFonts w:eastAsiaTheme="minorEastAsia"/>
              </w:rPr>
              <w:t xml:space="preserve">, we prefer </w:t>
            </w:r>
            <w:proofErr w:type="gramStart"/>
            <w:r>
              <w:rPr>
                <w:rFonts w:eastAsiaTheme="minorEastAsia"/>
              </w:rPr>
              <w:t>keep</w:t>
            </w:r>
            <w:proofErr w:type="gramEnd"/>
            <w:r>
              <w:rPr>
                <w:rFonts w:eastAsiaTheme="minorEastAsia"/>
              </w:rPr>
              <w:t xml:space="preserve"> the legacy behaviour.</w:t>
            </w:r>
          </w:p>
        </w:tc>
      </w:tr>
      <w:tr w:rsidR="00012061" w14:paraId="78D8AB93" w14:textId="77777777">
        <w:tc>
          <w:tcPr>
            <w:tcW w:w="1496" w:type="dxa"/>
          </w:tcPr>
          <w:p w14:paraId="13BA69D5" w14:textId="0149CE5D"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17AD277" w14:textId="2CA7F0F2" w:rsidR="00012061" w:rsidRDefault="00012061" w:rsidP="00012061">
            <w:pPr>
              <w:rPr>
                <w:rFonts w:eastAsiaTheme="minorEastAsia"/>
              </w:rPr>
            </w:pPr>
            <w:r>
              <w:rPr>
                <w:rFonts w:eastAsiaTheme="minorEastAsia"/>
              </w:rPr>
              <w:t>Disagree</w:t>
            </w:r>
          </w:p>
        </w:tc>
        <w:tc>
          <w:tcPr>
            <w:tcW w:w="6480" w:type="dxa"/>
          </w:tcPr>
          <w:p w14:paraId="0FE90104" w14:textId="77777777" w:rsidR="00012061" w:rsidRPr="00004AA0" w:rsidRDefault="00012061" w:rsidP="00012061">
            <w:pPr>
              <w:rPr>
                <w:rFonts w:eastAsiaTheme="minorEastAsia"/>
              </w:rPr>
            </w:pPr>
          </w:p>
        </w:tc>
      </w:tr>
      <w:tr w:rsidR="00763103" w14:paraId="50EBC5DE" w14:textId="77777777">
        <w:tc>
          <w:tcPr>
            <w:tcW w:w="1496" w:type="dxa"/>
          </w:tcPr>
          <w:p w14:paraId="5EB44E7B" w14:textId="0012A4A1" w:rsidR="00763103" w:rsidRDefault="00763103" w:rsidP="00012061">
            <w:pPr>
              <w:rPr>
                <w:rFonts w:eastAsiaTheme="minorEastAsia"/>
              </w:rPr>
            </w:pPr>
            <w:r>
              <w:rPr>
                <w:rFonts w:eastAsiaTheme="minorEastAsia"/>
              </w:rPr>
              <w:t>Lockheed Martin</w:t>
            </w:r>
          </w:p>
        </w:tc>
        <w:tc>
          <w:tcPr>
            <w:tcW w:w="1739" w:type="dxa"/>
          </w:tcPr>
          <w:p w14:paraId="46339EAC" w14:textId="0F670254" w:rsidR="00763103" w:rsidRDefault="00763103" w:rsidP="00012061">
            <w:pPr>
              <w:rPr>
                <w:rFonts w:eastAsiaTheme="minorEastAsia"/>
              </w:rPr>
            </w:pPr>
            <w:r>
              <w:rPr>
                <w:rFonts w:eastAsiaTheme="minorEastAsia"/>
              </w:rPr>
              <w:t>Disagree</w:t>
            </w:r>
          </w:p>
        </w:tc>
        <w:tc>
          <w:tcPr>
            <w:tcW w:w="6480" w:type="dxa"/>
          </w:tcPr>
          <w:p w14:paraId="455B0C18" w14:textId="747101E9" w:rsidR="00763103" w:rsidRPr="00004AA0" w:rsidRDefault="00763103" w:rsidP="00012061">
            <w:pPr>
              <w:rPr>
                <w:rFonts w:eastAsiaTheme="minorEastAsia"/>
              </w:rPr>
            </w:pPr>
            <w:r>
              <w:rPr>
                <w:rFonts w:eastAsiaTheme="minorEastAsia"/>
              </w:rPr>
              <w:t xml:space="preserve">Support offset duration UE-gNB </w:t>
            </w:r>
            <w:proofErr w:type="spellStart"/>
            <w:r>
              <w:rPr>
                <w:rFonts w:eastAsiaTheme="minorEastAsia"/>
              </w:rPr>
              <w:t>RTT</w:t>
            </w:r>
            <w:proofErr w:type="spellEnd"/>
          </w:p>
        </w:tc>
      </w:tr>
    </w:tbl>
    <w:p w14:paraId="69738AE8" w14:textId="77777777" w:rsidR="00B81380" w:rsidRDefault="00B81380">
      <w:pPr>
        <w:rPr>
          <w:rFonts w:eastAsiaTheme="minorEastAsia"/>
        </w:rPr>
      </w:pPr>
    </w:p>
    <w:p w14:paraId="10A4CC69" w14:textId="77777777" w:rsidR="00B81380" w:rsidRDefault="00FA6C80">
      <w:pPr>
        <w:pStyle w:val="Heading2"/>
      </w:pPr>
      <w:r>
        <w:rPr>
          <w:b/>
          <w:bCs/>
        </w:rPr>
        <w:t xml:space="preserve">OI 17: </w:t>
      </w:r>
      <w:r>
        <w:t>UL synchronization failure</w:t>
      </w:r>
    </w:p>
    <w:p w14:paraId="1D42A1BA" w14:textId="77777777" w:rsidR="00B81380" w:rsidRDefault="00FA6C80">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ListParagraph"/>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w:t>
      </w:r>
      <w:proofErr w:type="gramStart"/>
      <w:r>
        <w:rPr>
          <w:rFonts w:ascii="Arial" w:hAnsi="Arial" w:cs="Arial"/>
          <w:b/>
          <w:sz w:val="20"/>
          <w:szCs w:val="20"/>
        </w:rPr>
        <w:t>expires;</w:t>
      </w:r>
      <w:proofErr w:type="gramEnd"/>
    </w:p>
    <w:p w14:paraId="0569149C" w14:textId="77777777" w:rsidR="00B81380" w:rsidRDefault="00FA6C80">
      <w:pPr>
        <w:pStyle w:val="ListParagraph"/>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roofErr w:type="gramStart"/>
      <w:r>
        <w:rPr>
          <w:rFonts w:ascii="Arial" w:hAnsi="Arial" w:cs="Arial"/>
          <w:b/>
          <w:sz w:val="20"/>
          <w:szCs w:val="20"/>
        </w:rPr>
        <w:t>);</w:t>
      </w:r>
      <w:proofErr w:type="gramEnd"/>
    </w:p>
    <w:p w14:paraId="2B484857"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 xml:space="preserve">In </w:t>
            </w:r>
            <w:proofErr w:type="gramStart"/>
            <w:r>
              <w:rPr>
                <w:rFonts w:eastAsiaTheme="minorEastAsia"/>
              </w:rPr>
              <w:t>general</w:t>
            </w:r>
            <w:proofErr w:type="gramEnd"/>
            <w:r>
              <w:rPr>
                <w:rFonts w:eastAsiaTheme="minorEastAsia"/>
              </w:rPr>
              <w:t xml:space="preserve">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14:paraId="5B949CB9" w14:textId="77777777"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lastRenderedPageBreak/>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proofErr w:type="spellStart"/>
            <w:r w:rsidR="003F6809">
              <w:rPr>
                <w:rFonts w:eastAsia="PMingLiU"/>
                <w:lang w:eastAsia="zh-TW"/>
              </w:rPr>
              <w:t>revious</w:t>
            </w:r>
            <w:proofErr w:type="spellEnd"/>
            <w:r>
              <w:rPr>
                <w:rFonts w:eastAsia="PMingLiU" w:hint="eastAsia"/>
                <w:lang w:eastAsia="zh-TW"/>
              </w:rPr>
              <w:t xml:space="preserve"> agreement</w:t>
            </w:r>
            <w:r>
              <w:rPr>
                <w:rFonts w:eastAsia="PMingLiU"/>
                <w:lang w:eastAsia="zh-TW"/>
              </w:rPr>
              <w:t xml:space="preserve"> that: “UE acquires the updated </w:t>
            </w:r>
            <w:proofErr w:type="spellStart"/>
            <w:r>
              <w:rPr>
                <w:rFonts w:eastAsia="PMingLiU"/>
                <w:lang w:eastAsia="zh-TW"/>
              </w:rPr>
              <w:t>SIBX</w:t>
            </w:r>
            <w:proofErr w:type="spellEnd"/>
            <w:r>
              <w:rPr>
                <w:rFonts w:eastAsia="PMingLiU"/>
                <w:lang w:eastAsia="zh-TW"/>
              </w:rPr>
              <w:t xml:space="preserve">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w:t>
            </w:r>
            <w:proofErr w:type="gramStart"/>
            <w:r>
              <w:rPr>
                <w:rFonts w:eastAsiaTheme="minorEastAsia"/>
              </w:rPr>
              <w:t>has to</w:t>
            </w:r>
            <w:proofErr w:type="gramEnd"/>
            <w:r>
              <w:rPr>
                <w:rFonts w:eastAsiaTheme="minorEastAsia"/>
              </w:rPr>
              <w:t xml:space="preserve"> be done.</w:t>
            </w:r>
          </w:p>
        </w:tc>
      </w:tr>
      <w:tr w:rsidR="00B81380" w14:paraId="68C08578" w14:textId="77777777">
        <w:tc>
          <w:tcPr>
            <w:tcW w:w="1496" w:type="dxa"/>
          </w:tcPr>
          <w:p w14:paraId="1848F438"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SimSun"/>
                <w:lang w:val="en-US"/>
              </w:rPr>
            </w:pPr>
            <w:r>
              <w:rPr>
                <w:rFonts w:eastAsia="Malgun Gothic" w:hint="eastAsia"/>
                <w:lang w:eastAsia="ko-KR"/>
              </w:rPr>
              <w:t>LG</w:t>
            </w:r>
          </w:p>
        </w:tc>
        <w:tc>
          <w:tcPr>
            <w:tcW w:w="1739" w:type="dxa"/>
          </w:tcPr>
          <w:p w14:paraId="748B98EC" w14:textId="77777777" w:rsidR="00B81380" w:rsidRDefault="00FA6C80">
            <w:pPr>
              <w:rPr>
                <w:rFonts w:eastAsia="SimSun"/>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proofErr w:type="spellStart"/>
            <w:r>
              <w:rPr>
                <w:rFonts w:eastAsiaTheme="minorEastAsia" w:hint="eastAsia"/>
                <w:lang w:val="en-US"/>
              </w:rPr>
              <w:t>ZTE</w:t>
            </w:r>
            <w:proofErr w:type="spellEnd"/>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w:t>
            </w:r>
            <w:proofErr w:type="spellStart"/>
            <w:r>
              <w:rPr>
                <w:i/>
                <w:lang w:eastAsia="en-US"/>
              </w:rPr>
              <w:t>SIBX</w:t>
            </w:r>
            <w:proofErr w:type="spellEnd"/>
            <w:r>
              <w:rPr>
                <w:i/>
                <w:lang w:eastAsia="en-US"/>
              </w:rPr>
              <w:t xml:space="preserve">. UE acquires the updated </w:t>
            </w:r>
            <w:proofErr w:type="spellStart"/>
            <w:r>
              <w:rPr>
                <w:i/>
                <w:lang w:eastAsia="en-US"/>
              </w:rPr>
              <w:t>SIBX</w:t>
            </w:r>
            <w:proofErr w:type="spellEnd"/>
            <w:r>
              <w:rPr>
                <w:i/>
                <w:lang w:eastAsia="en-US"/>
              </w:rPr>
              <w:t xml:space="preserve">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t>And further in RAN2 #117-e meeting, the following agreement is achieved:</w:t>
            </w:r>
          </w:p>
          <w:p w14:paraId="5A9EFEEF" w14:textId="77777777"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14:paraId="20A6FEAD" w14:textId="77777777" w:rsidR="0074032D" w:rsidRDefault="0074032D">
            <w:pPr>
              <w:rPr>
                <w:rFonts w:eastAsiaTheme="minorEastAsia"/>
                <w:lang w:eastAsia="en-US"/>
              </w:rPr>
            </w:pPr>
            <w:r>
              <w:rPr>
                <w:rFonts w:eastAsiaTheme="minorEastAsia"/>
                <w:lang w:eastAsia="en-US"/>
              </w:rPr>
              <w:t xml:space="preserve">The above agreements consider the expiry time of validity timer is the </w:t>
            </w:r>
            <w:proofErr w:type="spellStart"/>
            <w:r>
              <w:rPr>
                <w:rFonts w:eastAsiaTheme="minorEastAsia"/>
                <w:lang w:eastAsia="en-US"/>
              </w:rPr>
              <w:t>SIBX</w:t>
            </w:r>
            <w:proofErr w:type="spellEnd"/>
            <w:r>
              <w:rPr>
                <w:rFonts w:eastAsiaTheme="minorEastAsia"/>
                <w:lang w:eastAsia="en-US"/>
              </w:rPr>
              <w:t xml:space="preserve"> updated bound, therefore, the UE does not reacquire </w:t>
            </w:r>
            <w:proofErr w:type="spellStart"/>
            <w:r>
              <w:rPr>
                <w:rFonts w:eastAsiaTheme="minorEastAsia"/>
                <w:lang w:eastAsia="en-US"/>
              </w:rPr>
              <w:t>SIBX</w:t>
            </w:r>
            <w:proofErr w:type="spellEnd"/>
            <w:r>
              <w:rPr>
                <w:rFonts w:eastAsiaTheme="minorEastAsia"/>
                <w:lang w:eastAsia="en-US"/>
              </w:rPr>
              <w:t xml:space="preserve">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w:t>
            </w:r>
            <w:proofErr w:type="spellStart"/>
            <w:r>
              <w:rPr>
                <w:rFonts w:eastAsiaTheme="minorEastAsia"/>
                <w:lang w:eastAsia="en-US"/>
              </w:rPr>
              <w:t>behviour</w:t>
            </w:r>
            <w:proofErr w:type="spellEnd"/>
            <w:r>
              <w:rPr>
                <w:rFonts w:eastAsiaTheme="minorEastAsia"/>
                <w:lang w:eastAsia="en-US"/>
              </w:rPr>
              <w:t xml:space="preserve">, anything else is an exception and shall happen only rarely. </w:t>
            </w:r>
          </w:p>
        </w:tc>
      </w:tr>
      <w:tr w:rsidR="004969AE" w14:paraId="2F3B4481" w14:textId="77777777">
        <w:tc>
          <w:tcPr>
            <w:tcW w:w="1496" w:type="dxa"/>
          </w:tcPr>
          <w:p w14:paraId="0CEF72C5" w14:textId="6705374D" w:rsidR="004969AE" w:rsidRDefault="004969AE" w:rsidP="004969AE">
            <w:pPr>
              <w:rPr>
                <w:rFonts w:eastAsiaTheme="minorEastAsia"/>
                <w:lang w:eastAsia="en-US"/>
              </w:rPr>
            </w:pPr>
            <w:r>
              <w:rPr>
                <w:rFonts w:eastAsiaTheme="minorEastAsia"/>
              </w:rPr>
              <w:t>MediaTek</w:t>
            </w:r>
          </w:p>
        </w:tc>
        <w:tc>
          <w:tcPr>
            <w:tcW w:w="1739" w:type="dxa"/>
          </w:tcPr>
          <w:p w14:paraId="591294A8" w14:textId="4E277F1B" w:rsidR="004969AE" w:rsidRDefault="004969AE" w:rsidP="004969AE">
            <w:pPr>
              <w:rPr>
                <w:rFonts w:eastAsiaTheme="minorEastAsia"/>
                <w:lang w:eastAsia="en-US"/>
              </w:rPr>
            </w:pPr>
            <w:r>
              <w:rPr>
                <w:rFonts w:eastAsiaTheme="minorEastAsia"/>
              </w:rPr>
              <w:t>Option 2</w:t>
            </w:r>
          </w:p>
        </w:tc>
        <w:tc>
          <w:tcPr>
            <w:tcW w:w="6480" w:type="dxa"/>
          </w:tcPr>
          <w:p w14:paraId="38DDC780" w14:textId="5C440B7E" w:rsidR="004969AE" w:rsidRDefault="004969AE" w:rsidP="004969AE">
            <w:pPr>
              <w:rPr>
                <w:rFonts w:eastAsiaTheme="minorEastAsia"/>
                <w:lang w:eastAsia="en-US"/>
              </w:rPr>
            </w:pPr>
            <w:r w:rsidRPr="00524F88">
              <w:rPr>
                <w:rFonts w:eastAsiaTheme="minorEastAsia"/>
              </w:rPr>
              <w:t xml:space="preserve">After the validity timer expires, </w:t>
            </w:r>
            <w:r>
              <w:rPr>
                <w:rFonts w:eastAsiaTheme="minorEastAsia"/>
              </w:rPr>
              <w:t>the data used for UL sync will become invalid, therefore the UE should aim to refresh the data before the timer expiry.</w:t>
            </w:r>
          </w:p>
        </w:tc>
      </w:tr>
      <w:tr w:rsidR="00012061" w14:paraId="25350A90" w14:textId="77777777">
        <w:tc>
          <w:tcPr>
            <w:tcW w:w="1496" w:type="dxa"/>
          </w:tcPr>
          <w:p w14:paraId="34AF6719" w14:textId="4CCF6326"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8130199" w14:textId="35CCE642" w:rsidR="00012061" w:rsidRDefault="00012061" w:rsidP="00012061">
            <w:pPr>
              <w:rPr>
                <w:rFonts w:eastAsiaTheme="minorEastAsia"/>
              </w:rPr>
            </w:pPr>
            <w:r>
              <w:rPr>
                <w:rFonts w:eastAsiaTheme="minorEastAsia"/>
              </w:rPr>
              <w:t>Option 2</w:t>
            </w:r>
          </w:p>
        </w:tc>
        <w:tc>
          <w:tcPr>
            <w:tcW w:w="6480" w:type="dxa"/>
          </w:tcPr>
          <w:p w14:paraId="1C312A6B" w14:textId="77777777" w:rsidR="00012061" w:rsidRPr="00524F88" w:rsidRDefault="00012061" w:rsidP="00012061">
            <w:pPr>
              <w:rPr>
                <w:rFonts w:eastAsiaTheme="minorEastAsia"/>
              </w:rPr>
            </w:pPr>
          </w:p>
        </w:tc>
      </w:tr>
    </w:tbl>
    <w:p w14:paraId="26DA5DE8" w14:textId="77777777" w:rsidR="00B81380" w:rsidRDefault="00B81380"/>
    <w:p w14:paraId="225154D7" w14:textId="77777777" w:rsidR="00B81380" w:rsidRDefault="00FA6C80">
      <w:pPr>
        <w:rPr>
          <w:lang w:eastAsia="sv-SE"/>
        </w:rPr>
      </w:pPr>
      <w:r>
        <w:t>In the event validity timer does expire (</w:t>
      </w:r>
      <w:proofErr w:type="gramStart"/>
      <w:r>
        <w:t>e.g.</w:t>
      </w:r>
      <w:proofErr w:type="gramEnd"/>
      <w:r>
        <w:t xml:space="preserve">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w:t>
      </w:r>
      <w:proofErr w:type="spellStart"/>
      <w:r>
        <w:rPr>
          <w:rFonts w:eastAsiaTheme="minorEastAsia"/>
        </w:rPr>
        <w:t>HARQ</w:t>
      </w:r>
      <w:proofErr w:type="spellEnd"/>
      <w:r>
        <w:rPr>
          <w:rFonts w:eastAsiaTheme="minorEastAsia"/>
        </w:rPr>
        <w:t xml:space="preserve"> buffers)</w:t>
      </w:r>
      <w:r>
        <w:rPr>
          <w:lang w:eastAsia="sv-SE"/>
        </w:rPr>
        <w:t xml:space="preserve">; or </w:t>
      </w:r>
      <w:r>
        <w:rPr>
          <w:rFonts w:eastAsiaTheme="minorEastAsia"/>
        </w:rPr>
        <w:t xml:space="preserve">3) trigger </w:t>
      </w:r>
      <w:proofErr w:type="spellStart"/>
      <w:r>
        <w:rPr>
          <w:rFonts w:eastAsiaTheme="minorEastAsia"/>
        </w:rPr>
        <w:t>RLF</w:t>
      </w:r>
      <w:proofErr w:type="spellEnd"/>
      <w:r>
        <w:rPr>
          <w:rFonts w:eastAsiaTheme="minorEastAsia"/>
        </w:rPr>
        <w:t xml:space="preserve"> (immediately or subject to a timer).</w:t>
      </w:r>
    </w:p>
    <w:p w14:paraId="2530817E" w14:textId="77777777" w:rsidR="00B81380" w:rsidRDefault="00FA6C80">
      <w:pPr>
        <w:ind w:left="1440" w:hanging="1440"/>
        <w:rPr>
          <w:b/>
        </w:rPr>
      </w:pPr>
      <w:r>
        <w:rPr>
          <w:b/>
        </w:rPr>
        <w:t>Question 10b)</w:t>
      </w:r>
      <w:r>
        <w:rPr>
          <w:b/>
        </w:rPr>
        <w:tab/>
        <w:t>Upon validity timer expiry, what is your preferred UE behaviour?</w:t>
      </w:r>
    </w:p>
    <w:tbl>
      <w:tblPr>
        <w:tblStyle w:val="TableGrid"/>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t>Qualcomm</w:t>
            </w:r>
          </w:p>
        </w:tc>
        <w:tc>
          <w:tcPr>
            <w:tcW w:w="8219" w:type="dxa"/>
          </w:tcPr>
          <w:p w14:paraId="20E324BD" w14:textId="77777777" w:rsidR="00B81380" w:rsidRDefault="00FA6C80">
            <w:pPr>
              <w:rPr>
                <w:rFonts w:eastAsiaTheme="minorEastAsia"/>
              </w:rPr>
            </w:pPr>
            <w:r>
              <w:rPr>
                <w:rFonts w:eastAsiaTheme="minorEastAsia"/>
              </w:rPr>
              <w:t xml:space="preserve">Wait for a recovery period. The ephemeris epoch time may be after validity expiry time. </w:t>
            </w:r>
            <w:proofErr w:type="gramStart"/>
            <w:r>
              <w:rPr>
                <w:rFonts w:eastAsiaTheme="minorEastAsia"/>
              </w:rPr>
              <w:t>So</w:t>
            </w:r>
            <w:proofErr w:type="gramEnd"/>
            <w:r>
              <w:rPr>
                <w:rFonts w:eastAsiaTheme="minorEastAsia"/>
              </w:rPr>
              <w:t xml:space="preserve"> the UE should not trigger </w:t>
            </w:r>
            <w:proofErr w:type="spellStart"/>
            <w:r>
              <w:rPr>
                <w:rFonts w:eastAsiaTheme="minorEastAsia"/>
              </w:rPr>
              <w:t>RLF</w:t>
            </w:r>
            <w:proofErr w:type="spellEnd"/>
            <w:r>
              <w:rPr>
                <w:rFonts w:eastAsiaTheme="minorEastAsia"/>
              </w:rPr>
              <w:t xml:space="preserve">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lastRenderedPageBreak/>
              <w:t xml:space="preserve">To fix this issue, the UE should trigger </w:t>
            </w:r>
            <w:proofErr w:type="spellStart"/>
            <w:r>
              <w:rPr>
                <w:rFonts w:eastAsiaTheme="minorEastAsia"/>
              </w:rPr>
              <w:t>RLF</w:t>
            </w:r>
            <w:proofErr w:type="spellEnd"/>
            <w:r>
              <w:rPr>
                <w:rFonts w:eastAsiaTheme="minorEastAsia"/>
              </w:rPr>
              <w:t>.</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lastRenderedPageBreak/>
              <w:t>Intel</w:t>
            </w:r>
          </w:p>
        </w:tc>
        <w:tc>
          <w:tcPr>
            <w:tcW w:w="8219" w:type="dxa"/>
          </w:tcPr>
          <w:p w14:paraId="48A1DCCA"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w:t>
            </w:r>
            <w:proofErr w:type="spellStart"/>
            <w:r>
              <w:rPr>
                <w:rFonts w:eastAsiaTheme="minorEastAsia"/>
              </w:rPr>
              <w:t>HARQ</w:t>
            </w:r>
            <w:proofErr w:type="spellEnd"/>
            <w:r>
              <w:rPr>
                <w:rFonts w:eastAsiaTheme="minorEastAsia"/>
              </w:rPr>
              <w:t xml:space="preserve"> buffers). If UE fails to re-</w:t>
            </w:r>
            <w:proofErr w:type="spellStart"/>
            <w:r>
              <w:rPr>
                <w:rFonts w:eastAsiaTheme="minorEastAsia"/>
              </w:rPr>
              <w:t>aquire</w:t>
            </w:r>
            <w:proofErr w:type="spellEnd"/>
            <w:r>
              <w:rPr>
                <w:rFonts w:eastAsiaTheme="minorEastAsia"/>
              </w:rPr>
              <w:t xml:space="preserve"> SI, it may be due to low </w:t>
            </w:r>
            <w:proofErr w:type="spellStart"/>
            <w:r>
              <w:rPr>
                <w:rFonts w:eastAsiaTheme="minorEastAsia"/>
              </w:rPr>
              <w:t>RSRP</w:t>
            </w:r>
            <w:proofErr w:type="spellEnd"/>
            <w:r>
              <w:rPr>
                <w:rFonts w:eastAsiaTheme="minorEastAsia"/>
              </w:rPr>
              <w:t xml:space="preserve"> which can lead to </w:t>
            </w:r>
            <w:proofErr w:type="spellStart"/>
            <w:r>
              <w:rPr>
                <w:rFonts w:eastAsiaTheme="minorEastAsia"/>
              </w:rPr>
              <w:t>RLF</w:t>
            </w:r>
            <w:proofErr w:type="spellEnd"/>
            <w:r>
              <w:rPr>
                <w:rFonts w:eastAsiaTheme="minorEastAsia"/>
              </w:rPr>
              <w:t xml:space="preserve">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4EB819BE" w14:textId="77777777" w:rsidR="00B81380" w:rsidRDefault="00FA6C80">
            <w:r>
              <w:t xml:space="preserve">Different from the case of TAT expiry, the validity timer expiry at the UE is not known to the network. That means even if the UE releases </w:t>
            </w:r>
            <w:proofErr w:type="gramStart"/>
            <w:r>
              <w:t>the all</w:t>
            </w:r>
            <w:proofErr w:type="gramEnd"/>
            <w:r>
              <w:t xml:space="preserve"> resources autonomously, since the network will not be aware of this, these resources would not be used by other UEs. </w:t>
            </w:r>
            <w:proofErr w:type="gramStart"/>
            <w:r>
              <w:t>So</w:t>
            </w:r>
            <w:proofErr w:type="gramEnd"/>
            <w:r>
              <w:t xml:space="preserve"> in our view, upon expiry of validity timer, UE only needs to suspend the resource configuration and stop UL transmission rather than release these resource configuration.</w:t>
            </w:r>
          </w:p>
          <w:p w14:paraId="07C06000" w14:textId="77777777" w:rsidR="00B81380" w:rsidRDefault="00FA6C80">
            <w:pPr>
              <w:rPr>
                <w:color w:val="000000"/>
              </w:rPr>
            </w:pPr>
            <w:proofErr w:type="gramStart"/>
            <w:r>
              <w:t>In order to</w:t>
            </w:r>
            <w:proofErr w:type="gramEnd"/>
            <w:r>
              <w:t xml:space="preserve">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w:t>
            </w:r>
            <w:proofErr w:type="spellStart"/>
            <w:r>
              <w:rPr>
                <w:rFonts w:eastAsiaTheme="minorEastAsia"/>
              </w:rPr>
              <w:t>HARQ</w:t>
            </w:r>
            <w:proofErr w:type="spellEnd"/>
            <w:r>
              <w:rPr>
                <w:rFonts w:eastAsiaTheme="minorEastAsia"/>
              </w:rPr>
              <w:t xml:space="preserve">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w:t>
            </w:r>
            <w:proofErr w:type="spellStart"/>
            <w:r>
              <w:rPr>
                <w:rFonts w:eastAsiaTheme="minorEastAsia"/>
              </w:rPr>
              <w:t>HARQ</w:t>
            </w:r>
            <w:proofErr w:type="spellEnd"/>
            <w:r>
              <w:rPr>
                <w:rFonts w:eastAsiaTheme="minorEastAsia"/>
              </w:rPr>
              <w:t xml:space="preserve"> buffer flushing. Flushing </w:t>
            </w:r>
            <w:proofErr w:type="spellStart"/>
            <w:r>
              <w:rPr>
                <w:rFonts w:eastAsiaTheme="minorEastAsia"/>
              </w:rPr>
              <w:t>HARQ</w:t>
            </w:r>
            <w:proofErr w:type="spellEnd"/>
            <w:r>
              <w:rPr>
                <w:rFonts w:eastAsiaTheme="minorEastAsia"/>
              </w:rPr>
              <w:t xml:space="preserve"> buffers is triggered if TAT expires as legacy. RACH is triggered as legacy, </w:t>
            </w:r>
            <w:proofErr w:type="spellStart"/>
            <w:r>
              <w:rPr>
                <w:rFonts w:eastAsiaTheme="minorEastAsia"/>
              </w:rPr>
              <w:t>RLF</w:t>
            </w:r>
            <w:proofErr w:type="spellEnd"/>
            <w:r>
              <w:rPr>
                <w:rFonts w:eastAsiaTheme="minorEastAsia"/>
              </w:rPr>
              <w:t xml:space="preserve">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4C425AF5"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1A077DBB"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w:t>
            </w:r>
            <w:proofErr w:type="spellStart"/>
            <w:r>
              <w:rPr>
                <w:rFonts w:eastAsiaTheme="minorEastAsia"/>
              </w:rPr>
              <w:t>HARQ</w:t>
            </w:r>
            <w:proofErr w:type="spellEnd"/>
            <w:r>
              <w:rPr>
                <w:rFonts w:eastAsiaTheme="minorEastAsia"/>
              </w:rPr>
              <w:t xml:space="preserve"> buffers)</w:t>
            </w:r>
          </w:p>
        </w:tc>
      </w:tr>
      <w:tr w:rsidR="00B81380" w14:paraId="300B3D71" w14:textId="77777777">
        <w:tc>
          <w:tcPr>
            <w:tcW w:w="1496" w:type="dxa"/>
          </w:tcPr>
          <w:p w14:paraId="3F4B5F06"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proofErr w:type="gramStart"/>
            <w:r>
              <w:rPr>
                <w:rFonts w:eastAsiaTheme="minorEastAsia"/>
              </w:rPr>
              <w:t>First of all</w:t>
            </w:r>
            <w:proofErr w:type="gramEnd"/>
            <w:r>
              <w:rPr>
                <w:rFonts w:eastAsiaTheme="minorEastAsia"/>
              </w:rPr>
              <w:t xml:space="preserve">, we think option 3 (triggering </w:t>
            </w:r>
            <w:proofErr w:type="spellStart"/>
            <w:r>
              <w:rPr>
                <w:rFonts w:eastAsiaTheme="minorEastAsia"/>
              </w:rPr>
              <w:t>RLF</w:t>
            </w:r>
            <w:proofErr w:type="spellEnd"/>
            <w:r>
              <w:rPr>
                <w:rFonts w:eastAsiaTheme="minorEastAsia"/>
              </w:rPr>
              <w:t xml:space="preserve">) is not good. When the validity timer expires, it is only the UL synchronization that is unavailable, but the DL synchronization is kept. If the UE trigger </w:t>
            </w:r>
            <w:proofErr w:type="spellStart"/>
            <w:r>
              <w:rPr>
                <w:rFonts w:eastAsiaTheme="minorEastAsia"/>
              </w:rPr>
              <w:t>RLF</w:t>
            </w:r>
            <w:proofErr w:type="spellEnd"/>
            <w:r>
              <w:rPr>
                <w:rFonts w:eastAsiaTheme="minorEastAsia"/>
              </w:rPr>
              <w:t>,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w:t>
            </w:r>
            <w:proofErr w:type="gramStart"/>
            <w:r>
              <w:rPr>
                <w:rFonts w:eastAsiaTheme="minorEastAsia"/>
              </w:rPr>
              <w:t>E.g.</w:t>
            </w:r>
            <w:proofErr w:type="gramEnd"/>
            <w:r>
              <w:rPr>
                <w:rFonts w:eastAsiaTheme="minorEastAsia"/>
              </w:rPr>
              <w:t xml:space="preserve">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t xml:space="preserve">For whether UE should flush </w:t>
            </w:r>
            <w:proofErr w:type="spellStart"/>
            <w:r>
              <w:rPr>
                <w:rFonts w:eastAsiaTheme="minorEastAsia"/>
              </w:rPr>
              <w:t>HARQ</w:t>
            </w:r>
            <w:proofErr w:type="spellEnd"/>
            <w:r>
              <w:rPr>
                <w:rFonts w:eastAsiaTheme="minorEastAsia"/>
              </w:rPr>
              <w:t xml:space="preserve"> buffer or not, it is a separate issue. We are open for the solution but slightly prefer to keep it simple to just follow TAT timer expiry handling (</w:t>
            </w:r>
            <w:proofErr w:type="gramStart"/>
            <w:r>
              <w:rPr>
                <w:rFonts w:eastAsiaTheme="minorEastAsia"/>
              </w:rPr>
              <w:t>i.e.</w:t>
            </w:r>
            <w:proofErr w:type="gramEnd"/>
            <w:r>
              <w:rPr>
                <w:rFonts w:eastAsiaTheme="minorEastAsia"/>
              </w:rPr>
              <w:t xml:space="preserve"> flush buffer) to have less specification impact. </w:t>
            </w:r>
          </w:p>
          <w:p w14:paraId="0D75CA47" w14:textId="77777777" w:rsidR="00B81380" w:rsidRDefault="00FA6C80">
            <w:pPr>
              <w:rPr>
                <w:rFonts w:eastAsiaTheme="minorEastAsia"/>
                <w:lang w:val="en-US"/>
              </w:rPr>
            </w:pPr>
            <w:r>
              <w:rPr>
                <w:rFonts w:eastAsiaTheme="minorEastAsia"/>
                <w:lang w:val="en-US"/>
              </w:rPr>
              <w:t>So, we have below new proposal:</w:t>
            </w:r>
          </w:p>
          <w:p w14:paraId="7ADDB751" w14:textId="77777777" w:rsidR="00B81380" w:rsidRDefault="00FA6C80">
            <w:pPr>
              <w:rPr>
                <w:lang w:eastAsia="sv-SE"/>
              </w:rPr>
            </w:pPr>
            <w:r>
              <w:rPr>
                <w:b/>
                <w:bCs/>
              </w:rPr>
              <w:t xml:space="preserve">Proposal: Upon UL synchronization failure due to the validity timer expiry, RACH procedure should be used to recover from UL synchronization loss failure after UE </w:t>
            </w:r>
            <w:r>
              <w:rPr>
                <w:b/>
                <w:bCs/>
              </w:rPr>
              <w:lastRenderedPageBreak/>
              <w:t>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lastRenderedPageBreak/>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proofErr w:type="gramStart"/>
            <w:r>
              <w:rPr>
                <w:rFonts w:eastAsiaTheme="minorEastAsia" w:hint="eastAsia"/>
              </w:rPr>
              <w:t>i.e.</w:t>
            </w:r>
            <w:proofErr w:type="gramEnd"/>
            <w:r>
              <w:rPr>
                <w:rFonts w:eastAsiaTheme="minorEastAsia"/>
              </w:rPr>
              <w:t xml:space="preserve"> </w:t>
            </w:r>
            <w:r>
              <w:rPr>
                <w:rFonts w:eastAsiaTheme="minorEastAsia" w:hint="eastAsia"/>
              </w:rPr>
              <w:t>flush</w:t>
            </w:r>
            <w:r>
              <w:rPr>
                <w:rFonts w:eastAsiaTheme="minorEastAsia"/>
              </w:rPr>
              <w:t xml:space="preserve"> </w:t>
            </w:r>
            <w:proofErr w:type="spellStart"/>
            <w:r>
              <w:rPr>
                <w:rFonts w:eastAsiaTheme="minorEastAsia"/>
              </w:rPr>
              <w:t>HARQ</w:t>
            </w:r>
            <w:proofErr w:type="spellEnd"/>
            <w:r>
              <w:rPr>
                <w:rFonts w:eastAsiaTheme="minorEastAsia"/>
              </w:rPr>
              <w:t xml:space="preserve">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w:t>
            </w:r>
            <w:proofErr w:type="gramStart"/>
            <w:r>
              <w:rPr>
                <w:rFonts w:eastAsia="Malgun Gothic"/>
                <w:lang w:eastAsia="ko-KR"/>
              </w:rPr>
              <w:t>Considering this, there</w:t>
            </w:r>
            <w:proofErr w:type="gramEnd"/>
            <w:r>
              <w:rPr>
                <w:rFonts w:eastAsia="Malgun Gothic"/>
                <w:lang w:eastAsia="ko-KR"/>
              </w:rPr>
              <w:t xml:space="preserve"> is no case where the validity timer expires except that the UE does not receive the SIB due to the bad radio conditions. In other words, if the expiry of the validity timer </w:t>
            </w:r>
            <w:proofErr w:type="gramStart"/>
            <w:r>
              <w:rPr>
                <w:rFonts w:eastAsia="Malgun Gothic"/>
                <w:lang w:eastAsia="ko-KR"/>
              </w:rPr>
              <w:t>happen</w:t>
            </w:r>
            <w:proofErr w:type="gramEnd"/>
            <w:r>
              <w:rPr>
                <w:rFonts w:eastAsia="Malgun Gothic"/>
                <w:lang w:eastAsia="ko-KR"/>
              </w:rPr>
              <w:t xml:space="preserve">, the UE should search a new cell as soon as possible. Thus, the UE should perform the </w:t>
            </w:r>
            <w:proofErr w:type="spellStart"/>
            <w:r>
              <w:rPr>
                <w:rFonts w:eastAsia="Malgun Gothic"/>
                <w:lang w:eastAsia="ko-KR"/>
              </w:rPr>
              <w:t>RLF</w:t>
            </w:r>
            <w:proofErr w:type="spellEnd"/>
            <w:r>
              <w:rPr>
                <w:rFonts w:eastAsia="Malgun Gothic"/>
                <w:lang w:eastAsia="ko-KR"/>
              </w:rPr>
              <w:t xml:space="preserve">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proofErr w:type="spellStart"/>
            <w:r>
              <w:rPr>
                <w:rFonts w:eastAsiaTheme="minorEastAsia" w:hint="eastAsia"/>
                <w:lang w:val="en-US"/>
              </w:rPr>
              <w:t>ZTE</w:t>
            </w:r>
            <w:proofErr w:type="spellEnd"/>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TableGrid"/>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w:t>
                  </w:r>
                  <w:proofErr w:type="spellStart"/>
                  <w:r>
                    <w:rPr>
                      <w:rFonts w:eastAsiaTheme="minorEastAsia" w:hint="eastAsia"/>
                      <w:lang w:val="en-US"/>
                    </w:rPr>
                    <w:t>SIBX</w:t>
                  </w:r>
                  <w:proofErr w:type="spellEnd"/>
                  <w:r>
                    <w:rPr>
                      <w:rFonts w:eastAsiaTheme="minorEastAsia" w:hint="eastAsia"/>
                      <w:lang w:val="en-US"/>
                    </w:rPr>
                    <w:t xml:space="preserve">. UE acquires the updated </w:t>
                  </w:r>
                  <w:proofErr w:type="spellStart"/>
                  <w:r>
                    <w:rPr>
                      <w:rFonts w:eastAsiaTheme="minorEastAsia" w:hint="eastAsia"/>
                      <w:lang w:val="en-US"/>
                    </w:rPr>
                    <w:t>SIBX</w:t>
                  </w:r>
                  <w:proofErr w:type="spellEnd"/>
                  <w:r>
                    <w:rPr>
                      <w:rFonts w:eastAsiaTheme="minorEastAsia" w:hint="eastAsia"/>
                      <w:lang w:val="en-US"/>
                    </w:rPr>
                    <w:t xml:space="preserve">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 xml:space="preserve">Since UE cannot maintain the correct TA when SIB is out of date it shall stop UL transmission and attempt to regain uplink synchronization, which is similar to recovery </w:t>
            </w:r>
            <w:proofErr w:type="gramStart"/>
            <w:r>
              <w:rPr>
                <w:rFonts w:eastAsiaTheme="minorEastAsia" w:hint="eastAsia"/>
                <w:lang w:val="en-US"/>
              </w:rPr>
              <w:t>from  out</w:t>
            </w:r>
            <w:proofErr w:type="gramEnd"/>
            <w:r>
              <w:rPr>
                <w:rFonts w:eastAsiaTheme="minorEastAsia" w:hint="eastAsia"/>
                <w:lang w:val="en-US"/>
              </w:rPr>
              <w: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But if companies think maintaining </w:t>
            </w:r>
            <w:proofErr w:type="spellStart"/>
            <w:r>
              <w:rPr>
                <w:rFonts w:eastAsiaTheme="minorEastAsia" w:hint="eastAsia"/>
                <w:lang w:val="en-US"/>
              </w:rPr>
              <w:t>HARQ</w:t>
            </w:r>
            <w:proofErr w:type="spellEnd"/>
            <w:r>
              <w:rPr>
                <w:rFonts w:eastAsiaTheme="minorEastAsia" w:hint="eastAsia"/>
                <w:lang w:val="en-US"/>
              </w:rPr>
              <w:t xml:space="preserve">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w:t>
            </w:r>
            <w:proofErr w:type="spellStart"/>
            <w:r>
              <w:rPr>
                <w:rFonts w:eastAsiaTheme="minorEastAsia"/>
                <w:lang w:eastAsia="en-US"/>
              </w:rPr>
              <w:t>SIBX</w:t>
            </w:r>
            <w:proofErr w:type="spellEnd"/>
            <w:r>
              <w:rPr>
                <w:rFonts w:eastAsiaTheme="minorEastAsia"/>
                <w:lang w:eastAsia="en-US"/>
              </w:rPr>
              <w:t xml:space="preserve">.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w:t>
            </w:r>
            <w:proofErr w:type="spellStart"/>
            <w:r>
              <w:rPr>
                <w:rFonts w:eastAsiaTheme="minorEastAsia"/>
                <w:lang w:eastAsia="en-US"/>
              </w:rPr>
              <w:t>RLF</w:t>
            </w:r>
            <w:proofErr w:type="spellEnd"/>
            <w:r>
              <w:rPr>
                <w:rFonts w:eastAsiaTheme="minorEastAsia"/>
                <w:lang w:eastAsia="en-US"/>
              </w:rPr>
              <w:t xml:space="preserve">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 xml:space="preserve">UE shall refrain </w:t>
            </w:r>
            <w:proofErr w:type="spellStart"/>
            <w:r>
              <w:rPr>
                <w:rFonts w:eastAsiaTheme="minorEastAsia"/>
                <w:lang w:eastAsia="en-US"/>
              </w:rPr>
              <w:t>form</w:t>
            </w:r>
            <w:proofErr w:type="spellEnd"/>
            <w:r>
              <w:rPr>
                <w:rFonts w:eastAsiaTheme="minorEastAsia"/>
                <w:lang w:eastAsia="en-US"/>
              </w:rPr>
              <w:t xml:space="preserve"> all UL transmissions and trigger </w:t>
            </w:r>
            <w:proofErr w:type="spellStart"/>
            <w:r>
              <w:rPr>
                <w:rFonts w:eastAsiaTheme="minorEastAsia"/>
                <w:lang w:eastAsia="en-US"/>
              </w:rPr>
              <w:t>RLF</w:t>
            </w:r>
            <w:proofErr w:type="spellEnd"/>
          </w:p>
        </w:tc>
      </w:tr>
      <w:tr w:rsidR="004969AE" w14:paraId="04B3CD22" w14:textId="77777777">
        <w:tc>
          <w:tcPr>
            <w:tcW w:w="1496" w:type="dxa"/>
            <w:tcBorders>
              <w:top w:val="single" w:sz="4" w:space="0" w:color="auto"/>
              <w:left w:val="single" w:sz="4" w:space="0" w:color="auto"/>
              <w:bottom w:val="single" w:sz="4" w:space="0" w:color="auto"/>
              <w:right w:val="single" w:sz="4" w:space="0" w:color="auto"/>
            </w:tcBorders>
          </w:tcPr>
          <w:p w14:paraId="3068FE8C" w14:textId="5A9A6435" w:rsidR="004969AE" w:rsidRDefault="004969AE" w:rsidP="004969AE">
            <w:pPr>
              <w:rPr>
                <w:rFonts w:eastAsiaTheme="minorEastAsia"/>
                <w:lang w:eastAsia="en-US"/>
              </w:rPr>
            </w:pPr>
            <w:r>
              <w:rPr>
                <w:rFonts w:eastAsiaTheme="minorEastAsia"/>
              </w:rPr>
              <w:t>MediaTek</w:t>
            </w:r>
          </w:p>
        </w:tc>
        <w:tc>
          <w:tcPr>
            <w:tcW w:w="8219" w:type="dxa"/>
            <w:tcBorders>
              <w:top w:val="single" w:sz="4" w:space="0" w:color="auto"/>
              <w:left w:val="single" w:sz="4" w:space="0" w:color="auto"/>
              <w:bottom w:val="single" w:sz="4" w:space="0" w:color="auto"/>
              <w:right w:val="single" w:sz="4" w:space="0" w:color="auto"/>
            </w:tcBorders>
          </w:tcPr>
          <w:p w14:paraId="46FA203E" w14:textId="700321A3" w:rsidR="004969AE" w:rsidRDefault="004969AE" w:rsidP="004969AE">
            <w:pPr>
              <w:rPr>
                <w:rFonts w:eastAsiaTheme="minorEastAsia"/>
                <w:lang w:eastAsia="en-US"/>
              </w:rPr>
            </w:pPr>
            <w:r>
              <w:rPr>
                <w:rFonts w:eastAsiaTheme="minorEastAsia"/>
              </w:rPr>
              <w:t xml:space="preserve">Option </w:t>
            </w:r>
            <w:r w:rsidRPr="00524F88">
              <w:rPr>
                <w:rFonts w:eastAsiaTheme="minorEastAsia"/>
              </w:rPr>
              <w:t>1) and 2)</w:t>
            </w:r>
            <w:r>
              <w:rPr>
                <w:rFonts w:eastAsiaTheme="minorEastAsia"/>
              </w:rPr>
              <w:t xml:space="preserve">, but: UE suspends uplink transmission, considers UL out of sync, and re-acquires SI (without flushing </w:t>
            </w:r>
            <w:proofErr w:type="spellStart"/>
            <w:r>
              <w:rPr>
                <w:rFonts w:eastAsiaTheme="minorEastAsia"/>
              </w:rPr>
              <w:t>HARQ</w:t>
            </w:r>
            <w:proofErr w:type="spellEnd"/>
            <w:r>
              <w:rPr>
                <w:rFonts w:eastAsiaTheme="minorEastAsia"/>
              </w:rPr>
              <w:t xml:space="preserve"> buffers). However, if there is no UL/DL data, UE does not have to trigger RACH.</w:t>
            </w:r>
          </w:p>
        </w:tc>
      </w:tr>
      <w:tr w:rsidR="00012061" w14:paraId="59E4124F" w14:textId="77777777">
        <w:tc>
          <w:tcPr>
            <w:tcW w:w="1496" w:type="dxa"/>
            <w:tcBorders>
              <w:top w:val="single" w:sz="4" w:space="0" w:color="auto"/>
              <w:left w:val="single" w:sz="4" w:space="0" w:color="auto"/>
              <w:bottom w:val="single" w:sz="4" w:space="0" w:color="auto"/>
              <w:right w:val="single" w:sz="4" w:space="0" w:color="auto"/>
            </w:tcBorders>
          </w:tcPr>
          <w:p w14:paraId="03027BCC" w14:textId="3329F6C9" w:rsidR="00012061" w:rsidRDefault="00012061" w:rsidP="00012061">
            <w:pPr>
              <w:rPr>
                <w:rFonts w:eastAsiaTheme="minorEastAsia"/>
              </w:rPr>
            </w:pPr>
            <w:r>
              <w:rPr>
                <w:rFonts w:eastAsiaTheme="minorEastAsia" w:hint="eastAsia"/>
              </w:rPr>
              <w:t>L</w:t>
            </w:r>
            <w:r>
              <w:rPr>
                <w:rFonts w:eastAsiaTheme="minorEastAsia"/>
              </w:rPr>
              <w:t>enovo</w:t>
            </w:r>
          </w:p>
        </w:tc>
        <w:tc>
          <w:tcPr>
            <w:tcW w:w="8219" w:type="dxa"/>
            <w:tcBorders>
              <w:top w:val="single" w:sz="4" w:space="0" w:color="auto"/>
              <w:left w:val="single" w:sz="4" w:space="0" w:color="auto"/>
              <w:bottom w:val="single" w:sz="4" w:space="0" w:color="auto"/>
              <w:right w:val="single" w:sz="4" w:space="0" w:color="auto"/>
            </w:tcBorders>
          </w:tcPr>
          <w:p w14:paraId="1153E0CF" w14:textId="1C6918A4" w:rsidR="00012061" w:rsidRDefault="00012061" w:rsidP="00012061">
            <w:pPr>
              <w:rPr>
                <w:rFonts w:eastAsiaTheme="minorEastAsia"/>
              </w:rPr>
            </w:pPr>
            <w:r>
              <w:rPr>
                <w:rFonts w:eastAsiaTheme="minorEastAsia"/>
              </w:rPr>
              <w:t>Agree with OPPO.</w:t>
            </w:r>
          </w:p>
        </w:tc>
      </w:tr>
    </w:tbl>
    <w:p w14:paraId="2F48BD2C" w14:textId="77777777" w:rsidR="00B81380" w:rsidRDefault="00B81380"/>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Heading1"/>
      </w:pPr>
      <w:r>
        <w:lastRenderedPageBreak/>
        <w:t>Conclusions</w:t>
      </w:r>
    </w:p>
    <w:p w14:paraId="0B762CD8" w14:textId="77777777" w:rsidR="00B81380" w:rsidRDefault="00FA6C80">
      <w:pPr>
        <w:jc w:val="center"/>
      </w:pPr>
      <w:r>
        <w:t>&lt;</w:t>
      </w:r>
      <w:r>
        <w:rPr>
          <w:highlight w:val="yellow"/>
        </w:rPr>
        <w:t>To be generated pending company input</w:t>
      </w:r>
      <w:r>
        <w:t>&gt;</w:t>
      </w:r>
    </w:p>
    <w:p w14:paraId="4FA31271" w14:textId="77777777" w:rsidR="00B81380" w:rsidRDefault="00FA6C80">
      <w:pPr>
        <w:pStyle w:val="Heading1"/>
      </w:pPr>
      <w:r>
        <w:t>References</w:t>
      </w:r>
    </w:p>
    <w:p w14:paraId="3E0746D4" w14:textId="77777777" w:rsidR="00B81380" w:rsidRDefault="00E43AB3">
      <w:pPr>
        <w:pStyle w:val="Reference"/>
      </w:pPr>
      <w:hyperlink r:id="rId16" w:history="1">
        <w:r w:rsidR="00FA6C80">
          <w:rPr>
            <w:rStyle w:val="Hyperlink"/>
          </w:rPr>
          <w:t>R2-2202302</w:t>
        </w:r>
      </w:hyperlink>
      <w:r w:rsidR="00FA6C80">
        <w:tab/>
        <w:t>Discussion on MAC open issues</w:t>
      </w:r>
      <w:r w:rsidR="00FA6C80">
        <w:tab/>
        <w:t xml:space="preserve">Huawei, </w:t>
      </w:r>
      <w:proofErr w:type="spellStart"/>
      <w:r w:rsidR="00FA6C80">
        <w:t>HiSilicon</w:t>
      </w:r>
      <w:proofErr w:type="spellEnd"/>
    </w:p>
    <w:p w14:paraId="3834FB52" w14:textId="77777777" w:rsidR="00B81380" w:rsidRDefault="00E43AB3">
      <w:pPr>
        <w:pStyle w:val="Reference"/>
      </w:pPr>
      <w:hyperlink r:id="rId17" w:history="1">
        <w:r w:rsidR="00FA6C80">
          <w:rPr>
            <w:rStyle w:val="Hyperlink"/>
          </w:rPr>
          <w:t>R2-2202303</w:t>
        </w:r>
      </w:hyperlink>
      <w:r w:rsidR="00FA6C80">
        <w:tab/>
        <w:t>Discussion on remaining MAC issues</w:t>
      </w:r>
      <w:r w:rsidR="00FA6C80">
        <w:tab/>
        <w:t xml:space="preserve">Huawei, </w:t>
      </w:r>
      <w:proofErr w:type="spellStart"/>
      <w:r w:rsidR="00FA6C80">
        <w:t>HiSilicon</w:t>
      </w:r>
      <w:proofErr w:type="spellEnd"/>
    </w:p>
    <w:p w14:paraId="639A5D7E" w14:textId="77777777" w:rsidR="00B81380" w:rsidRDefault="00E43AB3">
      <w:pPr>
        <w:pStyle w:val="Reference"/>
      </w:pPr>
      <w:hyperlink r:id="rId18" w:history="1">
        <w:r w:rsidR="00FA6C80">
          <w:rPr>
            <w:rStyle w:val="Hyperlink"/>
          </w:rPr>
          <w:t>R2-2202420</w:t>
        </w:r>
      </w:hyperlink>
      <w:r w:rsidR="00FA6C80">
        <w:tab/>
        <w:t xml:space="preserve">Remaining issues on </w:t>
      </w:r>
      <w:proofErr w:type="spellStart"/>
      <w:r w:rsidR="00FA6C80">
        <w:t>HARQ</w:t>
      </w:r>
      <w:proofErr w:type="spellEnd"/>
      <w:r w:rsidR="00FA6C80">
        <w:t xml:space="preserve"> process in NTN</w:t>
      </w:r>
      <w:r w:rsidR="00FA6C80">
        <w:tab/>
      </w:r>
      <w:proofErr w:type="spellStart"/>
      <w:r w:rsidR="00FA6C80">
        <w:t>Spreadtrum</w:t>
      </w:r>
      <w:proofErr w:type="spellEnd"/>
      <w:r w:rsidR="00FA6C80">
        <w:t xml:space="preserve"> Communications</w:t>
      </w:r>
    </w:p>
    <w:p w14:paraId="34018969" w14:textId="77777777" w:rsidR="00B81380" w:rsidRDefault="00E43AB3">
      <w:pPr>
        <w:pStyle w:val="Reference"/>
      </w:pPr>
      <w:hyperlink r:id="rId19" w:history="1">
        <w:r w:rsidR="00FA6C80">
          <w:rPr>
            <w:rStyle w:val="Hyperlink"/>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14:paraId="3A01446E" w14:textId="77777777" w:rsidR="00B81380" w:rsidRDefault="00E43AB3">
      <w:pPr>
        <w:pStyle w:val="Reference"/>
      </w:pPr>
      <w:hyperlink r:id="rId20" w:history="1">
        <w:r w:rsidR="00FA6C80">
          <w:rPr>
            <w:rStyle w:val="Hyperlink"/>
          </w:rPr>
          <w:t>R2-2202546</w:t>
        </w:r>
      </w:hyperlink>
      <w:r w:rsidR="00FA6C80">
        <w:tab/>
        <w:t>UL synchronization and validity timer expiry</w:t>
      </w:r>
      <w:r w:rsidR="00FA6C80">
        <w:tab/>
        <w:t>Apple</w:t>
      </w:r>
    </w:p>
    <w:p w14:paraId="5DAB0E25" w14:textId="77777777" w:rsidR="00B81380" w:rsidRDefault="00E43AB3">
      <w:pPr>
        <w:pStyle w:val="Reference"/>
      </w:pPr>
      <w:hyperlink r:id="rId21" w:history="1">
        <w:r w:rsidR="00FA6C80">
          <w:rPr>
            <w:rStyle w:val="Hyperlink"/>
          </w:rPr>
          <w:t>R2-2202547</w:t>
        </w:r>
      </w:hyperlink>
      <w:r w:rsidR="00FA6C80">
        <w:tab/>
        <w:t>UE location and TA reporting</w:t>
      </w:r>
      <w:r w:rsidR="00FA6C80">
        <w:tab/>
        <w:t>Apple</w:t>
      </w:r>
    </w:p>
    <w:p w14:paraId="064A87A6" w14:textId="77777777" w:rsidR="00B81380" w:rsidRDefault="00E43AB3">
      <w:pPr>
        <w:pStyle w:val="Reference"/>
      </w:pPr>
      <w:hyperlink r:id="rId22" w:history="1">
        <w:r w:rsidR="00FA6C80">
          <w:rPr>
            <w:rStyle w:val="Hyperlink"/>
          </w:rPr>
          <w:t>R2-2202563</w:t>
        </w:r>
      </w:hyperlink>
      <w:r w:rsidR="00FA6C80">
        <w:tab/>
        <w:t xml:space="preserve">UL synchronization failure in </w:t>
      </w:r>
      <w:proofErr w:type="spellStart"/>
      <w:r w:rsidR="00FA6C80">
        <w:t>RRC_CONNECTED</w:t>
      </w:r>
      <w:proofErr w:type="spellEnd"/>
      <w:r w:rsidR="00FA6C80">
        <w:tab/>
        <w:t>Qualcomm Incorporated</w:t>
      </w:r>
      <w:r w:rsidR="00FA6C80">
        <w:tab/>
      </w:r>
    </w:p>
    <w:p w14:paraId="7442957D" w14:textId="77777777" w:rsidR="00B81380" w:rsidRDefault="00E43AB3">
      <w:pPr>
        <w:pStyle w:val="Reference"/>
      </w:pPr>
      <w:hyperlink r:id="rId23" w:history="1">
        <w:r w:rsidR="00FA6C80">
          <w:rPr>
            <w:rStyle w:val="Hyperlink"/>
          </w:rPr>
          <w:t>R2-2202613</w:t>
        </w:r>
      </w:hyperlink>
      <w:r w:rsidR="00FA6C80">
        <w:tab/>
        <w:t>Considerations on MAC open issues</w:t>
      </w:r>
      <w:r w:rsidR="00FA6C80">
        <w:tab/>
      </w:r>
      <w:proofErr w:type="spellStart"/>
      <w:r w:rsidR="00FA6C80">
        <w:t>CMCC</w:t>
      </w:r>
      <w:proofErr w:type="spellEnd"/>
    </w:p>
    <w:p w14:paraId="396DC05E" w14:textId="77777777" w:rsidR="00B81380" w:rsidRDefault="00E43AB3">
      <w:pPr>
        <w:pStyle w:val="Reference"/>
      </w:pPr>
      <w:hyperlink r:id="rId24" w:history="1">
        <w:r w:rsidR="00FA6C80">
          <w:rPr>
            <w:rStyle w:val="Hyperlink"/>
          </w:rPr>
          <w:t>R2-2202773</w:t>
        </w:r>
      </w:hyperlink>
      <w:r w:rsidR="00FA6C80">
        <w:tab/>
        <w:t>Remaining MAC Open Issues for NR NTN</w:t>
      </w:r>
      <w:r w:rsidR="00FA6C80">
        <w:tab/>
        <w:t>vivo</w:t>
      </w:r>
    </w:p>
    <w:p w14:paraId="4279959D" w14:textId="77777777" w:rsidR="00B81380" w:rsidRDefault="00E43AB3">
      <w:pPr>
        <w:pStyle w:val="Reference"/>
      </w:pPr>
      <w:hyperlink r:id="rId25" w:history="1">
        <w:r w:rsidR="00FA6C80">
          <w:rPr>
            <w:rStyle w:val="Hyperlink"/>
          </w:rPr>
          <w:t>R2-2202972</w:t>
        </w:r>
      </w:hyperlink>
      <w:r w:rsidR="00FA6C80">
        <w:tab/>
        <w:t>Consideration on MAC open issues</w:t>
      </w:r>
      <w:r w:rsidR="00FA6C80">
        <w:tab/>
      </w:r>
      <w:proofErr w:type="spellStart"/>
      <w:r w:rsidR="00FA6C80">
        <w:t>ZTE</w:t>
      </w:r>
      <w:proofErr w:type="spellEnd"/>
      <w:r w:rsidR="00FA6C80">
        <w:t xml:space="preserve"> Corporation, </w:t>
      </w:r>
      <w:proofErr w:type="spellStart"/>
      <w:r w:rsidR="00FA6C80">
        <w:t>Sanechips</w:t>
      </w:r>
      <w:proofErr w:type="spellEnd"/>
    </w:p>
    <w:p w14:paraId="4D6D7C1B" w14:textId="77777777" w:rsidR="00B81380" w:rsidRDefault="00E43AB3">
      <w:pPr>
        <w:pStyle w:val="Reference"/>
      </w:pPr>
      <w:hyperlink r:id="rId26" w:history="1">
        <w:r w:rsidR="00FA6C80">
          <w:rPr>
            <w:rStyle w:val="Hyperlink"/>
          </w:rPr>
          <w:t>R2-2202999</w:t>
        </w:r>
      </w:hyperlink>
      <w:r w:rsidR="00FA6C80">
        <w:tab/>
        <w:t>Discussion on MAC open issues in NTN</w:t>
      </w:r>
      <w:r w:rsidR="00FA6C80">
        <w:tab/>
        <w:t>OPPO</w:t>
      </w:r>
    </w:p>
    <w:p w14:paraId="7C3EEA00" w14:textId="77777777" w:rsidR="00B81380" w:rsidRDefault="00E43AB3">
      <w:pPr>
        <w:pStyle w:val="Reference"/>
      </w:pPr>
      <w:hyperlink r:id="rId27" w:history="1">
        <w:r w:rsidR="00FA6C80">
          <w:rPr>
            <w:rStyle w:val="Hyperlink"/>
          </w:rPr>
          <w:t>R2-2203076</w:t>
        </w:r>
      </w:hyperlink>
      <w:r w:rsidR="00FA6C80">
        <w:tab/>
        <w:t>Discussion on Left Open Issues of Other MAC Aspects</w:t>
      </w:r>
      <w:r w:rsidR="00FA6C80">
        <w:tab/>
        <w:t>CATT</w:t>
      </w:r>
    </w:p>
    <w:p w14:paraId="14A40C2C" w14:textId="77777777" w:rsidR="00B81380" w:rsidRDefault="00E43AB3">
      <w:pPr>
        <w:pStyle w:val="Reference"/>
      </w:pPr>
      <w:hyperlink r:id="rId28" w:history="1">
        <w:r w:rsidR="00FA6C80">
          <w:rPr>
            <w:rStyle w:val="Hyperlink"/>
          </w:rPr>
          <w:t>R2-2203151</w:t>
        </w:r>
      </w:hyperlink>
      <w:r w:rsidR="00FA6C80">
        <w:tab/>
        <w:t>Discussion on TA reporting</w:t>
      </w:r>
      <w:r w:rsidR="00FA6C80">
        <w:tab/>
      </w:r>
      <w:proofErr w:type="spellStart"/>
      <w:r w:rsidR="00FA6C80">
        <w:t>ITL</w:t>
      </w:r>
      <w:proofErr w:type="spellEnd"/>
    </w:p>
    <w:p w14:paraId="7473A55C" w14:textId="77777777" w:rsidR="00B81380" w:rsidRDefault="00E43AB3">
      <w:pPr>
        <w:pStyle w:val="Reference"/>
      </w:pPr>
      <w:hyperlink r:id="rId29" w:history="1">
        <w:r w:rsidR="00FA6C80">
          <w:rPr>
            <w:rStyle w:val="Hyperlink"/>
          </w:rPr>
          <w:t>R2-2203165</w:t>
        </w:r>
      </w:hyperlink>
      <w:r w:rsidR="00FA6C80">
        <w:tab/>
        <w:t xml:space="preserve">Discussion on open issues for MAC aspects </w:t>
      </w:r>
      <w:r w:rsidR="00FA6C80">
        <w:tab/>
        <w:t>LG Electronics Inc.</w:t>
      </w:r>
    </w:p>
    <w:p w14:paraId="139BAF2A" w14:textId="77777777" w:rsidR="00B81380" w:rsidRDefault="00E43AB3">
      <w:pPr>
        <w:pStyle w:val="Reference"/>
      </w:pPr>
      <w:hyperlink r:id="rId30" w:history="1">
        <w:r w:rsidR="00FA6C80">
          <w:rPr>
            <w:rStyle w:val="Hyperlink"/>
          </w:rPr>
          <w:t>R2-2203194</w:t>
        </w:r>
      </w:hyperlink>
      <w:r w:rsidR="00FA6C80">
        <w:tab/>
        <w:t>Remaining MAC issues of NR NTN</w:t>
      </w:r>
      <w:r w:rsidR="00FA6C80">
        <w:tab/>
        <w:t>Xiaomi</w:t>
      </w:r>
    </w:p>
    <w:p w14:paraId="569B91BC" w14:textId="77777777" w:rsidR="00B81380" w:rsidRDefault="00E43AB3">
      <w:pPr>
        <w:pStyle w:val="Reference"/>
      </w:pPr>
      <w:hyperlink r:id="rId31" w:history="1">
        <w:r w:rsidR="00FA6C80">
          <w:rPr>
            <w:rStyle w:val="Hyperlink"/>
          </w:rPr>
          <w:t>R2-2203203</w:t>
        </w:r>
      </w:hyperlink>
      <w:r w:rsidR="00FA6C80">
        <w:tab/>
        <w:t>CG enhancements in NTN</w:t>
      </w:r>
      <w:r w:rsidR="00FA6C80">
        <w:tab/>
        <w:t>Sony</w:t>
      </w:r>
    </w:p>
    <w:p w14:paraId="2932AAF8" w14:textId="77777777" w:rsidR="00B81380" w:rsidRDefault="00E43AB3">
      <w:pPr>
        <w:pStyle w:val="Reference"/>
      </w:pPr>
      <w:hyperlink r:id="rId32" w:history="1">
        <w:r w:rsidR="00FA6C80">
          <w:rPr>
            <w:rStyle w:val="Hyperlink"/>
          </w:rPr>
          <w:t>R2-2203256</w:t>
        </w:r>
      </w:hyperlink>
      <w:r w:rsidR="00FA6C80">
        <w:tab/>
        <w:t>On left open issues for MAC aspects</w:t>
      </w:r>
      <w:r w:rsidR="00FA6C80">
        <w:tab/>
        <w:t>Nokia, Nokia Shanghai Bell</w:t>
      </w:r>
    </w:p>
    <w:p w14:paraId="17D5C57C" w14:textId="77777777" w:rsidR="00B81380" w:rsidRDefault="00E43AB3">
      <w:pPr>
        <w:pStyle w:val="Reference"/>
      </w:pPr>
      <w:hyperlink r:id="rId33" w:history="1">
        <w:r w:rsidR="00FA6C80">
          <w:rPr>
            <w:rStyle w:val="Hyperlink"/>
          </w:rPr>
          <w:t>R2-2203257</w:t>
        </w:r>
      </w:hyperlink>
      <w:r w:rsidR="00FA6C80">
        <w:tab/>
        <w:t>Discussion on Validity timer expiry and restart</w:t>
      </w:r>
      <w:r w:rsidR="00FA6C80">
        <w:tab/>
        <w:t>Nokia, Nokia Shanghai Bell</w:t>
      </w:r>
    </w:p>
    <w:p w14:paraId="7F05F445" w14:textId="77777777" w:rsidR="00B81380" w:rsidRDefault="00E43AB3">
      <w:pPr>
        <w:pStyle w:val="Reference"/>
      </w:pPr>
      <w:hyperlink r:id="rId34" w:history="1">
        <w:r w:rsidR="00FA6C80">
          <w:rPr>
            <w:rStyle w:val="Hyperlink"/>
          </w:rPr>
          <w:t>R2-2203298</w:t>
        </w:r>
      </w:hyperlink>
      <w:r w:rsidR="00FA6C80">
        <w:tab/>
        <w:t>Open issues on MAC aspects</w:t>
      </w:r>
      <w:r w:rsidR="00FA6C80">
        <w:tab/>
        <w:t>Samsung Research America</w:t>
      </w:r>
    </w:p>
    <w:p w14:paraId="2278ED2F" w14:textId="77777777" w:rsidR="00B81380" w:rsidRDefault="00E43AB3">
      <w:pPr>
        <w:pStyle w:val="Reference"/>
      </w:pPr>
      <w:hyperlink r:id="rId35" w:history="1">
        <w:r w:rsidR="00FA6C80">
          <w:rPr>
            <w:rStyle w:val="Hyperlink"/>
          </w:rPr>
          <w:t>R2-2203423</w:t>
        </w:r>
      </w:hyperlink>
      <w:r w:rsidR="00FA6C80">
        <w:tab/>
        <w:t>Remaining MAC open issues in NTN</w:t>
      </w:r>
      <w:r w:rsidR="00FA6C80">
        <w:tab/>
      </w:r>
      <w:proofErr w:type="spellStart"/>
      <w:r w:rsidR="00FA6C80">
        <w:t>InterDigital</w:t>
      </w:r>
      <w:proofErr w:type="spellEnd"/>
    </w:p>
    <w:p w14:paraId="142FF021" w14:textId="77777777" w:rsidR="00B81380" w:rsidRDefault="00E43AB3">
      <w:pPr>
        <w:pStyle w:val="Reference"/>
      </w:pPr>
      <w:hyperlink r:id="rId36" w:history="1">
        <w:r w:rsidR="00FA6C80">
          <w:rPr>
            <w:rStyle w:val="Hyperlink"/>
          </w:rPr>
          <w:t>R2-2203482</w:t>
        </w:r>
      </w:hyperlink>
      <w:r w:rsidR="00FA6C80">
        <w:tab/>
        <w:t>Remaining MAC issues in NTNs</w:t>
      </w:r>
      <w:r w:rsidR="00FA6C80">
        <w:tab/>
        <w:t>Ericsson</w:t>
      </w:r>
    </w:p>
    <w:p w14:paraId="0E1BE37B" w14:textId="77777777" w:rsidR="00B81380" w:rsidRDefault="00E43AB3">
      <w:pPr>
        <w:pStyle w:val="Reference"/>
      </w:pPr>
      <w:hyperlink r:id="rId37" w:history="1">
        <w:r w:rsidR="00FA6C80">
          <w:rPr>
            <w:rStyle w:val="Hyperlink"/>
          </w:rPr>
          <w:t>R2-2201739</w:t>
        </w:r>
      </w:hyperlink>
      <w:r w:rsidR="00FA6C80">
        <w:tab/>
        <w:t>Summary of [AT116bis-e][</w:t>
      </w:r>
      <w:proofErr w:type="gramStart"/>
      <w:r w:rsidR="00FA6C80">
        <w:t>107][</w:t>
      </w:r>
      <w:proofErr w:type="gramEnd"/>
      <w:r w:rsidR="00FA6C80">
        <w:t>NTN] Other MAC issues (</w:t>
      </w:r>
      <w:proofErr w:type="spellStart"/>
      <w:r w:rsidR="00FA6C80">
        <w:t>InterDigital</w:t>
      </w:r>
      <w:proofErr w:type="spellEnd"/>
      <w:r w:rsidR="00FA6C80">
        <w:t>)</w:t>
      </w:r>
    </w:p>
    <w:p w14:paraId="5EF28FB8" w14:textId="77777777" w:rsidR="00B81380" w:rsidRDefault="00E43AB3">
      <w:pPr>
        <w:pStyle w:val="Reference"/>
      </w:pPr>
      <w:hyperlink r:id="rId38" w:history="1">
        <w:r w:rsidR="00FA6C80">
          <w:rPr>
            <w:rStyle w:val="Hyperlink"/>
          </w:rPr>
          <w:t>R2-2201849</w:t>
        </w:r>
      </w:hyperlink>
      <w:r w:rsidR="00FA6C80">
        <w:tab/>
        <w:t>Summary of [AT116bis-e][</w:t>
      </w:r>
      <w:proofErr w:type="gramStart"/>
      <w:r w:rsidR="00FA6C80">
        <w:t>107][</w:t>
      </w:r>
      <w:proofErr w:type="gramEnd"/>
      <w:r w:rsidR="00FA6C80">
        <w:t>NTN] Other MAC issues Phase 2 (</w:t>
      </w:r>
      <w:proofErr w:type="spellStart"/>
      <w:r w:rsidR="00FA6C80">
        <w:t>InterDigital</w:t>
      </w:r>
      <w:proofErr w:type="spellEnd"/>
      <w:r w:rsidR="00FA6C80">
        <w:t>)</w:t>
      </w:r>
    </w:p>
    <w:p w14:paraId="1A805BDD" w14:textId="77777777" w:rsidR="00B81380" w:rsidRDefault="00E43AB3">
      <w:pPr>
        <w:pStyle w:val="Reference"/>
      </w:pPr>
      <w:hyperlink r:id="rId39" w:history="1">
        <w:r w:rsidR="00FA6C80">
          <w:rPr>
            <w:rStyle w:val="Hyperlink"/>
          </w:rPr>
          <w:t>R2-2201900</w:t>
        </w:r>
      </w:hyperlink>
      <w:r w:rsidR="00FA6C80">
        <w:tab/>
        <w:t>Summary of [Post116bis-e][</w:t>
      </w:r>
      <w:proofErr w:type="gramStart"/>
      <w:r w:rsidR="00FA6C80">
        <w:t>109][</w:t>
      </w:r>
      <w:proofErr w:type="gramEnd"/>
      <w:r w:rsidR="00FA6C80">
        <w:t>NTN] MAC running CR and list of open issues (</w:t>
      </w:r>
      <w:proofErr w:type="spellStart"/>
      <w:r w:rsidR="00FA6C80">
        <w:t>InterDigital</w:t>
      </w:r>
      <w:proofErr w:type="spellEnd"/>
      <w:r w:rsidR="00FA6C80">
        <w:t>)</w:t>
      </w:r>
    </w:p>
    <w:p w14:paraId="4950F4D7" w14:textId="77777777" w:rsidR="00B81380" w:rsidRDefault="00E43AB3">
      <w:pPr>
        <w:pStyle w:val="Reference"/>
      </w:pPr>
      <w:hyperlink r:id="rId40" w:history="1">
        <w:r w:rsidR="00FA6C80">
          <w:rPr>
            <w:rStyle w:val="Hyperlink"/>
          </w:rPr>
          <w:t>R2-2203424</w:t>
        </w:r>
      </w:hyperlink>
      <w:r w:rsidR="00FA6C80">
        <w:tab/>
        <w:t>Report of [Pre117-e][</w:t>
      </w:r>
      <w:proofErr w:type="gramStart"/>
      <w:r w:rsidR="00FA6C80">
        <w:t>103][</w:t>
      </w:r>
      <w:proofErr w:type="gramEnd"/>
      <w:r w:rsidR="00FA6C80">
        <w:t>NTN] MAC open issues (</w:t>
      </w:r>
      <w:proofErr w:type="spellStart"/>
      <w:r w:rsidR="00FA6C80">
        <w:t>InterDigital</w:t>
      </w:r>
      <w:proofErr w:type="spellEnd"/>
      <w:r w:rsidR="00FA6C80">
        <w:t>)</w:t>
      </w:r>
    </w:p>
    <w:p w14:paraId="41CDC7DA" w14:textId="77777777" w:rsidR="00B81380" w:rsidRDefault="00E43AB3">
      <w:pPr>
        <w:pStyle w:val="Reference"/>
      </w:pPr>
      <w:hyperlink r:id="rId41" w:history="1">
        <w:r w:rsidR="00FA6C80">
          <w:rPr>
            <w:rStyle w:val="Hyperlink"/>
          </w:rPr>
          <w:t>R2-2203160</w:t>
        </w:r>
      </w:hyperlink>
      <w:r w:rsidR="00FA6C80">
        <w:tab/>
        <w:t>Report of [Pre117-e][</w:t>
      </w:r>
      <w:proofErr w:type="gramStart"/>
      <w:r w:rsidR="00FA6C80">
        <w:t>011][</w:t>
      </w:r>
      <w:proofErr w:type="gramEnd"/>
      <w:r w:rsidR="00FA6C80">
        <w:t>IoT-NTN] User plane Open Issues Input (OPPO)</w:t>
      </w:r>
    </w:p>
    <w:p w14:paraId="0E78D7AE" w14:textId="77777777" w:rsidR="00B81380" w:rsidRDefault="00FA6C80">
      <w:pPr>
        <w:pStyle w:val="Reference"/>
      </w:pPr>
      <w:r>
        <w:t>R2-2203532</w:t>
      </w:r>
      <w:r>
        <w:tab/>
        <w:t>Report of [AT117-e][103] MAC open issues (</w:t>
      </w:r>
      <w:proofErr w:type="spellStart"/>
      <w:r>
        <w:t>InterDigital</w:t>
      </w:r>
      <w:proofErr w:type="spellEnd"/>
      <w:r>
        <w:t>)</w:t>
      </w:r>
    </w:p>
    <w:sectPr w:rsidR="00B81380">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E31B" w14:textId="77777777" w:rsidR="00E43AB3" w:rsidRDefault="00E43AB3">
      <w:pPr>
        <w:spacing w:after="0"/>
      </w:pPr>
      <w:r>
        <w:separator/>
      </w:r>
    </w:p>
  </w:endnote>
  <w:endnote w:type="continuationSeparator" w:id="0">
    <w:p w14:paraId="6DF9F8AC" w14:textId="77777777" w:rsidR="00E43AB3" w:rsidRDefault="00E43A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CC32" w14:textId="77777777" w:rsidR="00763103" w:rsidRDefault="00763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1C5" w14:textId="77777777" w:rsidR="00763103" w:rsidRDefault="0076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C6BF" w14:textId="77777777" w:rsidR="00E43AB3" w:rsidRDefault="00E43AB3">
      <w:pPr>
        <w:spacing w:after="0"/>
      </w:pPr>
      <w:r>
        <w:separator/>
      </w:r>
    </w:p>
  </w:footnote>
  <w:footnote w:type="continuationSeparator" w:id="0">
    <w:p w14:paraId="615D7469" w14:textId="77777777" w:rsidR="00E43AB3" w:rsidRDefault="00E43A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E46D" w14:textId="77777777" w:rsidR="00763103" w:rsidRDefault="0076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044" w14:textId="77777777" w:rsidR="00763103" w:rsidRDefault="00763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D56" w14:textId="77777777" w:rsidR="00763103" w:rsidRDefault="0076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829B6EC"/>
    <w:multiLevelType w:val="singleLevel"/>
    <w:tmpl w:val="3829B6EC"/>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7"/>
  </w:num>
  <w:num w:numId="3">
    <w:abstractNumId w:val="9"/>
  </w:num>
  <w:num w:numId="4">
    <w:abstractNumId w:val="8"/>
  </w:num>
  <w:num w:numId="5">
    <w:abstractNumId w:val="5"/>
  </w:num>
  <w:num w:numId="6">
    <w:abstractNumId w:val="13"/>
  </w:num>
  <w:num w:numId="7">
    <w:abstractNumId w:val="1"/>
  </w:num>
  <w:num w:numId="8">
    <w:abstractNumId w:val="2"/>
  </w:num>
  <w:num w:numId="9">
    <w:abstractNumId w:val="4"/>
  </w:num>
  <w:num w:numId="10">
    <w:abstractNumId w:val="10"/>
  </w:num>
  <w:num w:numId="11">
    <w:abstractNumId w:val="14"/>
  </w:num>
  <w:num w:numId="12">
    <w:abstractNumId w:val="11"/>
  </w:num>
  <w:num w:numId="13">
    <w:abstractNumId w:val="3"/>
  </w:num>
  <w:num w:numId="14">
    <w:abstractNumId w:val="1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061"/>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9AE"/>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0341"/>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AB3"/>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59D"/>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3165.zip" TargetMode="Externa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46" Type="http://schemas.openxmlformats.org/officeDocument/2006/relationships/header" Target="header3.xml"/><Relationship Id="rId20" Type="http://schemas.openxmlformats.org/officeDocument/2006/relationships/hyperlink" Target="https://www.3gpp.org/ftp/tsg_ran/WG2_RL2/TSGR2_117-e/Docs/R2-2202546.zip" TargetMode="External"/><Relationship Id="rId41" Type="http://schemas.openxmlformats.org/officeDocument/2006/relationships/hyperlink" Target="https://www.3gpp.org/ftp/tsg_ran/WG2_RL2/TSGR2_117-e/Docs/R2-220316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10209</Words>
  <Characters>58195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Sequans - Olivier Marco</cp:lastModifiedBy>
  <cp:revision>3</cp:revision>
  <dcterms:created xsi:type="dcterms:W3CDTF">2022-02-24T17:38:00Z</dcterms:created>
  <dcterms:modified xsi:type="dcterms:W3CDTF">2022-02-24T17:58:00Z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