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w:t>
      </w:r>
      <w:r w:rsidR="00A01E0D">
        <w:rPr>
          <w:rStyle w:val="af2"/>
        </w:rPr>
        <w:t>AT</w:t>
      </w:r>
      <w:r w:rsidR="00545CBD" w:rsidRPr="00545CBD">
        <w:rPr>
          <w:rStyle w:val="af2"/>
        </w:rPr>
        <w:t>117-e][NTN][103] MAC open issues (</w:t>
      </w:r>
      <w:proofErr w:type="spellStart"/>
      <w:r w:rsidR="00545CBD" w:rsidRPr="00545CBD">
        <w:rPr>
          <w:rStyle w:val="af2"/>
        </w:rPr>
        <w:t>InterDigital</w:t>
      </w:r>
      <w:proofErr w:type="spellEnd"/>
      <w:r w:rsidR="00545CBD" w:rsidRPr="00545CBD">
        <w:rPr>
          <w:rStyle w:val="af2"/>
        </w:rPr>
        <w:t>)</w:t>
      </w:r>
    </w:p>
    <w:p w14:paraId="75C29488" w14:textId="77777777" w:rsidR="00B64BD3" w:rsidRPr="00B64BD3" w:rsidRDefault="00B64BD3" w:rsidP="00B64BD3">
      <w:pPr>
        <w:pStyle w:val="a7"/>
        <w:numPr>
          <w:ilvl w:val="0"/>
          <w:numId w:val="5"/>
        </w:numPr>
        <w:rPr>
          <w:rStyle w:val="af2"/>
          <w:rFonts w:ascii="Arial" w:hAnsi="Arial" w:cs="Arial"/>
          <w:b w:val="0"/>
          <w:bCs w:val="0"/>
          <w:sz w:val="20"/>
          <w:szCs w:val="20"/>
        </w:rPr>
      </w:pPr>
      <w:r w:rsidRPr="00B64BD3">
        <w:rPr>
          <w:rStyle w:val="af2"/>
          <w:rFonts w:ascii="Arial" w:hAnsi="Arial" w:cs="Arial"/>
          <w:b w:val="0"/>
          <w:bCs w:val="0"/>
          <w:sz w:val="20"/>
          <w:szCs w:val="20"/>
        </w:rPr>
        <w:t>Updated scope:</w:t>
      </w:r>
    </w:p>
    <w:p w14:paraId="44C927B5" w14:textId="1A4ECBC8"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Update the MAC CR</w:t>
      </w:r>
    </w:p>
    <w:p w14:paraId="03A1B52C" w14:textId="77777777" w:rsidR="00B64BD3" w:rsidRPr="00B64BD3" w:rsidRDefault="00B64BD3" w:rsidP="00B64BD3">
      <w:pPr>
        <w:pStyle w:val="a7"/>
        <w:numPr>
          <w:ilvl w:val="0"/>
          <w:numId w:val="5"/>
        </w:numPr>
        <w:rPr>
          <w:rStyle w:val="af2"/>
          <w:rFonts w:ascii="Arial" w:hAnsi="Arial" w:cs="Arial"/>
          <w:b w:val="0"/>
          <w:bCs w:val="0"/>
          <w:sz w:val="20"/>
          <w:szCs w:val="20"/>
        </w:rPr>
      </w:pPr>
      <w:r w:rsidRPr="00B64BD3">
        <w:rPr>
          <w:rStyle w:val="af2"/>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for agreement (if any)</w:t>
      </w:r>
    </w:p>
    <w:p w14:paraId="15176556" w14:textId="36BF4D0A"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that require online discussions</w:t>
      </w:r>
    </w:p>
    <w:p w14:paraId="3D97531C" w14:textId="7FF1294D" w:rsidR="00B64BD3" w:rsidRPr="00B64BD3"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List of proposals that should not be pursued (if any)</w:t>
      </w:r>
    </w:p>
    <w:p w14:paraId="78273357" w14:textId="00CB179E" w:rsidR="00B64BD3" w:rsidRPr="00C759EB" w:rsidRDefault="00B64BD3" w:rsidP="00B64BD3">
      <w:pPr>
        <w:pStyle w:val="a7"/>
        <w:numPr>
          <w:ilvl w:val="1"/>
          <w:numId w:val="5"/>
        </w:numPr>
        <w:rPr>
          <w:rStyle w:val="af2"/>
          <w:rFonts w:ascii="Arial" w:hAnsi="Arial" w:cs="Arial"/>
          <w:b w:val="0"/>
          <w:bCs w:val="0"/>
          <w:sz w:val="20"/>
          <w:szCs w:val="20"/>
        </w:rPr>
      </w:pPr>
      <w:r w:rsidRPr="00B64BD3">
        <w:rPr>
          <w:rStyle w:val="af2"/>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7"/>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7"/>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7"/>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7"/>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r w:rsidR="00323AAA">
        <w:rPr>
          <w:bCs/>
        </w:rPr>
        <w:t>Alternatively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TAReportSR-DelayTimerApplied</w:t>
      </w:r>
      <w:proofErr w:type="spellEnd"/>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w:t>
      </w:r>
      <w:proofErr w:type="spellEnd"/>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7"/>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7"/>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7"/>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xml:space="preserve">, then the signalling storm problem is not avoided. So either the UEs are configured with the value using dedicated </w:t>
            </w:r>
            <w:proofErr w:type="spellStart"/>
            <w:r w:rsidRPr="006B47B3">
              <w:rPr>
                <w:rFonts w:eastAsia="Malgun Gothic"/>
                <w:lang w:eastAsia="ko-KR"/>
              </w:rPr>
              <w:t>signaling</w:t>
            </w:r>
            <w:proofErr w:type="spellEnd"/>
            <w:r w:rsidRPr="006B47B3">
              <w:rPr>
                <w:rFonts w:eastAsia="Malgun Gothic"/>
                <w:lang w:eastAsia="ko-KR"/>
              </w:rPr>
              <w:t xml:space="preserve">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D85432">
        <w:tc>
          <w:tcPr>
            <w:tcW w:w="1496" w:type="dxa"/>
          </w:tcPr>
          <w:p w14:paraId="34EBF7D4" w14:textId="77777777" w:rsidR="007B0786" w:rsidRDefault="007B0786" w:rsidP="00D85432">
            <w:pPr>
              <w:rPr>
                <w:rFonts w:eastAsiaTheme="minorEastAsia"/>
              </w:rPr>
            </w:pPr>
            <w:r>
              <w:rPr>
                <w:rFonts w:eastAsiaTheme="minorEastAsia" w:hint="eastAsia"/>
              </w:rPr>
              <w:t>vivo</w:t>
            </w:r>
          </w:p>
        </w:tc>
        <w:tc>
          <w:tcPr>
            <w:tcW w:w="1739" w:type="dxa"/>
          </w:tcPr>
          <w:p w14:paraId="5B8F4027" w14:textId="77777777" w:rsidR="007B0786" w:rsidRDefault="007B0786" w:rsidP="00D85432">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D85432">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0CC6BEA" w14:textId="28885177" w:rsidR="0089408A" w:rsidRDefault="0089408A" w:rsidP="0089408A">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2D54CFD8" w14:textId="10AA122F" w:rsidR="0089408A" w:rsidRDefault="0089408A" w:rsidP="0089408A">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714B4E" w14:paraId="0389176B" w14:textId="77777777" w:rsidTr="004D0D24">
        <w:tc>
          <w:tcPr>
            <w:tcW w:w="1496" w:type="dxa"/>
          </w:tcPr>
          <w:p w14:paraId="52545481" w14:textId="49E3290D"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83AC510" w14:textId="2AAAB8C2" w:rsidR="00714B4E" w:rsidRDefault="00714B4E" w:rsidP="00714B4E">
            <w:pPr>
              <w:rPr>
                <w:lang w:eastAsia="sv-SE"/>
              </w:rPr>
            </w:pPr>
            <w:r>
              <w:rPr>
                <w:rFonts w:eastAsiaTheme="minorEastAsia" w:hint="eastAsia"/>
              </w:rPr>
              <w:t>D</w:t>
            </w:r>
            <w:r>
              <w:rPr>
                <w:rFonts w:eastAsiaTheme="minorEastAsia"/>
              </w:rPr>
              <w:t>isagree</w:t>
            </w:r>
          </w:p>
        </w:tc>
        <w:tc>
          <w:tcPr>
            <w:tcW w:w="6480" w:type="dxa"/>
          </w:tcPr>
          <w:p w14:paraId="51A6B560" w14:textId="727EA691" w:rsidR="00714B4E" w:rsidRDefault="00714B4E" w:rsidP="00714B4E">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sidRPr="00A41C43">
              <w:rPr>
                <w:bCs/>
                <w:i/>
                <w:iCs/>
              </w:rPr>
              <w:t>logicalChannelSR-DelayTimer</w:t>
            </w:r>
            <w:proofErr w:type="spellEnd"/>
            <w:r w:rsidRPr="00BA6354">
              <w:rPr>
                <w:bCs/>
              </w:rPr>
              <w:t xml:space="preserve"> </w:t>
            </w:r>
            <w:r>
              <w:rPr>
                <w:bCs/>
              </w:rPr>
              <w:t xml:space="preserve">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714B4E" w14:paraId="3D20A1AB" w14:textId="77777777" w:rsidTr="004D0D24">
        <w:tc>
          <w:tcPr>
            <w:tcW w:w="1496" w:type="dxa"/>
          </w:tcPr>
          <w:p w14:paraId="3D541ACB" w14:textId="5593E97A" w:rsidR="00714B4E" w:rsidRDefault="00714B4E" w:rsidP="00714B4E">
            <w:pPr>
              <w:rPr>
                <w:rFonts w:eastAsiaTheme="minorEastAsia"/>
              </w:rPr>
            </w:pPr>
          </w:p>
        </w:tc>
        <w:tc>
          <w:tcPr>
            <w:tcW w:w="1739" w:type="dxa"/>
          </w:tcPr>
          <w:p w14:paraId="5E94BD0E" w14:textId="575AE870" w:rsidR="00714B4E" w:rsidRDefault="00714B4E" w:rsidP="00714B4E">
            <w:pPr>
              <w:rPr>
                <w:rFonts w:eastAsiaTheme="minorEastAsia"/>
              </w:rPr>
            </w:pPr>
          </w:p>
        </w:tc>
        <w:tc>
          <w:tcPr>
            <w:tcW w:w="6480" w:type="dxa"/>
          </w:tcPr>
          <w:p w14:paraId="0B259DBA" w14:textId="77777777" w:rsidR="00714B4E" w:rsidRDefault="00714B4E" w:rsidP="00714B4E">
            <w:pPr>
              <w:rPr>
                <w:rFonts w:eastAsiaTheme="minorEastAsia"/>
                <w:highlight w:val="yellow"/>
              </w:rPr>
            </w:pPr>
          </w:p>
        </w:tc>
      </w:tr>
      <w:tr w:rsidR="00714B4E" w14:paraId="3F5BA12B" w14:textId="77777777" w:rsidTr="004D0D24">
        <w:tc>
          <w:tcPr>
            <w:tcW w:w="1496" w:type="dxa"/>
          </w:tcPr>
          <w:p w14:paraId="27E6E055" w14:textId="50FC9166" w:rsidR="00714B4E" w:rsidRDefault="00714B4E" w:rsidP="00714B4E">
            <w:pPr>
              <w:rPr>
                <w:rFonts w:eastAsiaTheme="minorEastAsia"/>
                <w:lang w:val="en-US" w:eastAsia="sv-SE"/>
              </w:rPr>
            </w:pPr>
          </w:p>
        </w:tc>
        <w:tc>
          <w:tcPr>
            <w:tcW w:w="1739" w:type="dxa"/>
          </w:tcPr>
          <w:p w14:paraId="5F38F418" w14:textId="2670D087" w:rsidR="00714B4E" w:rsidRDefault="00714B4E" w:rsidP="00714B4E">
            <w:pPr>
              <w:rPr>
                <w:rFonts w:eastAsiaTheme="minorEastAsia"/>
                <w:lang w:val="en-US"/>
              </w:rPr>
            </w:pPr>
          </w:p>
        </w:tc>
        <w:tc>
          <w:tcPr>
            <w:tcW w:w="6480" w:type="dxa"/>
          </w:tcPr>
          <w:p w14:paraId="26F9270B" w14:textId="77777777" w:rsidR="00714B4E" w:rsidRDefault="00714B4E" w:rsidP="00714B4E">
            <w:pPr>
              <w:rPr>
                <w:rFonts w:eastAsiaTheme="minorEastAsia"/>
                <w:lang w:val="en-US"/>
              </w:rPr>
            </w:pPr>
          </w:p>
        </w:tc>
      </w:tr>
      <w:tr w:rsidR="00714B4E" w14:paraId="4E9A8E31" w14:textId="77777777" w:rsidTr="004D0D24">
        <w:tc>
          <w:tcPr>
            <w:tcW w:w="1496" w:type="dxa"/>
          </w:tcPr>
          <w:p w14:paraId="3942D619" w14:textId="4C169EA2" w:rsidR="00714B4E" w:rsidRDefault="00714B4E" w:rsidP="00714B4E">
            <w:pPr>
              <w:rPr>
                <w:lang w:eastAsia="sv-SE"/>
              </w:rPr>
            </w:pPr>
          </w:p>
        </w:tc>
        <w:tc>
          <w:tcPr>
            <w:tcW w:w="1739" w:type="dxa"/>
          </w:tcPr>
          <w:p w14:paraId="541C5100" w14:textId="66D31D44" w:rsidR="00714B4E" w:rsidRDefault="00714B4E" w:rsidP="00714B4E">
            <w:pPr>
              <w:rPr>
                <w:lang w:eastAsia="sv-SE"/>
              </w:rPr>
            </w:pPr>
          </w:p>
        </w:tc>
        <w:tc>
          <w:tcPr>
            <w:tcW w:w="6480" w:type="dxa"/>
          </w:tcPr>
          <w:p w14:paraId="3A9A5ACF" w14:textId="70B18F4B" w:rsidR="00714B4E" w:rsidRDefault="00714B4E" w:rsidP="00714B4E">
            <w:pPr>
              <w:rPr>
                <w:lang w:eastAsia="sv-SE"/>
              </w:rPr>
            </w:pPr>
          </w:p>
        </w:tc>
      </w:tr>
      <w:tr w:rsidR="00714B4E"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714B4E" w:rsidRDefault="00714B4E" w:rsidP="00714B4E">
            <w:pPr>
              <w:rPr>
                <w:lang w:eastAsia="sv-SE"/>
              </w:rPr>
            </w:pPr>
          </w:p>
        </w:tc>
      </w:tr>
      <w:tr w:rsidR="00714B4E" w14:paraId="4C504F8C" w14:textId="77777777" w:rsidTr="004D0D24">
        <w:tc>
          <w:tcPr>
            <w:tcW w:w="1496" w:type="dxa"/>
          </w:tcPr>
          <w:p w14:paraId="0495A4D2" w14:textId="67FC32CA" w:rsidR="00714B4E" w:rsidRDefault="00714B4E" w:rsidP="00714B4E">
            <w:pPr>
              <w:rPr>
                <w:rFonts w:eastAsia="宋体"/>
                <w:lang w:val="en-US"/>
              </w:rPr>
            </w:pPr>
          </w:p>
        </w:tc>
        <w:tc>
          <w:tcPr>
            <w:tcW w:w="1739" w:type="dxa"/>
          </w:tcPr>
          <w:p w14:paraId="7BE0CC59" w14:textId="7D921352" w:rsidR="00714B4E" w:rsidRDefault="00714B4E" w:rsidP="00714B4E">
            <w:pPr>
              <w:rPr>
                <w:rFonts w:eastAsia="宋体"/>
                <w:lang w:val="en-US"/>
              </w:rPr>
            </w:pPr>
          </w:p>
        </w:tc>
        <w:tc>
          <w:tcPr>
            <w:tcW w:w="6480" w:type="dxa"/>
          </w:tcPr>
          <w:p w14:paraId="7A0C7E25" w14:textId="77777777" w:rsidR="00714B4E" w:rsidRDefault="00714B4E" w:rsidP="00714B4E">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r w:rsidR="00C0426D">
        <w:rPr>
          <w:lang w:eastAsia="sv-SE"/>
        </w:rPr>
        <w:t>it’s</w:t>
      </w:r>
      <w:proofErr w:type="spell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lastRenderedPageBreak/>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9"/>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D85432">
        <w:tc>
          <w:tcPr>
            <w:tcW w:w="1496" w:type="dxa"/>
          </w:tcPr>
          <w:p w14:paraId="07EC70C0"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D85432">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78868B15" w14:textId="066E3CC8" w:rsidR="0089408A" w:rsidRDefault="0089408A" w:rsidP="0089408A">
            <w:pPr>
              <w:rPr>
                <w:rFonts w:eastAsiaTheme="minorEastAsia"/>
              </w:rPr>
            </w:pPr>
            <w:r>
              <w:rPr>
                <w:rFonts w:eastAsia="PMingLiU" w:hint="eastAsia"/>
                <w:lang w:eastAsia="zh-TW"/>
              </w:rPr>
              <w:t>Agree</w:t>
            </w:r>
          </w:p>
        </w:tc>
        <w:tc>
          <w:tcPr>
            <w:tcW w:w="6480" w:type="dxa"/>
          </w:tcPr>
          <w:p w14:paraId="5C92958B" w14:textId="77777777" w:rsidR="0089408A" w:rsidRDefault="0089408A" w:rsidP="0089408A">
            <w:pPr>
              <w:rPr>
                <w:rFonts w:eastAsiaTheme="minorEastAsia"/>
              </w:rPr>
            </w:pPr>
          </w:p>
        </w:tc>
      </w:tr>
      <w:tr w:rsidR="00714B4E" w14:paraId="11A15470" w14:textId="77777777" w:rsidTr="004D0D24">
        <w:tc>
          <w:tcPr>
            <w:tcW w:w="1496" w:type="dxa"/>
          </w:tcPr>
          <w:p w14:paraId="0C7AB74A" w14:textId="36DE3E6B"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AD65C6F" w14:textId="070D5D40" w:rsidR="00714B4E" w:rsidRDefault="00714B4E" w:rsidP="00714B4E">
            <w:pPr>
              <w:rPr>
                <w:lang w:eastAsia="sv-SE"/>
              </w:rPr>
            </w:pPr>
            <w:r>
              <w:rPr>
                <w:rFonts w:eastAsiaTheme="minorEastAsia"/>
              </w:rPr>
              <w:t>Agree</w:t>
            </w:r>
          </w:p>
        </w:tc>
        <w:tc>
          <w:tcPr>
            <w:tcW w:w="6480" w:type="dxa"/>
          </w:tcPr>
          <w:p w14:paraId="6CA50442" w14:textId="26BF1394" w:rsidR="00714B4E" w:rsidRDefault="00714B4E" w:rsidP="00714B4E">
            <w:pPr>
              <w:rPr>
                <w:rFonts w:eastAsiaTheme="minorEastAsia"/>
              </w:rPr>
            </w:pPr>
            <w:r>
              <w:rPr>
                <w:rFonts w:eastAsiaTheme="minorEastAsia" w:hint="eastAsia"/>
              </w:rPr>
              <w:t>S</w:t>
            </w:r>
            <w:r>
              <w:rPr>
                <w:rFonts w:eastAsiaTheme="minorEastAsia"/>
              </w:rPr>
              <w:t>imilar procedures for MAC-RRC interaction exist in current MAC specs as: “</w:t>
            </w:r>
            <w:r w:rsidRPr="003D1510">
              <w:rPr>
                <w:rFonts w:ascii="Times New Roman" w:eastAsiaTheme="minorEastAsia" w:hAnsi="Times New Roman"/>
              </w:rPr>
              <w:t>…</w:t>
            </w:r>
            <w:r w:rsidRPr="003D1510">
              <w:rPr>
                <w:rFonts w:ascii="Times New Roman" w:hAnsi="Times New Roman"/>
                <w:i/>
                <w:noProof/>
              </w:rPr>
              <w:t>notify RRC to release PUCCH for all Serving Cells, if configured…</w:t>
            </w:r>
            <w:r>
              <w:rPr>
                <w:i/>
                <w:noProof/>
              </w:rPr>
              <w:t>”.</w:t>
            </w:r>
          </w:p>
        </w:tc>
      </w:tr>
      <w:tr w:rsidR="00714B4E" w14:paraId="142A0E15" w14:textId="77777777" w:rsidTr="004D0D24">
        <w:tc>
          <w:tcPr>
            <w:tcW w:w="1496" w:type="dxa"/>
          </w:tcPr>
          <w:p w14:paraId="7530F4EC" w14:textId="77777777" w:rsidR="00714B4E" w:rsidRDefault="00714B4E" w:rsidP="00714B4E">
            <w:pPr>
              <w:rPr>
                <w:rFonts w:eastAsiaTheme="minorEastAsia"/>
              </w:rPr>
            </w:pPr>
          </w:p>
        </w:tc>
        <w:tc>
          <w:tcPr>
            <w:tcW w:w="1739" w:type="dxa"/>
          </w:tcPr>
          <w:p w14:paraId="7230F053" w14:textId="77777777" w:rsidR="00714B4E" w:rsidRDefault="00714B4E" w:rsidP="00714B4E">
            <w:pPr>
              <w:rPr>
                <w:rFonts w:eastAsiaTheme="minorEastAsia"/>
              </w:rPr>
            </w:pPr>
          </w:p>
        </w:tc>
        <w:tc>
          <w:tcPr>
            <w:tcW w:w="6480" w:type="dxa"/>
          </w:tcPr>
          <w:p w14:paraId="5A80A440" w14:textId="77777777" w:rsidR="00714B4E" w:rsidRDefault="00714B4E" w:rsidP="00714B4E">
            <w:pPr>
              <w:rPr>
                <w:rFonts w:eastAsiaTheme="minorEastAsia"/>
                <w:highlight w:val="yellow"/>
              </w:rPr>
            </w:pPr>
          </w:p>
        </w:tc>
      </w:tr>
      <w:tr w:rsidR="00714B4E" w14:paraId="7073ABC1" w14:textId="77777777" w:rsidTr="004D0D24">
        <w:tc>
          <w:tcPr>
            <w:tcW w:w="1496" w:type="dxa"/>
          </w:tcPr>
          <w:p w14:paraId="2C6B0582" w14:textId="77777777" w:rsidR="00714B4E" w:rsidRDefault="00714B4E" w:rsidP="00714B4E">
            <w:pPr>
              <w:rPr>
                <w:rFonts w:eastAsiaTheme="minorEastAsia"/>
                <w:lang w:val="en-US" w:eastAsia="sv-SE"/>
              </w:rPr>
            </w:pPr>
          </w:p>
        </w:tc>
        <w:tc>
          <w:tcPr>
            <w:tcW w:w="1739" w:type="dxa"/>
          </w:tcPr>
          <w:p w14:paraId="20BF29D0" w14:textId="77777777" w:rsidR="00714B4E" w:rsidRDefault="00714B4E" w:rsidP="00714B4E">
            <w:pPr>
              <w:rPr>
                <w:rFonts w:eastAsiaTheme="minorEastAsia"/>
                <w:lang w:val="en-US"/>
              </w:rPr>
            </w:pPr>
          </w:p>
        </w:tc>
        <w:tc>
          <w:tcPr>
            <w:tcW w:w="6480" w:type="dxa"/>
          </w:tcPr>
          <w:p w14:paraId="60B3E561" w14:textId="77777777" w:rsidR="00714B4E" w:rsidRDefault="00714B4E" w:rsidP="00714B4E">
            <w:pPr>
              <w:rPr>
                <w:rFonts w:eastAsiaTheme="minorEastAsia"/>
                <w:lang w:val="en-US"/>
              </w:rPr>
            </w:pPr>
          </w:p>
        </w:tc>
      </w:tr>
      <w:tr w:rsidR="00714B4E" w14:paraId="66DAEB8F" w14:textId="77777777" w:rsidTr="004D0D24">
        <w:tc>
          <w:tcPr>
            <w:tcW w:w="1496" w:type="dxa"/>
          </w:tcPr>
          <w:p w14:paraId="2090EC13" w14:textId="77777777" w:rsidR="00714B4E" w:rsidRDefault="00714B4E" w:rsidP="00714B4E">
            <w:pPr>
              <w:rPr>
                <w:lang w:eastAsia="sv-SE"/>
              </w:rPr>
            </w:pPr>
          </w:p>
        </w:tc>
        <w:tc>
          <w:tcPr>
            <w:tcW w:w="1739" w:type="dxa"/>
          </w:tcPr>
          <w:p w14:paraId="72BD4A2C" w14:textId="77777777" w:rsidR="00714B4E" w:rsidRDefault="00714B4E" w:rsidP="00714B4E">
            <w:pPr>
              <w:rPr>
                <w:lang w:eastAsia="sv-SE"/>
              </w:rPr>
            </w:pPr>
          </w:p>
        </w:tc>
        <w:tc>
          <w:tcPr>
            <w:tcW w:w="6480" w:type="dxa"/>
          </w:tcPr>
          <w:p w14:paraId="62D37FCE" w14:textId="77777777" w:rsidR="00714B4E" w:rsidRDefault="00714B4E" w:rsidP="00714B4E">
            <w:pPr>
              <w:rPr>
                <w:lang w:eastAsia="sv-SE"/>
              </w:rPr>
            </w:pPr>
          </w:p>
        </w:tc>
      </w:tr>
      <w:tr w:rsidR="00714B4E"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714B4E" w:rsidRDefault="00714B4E" w:rsidP="00714B4E">
            <w:pPr>
              <w:rPr>
                <w:lang w:eastAsia="sv-SE"/>
              </w:rPr>
            </w:pPr>
          </w:p>
        </w:tc>
      </w:tr>
      <w:tr w:rsidR="00714B4E" w14:paraId="0E883417" w14:textId="77777777" w:rsidTr="004D0D24">
        <w:tc>
          <w:tcPr>
            <w:tcW w:w="1496" w:type="dxa"/>
          </w:tcPr>
          <w:p w14:paraId="6ED83238" w14:textId="77777777" w:rsidR="00714B4E" w:rsidRDefault="00714B4E" w:rsidP="00714B4E">
            <w:pPr>
              <w:rPr>
                <w:rFonts w:eastAsia="宋体"/>
                <w:lang w:val="en-US"/>
              </w:rPr>
            </w:pPr>
          </w:p>
        </w:tc>
        <w:tc>
          <w:tcPr>
            <w:tcW w:w="1739" w:type="dxa"/>
          </w:tcPr>
          <w:p w14:paraId="770B7D16" w14:textId="77777777" w:rsidR="00714B4E" w:rsidRDefault="00714B4E" w:rsidP="00714B4E">
            <w:pPr>
              <w:rPr>
                <w:rFonts w:eastAsia="宋体"/>
                <w:lang w:val="en-US"/>
              </w:rPr>
            </w:pPr>
          </w:p>
        </w:tc>
        <w:tc>
          <w:tcPr>
            <w:tcW w:w="6480" w:type="dxa"/>
          </w:tcPr>
          <w:p w14:paraId="0ECAA0D1" w14:textId="77777777" w:rsidR="00714B4E" w:rsidRDefault="00714B4E" w:rsidP="00714B4E">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lastRenderedPageBreak/>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9"/>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5.6pt;mso-width-percent:0;mso-height-percent:0;mso-width-percent:0;mso-height-percent:0" o:ole="">
                  <v:imagedata r:id="rId10" o:title=""/>
                </v:shape>
                <o:OLEObject Type="Embed" ProgID="Equation.DSMT4" ShapeID="_x0000_i1025" DrawAspect="Content" ObjectID="_1707225639"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7.2pt;height:12.6pt;mso-width-percent:0;mso-height-percent:0;mso-width-percent:0;mso-height-percent:0" o:ole="">
                  <v:imagedata r:id="rId12" o:title=""/>
                </v:shape>
                <o:OLEObject Type="Embed" ProgID="Equation.3" ShapeID="_x0000_i1026" DrawAspect="Content" ObjectID="_1707225640" r:id="rId13"/>
              </w:object>
            </w:r>
            <w:r w:rsidRPr="006C0B63">
              <w:rPr>
                <w:rFonts w:ascii="Times New Roman" w:hAnsi="Times New Roman"/>
              </w:rPr>
              <w:t xml:space="preserve"> for transmission from the UE shall start  </w:t>
            </w:r>
          </w:p>
          <w:p w14:paraId="71510188" w14:textId="77777777" w:rsidR="00C927AF" w:rsidRPr="006C0B63" w:rsidRDefault="002E6441"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9"/>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D85432">
        <w:tc>
          <w:tcPr>
            <w:tcW w:w="1496" w:type="dxa"/>
          </w:tcPr>
          <w:p w14:paraId="3B3E9F9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D85432">
            <w:pPr>
              <w:rPr>
                <w:rFonts w:eastAsiaTheme="minorEastAsia"/>
              </w:rPr>
            </w:pPr>
            <w:r>
              <w:rPr>
                <w:rFonts w:eastAsiaTheme="minorEastAsia"/>
              </w:rPr>
              <w:t>See comments</w:t>
            </w:r>
          </w:p>
        </w:tc>
        <w:tc>
          <w:tcPr>
            <w:tcW w:w="6480" w:type="dxa"/>
          </w:tcPr>
          <w:p w14:paraId="2262FA64" w14:textId="77777777" w:rsidR="007B0786" w:rsidRDefault="007B0786" w:rsidP="00D85432">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5D1A6F0" w14:textId="091079CF" w:rsidR="0089408A" w:rsidRDefault="0089408A" w:rsidP="0089408A">
            <w:pPr>
              <w:rPr>
                <w:rFonts w:eastAsiaTheme="minorEastAsia"/>
              </w:rPr>
            </w:pPr>
            <w:r>
              <w:rPr>
                <w:rFonts w:eastAsia="PMingLiU" w:hint="eastAsia"/>
                <w:lang w:eastAsia="zh-TW"/>
              </w:rPr>
              <w:t>Agree</w:t>
            </w:r>
          </w:p>
        </w:tc>
        <w:tc>
          <w:tcPr>
            <w:tcW w:w="6480" w:type="dxa"/>
          </w:tcPr>
          <w:p w14:paraId="16FE0D1F" w14:textId="77777777" w:rsidR="0089408A" w:rsidRDefault="0089408A" w:rsidP="0089408A">
            <w:pPr>
              <w:rPr>
                <w:rFonts w:eastAsiaTheme="minorEastAsia"/>
              </w:rPr>
            </w:pPr>
          </w:p>
        </w:tc>
      </w:tr>
      <w:tr w:rsidR="00714B4E" w14:paraId="0BB15BD9" w14:textId="77777777" w:rsidTr="004D0D24">
        <w:tc>
          <w:tcPr>
            <w:tcW w:w="1496" w:type="dxa"/>
          </w:tcPr>
          <w:p w14:paraId="55BF3880" w14:textId="7EC53E1C"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E76E47" w14:textId="6FECB8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007E633A" w14:textId="6772AC4F" w:rsidR="00714B4E" w:rsidRDefault="00714B4E" w:rsidP="00714B4E">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w:t>
            </w:r>
            <w:r w:rsidRPr="00A2229C">
              <w:rPr>
                <w:rFonts w:eastAsiaTheme="minorEastAsia"/>
              </w:rPr>
              <w:t>UE-Specific</w:t>
            </w:r>
            <w:r>
              <w:rPr>
                <w:rFonts w:eastAsiaTheme="minorEastAsia"/>
              </w:rPr>
              <w:t>” seems not needed as other UL UE specific MAC CEs (e.g. BSR, PHR) contain no “UE-Specific” in their names.</w:t>
            </w:r>
          </w:p>
        </w:tc>
      </w:tr>
      <w:tr w:rsidR="00714B4E" w14:paraId="19313BA7" w14:textId="77777777" w:rsidTr="004D0D24">
        <w:tc>
          <w:tcPr>
            <w:tcW w:w="1496" w:type="dxa"/>
          </w:tcPr>
          <w:p w14:paraId="2E1D5B04" w14:textId="77777777" w:rsidR="00714B4E" w:rsidRDefault="00714B4E" w:rsidP="00714B4E">
            <w:pPr>
              <w:rPr>
                <w:rFonts w:eastAsiaTheme="minorEastAsia"/>
              </w:rPr>
            </w:pPr>
          </w:p>
        </w:tc>
        <w:tc>
          <w:tcPr>
            <w:tcW w:w="1739" w:type="dxa"/>
          </w:tcPr>
          <w:p w14:paraId="37397CDC" w14:textId="77777777" w:rsidR="00714B4E" w:rsidRDefault="00714B4E" w:rsidP="00714B4E">
            <w:pPr>
              <w:rPr>
                <w:rFonts w:eastAsiaTheme="minorEastAsia"/>
              </w:rPr>
            </w:pPr>
          </w:p>
        </w:tc>
        <w:tc>
          <w:tcPr>
            <w:tcW w:w="6480" w:type="dxa"/>
          </w:tcPr>
          <w:p w14:paraId="3377E24C" w14:textId="77777777" w:rsidR="00714B4E" w:rsidRDefault="00714B4E" w:rsidP="00714B4E">
            <w:pPr>
              <w:rPr>
                <w:rFonts w:eastAsiaTheme="minorEastAsia"/>
                <w:highlight w:val="yellow"/>
              </w:rPr>
            </w:pPr>
          </w:p>
        </w:tc>
      </w:tr>
      <w:tr w:rsidR="00714B4E" w14:paraId="6093DAAF" w14:textId="77777777" w:rsidTr="004D0D24">
        <w:tc>
          <w:tcPr>
            <w:tcW w:w="1496" w:type="dxa"/>
          </w:tcPr>
          <w:p w14:paraId="10CA386F" w14:textId="77777777" w:rsidR="00714B4E" w:rsidRDefault="00714B4E" w:rsidP="00714B4E">
            <w:pPr>
              <w:rPr>
                <w:rFonts w:eastAsiaTheme="minorEastAsia"/>
                <w:lang w:val="en-US" w:eastAsia="sv-SE"/>
              </w:rPr>
            </w:pPr>
          </w:p>
        </w:tc>
        <w:tc>
          <w:tcPr>
            <w:tcW w:w="1739" w:type="dxa"/>
          </w:tcPr>
          <w:p w14:paraId="38E3A7BB" w14:textId="77777777" w:rsidR="00714B4E" w:rsidRDefault="00714B4E" w:rsidP="00714B4E">
            <w:pPr>
              <w:rPr>
                <w:rFonts w:eastAsiaTheme="minorEastAsia"/>
                <w:lang w:val="en-US"/>
              </w:rPr>
            </w:pPr>
          </w:p>
        </w:tc>
        <w:tc>
          <w:tcPr>
            <w:tcW w:w="6480" w:type="dxa"/>
          </w:tcPr>
          <w:p w14:paraId="10A68DA0" w14:textId="77777777" w:rsidR="00714B4E" w:rsidRDefault="00714B4E" w:rsidP="00714B4E">
            <w:pPr>
              <w:rPr>
                <w:rFonts w:eastAsiaTheme="minorEastAsia"/>
                <w:lang w:val="en-US"/>
              </w:rPr>
            </w:pPr>
          </w:p>
        </w:tc>
      </w:tr>
      <w:tr w:rsidR="00714B4E" w14:paraId="6D35C4D4" w14:textId="77777777" w:rsidTr="004D0D24">
        <w:tc>
          <w:tcPr>
            <w:tcW w:w="1496" w:type="dxa"/>
          </w:tcPr>
          <w:p w14:paraId="2339682F" w14:textId="77777777" w:rsidR="00714B4E" w:rsidRDefault="00714B4E" w:rsidP="00714B4E">
            <w:pPr>
              <w:rPr>
                <w:lang w:eastAsia="sv-SE"/>
              </w:rPr>
            </w:pPr>
          </w:p>
        </w:tc>
        <w:tc>
          <w:tcPr>
            <w:tcW w:w="1739" w:type="dxa"/>
          </w:tcPr>
          <w:p w14:paraId="6C5E892C" w14:textId="77777777" w:rsidR="00714B4E" w:rsidRDefault="00714B4E" w:rsidP="00714B4E">
            <w:pPr>
              <w:rPr>
                <w:lang w:eastAsia="sv-SE"/>
              </w:rPr>
            </w:pPr>
          </w:p>
        </w:tc>
        <w:tc>
          <w:tcPr>
            <w:tcW w:w="6480" w:type="dxa"/>
          </w:tcPr>
          <w:p w14:paraId="01C13C5F" w14:textId="77777777" w:rsidR="00714B4E" w:rsidRDefault="00714B4E" w:rsidP="00714B4E">
            <w:pPr>
              <w:rPr>
                <w:lang w:eastAsia="sv-SE"/>
              </w:rPr>
            </w:pPr>
          </w:p>
        </w:tc>
      </w:tr>
      <w:tr w:rsidR="00714B4E"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714B4E" w:rsidRDefault="00714B4E" w:rsidP="00714B4E">
            <w:pPr>
              <w:rPr>
                <w:lang w:eastAsia="sv-SE"/>
              </w:rPr>
            </w:pPr>
          </w:p>
        </w:tc>
      </w:tr>
      <w:tr w:rsidR="00714B4E" w14:paraId="41319267" w14:textId="77777777" w:rsidTr="004D0D24">
        <w:tc>
          <w:tcPr>
            <w:tcW w:w="1496" w:type="dxa"/>
          </w:tcPr>
          <w:p w14:paraId="48121FA4" w14:textId="77777777" w:rsidR="00714B4E" w:rsidRDefault="00714B4E" w:rsidP="00714B4E">
            <w:pPr>
              <w:rPr>
                <w:rFonts w:eastAsia="宋体"/>
                <w:lang w:val="en-US"/>
              </w:rPr>
            </w:pPr>
          </w:p>
        </w:tc>
        <w:tc>
          <w:tcPr>
            <w:tcW w:w="1739" w:type="dxa"/>
          </w:tcPr>
          <w:p w14:paraId="7A54A3D3" w14:textId="77777777" w:rsidR="00714B4E" w:rsidRDefault="00714B4E" w:rsidP="00714B4E">
            <w:pPr>
              <w:rPr>
                <w:rFonts w:eastAsia="宋体"/>
                <w:lang w:val="en-US"/>
              </w:rPr>
            </w:pPr>
          </w:p>
        </w:tc>
        <w:tc>
          <w:tcPr>
            <w:tcW w:w="6480" w:type="dxa"/>
          </w:tcPr>
          <w:p w14:paraId="1C1DE046" w14:textId="77777777" w:rsidR="00714B4E" w:rsidRDefault="00714B4E" w:rsidP="00714B4E">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7"/>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7"/>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7"/>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7"/>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D85432">
        <w:tc>
          <w:tcPr>
            <w:tcW w:w="1496" w:type="dxa"/>
          </w:tcPr>
          <w:p w14:paraId="7F15572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D85432">
            <w:pPr>
              <w:rPr>
                <w:rFonts w:eastAsiaTheme="minorEastAsia"/>
              </w:rPr>
            </w:pPr>
            <w:r>
              <w:rPr>
                <w:rFonts w:eastAsiaTheme="minorEastAsia"/>
              </w:rPr>
              <w:t>Agree</w:t>
            </w:r>
          </w:p>
        </w:tc>
        <w:tc>
          <w:tcPr>
            <w:tcW w:w="6480" w:type="dxa"/>
          </w:tcPr>
          <w:p w14:paraId="34F91075" w14:textId="77777777" w:rsidR="007B0786" w:rsidRDefault="007B0786" w:rsidP="00D85432">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A5A996F" w14:textId="797362BD" w:rsidR="0089408A" w:rsidRDefault="0089408A" w:rsidP="0089408A">
            <w:pPr>
              <w:rPr>
                <w:rFonts w:eastAsiaTheme="minorEastAsia"/>
              </w:rPr>
            </w:pPr>
            <w:r>
              <w:rPr>
                <w:rFonts w:eastAsia="PMingLiU" w:hint="eastAsia"/>
                <w:lang w:eastAsia="zh-TW"/>
              </w:rPr>
              <w:t>Agree</w:t>
            </w:r>
          </w:p>
        </w:tc>
        <w:tc>
          <w:tcPr>
            <w:tcW w:w="6480" w:type="dxa"/>
          </w:tcPr>
          <w:p w14:paraId="50BCE268" w14:textId="77777777" w:rsidR="0089408A" w:rsidRDefault="0089408A" w:rsidP="0089408A">
            <w:pPr>
              <w:rPr>
                <w:rFonts w:eastAsiaTheme="minorEastAsia"/>
              </w:rPr>
            </w:pPr>
          </w:p>
        </w:tc>
      </w:tr>
      <w:tr w:rsidR="00714B4E" w14:paraId="3E8F0529" w14:textId="77777777" w:rsidTr="004D0D24">
        <w:tc>
          <w:tcPr>
            <w:tcW w:w="1496" w:type="dxa"/>
          </w:tcPr>
          <w:p w14:paraId="24A6ED14" w14:textId="7516A308"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2E1E2F8" w14:textId="3B0DD279" w:rsidR="00714B4E" w:rsidRDefault="00714B4E" w:rsidP="00714B4E">
            <w:pPr>
              <w:rPr>
                <w:lang w:eastAsia="sv-SE"/>
              </w:rPr>
            </w:pPr>
            <w:r>
              <w:rPr>
                <w:rFonts w:eastAsia="PMingLiU" w:hint="eastAsia"/>
                <w:lang w:eastAsia="zh-TW"/>
              </w:rPr>
              <w:t>Agree</w:t>
            </w:r>
          </w:p>
        </w:tc>
        <w:tc>
          <w:tcPr>
            <w:tcW w:w="6480" w:type="dxa"/>
          </w:tcPr>
          <w:p w14:paraId="1ECD219B" w14:textId="1C504533" w:rsidR="00714B4E" w:rsidRDefault="00714B4E" w:rsidP="00714B4E">
            <w:pPr>
              <w:rPr>
                <w:rFonts w:eastAsiaTheme="minorEastAsia"/>
              </w:rPr>
            </w:pPr>
          </w:p>
        </w:tc>
      </w:tr>
      <w:tr w:rsidR="00714B4E" w14:paraId="6640FDAE" w14:textId="77777777" w:rsidTr="004D0D24">
        <w:tc>
          <w:tcPr>
            <w:tcW w:w="1496" w:type="dxa"/>
          </w:tcPr>
          <w:p w14:paraId="0FC5C52C" w14:textId="77777777" w:rsidR="00714B4E" w:rsidRDefault="00714B4E" w:rsidP="00714B4E">
            <w:pPr>
              <w:rPr>
                <w:rFonts w:eastAsiaTheme="minorEastAsia"/>
              </w:rPr>
            </w:pPr>
          </w:p>
        </w:tc>
        <w:tc>
          <w:tcPr>
            <w:tcW w:w="1739" w:type="dxa"/>
          </w:tcPr>
          <w:p w14:paraId="3129E334" w14:textId="77777777" w:rsidR="00714B4E" w:rsidRDefault="00714B4E" w:rsidP="00714B4E">
            <w:pPr>
              <w:rPr>
                <w:rFonts w:eastAsiaTheme="minorEastAsia"/>
              </w:rPr>
            </w:pPr>
          </w:p>
        </w:tc>
        <w:tc>
          <w:tcPr>
            <w:tcW w:w="6480" w:type="dxa"/>
          </w:tcPr>
          <w:p w14:paraId="2EFE20E7" w14:textId="77777777" w:rsidR="00714B4E" w:rsidRDefault="00714B4E" w:rsidP="00714B4E">
            <w:pPr>
              <w:rPr>
                <w:rFonts w:eastAsiaTheme="minorEastAsia"/>
                <w:highlight w:val="yellow"/>
              </w:rPr>
            </w:pPr>
          </w:p>
        </w:tc>
      </w:tr>
      <w:tr w:rsidR="00714B4E" w14:paraId="52A2FDAB" w14:textId="77777777" w:rsidTr="004D0D24">
        <w:tc>
          <w:tcPr>
            <w:tcW w:w="1496" w:type="dxa"/>
          </w:tcPr>
          <w:p w14:paraId="6650EC27" w14:textId="77777777" w:rsidR="00714B4E" w:rsidRDefault="00714B4E" w:rsidP="00714B4E">
            <w:pPr>
              <w:rPr>
                <w:rFonts w:eastAsiaTheme="minorEastAsia"/>
                <w:lang w:val="en-US" w:eastAsia="sv-SE"/>
              </w:rPr>
            </w:pPr>
          </w:p>
        </w:tc>
        <w:tc>
          <w:tcPr>
            <w:tcW w:w="1739" w:type="dxa"/>
          </w:tcPr>
          <w:p w14:paraId="49807C3E" w14:textId="77777777" w:rsidR="00714B4E" w:rsidRDefault="00714B4E" w:rsidP="00714B4E">
            <w:pPr>
              <w:rPr>
                <w:rFonts w:eastAsiaTheme="minorEastAsia"/>
                <w:lang w:val="en-US"/>
              </w:rPr>
            </w:pPr>
          </w:p>
        </w:tc>
        <w:tc>
          <w:tcPr>
            <w:tcW w:w="6480" w:type="dxa"/>
          </w:tcPr>
          <w:p w14:paraId="612B3BD3" w14:textId="77777777" w:rsidR="00714B4E" w:rsidRDefault="00714B4E" w:rsidP="00714B4E">
            <w:pPr>
              <w:rPr>
                <w:rFonts w:eastAsiaTheme="minorEastAsia"/>
                <w:lang w:val="en-US"/>
              </w:rPr>
            </w:pPr>
          </w:p>
        </w:tc>
      </w:tr>
      <w:tr w:rsidR="00714B4E" w14:paraId="4B3003CA" w14:textId="77777777" w:rsidTr="004D0D24">
        <w:tc>
          <w:tcPr>
            <w:tcW w:w="1496" w:type="dxa"/>
          </w:tcPr>
          <w:p w14:paraId="51EA782A" w14:textId="77777777" w:rsidR="00714B4E" w:rsidRDefault="00714B4E" w:rsidP="00714B4E">
            <w:pPr>
              <w:rPr>
                <w:lang w:eastAsia="sv-SE"/>
              </w:rPr>
            </w:pPr>
          </w:p>
        </w:tc>
        <w:tc>
          <w:tcPr>
            <w:tcW w:w="1739" w:type="dxa"/>
          </w:tcPr>
          <w:p w14:paraId="2B10C471" w14:textId="77777777" w:rsidR="00714B4E" w:rsidRDefault="00714B4E" w:rsidP="00714B4E">
            <w:pPr>
              <w:rPr>
                <w:lang w:eastAsia="sv-SE"/>
              </w:rPr>
            </w:pPr>
          </w:p>
        </w:tc>
        <w:tc>
          <w:tcPr>
            <w:tcW w:w="6480" w:type="dxa"/>
          </w:tcPr>
          <w:p w14:paraId="3D4CED15" w14:textId="77777777" w:rsidR="00714B4E" w:rsidRDefault="00714B4E" w:rsidP="00714B4E">
            <w:pPr>
              <w:rPr>
                <w:lang w:eastAsia="sv-SE"/>
              </w:rPr>
            </w:pPr>
          </w:p>
        </w:tc>
      </w:tr>
      <w:tr w:rsidR="00714B4E"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714B4E" w:rsidRDefault="00714B4E" w:rsidP="00714B4E">
            <w:pPr>
              <w:rPr>
                <w:lang w:eastAsia="sv-SE"/>
              </w:rPr>
            </w:pPr>
          </w:p>
        </w:tc>
      </w:tr>
      <w:tr w:rsidR="00714B4E" w14:paraId="117FA7B2" w14:textId="77777777" w:rsidTr="004D0D24">
        <w:tc>
          <w:tcPr>
            <w:tcW w:w="1496" w:type="dxa"/>
          </w:tcPr>
          <w:p w14:paraId="562A99EB" w14:textId="77777777" w:rsidR="00714B4E" w:rsidRDefault="00714B4E" w:rsidP="00714B4E">
            <w:pPr>
              <w:rPr>
                <w:rFonts w:eastAsia="宋体"/>
                <w:lang w:val="en-US"/>
              </w:rPr>
            </w:pPr>
          </w:p>
        </w:tc>
        <w:tc>
          <w:tcPr>
            <w:tcW w:w="1739" w:type="dxa"/>
          </w:tcPr>
          <w:p w14:paraId="3B5FC156" w14:textId="77777777" w:rsidR="00714B4E" w:rsidRDefault="00714B4E" w:rsidP="00714B4E">
            <w:pPr>
              <w:rPr>
                <w:rFonts w:eastAsia="宋体"/>
                <w:lang w:val="en-US"/>
              </w:rPr>
            </w:pPr>
          </w:p>
        </w:tc>
        <w:tc>
          <w:tcPr>
            <w:tcW w:w="6480" w:type="dxa"/>
          </w:tcPr>
          <w:p w14:paraId="6388C879" w14:textId="77777777" w:rsidR="00714B4E" w:rsidRDefault="00714B4E" w:rsidP="00714B4E">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a9"/>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w:t>
            </w:r>
            <w:proofErr w:type="spellStart"/>
            <w:r w:rsidRPr="00061C5F">
              <w:rPr>
                <w:rFonts w:ascii="Times New Roman" w:hAnsi="Times New Roman"/>
              </w:rPr>
              <w:t>essing</w:t>
            </w:r>
            <w:proofErr w:type="spellEnd"/>
            <w:r w:rsidRPr="00061C5F">
              <w:rPr>
                <w:rFonts w:ascii="Times New Roman" w:hAnsi="Times New Roman"/>
              </w:rPr>
              <w:t xml:space="preserve">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 xml:space="preserve">in </w:t>
            </w:r>
            <w:proofErr w:type="spellStart"/>
            <w:r w:rsidRPr="00061C5F">
              <w:rPr>
                <w:rFonts w:ascii="Times New Roman" w:hAnsi="Times New Roman"/>
              </w:rPr>
              <w:t>msec</w:t>
            </w:r>
            <w:proofErr w:type="spellEnd"/>
            <w:r w:rsidRPr="00061C5F">
              <w:rPr>
                <w:rFonts w:ascii="Times New Roman" w:hAnsi="Times New Roman"/>
                <w:lang w:val="en-US"/>
              </w:rPr>
              <w:t xml:space="preserve"> that can be </w:t>
            </w:r>
            <w:r w:rsidRPr="00061C5F">
              <w:rPr>
                <w:rFonts w:ascii="Times New Roman" w:hAnsi="Times New Roman"/>
                <w:lang w:val="en-US"/>
              </w:rPr>
              <w:lastRenderedPageBreak/>
              <w:t xml:space="preserve">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a"/>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UESpecific_Koffset</w:t>
      </w:r>
      <w:proofErr w:type="spellEnd"/>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7"/>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a7"/>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a7"/>
        <w:numPr>
          <w:ilvl w:val="0"/>
          <w:numId w:val="10"/>
        </w:numPr>
        <w:rPr>
          <w:b/>
        </w:rPr>
      </w:pPr>
      <w:r>
        <w:rPr>
          <w:rFonts w:ascii="Arial" w:hAnsi="Arial" w:cs="Arial"/>
          <w:b/>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 xml:space="preserve">UE Differential </w:t>
            </w:r>
            <w:proofErr w:type="spellStart"/>
            <w:r w:rsidRPr="009E5C2C">
              <w:rPr>
                <w:rFonts w:eastAsiaTheme="minorEastAsia"/>
              </w:rPr>
              <w:t>K_offset</w:t>
            </w:r>
            <w:proofErr w:type="spellEnd"/>
            <w:r w:rsidRPr="009E5C2C">
              <w:rPr>
                <w:rFonts w:eastAsiaTheme="minorEastAsia"/>
              </w:rPr>
              <w:t xml:space="preserve"> MAC CE</w:t>
            </w:r>
          </w:p>
        </w:tc>
      </w:tr>
      <w:tr w:rsidR="007B0786" w14:paraId="0B307358" w14:textId="77777777" w:rsidTr="00D85432">
        <w:tc>
          <w:tcPr>
            <w:tcW w:w="1496" w:type="dxa"/>
          </w:tcPr>
          <w:p w14:paraId="36A3535A"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D85432">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D85432">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F089271" w14:textId="2C9811CC" w:rsidR="0089408A" w:rsidRDefault="0089408A" w:rsidP="0089408A">
            <w:pPr>
              <w:rPr>
                <w:rFonts w:eastAsiaTheme="minorEastAsia"/>
              </w:rPr>
            </w:pPr>
            <w:r>
              <w:rPr>
                <w:rFonts w:eastAsia="Malgun Gothic"/>
                <w:lang w:eastAsia="ko-KR"/>
              </w:rPr>
              <w:t>Option 1</w:t>
            </w:r>
          </w:p>
        </w:tc>
        <w:tc>
          <w:tcPr>
            <w:tcW w:w="6480" w:type="dxa"/>
          </w:tcPr>
          <w:p w14:paraId="16E6DB05" w14:textId="77777777" w:rsidR="0089408A" w:rsidRDefault="0089408A" w:rsidP="0089408A">
            <w:pPr>
              <w:rPr>
                <w:rFonts w:eastAsiaTheme="minorEastAsia"/>
              </w:rPr>
            </w:pPr>
          </w:p>
        </w:tc>
      </w:tr>
      <w:tr w:rsidR="00714B4E" w14:paraId="1BC7DC8E" w14:textId="77777777" w:rsidTr="004D0D24">
        <w:tc>
          <w:tcPr>
            <w:tcW w:w="1496" w:type="dxa"/>
          </w:tcPr>
          <w:p w14:paraId="3CD2D65E" w14:textId="2EF199D3"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F76B421" w14:textId="05A6FA8A" w:rsidR="00714B4E" w:rsidRDefault="00714B4E" w:rsidP="00714B4E">
            <w:pPr>
              <w:rPr>
                <w:lang w:eastAsia="sv-SE"/>
              </w:rPr>
            </w:pPr>
            <w:r>
              <w:rPr>
                <w:rFonts w:eastAsiaTheme="minorEastAsia" w:hint="eastAsia"/>
              </w:rPr>
              <w:t>O</w:t>
            </w:r>
            <w:r>
              <w:rPr>
                <w:rFonts w:eastAsiaTheme="minorEastAsia"/>
              </w:rPr>
              <w:t>ption 1</w:t>
            </w:r>
          </w:p>
        </w:tc>
        <w:tc>
          <w:tcPr>
            <w:tcW w:w="6480" w:type="dxa"/>
          </w:tcPr>
          <w:p w14:paraId="07E949FB" w14:textId="71E62D29" w:rsidR="00714B4E" w:rsidRDefault="00714B4E" w:rsidP="00714B4E">
            <w:pPr>
              <w:rPr>
                <w:rFonts w:eastAsiaTheme="minorEastAsia"/>
              </w:rPr>
            </w:pPr>
            <w:r>
              <w:rPr>
                <w:rFonts w:eastAsiaTheme="minorEastAsia"/>
              </w:rPr>
              <w:t>“</w:t>
            </w:r>
            <w:r w:rsidRPr="00A2229C">
              <w:rPr>
                <w:rFonts w:eastAsiaTheme="minorEastAsia"/>
              </w:rPr>
              <w:t>UE-Specific</w:t>
            </w:r>
            <w:r>
              <w:rPr>
                <w:rFonts w:eastAsiaTheme="minorEastAsia"/>
              </w:rPr>
              <w:t>” seems not needed as other DL UE specific MAC CEs (e.g. TA command) contain no “UE-Specific” in their names.</w:t>
            </w:r>
          </w:p>
        </w:tc>
      </w:tr>
      <w:tr w:rsidR="00714B4E" w14:paraId="78DE229D" w14:textId="77777777" w:rsidTr="004D0D24">
        <w:tc>
          <w:tcPr>
            <w:tcW w:w="1496" w:type="dxa"/>
          </w:tcPr>
          <w:p w14:paraId="5D64FA2B" w14:textId="77777777" w:rsidR="00714B4E" w:rsidRDefault="00714B4E" w:rsidP="00714B4E">
            <w:pPr>
              <w:rPr>
                <w:rFonts w:eastAsiaTheme="minorEastAsia"/>
              </w:rPr>
            </w:pPr>
          </w:p>
        </w:tc>
        <w:tc>
          <w:tcPr>
            <w:tcW w:w="1739" w:type="dxa"/>
          </w:tcPr>
          <w:p w14:paraId="05DE2183" w14:textId="77777777" w:rsidR="00714B4E" w:rsidRDefault="00714B4E" w:rsidP="00714B4E">
            <w:pPr>
              <w:rPr>
                <w:rFonts w:eastAsiaTheme="minorEastAsia"/>
              </w:rPr>
            </w:pPr>
          </w:p>
        </w:tc>
        <w:tc>
          <w:tcPr>
            <w:tcW w:w="6480" w:type="dxa"/>
          </w:tcPr>
          <w:p w14:paraId="35B8428E" w14:textId="77777777" w:rsidR="00714B4E" w:rsidRDefault="00714B4E" w:rsidP="00714B4E">
            <w:pPr>
              <w:rPr>
                <w:rFonts w:eastAsiaTheme="minorEastAsia"/>
                <w:highlight w:val="yellow"/>
              </w:rPr>
            </w:pPr>
          </w:p>
        </w:tc>
      </w:tr>
      <w:tr w:rsidR="00714B4E" w14:paraId="5FB204C3" w14:textId="77777777" w:rsidTr="004D0D24">
        <w:tc>
          <w:tcPr>
            <w:tcW w:w="1496" w:type="dxa"/>
          </w:tcPr>
          <w:p w14:paraId="7CE2E9DA" w14:textId="77777777" w:rsidR="00714B4E" w:rsidRDefault="00714B4E" w:rsidP="00714B4E">
            <w:pPr>
              <w:rPr>
                <w:rFonts w:eastAsiaTheme="minorEastAsia"/>
                <w:lang w:val="en-US" w:eastAsia="sv-SE"/>
              </w:rPr>
            </w:pPr>
          </w:p>
        </w:tc>
        <w:tc>
          <w:tcPr>
            <w:tcW w:w="1739" w:type="dxa"/>
          </w:tcPr>
          <w:p w14:paraId="2832441C" w14:textId="77777777" w:rsidR="00714B4E" w:rsidRDefault="00714B4E" w:rsidP="00714B4E">
            <w:pPr>
              <w:rPr>
                <w:rFonts w:eastAsiaTheme="minorEastAsia"/>
                <w:lang w:val="en-US"/>
              </w:rPr>
            </w:pPr>
          </w:p>
        </w:tc>
        <w:tc>
          <w:tcPr>
            <w:tcW w:w="6480" w:type="dxa"/>
          </w:tcPr>
          <w:p w14:paraId="2B6BC003" w14:textId="77777777" w:rsidR="00714B4E" w:rsidRDefault="00714B4E" w:rsidP="00714B4E">
            <w:pPr>
              <w:rPr>
                <w:rFonts w:eastAsiaTheme="minorEastAsia"/>
                <w:lang w:val="en-US"/>
              </w:rPr>
            </w:pPr>
          </w:p>
        </w:tc>
      </w:tr>
      <w:tr w:rsidR="00714B4E" w14:paraId="7628EBC7" w14:textId="77777777" w:rsidTr="004D0D24">
        <w:tc>
          <w:tcPr>
            <w:tcW w:w="1496" w:type="dxa"/>
          </w:tcPr>
          <w:p w14:paraId="4B6D863B" w14:textId="77777777" w:rsidR="00714B4E" w:rsidRDefault="00714B4E" w:rsidP="00714B4E">
            <w:pPr>
              <w:rPr>
                <w:lang w:eastAsia="sv-SE"/>
              </w:rPr>
            </w:pPr>
          </w:p>
        </w:tc>
        <w:tc>
          <w:tcPr>
            <w:tcW w:w="1739" w:type="dxa"/>
          </w:tcPr>
          <w:p w14:paraId="43C353A9" w14:textId="77777777" w:rsidR="00714B4E" w:rsidRDefault="00714B4E" w:rsidP="00714B4E">
            <w:pPr>
              <w:rPr>
                <w:lang w:eastAsia="sv-SE"/>
              </w:rPr>
            </w:pPr>
          </w:p>
        </w:tc>
        <w:tc>
          <w:tcPr>
            <w:tcW w:w="6480" w:type="dxa"/>
          </w:tcPr>
          <w:p w14:paraId="376D4626" w14:textId="77777777" w:rsidR="00714B4E" w:rsidRDefault="00714B4E" w:rsidP="00714B4E">
            <w:pPr>
              <w:rPr>
                <w:lang w:eastAsia="sv-SE"/>
              </w:rPr>
            </w:pPr>
          </w:p>
        </w:tc>
      </w:tr>
      <w:tr w:rsidR="00714B4E"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714B4E" w:rsidRDefault="00714B4E" w:rsidP="00714B4E">
            <w:pPr>
              <w:rPr>
                <w:lang w:eastAsia="sv-SE"/>
              </w:rPr>
            </w:pPr>
          </w:p>
        </w:tc>
      </w:tr>
      <w:tr w:rsidR="00714B4E" w14:paraId="75C2ACBF" w14:textId="77777777" w:rsidTr="004D0D24">
        <w:tc>
          <w:tcPr>
            <w:tcW w:w="1496" w:type="dxa"/>
          </w:tcPr>
          <w:p w14:paraId="1D2C3546" w14:textId="77777777" w:rsidR="00714B4E" w:rsidRDefault="00714B4E" w:rsidP="00714B4E">
            <w:pPr>
              <w:rPr>
                <w:rFonts w:eastAsia="宋体"/>
                <w:lang w:val="en-US"/>
              </w:rPr>
            </w:pPr>
          </w:p>
        </w:tc>
        <w:tc>
          <w:tcPr>
            <w:tcW w:w="1739" w:type="dxa"/>
          </w:tcPr>
          <w:p w14:paraId="44047427" w14:textId="77777777" w:rsidR="00714B4E" w:rsidRDefault="00714B4E" w:rsidP="00714B4E">
            <w:pPr>
              <w:rPr>
                <w:rFonts w:eastAsia="宋体"/>
                <w:lang w:val="en-US"/>
              </w:rPr>
            </w:pPr>
          </w:p>
        </w:tc>
        <w:tc>
          <w:tcPr>
            <w:tcW w:w="6480" w:type="dxa"/>
          </w:tcPr>
          <w:p w14:paraId="79E8DF12" w14:textId="77777777" w:rsidR="00714B4E" w:rsidRDefault="00714B4E" w:rsidP="00714B4E">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lastRenderedPageBreak/>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a9"/>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D85432">
        <w:tc>
          <w:tcPr>
            <w:tcW w:w="1496" w:type="dxa"/>
          </w:tcPr>
          <w:p w14:paraId="55D30BB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D85432">
            <w:pPr>
              <w:rPr>
                <w:rFonts w:eastAsiaTheme="minorEastAsia"/>
              </w:rPr>
            </w:pPr>
            <w:r>
              <w:rPr>
                <w:rFonts w:eastAsiaTheme="minorEastAsia"/>
              </w:rPr>
              <w:t>Agree</w:t>
            </w:r>
          </w:p>
        </w:tc>
        <w:tc>
          <w:tcPr>
            <w:tcW w:w="6480" w:type="dxa"/>
          </w:tcPr>
          <w:p w14:paraId="5E7A7836" w14:textId="77777777" w:rsidR="007B0786" w:rsidRDefault="007B0786" w:rsidP="00D85432">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DF1EF05" w14:textId="441B4044" w:rsidR="0089408A" w:rsidRDefault="0089408A" w:rsidP="0089408A">
            <w:pPr>
              <w:rPr>
                <w:rFonts w:eastAsiaTheme="minorEastAsia"/>
              </w:rPr>
            </w:pPr>
            <w:r>
              <w:rPr>
                <w:rFonts w:eastAsia="PMingLiU" w:hint="eastAsia"/>
                <w:lang w:eastAsia="zh-TW"/>
              </w:rPr>
              <w:t>Agree</w:t>
            </w:r>
          </w:p>
        </w:tc>
        <w:tc>
          <w:tcPr>
            <w:tcW w:w="6480" w:type="dxa"/>
          </w:tcPr>
          <w:p w14:paraId="156B556E" w14:textId="77777777" w:rsidR="0089408A" w:rsidRDefault="0089408A" w:rsidP="0089408A">
            <w:pPr>
              <w:rPr>
                <w:rFonts w:eastAsiaTheme="minorEastAsia"/>
              </w:rPr>
            </w:pPr>
          </w:p>
        </w:tc>
      </w:tr>
      <w:tr w:rsidR="00714B4E" w14:paraId="6BF5E789" w14:textId="77777777" w:rsidTr="004D0D24">
        <w:tc>
          <w:tcPr>
            <w:tcW w:w="1496" w:type="dxa"/>
          </w:tcPr>
          <w:p w14:paraId="4678AAAD" w14:textId="6A0DEA3A"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387C07" w14:textId="32DF9B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77FACF76" w14:textId="4760FEF8" w:rsidR="00714B4E" w:rsidRDefault="00714B4E" w:rsidP="00714B4E">
            <w:pPr>
              <w:rPr>
                <w:rFonts w:eastAsiaTheme="minorEastAsia"/>
              </w:rPr>
            </w:pPr>
            <w:r>
              <w:rPr>
                <w:rFonts w:eastAsiaTheme="minorEastAsia" w:hint="eastAsia"/>
              </w:rPr>
              <w:t>W</w:t>
            </w:r>
            <w:r>
              <w:rPr>
                <w:rFonts w:eastAsiaTheme="minorEastAsia"/>
              </w:rPr>
              <w:t>e can accept this proposal for the sake of progress.</w:t>
            </w:r>
          </w:p>
        </w:tc>
      </w:tr>
      <w:tr w:rsidR="00714B4E" w14:paraId="7F6AF138" w14:textId="77777777" w:rsidTr="004D0D24">
        <w:tc>
          <w:tcPr>
            <w:tcW w:w="1496" w:type="dxa"/>
          </w:tcPr>
          <w:p w14:paraId="53C074C5" w14:textId="77777777" w:rsidR="00714B4E" w:rsidRDefault="00714B4E" w:rsidP="00714B4E">
            <w:pPr>
              <w:rPr>
                <w:rFonts w:eastAsiaTheme="minorEastAsia"/>
              </w:rPr>
            </w:pPr>
          </w:p>
        </w:tc>
        <w:tc>
          <w:tcPr>
            <w:tcW w:w="1739" w:type="dxa"/>
          </w:tcPr>
          <w:p w14:paraId="194C891A" w14:textId="77777777" w:rsidR="00714B4E" w:rsidRDefault="00714B4E" w:rsidP="00714B4E">
            <w:pPr>
              <w:rPr>
                <w:rFonts w:eastAsiaTheme="minorEastAsia"/>
              </w:rPr>
            </w:pPr>
          </w:p>
        </w:tc>
        <w:tc>
          <w:tcPr>
            <w:tcW w:w="6480" w:type="dxa"/>
          </w:tcPr>
          <w:p w14:paraId="283474A0" w14:textId="77777777" w:rsidR="00714B4E" w:rsidRDefault="00714B4E" w:rsidP="00714B4E">
            <w:pPr>
              <w:rPr>
                <w:rFonts w:eastAsiaTheme="minorEastAsia"/>
                <w:highlight w:val="yellow"/>
              </w:rPr>
            </w:pPr>
          </w:p>
        </w:tc>
      </w:tr>
      <w:tr w:rsidR="00714B4E" w14:paraId="7E416923" w14:textId="77777777" w:rsidTr="004D0D24">
        <w:tc>
          <w:tcPr>
            <w:tcW w:w="1496" w:type="dxa"/>
          </w:tcPr>
          <w:p w14:paraId="44B4DC0B" w14:textId="77777777" w:rsidR="00714B4E" w:rsidRDefault="00714B4E" w:rsidP="00714B4E">
            <w:pPr>
              <w:rPr>
                <w:rFonts w:eastAsiaTheme="minorEastAsia"/>
                <w:lang w:val="en-US" w:eastAsia="sv-SE"/>
              </w:rPr>
            </w:pPr>
          </w:p>
        </w:tc>
        <w:tc>
          <w:tcPr>
            <w:tcW w:w="1739" w:type="dxa"/>
          </w:tcPr>
          <w:p w14:paraId="696A5EA5" w14:textId="77777777" w:rsidR="00714B4E" w:rsidRDefault="00714B4E" w:rsidP="00714B4E">
            <w:pPr>
              <w:rPr>
                <w:rFonts w:eastAsiaTheme="minorEastAsia"/>
                <w:lang w:val="en-US"/>
              </w:rPr>
            </w:pPr>
          </w:p>
        </w:tc>
        <w:tc>
          <w:tcPr>
            <w:tcW w:w="6480" w:type="dxa"/>
          </w:tcPr>
          <w:p w14:paraId="30BDD92D" w14:textId="77777777" w:rsidR="00714B4E" w:rsidRDefault="00714B4E" w:rsidP="00714B4E">
            <w:pPr>
              <w:rPr>
                <w:rFonts w:eastAsiaTheme="minorEastAsia"/>
                <w:lang w:val="en-US"/>
              </w:rPr>
            </w:pPr>
          </w:p>
        </w:tc>
      </w:tr>
      <w:tr w:rsidR="00714B4E" w14:paraId="5EBF54F5" w14:textId="77777777" w:rsidTr="004D0D24">
        <w:tc>
          <w:tcPr>
            <w:tcW w:w="1496" w:type="dxa"/>
          </w:tcPr>
          <w:p w14:paraId="2E6B6318" w14:textId="77777777" w:rsidR="00714B4E" w:rsidRDefault="00714B4E" w:rsidP="00714B4E">
            <w:pPr>
              <w:rPr>
                <w:lang w:eastAsia="sv-SE"/>
              </w:rPr>
            </w:pPr>
          </w:p>
        </w:tc>
        <w:tc>
          <w:tcPr>
            <w:tcW w:w="1739" w:type="dxa"/>
          </w:tcPr>
          <w:p w14:paraId="68C56177" w14:textId="77777777" w:rsidR="00714B4E" w:rsidRDefault="00714B4E" w:rsidP="00714B4E">
            <w:pPr>
              <w:rPr>
                <w:lang w:eastAsia="sv-SE"/>
              </w:rPr>
            </w:pPr>
          </w:p>
        </w:tc>
        <w:tc>
          <w:tcPr>
            <w:tcW w:w="6480" w:type="dxa"/>
          </w:tcPr>
          <w:p w14:paraId="7738F296" w14:textId="77777777" w:rsidR="00714B4E" w:rsidRDefault="00714B4E" w:rsidP="00714B4E">
            <w:pPr>
              <w:rPr>
                <w:lang w:eastAsia="sv-SE"/>
              </w:rPr>
            </w:pPr>
          </w:p>
        </w:tc>
      </w:tr>
      <w:tr w:rsidR="00714B4E"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714B4E" w:rsidRDefault="00714B4E" w:rsidP="00714B4E">
            <w:pPr>
              <w:rPr>
                <w:lang w:eastAsia="sv-SE"/>
              </w:rPr>
            </w:pPr>
          </w:p>
        </w:tc>
      </w:tr>
      <w:tr w:rsidR="00714B4E" w14:paraId="601C73BF" w14:textId="77777777" w:rsidTr="004D0D24">
        <w:tc>
          <w:tcPr>
            <w:tcW w:w="1496" w:type="dxa"/>
          </w:tcPr>
          <w:p w14:paraId="6838DACF" w14:textId="77777777" w:rsidR="00714B4E" w:rsidRDefault="00714B4E" w:rsidP="00714B4E">
            <w:pPr>
              <w:rPr>
                <w:rFonts w:eastAsia="宋体"/>
                <w:lang w:val="en-US"/>
              </w:rPr>
            </w:pPr>
          </w:p>
        </w:tc>
        <w:tc>
          <w:tcPr>
            <w:tcW w:w="1739" w:type="dxa"/>
          </w:tcPr>
          <w:p w14:paraId="682F2019" w14:textId="77777777" w:rsidR="00714B4E" w:rsidRDefault="00714B4E" w:rsidP="00714B4E">
            <w:pPr>
              <w:rPr>
                <w:rFonts w:eastAsia="宋体"/>
                <w:lang w:val="en-US"/>
              </w:rPr>
            </w:pPr>
          </w:p>
        </w:tc>
        <w:tc>
          <w:tcPr>
            <w:tcW w:w="6480" w:type="dxa"/>
          </w:tcPr>
          <w:p w14:paraId="72EF444F" w14:textId="77777777" w:rsidR="00714B4E" w:rsidRDefault="00714B4E" w:rsidP="00714B4E">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lastRenderedPageBreak/>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9"/>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D85432">
        <w:tc>
          <w:tcPr>
            <w:tcW w:w="1496" w:type="dxa"/>
          </w:tcPr>
          <w:p w14:paraId="1FB01012"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D85432">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4A0863F" w14:textId="726F71A4" w:rsidR="0089408A" w:rsidRDefault="0089408A" w:rsidP="0089408A">
            <w:pPr>
              <w:rPr>
                <w:rFonts w:eastAsiaTheme="minorEastAsia"/>
              </w:rPr>
            </w:pPr>
            <w:r>
              <w:rPr>
                <w:rFonts w:eastAsia="PMingLiU" w:hint="eastAsia"/>
                <w:lang w:eastAsia="zh-TW"/>
              </w:rPr>
              <w:t>Agree</w:t>
            </w:r>
          </w:p>
        </w:tc>
        <w:tc>
          <w:tcPr>
            <w:tcW w:w="6480" w:type="dxa"/>
          </w:tcPr>
          <w:p w14:paraId="1D4AC0D5" w14:textId="77777777" w:rsidR="0089408A" w:rsidRDefault="0089408A" w:rsidP="0089408A">
            <w:pPr>
              <w:rPr>
                <w:rFonts w:eastAsiaTheme="minorEastAsia"/>
              </w:rPr>
            </w:pPr>
          </w:p>
        </w:tc>
      </w:tr>
      <w:tr w:rsidR="00714B4E" w14:paraId="58D9D8FE" w14:textId="77777777" w:rsidTr="004D0D24">
        <w:tc>
          <w:tcPr>
            <w:tcW w:w="1496" w:type="dxa"/>
          </w:tcPr>
          <w:p w14:paraId="0AE8967B" w14:textId="68B70594"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7E1AFF9" w14:textId="505DEB90" w:rsidR="00714B4E" w:rsidRDefault="00714B4E" w:rsidP="00714B4E">
            <w:pPr>
              <w:rPr>
                <w:lang w:eastAsia="sv-SE"/>
              </w:rPr>
            </w:pPr>
            <w:r>
              <w:rPr>
                <w:rFonts w:eastAsiaTheme="minorEastAsia"/>
              </w:rPr>
              <w:t>Disagree</w:t>
            </w:r>
          </w:p>
        </w:tc>
        <w:tc>
          <w:tcPr>
            <w:tcW w:w="6480" w:type="dxa"/>
          </w:tcPr>
          <w:p w14:paraId="48289B47" w14:textId="3E22C343" w:rsidR="00714B4E" w:rsidRDefault="00714B4E" w:rsidP="00714B4E">
            <w:pPr>
              <w:rPr>
                <w:rFonts w:eastAsiaTheme="minorEastAsia"/>
              </w:rPr>
            </w:pPr>
            <w:r>
              <w:rPr>
                <w:rFonts w:eastAsiaTheme="minorEastAsia"/>
              </w:rPr>
              <w:t>Prefer the current implementation in MAC running CR. We haven’t fully discussed, not to mention agreed with the helper</w:t>
            </w:r>
            <w:r>
              <w:t xml:space="preserve"> </w:t>
            </w:r>
            <w:r w:rsidRPr="00932DEE">
              <w:rPr>
                <w:rFonts w:eastAsiaTheme="minorEastAsia"/>
              </w:rPr>
              <w:t>variables</w:t>
            </w:r>
            <w:r>
              <w:rPr>
                <w:rFonts w:eastAsiaTheme="minorEastAsia"/>
              </w:rPr>
              <w:t>.</w:t>
            </w:r>
          </w:p>
        </w:tc>
      </w:tr>
      <w:tr w:rsidR="00714B4E" w14:paraId="26645CD8" w14:textId="77777777" w:rsidTr="004D0D24">
        <w:tc>
          <w:tcPr>
            <w:tcW w:w="1496" w:type="dxa"/>
          </w:tcPr>
          <w:p w14:paraId="38667F2F" w14:textId="77777777" w:rsidR="00714B4E" w:rsidRDefault="00714B4E" w:rsidP="00714B4E">
            <w:pPr>
              <w:rPr>
                <w:rFonts w:eastAsiaTheme="minorEastAsia"/>
              </w:rPr>
            </w:pPr>
          </w:p>
        </w:tc>
        <w:tc>
          <w:tcPr>
            <w:tcW w:w="1739" w:type="dxa"/>
          </w:tcPr>
          <w:p w14:paraId="4F2A1207" w14:textId="77777777" w:rsidR="00714B4E" w:rsidRDefault="00714B4E" w:rsidP="00714B4E">
            <w:pPr>
              <w:rPr>
                <w:rFonts w:eastAsiaTheme="minorEastAsia"/>
              </w:rPr>
            </w:pPr>
          </w:p>
        </w:tc>
        <w:tc>
          <w:tcPr>
            <w:tcW w:w="6480" w:type="dxa"/>
          </w:tcPr>
          <w:p w14:paraId="1C027C39" w14:textId="77777777" w:rsidR="00714B4E" w:rsidRDefault="00714B4E" w:rsidP="00714B4E">
            <w:pPr>
              <w:rPr>
                <w:rFonts w:eastAsiaTheme="minorEastAsia"/>
                <w:highlight w:val="yellow"/>
              </w:rPr>
            </w:pPr>
          </w:p>
        </w:tc>
      </w:tr>
      <w:tr w:rsidR="00714B4E" w14:paraId="09E502B2" w14:textId="77777777" w:rsidTr="004D0D24">
        <w:tc>
          <w:tcPr>
            <w:tcW w:w="1496" w:type="dxa"/>
          </w:tcPr>
          <w:p w14:paraId="734A7E8B" w14:textId="77777777" w:rsidR="00714B4E" w:rsidRDefault="00714B4E" w:rsidP="00714B4E">
            <w:pPr>
              <w:rPr>
                <w:rFonts w:eastAsiaTheme="minorEastAsia"/>
                <w:lang w:val="en-US" w:eastAsia="sv-SE"/>
              </w:rPr>
            </w:pPr>
          </w:p>
        </w:tc>
        <w:tc>
          <w:tcPr>
            <w:tcW w:w="1739" w:type="dxa"/>
          </w:tcPr>
          <w:p w14:paraId="0BE57D8E" w14:textId="77777777" w:rsidR="00714B4E" w:rsidRDefault="00714B4E" w:rsidP="00714B4E">
            <w:pPr>
              <w:rPr>
                <w:rFonts w:eastAsiaTheme="minorEastAsia"/>
                <w:lang w:val="en-US"/>
              </w:rPr>
            </w:pPr>
          </w:p>
        </w:tc>
        <w:tc>
          <w:tcPr>
            <w:tcW w:w="6480" w:type="dxa"/>
          </w:tcPr>
          <w:p w14:paraId="7E0E6927" w14:textId="77777777" w:rsidR="00714B4E" w:rsidRDefault="00714B4E" w:rsidP="00714B4E">
            <w:pPr>
              <w:rPr>
                <w:rFonts w:eastAsiaTheme="minorEastAsia"/>
                <w:lang w:val="en-US"/>
              </w:rPr>
            </w:pPr>
          </w:p>
        </w:tc>
      </w:tr>
      <w:tr w:rsidR="00714B4E" w14:paraId="76CCBDDC" w14:textId="77777777" w:rsidTr="004D0D24">
        <w:tc>
          <w:tcPr>
            <w:tcW w:w="1496" w:type="dxa"/>
          </w:tcPr>
          <w:p w14:paraId="31A50E27" w14:textId="77777777" w:rsidR="00714B4E" w:rsidRDefault="00714B4E" w:rsidP="00714B4E">
            <w:pPr>
              <w:rPr>
                <w:lang w:eastAsia="sv-SE"/>
              </w:rPr>
            </w:pPr>
          </w:p>
        </w:tc>
        <w:tc>
          <w:tcPr>
            <w:tcW w:w="1739" w:type="dxa"/>
          </w:tcPr>
          <w:p w14:paraId="241CBD72" w14:textId="77777777" w:rsidR="00714B4E" w:rsidRDefault="00714B4E" w:rsidP="00714B4E">
            <w:pPr>
              <w:rPr>
                <w:lang w:eastAsia="sv-SE"/>
              </w:rPr>
            </w:pPr>
          </w:p>
        </w:tc>
        <w:tc>
          <w:tcPr>
            <w:tcW w:w="6480" w:type="dxa"/>
          </w:tcPr>
          <w:p w14:paraId="7D9C78A1" w14:textId="77777777" w:rsidR="00714B4E" w:rsidRDefault="00714B4E" w:rsidP="00714B4E">
            <w:pPr>
              <w:rPr>
                <w:lang w:eastAsia="sv-SE"/>
              </w:rPr>
            </w:pPr>
          </w:p>
        </w:tc>
      </w:tr>
      <w:tr w:rsidR="00714B4E"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714B4E" w:rsidRDefault="00714B4E" w:rsidP="00714B4E">
            <w:pPr>
              <w:rPr>
                <w:lang w:eastAsia="sv-SE"/>
              </w:rPr>
            </w:pPr>
          </w:p>
        </w:tc>
      </w:tr>
      <w:tr w:rsidR="00714B4E" w14:paraId="4FB8F061" w14:textId="77777777" w:rsidTr="004D0D24">
        <w:tc>
          <w:tcPr>
            <w:tcW w:w="1496" w:type="dxa"/>
          </w:tcPr>
          <w:p w14:paraId="30AF459E" w14:textId="77777777" w:rsidR="00714B4E" w:rsidRDefault="00714B4E" w:rsidP="00714B4E">
            <w:pPr>
              <w:rPr>
                <w:rFonts w:eastAsia="宋体"/>
                <w:lang w:val="en-US"/>
              </w:rPr>
            </w:pPr>
          </w:p>
        </w:tc>
        <w:tc>
          <w:tcPr>
            <w:tcW w:w="1739" w:type="dxa"/>
          </w:tcPr>
          <w:p w14:paraId="4F0E9A8F" w14:textId="77777777" w:rsidR="00714B4E" w:rsidRDefault="00714B4E" w:rsidP="00714B4E">
            <w:pPr>
              <w:rPr>
                <w:rFonts w:eastAsia="宋体"/>
                <w:lang w:val="en-US"/>
              </w:rPr>
            </w:pPr>
          </w:p>
        </w:tc>
        <w:tc>
          <w:tcPr>
            <w:tcW w:w="6480" w:type="dxa"/>
          </w:tcPr>
          <w:p w14:paraId="7E4C49D2" w14:textId="77777777" w:rsidR="00714B4E" w:rsidRDefault="00714B4E" w:rsidP="00714B4E">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w:t>
      </w:r>
      <w:r w:rsidRPr="00F64561">
        <w:rPr>
          <w:bCs/>
          <w:lang w:eastAsia="sv-SE"/>
        </w:rPr>
        <w:lastRenderedPageBreak/>
        <w:t>end of the Msg3 retransmission plus UE-</w:t>
      </w:r>
      <w:proofErr w:type="spellStart"/>
      <w:r w:rsidRPr="00F64561">
        <w:rPr>
          <w:bCs/>
          <w:lang w:eastAsia="sv-SE"/>
        </w:rPr>
        <w:t>gNB</w:t>
      </w:r>
      <w:proofErr w:type="spellEnd"/>
      <w:r w:rsidRPr="00F64561">
        <w:rPr>
          <w:bCs/>
          <w:lang w:eastAsia="sv-SE"/>
        </w:rPr>
        <w:t xml:space="preserve">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w:t>
      </w:r>
      <w:proofErr w:type="spellStart"/>
      <w:r w:rsidR="002158A0" w:rsidRPr="000073CE">
        <w:rPr>
          <w:b/>
          <w:lang w:eastAsia="sv-SE"/>
        </w:rPr>
        <w:t>gNB</w:t>
      </w:r>
      <w:proofErr w:type="spellEnd"/>
      <w:r w:rsidR="002158A0" w:rsidRPr="000073CE">
        <w:rPr>
          <w:b/>
          <w:lang w:eastAsia="sv-SE"/>
        </w:rPr>
        <w:t xml:space="preserve"> RTT.</w:t>
      </w:r>
    </w:p>
    <w:tbl>
      <w:tblPr>
        <w:tblStyle w:val="a9"/>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 xml:space="preserve">4 </w:t>
            </w:r>
            <w:proofErr w:type="spellStart"/>
            <w:r w:rsidR="00F63407">
              <w:rPr>
                <w:rFonts w:eastAsiaTheme="minorEastAsia"/>
              </w:rPr>
              <w:t>subframes</w:t>
            </w:r>
            <w:proofErr w:type="spellEnd"/>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D85432">
        <w:tc>
          <w:tcPr>
            <w:tcW w:w="1496" w:type="dxa"/>
          </w:tcPr>
          <w:p w14:paraId="2998CC3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D85432">
            <w:pPr>
              <w:rPr>
                <w:rFonts w:eastAsiaTheme="minorEastAsia"/>
              </w:rPr>
            </w:pPr>
            <w:proofErr w:type="spellStart"/>
            <w:r>
              <w:rPr>
                <w:rFonts w:eastAsiaTheme="minorEastAsia"/>
              </w:rPr>
              <w:t>Disgree</w:t>
            </w:r>
            <w:proofErr w:type="spellEnd"/>
          </w:p>
        </w:tc>
        <w:tc>
          <w:tcPr>
            <w:tcW w:w="6480" w:type="dxa"/>
          </w:tcPr>
          <w:p w14:paraId="43969A20" w14:textId="77777777" w:rsidR="007B0786" w:rsidRDefault="007B0786" w:rsidP="00D85432">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sidRPr="00934333">
              <w:rPr>
                <w:bCs/>
                <w:lang w:eastAsia="sv-SE"/>
              </w:rPr>
              <w:t>ra-ContentionResolutionTimer</w:t>
            </w:r>
            <w:proofErr w:type="spellEnd"/>
            <w:r>
              <w:rPr>
                <w:bCs/>
                <w:lang w:eastAsia="sv-SE"/>
              </w:rPr>
              <w:t xml:space="preserve"> during the delay of the restart of the </w:t>
            </w:r>
            <w:proofErr w:type="spellStart"/>
            <w:r w:rsidRPr="00934333">
              <w:rPr>
                <w:bCs/>
                <w:lang w:eastAsia="sv-SE"/>
              </w:rPr>
              <w:t>ra-ContentionResolutionTimer</w:t>
            </w:r>
            <w:proofErr w:type="spellEnd"/>
            <w:r w:rsidRPr="00934333">
              <w:rPr>
                <w:bCs/>
                <w:lang w:eastAsia="sv-SE"/>
              </w:rPr>
              <w:t xml:space="preserve"> by UE-</w:t>
            </w:r>
            <w:proofErr w:type="spellStart"/>
            <w:r w:rsidRPr="00934333">
              <w:rPr>
                <w:bCs/>
                <w:lang w:eastAsia="sv-SE"/>
              </w:rPr>
              <w:t>gNB</w:t>
            </w:r>
            <w:proofErr w:type="spellEnd"/>
            <w:r w:rsidRPr="00934333">
              <w:rPr>
                <w:bCs/>
                <w:lang w:eastAsia="sv-SE"/>
              </w:rPr>
              <w:t xml:space="preserve"> RTT.</w:t>
            </w:r>
          </w:p>
          <w:p w14:paraId="03A3A867" w14:textId="77777777" w:rsidR="007B0786" w:rsidRDefault="007B0786" w:rsidP="00D85432">
            <w:pPr>
              <w:rPr>
                <w:rFonts w:eastAsiaTheme="minorEastAsia"/>
              </w:rPr>
            </w:pPr>
            <w:r>
              <w:rPr>
                <w:rFonts w:eastAsiaTheme="minorEastAsia"/>
              </w:rPr>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DBEED08" w14:textId="7F9E4455" w:rsidR="0089408A" w:rsidRDefault="0089408A" w:rsidP="0089408A">
            <w:pPr>
              <w:rPr>
                <w:rFonts w:eastAsiaTheme="minorEastAsia"/>
              </w:rPr>
            </w:pPr>
            <w:r>
              <w:rPr>
                <w:rFonts w:eastAsia="PMingLiU" w:hint="eastAsia"/>
                <w:lang w:eastAsia="zh-TW"/>
              </w:rPr>
              <w:t>Agree</w:t>
            </w:r>
          </w:p>
        </w:tc>
        <w:tc>
          <w:tcPr>
            <w:tcW w:w="6480" w:type="dxa"/>
          </w:tcPr>
          <w:p w14:paraId="75B05F9F" w14:textId="77777777" w:rsidR="0089408A" w:rsidRDefault="0089408A" w:rsidP="0089408A">
            <w:pPr>
              <w:rPr>
                <w:rFonts w:eastAsia="PMingLiU"/>
                <w:lang w:eastAsia="zh-TW"/>
              </w:rPr>
            </w:pPr>
            <w:r>
              <w:rPr>
                <w:rFonts w:eastAsia="PMingLiU"/>
                <w:lang w:eastAsia="zh-TW"/>
              </w:rPr>
              <w:t>About</w:t>
            </w:r>
            <w:r w:rsidRPr="00C84736">
              <w:rPr>
                <w:rFonts w:eastAsia="PMingLiU" w:hint="eastAsia"/>
                <w:lang w:eastAsia="zh-TW"/>
              </w:rPr>
              <w:t xml:space="preserve"> the TP provided by</w:t>
            </w:r>
            <w:r w:rsidRPr="00C84736">
              <w:rPr>
                <w:rFonts w:eastAsia="PMingLiU"/>
                <w:lang w:eastAsia="zh-TW"/>
              </w:rPr>
              <w:t xml:space="preserve"> Qualcomm</w:t>
            </w:r>
            <w:r>
              <w:rPr>
                <w:rFonts w:eastAsia="PMingLiU"/>
                <w:lang w:eastAsia="zh-TW"/>
              </w:rPr>
              <w:t>:</w:t>
            </w:r>
          </w:p>
          <w:p w14:paraId="0A514296" w14:textId="77777777" w:rsidR="0089408A" w:rsidRPr="00520EDB" w:rsidRDefault="0089408A" w:rsidP="0089408A">
            <w:pPr>
              <w:pStyle w:val="a7"/>
              <w:numPr>
                <w:ilvl w:val="0"/>
                <w:numId w:val="16"/>
              </w:numPr>
              <w:rPr>
                <w:rFonts w:ascii="Arial" w:eastAsia="PMingLiU" w:hAnsi="Arial" w:cs="Arial"/>
                <w:sz w:val="20"/>
                <w:lang w:eastAsia="zh-TW"/>
              </w:rPr>
            </w:pPr>
            <w:r w:rsidRPr="00520EDB">
              <w:rPr>
                <w:rFonts w:ascii="Arial" w:eastAsia="PMingLiU" w:hAnsi="Arial" w:cs="Arial"/>
                <w:sz w:val="20"/>
                <w:lang w:eastAsia="zh-TW"/>
              </w:rPr>
              <w:t xml:space="preserve">the timing to stop the timer should be when the UL grant is </w:t>
            </w:r>
            <w:r>
              <w:rPr>
                <w:rFonts w:ascii="Arial" w:eastAsia="PMingLiU" w:hAnsi="Arial" w:cs="Arial"/>
                <w:sz w:val="20"/>
                <w:lang w:eastAsia="zh-TW"/>
              </w:rPr>
              <w:t>received;</w:t>
            </w:r>
          </w:p>
          <w:p w14:paraId="6A7436A7" w14:textId="77777777" w:rsidR="0089408A" w:rsidRPr="00520EDB" w:rsidRDefault="0089408A" w:rsidP="0089408A">
            <w:pPr>
              <w:pStyle w:val="a7"/>
              <w:numPr>
                <w:ilvl w:val="0"/>
                <w:numId w:val="16"/>
              </w:numPr>
              <w:rPr>
                <w:rFonts w:ascii="Arial" w:eastAsia="PMingLiU" w:hAnsi="Arial" w:cs="Arial"/>
                <w:sz w:val="20"/>
                <w:lang w:eastAsia="zh-TW"/>
              </w:rPr>
            </w:pPr>
            <w:r>
              <w:rPr>
                <w:rFonts w:ascii="Arial" w:eastAsia="PMingLiU" w:hAnsi="Arial" w:cs="Arial"/>
                <w:sz w:val="20"/>
                <w:lang w:eastAsia="zh-TW"/>
              </w:rPr>
              <w:t>s</w:t>
            </w:r>
            <w:r w:rsidRPr="00520EDB">
              <w:rPr>
                <w:rFonts w:ascii="Arial" w:eastAsia="PMingLiU" w:hAnsi="Arial" w:cs="Arial"/>
                <w:sz w:val="20"/>
                <w:lang w:eastAsia="zh-TW"/>
              </w:rPr>
              <w:t xml:space="preserve">ince the timer would be stopped, restart is not needed. </w:t>
            </w:r>
          </w:p>
          <w:p w14:paraId="07618D6C" w14:textId="77777777" w:rsidR="0089408A" w:rsidRDefault="0089408A" w:rsidP="0089408A">
            <w:pPr>
              <w:rPr>
                <w:rFonts w:eastAsia="PMingLiU"/>
                <w:lang w:eastAsia="zh-TW"/>
              </w:rPr>
            </w:pPr>
            <w:r>
              <w:rPr>
                <w:rFonts w:eastAsia="PMingLiU"/>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PMingLiU" w:hAnsi="Times New Roman"/>
                <w:lang w:eastAsia="ko-KR"/>
              </w:rPr>
            </w:pPr>
            <w:r w:rsidRPr="00C84736">
              <w:rPr>
                <w:rFonts w:ascii="Times New Roman" w:eastAsia="PMingLiU"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if Msg3 is transmitted on a non-terrestrial network</w:t>
            </w:r>
            <w:r>
              <w:rPr>
                <w:rFonts w:ascii="Times New Roman" w:eastAsia="PMingLiU" w:hAnsi="Times New Roman"/>
                <w:color w:val="FF0000"/>
                <w:lang w:eastAsia="ko-KR"/>
              </w:rPr>
              <w:t xml:space="preserve"> </w:t>
            </w:r>
            <w:r>
              <w:rPr>
                <w:rFonts w:ascii="Times New Roman" w:eastAsia="PMingLiU" w:hAnsi="Times New Roman"/>
                <w:color w:val="FF0000"/>
                <w:highlight w:val="yellow"/>
                <w:lang w:eastAsia="ko-KR"/>
              </w:rPr>
              <w:t>/*</w:t>
            </w:r>
            <w:r w:rsidRPr="00C84736">
              <w:rPr>
                <w:rFonts w:ascii="Times New Roman" w:eastAsia="PMingLiU" w:hAnsi="Times New Roman"/>
                <w:color w:val="FF0000"/>
                <w:highlight w:val="yellow"/>
                <w:lang w:eastAsia="ko-KR"/>
              </w:rPr>
              <w:t>and be configured</w:t>
            </w:r>
            <w:r>
              <w:rPr>
                <w:rFonts w:ascii="Times New Roman" w:eastAsia="PMingLiU" w:hAnsi="Times New Roman"/>
                <w:color w:val="FF0000"/>
                <w:highlight w:val="yellow"/>
                <w:lang w:eastAsia="ko-KR"/>
              </w:rPr>
              <w:t>*/</w:t>
            </w:r>
            <w:r w:rsidRPr="00C84736">
              <w:rPr>
                <w:rFonts w:ascii="Times New Roman" w:eastAsia="PMingLiU"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highlight w:val="yellow"/>
                <w:lang w:eastAsia="ko-KR"/>
              </w:rPr>
              <w:lastRenderedPageBreak/>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3&gt; stop the </w:t>
            </w:r>
            <w:proofErr w:type="spellStart"/>
            <w:r w:rsidRPr="00C84736">
              <w:rPr>
                <w:rFonts w:ascii="Times New Roman" w:eastAsia="PMingLiU" w:hAnsi="Times New Roman"/>
                <w:i/>
                <w:iCs/>
                <w:color w:val="FF0000"/>
                <w:lang w:eastAsia="ko-KR"/>
              </w:rPr>
              <w:t>ra-ContentionResolutionTimer</w:t>
            </w:r>
            <w:proofErr w:type="spellEnd"/>
            <w:r w:rsidRPr="00C84736">
              <w:rPr>
                <w:rFonts w:ascii="Times New Roman" w:eastAsia="PMingLiU"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2&gt; </w:t>
            </w:r>
            <w:r w:rsidRPr="00C84736">
              <w:rPr>
                <w:rFonts w:ascii="Times New Roman" w:eastAsia="PMingLiU" w:hAnsi="Times New Roman"/>
                <w:color w:val="FF0000"/>
                <w:highlight w:val="yellow"/>
                <w:lang w:eastAsia="ko-KR"/>
              </w:rPr>
              <w:t xml:space="preserve">start the </w:t>
            </w:r>
            <w:proofErr w:type="spellStart"/>
            <w:r w:rsidRPr="00C84736">
              <w:rPr>
                <w:rFonts w:ascii="Times New Roman" w:eastAsia="PMingLiU" w:hAnsi="Times New Roman"/>
                <w:i/>
                <w:iCs/>
                <w:color w:val="FF0000"/>
                <w:highlight w:val="yellow"/>
                <w:lang w:eastAsia="ko-KR"/>
              </w:rPr>
              <w:t>ra-ContentionResolutionTimer</w:t>
            </w:r>
            <w:proofErr w:type="spellEnd"/>
            <w:r w:rsidRPr="00C84736">
              <w:rPr>
                <w:rFonts w:ascii="Times New Roman" w:eastAsia="PMingLiU" w:hAnsi="Times New Roman"/>
                <w:color w:val="FF0000"/>
                <w:highlight w:val="yellow"/>
                <w:lang w:eastAsia="ko-KR"/>
              </w:rPr>
              <w:t xml:space="preserve"> at each HARQ (re)transmission</w:t>
            </w:r>
            <w:r w:rsidRPr="00C84736">
              <w:rPr>
                <w:rFonts w:ascii="Times New Roman" w:eastAsia="PMingLiU" w:hAnsi="Times New Roman"/>
                <w:color w:val="FF0000"/>
                <w:lang w:eastAsia="ko-KR"/>
              </w:rPr>
              <w:t xml:space="preserve"> in the first symbol after the end of the Msg3 transmission plus the UE estimate of UE-</w:t>
            </w:r>
            <w:proofErr w:type="spellStart"/>
            <w:r w:rsidRPr="00C84736">
              <w:rPr>
                <w:rFonts w:ascii="Times New Roman" w:eastAsia="PMingLiU" w:hAnsi="Times New Roman"/>
                <w:color w:val="FF0000"/>
                <w:lang w:eastAsia="ko-KR"/>
              </w:rPr>
              <w:t>gNB</w:t>
            </w:r>
            <w:proofErr w:type="spellEnd"/>
            <w:r w:rsidRPr="00C84736">
              <w:rPr>
                <w:rFonts w:ascii="Times New Roman" w:eastAsia="PMingLiU" w:hAnsi="Times New Roman"/>
                <w:color w:val="FF0000"/>
                <w:lang w:eastAsia="ko-KR"/>
              </w:rPr>
              <w:t xml:space="preserve">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PMingLiU" w:hAnsi="Times New Roman"/>
                <w:color w:val="000000" w:themeColor="text1"/>
                <w:lang w:eastAsia="ko-KR"/>
              </w:rPr>
              <w:t xml:space="preserve">2&gt; 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and restart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at each HARQ retransmission in the first symbol after the end of the Msg3 transmission;</w:t>
            </w:r>
          </w:p>
        </w:tc>
      </w:tr>
      <w:tr w:rsidR="00714B4E" w14:paraId="1FA5F404" w14:textId="77777777" w:rsidTr="004D0D24">
        <w:tc>
          <w:tcPr>
            <w:tcW w:w="1496" w:type="dxa"/>
          </w:tcPr>
          <w:p w14:paraId="4013A3C1" w14:textId="2A527356" w:rsidR="00714B4E" w:rsidRDefault="00714B4E" w:rsidP="00714B4E">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4C7DFD40" w14:textId="381F7000" w:rsidR="00714B4E" w:rsidRDefault="00714B4E" w:rsidP="00714B4E">
            <w:pPr>
              <w:rPr>
                <w:rFonts w:eastAsiaTheme="minorEastAsia"/>
              </w:rPr>
            </w:pPr>
            <w:r>
              <w:rPr>
                <w:rFonts w:eastAsiaTheme="minorEastAsia"/>
              </w:rPr>
              <w:t>Disagree</w:t>
            </w:r>
          </w:p>
        </w:tc>
        <w:tc>
          <w:tcPr>
            <w:tcW w:w="6480" w:type="dxa"/>
          </w:tcPr>
          <w:p w14:paraId="18696DCC" w14:textId="29188DF6" w:rsidR="00714B4E" w:rsidRDefault="00714B4E" w:rsidP="00714B4E">
            <w:pPr>
              <w:rPr>
                <w:rFonts w:eastAsiaTheme="minorEastAsia"/>
              </w:rPr>
            </w:pPr>
            <w:r>
              <w:rPr>
                <w:rFonts w:eastAsiaTheme="minorEastAsia"/>
              </w:rPr>
              <w:t xml:space="preserve">If it is configurable, we have to define two sets of UE </w:t>
            </w:r>
            <w:proofErr w:type="spellStart"/>
            <w:r>
              <w:rPr>
                <w:rFonts w:eastAsiaTheme="minorEastAsia"/>
              </w:rPr>
              <w:t>behavious</w:t>
            </w:r>
            <w:proofErr w:type="spellEnd"/>
            <w:r>
              <w:rPr>
                <w:rFonts w:eastAsiaTheme="minorEastAsia"/>
              </w:rPr>
              <w:t>, i.e., one for the configured case (as per Q6a) and one for the not configured case (as per Q6b). This actually makes it more complex. We prefer to keep the original proposal.</w:t>
            </w:r>
          </w:p>
        </w:tc>
      </w:tr>
      <w:tr w:rsidR="00714B4E" w14:paraId="48BDFCB1" w14:textId="77777777" w:rsidTr="004D0D24">
        <w:tc>
          <w:tcPr>
            <w:tcW w:w="1496" w:type="dxa"/>
          </w:tcPr>
          <w:p w14:paraId="3C8F0D2D" w14:textId="77777777" w:rsidR="00714B4E" w:rsidRDefault="00714B4E" w:rsidP="00714B4E">
            <w:pPr>
              <w:rPr>
                <w:lang w:eastAsia="sv-SE"/>
              </w:rPr>
            </w:pPr>
          </w:p>
        </w:tc>
        <w:tc>
          <w:tcPr>
            <w:tcW w:w="1739" w:type="dxa"/>
          </w:tcPr>
          <w:p w14:paraId="56F95B60" w14:textId="77777777" w:rsidR="00714B4E" w:rsidRDefault="00714B4E" w:rsidP="00714B4E">
            <w:pPr>
              <w:rPr>
                <w:lang w:eastAsia="sv-SE"/>
              </w:rPr>
            </w:pPr>
          </w:p>
        </w:tc>
        <w:tc>
          <w:tcPr>
            <w:tcW w:w="6480" w:type="dxa"/>
          </w:tcPr>
          <w:p w14:paraId="37335E86" w14:textId="77777777" w:rsidR="00714B4E" w:rsidRDefault="00714B4E" w:rsidP="00714B4E">
            <w:pPr>
              <w:rPr>
                <w:rFonts w:eastAsiaTheme="minorEastAsia"/>
              </w:rPr>
            </w:pPr>
          </w:p>
        </w:tc>
      </w:tr>
      <w:tr w:rsidR="00714B4E" w14:paraId="0D190AF1" w14:textId="77777777" w:rsidTr="004D0D24">
        <w:tc>
          <w:tcPr>
            <w:tcW w:w="1496" w:type="dxa"/>
          </w:tcPr>
          <w:p w14:paraId="3B93ED1D" w14:textId="77777777" w:rsidR="00714B4E" w:rsidRDefault="00714B4E" w:rsidP="00714B4E">
            <w:pPr>
              <w:rPr>
                <w:rFonts w:eastAsiaTheme="minorEastAsia"/>
              </w:rPr>
            </w:pPr>
          </w:p>
        </w:tc>
        <w:tc>
          <w:tcPr>
            <w:tcW w:w="1739" w:type="dxa"/>
          </w:tcPr>
          <w:p w14:paraId="34FC5112" w14:textId="77777777" w:rsidR="00714B4E" w:rsidRDefault="00714B4E" w:rsidP="00714B4E">
            <w:pPr>
              <w:rPr>
                <w:rFonts w:eastAsiaTheme="minorEastAsia"/>
              </w:rPr>
            </w:pPr>
          </w:p>
        </w:tc>
        <w:tc>
          <w:tcPr>
            <w:tcW w:w="6480" w:type="dxa"/>
          </w:tcPr>
          <w:p w14:paraId="4EBEE9B8" w14:textId="77777777" w:rsidR="00714B4E" w:rsidRDefault="00714B4E" w:rsidP="00714B4E">
            <w:pPr>
              <w:rPr>
                <w:rFonts w:eastAsiaTheme="minorEastAsia"/>
                <w:highlight w:val="yellow"/>
              </w:rPr>
            </w:pPr>
          </w:p>
        </w:tc>
      </w:tr>
      <w:tr w:rsidR="00714B4E" w14:paraId="08BD7083" w14:textId="77777777" w:rsidTr="004D0D24">
        <w:tc>
          <w:tcPr>
            <w:tcW w:w="1496" w:type="dxa"/>
          </w:tcPr>
          <w:p w14:paraId="14C583E3" w14:textId="77777777" w:rsidR="00714B4E" w:rsidRDefault="00714B4E" w:rsidP="00714B4E">
            <w:pPr>
              <w:rPr>
                <w:rFonts w:eastAsiaTheme="minorEastAsia"/>
                <w:lang w:val="en-US" w:eastAsia="sv-SE"/>
              </w:rPr>
            </w:pPr>
          </w:p>
        </w:tc>
        <w:tc>
          <w:tcPr>
            <w:tcW w:w="1739" w:type="dxa"/>
          </w:tcPr>
          <w:p w14:paraId="7861681D" w14:textId="77777777" w:rsidR="00714B4E" w:rsidRDefault="00714B4E" w:rsidP="00714B4E">
            <w:pPr>
              <w:rPr>
                <w:rFonts w:eastAsiaTheme="minorEastAsia"/>
                <w:lang w:val="en-US"/>
              </w:rPr>
            </w:pPr>
          </w:p>
        </w:tc>
        <w:tc>
          <w:tcPr>
            <w:tcW w:w="6480" w:type="dxa"/>
          </w:tcPr>
          <w:p w14:paraId="4BE419C5" w14:textId="77777777" w:rsidR="00714B4E" w:rsidRDefault="00714B4E" w:rsidP="00714B4E">
            <w:pPr>
              <w:rPr>
                <w:rFonts w:eastAsiaTheme="minorEastAsia"/>
                <w:lang w:val="en-US"/>
              </w:rPr>
            </w:pPr>
          </w:p>
        </w:tc>
      </w:tr>
      <w:tr w:rsidR="00714B4E" w14:paraId="252A706B" w14:textId="77777777" w:rsidTr="004D0D24">
        <w:tc>
          <w:tcPr>
            <w:tcW w:w="1496" w:type="dxa"/>
          </w:tcPr>
          <w:p w14:paraId="6692122D" w14:textId="77777777" w:rsidR="00714B4E" w:rsidRDefault="00714B4E" w:rsidP="00714B4E">
            <w:pPr>
              <w:rPr>
                <w:lang w:eastAsia="sv-SE"/>
              </w:rPr>
            </w:pPr>
          </w:p>
        </w:tc>
        <w:tc>
          <w:tcPr>
            <w:tcW w:w="1739" w:type="dxa"/>
          </w:tcPr>
          <w:p w14:paraId="0CD03838" w14:textId="77777777" w:rsidR="00714B4E" w:rsidRDefault="00714B4E" w:rsidP="00714B4E">
            <w:pPr>
              <w:rPr>
                <w:lang w:eastAsia="sv-SE"/>
              </w:rPr>
            </w:pPr>
          </w:p>
        </w:tc>
        <w:tc>
          <w:tcPr>
            <w:tcW w:w="6480" w:type="dxa"/>
          </w:tcPr>
          <w:p w14:paraId="2B097717" w14:textId="77777777" w:rsidR="00714B4E" w:rsidRDefault="00714B4E" w:rsidP="00714B4E">
            <w:pPr>
              <w:rPr>
                <w:lang w:eastAsia="sv-SE"/>
              </w:rPr>
            </w:pPr>
          </w:p>
        </w:tc>
      </w:tr>
      <w:tr w:rsidR="00714B4E"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714B4E" w:rsidRDefault="00714B4E" w:rsidP="00714B4E">
            <w:pPr>
              <w:rPr>
                <w:lang w:eastAsia="sv-SE"/>
              </w:rPr>
            </w:pPr>
          </w:p>
        </w:tc>
      </w:tr>
      <w:tr w:rsidR="00714B4E" w14:paraId="4FED1854" w14:textId="77777777" w:rsidTr="004D0D24">
        <w:tc>
          <w:tcPr>
            <w:tcW w:w="1496" w:type="dxa"/>
          </w:tcPr>
          <w:p w14:paraId="1D9062BD" w14:textId="77777777" w:rsidR="00714B4E" w:rsidRDefault="00714B4E" w:rsidP="00714B4E">
            <w:pPr>
              <w:rPr>
                <w:rFonts w:eastAsia="宋体"/>
                <w:lang w:val="en-US"/>
              </w:rPr>
            </w:pPr>
          </w:p>
        </w:tc>
        <w:tc>
          <w:tcPr>
            <w:tcW w:w="1739" w:type="dxa"/>
          </w:tcPr>
          <w:p w14:paraId="4728AD2C" w14:textId="77777777" w:rsidR="00714B4E" w:rsidRDefault="00714B4E" w:rsidP="00714B4E">
            <w:pPr>
              <w:rPr>
                <w:rFonts w:eastAsia="宋体"/>
                <w:lang w:val="en-US"/>
              </w:rPr>
            </w:pPr>
          </w:p>
        </w:tc>
        <w:tc>
          <w:tcPr>
            <w:tcW w:w="6480" w:type="dxa"/>
          </w:tcPr>
          <w:p w14:paraId="7E8859E1" w14:textId="77777777" w:rsidR="00714B4E" w:rsidRDefault="00714B4E" w:rsidP="00714B4E">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proofErr w:type="spellStart"/>
      <w:r w:rsidR="00A856E7" w:rsidRPr="007A24B3">
        <w:rPr>
          <w:i/>
          <w:iCs/>
        </w:rPr>
        <w:t>ra-ContentionResolutionTimer</w:t>
      </w:r>
      <w:proofErr w:type="spellEnd"/>
      <w:r w:rsidR="00A856E7" w:rsidRPr="00A856E7">
        <w:t xml:space="preserve"> expires during the UE-</w:t>
      </w:r>
      <w:proofErr w:type="spellStart"/>
      <w:r w:rsidR="00A856E7" w:rsidRPr="00A856E7">
        <w:t>gNB</w:t>
      </w:r>
      <w:proofErr w:type="spellEnd"/>
      <w:r w:rsidR="00A856E7" w:rsidRPr="00A856E7">
        <w:t xml:space="preserve">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7"/>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proofErr w:type="spellStart"/>
      <w:r w:rsidRPr="007D6E5D">
        <w:rPr>
          <w:rFonts w:ascii="Arial" w:hAnsi="Arial" w:cs="Arial"/>
          <w:b/>
          <w:i/>
          <w:iCs/>
          <w:sz w:val="20"/>
          <w:szCs w:val="20"/>
        </w:rPr>
        <w:t>ra-ContentionResolutionTimer</w:t>
      </w:r>
      <w:proofErr w:type="spellEnd"/>
      <w:r w:rsidRPr="007D6E5D">
        <w:rPr>
          <w:rFonts w:ascii="Arial" w:hAnsi="Arial" w:cs="Arial"/>
          <w:b/>
          <w:sz w:val="20"/>
          <w:szCs w:val="20"/>
        </w:rPr>
        <w:t xml:space="preserve"> expires during the UE-</w:t>
      </w:r>
      <w:proofErr w:type="spellStart"/>
      <w:r w:rsidRPr="007D6E5D">
        <w:rPr>
          <w:rFonts w:ascii="Arial" w:hAnsi="Arial" w:cs="Arial"/>
          <w:b/>
          <w:sz w:val="20"/>
          <w:szCs w:val="20"/>
        </w:rPr>
        <w:t>gNB</w:t>
      </w:r>
      <w:proofErr w:type="spellEnd"/>
      <w:r w:rsidRPr="007D6E5D">
        <w:rPr>
          <w:rFonts w:ascii="Arial" w:hAnsi="Arial" w:cs="Arial"/>
          <w:b/>
          <w:sz w:val="20"/>
          <w:szCs w:val="20"/>
        </w:rPr>
        <w:t xml:space="preserve">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7"/>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9"/>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xml:space="preserve">, </w:t>
            </w:r>
            <w:proofErr w:type="spellStart"/>
            <w:r w:rsidRPr="00D52F5E">
              <w:rPr>
                <w:rFonts w:eastAsiaTheme="minorEastAsia"/>
              </w:rPr>
              <w:t>ra-ContentionResolutionTimer</w:t>
            </w:r>
            <w:proofErr w:type="spellEnd"/>
            <w:r w:rsidRPr="00D52F5E">
              <w:rPr>
                <w:rFonts w:eastAsiaTheme="minorEastAsia"/>
              </w:rPr>
              <w:t xml:space="preserve"> may also expires between PDCCH reception and Msg3 retransmission, similar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proofErr w:type="spellStart"/>
            <w:r w:rsidRPr="00A67D1A">
              <w:rPr>
                <w:rFonts w:cs="Arial"/>
                <w:b/>
                <w:i/>
                <w:iCs/>
              </w:rPr>
              <w:t>ra-ContentionResolutionTimer</w:t>
            </w:r>
            <w:proofErr w:type="spellEnd"/>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446720E3" w14:textId="07641F73" w:rsidR="0089408A" w:rsidRDefault="0089408A" w:rsidP="0089408A">
            <w:pPr>
              <w:rPr>
                <w:rFonts w:eastAsiaTheme="minorEastAsia"/>
              </w:rPr>
            </w:pPr>
            <w:r>
              <w:rPr>
                <w:rFonts w:eastAsia="PMingLiU" w:hint="eastAsia"/>
                <w:lang w:eastAsia="zh-TW"/>
              </w:rPr>
              <w:t>Option 1</w:t>
            </w:r>
          </w:p>
        </w:tc>
        <w:tc>
          <w:tcPr>
            <w:tcW w:w="6480" w:type="dxa"/>
          </w:tcPr>
          <w:p w14:paraId="4365856C" w14:textId="27172631" w:rsidR="0089408A" w:rsidRDefault="0089408A" w:rsidP="0089408A">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 xml:space="preserve">once Msg3 is retransmitted, the UE never considers </w:t>
            </w:r>
            <w:r w:rsidRPr="004D1B4B">
              <w:rPr>
                <w:rFonts w:eastAsia="PMingLiU"/>
                <w:lang w:eastAsia="zh-TW"/>
              </w:rPr>
              <w:t>Contention Resolution unsuccessful</w:t>
            </w:r>
            <w:r>
              <w:rPr>
                <w:rFonts w:eastAsia="PMingLiU"/>
                <w:lang w:eastAsia="zh-TW"/>
              </w:rPr>
              <w:t>.</w:t>
            </w:r>
          </w:p>
        </w:tc>
      </w:tr>
      <w:tr w:rsidR="002A7548" w14:paraId="5009FF7A" w14:textId="77777777" w:rsidTr="004D0D24">
        <w:tc>
          <w:tcPr>
            <w:tcW w:w="1496" w:type="dxa"/>
          </w:tcPr>
          <w:p w14:paraId="5D1799BA" w14:textId="77777777" w:rsidR="002A7548" w:rsidRDefault="002A7548" w:rsidP="004D0D24">
            <w:pPr>
              <w:rPr>
                <w:rFonts w:eastAsia="Malgun Gothic"/>
                <w:lang w:eastAsia="ko-KR"/>
              </w:rPr>
            </w:pPr>
          </w:p>
        </w:tc>
        <w:tc>
          <w:tcPr>
            <w:tcW w:w="1739" w:type="dxa"/>
          </w:tcPr>
          <w:p w14:paraId="6D716662" w14:textId="77777777" w:rsidR="002A7548" w:rsidRDefault="002A7548" w:rsidP="004D0D24">
            <w:pPr>
              <w:rPr>
                <w:rFonts w:eastAsia="Malgun Gothic"/>
                <w:lang w:eastAsia="ko-KR"/>
              </w:rPr>
            </w:pPr>
          </w:p>
        </w:tc>
        <w:tc>
          <w:tcPr>
            <w:tcW w:w="6480" w:type="dxa"/>
          </w:tcPr>
          <w:p w14:paraId="3271BA6F" w14:textId="77777777" w:rsidR="002A7548" w:rsidRDefault="002A7548" w:rsidP="004D0D24">
            <w:pPr>
              <w:rPr>
                <w:rFonts w:eastAsia="Malgun Gothic"/>
                <w:highlight w:val="yellow"/>
                <w:lang w:eastAsia="ko-KR"/>
              </w:rPr>
            </w:pP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宋体"/>
                <w:lang w:val="en-US"/>
              </w:rPr>
            </w:pPr>
          </w:p>
        </w:tc>
        <w:tc>
          <w:tcPr>
            <w:tcW w:w="1739" w:type="dxa"/>
          </w:tcPr>
          <w:p w14:paraId="0FDABAB9" w14:textId="77777777" w:rsidR="002A7548" w:rsidRDefault="002A7548" w:rsidP="004D0D24">
            <w:pPr>
              <w:rPr>
                <w:rFonts w:eastAsia="宋体"/>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9"/>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 xml:space="preserve">RAN2 confirms that in NTN if the UE is in DRX Active Time for any reason, the UE should monitor the PDCCH regardless of whether </w:t>
            </w:r>
            <w:proofErr w:type="spellStart"/>
            <w:r w:rsidRPr="005561DE">
              <w:t>drx</w:t>
            </w:r>
            <w:proofErr w:type="spellEnd"/>
            <w:r w:rsidRPr="005561DE">
              <w:t>-HARQ-RTT-</w:t>
            </w:r>
            <w:proofErr w:type="spellStart"/>
            <w:r w:rsidRPr="005561DE">
              <w:t>TimerUL</w:t>
            </w:r>
            <w:proofErr w:type="spellEnd"/>
            <w:r w:rsidRPr="005561DE">
              <w:t xml:space="preserve"> or </w:t>
            </w:r>
            <w:proofErr w:type="spellStart"/>
            <w:r w:rsidRPr="005561DE">
              <w:t>drx</w:t>
            </w:r>
            <w:proofErr w:type="spellEnd"/>
            <w:r w:rsidRPr="005561DE">
              <w:t>-HARQ-RTT-</w:t>
            </w:r>
            <w:proofErr w:type="spellStart"/>
            <w:r w:rsidRPr="005561DE">
              <w:t>TimerDL</w:t>
            </w:r>
            <w:proofErr w:type="spellEnd"/>
            <w:r w:rsidRPr="005561DE">
              <w:t xml:space="preserve">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proofErr w:type="spellStart"/>
            <w:r w:rsidRPr="00581B78">
              <w:rPr>
                <w:i/>
              </w:rPr>
              <w:t>drx-InactivityTimer</w:t>
            </w:r>
            <w:proofErr w:type="spellEnd"/>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lastRenderedPageBreak/>
              <w:t>TimerUL</w:t>
            </w:r>
            <w:proofErr w:type="spellEnd"/>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lastRenderedPageBreak/>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D85432">
        <w:tc>
          <w:tcPr>
            <w:tcW w:w="1496" w:type="dxa"/>
          </w:tcPr>
          <w:p w14:paraId="1F0225C7"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D85432">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F7C6BE4" w14:textId="65BB13CB" w:rsidR="0089408A" w:rsidRDefault="0089408A" w:rsidP="0089408A">
            <w:pPr>
              <w:rPr>
                <w:rFonts w:eastAsiaTheme="minorEastAsia"/>
              </w:rPr>
            </w:pPr>
            <w:r>
              <w:rPr>
                <w:rFonts w:eastAsia="PMingLiU"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714B4E" w14:paraId="4C8247DC" w14:textId="77777777" w:rsidTr="004D0D24">
        <w:tc>
          <w:tcPr>
            <w:tcW w:w="1496" w:type="dxa"/>
          </w:tcPr>
          <w:p w14:paraId="2CB996D5" w14:textId="7A0D7BB5"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6DC27CB" w14:textId="724FC882" w:rsidR="00714B4E" w:rsidRDefault="00714B4E" w:rsidP="00714B4E">
            <w:pPr>
              <w:rPr>
                <w:rFonts w:eastAsiaTheme="minorEastAsia"/>
              </w:rPr>
            </w:pPr>
            <w:r>
              <w:rPr>
                <w:rFonts w:eastAsiaTheme="minorEastAsia" w:hint="eastAsia"/>
              </w:rPr>
              <w:t>A</w:t>
            </w:r>
            <w:r>
              <w:rPr>
                <w:rFonts w:eastAsiaTheme="minorEastAsia"/>
              </w:rPr>
              <w:t>gree</w:t>
            </w:r>
          </w:p>
        </w:tc>
        <w:tc>
          <w:tcPr>
            <w:tcW w:w="6480" w:type="dxa"/>
          </w:tcPr>
          <w:p w14:paraId="26EF7C5A" w14:textId="77777777" w:rsidR="00714B4E" w:rsidRDefault="00714B4E" w:rsidP="00714B4E">
            <w:pPr>
              <w:rPr>
                <w:rFonts w:eastAsiaTheme="minorEastAsia"/>
              </w:rPr>
            </w:pPr>
          </w:p>
        </w:tc>
      </w:tr>
      <w:tr w:rsidR="00714B4E" w14:paraId="4260602F" w14:textId="77777777" w:rsidTr="004D0D24">
        <w:tc>
          <w:tcPr>
            <w:tcW w:w="1496" w:type="dxa"/>
          </w:tcPr>
          <w:p w14:paraId="3D0BA17B" w14:textId="77777777" w:rsidR="00714B4E" w:rsidRDefault="00714B4E" w:rsidP="00714B4E">
            <w:pPr>
              <w:rPr>
                <w:lang w:eastAsia="sv-SE"/>
              </w:rPr>
            </w:pPr>
          </w:p>
        </w:tc>
        <w:tc>
          <w:tcPr>
            <w:tcW w:w="1739" w:type="dxa"/>
          </w:tcPr>
          <w:p w14:paraId="023ECE5E" w14:textId="77777777" w:rsidR="00714B4E" w:rsidRDefault="00714B4E" w:rsidP="00714B4E">
            <w:pPr>
              <w:rPr>
                <w:lang w:eastAsia="sv-SE"/>
              </w:rPr>
            </w:pPr>
          </w:p>
        </w:tc>
        <w:tc>
          <w:tcPr>
            <w:tcW w:w="6480" w:type="dxa"/>
          </w:tcPr>
          <w:p w14:paraId="3E7FA817" w14:textId="77777777" w:rsidR="00714B4E" w:rsidRDefault="00714B4E" w:rsidP="00714B4E">
            <w:pPr>
              <w:rPr>
                <w:rFonts w:eastAsiaTheme="minorEastAsia"/>
              </w:rPr>
            </w:pPr>
          </w:p>
        </w:tc>
      </w:tr>
      <w:tr w:rsidR="00714B4E" w14:paraId="7B23F2CE" w14:textId="77777777" w:rsidTr="004D0D24">
        <w:tc>
          <w:tcPr>
            <w:tcW w:w="1496" w:type="dxa"/>
          </w:tcPr>
          <w:p w14:paraId="0656D627" w14:textId="77777777" w:rsidR="00714B4E" w:rsidRDefault="00714B4E" w:rsidP="00714B4E">
            <w:pPr>
              <w:rPr>
                <w:rFonts w:eastAsiaTheme="minorEastAsia"/>
              </w:rPr>
            </w:pPr>
          </w:p>
        </w:tc>
        <w:tc>
          <w:tcPr>
            <w:tcW w:w="1739" w:type="dxa"/>
          </w:tcPr>
          <w:p w14:paraId="4C6238EF" w14:textId="77777777" w:rsidR="00714B4E" w:rsidRDefault="00714B4E" w:rsidP="00714B4E">
            <w:pPr>
              <w:rPr>
                <w:rFonts w:eastAsiaTheme="minorEastAsia"/>
              </w:rPr>
            </w:pPr>
          </w:p>
        </w:tc>
        <w:tc>
          <w:tcPr>
            <w:tcW w:w="6480" w:type="dxa"/>
          </w:tcPr>
          <w:p w14:paraId="6F2F0D73" w14:textId="77777777" w:rsidR="00714B4E" w:rsidRDefault="00714B4E" w:rsidP="00714B4E">
            <w:pPr>
              <w:rPr>
                <w:rFonts w:eastAsiaTheme="minorEastAsia"/>
                <w:highlight w:val="yellow"/>
              </w:rPr>
            </w:pPr>
          </w:p>
        </w:tc>
      </w:tr>
      <w:tr w:rsidR="00714B4E" w14:paraId="79C6F135" w14:textId="77777777" w:rsidTr="004D0D24">
        <w:tc>
          <w:tcPr>
            <w:tcW w:w="1496" w:type="dxa"/>
          </w:tcPr>
          <w:p w14:paraId="2D26B6C2" w14:textId="77777777" w:rsidR="00714B4E" w:rsidRDefault="00714B4E" w:rsidP="00714B4E">
            <w:pPr>
              <w:rPr>
                <w:rFonts w:eastAsiaTheme="minorEastAsia"/>
                <w:lang w:val="en-US" w:eastAsia="sv-SE"/>
              </w:rPr>
            </w:pPr>
          </w:p>
        </w:tc>
        <w:tc>
          <w:tcPr>
            <w:tcW w:w="1739" w:type="dxa"/>
          </w:tcPr>
          <w:p w14:paraId="413DF5EF" w14:textId="77777777" w:rsidR="00714B4E" w:rsidRDefault="00714B4E" w:rsidP="00714B4E">
            <w:pPr>
              <w:rPr>
                <w:rFonts w:eastAsiaTheme="minorEastAsia"/>
                <w:lang w:val="en-US"/>
              </w:rPr>
            </w:pPr>
          </w:p>
        </w:tc>
        <w:tc>
          <w:tcPr>
            <w:tcW w:w="6480" w:type="dxa"/>
          </w:tcPr>
          <w:p w14:paraId="0110BA47" w14:textId="77777777" w:rsidR="00714B4E" w:rsidRDefault="00714B4E" w:rsidP="00714B4E">
            <w:pPr>
              <w:rPr>
                <w:rFonts w:eastAsiaTheme="minorEastAsia"/>
                <w:lang w:val="en-US"/>
              </w:rPr>
            </w:pPr>
          </w:p>
        </w:tc>
      </w:tr>
      <w:tr w:rsidR="00714B4E" w14:paraId="6BA8634E" w14:textId="77777777" w:rsidTr="004D0D24">
        <w:tc>
          <w:tcPr>
            <w:tcW w:w="1496" w:type="dxa"/>
          </w:tcPr>
          <w:p w14:paraId="60208007" w14:textId="77777777" w:rsidR="00714B4E" w:rsidRDefault="00714B4E" w:rsidP="00714B4E">
            <w:pPr>
              <w:rPr>
                <w:lang w:eastAsia="sv-SE"/>
              </w:rPr>
            </w:pPr>
          </w:p>
        </w:tc>
        <w:tc>
          <w:tcPr>
            <w:tcW w:w="1739" w:type="dxa"/>
          </w:tcPr>
          <w:p w14:paraId="59DC88FF" w14:textId="77777777" w:rsidR="00714B4E" w:rsidRDefault="00714B4E" w:rsidP="00714B4E">
            <w:pPr>
              <w:rPr>
                <w:lang w:eastAsia="sv-SE"/>
              </w:rPr>
            </w:pPr>
          </w:p>
        </w:tc>
        <w:tc>
          <w:tcPr>
            <w:tcW w:w="6480" w:type="dxa"/>
          </w:tcPr>
          <w:p w14:paraId="7C809385" w14:textId="77777777" w:rsidR="00714B4E" w:rsidRDefault="00714B4E" w:rsidP="00714B4E">
            <w:pPr>
              <w:rPr>
                <w:lang w:eastAsia="sv-SE"/>
              </w:rPr>
            </w:pPr>
          </w:p>
        </w:tc>
      </w:tr>
      <w:tr w:rsidR="00714B4E"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714B4E" w:rsidRDefault="00714B4E" w:rsidP="00714B4E">
            <w:pPr>
              <w:rPr>
                <w:lang w:eastAsia="sv-SE"/>
              </w:rPr>
            </w:pPr>
          </w:p>
        </w:tc>
      </w:tr>
      <w:tr w:rsidR="00714B4E" w14:paraId="4D83AD26" w14:textId="77777777" w:rsidTr="004D0D24">
        <w:tc>
          <w:tcPr>
            <w:tcW w:w="1496" w:type="dxa"/>
          </w:tcPr>
          <w:p w14:paraId="1FD40B91" w14:textId="77777777" w:rsidR="00714B4E" w:rsidRDefault="00714B4E" w:rsidP="00714B4E">
            <w:pPr>
              <w:rPr>
                <w:rFonts w:eastAsia="宋体"/>
                <w:lang w:val="en-US"/>
              </w:rPr>
            </w:pPr>
          </w:p>
        </w:tc>
        <w:tc>
          <w:tcPr>
            <w:tcW w:w="1739" w:type="dxa"/>
          </w:tcPr>
          <w:p w14:paraId="24CC88CD" w14:textId="77777777" w:rsidR="00714B4E" w:rsidRDefault="00714B4E" w:rsidP="00714B4E">
            <w:pPr>
              <w:rPr>
                <w:rFonts w:eastAsia="宋体"/>
                <w:lang w:val="en-US"/>
              </w:rPr>
            </w:pPr>
          </w:p>
        </w:tc>
        <w:tc>
          <w:tcPr>
            <w:tcW w:w="6480" w:type="dxa"/>
          </w:tcPr>
          <w:p w14:paraId="55A8F31E" w14:textId="77777777" w:rsidR="00714B4E" w:rsidRDefault="00714B4E" w:rsidP="00714B4E">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9"/>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r w:rsidR="00E30CE7">
              <w:rPr>
                <w:rFonts w:eastAsiaTheme="minorEastAsia"/>
              </w:rPr>
              <w:t>may be</w:t>
            </w:r>
            <w:proofErr w:type="spell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proofErr w:type="spellStart"/>
            <w:r w:rsidRPr="003C0705">
              <w:rPr>
                <w:i/>
              </w:rPr>
              <w:t>drx-</w:t>
            </w:r>
            <w:r w:rsidRPr="003C0705">
              <w:rPr>
                <w:i/>
              </w:rPr>
              <w:lastRenderedPageBreak/>
              <w:t>RetransmissionTimer</w:t>
            </w:r>
            <w:r w:rsidRPr="003C0705">
              <w:rPr>
                <w:i/>
                <w:lang w:eastAsia="ko-KR"/>
              </w:rPr>
              <w:t>UL</w:t>
            </w:r>
            <w:proofErr w:type="spellEnd"/>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lastRenderedPageBreak/>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D85432">
        <w:tc>
          <w:tcPr>
            <w:tcW w:w="1496" w:type="dxa"/>
          </w:tcPr>
          <w:p w14:paraId="3FF02556"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D85432">
            <w:pPr>
              <w:rPr>
                <w:rFonts w:eastAsiaTheme="minorEastAsia"/>
              </w:rPr>
            </w:pPr>
            <w:r>
              <w:rPr>
                <w:rFonts w:eastAsiaTheme="minorEastAsia"/>
              </w:rPr>
              <w:t>Agree</w:t>
            </w:r>
          </w:p>
        </w:tc>
        <w:tc>
          <w:tcPr>
            <w:tcW w:w="6480" w:type="dxa"/>
          </w:tcPr>
          <w:p w14:paraId="60E81B32" w14:textId="77777777" w:rsidR="007B0786" w:rsidRDefault="007B0786" w:rsidP="00D85432">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D691849" w14:textId="7929AA85" w:rsidR="0089408A" w:rsidRDefault="0089408A" w:rsidP="0089408A">
            <w:pPr>
              <w:rPr>
                <w:rFonts w:eastAsiaTheme="minorEastAsia"/>
              </w:rPr>
            </w:pPr>
            <w:r>
              <w:rPr>
                <w:rFonts w:eastAsia="PMingLiU"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714B4E" w14:paraId="4063BFF4" w14:textId="77777777" w:rsidTr="004D0D24">
        <w:tc>
          <w:tcPr>
            <w:tcW w:w="1496" w:type="dxa"/>
          </w:tcPr>
          <w:p w14:paraId="6B17C782" w14:textId="615234FE"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A4DA8FC" w14:textId="77777777" w:rsidR="00714B4E" w:rsidRDefault="00714B4E" w:rsidP="00714B4E">
            <w:pPr>
              <w:rPr>
                <w:rFonts w:eastAsiaTheme="minorEastAsia"/>
              </w:rPr>
            </w:pPr>
          </w:p>
        </w:tc>
        <w:tc>
          <w:tcPr>
            <w:tcW w:w="6480" w:type="dxa"/>
          </w:tcPr>
          <w:p w14:paraId="60588E9B" w14:textId="29C7D5C2" w:rsidR="00714B4E" w:rsidRDefault="00714B4E" w:rsidP="00714B4E">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714B4E" w14:paraId="3BBC521A" w14:textId="77777777" w:rsidTr="004D0D24">
        <w:tc>
          <w:tcPr>
            <w:tcW w:w="1496" w:type="dxa"/>
          </w:tcPr>
          <w:p w14:paraId="4DC7BFD8" w14:textId="77777777" w:rsidR="00714B4E" w:rsidRDefault="00714B4E" w:rsidP="00714B4E">
            <w:pPr>
              <w:rPr>
                <w:lang w:eastAsia="sv-SE"/>
              </w:rPr>
            </w:pPr>
          </w:p>
        </w:tc>
        <w:tc>
          <w:tcPr>
            <w:tcW w:w="1739" w:type="dxa"/>
          </w:tcPr>
          <w:p w14:paraId="031790E6" w14:textId="77777777" w:rsidR="00714B4E" w:rsidRDefault="00714B4E" w:rsidP="00714B4E">
            <w:pPr>
              <w:rPr>
                <w:lang w:eastAsia="sv-SE"/>
              </w:rPr>
            </w:pPr>
          </w:p>
        </w:tc>
        <w:tc>
          <w:tcPr>
            <w:tcW w:w="6480" w:type="dxa"/>
          </w:tcPr>
          <w:p w14:paraId="3A1E6959" w14:textId="77777777" w:rsidR="00714B4E" w:rsidRDefault="00714B4E" w:rsidP="00714B4E">
            <w:pPr>
              <w:rPr>
                <w:rFonts w:eastAsiaTheme="minorEastAsia"/>
              </w:rPr>
            </w:pPr>
          </w:p>
        </w:tc>
      </w:tr>
      <w:tr w:rsidR="00714B4E" w14:paraId="6B9C3BBD" w14:textId="77777777" w:rsidTr="004D0D24">
        <w:tc>
          <w:tcPr>
            <w:tcW w:w="1496" w:type="dxa"/>
          </w:tcPr>
          <w:p w14:paraId="42A686F6" w14:textId="77777777" w:rsidR="00714B4E" w:rsidRDefault="00714B4E" w:rsidP="00714B4E">
            <w:pPr>
              <w:rPr>
                <w:rFonts w:eastAsiaTheme="minorEastAsia"/>
              </w:rPr>
            </w:pPr>
          </w:p>
        </w:tc>
        <w:tc>
          <w:tcPr>
            <w:tcW w:w="1739" w:type="dxa"/>
          </w:tcPr>
          <w:p w14:paraId="09946B34" w14:textId="77777777" w:rsidR="00714B4E" w:rsidRDefault="00714B4E" w:rsidP="00714B4E">
            <w:pPr>
              <w:rPr>
                <w:rFonts w:eastAsiaTheme="minorEastAsia"/>
              </w:rPr>
            </w:pPr>
          </w:p>
        </w:tc>
        <w:tc>
          <w:tcPr>
            <w:tcW w:w="6480" w:type="dxa"/>
          </w:tcPr>
          <w:p w14:paraId="1DE16995" w14:textId="77777777" w:rsidR="00714B4E" w:rsidRDefault="00714B4E" w:rsidP="00714B4E">
            <w:pPr>
              <w:rPr>
                <w:rFonts w:eastAsiaTheme="minorEastAsia"/>
                <w:highlight w:val="yellow"/>
              </w:rPr>
            </w:pPr>
          </w:p>
        </w:tc>
      </w:tr>
      <w:tr w:rsidR="00714B4E" w14:paraId="749106ED" w14:textId="77777777" w:rsidTr="004D0D24">
        <w:tc>
          <w:tcPr>
            <w:tcW w:w="1496" w:type="dxa"/>
          </w:tcPr>
          <w:p w14:paraId="63ACADDB" w14:textId="77777777" w:rsidR="00714B4E" w:rsidRDefault="00714B4E" w:rsidP="00714B4E">
            <w:pPr>
              <w:rPr>
                <w:rFonts w:eastAsiaTheme="minorEastAsia"/>
                <w:lang w:val="en-US" w:eastAsia="sv-SE"/>
              </w:rPr>
            </w:pPr>
          </w:p>
        </w:tc>
        <w:tc>
          <w:tcPr>
            <w:tcW w:w="1739" w:type="dxa"/>
          </w:tcPr>
          <w:p w14:paraId="72968F7C" w14:textId="77777777" w:rsidR="00714B4E" w:rsidRDefault="00714B4E" w:rsidP="00714B4E">
            <w:pPr>
              <w:rPr>
                <w:rFonts w:eastAsiaTheme="minorEastAsia"/>
                <w:lang w:val="en-US"/>
              </w:rPr>
            </w:pPr>
          </w:p>
        </w:tc>
        <w:tc>
          <w:tcPr>
            <w:tcW w:w="6480" w:type="dxa"/>
          </w:tcPr>
          <w:p w14:paraId="150B7B97" w14:textId="77777777" w:rsidR="00714B4E" w:rsidRDefault="00714B4E" w:rsidP="00714B4E">
            <w:pPr>
              <w:rPr>
                <w:rFonts w:eastAsiaTheme="minorEastAsia"/>
                <w:lang w:val="en-US"/>
              </w:rPr>
            </w:pPr>
          </w:p>
        </w:tc>
      </w:tr>
      <w:tr w:rsidR="00714B4E" w14:paraId="4AE74F75" w14:textId="77777777" w:rsidTr="004D0D24">
        <w:tc>
          <w:tcPr>
            <w:tcW w:w="1496" w:type="dxa"/>
          </w:tcPr>
          <w:p w14:paraId="7AC39F57" w14:textId="77777777" w:rsidR="00714B4E" w:rsidRDefault="00714B4E" w:rsidP="00714B4E">
            <w:pPr>
              <w:rPr>
                <w:lang w:eastAsia="sv-SE"/>
              </w:rPr>
            </w:pPr>
          </w:p>
        </w:tc>
        <w:tc>
          <w:tcPr>
            <w:tcW w:w="1739" w:type="dxa"/>
          </w:tcPr>
          <w:p w14:paraId="3DC4C684" w14:textId="77777777" w:rsidR="00714B4E" w:rsidRDefault="00714B4E" w:rsidP="00714B4E">
            <w:pPr>
              <w:rPr>
                <w:lang w:eastAsia="sv-SE"/>
              </w:rPr>
            </w:pPr>
          </w:p>
        </w:tc>
        <w:tc>
          <w:tcPr>
            <w:tcW w:w="6480" w:type="dxa"/>
          </w:tcPr>
          <w:p w14:paraId="41007DCF" w14:textId="77777777" w:rsidR="00714B4E" w:rsidRDefault="00714B4E" w:rsidP="00714B4E">
            <w:pPr>
              <w:rPr>
                <w:lang w:eastAsia="sv-SE"/>
              </w:rPr>
            </w:pPr>
          </w:p>
        </w:tc>
      </w:tr>
      <w:tr w:rsidR="00714B4E"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714B4E" w:rsidRDefault="00714B4E" w:rsidP="00714B4E">
            <w:pPr>
              <w:rPr>
                <w:lang w:eastAsia="sv-SE"/>
              </w:rPr>
            </w:pPr>
          </w:p>
        </w:tc>
      </w:tr>
      <w:tr w:rsidR="00714B4E" w14:paraId="624F3811" w14:textId="77777777" w:rsidTr="004D0D24">
        <w:tc>
          <w:tcPr>
            <w:tcW w:w="1496" w:type="dxa"/>
          </w:tcPr>
          <w:p w14:paraId="0EBBBDE0" w14:textId="77777777" w:rsidR="00714B4E" w:rsidRDefault="00714B4E" w:rsidP="00714B4E">
            <w:pPr>
              <w:rPr>
                <w:rFonts w:eastAsia="宋体"/>
                <w:lang w:val="en-US"/>
              </w:rPr>
            </w:pPr>
          </w:p>
        </w:tc>
        <w:tc>
          <w:tcPr>
            <w:tcW w:w="1739" w:type="dxa"/>
          </w:tcPr>
          <w:p w14:paraId="536FEA67" w14:textId="77777777" w:rsidR="00714B4E" w:rsidRDefault="00714B4E" w:rsidP="00714B4E">
            <w:pPr>
              <w:rPr>
                <w:rFonts w:eastAsia="宋体"/>
                <w:lang w:val="en-US"/>
              </w:rPr>
            </w:pPr>
          </w:p>
        </w:tc>
        <w:tc>
          <w:tcPr>
            <w:tcW w:w="6480" w:type="dxa"/>
          </w:tcPr>
          <w:p w14:paraId="07805BD2" w14:textId="77777777" w:rsidR="00714B4E" w:rsidRDefault="00714B4E" w:rsidP="00714B4E">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w:t>
      </w:r>
      <w:proofErr w:type="spellStart"/>
      <w:r w:rsidRPr="00BB39E1">
        <w:rPr>
          <w:rFonts w:eastAsiaTheme="minorEastAsia" w:cs="Arial"/>
        </w:rPr>
        <w:t>gNB</w:t>
      </w:r>
      <w:proofErr w:type="spellEnd"/>
      <w:r w:rsidRPr="00BB39E1">
        <w:rPr>
          <w:rFonts w:eastAsiaTheme="minorEastAsia" w:cs="Arial"/>
        </w:rPr>
        <w:t xml:space="preserve">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w:t>
      </w:r>
      <w:proofErr w:type="spellStart"/>
      <w:r w:rsidR="008C386F" w:rsidRPr="008C386F">
        <w:rPr>
          <w:rFonts w:eastAsiaTheme="minorEastAsia"/>
          <w:b/>
          <w:bCs/>
        </w:rPr>
        <w:t>gNB</w:t>
      </w:r>
      <w:proofErr w:type="spellEnd"/>
      <w:r w:rsidR="008C386F" w:rsidRPr="008C386F">
        <w:rPr>
          <w:rFonts w:eastAsiaTheme="minorEastAsia"/>
          <w:b/>
          <w:bCs/>
        </w:rPr>
        <w:t xml:space="preserve"> RTT?</w:t>
      </w:r>
    </w:p>
    <w:tbl>
      <w:tblPr>
        <w:tblStyle w:val="a9"/>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D85432">
        <w:tc>
          <w:tcPr>
            <w:tcW w:w="1496" w:type="dxa"/>
          </w:tcPr>
          <w:p w14:paraId="3B84872D"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D85432">
            <w:pPr>
              <w:rPr>
                <w:rFonts w:eastAsiaTheme="minorEastAsia"/>
              </w:rPr>
            </w:pPr>
            <w:r>
              <w:rPr>
                <w:rFonts w:eastAsiaTheme="minorEastAsia"/>
              </w:rPr>
              <w:t>Agree</w:t>
            </w:r>
          </w:p>
        </w:tc>
        <w:tc>
          <w:tcPr>
            <w:tcW w:w="6480" w:type="dxa"/>
          </w:tcPr>
          <w:p w14:paraId="258C7956" w14:textId="77777777" w:rsidR="007B0786" w:rsidRDefault="007B0786" w:rsidP="00D85432">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30BD5D51" w14:textId="1D53D802" w:rsidR="0089408A" w:rsidRDefault="0089408A" w:rsidP="0089408A">
            <w:pPr>
              <w:rPr>
                <w:rFonts w:eastAsia="Malgun Gothic"/>
                <w:lang w:eastAsia="ko-KR"/>
              </w:rPr>
            </w:pPr>
            <w:r>
              <w:rPr>
                <w:rFonts w:eastAsia="PMingLiU" w:hint="eastAsia"/>
                <w:lang w:eastAsia="zh-TW"/>
              </w:rPr>
              <w:t>Agree</w:t>
            </w:r>
          </w:p>
        </w:tc>
        <w:tc>
          <w:tcPr>
            <w:tcW w:w="6480" w:type="dxa"/>
          </w:tcPr>
          <w:p w14:paraId="6BB1AB4A" w14:textId="77777777" w:rsidR="0089408A" w:rsidRDefault="0089408A" w:rsidP="0089408A">
            <w:pPr>
              <w:rPr>
                <w:rFonts w:eastAsia="Malgun Gothic"/>
                <w:highlight w:val="yellow"/>
                <w:lang w:eastAsia="ko-KR"/>
              </w:rPr>
            </w:pPr>
          </w:p>
        </w:tc>
      </w:tr>
      <w:tr w:rsidR="0089408A" w14:paraId="5B8CFC0B" w14:textId="77777777" w:rsidTr="004D0D24">
        <w:tc>
          <w:tcPr>
            <w:tcW w:w="1496" w:type="dxa"/>
          </w:tcPr>
          <w:p w14:paraId="518083C6" w14:textId="77777777" w:rsidR="0089408A" w:rsidRDefault="0089408A" w:rsidP="0089408A">
            <w:pPr>
              <w:rPr>
                <w:rFonts w:eastAsiaTheme="minorEastAsia"/>
              </w:rPr>
            </w:pPr>
          </w:p>
        </w:tc>
        <w:tc>
          <w:tcPr>
            <w:tcW w:w="1739" w:type="dxa"/>
          </w:tcPr>
          <w:p w14:paraId="4A4C31AC" w14:textId="77777777" w:rsidR="0089408A" w:rsidRDefault="0089408A" w:rsidP="0089408A">
            <w:pPr>
              <w:rPr>
                <w:rFonts w:eastAsiaTheme="minorEastAsia"/>
              </w:rPr>
            </w:pPr>
          </w:p>
        </w:tc>
        <w:tc>
          <w:tcPr>
            <w:tcW w:w="6480" w:type="dxa"/>
          </w:tcPr>
          <w:p w14:paraId="681A7F27" w14:textId="77777777" w:rsidR="0089408A" w:rsidRDefault="0089408A" w:rsidP="0089408A">
            <w:pPr>
              <w:rPr>
                <w:rFonts w:eastAsiaTheme="minorEastAsia"/>
                <w:highlight w:val="yellow"/>
              </w:rPr>
            </w:pPr>
          </w:p>
        </w:tc>
      </w:tr>
      <w:tr w:rsidR="0089408A" w14:paraId="56985294" w14:textId="77777777" w:rsidTr="004D0D24">
        <w:tc>
          <w:tcPr>
            <w:tcW w:w="1496" w:type="dxa"/>
          </w:tcPr>
          <w:p w14:paraId="4AAE1C05" w14:textId="77777777" w:rsidR="0089408A" w:rsidRDefault="0089408A" w:rsidP="0089408A">
            <w:pPr>
              <w:rPr>
                <w:rFonts w:eastAsiaTheme="minorEastAsia"/>
              </w:rPr>
            </w:pPr>
          </w:p>
        </w:tc>
        <w:tc>
          <w:tcPr>
            <w:tcW w:w="1739" w:type="dxa"/>
          </w:tcPr>
          <w:p w14:paraId="1475C67C" w14:textId="77777777" w:rsidR="0089408A" w:rsidRDefault="0089408A" w:rsidP="0089408A">
            <w:pPr>
              <w:rPr>
                <w:rFonts w:eastAsiaTheme="minorEastAsia"/>
              </w:rPr>
            </w:pPr>
          </w:p>
        </w:tc>
        <w:tc>
          <w:tcPr>
            <w:tcW w:w="6480" w:type="dxa"/>
          </w:tcPr>
          <w:p w14:paraId="054C2E49" w14:textId="77777777" w:rsidR="0089408A" w:rsidRDefault="0089408A" w:rsidP="0089408A">
            <w:pPr>
              <w:rPr>
                <w:rFonts w:eastAsiaTheme="minorEastAsia"/>
              </w:rPr>
            </w:pPr>
          </w:p>
        </w:tc>
      </w:tr>
      <w:tr w:rsidR="0089408A" w14:paraId="3618175A" w14:textId="77777777" w:rsidTr="004D0D24">
        <w:tc>
          <w:tcPr>
            <w:tcW w:w="1496" w:type="dxa"/>
          </w:tcPr>
          <w:p w14:paraId="2CA4CA1D" w14:textId="77777777" w:rsidR="0089408A" w:rsidRDefault="0089408A" w:rsidP="0089408A">
            <w:pPr>
              <w:rPr>
                <w:lang w:eastAsia="sv-SE"/>
              </w:rPr>
            </w:pPr>
          </w:p>
        </w:tc>
        <w:tc>
          <w:tcPr>
            <w:tcW w:w="1739" w:type="dxa"/>
          </w:tcPr>
          <w:p w14:paraId="48EA85EA" w14:textId="77777777" w:rsidR="0089408A" w:rsidRDefault="0089408A" w:rsidP="0089408A">
            <w:pPr>
              <w:rPr>
                <w:lang w:eastAsia="sv-SE"/>
              </w:rPr>
            </w:pPr>
          </w:p>
        </w:tc>
        <w:tc>
          <w:tcPr>
            <w:tcW w:w="6480" w:type="dxa"/>
          </w:tcPr>
          <w:p w14:paraId="68203181" w14:textId="77777777" w:rsidR="0089408A" w:rsidRDefault="0089408A" w:rsidP="0089408A">
            <w:pPr>
              <w:rPr>
                <w:rFonts w:eastAsiaTheme="minorEastAsia"/>
              </w:rPr>
            </w:pPr>
          </w:p>
        </w:tc>
      </w:tr>
      <w:tr w:rsidR="0089408A" w14:paraId="2E84A7D0" w14:textId="77777777" w:rsidTr="004D0D24">
        <w:tc>
          <w:tcPr>
            <w:tcW w:w="1496" w:type="dxa"/>
          </w:tcPr>
          <w:p w14:paraId="5544AA57" w14:textId="77777777" w:rsidR="0089408A" w:rsidRDefault="0089408A" w:rsidP="0089408A">
            <w:pPr>
              <w:rPr>
                <w:rFonts w:eastAsiaTheme="minorEastAsia"/>
              </w:rPr>
            </w:pPr>
          </w:p>
        </w:tc>
        <w:tc>
          <w:tcPr>
            <w:tcW w:w="1739" w:type="dxa"/>
          </w:tcPr>
          <w:p w14:paraId="4647B2DB" w14:textId="77777777" w:rsidR="0089408A" w:rsidRDefault="0089408A" w:rsidP="0089408A">
            <w:pPr>
              <w:rPr>
                <w:rFonts w:eastAsiaTheme="minorEastAsia"/>
              </w:rPr>
            </w:pPr>
          </w:p>
        </w:tc>
        <w:tc>
          <w:tcPr>
            <w:tcW w:w="6480" w:type="dxa"/>
          </w:tcPr>
          <w:p w14:paraId="47A560F0" w14:textId="77777777" w:rsidR="0089408A" w:rsidRDefault="0089408A" w:rsidP="0089408A">
            <w:pPr>
              <w:rPr>
                <w:rFonts w:eastAsiaTheme="minorEastAsia"/>
                <w:highlight w:val="yellow"/>
              </w:rPr>
            </w:pPr>
          </w:p>
        </w:tc>
      </w:tr>
      <w:tr w:rsidR="0089408A" w14:paraId="1AFB2C07" w14:textId="77777777" w:rsidTr="004D0D24">
        <w:tc>
          <w:tcPr>
            <w:tcW w:w="1496" w:type="dxa"/>
          </w:tcPr>
          <w:p w14:paraId="32269B20" w14:textId="77777777" w:rsidR="0089408A" w:rsidRDefault="0089408A" w:rsidP="0089408A">
            <w:pPr>
              <w:rPr>
                <w:rFonts w:eastAsiaTheme="minorEastAsia"/>
                <w:lang w:val="en-US" w:eastAsia="sv-SE"/>
              </w:rPr>
            </w:pPr>
          </w:p>
        </w:tc>
        <w:tc>
          <w:tcPr>
            <w:tcW w:w="1739" w:type="dxa"/>
          </w:tcPr>
          <w:p w14:paraId="0E19D5D2" w14:textId="77777777" w:rsidR="0089408A" w:rsidRDefault="0089408A" w:rsidP="0089408A">
            <w:pPr>
              <w:rPr>
                <w:rFonts w:eastAsiaTheme="minorEastAsia"/>
                <w:lang w:val="en-US"/>
              </w:rPr>
            </w:pPr>
          </w:p>
        </w:tc>
        <w:tc>
          <w:tcPr>
            <w:tcW w:w="6480" w:type="dxa"/>
          </w:tcPr>
          <w:p w14:paraId="102C9FCD" w14:textId="77777777" w:rsidR="0089408A" w:rsidRDefault="0089408A" w:rsidP="0089408A">
            <w:pPr>
              <w:rPr>
                <w:rFonts w:eastAsiaTheme="minorEastAsia"/>
                <w:lang w:val="en-US"/>
              </w:rPr>
            </w:pPr>
          </w:p>
        </w:tc>
      </w:tr>
      <w:tr w:rsidR="0089408A" w14:paraId="54A898C5" w14:textId="77777777" w:rsidTr="004D0D24">
        <w:tc>
          <w:tcPr>
            <w:tcW w:w="1496" w:type="dxa"/>
          </w:tcPr>
          <w:p w14:paraId="30D4D6FF" w14:textId="77777777" w:rsidR="0089408A" w:rsidRDefault="0089408A" w:rsidP="0089408A">
            <w:pPr>
              <w:rPr>
                <w:lang w:eastAsia="sv-SE"/>
              </w:rPr>
            </w:pPr>
          </w:p>
        </w:tc>
        <w:tc>
          <w:tcPr>
            <w:tcW w:w="1739" w:type="dxa"/>
          </w:tcPr>
          <w:p w14:paraId="7048AEEE" w14:textId="77777777" w:rsidR="0089408A" w:rsidRDefault="0089408A" w:rsidP="0089408A">
            <w:pPr>
              <w:rPr>
                <w:lang w:eastAsia="sv-SE"/>
              </w:rPr>
            </w:pPr>
          </w:p>
        </w:tc>
        <w:tc>
          <w:tcPr>
            <w:tcW w:w="6480" w:type="dxa"/>
          </w:tcPr>
          <w:p w14:paraId="2F6BC671" w14:textId="77777777" w:rsidR="0089408A" w:rsidRDefault="0089408A" w:rsidP="0089408A">
            <w:pPr>
              <w:rPr>
                <w:lang w:eastAsia="sv-SE"/>
              </w:rPr>
            </w:pPr>
          </w:p>
        </w:tc>
      </w:tr>
      <w:tr w:rsidR="0089408A"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9408A" w:rsidRDefault="0089408A" w:rsidP="0089408A">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9408A" w:rsidRDefault="0089408A" w:rsidP="0089408A">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9408A" w:rsidRDefault="0089408A" w:rsidP="0089408A">
            <w:pPr>
              <w:rPr>
                <w:lang w:eastAsia="sv-SE"/>
              </w:rPr>
            </w:pPr>
          </w:p>
        </w:tc>
      </w:tr>
      <w:tr w:rsidR="0089408A" w14:paraId="75D94F3C" w14:textId="77777777" w:rsidTr="004D0D24">
        <w:tc>
          <w:tcPr>
            <w:tcW w:w="1496" w:type="dxa"/>
          </w:tcPr>
          <w:p w14:paraId="263FA5B2" w14:textId="77777777" w:rsidR="0089408A" w:rsidRDefault="0089408A" w:rsidP="0089408A">
            <w:pPr>
              <w:rPr>
                <w:rFonts w:eastAsia="宋体"/>
                <w:lang w:val="en-US"/>
              </w:rPr>
            </w:pPr>
          </w:p>
        </w:tc>
        <w:tc>
          <w:tcPr>
            <w:tcW w:w="1739" w:type="dxa"/>
          </w:tcPr>
          <w:p w14:paraId="72C4666B" w14:textId="77777777" w:rsidR="0089408A" w:rsidRDefault="0089408A" w:rsidP="0089408A">
            <w:pPr>
              <w:rPr>
                <w:rFonts w:eastAsia="宋体"/>
                <w:lang w:val="en-US"/>
              </w:rPr>
            </w:pPr>
          </w:p>
        </w:tc>
        <w:tc>
          <w:tcPr>
            <w:tcW w:w="6480" w:type="dxa"/>
          </w:tcPr>
          <w:p w14:paraId="7399FF05" w14:textId="77777777" w:rsidR="0089408A" w:rsidRDefault="0089408A" w:rsidP="0089408A">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lastRenderedPageBreak/>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9"/>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w:t>
            </w:r>
            <w:proofErr w:type="spellStart"/>
            <w:r>
              <w:rPr>
                <w:lang w:eastAsia="ko-KR"/>
              </w:rPr>
              <w:t>esstial</w:t>
            </w:r>
            <w:proofErr w:type="spellEnd"/>
            <w:r>
              <w:rPr>
                <w:lang w:eastAsia="ko-KR"/>
              </w:rPr>
              <w:t xml:space="preserve">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D85432">
        <w:tc>
          <w:tcPr>
            <w:tcW w:w="1496" w:type="dxa"/>
          </w:tcPr>
          <w:p w14:paraId="1BC34DF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D85432">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w:t>
            </w:r>
            <w:proofErr w:type="spellStart"/>
            <w:r>
              <w:rPr>
                <w:rFonts w:eastAsiaTheme="minorEastAsia"/>
              </w:rPr>
              <w:t>gNB</w:t>
            </w:r>
            <w:proofErr w:type="spellEnd"/>
            <w:r>
              <w:rPr>
                <w:rFonts w:eastAsiaTheme="minorEastAsia"/>
              </w:rPr>
              <w:t xml:space="preserve"> RTT, which does not need to be configurable.</w:t>
            </w:r>
          </w:p>
          <w:p w14:paraId="71787262" w14:textId="77777777" w:rsidR="007B0786" w:rsidRDefault="007B0786" w:rsidP="00D85432">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34C914C9" w14:textId="77777777" w:rsidR="007B0786" w:rsidRDefault="007B0786" w:rsidP="00D85432">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w:t>
            </w:r>
            <w:proofErr w:type="spellStart"/>
            <w:r>
              <w:rPr>
                <w:rFonts w:eastAsiaTheme="minorEastAsia"/>
              </w:rPr>
              <w:t>gNB</w:t>
            </w:r>
            <w:proofErr w:type="spellEnd"/>
            <w:r>
              <w:rPr>
                <w:rFonts w:eastAsiaTheme="minorEastAsia"/>
              </w:rPr>
              <w:t xml:space="preserve">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C4D7267" w14:textId="13CB7CBE" w:rsidR="0089408A" w:rsidRDefault="0089408A" w:rsidP="0089408A">
            <w:pPr>
              <w:rPr>
                <w:rFonts w:eastAsiaTheme="minorEastAsia"/>
              </w:rPr>
            </w:pPr>
            <w:r>
              <w:rPr>
                <w:rFonts w:eastAsia="PMingLiU"/>
                <w:lang w:eastAsia="zh-TW"/>
              </w:rPr>
              <w:t>Disa</w:t>
            </w:r>
            <w:r>
              <w:rPr>
                <w:rFonts w:eastAsia="PMingLiU"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714B4E" w14:paraId="424F098B" w14:textId="77777777" w:rsidTr="004D0D24">
        <w:tc>
          <w:tcPr>
            <w:tcW w:w="1496" w:type="dxa"/>
          </w:tcPr>
          <w:p w14:paraId="37B586E5" w14:textId="677F3BF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A04D6B5" w14:textId="172B7BBF" w:rsidR="00714B4E" w:rsidRDefault="00714B4E" w:rsidP="00714B4E">
            <w:pPr>
              <w:rPr>
                <w:rFonts w:eastAsiaTheme="minorEastAsia"/>
              </w:rPr>
            </w:pPr>
            <w:r>
              <w:rPr>
                <w:rFonts w:eastAsiaTheme="minorEastAsia"/>
              </w:rPr>
              <w:t>Disagree</w:t>
            </w:r>
          </w:p>
        </w:tc>
        <w:tc>
          <w:tcPr>
            <w:tcW w:w="6480" w:type="dxa"/>
          </w:tcPr>
          <w:p w14:paraId="36ADBD97" w14:textId="7A371724" w:rsidR="00714B4E" w:rsidRDefault="00714B4E" w:rsidP="00714B4E">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r>
              <w:rPr>
                <w:rFonts w:eastAsiaTheme="minorEastAsia"/>
              </w:rPr>
              <w:t>non critical</w:t>
            </w:r>
            <w:proofErr w:type="spellEnd"/>
            <w:r>
              <w:rPr>
                <w:rFonts w:eastAsiaTheme="minorEastAsia"/>
              </w:rPr>
              <w:t xml:space="preserve"> enhancement. It is better UE enters Active Timer immediately.</w:t>
            </w:r>
          </w:p>
        </w:tc>
      </w:tr>
      <w:tr w:rsidR="00714B4E" w14:paraId="1047753E" w14:textId="77777777" w:rsidTr="004D0D24">
        <w:tc>
          <w:tcPr>
            <w:tcW w:w="1496" w:type="dxa"/>
          </w:tcPr>
          <w:p w14:paraId="6D2E0278" w14:textId="77777777" w:rsidR="00714B4E" w:rsidRDefault="00714B4E" w:rsidP="00714B4E">
            <w:pPr>
              <w:rPr>
                <w:lang w:eastAsia="sv-SE"/>
              </w:rPr>
            </w:pPr>
          </w:p>
        </w:tc>
        <w:tc>
          <w:tcPr>
            <w:tcW w:w="1739" w:type="dxa"/>
          </w:tcPr>
          <w:p w14:paraId="1921A1CB" w14:textId="77777777" w:rsidR="00714B4E" w:rsidRDefault="00714B4E" w:rsidP="00714B4E">
            <w:pPr>
              <w:rPr>
                <w:lang w:eastAsia="sv-SE"/>
              </w:rPr>
            </w:pPr>
          </w:p>
        </w:tc>
        <w:tc>
          <w:tcPr>
            <w:tcW w:w="6480" w:type="dxa"/>
          </w:tcPr>
          <w:p w14:paraId="3A48A750" w14:textId="77777777" w:rsidR="00714B4E" w:rsidRDefault="00714B4E" w:rsidP="00714B4E">
            <w:pPr>
              <w:rPr>
                <w:rFonts w:eastAsiaTheme="minorEastAsia"/>
              </w:rPr>
            </w:pPr>
          </w:p>
        </w:tc>
      </w:tr>
      <w:tr w:rsidR="00714B4E" w14:paraId="282B1FEE" w14:textId="77777777" w:rsidTr="004D0D24">
        <w:tc>
          <w:tcPr>
            <w:tcW w:w="1496" w:type="dxa"/>
          </w:tcPr>
          <w:p w14:paraId="20698273" w14:textId="77777777" w:rsidR="00714B4E" w:rsidRDefault="00714B4E" w:rsidP="00714B4E">
            <w:pPr>
              <w:rPr>
                <w:rFonts w:eastAsiaTheme="minorEastAsia"/>
              </w:rPr>
            </w:pPr>
          </w:p>
        </w:tc>
        <w:tc>
          <w:tcPr>
            <w:tcW w:w="1739" w:type="dxa"/>
          </w:tcPr>
          <w:p w14:paraId="0ABE2EBA" w14:textId="77777777" w:rsidR="00714B4E" w:rsidRDefault="00714B4E" w:rsidP="00714B4E">
            <w:pPr>
              <w:rPr>
                <w:rFonts w:eastAsiaTheme="minorEastAsia"/>
              </w:rPr>
            </w:pPr>
          </w:p>
        </w:tc>
        <w:tc>
          <w:tcPr>
            <w:tcW w:w="6480" w:type="dxa"/>
          </w:tcPr>
          <w:p w14:paraId="3D134AD8" w14:textId="77777777" w:rsidR="00714B4E" w:rsidRDefault="00714B4E" w:rsidP="00714B4E">
            <w:pPr>
              <w:rPr>
                <w:rFonts w:eastAsiaTheme="minorEastAsia"/>
                <w:highlight w:val="yellow"/>
              </w:rPr>
            </w:pPr>
          </w:p>
        </w:tc>
      </w:tr>
      <w:tr w:rsidR="00714B4E" w14:paraId="0D99AADF" w14:textId="77777777" w:rsidTr="004D0D24">
        <w:tc>
          <w:tcPr>
            <w:tcW w:w="1496" w:type="dxa"/>
          </w:tcPr>
          <w:p w14:paraId="1974B0AD" w14:textId="77777777" w:rsidR="00714B4E" w:rsidRDefault="00714B4E" w:rsidP="00714B4E">
            <w:pPr>
              <w:rPr>
                <w:rFonts w:eastAsiaTheme="minorEastAsia"/>
                <w:lang w:val="en-US" w:eastAsia="sv-SE"/>
              </w:rPr>
            </w:pPr>
          </w:p>
        </w:tc>
        <w:tc>
          <w:tcPr>
            <w:tcW w:w="1739" w:type="dxa"/>
          </w:tcPr>
          <w:p w14:paraId="2CAA8DB4" w14:textId="77777777" w:rsidR="00714B4E" w:rsidRDefault="00714B4E" w:rsidP="00714B4E">
            <w:pPr>
              <w:rPr>
                <w:rFonts w:eastAsiaTheme="minorEastAsia"/>
                <w:lang w:val="en-US"/>
              </w:rPr>
            </w:pPr>
          </w:p>
        </w:tc>
        <w:tc>
          <w:tcPr>
            <w:tcW w:w="6480" w:type="dxa"/>
          </w:tcPr>
          <w:p w14:paraId="260AF65A" w14:textId="77777777" w:rsidR="00714B4E" w:rsidRDefault="00714B4E" w:rsidP="00714B4E">
            <w:pPr>
              <w:rPr>
                <w:rFonts w:eastAsiaTheme="minorEastAsia"/>
                <w:lang w:val="en-US"/>
              </w:rPr>
            </w:pPr>
          </w:p>
        </w:tc>
      </w:tr>
      <w:tr w:rsidR="00714B4E" w14:paraId="69074AF1" w14:textId="77777777" w:rsidTr="004D0D24">
        <w:tc>
          <w:tcPr>
            <w:tcW w:w="1496" w:type="dxa"/>
          </w:tcPr>
          <w:p w14:paraId="5B3CEE20" w14:textId="77777777" w:rsidR="00714B4E" w:rsidRDefault="00714B4E" w:rsidP="00714B4E">
            <w:pPr>
              <w:rPr>
                <w:lang w:eastAsia="sv-SE"/>
              </w:rPr>
            </w:pPr>
          </w:p>
        </w:tc>
        <w:tc>
          <w:tcPr>
            <w:tcW w:w="1739" w:type="dxa"/>
          </w:tcPr>
          <w:p w14:paraId="4B88158B" w14:textId="77777777" w:rsidR="00714B4E" w:rsidRDefault="00714B4E" w:rsidP="00714B4E">
            <w:pPr>
              <w:rPr>
                <w:lang w:eastAsia="sv-SE"/>
              </w:rPr>
            </w:pPr>
          </w:p>
        </w:tc>
        <w:tc>
          <w:tcPr>
            <w:tcW w:w="6480" w:type="dxa"/>
          </w:tcPr>
          <w:p w14:paraId="3EAF601F" w14:textId="77777777" w:rsidR="00714B4E" w:rsidRDefault="00714B4E" w:rsidP="00714B4E">
            <w:pPr>
              <w:rPr>
                <w:lang w:eastAsia="sv-SE"/>
              </w:rPr>
            </w:pPr>
          </w:p>
        </w:tc>
      </w:tr>
      <w:tr w:rsidR="00714B4E"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714B4E" w:rsidRDefault="00714B4E" w:rsidP="00714B4E">
            <w:pPr>
              <w:rPr>
                <w:lang w:eastAsia="sv-SE"/>
              </w:rPr>
            </w:pPr>
          </w:p>
        </w:tc>
      </w:tr>
      <w:tr w:rsidR="00714B4E" w14:paraId="50580C29" w14:textId="77777777" w:rsidTr="004D0D24">
        <w:tc>
          <w:tcPr>
            <w:tcW w:w="1496" w:type="dxa"/>
          </w:tcPr>
          <w:p w14:paraId="2D3DCA3E" w14:textId="77777777" w:rsidR="00714B4E" w:rsidRDefault="00714B4E" w:rsidP="00714B4E">
            <w:pPr>
              <w:rPr>
                <w:rFonts w:eastAsia="宋体"/>
                <w:lang w:val="en-US"/>
              </w:rPr>
            </w:pPr>
          </w:p>
        </w:tc>
        <w:tc>
          <w:tcPr>
            <w:tcW w:w="1739" w:type="dxa"/>
          </w:tcPr>
          <w:p w14:paraId="3684883D" w14:textId="77777777" w:rsidR="00714B4E" w:rsidRDefault="00714B4E" w:rsidP="00714B4E">
            <w:pPr>
              <w:rPr>
                <w:rFonts w:eastAsia="宋体"/>
                <w:lang w:val="en-US"/>
              </w:rPr>
            </w:pPr>
          </w:p>
        </w:tc>
        <w:tc>
          <w:tcPr>
            <w:tcW w:w="6480" w:type="dxa"/>
          </w:tcPr>
          <w:p w14:paraId="156B4C3A" w14:textId="77777777" w:rsidR="00714B4E" w:rsidRDefault="00714B4E" w:rsidP="00714B4E">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 xml:space="preserve">n </w:t>
      </w:r>
      <w:proofErr w:type="spellStart"/>
      <w:r>
        <w:t>IoT</w:t>
      </w:r>
      <w:proofErr w:type="spellEnd"/>
      <w:r>
        <w: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w:t>
      </w:r>
      <w:proofErr w:type="spellStart"/>
      <w:r>
        <w:t>IoT</w:t>
      </w:r>
      <w:proofErr w:type="spellEnd"/>
      <w:r>
        <w:t xml:space="preserve"> UE cannot read SIB in connected mode, which is not usually the case in NR. Applying </w:t>
      </w:r>
      <w:proofErr w:type="spellStart"/>
      <w:r>
        <w:t>IoT</w:t>
      </w:r>
      <w:proofErr w:type="spellEnd"/>
      <w:r>
        <w: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lastRenderedPageBreak/>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7"/>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7"/>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7"/>
        <w:numPr>
          <w:ilvl w:val="0"/>
          <w:numId w:val="10"/>
        </w:numPr>
        <w:rPr>
          <w:b/>
        </w:rPr>
      </w:pPr>
      <w:r>
        <w:rPr>
          <w:rFonts w:ascii="Arial" w:hAnsi="Arial" w:cs="Arial"/>
          <w:b/>
          <w:sz w:val="20"/>
          <w:szCs w:val="20"/>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 xml:space="preserve">In general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7B0786" w14:paraId="4D75BA69" w14:textId="77777777" w:rsidTr="00D85432">
        <w:tc>
          <w:tcPr>
            <w:tcW w:w="1496" w:type="dxa"/>
          </w:tcPr>
          <w:p w14:paraId="1205A304"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D85432">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D85432">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1739" w:type="dxa"/>
          </w:tcPr>
          <w:p w14:paraId="7D06AD46" w14:textId="0B324E90" w:rsidR="0089408A" w:rsidRDefault="0089408A" w:rsidP="0089408A">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04326206" w14:textId="23FCA43C" w:rsidR="0089408A" w:rsidRDefault="0089408A" w:rsidP="0089408A">
            <w:pPr>
              <w:rPr>
                <w:rFonts w:eastAsiaTheme="minorEastAsia"/>
              </w:rPr>
            </w:pPr>
            <w:r>
              <w:rPr>
                <w:rFonts w:eastAsia="PMingLiU" w:hint="eastAsia"/>
                <w:lang w:eastAsia="zh-TW"/>
              </w:rPr>
              <w:t xml:space="preserve">We can follow </w:t>
            </w:r>
            <w:proofErr w:type="spellStart"/>
            <w:r>
              <w:rPr>
                <w:rFonts w:eastAsia="PMingLiU" w:hint="eastAsia"/>
                <w:lang w:eastAsia="zh-TW"/>
              </w:rPr>
              <w:t>preivious</w:t>
            </w:r>
            <w:proofErr w:type="spellEnd"/>
            <w:r>
              <w:rPr>
                <w:rFonts w:eastAsia="PMingLiU" w:hint="eastAsia"/>
                <w:lang w:eastAsia="zh-TW"/>
              </w:rPr>
              <w:t xml:space="preserve"> agreement</w:t>
            </w:r>
            <w:r>
              <w:rPr>
                <w:rFonts w:eastAsia="PMingLiU"/>
                <w:lang w:eastAsia="zh-TW"/>
              </w:rPr>
              <w:t xml:space="preserve"> that: “</w:t>
            </w:r>
            <w:r w:rsidRPr="00610645">
              <w:rPr>
                <w:rFonts w:eastAsia="PMingLiU"/>
                <w:lang w:eastAsia="zh-TW"/>
              </w:rPr>
              <w:t>UE acquires the updated SIBX when the timer expires.</w:t>
            </w:r>
            <w:r>
              <w:rPr>
                <w:rFonts w:eastAsia="PMingLiU"/>
                <w:lang w:eastAsia="zh-TW"/>
              </w:rPr>
              <w:t>”</w:t>
            </w:r>
          </w:p>
        </w:tc>
      </w:tr>
      <w:tr w:rsidR="00714B4E" w14:paraId="3F09B221" w14:textId="77777777" w:rsidTr="004D0D24">
        <w:tc>
          <w:tcPr>
            <w:tcW w:w="1496" w:type="dxa"/>
          </w:tcPr>
          <w:p w14:paraId="11FFEB53" w14:textId="6E09DF2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F3857A" w14:textId="0BC1D832" w:rsidR="00714B4E" w:rsidRDefault="00714B4E" w:rsidP="00714B4E">
            <w:pPr>
              <w:rPr>
                <w:rFonts w:eastAsiaTheme="minorEastAsia"/>
              </w:rPr>
            </w:pPr>
            <w:r>
              <w:rPr>
                <w:rFonts w:eastAsiaTheme="minorEastAsia" w:hint="eastAsia"/>
              </w:rPr>
              <w:t>O</w:t>
            </w:r>
            <w:r>
              <w:rPr>
                <w:rFonts w:eastAsiaTheme="minorEastAsia"/>
              </w:rPr>
              <w:t>ption 2</w:t>
            </w:r>
          </w:p>
        </w:tc>
        <w:tc>
          <w:tcPr>
            <w:tcW w:w="6480" w:type="dxa"/>
          </w:tcPr>
          <w:p w14:paraId="16546740" w14:textId="268FBC86" w:rsidR="00714B4E" w:rsidRDefault="00714B4E" w:rsidP="00714B4E">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has to be done.</w:t>
            </w:r>
          </w:p>
        </w:tc>
      </w:tr>
      <w:tr w:rsidR="00714B4E" w14:paraId="4579FFB5" w14:textId="77777777" w:rsidTr="004D0D24">
        <w:tc>
          <w:tcPr>
            <w:tcW w:w="1496" w:type="dxa"/>
          </w:tcPr>
          <w:p w14:paraId="72037872" w14:textId="77777777" w:rsidR="00714B4E" w:rsidRDefault="00714B4E" w:rsidP="00714B4E">
            <w:pPr>
              <w:rPr>
                <w:rFonts w:eastAsiaTheme="minorEastAsia"/>
                <w:lang w:val="en-US" w:eastAsia="sv-SE"/>
              </w:rPr>
            </w:pPr>
          </w:p>
        </w:tc>
        <w:tc>
          <w:tcPr>
            <w:tcW w:w="1739" w:type="dxa"/>
          </w:tcPr>
          <w:p w14:paraId="0A30B32A" w14:textId="77777777" w:rsidR="00714B4E" w:rsidRDefault="00714B4E" w:rsidP="00714B4E">
            <w:pPr>
              <w:rPr>
                <w:rFonts w:eastAsiaTheme="minorEastAsia"/>
                <w:lang w:val="en-US"/>
              </w:rPr>
            </w:pPr>
          </w:p>
        </w:tc>
        <w:tc>
          <w:tcPr>
            <w:tcW w:w="6480" w:type="dxa"/>
          </w:tcPr>
          <w:p w14:paraId="09560E94" w14:textId="77777777" w:rsidR="00714B4E" w:rsidRDefault="00714B4E" w:rsidP="00714B4E">
            <w:pPr>
              <w:rPr>
                <w:rFonts w:eastAsiaTheme="minorEastAsia"/>
                <w:lang w:val="en-US"/>
              </w:rPr>
            </w:pPr>
          </w:p>
        </w:tc>
      </w:tr>
      <w:tr w:rsidR="00714B4E" w14:paraId="2F25EAC1" w14:textId="77777777" w:rsidTr="004D0D24">
        <w:tc>
          <w:tcPr>
            <w:tcW w:w="1496" w:type="dxa"/>
          </w:tcPr>
          <w:p w14:paraId="7453A894" w14:textId="77777777" w:rsidR="00714B4E" w:rsidRDefault="00714B4E" w:rsidP="00714B4E">
            <w:pPr>
              <w:rPr>
                <w:lang w:eastAsia="sv-SE"/>
              </w:rPr>
            </w:pPr>
          </w:p>
        </w:tc>
        <w:tc>
          <w:tcPr>
            <w:tcW w:w="1739" w:type="dxa"/>
          </w:tcPr>
          <w:p w14:paraId="48773033" w14:textId="77777777" w:rsidR="00714B4E" w:rsidRDefault="00714B4E" w:rsidP="00714B4E">
            <w:pPr>
              <w:rPr>
                <w:lang w:eastAsia="sv-SE"/>
              </w:rPr>
            </w:pPr>
          </w:p>
        </w:tc>
        <w:tc>
          <w:tcPr>
            <w:tcW w:w="6480" w:type="dxa"/>
          </w:tcPr>
          <w:p w14:paraId="1F80E6E0" w14:textId="77777777" w:rsidR="00714B4E" w:rsidRDefault="00714B4E" w:rsidP="00714B4E">
            <w:pPr>
              <w:rPr>
                <w:lang w:eastAsia="sv-SE"/>
              </w:rPr>
            </w:pPr>
          </w:p>
        </w:tc>
      </w:tr>
      <w:tr w:rsidR="00714B4E"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714B4E" w:rsidRDefault="00714B4E" w:rsidP="00714B4E">
            <w:pPr>
              <w:rPr>
                <w:lang w:eastAsia="sv-SE"/>
              </w:rPr>
            </w:pPr>
          </w:p>
        </w:tc>
      </w:tr>
      <w:tr w:rsidR="00714B4E" w14:paraId="14E14971" w14:textId="77777777" w:rsidTr="004D0D24">
        <w:tc>
          <w:tcPr>
            <w:tcW w:w="1496" w:type="dxa"/>
          </w:tcPr>
          <w:p w14:paraId="2BD1A022" w14:textId="77777777" w:rsidR="00714B4E" w:rsidRDefault="00714B4E" w:rsidP="00714B4E">
            <w:pPr>
              <w:rPr>
                <w:rFonts w:eastAsia="宋体"/>
                <w:lang w:val="en-US"/>
              </w:rPr>
            </w:pPr>
          </w:p>
        </w:tc>
        <w:tc>
          <w:tcPr>
            <w:tcW w:w="1739" w:type="dxa"/>
          </w:tcPr>
          <w:p w14:paraId="23F8F08D" w14:textId="77777777" w:rsidR="00714B4E" w:rsidRDefault="00714B4E" w:rsidP="00714B4E">
            <w:pPr>
              <w:rPr>
                <w:rFonts w:eastAsia="宋体"/>
                <w:lang w:val="en-US"/>
              </w:rPr>
            </w:pPr>
          </w:p>
        </w:tc>
        <w:tc>
          <w:tcPr>
            <w:tcW w:w="6480" w:type="dxa"/>
          </w:tcPr>
          <w:p w14:paraId="20310D8B" w14:textId="77777777" w:rsidR="00714B4E" w:rsidRDefault="00714B4E" w:rsidP="00714B4E">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a9"/>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lastRenderedPageBreak/>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w:t>
            </w:r>
            <w:proofErr w:type="spellStart"/>
            <w:r w:rsidRPr="00CA7FEB">
              <w:rPr>
                <w:bCs/>
              </w:rPr>
              <w:t>searchSpaceOtherSystemInformation</w:t>
            </w:r>
            <w:proofErr w:type="spellEnd"/>
            <w:r w:rsidRPr="00CA7FEB">
              <w:rPr>
                <w:bCs/>
              </w:rPr>
              <w:t xml:space="preserve"> on the active BWP</w:t>
            </w:r>
            <w:r>
              <w:rPr>
                <w:bCs/>
              </w:rPr>
              <w:t xml:space="preserve">, the UE should switch to </w:t>
            </w:r>
            <w:proofErr w:type="spellStart"/>
            <w:r w:rsidRPr="009D20A3">
              <w:t>initialDownlinkBWP</w:t>
            </w:r>
            <w:proofErr w:type="spellEnd"/>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D85432">
        <w:tc>
          <w:tcPr>
            <w:tcW w:w="1496" w:type="dxa"/>
          </w:tcPr>
          <w:p w14:paraId="6D7DFAFC"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D85432">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6EAE6387" w14:textId="77777777" w:rsidR="0089408A" w:rsidRDefault="0089408A" w:rsidP="0089408A">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714B4E" w14:paraId="4AEFA1B5" w14:textId="77777777" w:rsidTr="00D05273">
        <w:tc>
          <w:tcPr>
            <w:tcW w:w="1496" w:type="dxa"/>
          </w:tcPr>
          <w:p w14:paraId="7D56BE3C" w14:textId="67E1D49E" w:rsidR="00714B4E" w:rsidRDefault="00714B4E" w:rsidP="00714B4E">
            <w:pPr>
              <w:rPr>
                <w:rFonts w:eastAsiaTheme="minorEastAsia"/>
              </w:rPr>
            </w:pPr>
            <w:bookmarkStart w:id="129" w:name="_GoBack" w:colFirst="0" w:colLast="0"/>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6CE2915E" w14:textId="5DA695BA" w:rsidR="00714B4E" w:rsidRDefault="00714B4E" w:rsidP="00714B4E">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bookmarkEnd w:id="129"/>
      <w:tr w:rsidR="00714B4E" w14:paraId="346AE4E7" w14:textId="77777777" w:rsidTr="00D05273">
        <w:tc>
          <w:tcPr>
            <w:tcW w:w="1496" w:type="dxa"/>
          </w:tcPr>
          <w:p w14:paraId="661B7F95" w14:textId="77777777" w:rsidR="00714B4E" w:rsidRDefault="00714B4E" w:rsidP="00714B4E">
            <w:pPr>
              <w:rPr>
                <w:rFonts w:eastAsiaTheme="minorEastAsia"/>
                <w:lang w:val="en-US" w:eastAsia="sv-SE"/>
              </w:rPr>
            </w:pPr>
          </w:p>
        </w:tc>
        <w:tc>
          <w:tcPr>
            <w:tcW w:w="8219" w:type="dxa"/>
          </w:tcPr>
          <w:p w14:paraId="6C5C8518" w14:textId="77777777" w:rsidR="00714B4E" w:rsidRDefault="00714B4E" w:rsidP="00714B4E">
            <w:pPr>
              <w:rPr>
                <w:rFonts w:eastAsiaTheme="minorEastAsia"/>
                <w:lang w:val="en-US"/>
              </w:rPr>
            </w:pPr>
          </w:p>
        </w:tc>
      </w:tr>
      <w:tr w:rsidR="00714B4E" w14:paraId="0722DEA7" w14:textId="77777777" w:rsidTr="00D05273">
        <w:tc>
          <w:tcPr>
            <w:tcW w:w="1496" w:type="dxa"/>
          </w:tcPr>
          <w:p w14:paraId="03DC3D13" w14:textId="77777777" w:rsidR="00714B4E" w:rsidRDefault="00714B4E" w:rsidP="00714B4E">
            <w:pPr>
              <w:rPr>
                <w:lang w:eastAsia="sv-SE"/>
              </w:rPr>
            </w:pPr>
          </w:p>
        </w:tc>
        <w:tc>
          <w:tcPr>
            <w:tcW w:w="8219" w:type="dxa"/>
          </w:tcPr>
          <w:p w14:paraId="638F2F9F" w14:textId="77777777" w:rsidR="00714B4E" w:rsidRDefault="00714B4E" w:rsidP="00714B4E">
            <w:pPr>
              <w:rPr>
                <w:lang w:eastAsia="sv-SE"/>
              </w:rPr>
            </w:pPr>
          </w:p>
        </w:tc>
      </w:tr>
      <w:tr w:rsidR="00714B4E"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714B4E" w:rsidRDefault="00714B4E" w:rsidP="00714B4E">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714B4E" w:rsidRDefault="00714B4E" w:rsidP="00714B4E">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2E6441" w:rsidP="00616D00">
      <w:pPr>
        <w:pStyle w:val="Reference"/>
      </w:pPr>
      <w:hyperlink r:id="rId14" w:history="1">
        <w:r w:rsidR="00616D00" w:rsidRPr="00BC2BA3">
          <w:rPr>
            <w:rStyle w:val="af1"/>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2E6441" w:rsidP="00616D00">
      <w:pPr>
        <w:pStyle w:val="Reference"/>
      </w:pPr>
      <w:hyperlink r:id="rId15" w:history="1">
        <w:r w:rsidR="00616D00" w:rsidRPr="00DC4E78">
          <w:rPr>
            <w:rStyle w:val="af1"/>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2E6441" w:rsidP="00616D00">
      <w:pPr>
        <w:pStyle w:val="Reference"/>
      </w:pPr>
      <w:hyperlink r:id="rId16" w:history="1">
        <w:r w:rsidR="00616D00" w:rsidRPr="00233E0F">
          <w:rPr>
            <w:rStyle w:val="af1"/>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2E6441" w:rsidP="00616D00">
      <w:pPr>
        <w:pStyle w:val="Reference"/>
      </w:pPr>
      <w:hyperlink r:id="rId17" w:history="1">
        <w:r w:rsidR="00616D00" w:rsidRPr="00233E0F">
          <w:rPr>
            <w:rStyle w:val="af1"/>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2E6441" w:rsidP="00616D00">
      <w:pPr>
        <w:pStyle w:val="Reference"/>
      </w:pPr>
      <w:hyperlink r:id="rId18" w:history="1">
        <w:r w:rsidR="00616D00" w:rsidRPr="000E0DED">
          <w:rPr>
            <w:rStyle w:val="af1"/>
          </w:rPr>
          <w:t>R2-2202546</w:t>
        </w:r>
      </w:hyperlink>
      <w:r w:rsidR="00616D00">
        <w:tab/>
        <w:t>UL synchronization and validity timer expiry</w:t>
      </w:r>
      <w:r w:rsidR="00616D00">
        <w:tab/>
        <w:t>Apple</w:t>
      </w:r>
    </w:p>
    <w:p w14:paraId="768C2821" w14:textId="094058B9" w:rsidR="00616D00" w:rsidRDefault="002E6441" w:rsidP="00616D00">
      <w:pPr>
        <w:pStyle w:val="Reference"/>
      </w:pPr>
      <w:hyperlink r:id="rId19" w:history="1">
        <w:r w:rsidR="00616D00" w:rsidRPr="000E0DED">
          <w:rPr>
            <w:rStyle w:val="af1"/>
          </w:rPr>
          <w:t>R2-2202547</w:t>
        </w:r>
      </w:hyperlink>
      <w:r w:rsidR="00616D00">
        <w:tab/>
        <w:t>UE location and TA reporting</w:t>
      </w:r>
      <w:r w:rsidR="00616D00">
        <w:tab/>
        <w:t>Apple</w:t>
      </w:r>
    </w:p>
    <w:p w14:paraId="010CD07C" w14:textId="2E63EA9B" w:rsidR="00616D00" w:rsidRDefault="002E6441" w:rsidP="00616D00">
      <w:pPr>
        <w:pStyle w:val="Reference"/>
      </w:pPr>
      <w:hyperlink r:id="rId20" w:history="1">
        <w:r w:rsidR="00616D00" w:rsidRPr="004B65D2">
          <w:rPr>
            <w:rStyle w:val="af1"/>
          </w:rPr>
          <w:t>R2-2202563</w:t>
        </w:r>
      </w:hyperlink>
      <w:r w:rsidR="00616D00">
        <w:tab/>
        <w:t>UL synchronization failure in RRC_CONNECTED</w:t>
      </w:r>
      <w:r w:rsidR="00616D00">
        <w:tab/>
        <w:t>Qualcomm Incorporated</w:t>
      </w:r>
      <w:r w:rsidR="00616D00">
        <w:tab/>
      </w:r>
    </w:p>
    <w:p w14:paraId="11FE67AB" w14:textId="341459F4" w:rsidR="00616D00" w:rsidRDefault="002E6441" w:rsidP="00616D00">
      <w:pPr>
        <w:pStyle w:val="Reference"/>
      </w:pPr>
      <w:hyperlink r:id="rId21" w:history="1">
        <w:r w:rsidR="00616D00" w:rsidRPr="004B65D2">
          <w:rPr>
            <w:rStyle w:val="af1"/>
          </w:rPr>
          <w:t>R2-2202613</w:t>
        </w:r>
      </w:hyperlink>
      <w:r w:rsidR="00616D00">
        <w:tab/>
        <w:t>Considerations on MAC open issues</w:t>
      </w:r>
      <w:r w:rsidR="00616D00">
        <w:tab/>
        <w:t>CMCC</w:t>
      </w:r>
    </w:p>
    <w:p w14:paraId="1A5886EC" w14:textId="08AC05D8" w:rsidR="00616D00" w:rsidRDefault="002E6441" w:rsidP="00616D00">
      <w:pPr>
        <w:pStyle w:val="Reference"/>
      </w:pPr>
      <w:hyperlink r:id="rId22" w:history="1">
        <w:r w:rsidR="00616D00" w:rsidRPr="00BC5AD0">
          <w:rPr>
            <w:rStyle w:val="af1"/>
          </w:rPr>
          <w:t>R2-2202773</w:t>
        </w:r>
      </w:hyperlink>
      <w:r w:rsidR="00616D00">
        <w:tab/>
        <w:t>Remaining MAC Open Issues for NR NTN</w:t>
      </w:r>
      <w:r w:rsidR="00616D00">
        <w:tab/>
        <w:t>vivo</w:t>
      </w:r>
    </w:p>
    <w:p w14:paraId="744B63D4" w14:textId="7D533687" w:rsidR="00616D00" w:rsidRDefault="002E6441" w:rsidP="00616D00">
      <w:pPr>
        <w:pStyle w:val="Reference"/>
      </w:pPr>
      <w:hyperlink r:id="rId23" w:history="1">
        <w:r w:rsidR="00616D00" w:rsidRPr="00BC5AD0">
          <w:rPr>
            <w:rStyle w:val="af1"/>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2E6441" w:rsidP="00616D00">
      <w:pPr>
        <w:pStyle w:val="Reference"/>
      </w:pPr>
      <w:hyperlink r:id="rId24" w:history="1">
        <w:r w:rsidR="00616D00" w:rsidRPr="00340F39">
          <w:rPr>
            <w:rStyle w:val="af1"/>
          </w:rPr>
          <w:t>R2-2202999</w:t>
        </w:r>
      </w:hyperlink>
      <w:r w:rsidR="00616D00">
        <w:tab/>
        <w:t>Discussion on MAC open issues in NTN</w:t>
      </w:r>
      <w:r w:rsidR="00616D00">
        <w:tab/>
        <w:t>OPPO</w:t>
      </w:r>
    </w:p>
    <w:p w14:paraId="1DD05DCF" w14:textId="6CFB1E17" w:rsidR="00616D00" w:rsidRDefault="002E6441" w:rsidP="00616D00">
      <w:pPr>
        <w:pStyle w:val="Reference"/>
      </w:pPr>
      <w:hyperlink r:id="rId25" w:history="1">
        <w:r w:rsidR="00616D00" w:rsidRPr="00340F39">
          <w:rPr>
            <w:rStyle w:val="af1"/>
          </w:rPr>
          <w:t>R2-2203076</w:t>
        </w:r>
      </w:hyperlink>
      <w:r w:rsidR="00616D00">
        <w:tab/>
        <w:t>Discussion on Left Open Issues of Other MAC Aspects</w:t>
      </w:r>
      <w:r w:rsidR="00616D00">
        <w:tab/>
        <w:t>CATT</w:t>
      </w:r>
    </w:p>
    <w:p w14:paraId="6526A4C5" w14:textId="4BD95F47" w:rsidR="00616D00" w:rsidRDefault="002E6441" w:rsidP="00616D00">
      <w:pPr>
        <w:pStyle w:val="Reference"/>
      </w:pPr>
      <w:hyperlink r:id="rId26" w:history="1">
        <w:r w:rsidR="00616D00" w:rsidRPr="007B75D5">
          <w:rPr>
            <w:rStyle w:val="af1"/>
          </w:rPr>
          <w:t>R2-2203151</w:t>
        </w:r>
      </w:hyperlink>
      <w:r w:rsidR="00616D00">
        <w:tab/>
        <w:t>Discussion on TA reporting</w:t>
      </w:r>
      <w:r w:rsidR="00616D00">
        <w:tab/>
        <w:t>ITL</w:t>
      </w:r>
    </w:p>
    <w:p w14:paraId="128148E5" w14:textId="7C01E0D8" w:rsidR="00616D00" w:rsidRDefault="002E6441" w:rsidP="00616D00">
      <w:pPr>
        <w:pStyle w:val="Reference"/>
      </w:pPr>
      <w:hyperlink r:id="rId27" w:history="1">
        <w:r w:rsidR="00616D00" w:rsidRPr="007B75D5">
          <w:rPr>
            <w:rStyle w:val="af1"/>
          </w:rPr>
          <w:t>R2-2203165</w:t>
        </w:r>
      </w:hyperlink>
      <w:r w:rsidR="00616D00">
        <w:tab/>
        <w:t xml:space="preserve">Discussion on open issues for MAC aspects </w:t>
      </w:r>
      <w:r w:rsidR="00616D00">
        <w:tab/>
        <w:t>LG Electronics Inc.</w:t>
      </w:r>
    </w:p>
    <w:p w14:paraId="2F32CBA2" w14:textId="7ED4FF0B" w:rsidR="00616D00" w:rsidRDefault="002E6441" w:rsidP="00616D00">
      <w:pPr>
        <w:pStyle w:val="Reference"/>
      </w:pPr>
      <w:hyperlink r:id="rId28" w:history="1">
        <w:r w:rsidR="00616D00" w:rsidRPr="004E4B20">
          <w:rPr>
            <w:rStyle w:val="af1"/>
          </w:rPr>
          <w:t>R2-2203194</w:t>
        </w:r>
      </w:hyperlink>
      <w:r w:rsidR="00616D00">
        <w:tab/>
        <w:t>Remaining MAC issues of NR NTN</w:t>
      </w:r>
      <w:r w:rsidR="00616D00">
        <w:tab/>
      </w:r>
      <w:proofErr w:type="spellStart"/>
      <w:r w:rsidR="00616D00">
        <w:t>Xiaomi</w:t>
      </w:r>
      <w:proofErr w:type="spellEnd"/>
    </w:p>
    <w:p w14:paraId="560E16AC" w14:textId="1DE59064" w:rsidR="00616D00" w:rsidRDefault="002E6441" w:rsidP="00616D00">
      <w:pPr>
        <w:pStyle w:val="Reference"/>
      </w:pPr>
      <w:hyperlink r:id="rId29" w:history="1">
        <w:r w:rsidR="00616D00" w:rsidRPr="004E4B20">
          <w:rPr>
            <w:rStyle w:val="af1"/>
          </w:rPr>
          <w:t>R2-2203203</w:t>
        </w:r>
      </w:hyperlink>
      <w:r w:rsidR="00616D00">
        <w:tab/>
        <w:t>CG enhancements in NTN</w:t>
      </w:r>
      <w:r w:rsidR="00616D00">
        <w:tab/>
        <w:t>Sony</w:t>
      </w:r>
    </w:p>
    <w:p w14:paraId="299BB55A" w14:textId="3EA21E37" w:rsidR="00616D00" w:rsidRDefault="002E6441" w:rsidP="00616D00">
      <w:pPr>
        <w:pStyle w:val="Reference"/>
      </w:pPr>
      <w:hyperlink r:id="rId30" w:history="1">
        <w:r w:rsidR="00616D00" w:rsidRPr="00447418">
          <w:rPr>
            <w:rStyle w:val="af1"/>
          </w:rPr>
          <w:t>R2-2203256</w:t>
        </w:r>
      </w:hyperlink>
      <w:r w:rsidR="00616D00">
        <w:tab/>
        <w:t>On left open issues for MAC aspects</w:t>
      </w:r>
      <w:r w:rsidR="00616D00">
        <w:tab/>
        <w:t>Nokia, Nokia Shanghai Bell</w:t>
      </w:r>
    </w:p>
    <w:p w14:paraId="0589E944" w14:textId="3197A464" w:rsidR="00616D00" w:rsidRDefault="002E6441" w:rsidP="00616D00">
      <w:pPr>
        <w:pStyle w:val="Reference"/>
      </w:pPr>
      <w:hyperlink r:id="rId31" w:history="1">
        <w:r w:rsidR="00616D00" w:rsidRPr="00447418">
          <w:rPr>
            <w:rStyle w:val="af1"/>
          </w:rPr>
          <w:t>R2-2203257</w:t>
        </w:r>
      </w:hyperlink>
      <w:r w:rsidR="00616D00">
        <w:tab/>
        <w:t>Discussion on Validity timer expiry and restart</w:t>
      </w:r>
      <w:r w:rsidR="00616D00">
        <w:tab/>
        <w:t>Nokia, Nokia Shanghai Bell</w:t>
      </w:r>
    </w:p>
    <w:p w14:paraId="5B2A48A1" w14:textId="5E81FD0E" w:rsidR="00616D00" w:rsidRDefault="002E6441" w:rsidP="00616D00">
      <w:pPr>
        <w:pStyle w:val="Reference"/>
      </w:pPr>
      <w:hyperlink r:id="rId32" w:history="1">
        <w:r w:rsidR="00616D00" w:rsidRPr="00F65975">
          <w:rPr>
            <w:rStyle w:val="af1"/>
          </w:rPr>
          <w:t>R2-2203298</w:t>
        </w:r>
      </w:hyperlink>
      <w:r w:rsidR="00616D00">
        <w:tab/>
        <w:t>Open issues on MAC aspects</w:t>
      </w:r>
      <w:r w:rsidR="00616D00">
        <w:tab/>
        <w:t>Samsung Research America</w:t>
      </w:r>
    </w:p>
    <w:p w14:paraId="7A5D46E5" w14:textId="24A27250" w:rsidR="00616D00" w:rsidRDefault="002E6441" w:rsidP="00616D00">
      <w:pPr>
        <w:pStyle w:val="Reference"/>
      </w:pPr>
      <w:hyperlink r:id="rId33" w:history="1">
        <w:r w:rsidR="00616D00" w:rsidRPr="00F65975">
          <w:rPr>
            <w:rStyle w:val="af1"/>
          </w:rPr>
          <w:t>R2-2203423</w:t>
        </w:r>
      </w:hyperlink>
      <w:r w:rsidR="00616D00">
        <w:tab/>
        <w:t>Remaining MAC open issues in NTN</w:t>
      </w:r>
      <w:r w:rsidR="00616D00">
        <w:tab/>
      </w:r>
      <w:proofErr w:type="spellStart"/>
      <w:r w:rsidR="00616D00">
        <w:t>InterDigital</w:t>
      </w:r>
      <w:proofErr w:type="spellEnd"/>
    </w:p>
    <w:p w14:paraId="0F3BD997" w14:textId="7FF7B27F" w:rsidR="00616D00" w:rsidRDefault="002E6441" w:rsidP="00616D00">
      <w:pPr>
        <w:pStyle w:val="Reference"/>
      </w:pPr>
      <w:hyperlink r:id="rId34" w:history="1">
        <w:r w:rsidR="00616D00" w:rsidRPr="00570A4E">
          <w:rPr>
            <w:rStyle w:val="af1"/>
          </w:rPr>
          <w:t>R2-2203482</w:t>
        </w:r>
      </w:hyperlink>
      <w:r w:rsidR="00616D00">
        <w:tab/>
        <w:t>Remaining MAC issues in NTNs</w:t>
      </w:r>
      <w:r w:rsidR="00616D00">
        <w:tab/>
        <w:t>Ericsson</w:t>
      </w:r>
    </w:p>
    <w:p w14:paraId="47164D15" w14:textId="4F335377" w:rsidR="00FB043E" w:rsidRDefault="002E6441" w:rsidP="00763733">
      <w:pPr>
        <w:pStyle w:val="Reference"/>
        <w:tabs>
          <w:tab w:val="left" w:pos="567"/>
        </w:tabs>
      </w:pPr>
      <w:hyperlink r:id="rId35" w:history="1">
        <w:r w:rsidR="00FB043E" w:rsidRPr="004858D1">
          <w:rPr>
            <w:rStyle w:val="af1"/>
          </w:rPr>
          <w:t>R2-</w:t>
        </w:r>
        <w:r w:rsidR="006C64D5" w:rsidRPr="004858D1">
          <w:rPr>
            <w:rStyle w:val="af1"/>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49EAF84F" w14:textId="1C1DC191" w:rsidR="006C64D5" w:rsidRDefault="002E6441" w:rsidP="00763733">
      <w:pPr>
        <w:pStyle w:val="Reference"/>
        <w:tabs>
          <w:tab w:val="left" w:pos="567"/>
        </w:tabs>
      </w:pPr>
      <w:hyperlink r:id="rId36" w:history="1">
        <w:r w:rsidR="006C64D5" w:rsidRPr="004858D1">
          <w:rPr>
            <w:rStyle w:val="af1"/>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1BEC780E" w14:textId="587F0712" w:rsidR="0041751D" w:rsidRDefault="002E6441" w:rsidP="00763733">
      <w:pPr>
        <w:pStyle w:val="Reference"/>
        <w:tabs>
          <w:tab w:val="left" w:pos="567"/>
        </w:tabs>
      </w:pPr>
      <w:hyperlink r:id="rId37" w:history="1">
        <w:r w:rsidR="00CC7FB0" w:rsidRPr="00A94F43">
          <w:rPr>
            <w:rStyle w:val="af1"/>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03A751D6" w14:textId="3861DCFC" w:rsidR="00DA7AC6" w:rsidRDefault="002E6441" w:rsidP="00DA7AC6">
      <w:pPr>
        <w:pStyle w:val="Reference"/>
        <w:tabs>
          <w:tab w:val="left" w:pos="567"/>
        </w:tabs>
      </w:pPr>
      <w:hyperlink r:id="rId38" w:history="1">
        <w:r w:rsidR="00374AB7" w:rsidRPr="005B2F55">
          <w:rPr>
            <w:rStyle w:val="af1"/>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0AFA2A8E" w14:textId="58614327" w:rsidR="003F1589" w:rsidRDefault="002E6441" w:rsidP="00DA7AC6">
      <w:pPr>
        <w:pStyle w:val="Reference"/>
        <w:tabs>
          <w:tab w:val="left" w:pos="567"/>
        </w:tabs>
      </w:pPr>
      <w:hyperlink r:id="rId39" w:history="1">
        <w:r w:rsidR="00DA7AC6" w:rsidRPr="00C31EA1">
          <w:rPr>
            <w:rStyle w:val="af1"/>
          </w:rPr>
          <w:t>R2-2203160</w:t>
        </w:r>
      </w:hyperlink>
      <w:r w:rsidR="00C31EA1">
        <w:tab/>
      </w:r>
      <w:r w:rsidR="00DA7AC6" w:rsidRPr="00DA7AC6">
        <w:t>Report of [Pre117-e][011][</w:t>
      </w:r>
      <w:proofErr w:type="spellStart"/>
      <w:r w:rsidR="00DA7AC6" w:rsidRPr="00DA7AC6">
        <w:t>IoT</w:t>
      </w:r>
      <w:proofErr w:type="spellEnd"/>
      <w:r w:rsidR="00DA7AC6" w:rsidRPr="00DA7AC6">
        <w:t>-NTN] User plane Open Issues Input (OPPO)</w:t>
      </w:r>
    </w:p>
    <w:p w14:paraId="029C80C8" w14:textId="5FFA5804" w:rsidR="003658D7" w:rsidRDefault="008528F1" w:rsidP="003658D7">
      <w:pPr>
        <w:pStyle w:val="Reference"/>
        <w:tabs>
          <w:tab w:val="left" w:pos="567"/>
        </w:tabs>
      </w:pPr>
      <w:r>
        <w:t>R2-2203532</w:t>
      </w:r>
      <w:r>
        <w:tab/>
        <w:t>Report of [AT117-e][103] MAC open issues (</w:t>
      </w:r>
      <w:proofErr w:type="spellStart"/>
      <w:r>
        <w:t>InterDigital</w:t>
      </w:r>
      <w:proofErr w:type="spellEnd"/>
      <w:r>
        <w:t>)</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A878" w14:textId="77777777" w:rsidR="002E6441" w:rsidRDefault="002E6441">
      <w:pPr>
        <w:spacing w:after="0"/>
      </w:pPr>
      <w:r>
        <w:separator/>
      </w:r>
    </w:p>
  </w:endnote>
  <w:endnote w:type="continuationSeparator" w:id="0">
    <w:p w14:paraId="38029E2A" w14:textId="77777777" w:rsidR="002E6441" w:rsidRDefault="002E64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26DC997E" w:rsidR="004D0D24" w:rsidRDefault="004D0D24"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14B4E">
      <w:rPr>
        <w:rStyle w:val="a5"/>
      </w:rPr>
      <w:t>17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14B4E">
      <w:rPr>
        <w:rStyle w:val="a5"/>
      </w:rPr>
      <w:t>18</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9BD62" w14:textId="77777777" w:rsidR="002E6441" w:rsidRDefault="002E6441">
      <w:pPr>
        <w:spacing w:after="0"/>
      </w:pPr>
      <w:r>
        <w:separator/>
      </w:r>
    </w:p>
  </w:footnote>
  <w:footnote w:type="continuationSeparator" w:id="0">
    <w:p w14:paraId="6C47FC6C" w14:textId="77777777" w:rsidR="002E6441" w:rsidRDefault="002E64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semiHidden/>
    <w:unhideWhenUsed/>
    <w:qFormat/>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0"/>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6830</Words>
  <Characters>38936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HUAWEI-Xubin</cp:lastModifiedBy>
  <cp:revision>3</cp:revision>
  <dcterms:created xsi:type="dcterms:W3CDTF">2022-02-24T07:36:00Z</dcterms:created>
  <dcterms:modified xsi:type="dcterms:W3CDTF">2022-02-24T08:31:00Z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