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A265" w14:textId="77777777" w:rsidR="001D2F53" w:rsidRDefault="00E2373F">
      <w:pPr>
        <w:pStyle w:val="Header"/>
        <w:tabs>
          <w:tab w:val="right" w:pos="9639"/>
        </w:tabs>
        <w:rPr>
          <w:bCs/>
          <w:sz w:val="24"/>
          <w:szCs w:val="24"/>
        </w:rPr>
      </w:pPr>
      <w:r>
        <w:rPr>
          <w:bCs/>
          <w:sz w:val="24"/>
          <w:szCs w:val="24"/>
        </w:rPr>
        <w:t>3GPP TSG-RAN WG2 Meeting #117 Electronic</w:t>
      </w:r>
      <w:r>
        <w:rPr>
          <w:bCs/>
          <w:sz w:val="24"/>
          <w:szCs w:val="24"/>
        </w:rPr>
        <w:tab/>
        <w:t>R2-2203534</w:t>
      </w:r>
    </w:p>
    <w:p w14:paraId="3775D8EE" w14:textId="77777777" w:rsidR="001D2F53" w:rsidRDefault="00E2373F">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3F0FECF1" w14:textId="77777777" w:rsidR="001D2F53" w:rsidRDefault="001D2F53">
      <w:pPr>
        <w:pStyle w:val="Header"/>
        <w:rPr>
          <w:bCs/>
          <w:sz w:val="24"/>
        </w:rPr>
      </w:pPr>
    </w:p>
    <w:p w14:paraId="6101A228" w14:textId="77777777" w:rsidR="001D2F53" w:rsidRDefault="001D2F53">
      <w:pPr>
        <w:pStyle w:val="Header"/>
        <w:rPr>
          <w:bCs/>
          <w:sz w:val="24"/>
        </w:rPr>
      </w:pPr>
    </w:p>
    <w:p w14:paraId="16B6B2BF" w14:textId="77777777" w:rsidR="001D2F53" w:rsidRDefault="00E2373F">
      <w:pPr>
        <w:pStyle w:val="CRCoverPage"/>
        <w:tabs>
          <w:tab w:val="left" w:pos="1985"/>
        </w:tabs>
        <w:rPr>
          <w:rFonts w:cs="Arial"/>
          <w:b/>
          <w:bCs/>
          <w:sz w:val="24"/>
          <w:lang w:eastAsia="ja-JP"/>
        </w:rPr>
      </w:pPr>
      <w:r>
        <w:rPr>
          <w:rFonts w:cs="Arial"/>
          <w:b/>
          <w:bCs/>
          <w:sz w:val="24"/>
        </w:rPr>
        <w:t>Agenda item:</w:t>
      </w:r>
      <w:r>
        <w:rPr>
          <w:rFonts w:cs="Arial"/>
          <w:b/>
          <w:bCs/>
          <w:sz w:val="24"/>
        </w:rPr>
        <w:tab/>
      </w:r>
    </w:p>
    <w:p w14:paraId="79F41789" w14:textId="77777777" w:rsidR="001D2F53" w:rsidRDefault="00E2373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2437CDEB" w14:textId="77777777" w:rsidR="001D2F53" w:rsidRDefault="00E2373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0BE3809F" w14:textId="77777777" w:rsidR="001D2F53" w:rsidRDefault="00E2373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31CA1BD8" w14:textId="77777777" w:rsidR="001D2F53" w:rsidRDefault="00E2373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9AFD45" w14:textId="77777777" w:rsidR="001D2F53" w:rsidRDefault="00E2373F">
      <w:pPr>
        <w:pStyle w:val="Heading1"/>
        <w:numPr>
          <w:ilvl w:val="0"/>
          <w:numId w:val="6"/>
        </w:numPr>
      </w:pPr>
      <w:r>
        <w:t>Introduction</w:t>
      </w:r>
    </w:p>
    <w:p w14:paraId="21F304B4" w14:textId="77777777" w:rsidR="001D2F53" w:rsidRDefault="00E2373F">
      <w:pPr>
        <w:pStyle w:val="NormalWeb"/>
        <w:rPr>
          <w:sz w:val="22"/>
          <w:szCs w:val="22"/>
          <w:lang w:val="fi-FI" w:eastAsia="fi-FI"/>
        </w:rPr>
      </w:pPr>
      <w:r>
        <w:t> </w:t>
      </w:r>
      <w:r>
        <w:rPr>
          <w:rStyle w:val="Strong"/>
          <w:rFonts w:ascii="Wingdings" w:hAnsi="Wingdings"/>
        </w:rPr>
        <w:t></w:t>
      </w:r>
      <w:r>
        <w:rPr>
          <w:rStyle w:val="Strong"/>
          <w:rFonts w:ascii="Wingdings" w:hAnsi="Wingdings"/>
        </w:rPr>
        <w:t></w:t>
      </w:r>
      <w:r>
        <w:rPr>
          <w:rStyle w:val="Strong"/>
        </w:rPr>
        <w:t>[AT117-e][</w:t>
      </w:r>
      <w:proofErr w:type="gramStart"/>
      <w:r>
        <w:rPr>
          <w:rStyle w:val="Strong"/>
        </w:rPr>
        <w:t>101][</w:t>
      </w:r>
      <w:proofErr w:type="gramEnd"/>
      <w:r>
        <w:rPr>
          <w:rStyle w:val="Strong"/>
        </w:rPr>
        <w:t>NTN] RRC open issues (Ericsson)</w:t>
      </w:r>
    </w:p>
    <w:p w14:paraId="03082F8E" w14:textId="77777777" w:rsidR="001D2F53" w:rsidRDefault="00E2373F">
      <w:pPr>
        <w:pStyle w:val="NormalWeb"/>
        <w:ind w:left="1620"/>
      </w:pPr>
      <w:r>
        <w:t>Initial scope:</w:t>
      </w:r>
      <w:r>
        <w:rPr>
          <w:shd w:val="clear" w:color="auto" w:fill="FFFFFF"/>
        </w:rPr>
        <w:t xml:space="preserve"> Discuss RRC open issues based on the report in </w:t>
      </w:r>
      <w:hyperlink r:id="rId12" w:tooltip="C:Data3GPPExtractsR2-2203154 Report NTN open issues RRC_Rapp.docx" w:history="1">
        <w:r>
          <w:rPr>
            <w:rStyle w:val="Hyperlink"/>
          </w:rPr>
          <w:t>R2-2203154</w:t>
        </w:r>
      </w:hyperlink>
    </w:p>
    <w:p w14:paraId="6C151CF8" w14:textId="77777777" w:rsidR="001D2F53" w:rsidRDefault="00E2373F">
      <w:pPr>
        <w:pStyle w:val="NormalWeb"/>
        <w:ind w:left="1620"/>
      </w:pPr>
      <w:r>
        <w:t>Initial intended outcome: Summary of the offline discussion with e.g.:</w:t>
      </w:r>
    </w:p>
    <w:p w14:paraId="010553C1"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for agreement (if any)</w:t>
      </w:r>
    </w:p>
    <w:p w14:paraId="446ACEAE"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require online discussions</w:t>
      </w:r>
    </w:p>
    <w:p w14:paraId="5087D290" w14:textId="77777777" w:rsidR="001D2F53" w:rsidRDefault="00E2373F">
      <w:pPr>
        <w:pStyle w:val="NormalWeb"/>
        <w:ind w:left="1980"/>
      </w:pPr>
      <w:proofErr w:type="gramStart"/>
      <w:r>
        <w:rPr>
          <w:rFonts w:ascii="Wingdings" w:hAnsi="Wingdings"/>
        </w:rPr>
        <w:t></w:t>
      </w:r>
      <w:r>
        <w:rPr>
          <w:rFonts w:ascii="Times New Roman" w:hAnsi="Times New Roman" w:cs="Times New Roman"/>
          <w:sz w:val="14"/>
          <w:szCs w:val="14"/>
        </w:rPr>
        <w:t xml:space="preserve">  </w:t>
      </w:r>
      <w:r>
        <w:t>List</w:t>
      </w:r>
      <w:proofErr w:type="gramEnd"/>
      <w:r>
        <w:t xml:space="preserve"> of proposals that should not be pursued (if any)</w:t>
      </w:r>
    </w:p>
    <w:p w14:paraId="05A5AC18" w14:textId="77777777" w:rsidR="001D2F53" w:rsidRDefault="00E2373F">
      <w:pPr>
        <w:pStyle w:val="NormalWeb"/>
        <w:ind w:left="1620"/>
      </w:pPr>
      <w:r>
        <w:t>Initial deadline (for companies' feedback): Monday 2022-02-21 1700 UTC</w:t>
      </w:r>
    </w:p>
    <w:p w14:paraId="3FC7B6A9" w14:textId="77777777" w:rsidR="001D2F53" w:rsidRDefault="00E2373F">
      <w:pPr>
        <w:pStyle w:val="NormalWeb"/>
        <w:ind w:left="1620"/>
      </w:pPr>
      <w:r>
        <w:t>Initial deadline (for rapporteur's summary in R2-2203534): Monday 2022-02-21 2000 UTC</w:t>
      </w:r>
    </w:p>
    <w:p w14:paraId="6BB75619" w14:textId="77777777" w:rsidR="001D2F53" w:rsidRDefault="00E2373F">
      <w:pPr>
        <w:pStyle w:val="NormalWeb"/>
        <w:ind w:left="1620"/>
      </w:pPr>
      <w:r>
        <w:rPr>
          <w:u w:val="single"/>
        </w:rPr>
        <w:lastRenderedPageBreak/>
        <w:t>Proposals marked "for agreement" in R2-2203534 not challenged until Tuesday 2022-02-22 1000 UTC will be declared as agreed via email by the session chair (for the rest the discussion will continue during the GTW session on Tuesday).</w:t>
      </w:r>
    </w:p>
    <w:p w14:paraId="736EDBB7" w14:textId="77777777" w:rsidR="001D2F53" w:rsidRDefault="001D2F53">
      <w:pPr>
        <w:pStyle w:val="NormalWeb"/>
        <w:rPr>
          <w:sz w:val="22"/>
          <w:szCs w:val="22"/>
          <w:lang w:eastAsia="fi-FI"/>
        </w:rPr>
      </w:pPr>
    </w:p>
    <w:p w14:paraId="7EEFE533" w14:textId="77777777" w:rsidR="001D2F53" w:rsidRDefault="00E2373F">
      <w:pPr>
        <w:pStyle w:val="NormalWeb"/>
        <w:rPr>
          <w:sz w:val="22"/>
          <w:szCs w:val="22"/>
          <w:lang w:eastAsia="fi-FI"/>
        </w:rPr>
      </w:pPr>
      <w:r>
        <w:rPr>
          <w:sz w:val="22"/>
          <w:szCs w:val="22"/>
          <w:lang w:eastAsia="fi-FI"/>
        </w:rPr>
        <w:t>Based on the outcome of [Pre117-</w:t>
      </w:r>
      <w:proofErr w:type="gramStart"/>
      <w:r>
        <w:rPr>
          <w:sz w:val="22"/>
          <w:szCs w:val="22"/>
          <w:lang w:eastAsia="fi-FI"/>
        </w:rPr>
        <w:t>e][</w:t>
      </w:r>
      <w:proofErr w:type="gramEnd"/>
      <w:r>
        <w:rPr>
          <w:sz w:val="22"/>
          <w:szCs w:val="22"/>
          <w:lang w:eastAsia="fi-FI"/>
        </w:rPr>
        <w:t>NTN][101] RRC open issues, this short offline discussion aims for email agreement or further discussion on those conclusions.</w:t>
      </w:r>
    </w:p>
    <w:p w14:paraId="5438E11E" w14:textId="77777777" w:rsidR="001D2F53" w:rsidRDefault="00E2373F">
      <w:pPr>
        <w:pStyle w:val="Heading1"/>
      </w:pPr>
      <w:r>
        <w:t>2</w:t>
      </w:r>
      <w:r>
        <w:tab/>
        <w:t>Contact Points</w:t>
      </w:r>
    </w:p>
    <w:p w14:paraId="25212506" w14:textId="77777777" w:rsidR="001D2F53" w:rsidRDefault="00E2373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D2F53" w14:paraId="5661B84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962AF4" w14:textId="77777777" w:rsidR="001D2F53" w:rsidRDefault="00E2373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2FA88F7" w14:textId="77777777" w:rsidR="001D2F53" w:rsidRDefault="00E2373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06539A8" w14:textId="77777777" w:rsidR="001D2F53" w:rsidRDefault="00E2373F">
            <w:pPr>
              <w:pStyle w:val="TAH"/>
              <w:spacing w:before="20" w:after="20"/>
              <w:ind w:left="57" w:right="57"/>
              <w:jc w:val="left"/>
              <w:rPr>
                <w:color w:val="FFFFFF" w:themeColor="background1"/>
              </w:rPr>
            </w:pPr>
            <w:r>
              <w:rPr>
                <w:color w:val="FFFFFF" w:themeColor="background1"/>
              </w:rPr>
              <w:t>Email Address</w:t>
            </w:r>
          </w:p>
        </w:tc>
      </w:tr>
      <w:tr w:rsidR="001D2F53" w14:paraId="0DEFE6E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E731E3" w14:textId="77777777" w:rsidR="001D2F53" w:rsidRDefault="00E2373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971D737" w14:textId="77777777" w:rsidR="001D2F53" w:rsidRDefault="00E2373F">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0F5A154D" w14:textId="77777777" w:rsidR="001D2F53" w:rsidRDefault="00E2373F">
            <w:pPr>
              <w:pStyle w:val="TAC"/>
              <w:spacing w:before="20" w:after="20"/>
              <w:ind w:left="57" w:right="57"/>
              <w:jc w:val="left"/>
              <w:rPr>
                <w:lang w:eastAsia="zh-CN"/>
              </w:rPr>
            </w:pPr>
            <w:r>
              <w:rPr>
                <w:lang w:eastAsia="zh-CN"/>
              </w:rPr>
              <w:t>Helka-liina.maattanen@ericsson.com</w:t>
            </w:r>
          </w:p>
        </w:tc>
      </w:tr>
      <w:tr w:rsidR="001D2F53" w14:paraId="408840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7A84D6"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3118" w:type="dxa"/>
            <w:tcBorders>
              <w:top w:val="single" w:sz="4" w:space="0" w:color="auto"/>
              <w:left w:val="single" w:sz="4" w:space="0" w:color="auto"/>
              <w:bottom w:val="single" w:sz="4" w:space="0" w:color="auto"/>
              <w:right w:val="single" w:sz="4" w:space="0" w:color="auto"/>
            </w:tcBorders>
          </w:tcPr>
          <w:p w14:paraId="4246D9D0" w14:textId="77777777" w:rsidR="001D2F53" w:rsidRDefault="00E2373F">
            <w:pPr>
              <w:pStyle w:val="TAC"/>
              <w:spacing w:before="20" w:after="20"/>
              <w:ind w:left="57" w:right="57"/>
              <w:jc w:val="left"/>
              <w:rPr>
                <w:rFonts w:eastAsia="PMingLiU"/>
                <w:lang w:eastAsia="zh-TW"/>
              </w:rPr>
            </w:pPr>
            <w:r>
              <w:rPr>
                <w:rFonts w:eastAsia="PMingLiU"/>
                <w:lang w:eastAsia="zh-TW"/>
              </w:rPr>
              <w:t>Abhishek Roy</w:t>
            </w:r>
          </w:p>
        </w:tc>
        <w:tc>
          <w:tcPr>
            <w:tcW w:w="4391" w:type="dxa"/>
            <w:tcBorders>
              <w:top w:val="single" w:sz="4" w:space="0" w:color="auto"/>
              <w:left w:val="single" w:sz="4" w:space="0" w:color="auto"/>
              <w:bottom w:val="single" w:sz="4" w:space="0" w:color="auto"/>
              <w:right w:val="single" w:sz="4" w:space="0" w:color="auto"/>
            </w:tcBorders>
          </w:tcPr>
          <w:p w14:paraId="331ED2C3" w14:textId="77777777" w:rsidR="001D2F53" w:rsidRDefault="00E2373F">
            <w:pPr>
              <w:pStyle w:val="TAC"/>
              <w:spacing w:before="20" w:after="20"/>
              <w:ind w:left="57" w:right="57"/>
              <w:jc w:val="left"/>
              <w:rPr>
                <w:rFonts w:eastAsia="PMingLiU"/>
                <w:lang w:eastAsia="zh-TW"/>
              </w:rPr>
            </w:pPr>
            <w:r>
              <w:rPr>
                <w:rFonts w:eastAsia="PMingLiU"/>
                <w:lang w:eastAsia="zh-TW"/>
              </w:rPr>
              <w:t>abhishek.roy@mediatek.com</w:t>
            </w:r>
          </w:p>
        </w:tc>
      </w:tr>
      <w:tr w:rsidR="002440D8" w14:paraId="76BD3D5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335D6" w14:textId="55945970" w:rsidR="002440D8" w:rsidRDefault="002440D8" w:rsidP="002440D8">
            <w:pPr>
              <w:pStyle w:val="TAC"/>
              <w:spacing w:before="20" w:after="20"/>
              <w:ind w:left="57" w:right="57"/>
              <w:jc w:val="left"/>
              <w:rPr>
                <w:rFonts w:eastAsia="PMingLiU"/>
                <w:lang w:eastAsia="zh-TW"/>
              </w:rPr>
            </w:pPr>
            <w:r>
              <w:rPr>
                <w:rFonts w:eastAsia="Malgun Gothic" w:hint="eastAsia"/>
              </w:rPr>
              <w:t>LG</w:t>
            </w:r>
          </w:p>
        </w:tc>
        <w:tc>
          <w:tcPr>
            <w:tcW w:w="3118" w:type="dxa"/>
            <w:tcBorders>
              <w:top w:val="single" w:sz="4" w:space="0" w:color="auto"/>
              <w:left w:val="single" w:sz="4" w:space="0" w:color="auto"/>
              <w:bottom w:val="single" w:sz="4" w:space="0" w:color="auto"/>
              <w:right w:val="single" w:sz="4" w:space="0" w:color="auto"/>
            </w:tcBorders>
          </w:tcPr>
          <w:p w14:paraId="0C8540D1" w14:textId="3737FDD2" w:rsidR="002440D8" w:rsidRDefault="002440D8" w:rsidP="002440D8">
            <w:pPr>
              <w:pStyle w:val="TAC"/>
              <w:spacing w:before="20" w:after="20"/>
              <w:ind w:left="57" w:right="57"/>
              <w:jc w:val="left"/>
              <w:rPr>
                <w:rFonts w:eastAsia="PMingLiU"/>
                <w:lang w:eastAsia="zh-TW"/>
              </w:rPr>
            </w:pPr>
            <w:proofErr w:type="spellStart"/>
            <w:r>
              <w:rPr>
                <w:rFonts w:eastAsia="Malgun Gothic" w:hint="eastAsia"/>
              </w:rPr>
              <w:t>Geumsan</w:t>
            </w:r>
            <w:proofErr w:type="spellEnd"/>
            <w:r>
              <w:rPr>
                <w:rFonts w:eastAsia="Malgun Gothic" w:hint="eastAsia"/>
              </w:rPr>
              <w:t xml:space="preserve"> Jo</w:t>
            </w:r>
          </w:p>
        </w:tc>
        <w:tc>
          <w:tcPr>
            <w:tcW w:w="4391" w:type="dxa"/>
            <w:tcBorders>
              <w:top w:val="single" w:sz="4" w:space="0" w:color="auto"/>
              <w:left w:val="single" w:sz="4" w:space="0" w:color="auto"/>
              <w:bottom w:val="single" w:sz="4" w:space="0" w:color="auto"/>
              <w:right w:val="single" w:sz="4" w:space="0" w:color="auto"/>
            </w:tcBorders>
          </w:tcPr>
          <w:p w14:paraId="6F143EE1" w14:textId="7A113CD9" w:rsidR="002440D8" w:rsidRDefault="002440D8" w:rsidP="002440D8">
            <w:pPr>
              <w:pStyle w:val="TAC"/>
              <w:spacing w:before="20" w:after="20"/>
              <w:ind w:left="57" w:right="57"/>
              <w:jc w:val="left"/>
              <w:rPr>
                <w:rFonts w:eastAsia="PMingLiU"/>
                <w:lang w:eastAsia="zh-TW"/>
              </w:rPr>
            </w:pPr>
            <w:r w:rsidRPr="00B157E3">
              <w:rPr>
                <w:rFonts w:eastAsia="Malgun Gothic"/>
              </w:rPr>
              <w:t>geumsan.jo@lge.com</w:t>
            </w:r>
          </w:p>
        </w:tc>
      </w:tr>
      <w:tr w:rsidR="002440D8" w14:paraId="036C30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89B605" w14:textId="1E2B16BF" w:rsidR="002440D8" w:rsidRDefault="002440D8" w:rsidP="002440D8">
            <w:pPr>
              <w:pStyle w:val="TAC"/>
              <w:spacing w:before="20" w:after="20"/>
              <w:ind w:left="57" w:right="57"/>
              <w:jc w:val="left"/>
              <w:rPr>
                <w:rFonts w:eastAsia="Malgun Gothic"/>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018B9E8" w14:textId="76145BA6" w:rsidR="002440D8" w:rsidRDefault="002440D8" w:rsidP="002440D8">
            <w:pPr>
              <w:pStyle w:val="TAC"/>
              <w:spacing w:before="20" w:after="20"/>
              <w:ind w:left="57" w:right="57"/>
              <w:jc w:val="left"/>
              <w:rPr>
                <w:rFonts w:eastAsia="Malgun Gothic"/>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FA0B5D2" w14:textId="060CED57" w:rsidR="002440D8" w:rsidRPr="00B157E3" w:rsidRDefault="002440D8" w:rsidP="002440D8">
            <w:pPr>
              <w:pStyle w:val="TAC"/>
              <w:spacing w:before="20" w:after="20"/>
              <w:ind w:left="57" w:right="57"/>
              <w:jc w:val="left"/>
              <w:rPr>
                <w:rFonts w:eastAsia="Malgun Gothic"/>
              </w:rPr>
            </w:pPr>
            <w:r>
              <w:rPr>
                <w:rFonts w:eastAsia="SimSun"/>
                <w:lang w:eastAsia="zh-CN"/>
              </w:rPr>
              <w:t>zhenglili4@huawei.com</w:t>
            </w:r>
          </w:p>
        </w:tc>
      </w:tr>
      <w:tr w:rsidR="002440D8" w14:paraId="199321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6E1E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6E502ED" w14:textId="77777777" w:rsidR="002440D8" w:rsidRDefault="002440D8" w:rsidP="002440D8">
            <w:pPr>
              <w:pStyle w:val="TAC"/>
              <w:spacing w:before="20" w:after="20"/>
              <w:ind w:left="57" w:right="57"/>
              <w:jc w:val="left"/>
              <w:rPr>
                <w:rFonts w:eastAsia="SimSun"/>
                <w:lang w:eastAsia="zh-CN"/>
              </w:rPr>
            </w:pPr>
            <w:proofErr w:type="spellStart"/>
            <w:r>
              <w:rPr>
                <w:rFonts w:eastAsia="SimSun" w:hint="eastAsia"/>
                <w:lang w:eastAsia="zh-CN"/>
              </w:rPr>
              <w:t>Qiu</w:t>
            </w:r>
            <w:proofErr w:type="spellEnd"/>
            <w:r>
              <w:rPr>
                <w:rFonts w:eastAsia="SimSun" w:hint="eastAsia"/>
                <w:lang w:eastAsia="zh-CN"/>
              </w:rPr>
              <w:t xml:space="preserve"> </w:t>
            </w:r>
            <w:proofErr w:type="spellStart"/>
            <w:r>
              <w:rPr>
                <w:rFonts w:eastAsia="SimSun" w:hint="eastAsia"/>
                <w:lang w:eastAsia="zh-CN"/>
              </w:rPr>
              <w:t>Zhihong</w:t>
            </w:r>
            <w:proofErr w:type="spellEnd"/>
          </w:p>
        </w:tc>
        <w:tc>
          <w:tcPr>
            <w:tcW w:w="4391" w:type="dxa"/>
            <w:tcBorders>
              <w:top w:val="single" w:sz="4" w:space="0" w:color="auto"/>
              <w:left w:val="single" w:sz="4" w:space="0" w:color="auto"/>
              <w:bottom w:val="single" w:sz="4" w:space="0" w:color="auto"/>
              <w:right w:val="single" w:sz="4" w:space="0" w:color="auto"/>
            </w:tcBorders>
          </w:tcPr>
          <w:p w14:paraId="4AAE3E26" w14:textId="77777777" w:rsidR="002440D8" w:rsidRDefault="002440D8" w:rsidP="002440D8">
            <w:pPr>
              <w:pStyle w:val="TAC"/>
              <w:spacing w:before="20" w:after="20"/>
              <w:ind w:left="57" w:right="57"/>
              <w:jc w:val="left"/>
              <w:rPr>
                <w:rFonts w:eastAsia="SimSun"/>
                <w:lang w:eastAsia="zh-CN"/>
              </w:rPr>
            </w:pPr>
            <w:r>
              <w:rPr>
                <w:rFonts w:eastAsia="SimSun" w:hint="eastAsia"/>
                <w:lang w:eastAsia="zh-CN"/>
              </w:rPr>
              <w:t>qiu.zhihong@zte.com.cn</w:t>
            </w:r>
          </w:p>
        </w:tc>
      </w:tr>
      <w:tr w:rsidR="002440D8" w14:paraId="51967F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8B5C6C" w14:textId="267A84D6" w:rsidR="002440D8" w:rsidRPr="00134685" w:rsidRDefault="002440D8" w:rsidP="002440D8">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49656497" w14:textId="4546C402" w:rsidR="002440D8" w:rsidRDefault="002440D8" w:rsidP="002440D8">
            <w:pPr>
              <w:pStyle w:val="TAC"/>
              <w:spacing w:before="20" w:after="20"/>
              <w:ind w:left="57" w:right="57"/>
              <w:jc w:val="left"/>
              <w:rPr>
                <w:rFonts w:eastAsia="SimSun"/>
                <w:lang w:eastAsia="zh-CN"/>
              </w:rPr>
            </w:pPr>
            <w:r>
              <w:rPr>
                <w:rFonts w:eastAsia="SimSun" w:hint="eastAsia"/>
                <w:lang w:eastAsia="zh-CN"/>
              </w:rPr>
              <w:t>Yu</w:t>
            </w:r>
            <w:r>
              <w:rPr>
                <w:rFonts w:eastAsia="SimSun"/>
                <w:lang w:eastAsia="zh-CN"/>
              </w:rPr>
              <w:t>an Gao</w:t>
            </w:r>
          </w:p>
        </w:tc>
        <w:tc>
          <w:tcPr>
            <w:tcW w:w="4391" w:type="dxa"/>
            <w:tcBorders>
              <w:top w:val="single" w:sz="4" w:space="0" w:color="auto"/>
              <w:left w:val="single" w:sz="4" w:space="0" w:color="auto"/>
              <w:bottom w:val="single" w:sz="4" w:space="0" w:color="auto"/>
              <w:right w:val="single" w:sz="4" w:space="0" w:color="auto"/>
            </w:tcBorders>
          </w:tcPr>
          <w:p w14:paraId="51D0C806" w14:textId="46DA66C7" w:rsidR="002440D8" w:rsidRDefault="002440D8" w:rsidP="002440D8">
            <w:pPr>
              <w:pStyle w:val="TAC"/>
              <w:spacing w:before="20" w:after="20"/>
              <w:ind w:left="57" w:right="57"/>
              <w:jc w:val="left"/>
              <w:rPr>
                <w:rFonts w:eastAsia="SimSun"/>
                <w:lang w:eastAsia="zh-CN"/>
              </w:rPr>
            </w:pPr>
            <w:r>
              <w:rPr>
                <w:rFonts w:eastAsia="SimSun"/>
                <w:lang w:eastAsia="zh-CN"/>
              </w:rPr>
              <w:t>gao.yuan66@zte.com.cn</w:t>
            </w:r>
          </w:p>
        </w:tc>
      </w:tr>
      <w:tr w:rsidR="00E2373F" w14:paraId="76E4C51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3705E" w14:textId="55DBAE2B"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FEA7308" w14:textId="67B58DAC" w:rsidR="00E2373F" w:rsidRDefault="00E2373F"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 xml:space="preserve">iao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004BCC2F" w14:textId="3B08E876" w:rsidR="00E2373F" w:rsidRDefault="00E2373F" w:rsidP="00E2373F">
            <w:pPr>
              <w:pStyle w:val="TAC"/>
              <w:spacing w:before="20" w:after="20"/>
              <w:ind w:left="57" w:right="57"/>
              <w:jc w:val="left"/>
              <w:rPr>
                <w:rFonts w:eastAsia="SimSun"/>
                <w:lang w:eastAsia="zh-CN"/>
              </w:rPr>
            </w:pPr>
            <w:r>
              <w:rPr>
                <w:rFonts w:eastAsia="SimSun"/>
                <w:lang w:eastAsia="zh-CN"/>
              </w:rPr>
              <w:t>xiao.xiao@vivo.com</w:t>
            </w:r>
          </w:p>
        </w:tc>
      </w:tr>
      <w:tr w:rsidR="00E2373F" w14:paraId="6258464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6B09E2" w14:textId="66E2A64F"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4267003D" w14:textId="012A5816"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0480F589" w14:textId="54D0B84E" w:rsidR="00E2373F" w:rsidRPr="00015945" w:rsidRDefault="00015945" w:rsidP="00E2373F">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E2373F" w14:paraId="722E72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8D3D3A" w14:textId="30AD597C" w:rsidR="00E2373F" w:rsidRDefault="0090292D" w:rsidP="00E2373F">
            <w:pPr>
              <w:pStyle w:val="TAC"/>
              <w:spacing w:before="20" w:after="20"/>
              <w:ind w:left="57" w:right="57"/>
              <w:jc w:val="left"/>
              <w:rPr>
                <w:rFonts w:eastAsia="SimSun"/>
                <w:lang w:eastAsia="zh-CN"/>
              </w:rPr>
            </w:pPr>
            <w:r>
              <w:rPr>
                <w:rFonts w:eastAsia="SimSun"/>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1872CAB1" w14:textId="78F7FB85" w:rsidR="00E2373F" w:rsidRDefault="0090292D" w:rsidP="00E2373F">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06D69C14" w14:textId="5FF1C423" w:rsidR="00E2373F" w:rsidRDefault="0090292D" w:rsidP="00E2373F">
            <w:pPr>
              <w:pStyle w:val="TAC"/>
              <w:spacing w:before="20" w:after="20"/>
              <w:ind w:left="57" w:right="57"/>
              <w:jc w:val="left"/>
              <w:rPr>
                <w:rFonts w:eastAsia="SimSun"/>
                <w:lang w:eastAsia="zh-CN"/>
              </w:rPr>
            </w:pPr>
            <w:r>
              <w:rPr>
                <w:rFonts w:eastAsia="SimSun"/>
                <w:lang w:eastAsia="zh-CN"/>
              </w:rPr>
              <w:t>mhtao@google.com</w:t>
            </w:r>
          </w:p>
        </w:tc>
      </w:tr>
      <w:tr w:rsidR="00E2373F" w14:paraId="4494A5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E96EAE" w14:textId="109280B4" w:rsidR="00E2373F" w:rsidRDefault="000C7F89" w:rsidP="00E2373F">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847FF5F" w14:textId="79B4B4E8" w:rsidR="00E2373F" w:rsidRDefault="000C7F89" w:rsidP="00E2373F">
            <w:pPr>
              <w:pStyle w:val="TAC"/>
              <w:spacing w:before="20" w:after="20"/>
              <w:ind w:left="57" w:right="57"/>
              <w:jc w:val="left"/>
              <w:rPr>
                <w:lang w:eastAsia="zh-CN"/>
              </w:rPr>
            </w:pPr>
            <w:proofErr w:type="spellStart"/>
            <w:r>
              <w:rPr>
                <w:lang w:eastAsia="zh-CN"/>
              </w:rPr>
              <w:t>Shiyang</w:t>
            </w:r>
            <w:proofErr w:type="spellEnd"/>
            <w:r>
              <w:rPr>
                <w:lang w:eastAsia="zh-CN"/>
              </w:rPr>
              <w:t xml:space="preserve"> </w:t>
            </w:r>
            <w:proofErr w:type="spellStart"/>
            <w:r>
              <w:rPr>
                <w:lang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2D1CCA96" w14:textId="13E5AD39" w:rsidR="00E2373F" w:rsidRDefault="000C7F89" w:rsidP="00E2373F">
            <w:pPr>
              <w:pStyle w:val="TAC"/>
              <w:spacing w:before="20" w:after="20"/>
              <w:ind w:left="57" w:right="57"/>
              <w:jc w:val="left"/>
              <w:rPr>
                <w:lang w:eastAsia="zh-CN"/>
              </w:rPr>
            </w:pPr>
            <w:r>
              <w:rPr>
                <w:lang w:eastAsia="zh-CN"/>
              </w:rPr>
              <w:t>shiyang.leng@samsung.com</w:t>
            </w:r>
          </w:p>
        </w:tc>
      </w:tr>
      <w:tr w:rsidR="00A26C3A" w14:paraId="1A1DC1C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A2A965" w14:textId="2FD9D458" w:rsidR="00A26C3A" w:rsidRDefault="00A26C3A" w:rsidP="00E2373F">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C4938FF" w14:textId="52B40737" w:rsidR="00A26C3A" w:rsidRDefault="00A26C3A" w:rsidP="00E2373F">
            <w:pPr>
              <w:pStyle w:val="TAC"/>
              <w:spacing w:before="20" w:after="20"/>
              <w:ind w:left="57" w:right="57"/>
              <w:jc w:val="left"/>
              <w:rPr>
                <w:rFonts w:eastAsia="SimSun"/>
                <w:lang w:eastAsia="zh-CN"/>
              </w:rPr>
            </w:pPr>
            <w:proofErr w:type="spellStart"/>
            <w:r>
              <w:rPr>
                <w:rFonts w:eastAsia="SimSun"/>
                <w:lang w:eastAsia="zh-CN"/>
              </w:rPr>
              <w:t>Xiangdong</w:t>
            </w:r>
            <w:proofErr w:type="spellEnd"/>
            <w:r>
              <w:rPr>
                <w:rFonts w:eastAsia="SimSu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401C560B" w14:textId="5F859B40" w:rsidR="00A26C3A" w:rsidRDefault="00A26C3A" w:rsidP="00E2373F">
            <w:pPr>
              <w:pStyle w:val="TAC"/>
              <w:spacing w:before="20" w:after="20"/>
              <w:ind w:left="57" w:right="57"/>
              <w:jc w:val="left"/>
              <w:rPr>
                <w:rFonts w:eastAsia="SimSun"/>
                <w:lang w:eastAsia="zh-CN"/>
              </w:rPr>
            </w:pPr>
            <w:r>
              <w:rPr>
                <w:rFonts w:eastAsia="SimSun"/>
                <w:lang w:eastAsia="zh-CN"/>
              </w:rPr>
              <w:t>zhangxiangdong@catt.cn</w:t>
            </w:r>
          </w:p>
        </w:tc>
      </w:tr>
      <w:tr w:rsidR="00CD66C9" w14:paraId="7F0A11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A0E590" w14:textId="4FADF301" w:rsidR="00CD66C9" w:rsidRDefault="00CD66C9" w:rsidP="00CD66C9">
            <w:pPr>
              <w:pStyle w:val="TAC"/>
              <w:spacing w:before="20" w:after="20"/>
              <w:ind w:left="57" w:right="57" w:firstLine="284"/>
              <w:jc w:val="left"/>
              <w:rPr>
                <w:lang w:eastAsia="zh-CN"/>
              </w:rPr>
            </w:pPr>
            <w:r>
              <w:rPr>
                <w:rFonts w:eastAsia="PMingLiU"/>
                <w:lang w:eastAsia="zh-TW"/>
              </w:rPr>
              <w:t>NEC</w:t>
            </w:r>
          </w:p>
        </w:tc>
        <w:tc>
          <w:tcPr>
            <w:tcW w:w="3118" w:type="dxa"/>
            <w:tcBorders>
              <w:top w:val="single" w:sz="4" w:space="0" w:color="auto"/>
              <w:left w:val="single" w:sz="4" w:space="0" w:color="auto"/>
              <w:bottom w:val="single" w:sz="4" w:space="0" w:color="auto"/>
              <w:right w:val="single" w:sz="4" w:space="0" w:color="auto"/>
            </w:tcBorders>
          </w:tcPr>
          <w:p w14:paraId="7193841A" w14:textId="5F504747" w:rsidR="00CD66C9" w:rsidRDefault="00CD66C9" w:rsidP="00CD66C9">
            <w:pPr>
              <w:pStyle w:val="TAC"/>
              <w:spacing w:before="20" w:after="20"/>
              <w:ind w:left="57" w:right="57"/>
              <w:jc w:val="left"/>
              <w:rPr>
                <w:lang w:eastAsia="zh-CN"/>
              </w:rPr>
            </w:pPr>
            <w:r>
              <w:rPr>
                <w:rFonts w:eastAsia="PMingLiU"/>
                <w:lang w:eastAsia="zh-TW"/>
              </w:rPr>
              <w:t>Maxime Grau</w:t>
            </w:r>
          </w:p>
        </w:tc>
        <w:tc>
          <w:tcPr>
            <w:tcW w:w="4391" w:type="dxa"/>
            <w:tcBorders>
              <w:top w:val="single" w:sz="4" w:space="0" w:color="auto"/>
              <w:left w:val="single" w:sz="4" w:space="0" w:color="auto"/>
              <w:bottom w:val="single" w:sz="4" w:space="0" w:color="auto"/>
              <w:right w:val="single" w:sz="4" w:space="0" w:color="auto"/>
            </w:tcBorders>
          </w:tcPr>
          <w:p w14:paraId="433FBB87" w14:textId="25CB476F" w:rsidR="00CD66C9" w:rsidRDefault="00CD66C9" w:rsidP="00CD66C9">
            <w:pPr>
              <w:pStyle w:val="TAC"/>
              <w:spacing w:before="20" w:after="20"/>
              <w:ind w:left="57" w:right="57"/>
              <w:jc w:val="left"/>
              <w:rPr>
                <w:lang w:eastAsia="zh-CN"/>
              </w:rPr>
            </w:pPr>
            <w:r>
              <w:rPr>
                <w:rFonts w:eastAsia="PMingLiU"/>
                <w:lang w:eastAsia="zh-TW"/>
              </w:rPr>
              <w:t>Maxime.grau@emea.nec.com</w:t>
            </w:r>
          </w:p>
        </w:tc>
      </w:tr>
      <w:tr w:rsidR="00CD66C9" w14:paraId="36FC65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602E76"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4E336E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BBE84E0" w14:textId="77777777" w:rsidR="00CD66C9" w:rsidRDefault="00CD66C9" w:rsidP="00CD66C9">
            <w:pPr>
              <w:pStyle w:val="TAC"/>
              <w:spacing w:before="20" w:after="20"/>
              <w:ind w:left="57" w:right="57"/>
              <w:jc w:val="left"/>
              <w:rPr>
                <w:lang w:eastAsia="zh-CN"/>
              </w:rPr>
            </w:pPr>
          </w:p>
        </w:tc>
      </w:tr>
      <w:tr w:rsidR="00CD66C9" w14:paraId="589227D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C9480D"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DDD518"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44C04D" w14:textId="77777777" w:rsidR="00CD66C9" w:rsidRDefault="00CD66C9" w:rsidP="00CD66C9">
            <w:pPr>
              <w:pStyle w:val="TAC"/>
              <w:spacing w:before="20" w:after="20"/>
              <w:ind w:left="57" w:right="57"/>
              <w:jc w:val="left"/>
              <w:rPr>
                <w:lang w:eastAsia="zh-CN"/>
              </w:rPr>
            </w:pPr>
          </w:p>
        </w:tc>
      </w:tr>
      <w:tr w:rsidR="00CD66C9" w14:paraId="03FC89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FED3F" w14:textId="77777777" w:rsidR="00CD66C9" w:rsidRDefault="00CD66C9" w:rsidP="00CD66C9">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D9148" w14:textId="77777777" w:rsidR="00CD66C9" w:rsidRDefault="00CD66C9" w:rsidP="00CD66C9">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38B59B0" w14:textId="77777777" w:rsidR="00CD66C9" w:rsidRDefault="00CD66C9" w:rsidP="00CD66C9">
            <w:pPr>
              <w:pStyle w:val="TAC"/>
              <w:spacing w:before="20" w:after="20"/>
              <w:ind w:left="57" w:right="57"/>
              <w:jc w:val="left"/>
              <w:rPr>
                <w:lang w:eastAsia="ja-JP"/>
              </w:rPr>
            </w:pPr>
          </w:p>
        </w:tc>
      </w:tr>
      <w:tr w:rsidR="00CD66C9" w14:paraId="7F79863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2C6369" w14:textId="77777777" w:rsidR="00CD66C9" w:rsidRDefault="00CD66C9" w:rsidP="00CD66C9">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63EE601A" w14:textId="77777777" w:rsidR="00CD66C9" w:rsidRDefault="00CD66C9" w:rsidP="00CD66C9">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E99EAF" w14:textId="77777777" w:rsidR="00CD66C9" w:rsidRDefault="00CD66C9" w:rsidP="00CD66C9">
            <w:pPr>
              <w:pStyle w:val="TAC"/>
              <w:spacing w:before="20" w:after="20"/>
              <w:ind w:left="57" w:right="57"/>
              <w:jc w:val="left"/>
              <w:rPr>
                <w:rFonts w:eastAsia="Malgun Gothic"/>
              </w:rPr>
            </w:pPr>
          </w:p>
        </w:tc>
      </w:tr>
      <w:tr w:rsidR="00CD66C9" w14:paraId="40533A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1F3310" w14:textId="77777777" w:rsidR="00CD66C9" w:rsidRDefault="00CD66C9" w:rsidP="00CD66C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BF6DE7A" w14:textId="77777777" w:rsidR="00CD66C9" w:rsidRDefault="00CD66C9" w:rsidP="00CD66C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C1DD49" w14:textId="77777777" w:rsidR="00CD66C9" w:rsidRDefault="00CD66C9" w:rsidP="00CD66C9">
            <w:pPr>
              <w:pStyle w:val="TAC"/>
              <w:spacing w:before="20" w:after="20"/>
              <w:ind w:left="57" w:right="57"/>
              <w:jc w:val="left"/>
              <w:rPr>
                <w:lang w:eastAsia="zh-CN"/>
              </w:rPr>
            </w:pPr>
          </w:p>
        </w:tc>
      </w:tr>
    </w:tbl>
    <w:p w14:paraId="53EB7F2D" w14:textId="77777777" w:rsidR="001D2F53" w:rsidRDefault="001D2F53"/>
    <w:p w14:paraId="0C7ACF59" w14:textId="77777777" w:rsidR="001D2F53" w:rsidRDefault="00E2373F">
      <w:pPr>
        <w:rPr>
          <w:lang w:eastAsia="zh-CN"/>
        </w:rPr>
      </w:pPr>
      <w:r>
        <w:br w:type="page"/>
      </w:r>
    </w:p>
    <w:p w14:paraId="5E712F52" w14:textId="77777777" w:rsidR="001D2F53" w:rsidRDefault="001D2F53"/>
    <w:p w14:paraId="37313A27" w14:textId="77777777" w:rsidR="001D2F53" w:rsidRDefault="001D2F53"/>
    <w:p w14:paraId="7690AA14" w14:textId="77777777" w:rsidR="001D2F53" w:rsidRDefault="00E2373F">
      <w:pPr>
        <w:pStyle w:val="Heading1"/>
      </w:pPr>
      <w:r>
        <w:t>3</w:t>
      </w:r>
      <w:r>
        <w:tab/>
        <w:t>Connected mode</w:t>
      </w:r>
    </w:p>
    <w:p w14:paraId="26D9BF26" w14:textId="77777777" w:rsidR="001D2F53" w:rsidRDefault="001D2F53"/>
    <w:p w14:paraId="0A86CE47" w14:textId="77777777" w:rsidR="001D2F53" w:rsidRDefault="00E2373F">
      <w:pPr>
        <w:pStyle w:val="Heading2"/>
      </w:pPr>
      <w:r>
        <w:t>3.1</w:t>
      </w:r>
      <w:r>
        <w:tab/>
        <w:t xml:space="preserve">Location reporting during connected </w:t>
      </w:r>
      <w:proofErr w:type="gramStart"/>
      <w:r>
        <w:t>mode(</w:t>
      </w:r>
      <w:proofErr w:type="gramEnd"/>
      <w:r>
        <w:t>not in initial access)</w:t>
      </w:r>
    </w:p>
    <w:p w14:paraId="70A4397B" w14:textId="77777777" w:rsidR="001D2F53" w:rsidRDefault="001D2F53">
      <w:pPr>
        <w:rPr>
          <w:lang w:val="en-GB" w:eastAsia="en-US"/>
        </w:rPr>
      </w:pPr>
    </w:p>
    <w:p w14:paraId="673E0CA8" w14:textId="77777777" w:rsidR="001D2F53" w:rsidRDefault="00E2373F">
      <w:r>
        <w:rPr>
          <w:lang w:val="en-GB" w:eastAsia="en-US"/>
        </w:rPr>
        <w:t>Location reporting event is captured in the running RRC CR:</w:t>
      </w:r>
    </w:p>
    <w:p w14:paraId="5278754D" w14:textId="77777777" w:rsidR="001D2F53" w:rsidRDefault="00E2373F">
      <w:pPr>
        <w:pStyle w:val="Heading4"/>
        <w:ind w:left="1986"/>
      </w:pPr>
      <w:bookmarkStart w:id="0" w:name="_Hlk82781674"/>
      <w:r>
        <w:t>5.</w:t>
      </w:r>
      <w:bookmarkStart w:id="1" w:name="_Hlk87814599"/>
      <w:r>
        <w:t xml:space="preserve">5.4.xx Event D1 </w:t>
      </w:r>
      <w:bookmarkEnd w:id="1"/>
      <w:r>
        <w:t>(</w:t>
      </w:r>
      <w:r>
        <w:rPr>
          <w:highlight w:val="yellow"/>
        </w:rPr>
        <w:t>FFS</w:t>
      </w:r>
      <w:r>
        <w:t>)</w:t>
      </w:r>
    </w:p>
    <w:p w14:paraId="7238F6DE" w14:textId="77777777" w:rsidR="001D2F53" w:rsidRDefault="00E2373F">
      <w:pPr>
        <w:ind w:left="568"/>
      </w:pPr>
      <w:r>
        <w:t>The UE shall:</w:t>
      </w:r>
    </w:p>
    <w:p w14:paraId="0E639212" w14:textId="77777777" w:rsidR="001D2F53" w:rsidRDefault="00E2373F">
      <w:pPr>
        <w:pStyle w:val="B1"/>
        <w:ind w:left="1136"/>
      </w:pPr>
      <w:r>
        <w:t>1&gt;</w:t>
      </w:r>
      <w:r>
        <w:tab/>
        <w:t>consider the entering condition for this event to be satisfied when both condition D1-1 and conditionD1-2, as specified below, is fulfilled;</w:t>
      </w:r>
    </w:p>
    <w:p w14:paraId="1CE773EA" w14:textId="77777777" w:rsidR="001D2F53" w:rsidRDefault="00E2373F">
      <w:pPr>
        <w:ind w:left="568"/>
      </w:pPr>
      <w:r>
        <w:t>Inequality D1-1 (Entering condition 1)</w:t>
      </w:r>
    </w:p>
    <w:p w14:paraId="76569466" w14:textId="77777777" w:rsidR="001D2F53" w:rsidRDefault="00E2373F">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7287F654" w14:textId="77777777" w:rsidR="001D2F53" w:rsidRDefault="00E2373F">
      <w:pPr>
        <w:ind w:left="568"/>
      </w:pPr>
      <w:r>
        <w:t>Inequality D1-2 (Entering condition 2)</w:t>
      </w:r>
    </w:p>
    <w:p w14:paraId="6501D64C" w14:textId="77777777" w:rsidR="001D2F53" w:rsidRDefault="00E2373F">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286FD1A" w14:textId="77777777" w:rsidR="001D2F53" w:rsidRDefault="001D2F53">
      <w:pPr>
        <w:ind w:left="568"/>
      </w:pPr>
    </w:p>
    <w:p w14:paraId="5FA8799A" w14:textId="77777777" w:rsidR="001D2F53" w:rsidRDefault="00E2373F">
      <w:pPr>
        <w:ind w:left="568"/>
      </w:pPr>
      <w:r>
        <w:t>The variables in the formula are defined as follows:</w:t>
      </w:r>
    </w:p>
    <w:p w14:paraId="5D4DFAC3" w14:textId="77777777" w:rsidR="001D2F53" w:rsidRDefault="00E2373F">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proofErr w:type="spellStart"/>
      <w:r>
        <w:rPr>
          <w:i/>
        </w:rPr>
        <w:t>reportConfigNR</w:t>
      </w:r>
      <w:proofErr w:type="spellEnd"/>
      <w:r>
        <w:t xml:space="preserve"> for this event).</w:t>
      </w:r>
    </w:p>
    <w:p w14:paraId="1399E14F" w14:textId="77777777" w:rsidR="001D2F53" w:rsidRDefault="00E2373F">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proofErr w:type="spellStart"/>
      <w:r>
        <w:rPr>
          <w:i/>
        </w:rPr>
        <w:t>reportConfigNR</w:t>
      </w:r>
      <w:proofErr w:type="spellEnd"/>
      <w:r>
        <w:t xml:space="preserve"> for this event).</w:t>
      </w:r>
    </w:p>
    <w:p w14:paraId="11655EB5" w14:textId="77777777" w:rsidR="001D2F53" w:rsidRDefault="00E2373F">
      <w:pPr>
        <w:pStyle w:val="B1"/>
        <w:ind w:left="1136"/>
      </w:pPr>
      <w:proofErr w:type="spellStart"/>
      <w:r>
        <w:rPr>
          <w:b/>
          <w:i/>
        </w:rPr>
        <w:lastRenderedPageBreak/>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w:t>
      </w:r>
      <w:proofErr w:type="spellStart"/>
      <w:r>
        <w:rPr>
          <w:i/>
        </w:rPr>
        <w:t>reportConfigNR</w:t>
      </w:r>
      <w:proofErr w:type="spellEnd"/>
      <w:r>
        <w:t xml:space="preserve"> for this event.</w:t>
      </w:r>
    </w:p>
    <w:p w14:paraId="78EEF268" w14:textId="77777777" w:rsidR="001D2F53" w:rsidRDefault="00E2373F">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w:t>
      </w:r>
      <w:proofErr w:type="spellStart"/>
      <w:r>
        <w:rPr>
          <w:i/>
        </w:rPr>
        <w:t>reportConfigNR</w:t>
      </w:r>
      <w:proofErr w:type="spellEnd"/>
      <w:r>
        <w:t xml:space="preserve"> for this </w:t>
      </w:r>
      <w:proofErr w:type="gramStart"/>
      <w:r>
        <w:t>event.</w:t>
      </w:r>
      <w:r>
        <w:rPr>
          <w:b/>
          <w:i/>
        </w:rPr>
        <w:t>Ml</w:t>
      </w:r>
      <w:proofErr w:type="gramEnd"/>
      <w:r>
        <w:rPr>
          <w:b/>
          <w:i/>
        </w:rPr>
        <w:t xml:space="preserve">1 </w:t>
      </w:r>
      <w:r>
        <w:t>is expressed in FFS.</w:t>
      </w:r>
    </w:p>
    <w:p w14:paraId="01D689E1" w14:textId="77777777" w:rsidR="001D2F53" w:rsidRDefault="00E2373F">
      <w:pPr>
        <w:pStyle w:val="B1"/>
        <w:ind w:left="1136"/>
      </w:pPr>
      <w:r>
        <w:rPr>
          <w:b/>
          <w:i/>
        </w:rPr>
        <w:t xml:space="preserve">Ml2 </w:t>
      </w:r>
      <w:r>
        <w:t>is expressed in FFS.</w:t>
      </w:r>
    </w:p>
    <w:p w14:paraId="1E74273A" w14:textId="77777777" w:rsidR="001D2F53" w:rsidRDefault="00E2373F">
      <w:pPr>
        <w:pStyle w:val="B1"/>
        <w:ind w:left="1136"/>
      </w:pPr>
      <w:proofErr w:type="spellStart"/>
      <w:r>
        <w:rPr>
          <w:b/>
          <w:i/>
        </w:rPr>
        <w:t>Hys</w:t>
      </w:r>
      <w:proofErr w:type="spellEnd"/>
      <w:r>
        <w:t xml:space="preserve"> is expressed in the same unit as </w:t>
      </w:r>
      <w:r>
        <w:rPr>
          <w:b/>
          <w:i/>
        </w:rPr>
        <w:t>Ml1.</w:t>
      </w:r>
    </w:p>
    <w:p w14:paraId="69118F2C" w14:textId="77777777" w:rsidR="001D2F53" w:rsidRDefault="00E2373F">
      <w:pPr>
        <w:pStyle w:val="B1"/>
        <w:ind w:left="1136"/>
      </w:pPr>
      <w:r>
        <w:rPr>
          <w:b/>
          <w:i/>
        </w:rPr>
        <w:t xml:space="preserve">Thresh </w:t>
      </w:r>
      <w:r>
        <w:t xml:space="preserve">is expressed in the same unit as </w:t>
      </w:r>
      <w:r>
        <w:rPr>
          <w:b/>
          <w:i/>
        </w:rPr>
        <w:t>Ml1</w:t>
      </w:r>
      <w:r>
        <w:t>.</w:t>
      </w:r>
    </w:p>
    <w:p w14:paraId="61AE772E" w14:textId="77777777" w:rsidR="001D2F53" w:rsidRDefault="001D2F53">
      <w:pPr>
        <w:ind w:left="568"/>
      </w:pPr>
      <w:bookmarkStart w:id="2" w:name="_Hlk93999928"/>
      <w:bookmarkEnd w:id="0"/>
    </w:p>
    <w:p w14:paraId="7D1F04A3" w14:textId="77777777" w:rsidR="001D2F53" w:rsidRDefault="00E2373F">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2A01D4C2" w14:textId="77777777" w:rsidR="001D2F53" w:rsidRDefault="00E2373F">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234BCD8D" w14:textId="77777777" w:rsidR="001D2F53" w:rsidRDefault="001D2F53">
      <w:pPr>
        <w:pStyle w:val="NO"/>
        <w:ind w:left="1703"/>
      </w:pPr>
    </w:p>
    <w:p w14:paraId="2E19611B" w14:textId="77777777" w:rsidR="001D2F53" w:rsidRDefault="00E2373F">
      <w:pPr>
        <w:pStyle w:val="NO"/>
        <w:ind w:left="1703"/>
      </w:pPr>
      <w:r>
        <w:t>NOTE:</w:t>
      </w:r>
      <w:r>
        <w:tab/>
        <w:t xml:space="preserve">The definition of Event D1 also applies to </w:t>
      </w:r>
      <w:proofErr w:type="spellStart"/>
      <w:r>
        <w:t>CondEvent</w:t>
      </w:r>
      <w:proofErr w:type="spellEnd"/>
      <w:r>
        <w:t xml:space="preserve"> D1.</w:t>
      </w:r>
    </w:p>
    <w:p w14:paraId="1EAF1C35" w14:textId="77777777" w:rsidR="001D2F53" w:rsidRDefault="001D2F53">
      <w:pPr>
        <w:rPr>
          <w:lang w:val="en-GB" w:eastAsia="en-US"/>
        </w:rPr>
      </w:pPr>
    </w:p>
    <w:p w14:paraId="3ED9D719" w14:textId="77777777" w:rsidR="001D2F53" w:rsidRDefault="001D2F53">
      <w:pPr>
        <w:rPr>
          <w:lang w:val="en-GB" w:eastAsia="en-US"/>
        </w:rPr>
      </w:pPr>
    </w:p>
    <w:p w14:paraId="461DBC9D" w14:textId="77777777" w:rsidR="001D2F53" w:rsidRDefault="001D2F53">
      <w:pPr>
        <w:rPr>
          <w:lang w:val="en-GB" w:eastAsia="en-US"/>
        </w:rPr>
      </w:pPr>
    </w:p>
    <w:p w14:paraId="7DD9A767" w14:textId="77777777" w:rsidR="001D2F53" w:rsidRDefault="00E2373F">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21F8087D" w14:textId="77777777" w:rsidR="001D2F53" w:rsidRDefault="001D2F53">
      <w:pPr>
        <w:keepLines/>
        <w:rPr>
          <w:rFonts w:eastAsia="SimSun"/>
          <w:sz w:val="24"/>
          <w:szCs w:val="24"/>
          <w:lang w:eastAsia="zh-CN"/>
        </w:rPr>
      </w:pPr>
    </w:p>
    <w:p w14:paraId="436A76CE" w14:textId="77777777" w:rsidR="001D2F53" w:rsidRDefault="00E2373F">
      <w:pPr>
        <w:keepLines/>
        <w:rPr>
          <w:rFonts w:eastAsia="SimSun"/>
          <w:sz w:val="24"/>
          <w:szCs w:val="24"/>
          <w:lang w:eastAsia="zh-CN"/>
        </w:rPr>
      </w:pPr>
      <w:r>
        <w:rPr>
          <w:rFonts w:eastAsia="SimSun"/>
          <w:sz w:val="24"/>
          <w:szCs w:val="24"/>
          <w:lang w:eastAsia="zh-CN"/>
        </w:rPr>
        <w:t>A related agreement is:</w:t>
      </w:r>
    </w:p>
    <w:p w14:paraId="665C9D0B" w14:textId="77777777" w:rsidR="001D2F53" w:rsidRDefault="001D2F53">
      <w:pPr>
        <w:keepLines/>
        <w:rPr>
          <w:rFonts w:eastAsia="SimSun"/>
          <w:sz w:val="24"/>
          <w:szCs w:val="24"/>
          <w:lang w:eastAsia="zh-CN"/>
        </w:rPr>
      </w:pPr>
    </w:p>
    <w:p w14:paraId="0A01918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7938BC69" w14:textId="77777777" w:rsidR="001D2F53" w:rsidRDefault="001D2F53">
      <w:pPr>
        <w:keepLines/>
        <w:rPr>
          <w:rFonts w:eastAsia="SimSun"/>
          <w:sz w:val="24"/>
          <w:szCs w:val="24"/>
          <w:lang w:eastAsia="zh-CN"/>
        </w:rPr>
      </w:pPr>
    </w:p>
    <w:p w14:paraId="10A0F638" w14:textId="77777777" w:rsidR="001D2F53" w:rsidRDefault="001D2F53">
      <w:pPr>
        <w:keepLines/>
        <w:rPr>
          <w:rFonts w:eastAsia="SimSun"/>
          <w:sz w:val="24"/>
          <w:szCs w:val="24"/>
          <w:lang w:eastAsia="zh-CN"/>
        </w:rPr>
      </w:pPr>
    </w:p>
    <w:p w14:paraId="0A126F61" w14:textId="77777777" w:rsidR="001D2F53" w:rsidRDefault="00E2373F">
      <w:pPr>
        <w:pStyle w:val="TAC"/>
        <w:spacing w:before="20" w:after="20"/>
        <w:ind w:left="57" w:right="57"/>
        <w:jc w:val="left"/>
        <w:rPr>
          <w:rFonts w:eastAsia="SimSun"/>
          <w:lang w:eastAsia="zh-CN"/>
        </w:rPr>
      </w:pPr>
      <w:r>
        <w:rPr>
          <w:rFonts w:eastAsia="SimSun"/>
          <w:lang w:eastAsia="zh-CN"/>
        </w:rPr>
        <w:t xml:space="preserve">IE </w:t>
      </w:r>
      <w:proofErr w:type="spellStart"/>
      <w:r>
        <w:rPr>
          <w:rFonts w:eastAsia="SimSun"/>
          <w:i/>
          <w:lang w:eastAsia="zh-CN"/>
        </w:rPr>
        <w:t>LocationInfo</w:t>
      </w:r>
      <w:proofErr w:type="spellEnd"/>
      <w:r>
        <w:rPr>
          <w:rFonts w:eastAsia="SimSun"/>
          <w:lang w:eastAsia="zh-CN"/>
        </w:rPr>
        <w:t xml:space="preserve"> in 38.331 contains </w:t>
      </w:r>
      <w:proofErr w:type="spellStart"/>
      <w:r>
        <w:rPr>
          <w:rFonts w:eastAsia="SimSun"/>
          <w:i/>
          <w:lang w:eastAsia="zh-CN"/>
        </w:rPr>
        <w:t>CommonLocationInfo</w:t>
      </w:r>
      <w:proofErr w:type="spellEnd"/>
      <w:r>
        <w:rPr>
          <w:rFonts w:eastAsia="SimSun"/>
          <w:lang w:eastAsia="zh-CN"/>
        </w:rPr>
        <w:t xml:space="preserve"> as below:</w:t>
      </w:r>
    </w:p>
    <w:p w14:paraId="00479616" w14:textId="77777777" w:rsidR="001D2F53" w:rsidRDefault="001D2F53">
      <w:pPr>
        <w:pStyle w:val="TAC"/>
        <w:spacing w:before="20" w:after="20"/>
        <w:ind w:left="57" w:right="57"/>
        <w:jc w:val="left"/>
        <w:rPr>
          <w:rFonts w:eastAsia="SimSun"/>
          <w:lang w:eastAsia="zh-CN"/>
        </w:rPr>
      </w:pPr>
    </w:p>
    <w:p w14:paraId="5555862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w:t>
      </w:r>
      <w:proofErr w:type="gramStart"/>
      <w:r>
        <w:rPr>
          <w:rFonts w:ascii="Courier New" w:eastAsia="Times New Roman" w:hAnsi="Courier New" w:cs="Times New Roman"/>
          <w:sz w:val="16"/>
          <w:szCs w:val="20"/>
          <w:lang w:val="en-GB" w:eastAsia="en-GB"/>
        </w:rPr>
        <w:t>16 ::=</w:t>
      </w:r>
      <w:proofErr w:type="gramEnd"/>
      <w:r>
        <w:rPr>
          <w:rFonts w:ascii="Courier New" w:eastAsia="Times New Roman" w:hAnsi="Courier New" w:cs="Times New Roman"/>
          <w:sz w:val="16"/>
          <w:szCs w:val="20"/>
          <w:lang w:val="en-GB" w:eastAsia="en-GB"/>
        </w:rPr>
        <w:t xml:space="preserve"> SEQUENCE {</w:t>
      </w:r>
    </w:p>
    <w:p w14:paraId="4D08A74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6005B1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5582ADA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114C077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2CC7B52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047E61B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7F7809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3B0C2B19" w14:textId="77777777" w:rsidR="001D2F53" w:rsidRDefault="001D2F53">
      <w:pPr>
        <w:pStyle w:val="TAC"/>
        <w:spacing w:before="20" w:after="20"/>
        <w:ind w:left="57" w:right="57"/>
        <w:jc w:val="left"/>
        <w:rPr>
          <w:rFonts w:eastAsia="SimSun"/>
          <w:lang w:eastAsia="zh-CN"/>
        </w:rPr>
      </w:pPr>
    </w:p>
    <w:p w14:paraId="5CDE30BA" w14:textId="77777777" w:rsidR="001D2F53" w:rsidRDefault="00E2373F">
      <w:pPr>
        <w:pStyle w:val="TAC"/>
        <w:spacing w:before="20" w:after="20"/>
        <w:ind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530036D2" w14:textId="77777777" w:rsidR="001D2F53" w:rsidRDefault="001D2F53">
      <w:pPr>
        <w:tabs>
          <w:tab w:val="left" w:pos="1701"/>
        </w:tabs>
        <w:spacing w:after="120"/>
        <w:ind w:left="1701" w:hanging="1701"/>
        <w:jc w:val="both"/>
        <w:rPr>
          <w:rFonts w:eastAsia="SimSun"/>
          <w:lang w:eastAsia="zh-CN"/>
        </w:rPr>
      </w:pPr>
    </w:p>
    <w:p w14:paraId="4A43FBAB" w14:textId="77777777" w:rsidR="001D2F53" w:rsidRDefault="001D2F53">
      <w:pPr>
        <w:tabs>
          <w:tab w:val="left" w:pos="1701"/>
        </w:tabs>
        <w:spacing w:after="120"/>
        <w:ind w:left="1701" w:hanging="1701"/>
        <w:jc w:val="both"/>
        <w:rPr>
          <w:rFonts w:eastAsia="SimSun"/>
          <w:lang w:eastAsia="zh-CN"/>
        </w:rPr>
      </w:pPr>
    </w:p>
    <w:p w14:paraId="2D1A9FBF" w14:textId="77777777" w:rsidR="001D2F53" w:rsidRDefault="00E2373F">
      <w:pPr>
        <w:rPr>
          <w:b/>
          <w:bCs/>
        </w:rPr>
      </w:pPr>
      <w:r>
        <w:rPr>
          <w:b/>
          <w:bCs/>
        </w:rPr>
        <w:t xml:space="preserve">Proposal 1 use </w:t>
      </w:r>
      <w:proofErr w:type="spellStart"/>
      <w:r>
        <w:rPr>
          <w:rFonts w:eastAsia="SimSun"/>
          <w:b/>
          <w:bCs/>
          <w:i/>
          <w:lang w:eastAsia="zh-CN"/>
        </w:rPr>
        <w:t>CommonLocationInfo</w:t>
      </w:r>
      <w:proofErr w:type="spellEnd"/>
      <w:r>
        <w:rPr>
          <w:rFonts w:eastAsia="SimSun"/>
          <w:b/>
          <w:bCs/>
          <w:lang w:eastAsia="zh-CN"/>
        </w:rPr>
        <w:t xml:space="preserve"> from 38.331 for NTN location reporting</w:t>
      </w:r>
    </w:p>
    <w:p w14:paraId="716F26F2" w14:textId="77777777" w:rsidR="001D2F53" w:rsidRDefault="001D2F53">
      <w:pPr>
        <w:keepLines/>
        <w:rPr>
          <w:rFonts w:eastAsia="SimSun"/>
          <w:sz w:val="24"/>
          <w:szCs w:val="24"/>
          <w:lang w:eastAsia="zh-CN"/>
        </w:rPr>
      </w:pPr>
    </w:p>
    <w:p w14:paraId="5035F378" w14:textId="77777777" w:rsidR="001D2F53" w:rsidRDefault="001D2F53">
      <w:pPr>
        <w:keepLines/>
        <w:rPr>
          <w:rFonts w:eastAsia="SimSun"/>
          <w:sz w:val="24"/>
          <w:szCs w:val="24"/>
          <w:lang w:eastAsia="zh-CN"/>
        </w:rPr>
      </w:pPr>
    </w:p>
    <w:p w14:paraId="40CA2F9D" w14:textId="77777777" w:rsidR="001D2F53" w:rsidRDefault="00E2373F">
      <w:pPr>
        <w:rPr>
          <w:b/>
          <w:bCs/>
          <w:sz w:val="24"/>
          <w:szCs w:val="24"/>
        </w:rPr>
      </w:pPr>
      <w:r>
        <w:rPr>
          <w:b/>
          <w:bCs/>
          <w:sz w:val="24"/>
          <w:szCs w:val="24"/>
        </w:rPr>
        <w:t xml:space="preserve">Q1: Please indicate whether your company agrees with proposal 1.  </w:t>
      </w:r>
    </w:p>
    <w:p w14:paraId="27917EE4"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2E0EB3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DB70A"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23B5AC"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FD8CC9" w14:textId="77777777" w:rsidR="001D2F53" w:rsidRDefault="00E2373F">
            <w:pPr>
              <w:pStyle w:val="TAH"/>
              <w:spacing w:before="20" w:after="20"/>
              <w:ind w:left="57" w:right="57"/>
              <w:jc w:val="left"/>
            </w:pPr>
            <w:r>
              <w:t>Comments</w:t>
            </w:r>
          </w:p>
        </w:tc>
      </w:tr>
      <w:tr w:rsidR="001D2F53" w14:paraId="77226FF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18068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05BE19B8"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ED6AAD" w14:textId="77777777" w:rsidR="001D2F53" w:rsidRDefault="001D2F53">
            <w:pPr>
              <w:pStyle w:val="TAC"/>
              <w:spacing w:before="20" w:after="20"/>
              <w:ind w:left="57" w:right="57"/>
              <w:jc w:val="left"/>
              <w:rPr>
                <w:rFonts w:eastAsia="SimSun"/>
                <w:lang w:eastAsia="zh-CN"/>
              </w:rPr>
            </w:pPr>
          </w:p>
        </w:tc>
      </w:tr>
      <w:tr w:rsidR="001D2F53" w14:paraId="0A58FF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2D95D7"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12DA4DEC"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BEC111A" w14:textId="77777777" w:rsidR="001D2F53" w:rsidRDefault="001D2F53">
            <w:pPr>
              <w:pStyle w:val="TAC"/>
              <w:spacing w:before="20" w:after="20"/>
              <w:ind w:left="57" w:right="57"/>
              <w:jc w:val="left"/>
              <w:rPr>
                <w:rFonts w:eastAsia="SimSun"/>
                <w:lang w:eastAsia="zh-CN"/>
              </w:rPr>
            </w:pPr>
          </w:p>
        </w:tc>
      </w:tr>
      <w:tr w:rsidR="002440D8" w14:paraId="6A54D0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4142CF" w14:textId="4FA161DD"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BACCD59" w14:textId="7D3429F5"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5F4EBA7A" w14:textId="77777777" w:rsidR="002440D8" w:rsidRDefault="002440D8" w:rsidP="002440D8">
            <w:pPr>
              <w:pStyle w:val="TAC"/>
              <w:spacing w:before="20" w:after="20"/>
              <w:ind w:left="57" w:right="57"/>
              <w:jc w:val="left"/>
              <w:rPr>
                <w:rFonts w:eastAsia="SimSun"/>
                <w:lang w:eastAsia="zh-CN"/>
              </w:rPr>
            </w:pPr>
          </w:p>
        </w:tc>
      </w:tr>
      <w:tr w:rsidR="002440D8" w14:paraId="61C5684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DAF0DD" w14:textId="0349C6C3"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7857371B" w14:textId="405ACFC0"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4EA0B6F" w14:textId="77777777" w:rsidR="002440D8" w:rsidRDefault="002440D8" w:rsidP="002440D8">
            <w:pPr>
              <w:pStyle w:val="TAC"/>
              <w:spacing w:before="20" w:after="20"/>
              <w:ind w:left="57" w:right="57"/>
              <w:jc w:val="left"/>
              <w:rPr>
                <w:rFonts w:eastAsia="SimSun"/>
                <w:lang w:eastAsia="zh-CN"/>
              </w:rPr>
            </w:pPr>
          </w:p>
        </w:tc>
      </w:tr>
      <w:tr w:rsidR="002440D8" w14:paraId="79D51C6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4A7D37" w14:textId="3E11B739" w:rsidR="002440D8" w:rsidRPr="00134685"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2BB27150" w14:textId="7CB6A1B8" w:rsidR="002440D8" w:rsidRPr="00134685" w:rsidRDefault="002440D8" w:rsidP="002440D8">
            <w:pPr>
              <w:pStyle w:val="TAC"/>
              <w:spacing w:before="20" w:after="20"/>
              <w:ind w:left="57"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7B1C4BA" w14:textId="77777777" w:rsidR="002440D8" w:rsidRDefault="002440D8" w:rsidP="002440D8">
            <w:pPr>
              <w:pStyle w:val="TAC"/>
              <w:spacing w:before="20" w:after="20"/>
              <w:ind w:left="57" w:right="57"/>
              <w:jc w:val="left"/>
              <w:rPr>
                <w:rFonts w:eastAsia="DFKai-SB"/>
                <w:color w:val="000000"/>
                <w:lang w:eastAsia="zh-TW"/>
              </w:rPr>
            </w:pPr>
          </w:p>
        </w:tc>
      </w:tr>
      <w:tr w:rsidR="00E2373F" w14:paraId="2D20C7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AEF5E0" w14:textId="05C29CD6"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61B9293" w14:textId="16076D66"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AD30984" w14:textId="77777777" w:rsidR="00E2373F" w:rsidRDefault="00E2373F" w:rsidP="00E2373F">
            <w:pPr>
              <w:pStyle w:val="TAC"/>
              <w:spacing w:before="20" w:after="20"/>
              <w:ind w:left="57" w:right="57"/>
              <w:jc w:val="left"/>
              <w:rPr>
                <w:rFonts w:eastAsia="PMingLiU"/>
                <w:lang w:eastAsia="zh-TW"/>
              </w:rPr>
            </w:pPr>
          </w:p>
        </w:tc>
      </w:tr>
      <w:tr w:rsidR="00E2373F" w14:paraId="0187B2F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800240" w14:textId="50A73642" w:rsidR="00E2373F" w:rsidRDefault="00015945" w:rsidP="00E2373F">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2E33F9F" w14:textId="7776E551" w:rsidR="00E2373F" w:rsidRDefault="00015945"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30C7F98" w14:textId="77777777" w:rsidR="00E2373F" w:rsidRDefault="00E2373F" w:rsidP="00E2373F">
            <w:pPr>
              <w:pStyle w:val="TAC"/>
              <w:spacing w:before="20" w:after="20"/>
              <w:ind w:left="57" w:right="57"/>
              <w:jc w:val="left"/>
              <w:rPr>
                <w:rFonts w:eastAsia="SimSun"/>
                <w:lang w:eastAsia="zh-CN"/>
              </w:rPr>
            </w:pPr>
          </w:p>
        </w:tc>
      </w:tr>
      <w:tr w:rsidR="00E2373F" w14:paraId="0BE564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E9E29B" w14:textId="452D45CC"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w:t>
            </w:r>
            <w:r>
              <w:rPr>
                <w:rFonts w:eastAsia="SimSun"/>
                <w:highlight w:val="lightGray"/>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20A74095" w14:textId="5B06D818"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B656520" w14:textId="77777777" w:rsidR="00E2373F" w:rsidRDefault="00E2373F" w:rsidP="00E2373F">
            <w:pPr>
              <w:pStyle w:val="TAC"/>
              <w:spacing w:before="20" w:after="20"/>
              <w:ind w:left="57" w:right="57"/>
              <w:jc w:val="left"/>
              <w:rPr>
                <w:rFonts w:eastAsia="SimSun"/>
                <w:iCs/>
                <w:lang w:eastAsia="zh-CN"/>
              </w:rPr>
            </w:pPr>
          </w:p>
        </w:tc>
      </w:tr>
      <w:tr w:rsidR="00E2373F" w14:paraId="7E77CC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3B2D7E" w14:textId="01EBE3D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B4D2984" w14:textId="0B424D88" w:rsidR="00E2373F" w:rsidRDefault="00CD257A" w:rsidP="00E2373F">
            <w:pPr>
              <w:pStyle w:val="TAC"/>
              <w:spacing w:before="20" w:after="20"/>
              <w:ind w:right="57"/>
              <w:jc w:val="left"/>
              <w:rPr>
                <w:rFonts w:eastAsia="SimSun"/>
                <w:lang w:eastAsia="zh-CN"/>
              </w:rPr>
            </w:pPr>
            <w:r>
              <w:rPr>
                <w:rFonts w:eastAsia="SimSun"/>
                <w:lang w:eastAsia="zh-CN"/>
              </w:rPr>
              <w:t>Yes, but</w:t>
            </w:r>
          </w:p>
        </w:tc>
        <w:tc>
          <w:tcPr>
            <w:tcW w:w="10089" w:type="dxa"/>
            <w:tcBorders>
              <w:top w:val="single" w:sz="4" w:space="0" w:color="auto"/>
              <w:left w:val="single" w:sz="4" w:space="0" w:color="auto"/>
              <w:bottom w:val="single" w:sz="4" w:space="0" w:color="auto"/>
              <w:right w:val="single" w:sz="4" w:space="0" w:color="auto"/>
            </w:tcBorders>
          </w:tcPr>
          <w:p w14:paraId="6A3E98C6" w14:textId="65050007" w:rsidR="00E2373F" w:rsidRDefault="00CD257A" w:rsidP="00E2373F">
            <w:pPr>
              <w:pStyle w:val="TAC"/>
              <w:spacing w:before="20" w:after="20"/>
              <w:ind w:right="57"/>
              <w:jc w:val="left"/>
              <w:rPr>
                <w:rFonts w:eastAsia="SimSun"/>
                <w:lang w:eastAsia="zh-CN"/>
              </w:rPr>
            </w:pPr>
            <w:r>
              <w:rPr>
                <w:rFonts w:eastAsia="SimSun"/>
                <w:lang w:eastAsia="zh-CN"/>
              </w:rPr>
              <w:t>Need to confirm that we actually support location reporting in connected state based on SA3 reply</w:t>
            </w:r>
          </w:p>
        </w:tc>
      </w:tr>
      <w:tr w:rsidR="00E2373F" w14:paraId="1B5AF6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88705" w14:textId="295A984A" w:rsidR="00E2373F" w:rsidRDefault="00517D8C" w:rsidP="00E2373F">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790A64D" w14:textId="068967F8" w:rsidR="00E2373F" w:rsidRDefault="00517D8C"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348CFDD" w14:textId="77777777" w:rsidR="00E2373F" w:rsidRDefault="00E2373F" w:rsidP="00E2373F">
            <w:pPr>
              <w:pStyle w:val="TAC"/>
              <w:spacing w:before="20" w:after="20"/>
              <w:ind w:left="57" w:right="57"/>
              <w:jc w:val="left"/>
              <w:rPr>
                <w:rFonts w:eastAsia="DFKai-SB"/>
                <w:color w:val="000000"/>
                <w:lang w:eastAsia="zh-TW"/>
              </w:rPr>
            </w:pPr>
          </w:p>
        </w:tc>
      </w:tr>
      <w:tr w:rsidR="00E2373F" w14:paraId="1C3D1C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AA9759" w14:textId="02FC302C" w:rsidR="00E2373F" w:rsidRDefault="0090292D" w:rsidP="00E2373F">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2A7CECFA" w14:textId="154E0A32" w:rsidR="00E2373F" w:rsidRDefault="0090292D" w:rsidP="00E2373F">
            <w:pPr>
              <w:pStyle w:val="TAC"/>
              <w:spacing w:before="20" w:after="20"/>
              <w:ind w:right="57"/>
              <w:jc w:val="left"/>
              <w:rPr>
                <w:rFonts w:cs="Arial"/>
                <w:szCs w:val="18"/>
                <w:lang w:val="en-GB"/>
              </w:rPr>
            </w:pPr>
            <w:r>
              <w:rPr>
                <w:rFonts w:cs="Arial"/>
                <w:szCs w:val="18"/>
                <w:lang w:val="en-GB"/>
              </w:rPr>
              <w:t>Yes</w:t>
            </w:r>
          </w:p>
        </w:tc>
        <w:tc>
          <w:tcPr>
            <w:tcW w:w="10089" w:type="dxa"/>
            <w:tcBorders>
              <w:top w:val="single" w:sz="4" w:space="0" w:color="auto"/>
              <w:left w:val="single" w:sz="4" w:space="0" w:color="auto"/>
              <w:bottom w:val="single" w:sz="4" w:space="0" w:color="auto"/>
              <w:right w:val="single" w:sz="4" w:space="0" w:color="auto"/>
            </w:tcBorders>
          </w:tcPr>
          <w:p w14:paraId="159BFCC7" w14:textId="77777777" w:rsidR="00E2373F" w:rsidRDefault="00E2373F" w:rsidP="00E2373F">
            <w:pPr>
              <w:pStyle w:val="TAC"/>
              <w:spacing w:before="20" w:after="20"/>
              <w:ind w:right="57"/>
              <w:jc w:val="left"/>
              <w:rPr>
                <w:rFonts w:cs="Arial"/>
                <w:szCs w:val="18"/>
                <w:lang w:val="en-GB"/>
              </w:rPr>
            </w:pPr>
          </w:p>
        </w:tc>
      </w:tr>
      <w:tr w:rsidR="00E2373F" w14:paraId="074E614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7A91BE" w14:textId="6BFD47EE" w:rsidR="00E2373F" w:rsidRDefault="000B5178" w:rsidP="00E2373F">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C3617EA" w14:textId="0DA800B8" w:rsidR="00E2373F" w:rsidRDefault="000B5178" w:rsidP="00E2373F">
            <w:pPr>
              <w:pStyle w:val="TAC"/>
              <w:spacing w:before="20" w:after="20"/>
              <w:ind w:left="57"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2404971" w14:textId="77777777" w:rsidR="00E2373F" w:rsidRDefault="00E2373F" w:rsidP="00E2373F">
            <w:pPr>
              <w:pStyle w:val="TAC"/>
              <w:spacing w:before="20" w:after="20"/>
              <w:ind w:left="57" w:right="57"/>
              <w:jc w:val="left"/>
              <w:rPr>
                <w:lang w:eastAsia="zh-CN"/>
              </w:rPr>
            </w:pPr>
          </w:p>
        </w:tc>
      </w:tr>
      <w:tr w:rsidR="00E2373F" w14:paraId="5BD28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F77401" w14:textId="36BBC1E0" w:rsidR="00E2373F" w:rsidRDefault="00A26C3A" w:rsidP="00E2373F">
            <w:pPr>
              <w:pStyle w:val="TAC"/>
              <w:spacing w:before="20" w:after="20"/>
              <w:ind w:left="57" w:right="57"/>
              <w:jc w:val="left"/>
              <w:rPr>
                <w:rFonts w:eastAsia="SimSun"/>
                <w:lang w:eastAsia="zh-CN"/>
              </w:rPr>
            </w:pPr>
            <w:bookmarkStart w:id="3" w:name="_Hlk96382320"/>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42A2A93" w14:textId="5AF61D66" w:rsidR="00E2373F" w:rsidRDefault="00A26C3A" w:rsidP="00E2373F">
            <w:pPr>
              <w:pStyle w:val="TAC"/>
              <w:spacing w:before="20" w:after="20"/>
              <w:ind w:left="57" w:right="57"/>
              <w:jc w:val="left"/>
              <w:rPr>
                <w:rFonts w:eastAsia="SimSun"/>
                <w:lang w:eastAsia="zh-CN"/>
              </w:rPr>
            </w:pPr>
            <w:r>
              <w:rPr>
                <w:rFonts w:eastAsia="SimSun" w:hint="eastAsia"/>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0B00591" w14:textId="77777777" w:rsidR="00E2373F" w:rsidRDefault="00E2373F" w:rsidP="00E2373F">
            <w:pPr>
              <w:pStyle w:val="TAC"/>
              <w:spacing w:before="20" w:after="20"/>
              <w:ind w:left="57" w:right="57"/>
              <w:jc w:val="left"/>
              <w:rPr>
                <w:rFonts w:eastAsia="SimSun"/>
                <w:lang w:eastAsia="zh-CN"/>
              </w:rPr>
            </w:pPr>
          </w:p>
        </w:tc>
      </w:tr>
      <w:bookmarkEnd w:id="3"/>
      <w:tr w:rsidR="00587906" w14:paraId="6E429E7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B31DA" w14:textId="7ED260A4" w:rsidR="00587906" w:rsidRDefault="00587906" w:rsidP="00587906">
            <w:pPr>
              <w:pStyle w:val="TAC"/>
              <w:spacing w:before="20" w:after="20"/>
              <w:ind w:left="57" w:right="57"/>
              <w:jc w:val="left"/>
              <w:rPr>
                <w:rFonts w:eastAsia="Malgun Gothic"/>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2F344B84" w14:textId="67D27893" w:rsidR="00587906" w:rsidRDefault="00587906" w:rsidP="00587906">
            <w:pPr>
              <w:pStyle w:val="TAC"/>
              <w:spacing w:before="20" w:after="20"/>
              <w:ind w:left="57" w:right="57"/>
              <w:jc w:val="left"/>
              <w:rPr>
                <w:rFonts w:eastAsia="Malgun Gothic"/>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0441E032" w14:textId="77777777" w:rsidR="00587906" w:rsidRDefault="00587906" w:rsidP="00587906">
            <w:pPr>
              <w:pStyle w:val="TAC"/>
              <w:spacing w:before="20" w:after="20"/>
              <w:ind w:left="57" w:right="57"/>
              <w:jc w:val="left"/>
              <w:rPr>
                <w:rFonts w:eastAsia="Malgun Gothic"/>
              </w:rPr>
            </w:pPr>
          </w:p>
        </w:tc>
      </w:tr>
      <w:tr w:rsidR="00587906" w14:paraId="2F7C7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59C24"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03B605"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D6AA658" w14:textId="77777777" w:rsidR="00587906" w:rsidRDefault="00587906" w:rsidP="00587906">
            <w:pPr>
              <w:pStyle w:val="TAC"/>
              <w:spacing w:before="20" w:after="20"/>
              <w:ind w:left="57" w:right="57"/>
              <w:jc w:val="left"/>
              <w:rPr>
                <w:lang w:eastAsia="zh-CN"/>
              </w:rPr>
            </w:pPr>
          </w:p>
        </w:tc>
      </w:tr>
      <w:tr w:rsidR="00587906" w14:paraId="333D4C5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043B1C"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E5C92EA"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607CEA81" w14:textId="77777777" w:rsidR="00587906" w:rsidRDefault="00587906" w:rsidP="00587906">
            <w:pPr>
              <w:pStyle w:val="TAC"/>
              <w:spacing w:before="20" w:after="20"/>
              <w:ind w:left="57" w:right="57"/>
              <w:jc w:val="left"/>
              <w:rPr>
                <w:lang w:eastAsia="zh-CN"/>
              </w:rPr>
            </w:pPr>
          </w:p>
        </w:tc>
      </w:tr>
      <w:tr w:rsidR="00587906" w14:paraId="7237EC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A6EB57"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B9F4FDC"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9C769EF" w14:textId="77777777" w:rsidR="00587906" w:rsidRDefault="00587906" w:rsidP="00587906">
            <w:pPr>
              <w:pStyle w:val="TAC"/>
              <w:spacing w:before="20" w:after="20"/>
              <w:ind w:left="57" w:right="57"/>
              <w:jc w:val="left"/>
              <w:rPr>
                <w:lang w:eastAsia="zh-CN"/>
              </w:rPr>
            </w:pPr>
          </w:p>
        </w:tc>
      </w:tr>
      <w:tr w:rsidR="00587906" w14:paraId="0F5FEAE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84AC1F"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CC02E6"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4F97D8AB" w14:textId="77777777" w:rsidR="00587906" w:rsidRDefault="00587906" w:rsidP="00587906">
            <w:pPr>
              <w:pStyle w:val="TAC"/>
              <w:spacing w:before="20" w:after="20"/>
              <w:ind w:left="57" w:right="57"/>
              <w:jc w:val="left"/>
              <w:rPr>
                <w:lang w:eastAsia="zh-CN"/>
              </w:rPr>
            </w:pPr>
          </w:p>
        </w:tc>
      </w:tr>
      <w:tr w:rsidR="00587906" w14:paraId="22B69D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C40831"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47B434E"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57D1B26B" w14:textId="77777777" w:rsidR="00587906" w:rsidRDefault="00587906" w:rsidP="00587906">
            <w:pPr>
              <w:pStyle w:val="TAC"/>
              <w:spacing w:before="20" w:after="20"/>
              <w:ind w:left="57" w:right="57"/>
              <w:jc w:val="left"/>
              <w:rPr>
                <w:lang w:eastAsia="zh-CN"/>
              </w:rPr>
            </w:pPr>
          </w:p>
        </w:tc>
      </w:tr>
      <w:tr w:rsidR="00587906" w14:paraId="4C596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CD766E" w14:textId="77777777" w:rsidR="00587906" w:rsidRDefault="00587906" w:rsidP="00587906">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F454AF4" w14:textId="77777777" w:rsidR="00587906" w:rsidRDefault="00587906" w:rsidP="00587906">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0594930" w14:textId="77777777" w:rsidR="00587906" w:rsidRDefault="00587906" w:rsidP="00587906">
            <w:pPr>
              <w:pStyle w:val="TAC"/>
              <w:spacing w:before="20" w:after="20"/>
              <w:ind w:left="57" w:right="57"/>
              <w:jc w:val="left"/>
              <w:rPr>
                <w:lang w:eastAsia="zh-CN"/>
              </w:rPr>
            </w:pPr>
          </w:p>
        </w:tc>
      </w:tr>
      <w:tr w:rsidR="00587906" w14:paraId="593896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133543" w14:textId="77777777" w:rsidR="00587906" w:rsidRDefault="00587906" w:rsidP="00587906">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EF0915" w14:textId="77777777" w:rsidR="00587906" w:rsidRDefault="00587906" w:rsidP="00587906">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183C37E2" w14:textId="77777777" w:rsidR="00587906" w:rsidRDefault="00587906" w:rsidP="00587906">
            <w:pPr>
              <w:pStyle w:val="TAC"/>
              <w:spacing w:before="20" w:after="20"/>
              <w:ind w:left="57" w:right="57"/>
              <w:jc w:val="left"/>
              <w:rPr>
                <w:lang w:eastAsia="ja-JP"/>
              </w:rPr>
            </w:pPr>
          </w:p>
        </w:tc>
      </w:tr>
      <w:tr w:rsidR="00587906" w14:paraId="0DE38F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056975" w14:textId="77777777" w:rsidR="00587906" w:rsidRDefault="00587906" w:rsidP="00587906">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9ABAFE1" w14:textId="77777777" w:rsidR="00587906" w:rsidRDefault="00587906" w:rsidP="00587906">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A8726AD" w14:textId="77777777" w:rsidR="00587906" w:rsidRDefault="00587906" w:rsidP="00587906">
            <w:pPr>
              <w:pStyle w:val="TAC"/>
              <w:spacing w:before="20" w:after="20"/>
              <w:ind w:left="57" w:right="57"/>
              <w:jc w:val="left"/>
              <w:rPr>
                <w:lang w:eastAsia="ja-JP"/>
              </w:rPr>
            </w:pPr>
          </w:p>
        </w:tc>
      </w:tr>
    </w:tbl>
    <w:p w14:paraId="6E111E03" w14:textId="77777777" w:rsidR="001D2F53" w:rsidRDefault="001D2F53">
      <w:pPr>
        <w:rPr>
          <w:u w:val="single"/>
        </w:rPr>
      </w:pPr>
    </w:p>
    <w:p w14:paraId="21B9582C" w14:textId="77777777" w:rsidR="001D2F53" w:rsidRDefault="001D2F53">
      <w:pPr>
        <w:rPr>
          <w:b/>
          <w:bCs/>
          <w:sz w:val="24"/>
          <w:szCs w:val="24"/>
        </w:rPr>
      </w:pPr>
    </w:p>
    <w:p w14:paraId="5E7845DB" w14:textId="77777777" w:rsidR="001D2F53" w:rsidRDefault="001D2F53">
      <w:pPr>
        <w:keepLines/>
        <w:rPr>
          <w:rFonts w:eastAsia="SimSun"/>
          <w:sz w:val="24"/>
          <w:szCs w:val="24"/>
          <w:lang w:eastAsia="zh-CN"/>
        </w:rPr>
      </w:pPr>
    </w:p>
    <w:p w14:paraId="471CD367" w14:textId="77777777" w:rsidR="001D2F53" w:rsidRDefault="001D2F53">
      <w:pPr>
        <w:keepLines/>
        <w:rPr>
          <w:rFonts w:eastAsia="SimSun"/>
          <w:sz w:val="24"/>
          <w:szCs w:val="24"/>
          <w:lang w:eastAsia="zh-CN"/>
        </w:rPr>
      </w:pPr>
    </w:p>
    <w:p w14:paraId="37E6DF06" w14:textId="77777777" w:rsidR="001D2F53" w:rsidRDefault="001D2F53">
      <w:pPr>
        <w:keepLines/>
        <w:rPr>
          <w:rFonts w:eastAsia="SimSun"/>
          <w:sz w:val="24"/>
          <w:szCs w:val="24"/>
          <w:lang w:eastAsia="zh-CN"/>
        </w:rPr>
      </w:pPr>
    </w:p>
    <w:p w14:paraId="2F06C365" w14:textId="77777777" w:rsidR="001D2F53" w:rsidRDefault="00E2373F">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w:t>
      </w:r>
      <w:proofErr w:type="spellStart"/>
      <w:r>
        <w:rPr>
          <w:rFonts w:eastAsia="SimSun"/>
          <w:sz w:val="24"/>
          <w:szCs w:val="24"/>
          <w:lang w:eastAsia="zh-CN"/>
        </w:rPr>
        <w:t>ReportConfigNR</w:t>
      </w:r>
      <w:proofErr w:type="spellEnd"/>
      <w:r>
        <w:rPr>
          <w:rFonts w:eastAsia="SimSun"/>
          <w:sz w:val="24"/>
          <w:szCs w:val="24"/>
          <w:lang w:eastAsia="zh-CN"/>
        </w:rPr>
        <w:t>:</w:t>
      </w:r>
    </w:p>
    <w:p w14:paraId="3182C7D8" w14:textId="77777777" w:rsidR="001D2F53" w:rsidRDefault="001D2F53">
      <w:pPr>
        <w:keepLines/>
        <w:ind w:left="1135" w:hanging="851"/>
        <w:rPr>
          <w:rFonts w:eastAsia="SimSun"/>
          <w:color w:val="FF0000"/>
          <w:lang w:eastAsia="zh-CN"/>
        </w:rPr>
      </w:pPr>
    </w:p>
    <w:p w14:paraId="01396E4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w:t>
      </w:r>
      <w:proofErr w:type="gramStart"/>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proofErr w:type="spellStart"/>
      <w:r>
        <w:rPr>
          <w:rFonts w:ascii="Courier New" w:eastAsia="Times New Roman" w:hAnsi="Courier New" w:cs="Courier New"/>
          <w:sz w:val="16"/>
          <w:szCs w:val="20"/>
          <w:highlight w:val="yellow"/>
          <w:lang w:val="en-GB" w:eastAsia="en-GB"/>
        </w:rPr>
        <w:t>TypeFFS</w:t>
      </w:r>
      <w:proofErr w:type="spellEnd"/>
    </w:p>
    <w:p w14:paraId="134783B7" w14:textId="77777777" w:rsidR="001D2F53" w:rsidRDefault="001D2F53">
      <w:pPr>
        <w:keepLines/>
        <w:rPr>
          <w:rFonts w:eastAsia="SimSun"/>
          <w:sz w:val="24"/>
          <w:szCs w:val="24"/>
          <w:lang w:eastAsia="zh-CN"/>
        </w:rPr>
      </w:pPr>
    </w:p>
    <w:p w14:paraId="3994BDA0" w14:textId="77777777" w:rsidR="001D2F53" w:rsidRDefault="00E2373F">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1A3B86A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w:t>
      </w:r>
      <w:proofErr w:type="gramStart"/>
      <w:r>
        <w:rPr>
          <w:rFonts w:ascii="Courier New" w:eastAsia="Batang" w:hAnsi="Courier New" w:cs="Times New Roman"/>
          <w:snapToGrid w:val="0"/>
          <w:sz w:val="16"/>
          <w:szCs w:val="20"/>
          <w:lang w:val="en-GB"/>
        </w:rPr>
        <w:t>Point</w:t>
      </w:r>
      <w:r>
        <w:rPr>
          <w:rFonts w:ascii="Courier New" w:eastAsia="Batang" w:hAnsi="Courier New" w:cs="Times New Roman"/>
          <w:sz w:val="16"/>
          <w:szCs w:val="20"/>
          <w:lang w:val="en-GB"/>
        </w:rPr>
        <w:t xml:space="preserve"> ::=</w:t>
      </w:r>
      <w:proofErr w:type="gramEnd"/>
      <w:r>
        <w:rPr>
          <w:rFonts w:ascii="Courier New" w:eastAsia="Batang" w:hAnsi="Courier New" w:cs="Times New Roman"/>
          <w:sz w:val="16"/>
          <w:szCs w:val="20"/>
          <w:lang w:val="en-GB"/>
        </w:rPr>
        <w:t xml:space="preserve"> SEQUENCE {</w:t>
      </w:r>
    </w:p>
    <w:p w14:paraId="78AA20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latitudeSign</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31B5069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degreesLatitude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0..</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08CA6BB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r>
      <w:proofErr w:type="spellStart"/>
      <w:r>
        <w:rPr>
          <w:rFonts w:ascii="Courier New" w:eastAsia="Batang" w:hAnsi="Courier New" w:cs="Times New Roman"/>
          <w:snapToGrid w:val="0"/>
          <w:sz w:val="16"/>
          <w:szCs w:val="20"/>
          <w:lang w:val="en-GB"/>
        </w:rPr>
        <w:t>degreesLongitude</w:t>
      </w:r>
      <w:proofErr w:type="spellEnd"/>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w:t>
      </w:r>
      <w:proofErr w:type="gramStart"/>
      <w:r>
        <w:rPr>
          <w:rFonts w:ascii="Courier New" w:eastAsia="Batang" w:hAnsi="Courier New" w:cs="Times New Roman"/>
          <w:snapToGrid w:val="0"/>
          <w:sz w:val="16"/>
          <w:szCs w:val="20"/>
          <w:lang w:val="en-GB"/>
        </w:rPr>
        <w:t>8388608..</w:t>
      </w:r>
      <w:proofErr w:type="gramEnd"/>
      <w:r>
        <w:rPr>
          <w:rFonts w:ascii="Courier New" w:eastAsia="Batang" w:hAnsi="Courier New" w:cs="Times New Roman"/>
          <w:snapToGrid w:val="0"/>
          <w:sz w:val="16"/>
          <w:szCs w:val="20"/>
          <w:lang w:val="en-GB"/>
        </w:rPr>
        <w:t>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5892AF9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0E67B7A3" w14:textId="77777777" w:rsidR="001D2F53" w:rsidRDefault="00E2373F">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3BFC920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w:t>
      </w:r>
      <w:proofErr w:type="gramStart"/>
      <w:r>
        <w:rPr>
          <w:rFonts w:ascii="Courier New" w:eastAsia="Batang" w:hAnsi="Courier New" w:cs="Times New Roman"/>
          <w:sz w:val="16"/>
          <w:szCs w:val="20"/>
          <w:lang w:val="en-GB" w:eastAsia="sv-SE"/>
        </w:rPr>
        <w:t>10 ::=</w:t>
      </w:r>
      <w:proofErr w:type="gramEnd"/>
      <w:r>
        <w:rPr>
          <w:rFonts w:ascii="Courier New" w:eastAsia="Batang" w:hAnsi="Courier New" w:cs="Times New Roman"/>
          <w:sz w:val="16"/>
          <w:szCs w:val="20"/>
          <w:lang w:val="en-GB" w:eastAsia="sv-SE"/>
        </w:rPr>
        <w:tab/>
        <w:t>SEQUENCE {</w:t>
      </w:r>
    </w:p>
    <w:p w14:paraId="637AD7A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7AB01BF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512D23E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4BC71AA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30573CC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DC4A28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1B9ABF0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AA0123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09E6ABA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71550FC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674BD9E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63F44A9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DDF49F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6A2670C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5FC0BA5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FBA4D3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931F3A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7C5C32A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80F9E8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0A41C969" w14:textId="77777777" w:rsidR="001D2F53" w:rsidRDefault="00E2373F">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 </w:t>
      </w:r>
    </w:p>
    <w:p w14:paraId="18D87A51" w14:textId="77777777" w:rsidR="001D2F53" w:rsidRDefault="001D2F53">
      <w:pPr>
        <w:keepLines/>
        <w:spacing w:before="240"/>
        <w:rPr>
          <w:rFonts w:eastAsia="SimSun" w:cs="Arial"/>
          <w:sz w:val="24"/>
          <w:szCs w:val="24"/>
          <w:lang w:eastAsia="zh-CN"/>
        </w:rPr>
      </w:pPr>
    </w:p>
    <w:p w14:paraId="43D93F9B" w14:textId="77777777" w:rsidR="001D2F53" w:rsidRDefault="00E2373F">
      <w:pPr>
        <w:rPr>
          <w:b/>
          <w:bCs/>
        </w:rPr>
      </w:pPr>
      <w:r>
        <w:rPr>
          <w:b/>
          <w:bCs/>
        </w:rPr>
        <w:t xml:space="preserve">Proposal 2 </w:t>
      </w:r>
      <w:r>
        <w:rPr>
          <w:rFonts w:ascii="Arial" w:eastAsia="Calibri" w:hAnsi="Arial" w:cs="Arial"/>
          <w:b/>
          <w:bCs/>
          <w:lang w:val="en-GB" w:eastAsia="zh-CN"/>
        </w:rPr>
        <w:t xml:space="preserve">The </w:t>
      </w:r>
      <w:proofErr w:type="gramStart"/>
      <w:r>
        <w:rPr>
          <w:rFonts w:ascii="Arial" w:eastAsia="Calibri" w:hAnsi="Arial" w:cs="Arial"/>
          <w:b/>
          <w:bCs/>
          <w:i/>
          <w:iCs/>
          <w:lang w:val="en-GB" w:eastAsia="zh-CN"/>
        </w:rPr>
        <w:t>ellipsoid</w:t>
      </w:r>
      <w:proofErr w:type="gramEnd"/>
      <w:r>
        <w:rPr>
          <w:rFonts w:ascii="Arial" w:eastAsia="Calibri" w:hAnsi="Arial" w:cs="Arial"/>
          <w:b/>
          <w:bCs/>
          <w:i/>
          <w:iCs/>
          <w:lang w:val="en-GB" w:eastAsia="zh-CN"/>
        </w:rPr>
        <w:t>-Point</w:t>
      </w:r>
      <w:r>
        <w:rPr>
          <w:rFonts w:ascii="Arial" w:eastAsia="Calibri" w:hAnsi="Arial" w:cs="Arial"/>
          <w:b/>
          <w:bCs/>
          <w:lang w:val="en-GB" w:eastAsia="zh-CN"/>
        </w:rPr>
        <w:t xml:space="preserve"> IE specified in TS 36.331, TS 37.355 (and TS 23.032) is reused for definitions of reference locations in NR NTN. FFS if ellipsoidPointWithAltitude-r10</w:t>
      </w:r>
    </w:p>
    <w:p w14:paraId="0069F069" w14:textId="77777777" w:rsidR="001D2F53" w:rsidRDefault="001D2F53">
      <w:pPr>
        <w:keepLines/>
        <w:rPr>
          <w:rFonts w:eastAsia="SimSun"/>
          <w:sz w:val="24"/>
          <w:szCs w:val="24"/>
          <w:lang w:eastAsia="zh-CN"/>
        </w:rPr>
      </w:pPr>
    </w:p>
    <w:p w14:paraId="7B388A1D" w14:textId="77777777" w:rsidR="001D2F53" w:rsidRDefault="001D2F53">
      <w:pPr>
        <w:keepLines/>
        <w:rPr>
          <w:rFonts w:eastAsia="SimSun"/>
          <w:sz w:val="24"/>
          <w:szCs w:val="24"/>
          <w:lang w:eastAsia="zh-CN"/>
        </w:rPr>
      </w:pPr>
    </w:p>
    <w:p w14:paraId="43176D8D" w14:textId="77777777" w:rsidR="001D2F53" w:rsidRDefault="00E2373F">
      <w:pPr>
        <w:rPr>
          <w:b/>
          <w:bCs/>
          <w:sz w:val="24"/>
          <w:szCs w:val="24"/>
        </w:rPr>
      </w:pPr>
      <w:r>
        <w:rPr>
          <w:b/>
          <w:bCs/>
          <w:sz w:val="24"/>
          <w:szCs w:val="24"/>
        </w:rPr>
        <w:t xml:space="preserve">Q2: Please indicate whether your company agrees with proposal 2.  </w:t>
      </w:r>
    </w:p>
    <w:p w14:paraId="74D29B8D"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73294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A66E8D"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EBFAA7"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FBB3EE" w14:textId="77777777" w:rsidR="001D2F53" w:rsidRDefault="00E2373F">
            <w:pPr>
              <w:pStyle w:val="TAH"/>
              <w:spacing w:before="20" w:after="20"/>
              <w:ind w:left="57" w:right="57"/>
              <w:jc w:val="left"/>
            </w:pPr>
            <w:r>
              <w:t>Comments</w:t>
            </w:r>
          </w:p>
        </w:tc>
      </w:tr>
      <w:tr w:rsidR="001D2F53" w14:paraId="776AA6B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758ADE"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7A5D3BFD"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5D354D7" w14:textId="77777777" w:rsidR="001D2F53" w:rsidRDefault="001D2F53">
            <w:pPr>
              <w:pStyle w:val="TAC"/>
              <w:spacing w:before="20" w:after="20"/>
              <w:ind w:left="57" w:right="57"/>
              <w:jc w:val="left"/>
              <w:rPr>
                <w:rFonts w:eastAsia="SimSun"/>
                <w:lang w:eastAsia="zh-CN"/>
              </w:rPr>
            </w:pPr>
          </w:p>
        </w:tc>
      </w:tr>
      <w:tr w:rsidR="001D2F53" w14:paraId="11365DB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18B199E"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6062998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1A9267D" w14:textId="77777777" w:rsidR="001D2F53" w:rsidRDefault="001D2F53">
            <w:pPr>
              <w:pStyle w:val="TAC"/>
              <w:spacing w:before="20" w:after="20"/>
              <w:ind w:right="57"/>
              <w:jc w:val="left"/>
              <w:rPr>
                <w:rFonts w:eastAsia="SimSun"/>
                <w:lang w:eastAsia="zh-CN"/>
              </w:rPr>
            </w:pPr>
          </w:p>
        </w:tc>
      </w:tr>
      <w:tr w:rsidR="002440D8" w14:paraId="515662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45F1A" w14:textId="3B86B6A9" w:rsidR="002440D8" w:rsidRDefault="002440D8" w:rsidP="002440D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20514C54" w14:textId="3A1A34C1" w:rsidR="002440D8" w:rsidRDefault="002440D8" w:rsidP="002440D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69EA01DD" w14:textId="77777777" w:rsidR="002440D8" w:rsidRDefault="002440D8" w:rsidP="002440D8">
            <w:pPr>
              <w:pStyle w:val="TAC"/>
              <w:spacing w:before="20" w:after="20"/>
              <w:ind w:right="57"/>
              <w:jc w:val="left"/>
              <w:rPr>
                <w:rFonts w:eastAsia="SimSun"/>
                <w:lang w:eastAsia="zh-CN"/>
              </w:rPr>
            </w:pPr>
          </w:p>
        </w:tc>
      </w:tr>
      <w:tr w:rsidR="002440D8" w14:paraId="027E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09A25A" w14:textId="0BCEBDA7" w:rsidR="002440D8" w:rsidRDefault="002440D8" w:rsidP="002440D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DA61782" w14:textId="154E6FA9"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7E0B4A2" w14:textId="77777777" w:rsidR="002440D8" w:rsidRDefault="002440D8" w:rsidP="002440D8">
            <w:pPr>
              <w:pStyle w:val="TAC"/>
              <w:spacing w:before="20" w:after="20"/>
              <w:ind w:right="57"/>
              <w:jc w:val="left"/>
              <w:rPr>
                <w:rFonts w:eastAsia="SimSun"/>
                <w:lang w:eastAsia="zh-CN"/>
              </w:rPr>
            </w:pPr>
          </w:p>
        </w:tc>
      </w:tr>
      <w:tr w:rsidR="002440D8" w14:paraId="2D2EB4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DB5A97D" w14:textId="0075BA6C" w:rsidR="002440D8" w:rsidRDefault="002440D8" w:rsidP="002440D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6D341E36" w14:textId="3F7D613B" w:rsidR="002440D8" w:rsidRDefault="002440D8" w:rsidP="002440D8">
            <w:pPr>
              <w:pStyle w:val="TAC"/>
              <w:spacing w:before="20" w:after="20"/>
              <w:ind w:left="57" w:right="57"/>
              <w:jc w:val="left"/>
              <w:rPr>
                <w:rFonts w:eastAsia="DFKai-SB"/>
                <w:color w:val="000000"/>
                <w:lang w:eastAsia="zh-TW"/>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77FCED" w14:textId="77777777" w:rsidR="002440D8" w:rsidRDefault="002440D8" w:rsidP="002440D8">
            <w:pPr>
              <w:pStyle w:val="TAC"/>
              <w:spacing w:before="20" w:after="20"/>
              <w:ind w:left="57" w:right="57"/>
              <w:jc w:val="left"/>
              <w:rPr>
                <w:rFonts w:eastAsia="DFKai-SB"/>
                <w:color w:val="000000"/>
                <w:lang w:eastAsia="zh-TW"/>
              </w:rPr>
            </w:pPr>
          </w:p>
        </w:tc>
      </w:tr>
      <w:tr w:rsidR="00E2373F" w14:paraId="2A6CBC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D2C9F0" w14:textId="5224F48E"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899E828" w14:textId="6EC6C7E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436C3CFE" w14:textId="77777777" w:rsidR="00E2373F" w:rsidRDefault="00E2373F" w:rsidP="00E2373F">
            <w:pPr>
              <w:pStyle w:val="TAC"/>
              <w:spacing w:before="20" w:after="20"/>
              <w:ind w:left="57" w:right="57"/>
              <w:jc w:val="left"/>
              <w:rPr>
                <w:rFonts w:eastAsia="PMingLiU"/>
                <w:lang w:eastAsia="zh-TW"/>
              </w:rPr>
            </w:pPr>
          </w:p>
        </w:tc>
      </w:tr>
      <w:tr w:rsidR="00015945" w14:paraId="5F065E9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95FC92" w14:textId="0CE7D82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D072CCE" w14:textId="355D4CE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74EA46B" w14:textId="77777777" w:rsidR="00015945" w:rsidRDefault="00015945" w:rsidP="00015945">
            <w:pPr>
              <w:pStyle w:val="TAC"/>
              <w:spacing w:before="20" w:after="20"/>
              <w:ind w:left="57" w:right="57"/>
              <w:jc w:val="left"/>
              <w:rPr>
                <w:rFonts w:eastAsia="SimSun"/>
                <w:lang w:eastAsia="zh-CN"/>
              </w:rPr>
            </w:pPr>
          </w:p>
        </w:tc>
      </w:tr>
      <w:tr w:rsidR="00E2373F" w14:paraId="39CF8E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675F6F" w14:textId="25615F5B"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Pr>
                <w:rFonts w:eastAsia="SimSun"/>
                <w:lang w:eastAsia="zh-CN"/>
              </w:rPr>
              <w:t>i</w:t>
            </w:r>
            <w:r w:rsidRPr="004D0157">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2C4EEFB" w14:textId="75B464BC"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10DBDC" w14:textId="77777777" w:rsidR="00E2373F" w:rsidRDefault="00E2373F" w:rsidP="00E2373F">
            <w:pPr>
              <w:pStyle w:val="TAC"/>
              <w:spacing w:before="20" w:after="20"/>
              <w:ind w:left="57" w:right="57"/>
              <w:jc w:val="left"/>
              <w:rPr>
                <w:rFonts w:eastAsia="SimSun"/>
                <w:lang w:eastAsia="zh-CN"/>
              </w:rPr>
            </w:pPr>
          </w:p>
        </w:tc>
      </w:tr>
      <w:tr w:rsidR="00E2373F" w14:paraId="52FE423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995BB2" w14:textId="0ABFECFA"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185FAE28" w14:textId="4CB93264"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9A8FCFD" w14:textId="77777777" w:rsidR="00E2373F" w:rsidRDefault="00E2373F" w:rsidP="00E2373F">
            <w:pPr>
              <w:pStyle w:val="TAC"/>
              <w:spacing w:before="20" w:after="20"/>
              <w:ind w:left="57" w:right="57"/>
              <w:jc w:val="left"/>
              <w:rPr>
                <w:rFonts w:eastAsia="DFKai-SB"/>
                <w:color w:val="000000"/>
                <w:lang w:val="en-GB" w:eastAsia="zh-TW"/>
              </w:rPr>
            </w:pPr>
          </w:p>
        </w:tc>
      </w:tr>
      <w:tr w:rsidR="00E2373F" w14:paraId="5C5164A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3E01D4" w14:textId="67B4FF83" w:rsidR="00E2373F" w:rsidRDefault="00517D8C" w:rsidP="00E2373F">
            <w:pPr>
              <w:pStyle w:val="TAC"/>
              <w:spacing w:before="20" w:after="20"/>
              <w:ind w:left="57" w:right="57"/>
              <w:jc w:val="left"/>
              <w:rPr>
                <w:szCs w:val="18"/>
                <w:lang w:eastAsia="zh-CN"/>
              </w:rPr>
            </w:pPr>
            <w:r>
              <w:rPr>
                <w:szCs w:val="18"/>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8D90C6B" w14:textId="6943BD52" w:rsidR="00E2373F" w:rsidRDefault="00517D8C" w:rsidP="00E2373F">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9BE15A7" w14:textId="77777777" w:rsidR="00E2373F" w:rsidRDefault="00E2373F" w:rsidP="00E2373F">
            <w:pPr>
              <w:pStyle w:val="TAC"/>
              <w:spacing w:before="20" w:after="20"/>
              <w:ind w:left="417" w:right="57"/>
              <w:jc w:val="left"/>
              <w:rPr>
                <w:lang w:eastAsia="zh-CN"/>
              </w:rPr>
            </w:pPr>
          </w:p>
        </w:tc>
      </w:tr>
      <w:tr w:rsidR="00E2373F" w14:paraId="735672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8F7BB1" w14:textId="3393DFEE" w:rsidR="00E2373F" w:rsidRPr="006A7083" w:rsidRDefault="0090292D" w:rsidP="00E2373F">
            <w:pPr>
              <w:pStyle w:val="TAC"/>
              <w:spacing w:before="20" w:after="20"/>
              <w:ind w:left="57" w:right="57"/>
              <w:jc w:val="left"/>
              <w:rPr>
                <w:szCs w:val="18"/>
                <w:lang w:eastAsia="zh-CN"/>
              </w:rPr>
            </w:pPr>
            <w:r w:rsidRPr="006A7083">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5088F60A" w14:textId="2983F429" w:rsidR="00E2373F" w:rsidRDefault="0090292D"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3153B513" w14:textId="77777777" w:rsidR="00E2373F" w:rsidRDefault="00E2373F" w:rsidP="00E2373F">
            <w:pPr>
              <w:pStyle w:val="TAC"/>
              <w:spacing w:before="20" w:after="20"/>
              <w:ind w:right="57"/>
              <w:jc w:val="left"/>
              <w:rPr>
                <w:rFonts w:ascii="Times New Roman" w:hAnsi="Times New Roman"/>
                <w:sz w:val="20"/>
                <w:szCs w:val="20"/>
                <w:lang w:val="en-GB"/>
              </w:rPr>
            </w:pPr>
          </w:p>
        </w:tc>
      </w:tr>
      <w:tr w:rsidR="00E2373F" w14:paraId="5155B8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DB360" w14:textId="053738B0" w:rsidR="00E2373F" w:rsidRPr="006A7083" w:rsidRDefault="000B5178" w:rsidP="00E2373F">
            <w:pPr>
              <w:pStyle w:val="TAC"/>
              <w:spacing w:before="20" w:after="20"/>
              <w:ind w:left="57" w:right="57"/>
              <w:jc w:val="left"/>
              <w:rPr>
                <w:szCs w:val="18"/>
                <w:lang w:eastAsia="zh-CN"/>
              </w:rPr>
            </w:pPr>
            <w:r>
              <w:rPr>
                <w:szCs w:val="18"/>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2F57528D" w14:textId="22151CF6" w:rsidR="00E2373F" w:rsidRDefault="000B5178" w:rsidP="00E2373F">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406BB8C" w14:textId="77777777" w:rsidR="00E2373F" w:rsidRDefault="00E2373F" w:rsidP="00E2373F">
            <w:pPr>
              <w:pStyle w:val="TAC"/>
              <w:spacing w:before="20" w:after="20"/>
              <w:ind w:left="57" w:right="57"/>
              <w:jc w:val="left"/>
              <w:rPr>
                <w:lang w:eastAsia="zh-CN"/>
              </w:rPr>
            </w:pPr>
          </w:p>
        </w:tc>
      </w:tr>
      <w:tr w:rsidR="00A26C3A" w14:paraId="667CF3B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A38E52" w14:textId="3C5BB31E" w:rsidR="00A26C3A" w:rsidRPr="006A7083" w:rsidRDefault="00A26C3A" w:rsidP="00E2373F">
            <w:pPr>
              <w:pStyle w:val="TAC"/>
              <w:spacing w:before="20" w:after="20"/>
              <w:ind w:left="57" w:right="57"/>
              <w:jc w:val="left"/>
              <w:rPr>
                <w:szCs w:val="18"/>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D97CB28" w14:textId="24F3618A" w:rsidR="00A26C3A" w:rsidRDefault="00A26C3A" w:rsidP="00E2373F">
            <w:pPr>
              <w:pStyle w:val="TAC"/>
              <w:spacing w:before="20" w:after="20"/>
              <w:ind w:left="57" w:right="57"/>
              <w:jc w:val="left"/>
              <w:rPr>
                <w:rFonts w:eastAsia="PMingLiU"/>
                <w:lang w:eastAsia="zh-TW"/>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359C8E6" w14:textId="77777777" w:rsidR="00A26C3A" w:rsidRDefault="00A26C3A" w:rsidP="00E2373F">
            <w:pPr>
              <w:pStyle w:val="TAC"/>
              <w:spacing w:before="20" w:after="20"/>
              <w:ind w:left="57" w:right="57"/>
              <w:jc w:val="left"/>
              <w:rPr>
                <w:rFonts w:eastAsia="SimSun"/>
                <w:lang w:eastAsia="zh-CN"/>
              </w:rPr>
            </w:pPr>
          </w:p>
        </w:tc>
      </w:tr>
      <w:tr w:rsidR="00587906" w14:paraId="74139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9DF331" w14:textId="60370F34" w:rsidR="00587906" w:rsidRPr="006A7083" w:rsidRDefault="00587906" w:rsidP="00587906">
            <w:pPr>
              <w:pStyle w:val="TAC"/>
              <w:spacing w:before="20" w:after="20"/>
              <w:ind w:left="57" w:right="57"/>
              <w:jc w:val="left"/>
              <w:rPr>
                <w:szCs w:val="18"/>
                <w:lang w:eastAsia="zh-CN"/>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0877E7C" w14:textId="3B4F345A" w:rsidR="00587906" w:rsidRDefault="00587906" w:rsidP="00587906">
            <w:pPr>
              <w:pStyle w:val="TAC"/>
              <w:spacing w:before="20" w:after="20"/>
              <w:ind w:left="57" w:right="57"/>
              <w:jc w:val="left"/>
              <w:rPr>
                <w:rFonts w:eastAsia="PMingLiU"/>
                <w:lang w:eastAsia="zh-TW"/>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90C332A" w14:textId="77777777" w:rsidR="00587906" w:rsidRDefault="00587906" w:rsidP="00587906">
            <w:pPr>
              <w:pStyle w:val="TAC"/>
              <w:spacing w:before="20" w:after="20"/>
              <w:ind w:left="57" w:right="57"/>
              <w:jc w:val="left"/>
              <w:rPr>
                <w:rFonts w:eastAsia="Malgun Gothic"/>
              </w:rPr>
            </w:pPr>
          </w:p>
        </w:tc>
      </w:tr>
      <w:tr w:rsidR="00587906" w14:paraId="652670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F7F269F"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BF96785"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A053746" w14:textId="77777777" w:rsidR="00587906" w:rsidRDefault="00587906" w:rsidP="00587906">
            <w:pPr>
              <w:pStyle w:val="TAC"/>
              <w:spacing w:before="20" w:after="20"/>
              <w:ind w:left="57" w:right="57"/>
              <w:jc w:val="left"/>
              <w:rPr>
                <w:lang w:eastAsia="zh-CN"/>
              </w:rPr>
            </w:pPr>
          </w:p>
        </w:tc>
      </w:tr>
      <w:tr w:rsidR="00587906" w14:paraId="50E610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A6FF45"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79BB689"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6BB66FA6" w14:textId="77777777" w:rsidR="00587906" w:rsidRDefault="00587906" w:rsidP="00587906">
            <w:pPr>
              <w:pStyle w:val="TAC"/>
              <w:spacing w:before="20" w:after="20"/>
              <w:ind w:left="57" w:right="57"/>
              <w:jc w:val="left"/>
              <w:rPr>
                <w:lang w:eastAsia="zh-CN"/>
              </w:rPr>
            </w:pPr>
          </w:p>
        </w:tc>
      </w:tr>
      <w:tr w:rsidR="00587906" w14:paraId="39454D8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22CFB9"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4387BE54"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499D795A" w14:textId="77777777" w:rsidR="00587906" w:rsidRDefault="00587906" w:rsidP="00587906">
            <w:pPr>
              <w:pStyle w:val="TAC"/>
              <w:spacing w:before="20" w:after="20"/>
              <w:ind w:left="57" w:right="57"/>
              <w:jc w:val="left"/>
              <w:rPr>
                <w:lang w:eastAsia="zh-CN"/>
              </w:rPr>
            </w:pPr>
          </w:p>
        </w:tc>
      </w:tr>
      <w:tr w:rsidR="00587906" w14:paraId="03E1CF8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BD34F3"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1FA52B7E"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E8232C1" w14:textId="77777777" w:rsidR="00587906" w:rsidRDefault="00587906" w:rsidP="00587906">
            <w:pPr>
              <w:pStyle w:val="TAC"/>
              <w:spacing w:before="20" w:after="20"/>
              <w:ind w:left="57" w:right="57"/>
              <w:jc w:val="left"/>
              <w:rPr>
                <w:lang w:eastAsia="zh-CN"/>
              </w:rPr>
            </w:pPr>
          </w:p>
        </w:tc>
      </w:tr>
      <w:tr w:rsidR="00587906" w14:paraId="55C81A3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8E28D50"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653FCCB"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F15E392" w14:textId="77777777" w:rsidR="00587906" w:rsidRDefault="00587906" w:rsidP="00587906">
            <w:pPr>
              <w:pStyle w:val="TAC"/>
              <w:spacing w:before="20" w:after="20"/>
              <w:ind w:left="57" w:right="57"/>
              <w:jc w:val="left"/>
              <w:rPr>
                <w:lang w:eastAsia="zh-CN"/>
              </w:rPr>
            </w:pPr>
          </w:p>
        </w:tc>
      </w:tr>
      <w:tr w:rsidR="00587906" w14:paraId="4AEF95B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A1FF46"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79CB1E15"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04DFD00" w14:textId="77777777" w:rsidR="00587906" w:rsidRDefault="00587906" w:rsidP="00587906">
            <w:pPr>
              <w:pStyle w:val="TAC"/>
              <w:spacing w:before="20" w:after="20"/>
              <w:ind w:left="57" w:right="57"/>
              <w:jc w:val="left"/>
              <w:rPr>
                <w:lang w:eastAsia="zh-CN"/>
              </w:rPr>
            </w:pPr>
          </w:p>
        </w:tc>
      </w:tr>
      <w:tr w:rsidR="00587906" w14:paraId="526BD83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5011A2"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6EC14EE3"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08FC4EE8" w14:textId="77777777" w:rsidR="00587906" w:rsidRDefault="00587906" w:rsidP="00587906">
            <w:pPr>
              <w:pStyle w:val="TAC"/>
              <w:spacing w:before="20" w:after="20"/>
              <w:ind w:left="57" w:right="57"/>
              <w:jc w:val="left"/>
              <w:rPr>
                <w:lang w:eastAsia="ja-JP"/>
              </w:rPr>
            </w:pPr>
          </w:p>
        </w:tc>
      </w:tr>
      <w:tr w:rsidR="00587906" w14:paraId="33561F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E53CB0C" w14:textId="77777777" w:rsidR="00587906" w:rsidRPr="006A7083" w:rsidRDefault="00587906" w:rsidP="00587906">
            <w:pPr>
              <w:pStyle w:val="TAC"/>
              <w:spacing w:before="20" w:after="20"/>
              <w:ind w:left="57" w:right="57"/>
              <w:jc w:val="left"/>
              <w:rPr>
                <w:szCs w:val="18"/>
                <w:lang w:eastAsia="zh-CN"/>
              </w:rPr>
            </w:pPr>
          </w:p>
        </w:tc>
        <w:tc>
          <w:tcPr>
            <w:tcW w:w="1033" w:type="dxa"/>
            <w:tcBorders>
              <w:top w:val="single" w:sz="4" w:space="0" w:color="auto"/>
              <w:left w:val="single" w:sz="4" w:space="0" w:color="auto"/>
              <w:bottom w:val="single" w:sz="4" w:space="0" w:color="auto"/>
              <w:right w:val="single" w:sz="4" w:space="0" w:color="auto"/>
            </w:tcBorders>
          </w:tcPr>
          <w:p w14:paraId="3FA13CE3" w14:textId="77777777" w:rsidR="00587906" w:rsidRDefault="00587906" w:rsidP="00587906">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7A9ACC7" w14:textId="77777777" w:rsidR="00587906" w:rsidRDefault="00587906" w:rsidP="00587906">
            <w:pPr>
              <w:pStyle w:val="TAC"/>
              <w:spacing w:before="20" w:after="20"/>
              <w:ind w:left="57" w:right="57"/>
              <w:jc w:val="left"/>
              <w:rPr>
                <w:lang w:eastAsia="ja-JP"/>
              </w:rPr>
            </w:pPr>
          </w:p>
        </w:tc>
      </w:tr>
    </w:tbl>
    <w:p w14:paraId="0A0C8083" w14:textId="77777777" w:rsidR="001D2F53" w:rsidRDefault="001D2F53">
      <w:pPr>
        <w:rPr>
          <w:u w:val="single"/>
        </w:rPr>
      </w:pPr>
    </w:p>
    <w:p w14:paraId="1CAAD5D1" w14:textId="77777777" w:rsidR="001D2F53" w:rsidRDefault="001D2F53">
      <w:pPr>
        <w:rPr>
          <w:u w:val="single"/>
        </w:rPr>
      </w:pPr>
    </w:p>
    <w:p w14:paraId="60D97D8D" w14:textId="77777777" w:rsidR="001D2F53" w:rsidRDefault="001D2F53">
      <w:pPr>
        <w:keepLines/>
        <w:rPr>
          <w:rFonts w:eastAsia="SimSun"/>
          <w:sz w:val="24"/>
          <w:szCs w:val="24"/>
          <w:lang w:eastAsia="zh-CN"/>
        </w:rPr>
      </w:pPr>
    </w:p>
    <w:p w14:paraId="12B28722" w14:textId="77777777" w:rsidR="001D2F53" w:rsidRDefault="001D2F53">
      <w:pPr>
        <w:keepLines/>
        <w:rPr>
          <w:rFonts w:eastAsia="SimSun"/>
          <w:sz w:val="24"/>
          <w:szCs w:val="24"/>
          <w:lang w:eastAsia="zh-CN"/>
        </w:rPr>
      </w:pPr>
    </w:p>
    <w:p w14:paraId="65F6CEF5" w14:textId="77777777" w:rsidR="001D2F53" w:rsidRDefault="00E2373F">
      <w:pPr>
        <w:keepLines/>
        <w:rPr>
          <w:rFonts w:eastAsia="SimSun"/>
          <w:sz w:val="24"/>
          <w:szCs w:val="24"/>
          <w:lang w:eastAsia="zh-CN"/>
        </w:rPr>
      </w:pPr>
      <w:r>
        <w:rPr>
          <w:rFonts w:eastAsia="SimSun"/>
          <w:b/>
          <w:bCs/>
          <w:sz w:val="24"/>
          <w:szCs w:val="24"/>
          <w:lang w:eastAsia="zh-CN"/>
        </w:rPr>
        <w:t>Open issue 3:</w:t>
      </w:r>
      <w:r>
        <w:rPr>
          <w:rFonts w:eastAsia="SimSun"/>
          <w:sz w:val="24"/>
          <w:szCs w:val="24"/>
          <w:lang w:eastAsia="zh-CN"/>
        </w:rPr>
        <w:t xml:space="preserve"> </w:t>
      </w:r>
      <w:proofErr w:type="spellStart"/>
      <w:r>
        <w:rPr>
          <w:rFonts w:eastAsia="SimSun"/>
          <w:sz w:val="24"/>
          <w:szCs w:val="24"/>
          <w:lang w:eastAsia="zh-CN"/>
        </w:rPr>
        <w:t>distanceThresFromReference</w:t>
      </w:r>
      <w:proofErr w:type="spellEnd"/>
      <w:r>
        <w:rPr>
          <w:rFonts w:eastAsia="SimSun"/>
          <w:sz w:val="24"/>
          <w:szCs w:val="24"/>
          <w:lang w:eastAsia="zh-CN"/>
        </w:rPr>
        <w:t xml:space="preserve"> in the location event is not defined</w:t>
      </w:r>
    </w:p>
    <w:p w14:paraId="486E8244" w14:textId="77777777" w:rsidR="001D2F53" w:rsidRDefault="001D2F53"/>
    <w:p w14:paraId="52884E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lastRenderedPageBreak/>
        <w:t xml:space="preserve">distanceThresFromReference1-r17                          </w:t>
      </w:r>
      <w:proofErr w:type="spell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w:t>
      </w:r>
    </w:p>
    <w:p w14:paraId="5244287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proofErr w:type="spellStart"/>
      <w:proofErr w:type="gramStart"/>
      <w:r>
        <w:rPr>
          <w:rFonts w:ascii="Courier New" w:eastAsia="Times New Roman" w:hAnsi="Courier New" w:cs="Courier New"/>
          <w:sz w:val="16"/>
          <w:szCs w:val="20"/>
          <w:highlight w:val="yellow"/>
          <w:lang w:val="en-GB" w:eastAsia="en-GB"/>
        </w:rPr>
        <w:t>TypeFFS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OPTIONAL,  --Need R</w:t>
      </w:r>
    </w:p>
    <w:p w14:paraId="1BD0A809" w14:textId="77777777" w:rsidR="001D2F53" w:rsidRDefault="001D2F53"/>
    <w:p w14:paraId="2ECB1618" w14:textId="77777777" w:rsidR="001D2F53" w:rsidRDefault="00E2373F">
      <w:r>
        <w:t>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w:t>
      </w:r>
      <w:proofErr w:type="gramStart"/>
      <w:r>
        <w:t>0..</w:t>
      </w:r>
      <w:proofErr w:type="gramEnd"/>
      <w:r>
        <w:t xml:space="preserve">127)”, where the value maps to the parameter </w:t>
      </w:r>
      <w:r>
        <w:rPr>
          <w:i/>
          <w:iCs/>
        </w:rPr>
        <w:t>K</w:t>
      </w:r>
      <w:r>
        <w:t xml:space="preserve"> in the following formula:</w:t>
      </w:r>
    </w:p>
    <w:p w14:paraId="401B72BB" w14:textId="77777777" w:rsidR="001D2F53" w:rsidRDefault="00E930A1">
      <w:r>
        <w:rPr>
          <w:noProof/>
          <w:position w:val="-10"/>
        </w:rPr>
        <w:object w:dxaOrig="1725" w:dyaOrig="435" w14:anchorId="6658A6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6.25pt;height:21.75pt;mso-width-percent:0;mso-height-percent:0;mso-width-percent:0;mso-height-percent:0" o:ole="">
            <v:imagedata r:id="rId13" o:title=""/>
          </v:shape>
          <o:OLEObject Type="Embed" ProgID="Equation.3" ShapeID="_x0000_i1025" DrawAspect="Content" ObjectID="_1706967479" r:id="rId14"/>
        </w:object>
      </w:r>
      <w:r w:rsidR="00E2373F">
        <w:t xml:space="preserve"> where </w:t>
      </w:r>
      <w:r w:rsidR="00E2373F">
        <w:rPr>
          <w:i/>
          <w:iCs/>
        </w:rPr>
        <w:t>r</w:t>
      </w:r>
      <w:r w:rsidR="00E2373F">
        <w:t xml:space="preserve"> is the distance and</w:t>
      </w:r>
      <w:r w:rsidR="00E2373F">
        <w:rPr>
          <w:i/>
          <w:iCs/>
        </w:rPr>
        <w:t xml:space="preserve"> </w:t>
      </w:r>
      <w:proofErr w:type="gramStart"/>
      <w:r w:rsidR="00E2373F">
        <w:rPr>
          <w:i/>
          <w:iCs/>
        </w:rPr>
        <w:t>C</w:t>
      </w:r>
      <w:proofErr w:type="gramEnd"/>
      <w:r w:rsidR="00E2373F">
        <w:t xml:space="preserve"> and </w:t>
      </w:r>
      <w:r w:rsidR="00E2373F">
        <w:rPr>
          <w:i/>
          <w:iCs/>
        </w:rPr>
        <w:t>x</w:t>
      </w:r>
      <w:r w:rsidR="00E2373F">
        <w:t xml:space="preserve"> are constants respectively specified to </w:t>
      </w:r>
      <w:r w:rsidR="00E2373F">
        <w:rPr>
          <w:i/>
          <w:iCs/>
        </w:rPr>
        <w:t>C</w:t>
      </w:r>
      <w:r w:rsidR="00E2373F">
        <w:t xml:space="preserve"> = 100 and </w:t>
      </w:r>
      <w:r w:rsidR="00E2373F">
        <w:rPr>
          <w:i/>
          <w:iCs/>
        </w:rPr>
        <w:t>x</w:t>
      </w:r>
      <w:r w:rsidR="00E2373F">
        <w:t xml:space="preserve"> = 0.1. This definition allows a very large range (</w:t>
      </w:r>
      <w:proofErr w:type="gramStart"/>
      <w:r w:rsidR="00E2373F">
        <w:t>maximum )</w:t>
      </w:r>
      <w:proofErr w:type="gramEnd"/>
      <w:r w:rsidR="00E2373F">
        <w:t>, while still allowing a distance as small as 10 meters to be configured.</w:t>
      </w:r>
    </w:p>
    <w:p w14:paraId="2FC13C9B" w14:textId="77777777" w:rsidR="001D2F53" w:rsidRDefault="001D2F53"/>
    <w:p w14:paraId="233ED908" w14:textId="77777777" w:rsidR="001D2F53" w:rsidRDefault="00E2373F">
      <w:r>
        <w:t xml:space="preserve">Other suggestion raised in premeeting discussion was to have e.g. </w:t>
      </w:r>
      <w:r>
        <w:rPr>
          <w:rFonts w:eastAsia="SimSun"/>
          <w:lang w:eastAsia="zh-CN"/>
        </w:rPr>
        <w:t>14 bits to cover (0, 16384km) with linear granularity.</w:t>
      </w:r>
    </w:p>
    <w:p w14:paraId="3D18CFC3" w14:textId="77777777" w:rsidR="001D2F53" w:rsidRDefault="00E2373F">
      <w:pPr>
        <w:rPr>
          <w:b/>
          <w:bCs/>
        </w:rPr>
      </w:pPr>
      <w:r>
        <w:rPr>
          <w:b/>
          <w:bCs/>
        </w:rPr>
        <w:t>Proposal 3 RAN2 to discuss further about options</w:t>
      </w:r>
    </w:p>
    <w:p w14:paraId="7BE74D18"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1 The distanceFromReference1-r17 and distanceFromReference2-r17 fields are defined as “INTEGER (</w:t>
      </w:r>
      <w:proofErr w:type="gramStart"/>
      <w:r>
        <w:rPr>
          <w:rFonts w:ascii="Arial" w:eastAsia="Calibri" w:hAnsi="Arial" w:cs="Arial"/>
          <w:b/>
          <w:bCs/>
          <w:lang w:val="en-GB" w:eastAsia="zh-CN"/>
        </w:rPr>
        <w:t>0..</w:t>
      </w:r>
      <w:proofErr w:type="gramEnd"/>
      <w:r>
        <w:rPr>
          <w:rFonts w:ascii="Arial" w:eastAsia="Calibri" w:hAnsi="Arial" w:cs="Arial"/>
          <w:b/>
          <w:bCs/>
          <w:lang w:val="en-GB" w:eastAsia="zh-CN"/>
        </w:rPr>
        <w:t xml:space="preserve">127)”, where the value maps to the parameter K in the formula </w:t>
      </w:r>
      <w:r w:rsidR="00E930A1">
        <w:rPr>
          <w:rFonts w:ascii="Arial" w:eastAsia="Calibri" w:hAnsi="Arial" w:cs="Arial"/>
          <w:b/>
          <w:bCs/>
          <w:noProof/>
          <w:lang w:val="en-GB" w:eastAsia="zh-CN"/>
        </w:rPr>
        <w:object w:dxaOrig="1725" w:dyaOrig="435" w14:anchorId="0046DBD0">
          <v:shape id="_x0000_i1026" type="#_x0000_t75" alt="" style="width:86.25pt;height:21.75pt;mso-width-percent:0;mso-height-percent:0;mso-width-percent:0;mso-height-percent:0" o:ole="">
            <v:imagedata r:id="rId13" o:title=""/>
          </v:shape>
          <o:OLEObject Type="Embed" ProgID="Equation.3" ShapeID="_x0000_i1026" DrawAspect="Content" ObjectID="_1706967480" r:id="rId15"/>
        </w:object>
      </w:r>
      <w:r>
        <w:rPr>
          <w:rFonts w:ascii="Arial" w:eastAsia="Calibri" w:hAnsi="Arial" w:cs="Arial"/>
          <w:b/>
          <w:bCs/>
          <w:lang w:val="en-GB" w:eastAsia="zh-CN"/>
        </w:rPr>
        <w:t>, where r is the distance and C and x are constants respectively specified to C = 100 and x = 0.1.</w:t>
      </w:r>
    </w:p>
    <w:p w14:paraId="6D809057" w14:textId="77777777" w:rsidR="001D2F53" w:rsidRDefault="00E2373F">
      <w:pPr>
        <w:tabs>
          <w:tab w:val="left" w:pos="1701"/>
        </w:tabs>
        <w:spacing w:after="120"/>
        <w:ind w:left="1985" w:hanging="1701"/>
        <w:jc w:val="both"/>
        <w:rPr>
          <w:rFonts w:ascii="Arial" w:eastAsia="Calibri" w:hAnsi="Arial" w:cs="Arial"/>
          <w:b/>
          <w:bCs/>
          <w:lang w:val="en-GB" w:eastAsia="zh-CN"/>
        </w:rPr>
      </w:pPr>
      <w:r>
        <w:rPr>
          <w:rFonts w:ascii="Arial" w:eastAsia="Calibri" w:hAnsi="Arial" w:cs="Arial"/>
          <w:b/>
          <w:bCs/>
          <w:lang w:val="en-GB" w:eastAsia="zh-CN"/>
        </w:rPr>
        <w:t>Option 2 X bits to cover (0, z km) with linear granularity.</w:t>
      </w:r>
    </w:p>
    <w:p w14:paraId="782E47E6" w14:textId="77777777" w:rsidR="001D2F53" w:rsidRDefault="001D2F53"/>
    <w:p w14:paraId="22892AC8" w14:textId="77777777" w:rsidR="001D2F53" w:rsidRDefault="001D2F53"/>
    <w:p w14:paraId="033B079D" w14:textId="77777777" w:rsidR="001D2F53" w:rsidRDefault="001D2F53">
      <w:pPr>
        <w:rPr>
          <w:b/>
          <w:bCs/>
          <w:sz w:val="24"/>
          <w:szCs w:val="24"/>
        </w:rPr>
      </w:pPr>
    </w:p>
    <w:p w14:paraId="0A9FB40E" w14:textId="77777777" w:rsidR="001D2F53" w:rsidRDefault="001D2F53">
      <w:pPr>
        <w:rPr>
          <w:b/>
          <w:bCs/>
          <w:sz w:val="24"/>
          <w:szCs w:val="24"/>
        </w:rPr>
      </w:pPr>
    </w:p>
    <w:p w14:paraId="2BCB4266" w14:textId="77777777" w:rsidR="001D2F53" w:rsidRDefault="001D2F53">
      <w:pPr>
        <w:rPr>
          <w:b/>
          <w:bCs/>
          <w:sz w:val="24"/>
          <w:szCs w:val="24"/>
        </w:rPr>
      </w:pPr>
    </w:p>
    <w:p w14:paraId="2FBF0E33" w14:textId="77777777" w:rsidR="001D2F53" w:rsidRDefault="00E2373F">
      <w:pPr>
        <w:rPr>
          <w:b/>
          <w:bCs/>
          <w:sz w:val="24"/>
          <w:szCs w:val="24"/>
        </w:rPr>
      </w:pPr>
      <w:r>
        <w:rPr>
          <w:b/>
          <w:bCs/>
          <w:sz w:val="24"/>
          <w:szCs w:val="24"/>
        </w:rPr>
        <w:t xml:space="preserve">Q3: Please indicate whether your company supports Option 1 or Option 2  </w:t>
      </w:r>
    </w:p>
    <w:p w14:paraId="4F908C3C"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580C4F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60C9D9" w14:textId="77777777" w:rsidR="001D2F53" w:rsidRDefault="00E2373F">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2C8F81" w14:textId="77777777" w:rsidR="001D2F53" w:rsidRDefault="00E2373F">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8A2380" w14:textId="77777777" w:rsidR="001D2F53" w:rsidRDefault="00E2373F">
            <w:pPr>
              <w:pStyle w:val="TAH"/>
              <w:spacing w:before="20" w:after="20"/>
              <w:ind w:left="57" w:right="57"/>
              <w:jc w:val="left"/>
            </w:pPr>
            <w:r>
              <w:t>Comments</w:t>
            </w:r>
          </w:p>
        </w:tc>
      </w:tr>
      <w:tr w:rsidR="001D2F53" w14:paraId="5AEB9E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810D493"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38B808FC" w14:textId="77777777" w:rsidR="001D2F53" w:rsidRDefault="00E2373F">
            <w:pPr>
              <w:pStyle w:val="TAC"/>
              <w:spacing w:before="20" w:after="20"/>
              <w:ind w:left="57" w:right="57"/>
              <w:jc w:val="left"/>
              <w:rPr>
                <w:rFonts w:eastAsia="SimSun"/>
                <w:lang w:eastAsia="zh-CN"/>
              </w:rPr>
            </w:pPr>
            <w:r>
              <w:rPr>
                <w:rFonts w:eastAsia="SimSun"/>
                <w:lang w:eastAsia="zh-CN"/>
              </w:rPr>
              <w:t>1</w:t>
            </w:r>
          </w:p>
        </w:tc>
        <w:tc>
          <w:tcPr>
            <w:tcW w:w="10089" w:type="dxa"/>
            <w:tcBorders>
              <w:top w:val="single" w:sz="4" w:space="0" w:color="auto"/>
              <w:left w:val="single" w:sz="4" w:space="0" w:color="auto"/>
              <w:bottom w:val="single" w:sz="4" w:space="0" w:color="auto"/>
              <w:right w:val="single" w:sz="4" w:space="0" w:color="auto"/>
            </w:tcBorders>
          </w:tcPr>
          <w:p w14:paraId="073D6F83" w14:textId="77777777" w:rsidR="001D2F53" w:rsidRDefault="001D2F53">
            <w:pPr>
              <w:pStyle w:val="TAC"/>
              <w:spacing w:before="20" w:after="20"/>
              <w:ind w:left="57" w:right="57"/>
              <w:jc w:val="left"/>
              <w:rPr>
                <w:rFonts w:eastAsia="SimSun"/>
                <w:lang w:eastAsia="zh-CN"/>
              </w:rPr>
            </w:pPr>
          </w:p>
        </w:tc>
      </w:tr>
      <w:tr w:rsidR="001D2F53" w14:paraId="76EAD4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C289688" w14:textId="77777777" w:rsidR="001D2F53" w:rsidRDefault="00E2373F">
            <w:pPr>
              <w:pStyle w:val="TAC"/>
              <w:spacing w:before="20" w:after="20"/>
              <w:ind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5C23B35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60A361C6" w14:textId="77777777" w:rsidR="001D2F53" w:rsidRDefault="00E2373F">
            <w:pPr>
              <w:pStyle w:val="TAC"/>
              <w:spacing w:before="20" w:after="20"/>
              <w:ind w:left="57" w:right="57"/>
              <w:jc w:val="left"/>
              <w:rPr>
                <w:rFonts w:eastAsia="SimSun"/>
                <w:lang w:eastAsia="zh-CN"/>
              </w:rPr>
            </w:pPr>
            <w:r>
              <w:rPr>
                <w:rFonts w:eastAsia="SimSun"/>
                <w:lang w:eastAsia="zh-CN"/>
              </w:rPr>
              <w:t>Simpler (finer granularity not needed to warrant option 1)</w:t>
            </w:r>
          </w:p>
        </w:tc>
      </w:tr>
      <w:tr w:rsidR="002440D8" w14:paraId="5DAFC9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3C62AF" w14:textId="22D95E16" w:rsidR="002440D8" w:rsidRDefault="002440D8" w:rsidP="002440D8">
            <w:pPr>
              <w:pStyle w:val="TAC"/>
              <w:spacing w:before="20" w:after="20"/>
              <w:ind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44A29F40" w14:textId="07FB2ADE"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DC445A0" w14:textId="49A834F4" w:rsidR="002440D8" w:rsidRDefault="002440D8" w:rsidP="002440D8">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 strong view, Option 2 is slightly preferred.</w:t>
            </w:r>
          </w:p>
        </w:tc>
      </w:tr>
      <w:tr w:rsidR="002440D8" w14:paraId="166D6D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F951D0" w14:textId="1688D6ED" w:rsidR="002440D8" w:rsidRDefault="002440D8" w:rsidP="002440D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5CC46E0E" w14:textId="0C6B2AB3" w:rsidR="002440D8" w:rsidRDefault="002440D8" w:rsidP="002440D8">
            <w:pPr>
              <w:pStyle w:val="TAC"/>
              <w:spacing w:before="20" w:after="20"/>
              <w:ind w:left="57" w:right="57"/>
              <w:jc w:val="left"/>
              <w:rPr>
                <w:rFonts w:eastAsia="SimSun"/>
                <w:color w:val="000000"/>
                <w:lang w:eastAsia="zh-CN"/>
              </w:rPr>
            </w:pPr>
            <w:r>
              <w:rPr>
                <w:rFonts w:eastAsia="SimSun"/>
                <w:color w:val="000000"/>
                <w:lang w:eastAsia="zh-CN"/>
              </w:rPr>
              <w:t>Either is fine</w:t>
            </w:r>
          </w:p>
        </w:tc>
        <w:tc>
          <w:tcPr>
            <w:tcW w:w="10089" w:type="dxa"/>
            <w:tcBorders>
              <w:top w:val="single" w:sz="4" w:space="0" w:color="auto"/>
              <w:left w:val="single" w:sz="4" w:space="0" w:color="auto"/>
              <w:bottom w:val="single" w:sz="4" w:space="0" w:color="auto"/>
              <w:right w:val="single" w:sz="4" w:space="0" w:color="auto"/>
            </w:tcBorders>
          </w:tcPr>
          <w:p w14:paraId="76BEF296" w14:textId="77777777" w:rsidR="002440D8" w:rsidRDefault="002440D8" w:rsidP="002440D8">
            <w:pPr>
              <w:pStyle w:val="TAC"/>
              <w:spacing w:before="20" w:after="20"/>
              <w:ind w:left="57" w:right="57"/>
              <w:jc w:val="left"/>
              <w:rPr>
                <w:rFonts w:eastAsia="DFKai-SB"/>
                <w:color w:val="000000"/>
                <w:lang w:eastAsia="zh-TW"/>
              </w:rPr>
            </w:pPr>
          </w:p>
        </w:tc>
      </w:tr>
      <w:tr w:rsidR="00E2373F" w14:paraId="7C176B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FEC3EC" w14:textId="43441A8B"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0EAF3A43" w14:textId="26BB2B0D" w:rsidR="00E2373F" w:rsidRDefault="00E2373F" w:rsidP="00E2373F">
            <w:pPr>
              <w:pStyle w:val="TAC"/>
              <w:spacing w:before="20" w:after="20"/>
              <w:ind w:left="57" w:right="57"/>
              <w:jc w:val="left"/>
              <w:rPr>
                <w:rFonts w:eastAsia="PMingLiU"/>
                <w:lang w:eastAsia="zh-TW"/>
              </w:rPr>
            </w:pPr>
            <w:r>
              <w:rPr>
                <w:rFonts w:eastAsia="SimSun"/>
                <w:lang w:eastAsia="zh-CN"/>
              </w:rPr>
              <w:t>Either</w:t>
            </w:r>
          </w:p>
        </w:tc>
        <w:tc>
          <w:tcPr>
            <w:tcW w:w="10089" w:type="dxa"/>
            <w:tcBorders>
              <w:top w:val="single" w:sz="4" w:space="0" w:color="auto"/>
              <w:left w:val="single" w:sz="4" w:space="0" w:color="auto"/>
              <w:bottom w:val="single" w:sz="4" w:space="0" w:color="auto"/>
              <w:right w:val="single" w:sz="4" w:space="0" w:color="auto"/>
            </w:tcBorders>
          </w:tcPr>
          <w:p w14:paraId="735AC3D3" w14:textId="756F626B" w:rsidR="00E2373F" w:rsidRDefault="00E2373F" w:rsidP="00E2373F">
            <w:pPr>
              <w:pStyle w:val="TAC"/>
              <w:spacing w:before="20" w:after="20"/>
              <w:ind w:left="57" w:right="57"/>
              <w:jc w:val="left"/>
              <w:rPr>
                <w:rFonts w:eastAsia="PMingLiU"/>
                <w:lang w:eastAsia="zh-TW"/>
              </w:rPr>
            </w:pPr>
            <w:r w:rsidRPr="00BC440A">
              <w:rPr>
                <w:rFonts w:eastAsia="SimSun"/>
                <w:lang w:eastAsia="zh-CN"/>
              </w:rPr>
              <w:t>We can follow the majority</w:t>
            </w:r>
            <w:r>
              <w:rPr>
                <w:rFonts w:eastAsia="SimSun"/>
                <w:lang w:eastAsia="zh-CN"/>
              </w:rPr>
              <w:t>’s</w:t>
            </w:r>
            <w:r w:rsidRPr="00BC440A">
              <w:rPr>
                <w:rFonts w:eastAsia="SimSun"/>
                <w:lang w:eastAsia="zh-CN"/>
              </w:rPr>
              <w:t xml:space="preserve"> view</w:t>
            </w:r>
            <w:r>
              <w:rPr>
                <w:rFonts w:eastAsia="SimSun"/>
                <w:lang w:eastAsia="zh-CN"/>
              </w:rPr>
              <w:t>.</w:t>
            </w:r>
          </w:p>
        </w:tc>
      </w:tr>
      <w:tr w:rsidR="00015945" w14:paraId="5F0F0EC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7BD69E" w14:textId="6096E3A8"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EE5320F" w14:textId="1D66B6AE" w:rsidR="00015945" w:rsidRDefault="00015945" w:rsidP="00015945">
            <w:pPr>
              <w:pStyle w:val="TAC"/>
              <w:spacing w:before="20" w:after="20"/>
              <w:ind w:left="57" w:right="57"/>
              <w:jc w:val="left"/>
              <w:rPr>
                <w:rFonts w:eastAsia="SimSun"/>
                <w:lang w:eastAsia="zh-CN"/>
              </w:rPr>
            </w:pPr>
            <w:r>
              <w:rPr>
                <w:rFonts w:eastAsia="SimSun"/>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09BE27F1" w14:textId="332E42DB" w:rsidR="00015945" w:rsidRDefault="00015945" w:rsidP="00015945">
            <w:pPr>
              <w:pStyle w:val="TAC"/>
              <w:spacing w:before="20" w:after="20"/>
              <w:ind w:left="57" w:right="57"/>
              <w:jc w:val="left"/>
              <w:rPr>
                <w:rFonts w:eastAsia="SimSun"/>
                <w:lang w:eastAsia="zh-CN"/>
              </w:rPr>
            </w:pPr>
            <w:r>
              <w:rPr>
                <w:rFonts w:eastAsia="SimSun" w:hint="eastAsia"/>
                <w:lang w:eastAsia="zh-CN"/>
              </w:rPr>
              <w:t>E</w:t>
            </w:r>
            <w:r>
              <w:rPr>
                <w:rFonts w:eastAsia="SimSun"/>
                <w:lang w:eastAsia="zh-CN"/>
              </w:rPr>
              <w:t>ither is fine</w:t>
            </w:r>
          </w:p>
        </w:tc>
      </w:tr>
      <w:tr w:rsidR="00E2373F" w14:paraId="686933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B609E2" w14:textId="5BE97D5A"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5A60209" w14:textId="3EF9070F" w:rsidR="00E2373F" w:rsidRDefault="004D0157" w:rsidP="00E2373F">
            <w:pPr>
              <w:pStyle w:val="TAC"/>
              <w:spacing w:before="20" w:after="20"/>
              <w:ind w:left="57" w:right="57"/>
              <w:jc w:val="left"/>
              <w:rPr>
                <w:rFonts w:eastAsia="SimSun"/>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CA8F26E" w14:textId="77777777" w:rsidR="00E2373F" w:rsidRDefault="00E2373F" w:rsidP="00E2373F">
            <w:pPr>
              <w:pStyle w:val="TAC"/>
              <w:spacing w:before="20" w:after="20"/>
              <w:ind w:left="57" w:right="57"/>
              <w:jc w:val="left"/>
              <w:rPr>
                <w:rFonts w:eastAsia="SimSun"/>
                <w:lang w:eastAsia="zh-CN"/>
              </w:rPr>
            </w:pPr>
          </w:p>
        </w:tc>
      </w:tr>
      <w:tr w:rsidR="00E2373F" w14:paraId="1D449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EFC219" w14:textId="32889A9C"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6F5FB8B" w14:textId="3DA026BE"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2</w:t>
            </w:r>
          </w:p>
        </w:tc>
        <w:tc>
          <w:tcPr>
            <w:tcW w:w="10089" w:type="dxa"/>
            <w:tcBorders>
              <w:top w:val="single" w:sz="4" w:space="0" w:color="auto"/>
              <w:left w:val="single" w:sz="4" w:space="0" w:color="auto"/>
              <w:bottom w:val="single" w:sz="4" w:space="0" w:color="auto"/>
              <w:right w:val="single" w:sz="4" w:space="0" w:color="auto"/>
            </w:tcBorders>
          </w:tcPr>
          <w:p w14:paraId="35BFE1C2" w14:textId="77777777" w:rsidR="00E2373F" w:rsidRDefault="00E2373F" w:rsidP="00E2373F">
            <w:pPr>
              <w:numPr>
                <w:ilvl w:val="0"/>
                <w:numId w:val="8"/>
              </w:numPr>
              <w:shd w:val="clear" w:color="auto" w:fill="FFFFFF"/>
              <w:ind w:left="0" w:right="-15"/>
              <w:textAlignment w:val="baseline"/>
              <w:rPr>
                <w:rFonts w:eastAsia="DFKai-SB"/>
                <w:color w:val="000000"/>
                <w:lang w:eastAsia="zh-TW"/>
              </w:rPr>
            </w:pPr>
          </w:p>
        </w:tc>
      </w:tr>
      <w:tr w:rsidR="00517D8C" w14:paraId="7C8F50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63AF2" w14:textId="48C3B6E6"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0503A3F" w14:textId="174C6FB2" w:rsidR="00517D8C" w:rsidRDefault="00517D8C" w:rsidP="00517D8C">
            <w:pPr>
              <w:pStyle w:val="TAC"/>
              <w:spacing w:before="20" w:after="20"/>
              <w:ind w:left="57" w:right="57"/>
              <w:jc w:val="left"/>
              <w:rPr>
                <w:rFonts w:eastAsia="SimSun"/>
                <w:color w:val="000000"/>
                <w:lang w:eastAsia="zh-CN"/>
              </w:rPr>
            </w:pPr>
            <w:r>
              <w:rPr>
                <w:rFonts w:eastAsia="DFKai-SB"/>
                <w:color w:val="000000"/>
                <w:lang w:eastAsia="zh-TW"/>
              </w:rPr>
              <w:t>1 or 2</w:t>
            </w:r>
          </w:p>
        </w:tc>
        <w:tc>
          <w:tcPr>
            <w:tcW w:w="10089" w:type="dxa"/>
            <w:tcBorders>
              <w:top w:val="single" w:sz="4" w:space="0" w:color="auto"/>
              <w:left w:val="single" w:sz="4" w:space="0" w:color="auto"/>
              <w:bottom w:val="single" w:sz="4" w:space="0" w:color="auto"/>
              <w:right w:val="single" w:sz="4" w:space="0" w:color="auto"/>
            </w:tcBorders>
          </w:tcPr>
          <w:p w14:paraId="20D73EC2" w14:textId="6A65C6D8" w:rsidR="00517D8C" w:rsidRDefault="00517D8C" w:rsidP="00517D8C">
            <w:pPr>
              <w:pStyle w:val="TAC"/>
              <w:spacing w:before="20" w:after="20"/>
              <w:ind w:left="57" w:right="57"/>
              <w:jc w:val="left"/>
              <w:rPr>
                <w:rFonts w:eastAsia="SimSun"/>
                <w:lang w:eastAsia="zh-CN"/>
              </w:rPr>
            </w:pPr>
            <w:r w:rsidRPr="00360B4B">
              <w:rPr>
                <w:rFonts w:eastAsia="DFKai-SB"/>
                <w:color w:val="000000"/>
                <w:lang w:eastAsia="zh-TW"/>
              </w:rPr>
              <w:t>Option</w:t>
            </w:r>
            <w:r>
              <w:rPr>
                <w:rFonts w:eastAsia="DFKai-SB"/>
                <w:color w:val="000000"/>
                <w:lang w:eastAsia="zh-TW"/>
              </w:rPr>
              <w:t>s</w:t>
            </w:r>
            <w:r w:rsidRPr="00360B4B">
              <w:rPr>
                <w:rFonts w:eastAsia="DFKai-SB"/>
                <w:color w:val="000000"/>
                <w:lang w:eastAsia="zh-TW"/>
              </w:rPr>
              <w:t xml:space="preserve"> </w:t>
            </w:r>
            <w:r>
              <w:rPr>
                <w:rFonts w:eastAsia="DFKai-SB"/>
                <w:color w:val="000000"/>
                <w:lang w:eastAsia="zh-TW"/>
              </w:rPr>
              <w:t xml:space="preserve">1 and </w:t>
            </w:r>
            <w:r w:rsidRPr="00360B4B">
              <w:rPr>
                <w:rFonts w:eastAsia="DFKai-SB"/>
                <w:color w:val="000000"/>
                <w:lang w:eastAsia="zh-TW"/>
              </w:rPr>
              <w:t xml:space="preserve">2 </w:t>
            </w:r>
            <w:r>
              <w:rPr>
                <w:rFonts w:eastAsia="DFKai-SB"/>
                <w:color w:val="000000"/>
                <w:lang w:eastAsia="zh-TW"/>
              </w:rPr>
              <w:t>are</w:t>
            </w:r>
            <w:r w:rsidRPr="00360B4B">
              <w:rPr>
                <w:rFonts w:eastAsia="DFKai-SB"/>
                <w:color w:val="000000"/>
                <w:lang w:eastAsia="zh-TW"/>
              </w:rPr>
              <w:t xml:space="preserve"> OK, maybe the range does not have to be even that high (so lower number than 14 bits would be needed). We think 2-3000 km range should be enough. And 50m granularity</w:t>
            </w:r>
          </w:p>
        </w:tc>
      </w:tr>
      <w:tr w:rsidR="00517D8C" w14:paraId="74FB6B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224709" w14:textId="0630B611" w:rsidR="00517D8C" w:rsidRPr="006A7083" w:rsidRDefault="0090292D" w:rsidP="00517D8C">
            <w:pPr>
              <w:pStyle w:val="TAC"/>
              <w:spacing w:before="20" w:after="20"/>
              <w:ind w:left="57" w:right="57"/>
              <w:jc w:val="left"/>
              <w:rPr>
                <w:lang w:eastAsia="zh-CN"/>
              </w:rPr>
            </w:pPr>
            <w:r w:rsidRPr="006A7083">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3B0BF15F" w14:textId="75411596" w:rsidR="00517D8C" w:rsidRDefault="0090292D" w:rsidP="00517D8C">
            <w:pPr>
              <w:pStyle w:val="TAC"/>
              <w:spacing w:before="20" w:after="20"/>
              <w:ind w:left="57" w:right="57"/>
              <w:jc w:val="left"/>
              <w:rPr>
                <w:rFonts w:eastAsia="SimSun"/>
                <w:color w:val="000000"/>
                <w:lang w:eastAsia="zh-CN"/>
              </w:rPr>
            </w:pPr>
            <w:r>
              <w:rPr>
                <w:rFonts w:eastAsia="SimSun"/>
                <w:color w:val="000000"/>
                <w:lang w:eastAsia="zh-CN"/>
              </w:rPr>
              <w:t>1 or 2</w:t>
            </w:r>
          </w:p>
        </w:tc>
        <w:tc>
          <w:tcPr>
            <w:tcW w:w="10089" w:type="dxa"/>
            <w:tcBorders>
              <w:top w:val="single" w:sz="4" w:space="0" w:color="auto"/>
              <w:left w:val="single" w:sz="4" w:space="0" w:color="auto"/>
              <w:bottom w:val="single" w:sz="4" w:space="0" w:color="auto"/>
              <w:right w:val="single" w:sz="4" w:space="0" w:color="auto"/>
            </w:tcBorders>
          </w:tcPr>
          <w:p w14:paraId="54379FD4" w14:textId="65CA6FD8" w:rsidR="00517D8C" w:rsidRDefault="0090292D" w:rsidP="00517D8C">
            <w:pPr>
              <w:pStyle w:val="TAC"/>
              <w:spacing w:before="20" w:after="20"/>
              <w:ind w:left="57" w:right="57"/>
              <w:jc w:val="left"/>
              <w:rPr>
                <w:rFonts w:eastAsia="SimSun"/>
                <w:lang w:eastAsia="zh-CN"/>
              </w:rPr>
            </w:pPr>
            <w:r>
              <w:rPr>
                <w:rFonts w:eastAsia="SimSun"/>
                <w:lang w:eastAsia="zh-CN"/>
              </w:rPr>
              <w:t>No strong view.</w:t>
            </w:r>
          </w:p>
        </w:tc>
      </w:tr>
      <w:tr w:rsidR="00517D8C" w14:paraId="23C9B2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55CFAD" w14:textId="0F00033A"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330D02FB" w14:textId="0E88781A" w:rsidR="00517D8C" w:rsidRDefault="000B5178" w:rsidP="00517D8C">
            <w:pPr>
              <w:pStyle w:val="TAC"/>
              <w:spacing w:before="20" w:after="20"/>
              <w:ind w:left="57" w:right="57"/>
              <w:jc w:val="left"/>
              <w:rPr>
                <w:rFonts w:eastAsia="SimSun"/>
                <w:color w:val="000000"/>
                <w:lang w:eastAsia="zh-CN"/>
              </w:rPr>
            </w:pPr>
            <w:r>
              <w:rPr>
                <w:rFonts w:eastAsia="SimSun"/>
                <w:color w:val="000000"/>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153816A7" w14:textId="1D8A51D1" w:rsidR="00517D8C" w:rsidRDefault="000B5178" w:rsidP="00517D8C">
            <w:pPr>
              <w:pStyle w:val="TAC"/>
              <w:spacing w:before="20" w:after="20"/>
              <w:ind w:left="57" w:right="57"/>
              <w:jc w:val="left"/>
              <w:rPr>
                <w:rFonts w:eastAsia="SimSun"/>
                <w:lang w:eastAsia="zh-CN"/>
              </w:rPr>
            </w:pPr>
            <w:r>
              <w:rPr>
                <w:rFonts w:eastAsia="SimSun"/>
                <w:lang w:eastAsia="zh-CN"/>
              </w:rPr>
              <w:t>simple</w:t>
            </w:r>
          </w:p>
        </w:tc>
      </w:tr>
      <w:tr w:rsidR="00A26C3A" w14:paraId="11D9C07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CCDF13" w14:textId="57695B82" w:rsidR="00A26C3A" w:rsidRPr="006A7083" w:rsidRDefault="00A26C3A" w:rsidP="00517D8C">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4D969958" w14:textId="5406A737" w:rsidR="00A26C3A" w:rsidRDefault="00A26C3A" w:rsidP="00A26C3A">
            <w:pPr>
              <w:pStyle w:val="TAC"/>
              <w:spacing w:before="20" w:after="20"/>
              <w:ind w:right="57"/>
              <w:jc w:val="left"/>
              <w:rPr>
                <w:rFonts w:eastAsia="SimSun"/>
                <w:color w:val="000000"/>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5859CB6" w14:textId="77777777" w:rsidR="00A26C3A" w:rsidRDefault="00A26C3A" w:rsidP="00517D8C">
            <w:pPr>
              <w:pStyle w:val="TAC"/>
              <w:spacing w:before="20" w:after="20"/>
              <w:ind w:left="57" w:right="57"/>
              <w:jc w:val="left"/>
              <w:rPr>
                <w:rFonts w:eastAsia="SimSun"/>
                <w:lang w:eastAsia="zh-CN"/>
              </w:rPr>
            </w:pPr>
          </w:p>
        </w:tc>
      </w:tr>
      <w:tr w:rsidR="00936BC8" w14:paraId="4F32AD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BA7B76" w14:textId="2AD2087F" w:rsidR="00936BC8" w:rsidRPr="006A7083" w:rsidRDefault="00936BC8" w:rsidP="00936BC8">
            <w:pPr>
              <w:pStyle w:val="TAC"/>
              <w:spacing w:before="20" w:after="20"/>
              <w:ind w:left="57" w:right="57"/>
              <w:jc w:val="left"/>
              <w:rPr>
                <w:lang w:eastAsia="zh-CN"/>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321F47F8" w14:textId="569CC9FA" w:rsidR="00936BC8" w:rsidRDefault="00936BC8" w:rsidP="00936BC8">
            <w:pPr>
              <w:pStyle w:val="TAC"/>
              <w:spacing w:before="20" w:after="20"/>
              <w:ind w:left="57" w:right="57"/>
              <w:jc w:val="left"/>
              <w:rPr>
                <w:rFonts w:eastAsia="SimSun"/>
                <w:color w:val="000000"/>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518B05C" w14:textId="77777777" w:rsidR="00936BC8" w:rsidRDefault="00936BC8" w:rsidP="00936BC8">
            <w:pPr>
              <w:pStyle w:val="TAC"/>
              <w:spacing w:before="20" w:after="20"/>
              <w:ind w:left="57" w:right="57"/>
              <w:jc w:val="left"/>
              <w:rPr>
                <w:rFonts w:eastAsia="SimSun"/>
                <w:lang w:eastAsia="zh-CN"/>
              </w:rPr>
            </w:pPr>
          </w:p>
        </w:tc>
      </w:tr>
      <w:tr w:rsidR="00936BC8" w14:paraId="765B0A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62DB649"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2B6EB49"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E6CFE0D" w14:textId="77777777" w:rsidR="00936BC8" w:rsidRDefault="00936BC8" w:rsidP="00936BC8">
            <w:pPr>
              <w:pStyle w:val="TAC"/>
              <w:spacing w:before="20" w:after="20"/>
              <w:ind w:left="57" w:right="57"/>
              <w:jc w:val="left"/>
              <w:rPr>
                <w:rFonts w:eastAsia="SimSun"/>
                <w:lang w:eastAsia="zh-CN"/>
              </w:rPr>
            </w:pPr>
          </w:p>
        </w:tc>
      </w:tr>
      <w:tr w:rsidR="00936BC8" w14:paraId="2580C1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BBF44F"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E984DA5"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3E78FB4" w14:textId="77777777" w:rsidR="00936BC8" w:rsidRDefault="00936BC8" w:rsidP="00936BC8">
            <w:pPr>
              <w:pStyle w:val="TAC"/>
              <w:spacing w:before="20" w:after="20"/>
              <w:ind w:left="57" w:right="57"/>
              <w:jc w:val="left"/>
              <w:rPr>
                <w:rFonts w:eastAsia="SimSun"/>
                <w:lang w:eastAsia="zh-CN"/>
              </w:rPr>
            </w:pPr>
          </w:p>
        </w:tc>
      </w:tr>
      <w:tr w:rsidR="00936BC8" w14:paraId="45A05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83DFA4"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9277369"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983855E" w14:textId="77777777" w:rsidR="00936BC8" w:rsidRDefault="00936BC8" w:rsidP="00936BC8">
            <w:pPr>
              <w:pStyle w:val="TAC"/>
              <w:spacing w:before="20" w:after="20"/>
              <w:ind w:left="57" w:right="57"/>
              <w:jc w:val="left"/>
              <w:rPr>
                <w:rFonts w:eastAsia="SimSun"/>
                <w:lang w:eastAsia="zh-CN"/>
              </w:rPr>
            </w:pPr>
          </w:p>
        </w:tc>
      </w:tr>
      <w:tr w:rsidR="00936BC8" w14:paraId="0366F7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3E94D9E"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8537D78"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6011A9E" w14:textId="77777777" w:rsidR="00936BC8" w:rsidRDefault="00936BC8" w:rsidP="00936BC8">
            <w:pPr>
              <w:pStyle w:val="TAC"/>
              <w:spacing w:before="20" w:after="20"/>
              <w:ind w:left="57" w:right="57"/>
              <w:jc w:val="left"/>
              <w:rPr>
                <w:rFonts w:eastAsia="SimSun"/>
                <w:lang w:eastAsia="zh-CN"/>
              </w:rPr>
            </w:pPr>
          </w:p>
        </w:tc>
      </w:tr>
      <w:tr w:rsidR="00936BC8" w14:paraId="55DD58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3DCD4B"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DF96AD8"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4CDF0" w14:textId="77777777" w:rsidR="00936BC8" w:rsidRDefault="00936BC8" w:rsidP="00936BC8">
            <w:pPr>
              <w:pStyle w:val="TAC"/>
              <w:spacing w:before="20" w:after="20"/>
              <w:ind w:left="57" w:right="57"/>
              <w:jc w:val="left"/>
              <w:rPr>
                <w:rFonts w:eastAsia="SimSun"/>
                <w:lang w:eastAsia="zh-CN"/>
              </w:rPr>
            </w:pPr>
          </w:p>
        </w:tc>
      </w:tr>
      <w:tr w:rsidR="00936BC8" w14:paraId="3509C50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79B6721"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FD01629"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CEEED13" w14:textId="77777777" w:rsidR="00936BC8" w:rsidRDefault="00936BC8" w:rsidP="00936BC8">
            <w:pPr>
              <w:pStyle w:val="TAC"/>
              <w:spacing w:before="20" w:after="20"/>
              <w:ind w:left="57" w:right="57"/>
              <w:jc w:val="left"/>
              <w:rPr>
                <w:rFonts w:eastAsia="SimSun"/>
                <w:lang w:eastAsia="zh-CN"/>
              </w:rPr>
            </w:pPr>
          </w:p>
        </w:tc>
      </w:tr>
      <w:tr w:rsidR="00936BC8" w14:paraId="30815F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D75555"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F190E5"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33507410" w14:textId="77777777" w:rsidR="00936BC8" w:rsidRDefault="00936BC8" w:rsidP="00936BC8">
            <w:pPr>
              <w:pStyle w:val="TAC"/>
              <w:spacing w:before="20" w:after="20"/>
              <w:ind w:left="57" w:right="57"/>
              <w:jc w:val="left"/>
              <w:rPr>
                <w:rFonts w:eastAsia="SimSun"/>
                <w:lang w:eastAsia="zh-CN"/>
              </w:rPr>
            </w:pPr>
          </w:p>
        </w:tc>
      </w:tr>
      <w:tr w:rsidR="00936BC8" w14:paraId="53844C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3D9652" w14:textId="77777777" w:rsidR="00936BC8" w:rsidRDefault="00936BC8" w:rsidP="00936B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BBCBFE6" w14:textId="77777777" w:rsidR="00936BC8" w:rsidRDefault="00936BC8" w:rsidP="00936BC8">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231ABAFD" w14:textId="77777777" w:rsidR="00936BC8" w:rsidRDefault="00936BC8" w:rsidP="00936BC8">
            <w:pPr>
              <w:pStyle w:val="TAC"/>
              <w:spacing w:before="20" w:after="20"/>
              <w:ind w:left="57" w:right="57"/>
              <w:jc w:val="left"/>
              <w:rPr>
                <w:rFonts w:eastAsia="SimSun"/>
                <w:lang w:eastAsia="zh-CN"/>
              </w:rPr>
            </w:pPr>
          </w:p>
        </w:tc>
      </w:tr>
    </w:tbl>
    <w:p w14:paraId="158A278E" w14:textId="77777777" w:rsidR="001D2F53" w:rsidRDefault="001D2F53">
      <w:pPr>
        <w:rPr>
          <w:u w:val="single"/>
        </w:rPr>
      </w:pPr>
    </w:p>
    <w:p w14:paraId="701C3B6A" w14:textId="77777777" w:rsidR="001D2F53" w:rsidRDefault="001D2F53">
      <w:pPr>
        <w:rPr>
          <w:b/>
          <w:bCs/>
        </w:rPr>
      </w:pPr>
    </w:p>
    <w:p w14:paraId="062040A1" w14:textId="77777777" w:rsidR="001D2F53" w:rsidRDefault="001D2F53">
      <w:pPr>
        <w:rPr>
          <w:rFonts w:eastAsia="SimSun"/>
          <w:sz w:val="24"/>
          <w:szCs w:val="24"/>
          <w:lang w:eastAsia="zh-CN"/>
        </w:rPr>
      </w:pPr>
    </w:p>
    <w:p w14:paraId="1E5C225A" w14:textId="77777777" w:rsidR="001D2F53" w:rsidRDefault="00E2373F">
      <w:r>
        <w:rPr>
          <w:rFonts w:eastAsia="SimSun"/>
          <w:b/>
          <w:bCs/>
          <w:sz w:val="24"/>
          <w:szCs w:val="24"/>
          <w:lang w:eastAsia="zh-CN"/>
        </w:rPr>
        <w:lastRenderedPageBreak/>
        <w:t>Open issue 4:</w:t>
      </w:r>
      <w:r>
        <w:rPr>
          <w:rFonts w:eastAsia="SimSun"/>
          <w:sz w:val="24"/>
          <w:szCs w:val="24"/>
          <w:lang w:eastAsia="zh-CN"/>
        </w:rPr>
        <w:t xml:space="preserve"> Encoding for hysteresis for location is open and pending on reference location definition.</w:t>
      </w:r>
    </w:p>
    <w:p w14:paraId="4F9EA392" w14:textId="77777777" w:rsidR="001D2F53" w:rsidRDefault="00E2373F">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4" w:name="_Toc60777243"/>
      <w:bookmarkStart w:id="5"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4"/>
      <w:bookmarkEnd w:id="5"/>
    </w:p>
    <w:p w14:paraId="13F5FFD1" w14:textId="77777777" w:rsidR="001D2F53" w:rsidRDefault="00E2373F">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w:t>
      </w:r>
      <w:proofErr w:type="spellStart"/>
      <w:r>
        <w:rPr>
          <w:rFonts w:ascii="Times New Roman" w:eastAsia="Times New Roman" w:hAnsi="Times New Roman" w:cs="Times New Roman"/>
          <w:sz w:val="20"/>
          <w:szCs w:val="20"/>
          <w:lang w:val="en-GB"/>
        </w:rPr>
        <w:t>dB.</w:t>
      </w:r>
      <w:proofErr w:type="spellEnd"/>
      <w:r>
        <w:rPr>
          <w:rFonts w:ascii="Times New Roman" w:eastAsia="Times New Roman" w:hAnsi="Times New Roman" w:cs="Times New Roman"/>
          <w:sz w:val="20"/>
          <w:szCs w:val="20"/>
          <w:lang w:val="en-GB"/>
        </w:rPr>
        <w:t xml:space="preserve"> The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proofErr w:type="spellStart"/>
      <w:r>
        <w:rPr>
          <w:rFonts w:ascii="Times New Roman" w:eastAsia="Times New Roman" w:hAnsi="Times New Roman" w:cs="Times New Roman"/>
          <w:i/>
          <w:iCs/>
          <w:sz w:val="20"/>
          <w:szCs w:val="20"/>
          <w:lang w:val="en-GB"/>
        </w:rPr>
        <w:t>HysteresisLocation</w:t>
      </w:r>
      <w:proofErr w:type="spellEnd"/>
      <w:r>
        <w:rPr>
          <w:rFonts w:ascii="Times New Roman" w:eastAsia="Times New Roman" w:hAnsi="Times New Roman" w:cs="Times New Roman"/>
          <w:sz w:val="20"/>
          <w:szCs w:val="20"/>
          <w:lang w:val="en-GB"/>
        </w:rPr>
        <w:t xml:space="preserve"> is FFS.</w:t>
      </w:r>
    </w:p>
    <w:p w14:paraId="5F63BE5B" w14:textId="77777777" w:rsidR="001D2F53" w:rsidRDefault="00E2373F">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108A833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2CD802B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75ECC90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17E8BAE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roofErr w:type="gramStart"/>
      <w:r>
        <w:rPr>
          <w:rFonts w:ascii="Courier New" w:eastAsia="Times New Roman" w:hAnsi="Courier New" w:cs="Courier New"/>
          <w:sz w:val="16"/>
          <w:szCs w:val="20"/>
          <w:lang w:val="en-GB" w:eastAsia="en-GB"/>
        </w:rPr>
        <w:t>Hysteresis ::=</w:t>
      </w:r>
      <w:proofErr w:type="gramEnd"/>
      <w:r>
        <w:rPr>
          <w:rFonts w:ascii="Courier New" w:eastAsia="Times New Roman" w:hAnsi="Courier New" w:cs="Courier New"/>
          <w:sz w:val="16"/>
          <w:szCs w:val="20"/>
          <w:lang w:val="en-GB" w:eastAsia="en-GB"/>
        </w:rPr>
        <w:t xml:space="preserve">                      INTEGER (0..30)</w:t>
      </w:r>
    </w:p>
    <w:p w14:paraId="565713F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HysteresisLocation-r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p>
    <w:p w14:paraId="65A5178F"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985B154"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8F097F7"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7102BE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114A00E3" w14:textId="77777777" w:rsidR="001D2F53" w:rsidRDefault="001D2F53"/>
    <w:p w14:paraId="5F10B158" w14:textId="77777777" w:rsidR="001D2F53" w:rsidRDefault="00E2373F">
      <w:r>
        <w:t xml:space="preserve">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w:t>
      </w:r>
      <w:proofErr w:type="spellStart"/>
      <w:r>
        <w:t>HysteresisLocation</w:t>
      </w:r>
      <w:proofErr w:type="spellEnd"/>
      <w:r>
        <w:t xml:space="preserve"> IE (in the context of location-based trigger conditions) is </w:t>
      </w:r>
      <w:proofErr w:type="gramStart"/>
      <w:r>
        <w:t>be ”INTEGER</w:t>
      </w:r>
      <w:proofErr w:type="gramEnd"/>
      <w:r>
        <w:t xml:space="preserve"> (0..32768)” with a granularity of 10 meters, i.e. the actual value is the field value * 10 meters.</w:t>
      </w:r>
    </w:p>
    <w:p w14:paraId="1E70759B" w14:textId="77777777" w:rsidR="001D2F53" w:rsidRDefault="001D2F53">
      <w:pPr>
        <w:tabs>
          <w:tab w:val="left" w:pos="1701"/>
        </w:tabs>
        <w:spacing w:after="120"/>
        <w:ind w:left="1701" w:hanging="1701"/>
        <w:jc w:val="both"/>
        <w:rPr>
          <w:lang w:val="en-GB" w:eastAsia="zh-CN"/>
        </w:rPr>
      </w:pPr>
    </w:p>
    <w:p w14:paraId="5B5C7FB7" w14:textId="77777777" w:rsidR="001D2F53" w:rsidRDefault="00E2373F">
      <w:r>
        <w:rPr>
          <w:rFonts w:ascii="Arial" w:hAnsi="Arial"/>
          <w:b/>
          <w:bCs/>
        </w:rPr>
        <w:t xml:space="preserve">Proposal 4 RAN2 to </w:t>
      </w:r>
      <w:proofErr w:type="gramStart"/>
      <w:r>
        <w:rPr>
          <w:rFonts w:ascii="Arial" w:hAnsi="Arial"/>
          <w:b/>
          <w:bCs/>
        </w:rPr>
        <w:t>adopt ”INTEGER</w:t>
      </w:r>
      <w:proofErr w:type="gramEnd"/>
      <w:r>
        <w:rPr>
          <w:rFonts w:ascii="Arial" w:hAnsi="Arial"/>
          <w:b/>
          <w:bCs/>
        </w:rPr>
        <w:t xml:space="preserve"> (0..32768)” with a granularity of 10 meters, i.e. the actual value is the field value * 10 meters as. </w:t>
      </w:r>
    </w:p>
    <w:p w14:paraId="069C8978" w14:textId="77777777" w:rsidR="001D2F53" w:rsidRDefault="001D2F53"/>
    <w:p w14:paraId="3E5268FB" w14:textId="77777777" w:rsidR="001D2F53" w:rsidRDefault="001D2F53"/>
    <w:p w14:paraId="7A923B59" w14:textId="77777777" w:rsidR="001D2F53" w:rsidRDefault="00E2373F">
      <w:pPr>
        <w:rPr>
          <w:b/>
          <w:bCs/>
          <w:sz w:val="24"/>
          <w:szCs w:val="24"/>
        </w:rPr>
      </w:pPr>
      <w:r>
        <w:rPr>
          <w:b/>
          <w:bCs/>
          <w:sz w:val="24"/>
          <w:szCs w:val="24"/>
        </w:rPr>
        <w:t xml:space="preserve">Q4: Please indicate whether your company agrees with proposal 4.  </w:t>
      </w:r>
    </w:p>
    <w:p w14:paraId="56FBC130"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40D637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2F3205"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9EACA8"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525D68" w14:textId="77777777" w:rsidR="001D2F53" w:rsidRDefault="00E2373F">
            <w:pPr>
              <w:pStyle w:val="TAH"/>
              <w:spacing w:before="20" w:after="20"/>
              <w:ind w:left="57" w:right="57"/>
              <w:jc w:val="left"/>
            </w:pPr>
            <w:r>
              <w:t>Comments</w:t>
            </w:r>
          </w:p>
        </w:tc>
      </w:tr>
      <w:tr w:rsidR="001D2F53" w14:paraId="1AB234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161FA1" w14:textId="77777777" w:rsidR="001D2F53" w:rsidRDefault="00E2373F">
            <w:pPr>
              <w:pStyle w:val="TAC"/>
              <w:spacing w:before="20" w:after="20"/>
              <w:ind w:left="57" w:right="57"/>
              <w:jc w:val="left"/>
              <w:rPr>
                <w:rFonts w:eastAsia="PMingLiU"/>
                <w:lang w:eastAsia="zh-TW"/>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CC85C92"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D943B42" w14:textId="77777777" w:rsidR="001D2F53" w:rsidRDefault="001D2F53">
            <w:pPr>
              <w:pStyle w:val="TAC"/>
              <w:spacing w:before="20" w:after="20"/>
              <w:ind w:left="57" w:right="57"/>
              <w:jc w:val="left"/>
              <w:rPr>
                <w:rFonts w:eastAsia="SimSun"/>
                <w:lang w:eastAsia="zh-CN"/>
              </w:rPr>
            </w:pPr>
          </w:p>
        </w:tc>
      </w:tr>
      <w:tr w:rsidR="001D2F53" w14:paraId="4D471D3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8D92AA" w14:textId="77777777" w:rsidR="001D2F53" w:rsidRDefault="00E2373F">
            <w:pPr>
              <w:pStyle w:val="TAC"/>
              <w:spacing w:before="20" w:after="20"/>
              <w:ind w:left="57" w:right="57"/>
              <w:jc w:val="left"/>
              <w:rPr>
                <w:rFonts w:eastAsia="PMingLiU"/>
                <w:lang w:eastAsia="zh-TW"/>
              </w:rPr>
            </w:pPr>
            <w:r>
              <w:rPr>
                <w:rFonts w:eastAsia="PMingLiU"/>
                <w:lang w:eastAsia="zh-TW"/>
              </w:rPr>
              <w:t>MediaTek</w:t>
            </w:r>
          </w:p>
        </w:tc>
        <w:tc>
          <w:tcPr>
            <w:tcW w:w="1033" w:type="dxa"/>
            <w:tcBorders>
              <w:top w:val="single" w:sz="4" w:space="0" w:color="auto"/>
              <w:left w:val="single" w:sz="4" w:space="0" w:color="auto"/>
              <w:bottom w:val="single" w:sz="4" w:space="0" w:color="auto"/>
              <w:right w:val="single" w:sz="4" w:space="0" w:color="auto"/>
            </w:tcBorders>
          </w:tcPr>
          <w:p w14:paraId="6F40670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4BDB7F6" w14:textId="77777777" w:rsidR="001D2F53" w:rsidRDefault="001D2F53">
            <w:pPr>
              <w:pStyle w:val="TAC"/>
              <w:spacing w:before="20" w:after="20"/>
              <w:ind w:left="57" w:right="57"/>
              <w:jc w:val="left"/>
              <w:rPr>
                <w:rFonts w:eastAsia="SimSun"/>
                <w:lang w:eastAsia="zh-CN"/>
              </w:rPr>
            </w:pPr>
          </w:p>
        </w:tc>
      </w:tr>
      <w:tr w:rsidR="00B336F8" w14:paraId="0D2427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33E9B4" w14:textId="5A7A49BF" w:rsidR="00B336F8" w:rsidRDefault="00B336F8" w:rsidP="00B336F8">
            <w:pPr>
              <w:pStyle w:val="TAC"/>
              <w:spacing w:before="20" w:after="20"/>
              <w:ind w:left="57" w:right="57"/>
              <w:jc w:val="left"/>
              <w:rPr>
                <w:rFonts w:eastAsia="PMingLiU"/>
                <w:lang w:eastAsia="zh-TW"/>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1A995BE9" w14:textId="206BFBC1"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867B1FF" w14:textId="77777777" w:rsidR="00B336F8" w:rsidRDefault="00B336F8" w:rsidP="00B336F8">
            <w:pPr>
              <w:pStyle w:val="TAC"/>
              <w:spacing w:before="20" w:after="20"/>
              <w:ind w:left="57" w:right="57"/>
              <w:jc w:val="left"/>
              <w:rPr>
                <w:rFonts w:eastAsia="SimSun"/>
                <w:lang w:eastAsia="zh-CN"/>
              </w:rPr>
            </w:pPr>
          </w:p>
        </w:tc>
      </w:tr>
      <w:tr w:rsidR="00B336F8" w14:paraId="3FF48F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82FBA0" w14:textId="10CBF5FD" w:rsidR="00B336F8" w:rsidRDefault="00B336F8" w:rsidP="00B336F8">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1FFBEA64" w14:textId="7BA8AD12"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E5BB9D3" w14:textId="77777777" w:rsidR="00B336F8" w:rsidRDefault="00B336F8" w:rsidP="00B336F8">
            <w:pPr>
              <w:pStyle w:val="TAC"/>
              <w:spacing w:before="20" w:after="20"/>
              <w:ind w:left="57" w:right="57"/>
              <w:jc w:val="left"/>
              <w:rPr>
                <w:rFonts w:eastAsia="SimSun"/>
                <w:lang w:eastAsia="zh-CN"/>
              </w:rPr>
            </w:pPr>
          </w:p>
        </w:tc>
      </w:tr>
      <w:tr w:rsidR="00B336F8" w14:paraId="75DC0FA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C391123" w14:textId="25E8F3F8"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74534819" w14:textId="5AD4743D"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A01E5DD" w14:textId="77777777" w:rsidR="00B336F8" w:rsidRDefault="00B336F8" w:rsidP="00B336F8">
            <w:pPr>
              <w:pStyle w:val="TAC"/>
              <w:spacing w:before="20" w:after="20"/>
              <w:ind w:left="57" w:right="57"/>
              <w:jc w:val="left"/>
              <w:rPr>
                <w:rFonts w:eastAsia="DFKai-SB"/>
                <w:color w:val="000000"/>
                <w:lang w:eastAsia="zh-TW"/>
              </w:rPr>
            </w:pPr>
          </w:p>
        </w:tc>
      </w:tr>
      <w:tr w:rsidR="00E2373F" w14:paraId="308C8C2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512E45" w14:textId="6658163C"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4368D453" w14:textId="5C59F46E"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7A64407" w14:textId="77777777" w:rsidR="00E2373F" w:rsidRDefault="00E2373F" w:rsidP="00E2373F">
            <w:pPr>
              <w:pStyle w:val="TAC"/>
              <w:spacing w:before="20" w:after="20"/>
              <w:ind w:left="57" w:right="57"/>
              <w:jc w:val="left"/>
              <w:rPr>
                <w:rFonts w:eastAsia="PMingLiU"/>
                <w:lang w:eastAsia="zh-TW"/>
              </w:rPr>
            </w:pPr>
          </w:p>
        </w:tc>
      </w:tr>
      <w:tr w:rsidR="00015945" w14:paraId="171BEE9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AE94BD9" w14:textId="5F87A20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30F8699" w14:textId="715FDC67"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5AB48FE" w14:textId="77777777" w:rsidR="00015945" w:rsidRDefault="00015945" w:rsidP="00015945">
            <w:pPr>
              <w:pStyle w:val="TAC"/>
              <w:spacing w:before="20" w:after="20"/>
              <w:ind w:left="57" w:right="57"/>
              <w:jc w:val="left"/>
              <w:rPr>
                <w:rFonts w:eastAsia="SimSun"/>
                <w:lang w:eastAsia="zh-CN"/>
              </w:rPr>
            </w:pPr>
          </w:p>
        </w:tc>
      </w:tr>
      <w:tr w:rsidR="00E2373F" w14:paraId="3FBD6F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9D4881" w14:textId="45B90B92" w:rsidR="00E2373F" w:rsidRDefault="004D0157" w:rsidP="00E2373F">
            <w:pPr>
              <w:pStyle w:val="TAC"/>
              <w:spacing w:before="20" w:after="20"/>
              <w:ind w:left="57" w:right="57"/>
              <w:jc w:val="left"/>
              <w:rPr>
                <w:rFonts w:eastAsia="SimSun"/>
                <w:highlight w:val="lightGray"/>
                <w:lang w:eastAsia="zh-CN"/>
              </w:rPr>
            </w:pPr>
            <w:r w:rsidRPr="004D0157">
              <w:rPr>
                <w:rFonts w:eastAsia="SimSun" w:hint="eastAsia"/>
                <w:lang w:eastAsia="zh-CN"/>
              </w:rPr>
              <w:t>X</w:t>
            </w:r>
            <w:r w:rsidRPr="004D0157">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1DF33ACB" w14:textId="0F0795AF"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723493D" w14:textId="77777777" w:rsidR="00E2373F" w:rsidRDefault="00E2373F" w:rsidP="00E2373F">
            <w:pPr>
              <w:pStyle w:val="TAC"/>
              <w:spacing w:before="20" w:after="20"/>
              <w:ind w:left="57" w:right="57"/>
              <w:jc w:val="left"/>
              <w:rPr>
                <w:rFonts w:eastAsia="SimSun"/>
                <w:lang w:eastAsia="zh-CN"/>
              </w:rPr>
            </w:pPr>
          </w:p>
        </w:tc>
      </w:tr>
      <w:tr w:rsidR="00E2373F" w14:paraId="7BB7F1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7BD995" w14:textId="413EC555"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675722A9" w14:textId="11F74782" w:rsidR="00E2373F" w:rsidRDefault="00CD257A" w:rsidP="00E2373F">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4D99F10" w14:textId="77777777" w:rsidR="00E2373F" w:rsidRDefault="00E2373F" w:rsidP="00E2373F">
            <w:pPr>
              <w:pStyle w:val="TAC"/>
              <w:spacing w:before="20" w:after="20"/>
              <w:ind w:left="57" w:right="57"/>
              <w:jc w:val="left"/>
              <w:rPr>
                <w:rFonts w:eastAsia="SimSun"/>
                <w:color w:val="000000"/>
                <w:lang w:eastAsia="zh-CN"/>
              </w:rPr>
            </w:pPr>
          </w:p>
        </w:tc>
      </w:tr>
      <w:tr w:rsidR="00517D8C" w14:paraId="6E23BDB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29036" w14:textId="68856137" w:rsidR="00517D8C" w:rsidRDefault="00517D8C" w:rsidP="00517D8C">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0F536054" w14:textId="5FEF6DFE" w:rsidR="00517D8C" w:rsidRDefault="00517D8C" w:rsidP="00517D8C">
            <w:pPr>
              <w:pStyle w:val="TAC"/>
              <w:spacing w:before="20" w:after="20"/>
              <w:ind w:left="57" w:right="57"/>
              <w:jc w:val="left"/>
              <w:rPr>
                <w:rFonts w:eastAsia="SimSun"/>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CA341E6" w14:textId="7F5BA281" w:rsidR="00517D8C" w:rsidRDefault="00517D8C" w:rsidP="00517D8C">
            <w:pPr>
              <w:pStyle w:val="TAC"/>
              <w:spacing w:before="20" w:after="20"/>
              <w:ind w:left="417" w:right="57"/>
              <w:jc w:val="left"/>
              <w:rPr>
                <w:lang w:eastAsia="zh-CN"/>
              </w:rPr>
            </w:pPr>
            <w:r w:rsidRPr="00360B4B">
              <w:rPr>
                <w:rFonts w:eastAsia="SimSun"/>
                <w:color w:val="000000"/>
                <w:lang w:eastAsia="zh-CN"/>
              </w:rPr>
              <w:t>But please state in P4 directly this integer is for the hysteresis, as this is missing in the text.</w:t>
            </w:r>
          </w:p>
        </w:tc>
      </w:tr>
      <w:tr w:rsidR="00517D8C" w14:paraId="23549C2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0FE6C" w14:textId="647F9F0F" w:rsidR="00517D8C" w:rsidRDefault="0090292D" w:rsidP="00517D8C">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Google</w:t>
            </w:r>
          </w:p>
        </w:tc>
        <w:tc>
          <w:tcPr>
            <w:tcW w:w="1033" w:type="dxa"/>
            <w:tcBorders>
              <w:top w:val="single" w:sz="4" w:space="0" w:color="auto"/>
              <w:left w:val="single" w:sz="4" w:space="0" w:color="auto"/>
              <w:bottom w:val="single" w:sz="4" w:space="0" w:color="auto"/>
              <w:right w:val="single" w:sz="4" w:space="0" w:color="auto"/>
            </w:tcBorders>
          </w:tcPr>
          <w:p w14:paraId="2E9D6E3F" w14:textId="3D72588F" w:rsidR="00517D8C" w:rsidRDefault="0090292D"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689B27D9" w14:textId="77777777" w:rsidR="00517D8C" w:rsidRDefault="00517D8C" w:rsidP="00517D8C">
            <w:pPr>
              <w:pStyle w:val="TAC"/>
              <w:spacing w:before="20" w:after="20"/>
              <w:ind w:right="57"/>
              <w:jc w:val="left"/>
              <w:rPr>
                <w:rFonts w:ascii="Times New Roman" w:hAnsi="Times New Roman"/>
                <w:sz w:val="20"/>
                <w:szCs w:val="20"/>
                <w:lang w:val="en-GB"/>
              </w:rPr>
            </w:pPr>
          </w:p>
        </w:tc>
      </w:tr>
      <w:tr w:rsidR="00517D8C" w14:paraId="0C6CB45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F85D36" w14:textId="58C29A98" w:rsidR="00517D8C" w:rsidRDefault="000B5178" w:rsidP="00517D8C">
            <w:pPr>
              <w:pStyle w:val="TAC"/>
              <w:spacing w:before="20" w:after="20"/>
              <w:ind w:left="57" w:right="57"/>
              <w:jc w:val="left"/>
              <w:rPr>
                <w:lang w:eastAsia="zh-CN"/>
              </w:rPr>
            </w:pPr>
            <w:r>
              <w:rPr>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761CCBE9" w14:textId="6ED63D11" w:rsidR="00517D8C" w:rsidRDefault="000B5178"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9C7AE0B" w14:textId="77777777" w:rsidR="00517D8C" w:rsidRDefault="00517D8C" w:rsidP="00517D8C">
            <w:pPr>
              <w:pStyle w:val="TAC"/>
              <w:spacing w:before="20" w:after="20"/>
              <w:ind w:left="57" w:right="57"/>
              <w:jc w:val="left"/>
              <w:rPr>
                <w:lang w:eastAsia="zh-CN"/>
              </w:rPr>
            </w:pPr>
          </w:p>
        </w:tc>
      </w:tr>
      <w:tr w:rsidR="00A26C3A" w14:paraId="336D090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4F2700" w14:textId="6F8B9A04" w:rsidR="00A26C3A" w:rsidRDefault="00A26C3A" w:rsidP="00517D8C">
            <w:pPr>
              <w:pStyle w:val="TAC"/>
              <w:spacing w:before="20" w:after="20"/>
              <w:ind w:left="57" w:right="57"/>
              <w:jc w:val="left"/>
              <w:rPr>
                <w:rFonts w:eastAsia="SimSun"/>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14980A16" w14:textId="59A084D6" w:rsidR="00A26C3A" w:rsidRDefault="00A26C3A" w:rsidP="00517D8C">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7C7B4BA" w14:textId="77777777" w:rsidR="00A26C3A" w:rsidRDefault="00A26C3A" w:rsidP="00517D8C">
            <w:pPr>
              <w:pStyle w:val="TAC"/>
              <w:spacing w:before="20" w:after="20"/>
              <w:ind w:left="57" w:right="57"/>
              <w:jc w:val="left"/>
              <w:rPr>
                <w:rFonts w:eastAsia="SimSun"/>
                <w:lang w:eastAsia="zh-CN"/>
              </w:rPr>
            </w:pPr>
          </w:p>
        </w:tc>
      </w:tr>
      <w:tr w:rsidR="00231C1B" w14:paraId="31FC9BE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90039FD" w14:textId="0D1657AA" w:rsidR="00231C1B" w:rsidRDefault="00231C1B" w:rsidP="00231C1B">
            <w:pPr>
              <w:pStyle w:val="TAC"/>
              <w:spacing w:before="20" w:after="20"/>
              <w:ind w:left="57" w:right="57"/>
              <w:jc w:val="left"/>
              <w:rPr>
                <w:rFonts w:eastAsia="Malgun Gothic"/>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18BDA70F" w14:textId="2D2DCB88" w:rsidR="00231C1B" w:rsidRDefault="00231C1B" w:rsidP="00231C1B">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EBE9F93" w14:textId="77777777" w:rsidR="00231C1B" w:rsidRDefault="00231C1B" w:rsidP="00231C1B">
            <w:pPr>
              <w:pStyle w:val="TAC"/>
              <w:spacing w:before="20" w:after="20"/>
              <w:ind w:left="57" w:right="57"/>
              <w:jc w:val="left"/>
              <w:rPr>
                <w:rFonts w:eastAsia="Malgun Gothic"/>
              </w:rPr>
            </w:pPr>
          </w:p>
        </w:tc>
      </w:tr>
      <w:tr w:rsidR="00231C1B" w14:paraId="2CADF5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F69E8D"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A2D5DB2"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09701A4F" w14:textId="77777777" w:rsidR="00231C1B" w:rsidRDefault="00231C1B" w:rsidP="00231C1B">
            <w:pPr>
              <w:pStyle w:val="TAC"/>
              <w:spacing w:before="20" w:after="20"/>
              <w:ind w:left="57" w:right="57"/>
              <w:jc w:val="left"/>
              <w:rPr>
                <w:lang w:eastAsia="zh-CN"/>
              </w:rPr>
            </w:pPr>
          </w:p>
        </w:tc>
      </w:tr>
      <w:tr w:rsidR="00231C1B" w14:paraId="13C8BB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AA87CA"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1282128"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B8CCE06" w14:textId="77777777" w:rsidR="00231C1B" w:rsidRDefault="00231C1B" w:rsidP="00231C1B">
            <w:pPr>
              <w:pStyle w:val="TAC"/>
              <w:spacing w:before="20" w:after="20"/>
              <w:ind w:left="57" w:right="57"/>
              <w:jc w:val="left"/>
              <w:rPr>
                <w:lang w:eastAsia="zh-CN"/>
              </w:rPr>
            </w:pPr>
          </w:p>
        </w:tc>
      </w:tr>
      <w:tr w:rsidR="00231C1B" w14:paraId="49DBA5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6DBAE2E"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4B5EA97"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51F54818" w14:textId="77777777" w:rsidR="00231C1B" w:rsidRDefault="00231C1B" w:rsidP="00231C1B">
            <w:pPr>
              <w:pStyle w:val="TAC"/>
              <w:spacing w:before="20" w:after="20"/>
              <w:ind w:left="57" w:right="57"/>
              <w:jc w:val="left"/>
              <w:rPr>
                <w:lang w:eastAsia="zh-CN"/>
              </w:rPr>
            </w:pPr>
          </w:p>
        </w:tc>
      </w:tr>
      <w:tr w:rsidR="00231C1B" w14:paraId="6FC3A57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A7F64"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CD5CCBC"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11C24FC" w14:textId="77777777" w:rsidR="00231C1B" w:rsidRDefault="00231C1B" w:rsidP="00231C1B">
            <w:pPr>
              <w:pStyle w:val="TAC"/>
              <w:spacing w:before="20" w:after="20"/>
              <w:ind w:left="57" w:right="57"/>
              <w:jc w:val="left"/>
              <w:rPr>
                <w:lang w:eastAsia="zh-CN"/>
              </w:rPr>
            </w:pPr>
          </w:p>
        </w:tc>
      </w:tr>
      <w:tr w:rsidR="00231C1B" w14:paraId="11B79B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E933"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A922610"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3CB1A2A" w14:textId="77777777" w:rsidR="00231C1B" w:rsidRDefault="00231C1B" w:rsidP="00231C1B">
            <w:pPr>
              <w:pStyle w:val="TAC"/>
              <w:spacing w:before="20" w:after="20"/>
              <w:ind w:left="57" w:right="57"/>
              <w:jc w:val="left"/>
              <w:rPr>
                <w:lang w:eastAsia="zh-CN"/>
              </w:rPr>
            </w:pPr>
          </w:p>
        </w:tc>
      </w:tr>
      <w:tr w:rsidR="00231C1B" w14:paraId="5795E1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DEA3BC"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73C49BA"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EE523AA" w14:textId="77777777" w:rsidR="00231C1B" w:rsidRDefault="00231C1B" w:rsidP="00231C1B">
            <w:pPr>
              <w:pStyle w:val="TAC"/>
              <w:spacing w:before="20" w:after="20"/>
              <w:ind w:left="57" w:right="57"/>
              <w:jc w:val="left"/>
              <w:rPr>
                <w:lang w:eastAsia="zh-CN"/>
              </w:rPr>
            </w:pPr>
          </w:p>
        </w:tc>
      </w:tr>
      <w:tr w:rsidR="00231C1B" w14:paraId="6F2E8A9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0B675A"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C88A343"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0EC2AB1" w14:textId="77777777" w:rsidR="00231C1B" w:rsidRDefault="00231C1B" w:rsidP="00231C1B">
            <w:pPr>
              <w:pStyle w:val="TAC"/>
              <w:spacing w:before="20" w:after="20"/>
              <w:ind w:left="57" w:right="57"/>
              <w:jc w:val="left"/>
              <w:rPr>
                <w:lang w:eastAsia="ja-JP"/>
              </w:rPr>
            </w:pPr>
          </w:p>
        </w:tc>
      </w:tr>
      <w:tr w:rsidR="00231C1B" w14:paraId="3DDB00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88795B"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9A48D78"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8D426A3" w14:textId="77777777" w:rsidR="00231C1B" w:rsidRDefault="00231C1B" w:rsidP="00231C1B">
            <w:pPr>
              <w:pStyle w:val="TAC"/>
              <w:spacing w:before="20" w:after="20"/>
              <w:ind w:left="57" w:right="57"/>
              <w:jc w:val="left"/>
              <w:rPr>
                <w:lang w:eastAsia="ja-JP"/>
              </w:rPr>
            </w:pPr>
          </w:p>
        </w:tc>
      </w:tr>
    </w:tbl>
    <w:p w14:paraId="15AA2F74" w14:textId="77777777" w:rsidR="001D2F53" w:rsidRDefault="001D2F53">
      <w:pPr>
        <w:rPr>
          <w:u w:val="single"/>
        </w:rPr>
      </w:pPr>
    </w:p>
    <w:p w14:paraId="3CEB410B" w14:textId="77777777" w:rsidR="001D2F53" w:rsidRDefault="001D2F53"/>
    <w:p w14:paraId="282B1CE9" w14:textId="77777777" w:rsidR="001D2F53" w:rsidRDefault="001D2F53"/>
    <w:p w14:paraId="1900EF4A" w14:textId="77777777" w:rsidR="001D2F53" w:rsidRDefault="001D2F53"/>
    <w:p w14:paraId="53E898C9" w14:textId="77777777" w:rsidR="001D2F53" w:rsidRDefault="00E2373F">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1D3A4BFC" w14:textId="77777777" w:rsidR="001D2F53" w:rsidRDefault="00E2373F">
      <w:pPr>
        <w:keepLines/>
        <w:rPr>
          <w:rFonts w:eastAsia="SimSun"/>
          <w:sz w:val="24"/>
          <w:szCs w:val="24"/>
          <w:lang w:eastAsia="zh-CN"/>
        </w:rPr>
      </w:pPr>
      <w:r>
        <w:rPr>
          <w:rFonts w:eastAsia="SimSun"/>
          <w:sz w:val="24"/>
          <w:szCs w:val="24"/>
          <w:lang w:eastAsia="zh-CN"/>
        </w:rPr>
        <w:t xml:space="preserve">Further, during </w:t>
      </w:r>
      <w:proofErr w:type="spellStart"/>
      <w:r>
        <w:rPr>
          <w:rFonts w:eastAsia="SimSun"/>
          <w:sz w:val="24"/>
          <w:szCs w:val="24"/>
          <w:lang w:eastAsia="zh-CN"/>
        </w:rPr>
        <w:t>prediscussion</w:t>
      </w:r>
      <w:proofErr w:type="spellEnd"/>
      <w:r>
        <w:rPr>
          <w:rFonts w:eastAsia="SimSun"/>
          <w:sz w:val="24"/>
          <w:szCs w:val="24"/>
          <w:lang w:eastAsia="zh-CN"/>
        </w:rPr>
        <w:t xml:space="preserve"> a suggestion to modify the entering condition D1-1 as</w:t>
      </w:r>
    </w:p>
    <w:p w14:paraId="6081CAC7" w14:textId="77777777" w:rsidR="001D2F53" w:rsidRDefault="001D2F53">
      <w:pPr>
        <w:keepLines/>
        <w:rPr>
          <w:rFonts w:eastAsia="SimSun"/>
          <w:sz w:val="24"/>
          <w:szCs w:val="24"/>
          <w:lang w:eastAsia="zh-CN"/>
        </w:rPr>
      </w:pPr>
    </w:p>
    <w:p w14:paraId="6E4D1207"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1DB9794D"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6" w:author="CATT" w:date="2022-02-11T18:53:00Z">
              <m:rPr>
                <m:sty m:val="b"/>
              </m:rPr>
              <w:rPr>
                <w:rFonts w:ascii="Cambria Math" w:hAnsi="Arial"/>
              </w:rPr>
              <m:t>+</m:t>
            </w:del>
          </m:r>
          <m:r>
            <w:ins w:id="7"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6F6F4208" w14:textId="77777777" w:rsidR="001D2F53" w:rsidRDefault="001D2F53">
      <w:pPr>
        <w:keepLines/>
        <w:rPr>
          <w:rFonts w:eastAsia="SimSun"/>
          <w:sz w:val="24"/>
          <w:szCs w:val="24"/>
          <w:lang w:eastAsia="zh-CN"/>
        </w:rPr>
      </w:pPr>
    </w:p>
    <w:p w14:paraId="1A451C8D" w14:textId="77777777" w:rsidR="001D2F53" w:rsidRDefault="00E2373F">
      <w:pPr>
        <w:keepLines/>
      </w:pPr>
      <w:r>
        <w:t>With that, the options for the leaving condition may be defined as</w:t>
      </w:r>
    </w:p>
    <w:p w14:paraId="68651993" w14:textId="77777777" w:rsidR="001D2F53" w:rsidRDefault="001D2F53">
      <w:pPr>
        <w:keepLines/>
      </w:pPr>
    </w:p>
    <w:p w14:paraId="0992F9C4" w14:textId="77777777" w:rsidR="001D2F53" w:rsidRDefault="00E2373F">
      <w:pPr>
        <w:keepLines/>
      </w:pPr>
      <w:r>
        <w:t>Inequality D2-1 (Leaving condition 1)</w:t>
      </w:r>
    </w:p>
    <w:p w14:paraId="6684941D" w14:textId="77777777" w:rsidR="001D2F53" w:rsidRDefault="00E2373F">
      <w:pPr>
        <w:keepLines/>
      </w:pPr>
      <w:r>
        <w:t>Ml1+Hys&lt;Thresh1</w:t>
      </w:r>
    </w:p>
    <w:p w14:paraId="07331A6B" w14:textId="77777777" w:rsidR="001D2F53" w:rsidRDefault="00E2373F">
      <w:pPr>
        <w:keepLines/>
      </w:pPr>
      <w:r>
        <w:t>Inequality D2-2 (Leaving condition 2)</w:t>
      </w:r>
    </w:p>
    <w:p w14:paraId="4E893457" w14:textId="77777777" w:rsidR="001D2F53" w:rsidRDefault="00E2373F">
      <w:pPr>
        <w:keepLines/>
      </w:pPr>
      <w:r>
        <w:t>Ml2-Hys&gt;Thresh2</w:t>
      </w:r>
    </w:p>
    <w:p w14:paraId="00A9D3A9" w14:textId="77777777" w:rsidR="001D2F53" w:rsidRDefault="00E2373F">
      <w:pPr>
        <w:keepLines/>
      </w:pPr>
      <w:r>
        <w:t xml:space="preserve">Then one may define that both conditions D2-1 and D2-2 need to be fulfilled to </w:t>
      </w:r>
      <w:proofErr w:type="spellStart"/>
      <w:r>
        <w:t>fullfill</w:t>
      </w:r>
      <w:proofErr w:type="spellEnd"/>
      <w:r>
        <w:t xml:space="preserve"> a leaving condition, or one of D2-1 or D2-2. That is options are:</w:t>
      </w:r>
    </w:p>
    <w:p w14:paraId="0E29BD02" w14:textId="77777777" w:rsidR="001D2F53" w:rsidRDefault="001D2F53">
      <w:pPr>
        <w:keepLines/>
      </w:pPr>
    </w:p>
    <w:p w14:paraId="7244BB8F" w14:textId="77777777" w:rsidR="001D2F53" w:rsidRDefault="00E2373F">
      <w:pPr>
        <w:keepLines/>
      </w:pPr>
      <w:r>
        <w:t>Option 1</w:t>
      </w:r>
    </w:p>
    <w:p w14:paraId="51DC4D61" w14:textId="77777777" w:rsidR="001D2F53" w:rsidRDefault="00E2373F">
      <w:pPr>
        <w:pStyle w:val="B1"/>
      </w:pPr>
      <w:r>
        <w:t>1&gt;</w:t>
      </w:r>
      <w:r>
        <w:tab/>
        <w:t xml:space="preserve">consider the leaving condition for this event to be satisfied when conditions </w:t>
      </w:r>
      <w:commentRangeStart w:id="8"/>
      <w:r>
        <w:t>D</w:t>
      </w:r>
      <w:r>
        <w:rPr>
          <w:lang w:eastAsia="zh-CN"/>
        </w:rPr>
        <w:t>2</w:t>
      </w:r>
      <w:r>
        <w:t xml:space="preserve">-2 </w:t>
      </w:r>
      <w:commentRangeEnd w:id="8"/>
      <w:r w:rsidR="00517D8C">
        <w:rPr>
          <w:rStyle w:val="CommentReference"/>
        </w:rPr>
        <w:commentReference w:id="8"/>
      </w:r>
      <w:r>
        <w:t>and D2-2 are fulfilled;</w:t>
      </w:r>
    </w:p>
    <w:p w14:paraId="0B915E2E" w14:textId="77777777" w:rsidR="001D2F53" w:rsidRDefault="00E2373F">
      <w:pPr>
        <w:keepLines/>
      </w:pPr>
      <w:r>
        <w:t>Option 2</w:t>
      </w:r>
    </w:p>
    <w:p w14:paraId="62D6B951" w14:textId="77777777" w:rsidR="001D2F53" w:rsidRDefault="00E2373F">
      <w:pPr>
        <w:pStyle w:val="B1"/>
      </w:pPr>
      <w:r>
        <w:t>1&gt;</w:t>
      </w:r>
      <w:r>
        <w:tab/>
        <w:t>consider the leaving condition for this event to be satisfied when condition D2-1 or D</w:t>
      </w:r>
      <w:r>
        <w:rPr>
          <w:lang w:eastAsia="zh-CN"/>
        </w:rPr>
        <w:t>2</w:t>
      </w:r>
      <w:r>
        <w:t>-2 is fulfilled;</w:t>
      </w:r>
    </w:p>
    <w:p w14:paraId="62903184" w14:textId="77777777" w:rsidR="001D2F53" w:rsidRDefault="001D2F53">
      <w:pPr>
        <w:keepLines/>
      </w:pPr>
    </w:p>
    <w:p w14:paraId="50C86DAB" w14:textId="77777777" w:rsidR="001D2F53" w:rsidRDefault="00E2373F">
      <w:pPr>
        <w:rPr>
          <w:rFonts w:ascii="Arial" w:hAnsi="Arial"/>
          <w:b/>
          <w:bCs/>
        </w:rPr>
      </w:pPr>
      <w:r>
        <w:rPr>
          <w:rFonts w:ascii="Arial" w:hAnsi="Arial"/>
          <w:b/>
          <w:bCs/>
        </w:rPr>
        <w:t>Proposal 5 Agree the following for entering and leaving conditions:</w:t>
      </w:r>
    </w:p>
    <w:p w14:paraId="3424155C" w14:textId="77777777" w:rsidR="001D2F53" w:rsidRDefault="00E2373F">
      <w:pPr>
        <w:ind w:left="284"/>
        <w:rPr>
          <w:rFonts w:ascii="Arial" w:hAnsi="Arial"/>
          <w:b/>
          <w:bCs/>
        </w:rPr>
      </w:pPr>
      <w:r>
        <w:rPr>
          <w:rFonts w:ascii="Arial" w:hAnsi="Arial"/>
          <w:b/>
          <w:bCs/>
        </w:rPr>
        <w:t>Inequality D</w:t>
      </w:r>
      <w:r>
        <w:rPr>
          <w:rFonts w:ascii="Arial" w:hAnsi="Arial" w:hint="eastAsia"/>
          <w:b/>
          <w:bCs/>
        </w:rPr>
        <w:t>1</w:t>
      </w:r>
      <w:r>
        <w:rPr>
          <w:rFonts w:ascii="Arial" w:hAnsi="Arial"/>
          <w:b/>
          <w:bCs/>
        </w:rPr>
        <w:t>-1 (</w:t>
      </w:r>
      <w:r>
        <w:rPr>
          <w:rFonts w:ascii="Arial" w:hAnsi="Arial" w:hint="eastAsia"/>
          <w:b/>
          <w:bCs/>
        </w:rPr>
        <w:t>Entering</w:t>
      </w:r>
      <w:r>
        <w:rPr>
          <w:rFonts w:ascii="Arial" w:hAnsi="Arial"/>
          <w:b/>
          <w:bCs/>
        </w:rPr>
        <w:t xml:space="preserve"> condition 1)</w:t>
      </w:r>
    </w:p>
    <w:p w14:paraId="675434E6"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del w:id="9" w:author="CATT" w:date="2022-02-11T18:53:00Z">
              <m:rPr>
                <m:sty m:val="b"/>
              </m:rPr>
              <w:rPr>
                <w:rFonts w:ascii="Cambria Math" w:hAnsi="Arial"/>
              </w:rPr>
              <m:t>+</m:t>
            </w:del>
          </m:r>
          <m:r>
            <w:ins w:id="10" w:author="CATT" w:date="2022-02-11T18:53:00Z">
              <m:rPr>
                <m:sty m:val="b"/>
              </m:rPr>
              <w:rPr>
                <w:rFonts w:ascii="Cambria Math" w:hAnsi="Arial"/>
              </w:rPr>
              <m:t>-</m:t>
            </w:ins>
          </m:r>
          <m:r>
            <m:rPr>
              <m:sty m:val="bi"/>
            </m:rPr>
            <w:rPr>
              <w:rFonts w:ascii="Cambria Math" w:hAnsi="Arial"/>
            </w:rPr>
            <m:t>Hys</m:t>
          </m:r>
          <m:r>
            <m:rPr>
              <m:sty m:val="b"/>
            </m:rPr>
            <w:rPr>
              <w:rFonts w:ascii="Cambria Math" w:hAnsi="Arial"/>
            </w:rPr>
            <m:t>&gt;</m:t>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247E4A87" w14:textId="77777777" w:rsidR="001D2F53" w:rsidRDefault="001D2F53">
      <w:pPr>
        <w:rPr>
          <w:rFonts w:ascii="Arial" w:hAnsi="Arial"/>
          <w:b/>
          <w:bCs/>
        </w:rPr>
      </w:pPr>
    </w:p>
    <w:p w14:paraId="1BFDD0E5" w14:textId="77777777" w:rsidR="001D2F53" w:rsidRDefault="00E2373F">
      <w:pPr>
        <w:ind w:left="284"/>
        <w:rPr>
          <w:rFonts w:ascii="Arial" w:hAnsi="Arial"/>
          <w:b/>
          <w:bCs/>
        </w:rPr>
      </w:pPr>
      <w:r>
        <w:rPr>
          <w:rFonts w:ascii="Arial" w:hAnsi="Arial"/>
          <w:b/>
          <w:bCs/>
        </w:rPr>
        <w:lastRenderedPageBreak/>
        <w:t>Option 2</w:t>
      </w:r>
    </w:p>
    <w:p w14:paraId="7343AF57" w14:textId="77777777" w:rsidR="001D2F53" w:rsidRDefault="00E2373F">
      <w:pPr>
        <w:ind w:left="284"/>
        <w:rPr>
          <w:rFonts w:ascii="Arial" w:hAnsi="Arial"/>
          <w:b/>
          <w:bCs/>
        </w:rPr>
      </w:pPr>
      <w:r>
        <w:rPr>
          <w:rFonts w:ascii="Arial" w:hAnsi="Arial"/>
          <w:b/>
          <w:bCs/>
        </w:rPr>
        <w:t>1&gt;</w:t>
      </w:r>
      <w:r>
        <w:rPr>
          <w:rFonts w:ascii="Arial" w:hAnsi="Arial"/>
          <w:b/>
          <w:bCs/>
        </w:rPr>
        <w:tab/>
        <w:t>consider the leaving condition for this event to be satisfied when condition D2-1 or D2-2 is fulfilled;</w:t>
      </w:r>
    </w:p>
    <w:p w14:paraId="06AA87C2" w14:textId="77777777" w:rsidR="001D2F53" w:rsidRDefault="001D2F53">
      <w:pPr>
        <w:ind w:left="284"/>
        <w:rPr>
          <w:rFonts w:ascii="Arial" w:hAnsi="Arial"/>
          <w:b/>
          <w:bCs/>
        </w:rPr>
      </w:pPr>
    </w:p>
    <w:p w14:paraId="5726C75C" w14:textId="77777777" w:rsidR="001D2F53" w:rsidRDefault="00E2373F">
      <w:pPr>
        <w:ind w:left="284"/>
        <w:rPr>
          <w:rFonts w:ascii="Arial" w:hAnsi="Arial"/>
          <w:b/>
          <w:bCs/>
        </w:rPr>
      </w:pPr>
      <w:r>
        <w:rPr>
          <w:rFonts w:ascii="Arial" w:hAnsi="Arial"/>
          <w:b/>
          <w:bCs/>
        </w:rPr>
        <w:t>Inequality D2-1 (Leaving condition 1)</w:t>
      </w:r>
    </w:p>
    <w:p w14:paraId="05BB02DF"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1</m:t>
          </m:r>
          <m:r>
            <w:ins w:id="11" w:author="CATT" w:date="2022-02-11T16:11:00Z">
              <m:rPr>
                <m:sty m:val="b"/>
              </m:rPr>
              <w:rPr>
                <w:rFonts w:ascii="Cambria Math" w:hAnsi="Cambria Math" w:cs="Cambria Math"/>
              </w:rPr>
              <m:t>+</m:t>
            </w:ins>
          </m:r>
          <m:r>
            <m:rPr>
              <m:sty m:val="bi"/>
            </m:rPr>
            <w:rPr>
              <w:rFonts w:ascii="Cambria Math" w:hAnsi="Arial"/>
            </w:rPr>
            <m:t>Hys</m:t>
          </m:r>
          <m:r>
            <w:ins w:id="12" w:author="CATT" w:date="2022-02-11T16:10:00Z">
              <m:rPr>
                <m:sty m:val="b"/>
              </m:rPr>
              <w:rPr>
                <w:rFonts w:ascii="Cambria Math" w:hAnsi="Arial"/>
              </w:rPr>
              <m:t>&lt;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1</m:t>
          </m:r>
        </m:oMath>
      </m:oMathPara>
    </w:p>
    <w:p w14:paraId="7269CE72" w14:textId="77777777" w:rsidR="001D2F53" w:rsidRDefault="00E2373F">
      <w:pPr>
        <w:ind w:left="284"/>
        <w:rPr>
          <w:rFonts w:ascii="Arial" w:hAnsi="Arial"/>
          <w:b/>
          <w:bCs/>
        </w:rPr>
      </w:pPr>
      <w:r>
        <w:rPr>
          <w:rFonts w:ascii="Arial" w:hAnsi="Arial"/>
          <w:b/>
          <w:bCs/>
        </w:rPr>
        <w:t>Inequality D2-2 (Leaving condition 2)</w:t>
      </w:r>
    </w:p>
    <w:p w14:paraId="6021D669" w14:textId="77777777" w:rsidR="001D2F53" w:rsidRDefault="00E2373F">
      <w:pPr>
        <w:ind w:left="284"/>
        <w:rPr>
          <w:rFonts w:ascii="Arial" w:hAnsi="Arial"/>
          <w:b/>
          <w:bCs/>
        </w:rPr>
      </w:pPr>
      <m:oMathPara>
        <m:oMathParaPr>
          <m:jc m:val="left"/>
        </m:oMathParaPr>
        <m:oMath>
          <m:r>
            <m:rPr>
              <m:sty m:val="bi"/>
            </m:rPr>
            <w:rPr>
              <w:rFonts w:ascii="Cambria Math" w:hAnsi="Arial"/>
            </w:rPr>
            <m:t>Ml</m:t>
          </m:r>
          <m:r>
            <m:rPr>
              <m:sty m:val="b"/>
            </m:rPr>
            <w:rPr>
              <w:rFonts w:ascii="Cambria Math" w:hAnsi="Arial"/>
            </w:rPr>
            <m:t>2</m:t>
          </m:r>
          <m:r>
            <m:rPr>
              <m:sty m:val="b"/>
            </m:rPr>
            <w:rPr>
              <w:rFonts w:ascii="Cambria Math" w:hAnsi="Arial"/>
            </w:rPr>
            <m:t>-</m:t>
          </m:r>
          <m:r>
            <m:rPr>
              <m:sty m:val="bi"/>
            </m:rPr>
            <w:rPr>
              <w:rFonts w:ascii="Cambria Math" w:hAnsi="Arial"/>
            </w:rPr>
            <m:t>Hys</m:t>
          </m:r>
          <m:r>
            <w:ins w:id="13" w:author="CATT" w:date="2022-02-11T16:10:00Z">
              <m:rPr>
                <m:sty m:val="b"/>
              </m:rPr>
              <w:rPr>
                <w:rFonts w:ascii="Cambria Math" w:hAnsi="Arial"/>
              </w:rPr>
              <m:t>&gt;</m:t>
            </w:ins>
          </m:r>
          <m:r>
            <m:rPr>
              <m:sty m:val="bi"/>
            </m:rPr>
            <w:rPr>
              <w:rFonts w:ascii="Cambria Math" w:hAnsi="Arial"/>
            </w:rPr>
            <m:t>T</m:t>
          </m:r>
          <m:r>
            <m:rPr>
              <m:sty m:val="bi"/>
            </m:rPr>
            <w:rPr>
              <w:rFonts w:ascii="Cambria Math" w:hAnsi="Cambria Math" w:cs="Cambria Math"/>
            </w:rPr>
            <m:t>h</m:t>
          </m:r>
          <m:r>
            <m:rPr>
              <m:sty m:val="bi"/>
            </m:rPr>
            <w:rPr>
              <w:rFonts w:ascii="Cambria Math" w:hAnsi="Arial"/>
            </w:rPr>
            <m:t>res</m:t>
          </m:r>
          <m:r>
            <m:rPr>
              <m:sty m:val="bi"/>
            </m:rPr>
            <w:rPr>
              <w:rFonts w:ascii="Cambria Math" w:hAnsi="Cambria Math" w:cs="Cambria Math"/>
            </w:rPr>
            <m:t>h</m:t>
          </m:r>
          <m:r>
            <m:rPr>
              <m:sty m:val="b"/>
            </m:rPr>
            <w:rPr>
              <w:rFonts w:ascii="Cambria Math" w:hAnsi="Arial"/>
            </w:rPr>
            <m:t>2</m:t>
          </m:r>
        </m:oMath>
      </m:oMathPara>
    </w:p>
    <w:p w14:paraId="0D2B62AC" w14:textId="77777777" w:rsidR="001D2F53" w:rsidRDefault="001D2F53">
      <w:pPr>
        <w:pStyle w:val="TAC"/>
        <w:spacing w:before="20" w:after="20"/>
        <w:ind w:left="284" w:right="57"/>
        <w:jc w:val="left"/>
        <w:rPr>
          <w:rFonts w:eastAsia="SimSun"/>
          <w:color w:val="000000"/>
          <w:lang w:eastAsia="zh-CN"/>
        </w:rPr>
      </w:pPr>
    </w:p>
    <w:p w14:paraId="547522DF" w14:textId="77777777" w:rsidR="001D2F53" w:rsidRDefault="001D2F53">
      <w:pPr>
        <w:keepLines/>
      </w:pPr>
    </w:p>
    <w:p w14:paraId="2CC79C4E" w14:textId="77777777" w:rsidR="001D2F53" w:rsidRDefault="001D2F53">
      <w:pPr>
        <w:keepLines/>
      </w:pPr>
    </w:p>
    <w:p w14:paraId="00C42745" w14:textId="77777777" w:rsidR="001D2F53" w:rsidRDefault="00E2373F">
      <w:pPr>
        <w:rPr>
          <w:b/>
          <w:bCs/>
          <w:sz w:val="24"/>
          <w:szCs w:val="24"/>
        </w:rPr>
      </w:pPr>
      <w:r>
        <w:rPr>
          <w:b/>
          <w:bCs/>
          <w:sz w:val="24"/>
          <w:szCs w:val="24"/>
        </w:rPr>
        <w:t xml:space="preserve">Q5: Please indicate whether your company agrees with proposal 5.  </w:t>
      </w:r>
    </w:p>
    <w:p w14:paraId="002327C2" w14:textId="77777777" w:rsidR="001D2F53" w:rsidRDefault="001D2F53"/>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1D2F53" w14:paraId="3F17D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B8FEF7" w14:textId="77777777" w:rsidR="001D2F53" w:rsidRDefault="00E2373F">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1A25A0" w14:textId="77777777" w:rsidR="001D2F53" w:rsidRDefault="00E2373F">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2620A" w14:textId="77777777" w:rsidR="001D2F53" w:rsidRDefault="00E2373F">
            <w:pPr>
              <w:pStyle w:val="TAH"/>
              <w:spacing w:before="20" w:after="20"/>
              <w:ind w:left="57" w:right="57"/>
              <w:jc w:val="left"/>
            </w:pPr>
            <w:r>
              <w:t>Comments/other options</w:t>
            </w:r>
          </w:p>
        </w:tc>
      </w:tr>
      <w:tr w:rsidR="001D2F53" w14:paraId="069A99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0A88B63" w14:textId="77777777" w:rsidR="001D2F53" w:rsidRDefault="00E2373F">
            <w:pPr>
              <w:pStyle w:val="TAC"/>
              <w:spacing w:before="20" w:after="20"/>
              <w:ind w:left="57" w:right="57"/>
              <w:jc w:val="left"/>
              <w:rPr>
                <w:rFonts w:eastAsia="PMingLiU"/>
                <w:lang w:eastAsia="zh-TW"/>
              </w:rPr>
            </w:pPr>
            <w:r>
              <w:rPr>
                <w:rFonts w:eastAsia="PMingLiU"/>
                <w:lang w:eastAsia="zh-TW"/>
              </w:rPr>
              <w:t xml:space="preserve">Ericsson </w:t>
            </w:r>
          </w:p>
        </w:tc>
        <w:tc>
          <w:tcPr>
            <w:tcW w:w="1033" w:type="dxa"/>
            <w:tcBorders>
              <w:top w:val="single" w:sz="4" w:space="0" w:color="auto"/>
              <w:left w:val="single" w:sz="4" w:space="0" w:color="auto"/>
              <w:bottom w:val="single" w:sz="4" w:space="0" w:color="auto"/>
              <w:right w:val="single" w:sz="4" w:space="0" w:color="auto"/>
            </w:tcBorders>
          </w:tcPr>
          <w:p w14:paraId="2CF81B19"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5346885" w14:textId="77777777" w:rsidR="001D2F53" w:rsidRDefault="001D2F53">
            <w:pPr>
              <w:pStyle w:val="TAC"/>
              <w:spacing w:before="20" w:after="20"/>
              <w:ind w:left="57" w:right="57"/>
              <w:jc w:val="left"/>
              <w:rPr>
                <w:rFonts w:eastAsia="SimSun"/>
                <w:lang w:eastAsia="zh-CN"/>
              </w:rPr>
            </w:pPr>
          </w:p>
        </w:tc>
      </w:tr>
      <w:tr w:rsidR="001D2F53" w14:paraId="3CCB91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FAB04B"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033" w:type="dxa"/>
            <w:tcBorders>
              <w:top w:val="single" w:sz="4" w:space="0" w:color="auto"/>
              <w:left w:val="single" w:sz="4" w:space="0" w:color="auto"/>
              <w:bottom w:val="single" w:sz="4" w:space="0" w:color="auto"/>
              <w:right w:val="single" w:sz="4" w:space="0" w:color="auto"/>
            </w:tcBorders>
          </w:tcPr>
          <w:p w14:paraId="734A24D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E73D551" w14:textId="77777777" w:rsidR="001D2F53" w:rsidRDefault="001D2F53">
            <w:pPr>
              <w:pStyle w:val="TAC"/>
              <w:spacing w:before="20" w:after="20"/>
              <w:ind w:left="57" w:right="57"/>
              <w:jc w:val="left"/>
              <w:rPr>
                <w:rFonts w:eastAsia="SimSun"/>
                <w:lang w:eastAsia="zh-CN"/>
              </w:rPr>
            </w:pPr>
          </w:p>
        </w:tc>
      </w:tr>
      <w:tr w:rsidR="00B336F8" w14:paraId="25EB118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D58443" w14:textId="17B80751" w:rsidR="00B336F8" w:rsidRDefault="00B336F8" w:rsidP="00B336F8">
            <w:pPr>
              <w:pStyle w:val="TAC"/>
              <w:spacing w:before="20" w:after="20"/>
              <w:ind w:left="57" w:right="57"/>
              <w:jc w:val="left"/>
              <w:rPr>
                <w:rFonts w:eastAsia="SimSun"/>
                <w:lang w:eastAsia="zh-CN"/>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4C3FEAFC" w14:textId="09FD613B" w:rsidR="00B336F8" w:rsidRDefault="00B336F8" w:rsidP="00B336F8">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4B26ADEC" w14:textId="77777777" w:rsidR="00B336F8" w:rsidRDefault="00B336F8" w:rsidP="00B336F8">
            <w:pPr>
              <w:pStyle w:val="TAC"/>
              <w:spacing w:before="20" w:after="20"/>
              <w:ind w:left="57" w:right="57"/>
              <w:jc w:val="left"/>
              <w:rPr>
                <w:rFonts w:eastAsia="SimSun"/>
                <w:lang w:eastAsia="zh-CN"/>
              </w:rPr>
            </w:pPr>
          </w:p>
        </w:tc>
      </w:tr>
      <w:tr w:rsidR="00B336F8" w14:paraId="103AA3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4C6EE0" w14:textId="17D15D19" w:rsidR="00B336F8" w:rsidRDefault="00B336F8" w:rsidP="00B336F8">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033" w:type="dxa"/>
            <w:tcBorders>
              <w:top w:val="single" w:sz="4" w:space="0" w:color="auto"/>
              <w:left w:val="single" w:sz="4" w:space="0" w:color="auto"/>
              <w:bottom w:val="single" w:sz="4" w:space="0" w:color="auto"/>
              <w:right w:val="single" w:sz="4" w:space="0" w:color="auto"/>
            </w:tcBorders>
          </w:tcPr>
          <w:p w14:paraId="604648C9" w14:textId="55ED56AE" w:rsidR="00B336F8" w:rsidRDefault="00B336F8" w:rsidP="00B336F8">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036336D1" w14:textId="77777777" w:rsidR="00B336F8" w:rsidRDefault="00B336F8" w:rsidP="00B336F8">
            <w:pPr>
              <w:pStyle w:val="TAC"/>
              <w:spacing w:before="20" w:after="20"/>
              <w:ind w:left="57" w:right="57"/>
              <w:jc w:val="left"/>
              <w:rPr>
                <w:rFonts w:eastAsia="SimSun"/>
                <w:lang w:eastAsia="zh-CN"/>
              </w:rPr>
            </w:pPr>
          </w:p>
        </w:tc>
      </w:tr>
      <w:tr w:rsidR="00B336F8" w14:paraId="3358BE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A5CF79" w14:textId="74ACFCAB" w:rsidR="00B336F8" w:rsidRDefault="00B336F8" w:rsidP="00B336F8">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033" w:type="dxa"/>
            <w:tcBorders>
              <w:top w:val="single" w:sz="4" w:space="0" w:color="auto"/>
              <w:left w:val="single" w:sz="4" w:space="0" w:color="auto"/>
              <w:bottom w:val="single" w:sz="4" w:space="0" w:color="auto"/>
              <w:right w:val="single" w:sz="4" w:space="0" w:color="auto"/>
            </w:tcBorders>
          </w:tcPr>
          <w:p w14:paraId="3C1538E9" w14:textId="2B6617DF" w:rsidR="00B336F8" w:rsidRDefault="00B336F8" w:rsidP="00B336F8">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5352853" w14:textId="77777777" w:rsidR="00B336F8" w:rsidRDefault="00B336F8" w:rsidP="00B336F8">
            <w:pPr>
              <w:pStyle w:val="TAC"/>
              <w:spacing w:before="20" w:after="20"/>
              <w:ind w:left="57" w:right="57"/>
              <w:jc w:val="left"/>
              <w:rPr>
                <w:rFonts w:eastAsia="DFKai-SB"/>
                <w:color w:val="000000"/>
                <w:lang w:eastAsia="zh-TW"/>
              </w:rPr>
            </w:pPr>
          </w:p>
        </w:tc>
      </w:tr>
      <w:tr w:rsidR="00E2373F" w14:paraId="07DD6EC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E88D0F5" w14:textId="3498F0F0"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11C52A10" w14:textId="6A5FF8A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3EB6062" w14:textId="77777777" w:rsidR="00E2373F" w:rsidRDefault="00E2373F" w:rsidP="00E2373F">
            <w:pPr>
              <w:pStyle w:val="TAC"/>
              <w:spacing w:before="20" w:after="20"/>
              <w:ind w:right="57"/>
              <w:jc w:val="left"/>
              <w:rPr>
                <w:rFonts w:eastAsia="PMingLiU"/>
                <w:lang w:eastAsia="zh-TW"/>
              </w:rPr>
            </w:pPr>
          </w:p>
        </w:tc>
      </w:tr>
      <w:tr w:rsidR="00015945" w14:paraId="76BF96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4EEFC8A" w14:textId="0E4AC6BE"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F5B21D5" w14:textId="65B72B95"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62DD135" w14:textId="77777777" w:rsidR="00015945" w:rsidRDefault="00015945" w:rsidP="00015945">
            <w:pPr>
              <w:pStyle w:val="TAC"/>
              <w:spacing w:before="20" w:after="20"/>
              <w:ind w:left="57" w:right="57"/>
              <w:jc w:val="left"/>
              <w:rPr>
                <w:rFonts w:eastAsia="SimSun"/>
                <w:lang w:eastAsia="zh-CN"/>
              </w:rPr>
            </w:pPr>
          </w:p>
        </w:tc>
      </w:tr>
      <w:tr w:rsidR="004D0157" w14:paraId="2D7BD34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EF2FCD9" w14:textId="44041F7F"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3ADAD94A" w14:textId="6D391B9B"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8CEB828" w14:textId="77777777" w:rsidR="004D0157" w:rsidRDefault="004D0157" w:rsidP="004D0157">
            <w:pPr>
              <w:pStyle w:val="TAC"/>
              <w:spacing w:before="20" w:after="20"/>
              <w:ind w:left="57" w:right="57"/>
              <w:jc w:val="left"/>
              <w:rPr>
                <w:rFonts w:eastAsia="SimSun"/>
                <w:lang w:eastAsia="zh-CN"/>
              </w:rPr>
            </w:pPr>
          </w:p>
        </w:tc>
      </w:tr>
      <w:tr w:rsidR="00E2373F" w14:paraId="3DB9F66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6581FF" w14:textId="6FAC3DA8" w:rsidR="00E2373F" w:rsidRDefault="00CD257A" w:rsidP="00E2373F">
            <w:pPr>
              <w:pStyle w:val="TAC"/>
              <w:spacing w:before="20" w:after="20"/>
              <w:ind w:left="57" w:right="57"/>
              <w:jc w:val="left"/>
              <w:rPr>
                <w:lang w:eastAsia="zh-CN"/>
              </w:rPr>
            </w:pPr>
            <w:r>
              <w:rPr>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0B38CB63" w14:textId="02BAA820" w:rsidR="00E2373F" w:rsidRDefault="00CD257A" w:rsidP="00E2373F">
            <w:pPr>
              <w:pStyle w:val="TAC"/>
              <w:spacing w:before="20" w:after="20"/>
              <w:ind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1CDF4DD7" w14:textId="77777777" w:rsidR="00E2373F" w:rsidRDefault="00E2373F" w:rsidP="00E2373F">
            <w:pPr>
              <w:pStyle w:val="TAC"/>
              <w:spacing w:before="20" w:after="20"/>
              <w:ind w:left="417" w:right="57"/>
              <w:jc w:val="left"/>
              <w:rPr>
                <w:lang w:eastAsia="zh-CN"/>
              </w:rPr>
            </w:pPr>
          </w:p>
        </w:tc>
      </w:tr>
      <w:tr w:rsidR="00CC6397" w14:paraId="7570BD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2EBF0D" w14:textId="716F3FDA" w:rsidR="00CC6397" w:rsidRDefault="00CC6397" w:rsidP="00CC6397">
            <w:pPr>
              <w:pStyle w:val="TAC"/>
              <w:spacing w:before="20" w:after="20"/>
              <w:ind w:left="57" w:right="57"/>
              <w:jc w:val="left"/>
              <w:rPr>
                <w:rFonts w:ascii="Times New Roman" w:hAnsi="Times New Roman"/>
                <w:sz w:val="20"/>
                <w:szCs w:val="20"/>
                <w:lang w:val="en-GB"/>
              </w:rPr>
            </w:pPr>
            <w:r>
              <w:rPr>
                <w:rFonts w:eastAsia="SimSun"/>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664079F" w14:textId="53F189D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Partly yes</w:t>
            </w:r>
          </w:p>
        </w:tc>
        <w:tc>
          <w:tcPr>
            <w:tcW w:w="10089" w:type="dxa"/>
            <w:tcBorders>
              <w:top w:val="single" w:sz="4" w:space="0" w:color="auto"/>
              <w:left w:val="single" w:sz="4" w:space="0" w:color="auto"/>
              <w:bottom w:val="single" w:sz="4" w:space="0" w:color="auto"/>
              <w:right w:val="single" w:sz="4" w:space="0" w:color="auto"/>
            </w:tcBorders>
          </w:tcPr>
          <w:p w14:paraId="76855DE9" w14:textId="744158C3" w:rsidR="00CC6397" w:rsidRDefault="00CC6397" w:rsidP="00CC6397">
            <w:pPr>
              <w:pStyle w:val="TAC"/>
              <w:spacing w:before="20" w:after="20"/>
              <w:ind w:right="57"/>
              <w:jc w:val="left"/>
              <w:rPr>
                <w:rFonts w:ascii="Times New Roman" w:hAnsi="Times New Roman"/>
                <w:sz w:val="20"/>
                <w:szCs w:val="20"/>
                <w:lang w:val="en-GB"/>
              </w:rPr>
            </w:pPr>
            <w:r>
              <w:rPr>
                <w:rFonts w:eastAsia="SimSun"/>
                <w:lang w:eastAsia="zh-CN"/>
              </w:rPr>
              <w:t>OK for D1-1 and D2-1. Do not understand what and why D2-2 looks as proposed?</w:t>
            </w:r>
          </w:p>
        </w:tc>
      </w:tr>
      <w:tr w:rsidR="00CC6397" w14:paraId="4E1037F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A8D4A" w14:textId="01C06C57" w:rsidR="00CC6397" w:rsidRDefault="0090292D" w:rsidP="00CC6397">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2AAF56B" w14:textId="5CCE916D" w:rsidR="00CC6397" w:rsidRDefault="0090292D" w:rsidP="00CC6397">
            <w:pPr>
              <w:pStyle w:val="TAC"/>
              <w:spacing w:before="20" w:after="20"/>
              <w:ind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3960A27" w14:textId="77777777" w:rsidR="00CC6397" w:rsidRDefault="00CC6397" w:rsidP="00CC6397">
            <w:pPr>
              <w:pStyle w:val="TAC"/>
              <w:spacing w:before="20" w:after="20"/>
              <w:ind w:right="57"/>
              <w:jc w:val="left"/>
              <w:rPr>
                <w:rFonts w:eastAsia="SimSun"/>
                <w:color w:val="000000"/>
                <w:lang w:eastAsia="zh-CN"/>
              </w:rPr>
            </w:pPr>
          </w:p>
        </w:tc>
      </w:tr>
      <w:tr w:rsidR="00CC6397" w14:paraId="6FBB0E5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4092C4" w14:textId="2BD81082" w:rsidR="00CC6397" w:rsidRDefault="000B5178" w:rsidP="00CC6397">
            <w:pPr>
              <w:pStyle w:val="TAC"/>
              <w:spacing w:before="20" w:after="20"/>
              <w:ind w:left="57" w:right="57"/>
              <w:jc w:val="left"/>
              <w:rPr>
                <w:rFonts w:eastAsia="SimSun"/>
                <w:lang w:eastAsia="zh-CN"/>
              </w:rPr>
            </w:pPr>
            <w:r>
              <w:rPr>
                <w:rFonts w:eastAsia="SimSun"/>
                <w:lang w:eastAsia="zh-CN"/>
              </w:rPr>
              <w:t>Samsung</w:t>
            </w:r>
          </w:p>
        </w:tc>
        <w:tc>
          <w:tcPr>
            <w:tcW w:w="1033" w:type="dxa"/>
            <w:tcBorders>
              <w:top w:val="single" w:sz="4" w:space="0" w:color="auto"/>
              <w:left w:val="single" w:sz="4" w:space="0" w:color="auto"/>
              <w:bottom w:val="single" w:sz="4" w:space="0" w:color="auto"/>
              <w:right w:val="single" w:sz="4" w:space="0" w:color="auto"/>
            </w:tcBorders>
          </w:tcPr>
          <w:p w14:paraId="4B4B4956" w14:textId="1FB78808" w:rsidR="00CC6397" w:rsidRDefault="000B5178" w:rsidP="00CC6397">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224943CF" w14:textId="77777777" w:rsidR="00CC6397" w:rsidRDefault="00CC6397" w:rsidP="00CC6397">
            <w:pPr>
              <w:pStyle w:val="TAC"/>
              <w:spacing w:before="20" w:after="20"/>
              <w:ind w:left="57" w:right="57"/>
              <w:jc w:val="left"/>
              <w:rPr>
                <w:rFonts w:eastAsia="SimSun"/>
                <w:lang w:eastAsia="zh-CN"/>
              </w:rPr>
            </w:pPr>
          </w:p>
        </w:tc>
      </w:tr>
      <w:tr w:rsidR="00A26C3A" w14:paraId="282E71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62173D8" w14:textId="18699827" w:rsidR="00A26C3A" w:rsidRDefault="00A26C3A" w:rsidP="00CC6397">
            <w:pPr>
              <w:pStyle w:val="TAC"/>
              <w:spacing w:before="20" w:after="20"/>
              <w:ind w:left="57" w:right="57"/>
              <w:jc w:val="left"/>
              <w:rPr>
                <w:rFonts w:eastAsia="Malgun Gothic"/>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7C6622AC" w14:textId="25FECCA3" w:rsidR="00A26C3A" w:rsidRDefault="00A26C3A" w:rsidP="00CC6397">
            <w:pPr>
              <w:pStyle w:val="TAC"/>
              <w:spacing w:before="20" w:after="20"/>
              <w:ind w:left="57" w:right="57"/>
              <w:jc w:val="left"/>
              <w:rPr>
                <w:rFonts w:eastAsia="Malgun Gothic"/>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54D0E67" w14:textId="77777777" w:rsidR="00A26C3A" w:rsidRDefault="00A26C3A" w:rsidP="00CC6397">
            <w:pPr>
              <w:pStyle w:val="TAC"/>
              <w:spacing w:before="20" w:after="20"/>
              <w:ind w:left="57" w:right="57"/>
              <w:jc w:val="left"/>
              <w:rPr>
                <w:rFonts w:eastAsia="Malgun Gothic"/>
              </w:rPr>
            </w:pPr>
          </w:p>
        </w:tc>
      </w:tr>
      <w:tr w:rsidR="00231C1B" w14:paraId="09D9DA5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BB19B0" w14:textId="1BEC23C3" w:rsidR="00231C1B" w:rsidRDefault="00231C1B" w:rsidP="00231C1B">
            <w:pPr>
              <w:pStyle w:val="TAC"/>
              <w:spacing w:before="20" w:after="20"/>
              <w:ind w:left="57" w:right="57"/>
              <w:jc w:val="left"/>
              <w:rPr>
                <w:lang w:eastAsia="zh-CN"/>
              </w:rPr>
            </w:pPr>
            <w:r>
              <w:rPr>
                <w:rFonts w:eastAsia="SimSun"/>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5CD53753" w14:textId="4D24A437" w:rsidR="00231C1B" w:rsidRDefault="00231C1B" w:rsidP="00231C1B">
            <w:pPr>
              <w:pStyle w:val="TAC"/>
              <w:spacing w:before="20" w:after="20"/>
              <w:ind w:left="57" w:right="57"/>
              <w:jc w:val="left"/>
              <w:rPr>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AB84271" w14:textId="77777777" w:rsidR="00231C1B" w:rsidRDefault="00231C1B" w:rsidP="00231C1B">
            <w:pPr>
              <w:pStyle w:val="TAC"/>
              <w:spacing w:before="20" w:after="20"/>
              <w:ind w:left="57" w:right="57"/>
              <w:jc w:val="left"/>
              <w:rPr>
                <w:lang w:eastAsia="zh-CN"/>
              </w:rPr>
            </w:pPr>
          </w:p>
        </w:tc>
      </w:tr>
      <w:tr w:rsidR="00231C1B" w14:paraId="11AD79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9A2E06"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6E45DAC"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1EA3986" w14:textId="77777777" w:rsidR="00231C1B" w:rsidRDefault="00231C1B" w:rsidP="00231C1B">
            <w:pPr>
              <w:pStyle w:val="TAC"/>
              <w:spacing w:before="20" w:after="20"/>
              <w:ind w:left="57" w:right="57"/>
              <w:jc w:val="left"/>
              <w:rPr>
                <w:lang w:eastAsia="zh-CN"/>
              </w:rPr>
            </w:pPr>
          </w:p>
        </w:tc>
      </w:tr>
      <w:tr w:rsidR="00231C1B" w14:paraId="41B8A8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149FCD" w14:textId="77777777" w:rsidR="00231C1B" w:rsidRDefault="00231C1B" w:rsidP="00231C1B">
            <w:pPr>
              <w:pStyle w:val="TAC"/>
              <w:spacing w:before="20" w:after="20"/>
              <w:ind w:left="57" w:right="57"/>
              <w:jc w:val="left"/>
              <w:rPr>
                <w:rFonts w:eastAsia="SimSun"/>
                <w:lang w:eastAsia="zh-CN"/>
              </w:rPr>
            </w:pPr>
          </w:p>
        </w:tc>
        <w:tc>
          <w:tcPr>
            <w:tcW w:w="1033" w:type="dxa"/>
            <w:tcBorders>
              <w:top w:val="single" w:sz="4" w:space="0" w:color="auto"/>
              <w:left w:val="single" w:sz="4" w:space="0" w:color="auto"/>
              <w:bottom w:val="single" w:sz="4" w:space="0" w:color="auto"/>
              <w:right w:val="single" w:sz="4" w:space="0" w:color="auto"/>
            </w:tcBorders>
          </w:tcPr>
          <w:p w14:paraId="7D4357DB" w14:textId="77777777" w:rsidR="00231C1B" w:rsidRDefault="00231C1B" w:rsidP="00231C1B">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B8E6B57" w14:textId="77777777" w:rsidR="00231C1B" w:rsidRDefault="00231C1B" w:rsidP="00231C1B">
            <w:pPr>
              <w:pStyle w:val="TAC"/>
              <w:spacing w:before="20" w:after="20"/>
              <w:ind w:left="57" w:right="57"/>
              <w:jc w:val="left"/>
              <w:rPr>
                <w:lang w:eastAsia="zh-CN"/>
              </w:rPr>
            </w:pPr>
          </w:p>
        </w:tc>
      </w:tr>
      <w:tr w:rsidR="00231C1B" w14:paraId="0808E2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370D0E" w14:textId="77777777" w:rsidR="00231C1B" w:rsidRDefault="00231C1B" w:rsidP="00231C1B">
            <w:pPr>
              <w:pStyle w:val="TAC"/>
              <w:tabs>
                <w:tab w:val="left" w:pos="435"/>
              </w:tabs>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EFCBF8F"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14D92E3" w14:textId="77777777" w:rsidR="00231C1B" w:rsidRDefault="00231C1B" w:rsidP="00231C1B">
            <w:pPr>
              <w:pStyle w:val="TAC"/>
              <w:spacing w:before="20" w:after="20"/>
              <w:ind w:left="57" w:right="57"/>
              <w:jc w:val="left"/>
              <w:rPr>
                <w:lang w:eastAsia="zh-CN"/>
              </w:rPr>
            </w:pPr>
          </w:p>
        </w:tc>
      </w:tr>
      <w:tr w:rsidR="00231C1B" w14:paraId="338E0AD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7DED45A"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A8570DE"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47A4E8" w14:textId="77777777" w:rsidR="00231C1B" w:rsidRDefault="00231C1B" w:rsidP="00231C1B">
            <w:pPr>
              <w:pStyle w:val="TAC"/>
              <w:spacing w:before="20" w:after="20"/>
              <w:ind w:left="57" w:right="57"/>
              <w:jc w:val="left"/>
              <w:rPr>
                <w:lang w:eastAsia="zh-CN"/>
              </w:rPr>
            </w:pPr>
          </w:p>
        </w:tc>
      </w:tr>
      <w:tr w:rsidR="00231C1B" w14:paraId="17BFB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B4364B3" w14:textId="77777777" w:rsidR="00231C1B" w:rsidRDefault="00231C1B" w:rsidP="00231C1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37B0B82" w14:textId="77777777" w:rsidR="00231C1B" w:rsidRDefault="00231C1B" w:rsidP="00231C1B">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754407" w14:textId="77777777" w:rsidR="00231C1B" w:rsidRDefault="00231C1B" w:rsidP="00231C1B">
            <w:pPr>
              <w:pStyle w:val="TAC"/>
              <w:spacing w:before="20" w:after="20"/>
              <w:ind w:left="57" w:right="57"/>
              <w:jc w:val="left"/>
              <w:rPr>
                <w:lang w:eastAsia="zh-CN"/>
              </w:rPr>
            </w:pPr>
          </w:p>
        </w:tc>
      </w:tr>
      <w:tr w:rsidR="00231C1B" w14:paraId="6CC956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1D6969F"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05D1C8B"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F1CBE9C" w14:textId="77777777" w:rsidR="00231C1B" w:rsidRDefault="00231C1B" w:rsidP="00231C1B">
            <w:pPr>
              <w:pStyle w:val="TAC"/>
              <w:spacing w:before="20" w:after="20"/>
              <w:ind w:left="57" w:right="57"/>
              <w:jc w:val="left"/>
              <w:rPr>
                <w:lang w:eastAsia="ja-JP"/>
              </w:rPr>
            </w:pPr>
          </w:p>
        </w:tc>
      </w:tr>
      <w:tr w:rsidR="00231C1B" w14:paraId="22570C3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126CDB" w14:textId="77777777" w:rsidR="00231C1B" w:rsidRDefault="00231C1B" w:rsidP="00231C1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74E6C454" w14:textId="77777777" w:rsidR="00231C1B" w:rsidRDefault="00231C1B" w:rsidP="00231C1B">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5406C241" w14:textId="77777777" w:rsidR="00231C1B" w:rsidRDefault="00231C1B" w:rsidP="00231C1B">
            <w:pPr>
              <w:pStyle w:val="TAC"/>
              <w:spacing w:before="20" w:after="20"/>
              <w:ind w:left="57" w:right="57"/>
              <w:jc w:val="left"/>
              <w:rPr>
                <w:lang w:eastAsia="ja-JP"/>
              </w:rPr>
            </w:pPr>
          </w:p>
        </w:tc>
      </w:tr>
    </w:tbl>
    <w:p w14:paraId="007C29DF" w14:textId="77777777" w:rsidR="001D2F53" w:rsidRDefault="001D2F53">
      <w:pPr>
        <w:rPr>
          <w:u w:val="single"/>
        </w:rPr>
      </w:pPr>
    </w:p>
    <w:p w14:paraId="365EF09B" w14:textId="77777777" w:rsidR="001D2F53" w:rsidRDefault="001D2F53"/>
    <w:p w14:paraId="734144AC" w14:textId="77777777" w:rsidR="001D2F53" w:rsidRDefault="001D2F53"/>
    <w:p w14:paraId="29F46209" w14:textId="77777777" w:rsidR="001D2F53" w:rsidRDefault="001D2F53"/>
    <w:p w14:paraId="1F61CE4F" w14:textId="77777777" w:rsidR="001D2F53" w:rsidRDefault="00E2373F">
      <w:pPr>
        <w:pStyle w:val="Heading1"/>
      </w:pPr>
      <w:r>
        <w:t>4</w:t>
      </w:r>
      <w:r>
        <w:tab/>
        <w:t>User plane</w:t>
      </w:r>
    </w:p>
    <w:p w14:paraId="06347AC7" w14:textId="77777777" w:rsidR="001D2F53" w:rsidRDefault="001D2F53"/>
    <w:p w14:paraId="2656E21C" w14:textId="77777777" w:rsidR="001D2F53" w:rsidRDefault="00E2373F">
      <w:pPr>
        <w:pStyle w:val="Heading2"/>
      </w:pPr>
      <w:r>
        <w:lastRenderedPageBreak/>
        <w:t>4.1</w:t>
      </w:r>
      <w:r>
        <w:tab/>
        <w:t>event triggered TA reporting</w:t>
      </w:r>
    </w:p>
    <w:p w14:paraId="6E2D2064" w14:textId="77777777" w:rsidR="001D2F53" w:rsidRDefault="00E2373F">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54407C76" w14:textId="77777777" w:rsidR="001D2F53" w:rsidRDefault="001D2F53">
      <w:pPr>
        <w:rPr>
          <w:rFonts w:eastAsia="SimSun"/>
          <w:lang w:eastAsia="zh-CN"/>
        </w:rPr>
      </w:pPr>
    </w:p>
    <w:p w14:paraId="48F39681" w14:textId="77777777" w:rsidR="001D2F53" w:rsidRDefault="001D2F53">
      <w:pPr>
        <w:rPr>
          <w:rFonts w:eastAsia="SimSun"/>
          <w:lang w:eastAsia="zh-CN"/>
        </w:rPr>
      </w:pPr>
    </w:p>
    <w:p w14:paraId="43E1B252" w14:textId="77777777" w:rsidR="001D2F53" w:rsidRDefault="001D2F53">
      <w:pPr>
        <w:rPr>
          <w:rFonts w:eastAsia="SimSun"/>
          <w:lang w:eastAsia="zh-CN"/>
        </w:rPr>
      </w:pPr>
    </w:p>
    <w:p w14:paraId="4482DD5D" w14:textId="77777777" w:rsidR="001D2F53" w:rsidRDefault="00E2373F">
      <w:pPr>
        <w:rPr>
          <w:rFonts w:eastAsiaTheme="minorHAnsi"/>
          <w:lang w:eastAsia="fi-FI"/>
        </w:rPr>
      </w:pPr>
      <w:r>
        <w:t>In the running 38.321 CR, the UE-specific the TA offset threshold is captured as follows:</w:t>
      </w:r>
    </w:p>
    <w:p w14:paraId="6B731000" w14:textId="77777777" w:rsidR="001D2F53" w:rsidRDefault="001D2F53"/>
    <w:p w14:paraId="3839BA53" w14:textId="77777777" w:rsidR="001D2F53" w:rsidRDefault="00E2373F">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19ADD267" w14:textId="77777777" w:rsidR="001D2F53" w:rsidRDefault="00E2373F">
      <w:pPr>
        <w:ind w:left="284" w:firstLine="284"/>
      </w:pPr>
      <w:r>
        <w:t>….</w:t>
      </w:r>
    </w:p>
    <w:p w14:paraId="3C6D8180" w14:textId="77777777" w:rsidR="001D2F53" w:rsidRDefault="00E2373F">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500DDB4C" w14:textId="77777777" w:rsidR="001D2F53" w:rsidRDefault="001D2F53">
      <w:pPr>
        <w:rPr>
          <w:lang w:eastAsia="fi-FI"/>
        </w:rPr>
      </w:pPr>
    </w:p>
    <w:p w14:paraId="3EA2DD9B" w14:textId="77777777" w:rsidR="001D2F53" w:rsidRDefault="00E2373F">
      <w:r>
        <w:t>This resembles PHR reporting offset which in 38.331 is captured in IE PHR-Config. The open issues seem to be about the value range of the offset and in which IE the offset is placed. One example could be the MAC-</w:t>
      </w:r>
      <w:proofErr w:type="spellStart"/>
      <w:r>
        <w:t>CellGroupConfig</w:t>
      </w:r>
      <w:proofErr w:type="spellEnd"/>
      <w:r>
        <w:t xml:space="preserve"> </w:t>
      </w:r>
      <w:proofErr w:type="spellStart"/>
      <w:r>
        <w:t>where</w:t>
      </w:r>
      <w:proofErr w:type="spellEnd"/>
      <w:r>
        <w:t xml:space="preserve"> also PHR-Config.</w:t>
      </w:r>
    </w:p>
    <w:p w14:paraId="091C6BD6" w14:textId="77777777" w:rsidR="001D2F53" w:rsidRDefault="00E2373F">
      <w:r>
        <w:t>In last round there was consensus for placing the parameter in IE MAC-</w:t>
      </w:r>
      <w:proofErr w:type="spellStart"/>
      <w:r>
        <w:t>CellGroupConfig</w:t>
      </w:r>
      <w:proofErr w:type="spellEnd"/>
      <w:r>
        <w:t xml:space="preserve"> but different views on the range. This discussion is now split in two proposals:</w:t>
      </w:r>
    </w:p>
    <w:p w14:paraId="2261B321" w14:textId="77777777" w:rsidR="001D2F53" w:rsidRDefault="00E2373F">
      <w:pPr>
        <w:rPr>
          <w:b/>
          <w:bCs/>
          <w:lang w:val="en-GB" w:eastAsia="zh-CN"/>
        </w:rPr>
      </w:pPr>
      <w:r>
        <w:rPr>
          <w:rFonts w:ascii="Arial" w:hAnsi="Arial"/>
          <w:b/>
          <w:bCs/>
        </w:rPr>
        <w:t xml:space="preserve">Proposal 6 Configure a parameter </w:t>
      </w:r>
      <w:proofErr w:type="spellStart"/>
      <w:r>
        <w:rPr>
          <w:rFonts w:ascii="Arial" w:hAnsi="Arial"/>
          <w:b/>
          <w:bCs/>
        </w:rPr>
        <w:t>OffsetThresholdTA</w:t>
      </w:r>
      <w:proofErr w:type="spellEnd"/>
      <w:r>
        <w:rPr>
          <w:rFonts w:ascii="Arial" w:hAnsi="Arial"/>
          <w:b/>
          <w:bCs/>
        </w:rPr>
        <w:t xml:space="preserve"> in IE MAC-</w:t>
      </w:r>
      <w:proofErr w:type="spellStart"/>
      <w:r>
        <w:rPr>
          <w:rFonts w:ascii="Arial" w:hAnsi="Arial"/>
          <w:b/>
          <w:bCs/>
        </w:rPr>
        <w:t>CellGroupConfig</w:t>
      </w:r>
      <w:proofErr w:type="spellEnd"/>
      <w:r>
        <w:rPr>
          <w:b/>
          <w:bCs/>
          <w:lang w:val="en-GB" w:eastAsia="zh-CN"/>
        </w:rPr>
        <w:t xml:space="preserve">. FFS name of parameter </w:t>
      </w:r>
    </w:p>
    <w:p w14:paraId="1921D048" w14:textId="77777777" w:rsidR="001D2F53" w:rsidRDefault="001D2F53">
      <w:pPr>
        <w:rPr>
          <w:b/>
          <w:bCs/>
          <w:lang w:val="en-GB" w:eastAsia="zh-CN"/>
        </w:rPr>
      </w:pPr>
    </w:p>
    <w:p w14:paraId="41402516" w14:textId="77777777" w:rsidR="001D2F53" w:rsidRDefault="00E2373F">
      <w:r>
        <w:t>For the range, following options have been proposed</w:t>
      </w:r>
    </w:p>
    <w:p w14:paraId="54DB890B" w14:textId="77777777" w:rsidR="001D2F53" w:rsidRDefault="001D2F53"/>
    <w:p w14:paraId="052552DA" w14:textId="77777777" w:rsidR="001D2F53" w:rsidRDefault="00E2373F">
      <w:pPr>
        <w:rPr>
          <w:rFonts w:ascii="Arial" w:hAnsi="Arial"/>
          <w:b/>
          <w:bCs/>
        </w:rPr>
      </w:pPr>
      <w:r>
        <w:rPr>
          <w:rFonts w:ascii="Arial" w:hAnsi="Arial"/>
          <w:b/>
          <w:bCs/>
        </w:rPr>
        <w:t xml:space="preserve">Option 1 Follow </w:t>
      </w:r>
      <w:proofErr w:type="spellStart"/>
      <w:r>
        <w:rPr>
          <w:rFonts w:ascii="Arial" w:hAnsi="Arial"/>
          <w:b/>
          <w:bCs/>
        </w:rPr>
        <w:t>K_offset</w:t>
      </w:r>
      <w:proofErr w:type="spellEnd"/>
      <w:r>
        <w:rPr>
          <w:rFonts w:ascii="Arial" w:hAnsi="Arial"/>
          <w:b/>
          <w:bCs/>
        </w:rPr>
        <w:t xml:space="preserve"> defined by RAN1 is “0 ...1023 </w:t>
      </w:r>
      <w:proofErr w:type="spellStart"/>
      <w:r>
        <w:rPr>
          <w:rFonts w:ascii="Arial" w:hAnsi="Arial"/>
          <w:b/>
          <w:bCs/>
        </w:rPr>
        <w:t>ms</w:t>
      </w:r>
      <w:proofErr w:type="spellEnd"/>
      <w:r>
        <w:rPr>
          <w:rFonts w:ascii="Arial" w:hAnsi="Arial"/>
          <w:b/>
          <w:bCs/>
        </w:rPr>
        <w:t>”</w:t>
      </w:r>
    </w:p>
    <w:p w14:paraId="03E81F3C" w14:textId="77777777" w:rsidR="001D2F53" w:rsidRDefault="00E2373F">
      <w:pPr>
        <w:rPr>
          <w:rFonts w:ascii="Arial" w:hAnsi="Arial"/>
          <w:b/>
          <w:bCs/>
        </w:rPr>
      </w:pPr>
      <w:r>
        <w:rPr>
          <w:rFonts w:ascii="Arial" w:hAnsi="Arial"/>
          <w:b/>
          <w:bCs/>
        </w:rPr>
        <w:t>Option 2 Include values smaller than 1ms</w:t>
      </w:r>
    </w:p>
    <w:p w14:paraId="7B02F073" w14:textId="77777777" w:rsidR="001D2F53" w:rsidRDefault="00E2373F">
      <w:pPr>
        <w:rPr>
          <w:rFonts w:ascii="Arial" w:hAnsi="Arial"/>
          <w:b/>
          <w:bCs/>
        </w:rPr>
      </w:pPr>
      <w:r>
        <w:rPr>
          <w:rFonts w:ascii="Arial" w:hAnsi="Arial"/>
          <w:b/>
          <w:bCs/>
        </w:rPr>
        <w:lastRenderedPageBreak/>
        <w:t xml:space="preserve">Option 3 Largest value should not be larger than 16 </w:t>
      </w:r>
      <w:proofErr w:type="spellStart"/>
      <w:r>
        <w:rPr>
          <w:rFonts w:ascii="Arial" w:hAnsi="Arial"/>
          <w:b/>
          <w:bCs/>
        </w:rPr>
        <w:t>ms</w:t>
      </w:r>
      <w:proofErr w:type="spellEnd"/>
    </w:p>
    <w:p w14:paraId="3ACF59B3" w14:textId="77777777" w:rsidR="001D2F53" w:rsidRDefault="001D2F53">
      <w:pPr>
        <w:rPr>
          <w:b/>
          <w:bCs/>
          <w:lang w:val="en-GB" w:eastAsia="zh-CN"/>
        </w:rPr>
      </w:pPr>
    </w:p>
    <w:p w14:paraId="3FB0ED7C" w14:textId="77777777" w:rsidR="001D2F53" w:rsidRDefault="001D2F53">
      <w:pPr>
        <w:rPr>
          <w:rFonts w:eastAsia="SimSun"/>
          <w:lang w:eastAsia="zh-CN"/>
        </w:rPr>
      </w:pPr>
    </w:p>
    <w:p w14:paraId="01939680" w14:textId="77777777" w:rsidR="001D2F53" w:rsidRDefault="001D2F53">
      <w:pPr>
        <w:keepLines/>
      </w:pPr>
    </w:p>
    <w:p w14:paraId="160167EC" w14:textId="77777777" w:rsidR="001D2F53" w:rsidRDefault="00E2373F">
      <w:pPr>
        <w:rPr>
          <w:b/>
          <w:bCs/>
          <w:sz w:val="24"/>
          <w:szCs w:val="24"/>
        </w:rPr>
      </w:pPr>
      <w:r>
        <w:rPr>
          <w:b/>
          <w:bCs/>
          <w:sz w:val="24"/>
          <w:szCs w:val="24"/>
        </w:rPr>
        <w:t xml:space="preserve">Q6: Please state whether you agree with proposal 6 and which Options for range should be supported (note that these are not all mutually exclusive)? </w:t>
      </w:r>
    </w:p>
    <w:p w14:paraId="4EFC7DC9"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1738"/>
        <w:gridCol w:w="8468"/>
      </w:tblGrid>
      <w:tr w:rsidR="001D2F53" w14:paraId="368163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725E13" w14:textId="77777777" w:rsidR="001D2F53" w:rsidRDefault="00E2373F">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8FDD2A" w14:textId="77777777" w:rsidR="001D2F53" w:rsidRDefault="00E2373F">
            <w:pPr>
              <w:pStyle w:val="TAH"/>
              <w:spacing w:before="20" w:after="20"/>
              <w:ind w:left="57" w:right="57"/>
              <w:jc w:val="left"/>
            </w:pPr>
            <w:r>
              <w:t>Agree proposal 6 yes/no</w:t>
            </w:r>
          </w:p>
        </w:tc>
        <w:tc>
          <w:tcPr>
            <w:tcW w:w="17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245B10" w14:textId="77777777" w:rsidR="001D2F53" w:rsidRDefault="00E2373F">
            <w:pPr>
              <w:pStyle w:val="TAH"/>
              <w:spacing w:before="20" w:after="20"/>
              <w:ind w:left="57" w:right="57"/>
              <w:jc w:val="left"/>
            </w:pPr>
            <w:r>
              <w:t>List options supported for the range</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C6679A" w14:textId="77777777" w:rsidR="001D2F53" w:rsidRDefault="001D2F53">
            <w:pPr>
              <w:pStyle w:val="TAH"/>
              <w:spacing w:before="20" w:after="20"/>
              <w:ind w:left="57" w:right="57"/>
              <w:jc w:val="left"/>
            </w:pPr>
          </w:p>
        </w:tc>
      </w:tr>
      <w:tr w:rsidR="001D2F53" w14:paraId="49D959F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CA56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9689063"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B77DBE9"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203C7175" w14:textId="77777777" w:rsidR="001D2F53" w:rsidRDefault="001D2F53">
            <w:pPr>
              <w:pStyle w:val="TAC"/>
              <w:spacing w:before="20" w:after="20"/>
              <w:ind w:left="57" w:right="57"/>
              <w:jc w:val="left"/>
              <w:rPr>
                <w:rFonts w:eastAsia="SimSun"/>
                <w:lang w:eastAsia="zh-CN"/>
              </w:rPr>
            </w:pPr>
          </w:p>
        </w:tc>
      </w:tr>
      <w:tr w:rsidR="001D2F53" w14:paraId="55642D2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5E1980"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394" w:type="dxa"/>
            <w:tcBorders>
              <w:top w:val="single" w:sz="4" w:space="0" w:color="auto"/>
              <w:left w:val="single" w:sz="4" w:space="0" w:color="auto"/>
              <w:bottom w:val="single" w:sz="4" w:space="0" w:color="auto"/>
              <w:right w:val="single" w:sz="4" w:space="0" w:color="auto"/>
            </w:tcBorders>
          </w:tcPr>
          <w:p w14:paraId="5F050E21"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5FFBDE87" w14:textId="77777777" w:rsidR="001D2F53" w:rsidRDefault="00E2373F">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5C94D960" w14:textId="77777777" w:rsidR="001D2F53" w:rsidRDefault="001D2F53">
            <w:pPr>
              <w:pStyle w:val="TAC"/>
              <w:spacing w:before="20" w:after="20"/>
              <w:ind w:left="57" w:right="57"/>
              <w:jc w:val="left"/>
              <w:rPr>
                <w:rFonts w:eastAsia="SimSun"/>
                <w:lang w:eastAsia="zh-CN"/>
              </w:rPr>
            </w:pPr>
          </w:p>
        </w:tc>
      </w:tr>
      <w:tr w:rsidR="00C84C85" w14:paraId="62016CF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F7859" w14:textId="33975364" w:rsidR="00C84C85" w:rsidRDefault="00C84C85" w:rsidP="00C84C85">
            <w:pPr>
              <w:pStyle w:val="TAC"/>
              <w:spacing w:before="20" w:after="20"/>
              <w:ind w:left="57" w:right="57"/>
              <w:jc w:val="left"/>
              <w:rPr>
                <w:rFonts w:eastAsia="SimSun"/>
                <w:lang w:eastAsia="zh-CN"/>
              </w:rPr>
            </w:pPr>
            <w:r>
              <w:rPr>
                <w:rFonts w:eastAsia="Malgun Gothic" w:hint="eastAsia"/>
              </w:rPr>
              <w:t>LG</w:t>
            </w:r>
          </w:p>
        </w:tc>
        <w:tc>
          <w:tcPr>
            <w:tcW w:w="1394" w:type="dxa"/>
            <w:tcBorders>
              <w:top w:val="single" w:sz="4" w:space="0" w:color="auto"/>
              <w:left w:val="single" w:sz="4" w:space="0" w:color="auto"/>
              <w:bottom w:val="single" w:sz="4" w:space="0" w:color="auto"/>
              <w:right w:val="single" w:sz="4" w:space="0" w:color="auto"/>
            </w:tcBorders>
          </w:tcPr>
          <w:p w14:paraId="3738D13D" w14:textId="4F66F034" w:rsidR="00C84C85" w:rsidRDefault="00C84C85" w:rsidP="00C84C85">
            <w:pPr>
              <w:pStyle w:val="TAC"/>
              <w:spacing w:before="20" w:after="20"/>
              <w:ind w:left="57" w:right="57"/>
              <w:jc w:val="left"/>
              <w:rPr>
                <w:rFonts w:eastAsia="SimSun"/>
                <w:lang w:eastAsia="zh-CN"/>
              </w:rPr>
            </w:pPr>
            <w:r>
              <w:rPr>
                <w:rFonts w:eastAsia="Malgun Gothic" w:hint="eastAsia"/>
              </w:rPr>
              <w:t>Yes</w:t>
            </w:r>
          </w:p>
        </w:tc>
        <w:tc>
          <w:tcPr>
            <w:tcW w:w="1738" w:type="dxa"/>
            <w:tcBorders>
              <w:top w:val="single" w:sz="4" w:space="0" w:color="auto"/>
              <w:left w:val="single" w:sz="4" w:space="0" w:color="auto"/>
              <w:bottom w:val="single" w:sz="4" w:space="0" w:color="auto"/>
              <w:right w:val="single" w:sz="4" w:space="0" w:color="auto"/>
            </w:tcBorders>
          </w:tcPr>
          <w:p w14:paraId="19BFE203" w14:textId="3B19E2AB" w:rsidR="00C84C85" w:rsidRDefault="00C84C85" w:rsidP="00C84C85">
            <w:pPr>
              <w:pStyle w:val="TAC"/>
              <w:spacing w:before="20" w:after="20"/>
              <w:ind w:left="57" w:right="57"/>
              <w:jc w:val="left"/>
              <w:rPr>
                <w:rFonts w:eastAsia="SimSun"/>
                <w:lang w:eastAsia="zh-CN"/>
              </w:rPr>
            </w:pPr>
            <w:r>
              <w:rPr>
                <w:rFonts w:eastAsia="Malgun Gothic" w:hint="eastAsia"/>
              </w:rPr>
              <w:t>Option 1</w:t>
            </w:r>
          </w:p>
        </w:tc>
        <w:tc>
          <w:tcPr>
            <w:tcW w:w="8468" w:type="dxa"/>
            <w:tcBorders>
              <w:top w:val="single" w:sz="4" w:space="0" w:color="auto"/>
              <w:left w:val="single" w:sz="4" w:space="0" w:color="auto"/>
              <w:bottom w:val="single" w:sz="4" w:space="0" w:color="auto"/>
              <w:right w:val="single" w:sz="4" w:space="0" w:color="auto"/>
            </w:tcBorders>
          </w:tcPr>
          <w:p w14:paraId="714E4030" w14:textId="6B19838C" w:rsidR="00C84C85" w:rsidRDefault="00C84C85" w:rsidP="00C84C85">
            <w:pPr>
              <w:pStyle w:val="TAC"/>
              <w:spacing w:before="20" w:after="20"/>
              <w:ind w:left="57" w:right="57"/>
              <w:jc w:val="left"/>
              <w:rPr>
                <w:rFonts w:eastAsia="SimSun"/>
                <w:lang w:eastAsia="zh-CN"/>
              </w:rPr>
            </w:pPr>
            <w:r>
              <w:rPr>
                <w:rFonts w:eastAsia="Malgun Gothic" w:hint="eastAsia"/>
              </w:rPr>
              <w:t>Follow the RAN1 decision.</w:t>
            </w:r>
          </w:p>
        </w:tc>
      </w:tr>
      <w:tr w:rsidR="00C84C85" w14:paraId="670E779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003195" w14:textId="4C8BFDCA" w:rsidR="00C84C85" w:rsidRDefault="00C84C85" w:rsidP="00C84C85">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57B02C2" w14:textId="31940E24"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6B25C050" w14:textId="17EF5A2A" w:rsidR="00C84C85" w:rsidRDefault="00C84C85" w:rsidP="00C84C85">
            <w:pPr>
              <w:pStyle w:val="TAC"/>
              <w:spacing w:before="20" w:after="20"/>
              <w:ind w:left="57"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224FB639" w14:textId="77777777" w:rsidR="00C84C85" w:rsidRDefault="00C84C85" w:rsidP="00C84C85">
            <w:pPr>
              <w:pStyle w:val="TAC"/>
              <w:spacing w:before="20" w:after="20"/>
              <w:ind w:left="57" w:right="57"/>
              <w:jc w:val="left"/>
              <w:rPr>
                <w:rFonts w:eastAsia="SimSun"/>
                <w:lang w:eastAsia="zh-CN"/>
              </w:rPr>
            </w:pPr>
          </w:p>
        </w:tc>
      </w:tr>
      <w:tr w:rsidR="00C84C85" w14:paraId="59DED1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247BD1" w14:textId="77777777" w:rsidR="00C84C85" w:rsidRDefault="00C84C85" w:rsidP="00C84C85">
            <w:pPr>
              <w:pStyle w:val="TAC"/>
              <w:spacing w:before="20" w:after="20"/>
              <w:ind w:left="57" w:right="57"/>
              <w:jc w:val="left"/>
              <w:rPr>
                <w:lang w:eastAsia="zh-CN"/>
              </w:rPr>
            </w:pPr>
            <w:r>
              <w:rPr>
                <w:rFonts w:hint="eastAsia"/>
                <w:lang w:eastAsia="zh-CN"/>
              </w:rPr>
              <w:t>ZTE(</w:t>
            </w:r>
            <w:proofErr w:type="spellStart"/>
            <w:r>
              <w:rPr>
                <w:rFonts w:hint="eastAsia"/>
                <w:lang w:eastAsia="zh-CN"/>
              </w:rPr>
              <w:t>Zhihong</w:t>
            </w:r>
            <w:proofErr w:type="spellEnd"/>
            <w:r>
              <w:rPr>
                <w:rFonts w:hint="eastAsia"/>
                <w:lang w:eastAsia="zh-CN"/>
              </w:rPr>
              <w:t>)</w:t>
            </w:r>
          </w:p>
        </w:tc>
        <w:tc>
          <w:tcPr>
            <w:tcW w:w="1394" w:type="dxa"/>
            <w:tcBorders>
              <w:top w:val="single" w:sz="4" w:space="0" w:color="auto"/>
              <w:left w:val="single" w:sz="4" w:space="0" w:color="auto"/>
              <w:bottom w:val="single" w:sz="4" w:space="0" w:color="auto"/>
              <w:right w:val="single" w:sz="4" w:space="0" w:color="auto"/>
            </w:tcBorders>
          </w:tcPr>
          <w:p w14:paraId="35AEF48B"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13E83677" w14:textId="77777777" w:rsidR="00C84C85" w:rsidRDefault="00C84C85" w:rsidP="00C84C85">
            <w:pPr>
              <w:pStyle w:val="TAC"/>
              <w:spacing w:before="20" w:after="20"/>
              <w:ind w:left="57" w:right="57"/>
              <w:jc w:val="left"/>
              <w:rPr>
                <w:rFonts w:eastAsia="SimSun"/>
                <w:color w:val="000000"/>
                <w:lang w:eastAsia="zh-CN"/>
              </w:rPr>
            </w:pPr>
            <w:r>
              <w:rPr>
                <w:rFonts w:eastAsia="SimSun" w:hint="eastAsia"/>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E7E2F06" w14:textId="77777777" w:rsidR="00C84C85" w:rsidRDefault="00C84C85" w:rsidP="00C84C85">
            <w:pPr>
              <w:pStyle w:val="TAC"/>
              <w:spacing w:before="20" w:after="20"/>
              <w:ind w:left="57" w:right="57"/>
              <w:jc w:val="left"/>
              <w:rPr>
                <w:rFonts w:eastAsia="DFKai-SB"/>
                <w:color w:val="000000"/>
                <w:lang w:eastAsia="zh-TW"/>
              </w:rPr>
            </w:pPr>
          </w:p>
        </w:tc>
      </w:tr>
      <w:tr w:rsidR="00E2373F" w14:paraId="0BA031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077BDA" w14:textId="400FA38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3E272BA5" w14:textId="33017F95"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FC21D6C" w14:textId="5B88558A"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3</w:t>
            </w:r>
          </w:p>
        </w:tc>
        <w:tc>
          <w:tcPr>
            <w:tcW w:w="8468" w:type="dxa"/>
            <w:tcBorders>
              <w:top w:val="single" w:sz="4" w:space="0" w:color="auto"/>
              <w:left w:val="single" w:sz="4" w:space="0" w:color="auto"/>
              <w:bottom w:val="single" w:sz="4" w:space="0" w:color="auto"/>
              <w:right w:val="single" w:sz="4" w:space="0" w:color="auto"/>
            </w:tcBorders>
          </w:tcPr>
          <w:p w14:paraId="54EFB92F" w14:textId="184663E1" w:rsidR="00E2373F" w:rsidRDefault="00E2373F" w:rsidP="00E2373F">
            <w:pPr>
              <w:pStyle w:val="TAC"/>
              <w:spacing w:before="20" w:after="20"/>
              <w:ind w:left="57" w:right="57"/>
              <w:jc w:val="left"/>
              <w:rPr>
                <w:rFonts w:eastAsia="PMingLiU"/>
                <w:lang w:eastAsia="zh-TW"/>
              </w:rPr>
            </w:pPr>
            <w:r w:rsidRPr="004D5D4D">
              <w:rPr>
                <w:rFonts w:eastAsia="SimSun"/>
                <w:lang w:eastAsia="zh-CN"/>
              </w:rPr>
              <w:t xml:space="preserve">We </w:t>
            </w:r>
            <w:r>
              <w:rPr>
                <w:rFonts w:eastAsia="SimSun"/>
                <w:lang w:eastAsia="zh-CN"/>
              </w:rPr>
              <w:t>think</w:t>
            </w:r>
            <w:r w:rsidRPr="004D5D4D">
              <w:rPr>
                <w:rFonts w:eastAsia="SimSun"/>
                <w:lang w:eastAsia="zh-CN"/>
              </w:rPr>
              <w:t xml:space="preserve"> that the </w:t>
            </w:r>
            <w:r>
              <w:rPr>
                <w:rFonts w:eastAsia="SimSun"/>
                <w:lang w:eastAsia="zh-CN"/>
              </w:rPr>
              <w:t>range</w:t>
            </w:r>
            <w:r w:rsidRPr="004D5D4D">
              <w:rPr>
                <w:rFonts w:eastAsia="SimSun"/>
                <w:lang w:eastAsia="zh-CN"/>
              </w:rPr>
              <w:t xml:space="preserve"> should be the scheduling error that can be tolerated on the </w:t>
            </w:r>
            <w:r>
              <w:rPr>
                <w:rFonts w:eastAsia="SimSun"/>
                <w:lang w:eastAsia="zh-CN"/>
              </w:rPr>
              <w:t>NW.</w:t>
            </w:r>
          </w:p>
        </w:tc>
      </w:tr>
      <w:tr w:rsidR="00015945" w14:paraId="667CCFB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0F97" w14:textId="7D69142B"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394" w:type="dxa"/>
            <w:tcBorders>
              <w:top w:val="single" w:sz="4" w:space="0" w:color="auto"/>
              <w:left w:val="single" w:sz="4" w:space="0" w:color="auto"/>
              <w:bottom w:val="single" w:sz="4" w:space="0" w:color="auto"/>
              <w:right w:val="single" w:sz="4" w:space="0" w:color="auto"/>
            </w:tcBorders>
          </w:tcPr>
          <w:p w14:paraId="1A84E1B5" w14:textId="4337C1F6"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76D3AC06" w14:textId="354AEA2A"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317B6920" w14:textId="77777777" w:rsidR="00015945" w:rsidRDefault="00015945" w:rsidP="00015945">
            <w:pPr>
              <w:pStyle w:val="TAC"/>
              <w:spacing w:before="20" w:after="20"/>
              <w:ind w:left="57" w:right="57"/>
              <w:jc w:val="left"/>
              <w:rPr>
                <w:rFonts w:eastAsia="SimSun"/>
                <w:lang w:eastAsia="zh-CN"/>
              </w:rPr>
            </w:pPr>
          </w:p>
        </w:tc>
      </w:tr>
      <w:tr w:rsidR="004D0157" w14:paraId="0370D45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393FD9" w14:textId="11ABF14E" w:rsidR="004D0157" w:rsidRDefault="004D0157" w:rsidP="004D0157">
            <w:pPr>
              <w:pStyle w:val="TAC"/>
              <w:spacing w:before="20" w:after="20"/>
              <w:ind w:left="57" w:right="57"/>
              <w:jc w:val="left"/>
              <w:rPr>
                <w:rFonts w:eastAsia="SimSun"/>
                <w:highlight w:val="lightGray"/>
                <w:lang w:eastAsia="zh-CN"/>
              </w:rPr>
            </w:pPr>
            <w:r>
              <w:rPr>
                <w:rFonts w:eastAsia="SimSun"/>
                <w:lang w:eastAsia="zh-CN"/>
              </w:rPr>
              <w:t>X</w:t>
            </w:r>
            <w:r>
              <w:rPr>
                <w:rFonts w:eastAsia="SimSun" w:hint="eastAsia"/>
                <w:lang w:eastAsia="zh-CN"/>
              </w:rPr>
              <w:t>iao</w:t>
            </w:r>
            <w:r>
              <w:rPr>
                <w:rFonts w:eastAsia="SimSun"/>
                <w:lang w:eastAsia="zh-CN"/>
              </w:rPr>
              <w:t>mi</w:t>
            </w:r>
          </w:p>
        </w:tc>
        <w:tc>
          <w:tcPr>
            <w:tcW w:w="1394" w:type="dxa"/>
            <w:tcBorders>
              <w:top w:val="single" w:sz="4" w:space="0" w:color="auto"/>
              <w:left w:val="single" w:sz="4" w:space="0" w:color="auto"/>
              <w:bottom w:val="single" w:sz="4" w:space="0" w:color="auto"/>
              <w:right w:val="single" w:sz="4" w:space="0" w:color="auto"/>
            </w:tcBorders>
          </w:tcPr>
          <w:p w14:paraId="785353A7" w14:textId="0C54EC9F"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738" w:type="dxa"/>
            <w:tcBorders>
              <w:top w:val="single" w:sz="4" w:space="0" w:color="auto"/>
              <w:left w:val="single" w:sz="4" w:space="0" w:color="auto"/>
              <w:bottom w:val="single" w:sz="4" w:space="0" w:color="auto"/>
              <w:right w:val="single" w:sz="4" w:space="0" w:color="auto"/>
            </w:tcBorders>
          </w:tcPr>
          <w:p w14:paraId="2FBD161F" w14:textId="3106347A" w:rsidR="004D0157" w:rsidRDefault="004D0157" w:rsidP="004D0157">
            <w:pPr>
              <w:pStyle w:val="TAC"/>
              <w:spacing w:before="20" w:after="20"/>
              <w:ind w:left="57" w:right="57"/>
              <w:jc w:val="left"/>
              <w:rPr>
                <w:rFonts w:eastAsia="SimSun"/>
                <w:lang w:eastAsia="zh-CN"/>
              </w:rPr>
            </w:pPr>
            <w:r>
              <w:rPr>
                <w:rFonts w:eastAsia="SimSun"/>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04065ED5" w14:textId="5618064F" w:rsidR="004D0157" w:rsidRDefault="004D0157" w:rsidP="004D0157">
            <w:pPr>
              <w:pStyle w:val="TAC"/>
              <w:spacing w:before="20" w:after="20"/>
              <w:ind w:left="57" w:right="57"/>
              <w:jc w:val="left"/>
              <w:rPr>
                <w:rFonts w:eastAsia="SimSun"/>
                <w:lang w:eastAsia="zh-CN"/>
              </w:rPr>
            </w:pPr>
            <w:r>
              <w:rPr>
                <w:rFonts w:eastAsia="DFKai-SB"/>
                <w:color w:val="000000"/>
                <w:lang w:eastAsia="zh-TW"/>
              </w:rPr>
              <w:t xml:space="preserve">Although the </w:t>
            </w:r>
            <w:r>
              <w:rPr>
                <w:rFonts w:eastAsia="Calibri"/>
              </w:rPr>
              <w:t>Max differential TA change within a cell is 20.6ms, a maximum 16ms offset would be enough.</w:t>
            </w:r>
          </w:p>
        </w:tc>
      </w:tr>
      <w:tr w:rsidR="00E2373F" w14:paraId="4FDD216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8FDC76" w14:textId="73E915D4" w:rsidR="00E2373F" w:rsidRDefault="00CD257A" w:rsidP="00E2373F">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1C096B31" w14:textId="4951A9B3"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306205DA" w14:textId="5C0FEA50" w:rsidR="00E2373F" w:rsidRDefault="00CD257A" w:rsidP="00E2373F">
            <w:pPr>
              <w:pStyle w:val="TAC"/>
              <w:spacing w:before="20" w:after="20"/>
              <w:ind w:left="57" w:right="57"/>
              <w:jc w:val="left"/>
              <w:rPr>
                <w:rFonts w:eastAsia="SimSun"/>
                <w:color w:val="000000"/>
                <w:lang w:eastAsia="zh-CN"/>
              </w:rPr>
            </w:pPr>
            <w:r>
              <w:rPr>
                <w:rFonts w:eastAsia="SimSun"/>
                <w:color w:val="000000"/>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3B8747E0" w14:textId="77777777" w:rsidR="00E2373F" w:rsidRDefault="00E2373F" w:rsidP="00E2373F">
            <w:pPr>
              <w:pStyle w:val="TAC"/>
              <w:spacing w:before="20" w:after="20"/>
              <w:ind w:left="57" w:right="57"/>
              <w:jc w:val="left"/>
              <w:rPr>
                <w:rFonts w:eastAsia="SimSun"/>
                <w:color w:val="000000"/>
                <w:lang w:eastAsia="zh-CN"/>
              </w:rPr>
            </w:pPr>
          </w:p>
        </w:tc>
      </w:tr>
      <w:tr w:rsidR="00CC6397" w14:paraId="60934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156919A" w14:textId="5F980967" w:rsidR="00CC6397" w:rsidRDefault="00CC6397" w:rsidP="00CC6397">
            <w:pPr>
              <w:pStyle w:val="TAC"/>
              <w:spacing w:before="20" w:after="20"/>
              <w:ind w:left="57" w:right="57"/>
              <w:jc w:val="left"/>
              <w:rPr>
                <w:lang w:eastAsia="zh-CN"/>
              </w:rPr>
            </w:pPr>
            <w:r>
              <w:rPr>
                <w:rFonts w:eastAsia="SimSun"/>
                <w:lang w:eastAsia="zh-CN"/>
              </w:rPr>
              <w:t>Nokia</w:t>
            </w:r>
          </w:p>
        </w:tc>
        <w:tc>
          <w:tcPr>
            <w:tcW w:w="1394" w:type="dxa"/>
            <w:tcBorders>
              <w:top w:val="single" w:sz="4" w:space="0" w:color="auto"/>
              <w:left w:val="single" w:sz="4" w:space="0" w:color="auto"/>
              <w:bottom w:val="single" w:sz="4" w:space="0" w:color="auto"/>
              <w:right w:val="single" w:sz="4" w:space="0" w:color="auto"/>
            </w:tcBorders>
          </w:tcPr>
          <w:p w14:paraId="211CBB75" w14:textId="66AD9B25" w:rsidR="00CC6397" w:rsidRDefault="00CC6397" w:rsidP="00CC6397">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6502A61" w14:textId="2D25B568" w:rsidR="00CC6397" w:rsidRDefault="00CC6397" w:rsidP="00CC6397">
            <w:pPr>
              <w:pStyle w:val="TAC"/>
              <w:spacing w:before="20" w:after="20"/>
              <w:ind w:left="57" w:right="57"/>
              <w:jc w:val="left"/>
              <w:rPr>
                <w:rFonts w:eastAsia="SimSun"/>
                <w:color w:val="000000"/>
                <w:lang w:eastAsia="zh-CN"/>
              </w:rPr>
            </w:pPr>
            <w:r>
              <w:rPr>
                <w:rFonts w:eastAsia="SimSun"/>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2C76B1E4" w14:textId="1AAD1DE4"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We are not sure why values smaller than 1ms is needed considering now RAN2 only agreed to use TA report for </w:t>
            </w:r>
            <w:proofErr w:type="spellStart"/>
            <w:r>
              <w:rPr>
                <w:rFonts w:eastAsia="SimSun"/>
                <w:lang w:eastAsia="zh-CN"/>
              </w:rPr>
              <w:t>Koffset</w:t>
            </w:r>
            <w:proofErr w:type="spellEnd"/>
            <w:r>
              <w:rPr>
                <w:rFonts w:eastAsia="SimSun"/>
                <w:lang w:eastAsia="zh-CN"/>
              </w:rPr>
              <w:t xml:space="preserve"> configuration (with value range “0…1023ms”).</w:t>
            </w:r>
          </w:p>
        </w:tc>
      </w:tr>
      <w:tr w:rsidR="00CC6397" w14:paraId="53C9C19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0A8E2" w14:textId="3D3FAC86" w:rsidR="00CC6397" w:rsidRDefault="000B5178" w:rsidP="00CC6397">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394" w:type="dxa"/>
            <w:tcBorders>
              <w:top w:val="single" w:sz="4" w:space="0" w:color="auto"/>
              <w:left w:val="single" w:sz="4" w:space="0" w:color="auto"/>
              <w:bottom w:val="single" w:sz="4" w:space="0" w:color="auto"/>
              <w:right w:val="single" w:sz="4" w:space="0" w:color="auto"/>
            </w:tcBorders>
          </w:tcPr>
          <w:p w14:paraId="18EBA7AB" w14:textId="1ABAEA13" w:rsidR="00CC6397" w:rsidRDefault="000B5178" w:rsidP="00CC6397">
            <w:pPr>
              <w:pStyle w:val="TAC"/>
              <w:spacing w:before="20" w:after="20"/>
              <w:ind w:left="57" w:right="57"/>
              <w:jc w:val="left"/>
              <w:rPr>
                <w:rFonts w:eastAsia="SimSun"/>
                <w:color w:val="000000"/>
                <w:lang w:eastAsia="zh-CN"/>
              </w:rPr>
            </w:pPr>
            <w:r>
              <w:rPr>
                <w:rFonts w:eastAsia="SimSun"/>
                <w:color w:val="000000"/>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238BFC20" w14:textId="3E6ABF92" w:rsidR="00CC6397" w:rsidRDefault="000B5178" w:rsidP="00CC6397">
            <w:pPr>
              <w:pStyle w:val="TAC"/>
              <w:spacing w:before="20" w:after="20"/>
              <w:ind w:left="57" w:right="57"/>
              <w:jc w:val="left"/>
              <w:rPr>
                <w:rFonts w:eastAsia="SimSun"/>
                <w:color w:val="000000"/>
                <w:lang w:eastAsia="zh-CN"/>
              </w:rPr>
            </w:pPr>
            <w:r>
              <w:rPr>
                <w:rFonts w:eastAsia="SimSun"/>
                <w:color w:val="000000"/>
                <w:lang w:eastAsia="zh-CN"/>
              </w:rPr>
              <w:t>Option 2 and 3</w:t>
            </w:r>
          </w:p>
        </w:tc>
        <w:tc>
          <w:tcPr>
            <w:tcW w:w="8468" w:type="dxa"/>
            <w:tcBorders>
              <w:top w:val="single" w:sz="4" w:space="0" w:color="auto"/>
              <w:left w:val="single" w:sz="4" w:space="0" w:color="auto"/>
              <w:bottom w:val="single" w:sz="4" w:space="0" w:color="auto"/>
              <w:right w:val="single" w:sz="4" w:space="0" w:color="auto"/>
            </w:tcBorders>
          </w:tcPr>
          <w:p w14:paraId="4C542985" w14:textId="6F3B3DEB" w:rsidR="00CC6397" w:rsidRDefault="000B5178" w:rsidP="00CC6397">
            <w:pPr>
              <w:pStyle w:val="TAC"/>
              <w:spacing w:before="20" w:after="20"/>
              <w:ind w:left="57" w:right="57"/>
              <w:jc w:val="left"/>
              <w:rPr>
                <w:rFonts w:eastAsia="SimSun"/>
                <w:color w:val="000000"/>
                <w:lang w:eastAsia="zh-CN"/>
              </w:rPr>
            </w:pPr>
            <w:r w:rsidRPr="00BB4FD1">
              <w:rPr>
                <w:rFonts w:eastAsia="SimSun"/>
                <w:color w:val="000000"/>
                <w:lang w:eastAsia="zh-CN"/>
              </w:rPr>
              <w:t>Max differential delay within a cell</w:t>
            </w:r>
            <w:r>
              <w:rPr>
                <w:rFonts w:eastAsia="SimSun"/>
                <w:color w:val="000000"/>
                <w:lang w:eastAsia="zh-CN"/>
              </w:rPr>
              <w:t xml:space="preserve"> is 10.3ms, so we think 16ms is enough</w:t>
            </w:r>
          </w:p>
        </w:tc>
      </w:tr>
      <w:tr w:rsidR="00A26C3A" w14:paraId="7504D04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1565E5" w14:textId="21A1C175" w:rsidR="00A26C3A" w:rsidRDefault="00A26C3A" w:rsidP="00CC6397">
            <w:pPr>
              <w:pStyle w:val="TAC"/>
              <w:spacing w:before="20" w:after="20"/>
              <w:ind w:left="57" w:right="57"/>
              <w:jc w:val="left"/>
              <w:rPr>
                <w:lang w:eastAsia="zh-CN"/>
              </w:rPr>
            </w:pPr>
            <w:r>
              <w:rPr>
                <w:rFonts w:eastAsia="SimSun"/>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15F2F56F" w14:textId="558776F3" w:rsidR="00A26C3A" w:rsidRDefault="00A26C3A" w:rsidP="00CC6397">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24BE64E3" w14:textId="0F351351" w:rsidR="00A26C3A" w:rsidRDefault="00A26C3A" w:rsidP="00CC6397">
            <w:pPr>
              <w:pStyle w:val="TAC"/>
              <w:spacing w:before="20" w:after="20"/>
              <w:ind w:left="57" w:right="57"/>
              <w:jc w:val="left"/>
              <w:rPr>
                <w:rFonts w:eastAsia="SimSun"/>
                <w:color w:val="000000"/>
                <w:lang w:eastAsia="zh-CN"/>
              </w:rPr>
            </w:pPr>
            <w:r>
              <w:rPr>
                <w:rFonts w:eastAsia="SimSun" w:hint="eastAsia"/>
                <w:color w:val="000000"/>
                <w:lang w:eastAsia="zh-CN"/>
              </w:rPr>
              <w:t>Option 3</w:t>
            </w:r>
          </w:p>
        </w:tc>
        <w:tc>
          <w:tcPr>
            <w:tcW w:w="8468" w:type="dxa"/>
            <w:tcBorders>
              <w:top w:val="single" w:sz="4" w:space="0" w:color="auto"/>
              <w:left w:val="single" w:sz="4" w:space="0" w:color="auto"/>
              <w:bottom w:val="single" w:sz="4" w:space="0" w:color="auto"/>
              <w:right w:val="single" w:sz="4" w:space="0" w:color="auto"/>
            </w:tcBorders>
          </w:tcPr>
          <w:p w14:paraId="37312FD5" w14:textId="77777777" w:rsidR="00A26C3A" w:rsidRDefault="00A26C3A" w:rsidP="00CC6397">
            <w:pPr>
              <w:pStyle w:val="TAC"/>
              <w:spacing w:before="20" w:after="20"/>
              <w:ind w:left="57" w:right="57"/>
              <w:jc w:val="left"/>
              <w:rPr>
                <w:rFonts w:eastAsia="SimSun"/>
                <w:color w:val="000000"/>
                <w:lang w:eastAsia="zh-CN"/>
              </w:rPr>
            </w:pPr>
          </w:p>
        </w:tc>
      </w:tr>
      <w:tr w:rsidR="00FE0E9A" w14:paraId="75598CC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B6FBB9" w14:textId="514FBB44" w:rsidR="00FE0E9A" w:rsidRDefault="00FE0E9A" w:rsidP="00FE0E9A">
            <w:pPr>
              <w:pStyle w:val="TAC"/>
              <w:spacing w:before="20" w:after="20"/>
              <w:ind w:left="57" w:right="57"/>
              <w:rPr>
                <w:rFonts w:eastAsia="SimSun"/>
                <w:lang w:eastAsia="zh-CN"/>
              </w:rPr>
            </w:pPr>
            <w:r>
              <w:rPr>
                <w:rFonts w:eastAsia="SimSun"/>
                <w:lang w:eastAsia="zh-CN"/>
              </w:rPr>
              <w:t>NEC</w:t>
            </w:r>
          </w:p>
        </w:tc>
        <w:tc>
          <w:tcPr>
            <w:tcW w:w="1394" w:type="dxa"/>
            <w:tcBorders>
              <w:top w:val="single" w:sz="4" w:space="0" w:color="auto"/>
              <w:left w:val="single" w:sz="4" w:space="0" w:color="auto"/>
              <w:bottom w:val="single" w:sz="4" w:space="0" w:color="auto"/>
              <w:right w:val="single" w:sz="4" w:space="0" w:color="auto"/>
            </w:tcBorders>
          </w:tcPr>
          <w:p w14:paraId="0AE3D070" w14:textId="7AD00A9F" w:rsidR="00FE0E9A" w:rsidRDefault="00FE0E9A" w:rsidP="00FE0E9A">
            <w:pPr>
              <w:pStyle w:val="TAC"/>
              <w:spacing w:before="20" w:after="20"/>
              <w:ind w:left="57" w:right="57"/>
              <w:jc w:val="left"/>
              <w:rPr>
                <w:rFonts w:eastAsia="SimSun"/>
                <w:color w:val="000000"/>
                <w:lang w:eastAsia="zh-CN"/>
              </w:rPr>
            </w:pPr>
            <w:r>
              <w:rPr>
                <w:rFonts w:eastAsia="SimSun"/>
                <w:lang w:eastAsia="zh-CN"/>
              </w:rPr>
              <w:t>Yes</w:t>
            </w:r>
          </w:p>
        </w:tc>
        <w:tc>
          <w:tcPr>
            <w:tcW w:w="1738" w:type="dxa"/>
            <w:tcBorders>
              <w:top w:val="single" w:sz="4" w:space="0" w:color="auto"/>
              <w:left w:val="single" w:sz="4" w:space="0" w:color="auto"/>
              <w:bottom w:val="single" w:sz="4" w:space="0" w:color="auto"/>
              <w:right w:val="single" w:sz="4" w:space="0" w:color="auto"/>
            </w:tcBorders>
          </w:tcPr>
          <w:p w14:paraId="60BFFF33" w14:textId="1A347DAF" w:rsidR="00FE0E9A" w:rsidRDefault="00FE0E9A" w:rsidP="00FE0E9A">
            <w:pPr>
              <w:pStyle w:val="TAC"/>
              <w:spacing w:before="20" w:after="20"/>
              <w:ind w:left="57" w:right="57"/>
              <w:jc w:val="left"/>
              <w:rPr>
                <w:rFonts w:eastAsia="SimSun"/>
                <w:color w:val="000000"/>
                <w:lang w:eastAsia="zh-CN"/>
              </w:rPr>
            </w:pPr>
            <w:r>
              <w:rPr>
                <w:rFonts w:eastAsia="SimSun"/>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40AE2F4E" w14:textId="77777777" w:rsidR="00FE0E9A" w:rsidRDefault="00FE0E9A" w:rsidP="00FE0E9A">
            <w:pPr>
              <w:pStyle w:val="TAC"/>
              <w:spacing w:before="20" w:after="20"/>
              <w:ind w:left="57" w:right="57"/>
              <w:jc w:val="left"/>
              <w:rPr>
                <w:rFonts w:eastAsia="SimSun"/>
                <w:color w:val="000000"/>
                <w:lang w:eastAsia="zh-CN"/>
              </w:rPr>
            </w:pPr>
          </w:p>
        </w:tc>
      </w:tr>
      <w:tr w:rsidR="00FE0E9A" w14:paraId="262C572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7A1558" w14:textId="77777777" w:rsidR="00FE0E9A" w:rsidRDefault="00FE0E9A" w:rsidP="00FE0E9A">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1919839"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89B8F1"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88E7AB" w14:textId="77777777" w:rsidR="00FE0E9A" w:rsidRDefault="00FE0E9A" w:rsidP="00FE0E9A">
            <w:pPr>
              <w:pStyle w:val="TAC"/>
              <w:spacing w:before="20" w:after="20"/>
              <w:ind w:left="57" w:right="57"/>
              <w:jc w:val="left"/>
              <w:rPr>
                <w:rFonts w:eastAsia="SimSun"/>
                <w:color w:val="000000"/>
                <w:lang w:eastAsia="zh-CN"/>
              </w:rPr>
            </w:pPr>
          </w:p>
        </w:tc>
      </w:tr>
      <w:tr w:rsidR="00FE0E9A" w14:paraId="5A4DFDF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191AD7"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275423"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23D3BF19"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D56E9A4" w14:textId="77777777" w:rsidR="00FE0E9A" w:rsidRDefault="00FE0E9A" w:rsidP="00FE0E9A">
            <w:pPr>
              <w:pStyle w:val="TAC"/>
              <w:spacing w:before="20" w:after="20"/>
              <w:ind w:left="57" w:right="57"/>
              <w:jc w:val="left"/>
              <w:rPr>
                <w:rFonts w:eastAsia="SimSun"/>
                <w:color w:val="000000"/>
                <w:lang w:eastAsia="zh-CN"/>
              </w:rPr>
            </w:pPr>
          </w:p>
        </w:tc>
      </w:tr>
      <w:tr w:rsidR="00FE0E9A" w14:paraId="47D63C9B"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D14A7D8"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C7815BD"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45E6A856"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D4B951" w14:textId="77777777" w:rsidR="00FE0E9A" w:rsidRDefault="00FE0E9A" w:rsidP="00FE0E9A">
            <w:pPr>
              <w:pStyle w:val="TAC"/>
              <w:spacing w:before="20" w:after="20"/>
              <w:ind w:left="57" w:right="57"/>
              <w:jc w:val="left"/>
              <w:rPr>
                <w:rFonts w:eastAsia="SimSun"/>
                <w:color w:val="000000"/>
                <w:lang w:eastAsia="zh-CN"/>
              </w:rPr>
            </w:pPr>
          </w:p>
        </w:tc>
      </w:tr>
      <w:tr w:rsidR="00FE0E9A" w14:paraId="22A3BB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DFDA88"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CF4D2E"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79D092E8"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1A0D8A3" w14:textId="77777777" w:rsidR="00FE0E9A" w:rsidRDefault="00FE0E9A" w:rsidP="00FE0E9A">
            <w:pPr>
              <w:pStyle w:val="TAC"/>
              <w:spacing w:before="20" w:after="20"/>
              <w:ind w:left="57" w:right="57"/>
              <w:jc w:val="left"/>
              <w:rPr>
                <w:rFonts w:eastAsia="SimSun"/>
                <w:color w:val="000000"/>
                <w:lang w:eastAsia="zh-CN"/>
              </w:rPr>
            </w:pPr>
          </w:p>
        </w:tc>
      </w:tr>
      <w:tr w:rsidR="00FE0E9A" w14:paraId="631375A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559438"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243655"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C453CCF"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3ABA8D" w14:textId="77777777" w:rsidR="00FE0E9A" w:rsidRDefault="00FE0E9A" w:rsidP="00FE0E9A">
            <w:pPr>
              <w:pStyle w:val="TAC"/>
              <w:spacing w:before="20" w:after="20"/>
              <w:ind w:left="57" w:right="57"/>
              <w:jc w:val="left"/>
              <w:rPr>
                <w:rFonts w:eastAsia="SimSun"/>
                <w:color w:val="000000"/>
                <w:lang w:eastAsia="zh-CN"/>
              </w:rPr>
            </w:pPr>
          </w:p>
        </w:tc>
      </w:tr>
      <w:tr w:rsidR="00FE0E9A" w14:paraId="14922BE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9698D5" w14:textId="77777777" w:rsidR="00FE0E9A" w:rsidRDefault="00FE0E9A" w:rsidP="00FE0E9A">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72108D"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0AF1BDBA"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084D80" w14:textId="77777777" w:rsidR="00FE0E9A" w:rsidRDefault="00FE0E9A" w:rsidP="00FE0E9A">
            <w:pPr>
              <w:pStyle w:val="TAC"/>
              <w:spacing w:before="20" w:after="20"/>
              <w:ind w:left="57" w:right="57"/>
              <w:jc w:val="left"/>
              <w:rPr>
                <w:rFonts w:eastAsia="SimSun"/>
                <w:color w:val="000000"/>
                <w:lang w:eastAsia="zh-CN"/>
              </w:rPr>
            </w:pPr>
          </w:p>
        </w:tc>
      </w:tr>
      <w:tr w:rsidR="00FE0E9A" w14:paraId="4B2A60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AAEEE5" w14:textId="77777777" w:rsidR="00FE0E9A" w:rsidRDefault="00FE0E9A" w:rsidP="00FE0E9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69BA6F4"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3C60975D"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9B9184" w14:textId="77777777" w:rsidR="00FE0E9A" w:rsidRDefault="00FE0E9A" w:rsidP="00FE0E9A">
            <w:pPr>
              <w:pStyle w:val="TAC"/>
              <w:spacing w:before="20" w:after="20"/>
              <w:ind w:left="57" w:right="57"/>
              <w:jc w:val="left"/>
              <w:rPr>
                <w:rFonts w:eastAsia="SimSun"/>
                <w:color w:val="000000"/>
                <w:lang w:eastAsia="zh-CN"/>
              </w:rPr>
            </w:pPr>
          </w:p>
        </w:tc>
      </w:tr>
      <w:tr w:rsidR="00FE0E9A" w14:paraId="7E3CB47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CF7461" w14:textId="77777777" w:rsidR="00FE0E9A" w:rsidRDefault="00FE0E9A" w:rsidP="00FE0E9A">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8B08F05" w14:textId="77777777" w:rsidR="00FE0E9A" w:rsidRDefault="00FE0E9A" w:rsidP="00FE0E9A">
            <w:pPr>
              <w:pStyle w:val="TAC"/>
              <w:spacing w:before="20" w:after="20"/>
              <w:ind w:left="57" w:right="57"/>
              <w:jc w:val="left"/>
              <w:rPr>
                <w:rFonts w:eastAsia="SimSun"/>
                <w:color w:val="000000"/>
                <w:lang w:eastAsia="zh-CN"/>
              </w:rPr>
            </w:pPr>
          </w:p>
        </w:tc>
        <w:tc>
          <w:tcPr>
            <w:tcW w:w="1738" w:type="dxa"/>
            <w:tcBorders>
              <w:top w:val="single" w:sz="4" w:space="0" w:color="auto"/>
              <w:left w:val="single" w:sz="4" w:space="0" w:color="auto"/>
              <w:bottom w:val="single" w:sz="4" w:space="0" w:color="auto"/>
              <w:right w:val="single" w:sz="4" w:space="0" w:color="auto"/>
            </w:tcBorders>
          </w:tcPr>
          <w:p w14:paraId="686B8E3A" w14:textId="77777777" w:rsidR="00FE0E9A" w:rsidRDefault="00FE0E9A" w:rsidP="00FE0E9A">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13C37FE" w14:textId="77777777" w:rsidR="00FE0E9A" w:rsidRDefault="00FE0E9A" w:rsidP="00FE0E9A">
            <w:pPr>
              <w:pStyle w:val="TAC"/>
              <w:spacing w:before="20" w:after="20"/>
              <w:ind w:left="57" w:right="57"/>
              <w:jc w:val="left"/>
              <w:rPr>
                <w:rFonts w:eastAsia="SimSun"/>
                <w:color w:val="000000"/>
                <w:lang w:eastAsia="zh-CN"/>
              </w:rPr>
            </w:pPr>
          </w:p>
        </w:tc>
      </w:tr>
    </w:tbl>
    <w:p w14:paraId="79E4CF23" w14:textId="77777777" w:rsidR="001D2F53" w:rsidRDefault="001D2F53">
      <w:pPr>
        <w:rPr>
          <w:u w:val="single"/>
        </w:rPr>
      </w:pPr>
    </w:p>
    <w:p w14:paraId="59EB7237" w14:textId="77777777" w:rsidR="001D2F53" w:rsidRDefault="001D2F53"/>
    <w:p w14:paraId="3889959A" w14:textId="77777777" w:rsidR="001D2F53" w:rsidRDefault="001D2F53"/>
    <w:p w14:paraId="113D04D2" w14:textId="77777777" w:rsidR="001D2F53" w:rsidRDefault="00E2373F">
      <w:pPr>
        <w:pStyle w:val="Heading2"/>
      </w:pPr>
      <w:r>
        <w:lastRenderedPageBreak/>
        <w:t>4.2</w:t>
      </w:r>
      <w:r>
        <w:tab/>
        <w:t>Timer values</w:t>
      </w:r>
    </w:p>
    <w:p w14:paraId="6CEEB7E4" w14:textId="77777777" w:rsidR="001D2F53" w:rsidRDefault="001D2F53"/>
    <w:p w14:paraId="1D118A3C" w14:textId="77777777" w:rsidR="001D2F53" w:rsidRDefault="00E2373F">
      <w:r>
        <w:t>These timers are missing values and other details:</w:t>
      </w:r>
    </w:p>
    <w:p w14:paraId="44F0E28F" w14:textId="77777777" w:rsidR="001D2F53" w:rsidRDefault="001D2F53"/>
    <w:p w14:paraId="68305BB8" w14:textId="77777777" w:rsidR="001D2F53" w:rsidRDefault="001D2F53"/>
    <w:p w14:paraId="223B7E88" w14:textId="77777777" w:rsidR="001D2F53" w:rsidRDefault="00E2373F">
      <w:r>
        <w:rPr>
          <w:b/>
          <w:bCs/>
        </w:rPr>
        <w:t xml:space="preserve">Open issue 15: </w:t>
      </w:r>
      <w:r>
        <w:t xml:space="preserve">Value for </w:t>
      </w:r>
      <w:bookmarkStart w:id="14" w:name="_Hlk95218056"/>
      <w:r>
        <w:t>DiscardTimerExt2</w:t>
      </w:r>
      <w:bookmarkEnd w:id="14"/>
    </w:p>
    <w:p w14:paraId="5F71F555" w14:textId="77777777" w:rsidR="001D2F53" w:rsidRDefault="001D2F53"/>
    <w:p w14:paraId="31DD941F"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5" w:name="_Hlk94002367"/>
      <w:r>
        <w:rPr>
          <w:rFonts w:ascii="Courier New" w:eastAsia="Times New Roman" w:hAnsi="Courier New" w:cs="Courier New"/>
          <w:sz w:val="16"/>
          <w:szCs w:val="20"/>
          <w:lang w:val="en-GB" w:eastAsia="en-GB"/>
        </w:rPr>
        <w:t>DiscardTimerExt2</w:t>
      </w:r>
      <w:bookmarkEnd w:id="15"/>
      <w:r>
        <w:rPr>
          <w:rFonts w:ascii="Courier New" w:eastAsia="Times New Roman" w:hAnsi="Courier New" w:cs="Courier New"/>
          <w:sz w:val="16"/>
          <w:szCs w:val="20"/>
          <w:lang w:val="en-GB" w:eastAsia="en-GB"/>
        </w:rPr>
        <w:t>-r</w:t>
      </w:r>
      <w:proofErr w:type="gramStart"/>
      <w:r>
        <w:rPr>
          <w:rFonts w:ascii="Courier New" w:eastAsia="Times New Roman" w:hAnsi="Courier New" w:cs="Courier New"/>
          <w:sz w:val="16"/>
          <w:szCs w:val="20"/>
          <w:lang w:val="en-GB" w:eastAsia="en-GB"/>
        </w:rPr>
        <w:t>17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1C8845BA" w14:textId="77777777" w:rsidR="001D2F53" w:rsidRDefault="001D2F53"/>
    <w:p w14:paraId="32E7A998" w14:textId="77777777" w:rsidR="001D2F53" w:rsidRDefault="00E2373F">
      <w:r>
        <w:t>Previous round suggested to have value 2000ms and some varying views on other values. Options to be discussed here are:</w:t>
      </w:r>
    </w:p>
    <w:p w14:paraId="7C61E875" w14:textId="77777777" w:rsidR="001D2F53" w:rsidRDefault="00E2373F">
      <w:pPr>
        <w:rPr>
          <w:b/>
          <w:bCs/>
        </w:rPr>
      </w:pPr>
      <w:r>
        <w:rPr>
          <w:b/>
          <w:bCs/>
        </w:rPr>
        <w:t>Proposal 7 RAN2 to discuss further about options</w:t>
      </w:r>
    </w:p>
    <w:p w14:paraId="531FD234" w14:textId="77777777" w:rsidR="001D2F53" w:rsidRDefault="001D2F53"/>
    <w:p w14:paraId="06CFFEEB" w14:textId="77777777" w:rsidR="001D2F53" w:rsidRDefault="00E2373F">
      <w:pPr>
        <w:ind w:left="284"/>
        <w:rPr>
          <w:b/>
          <w:bCs/>
          <w:sz w:val="24"/>
          <w:szCs w:val="24"/>
        </w:rPr>
      </w:pPr>
      <w:r>
        <w:rPr>
          <w:rFonts w:ascii="Arial" w:hAnsi="Arial"/>
          <w:b/>
          <w:bCs/>
        </w:rPr>
        <w:t xml:space="preserve">Option 1 </w:t>
      </w:r>
      <w:r>
        <w:rPr>
          <w:b/>
          <w:bCs/>
          <w:sz w:val="24"/>
          <w:szCs w:val="24"/>
        </w:rPr>
        <w:t>DiscardTimerExt2 should have value 2000ms and 2-3 spare values</w:t>
      </w:r>
    </w:p>
    <w:p w14:paraId="747331AB" w14:textId="77777777" w:rsidR="001D2F53" w:rsidRDefault="00E2373F">
      <w:pPr>
        <w:ind w:left="284"/>
        <w:rPr>
          <w:u w:val="single"/>
        </w:rPr>
      </w:pPr>
      <w:r>
        <w:rPr>
          <w:b/>
          <w:bCs/>
          <w:sz w:val="24"/>
          <w:szCs w:val="24"/>
        </w:rPr>
        <w:t>Option 2 DiscardTimerExt2 should have values 2000 2500 3000 3500 4000 4500 spare2 spare1</w:t>
      </w:r>
    </w:p>
    <w:p w14:paraId="02456516" w14:textId="77777777" w:rsidR="001D2F53" w:rsidRDefault="00E2373F">
      <w:pPr>
        <w:ind w:left="284"/>
        <w:rPr>
          <w:b/>
          <w:bCs/>
          <w:sz w:val="24"/>
          <w:szCs w:val="24"/>
        </w:rPr>
      </w:pPr>
      <w:r>
        <w:rPr>
          <w:b/>
          <w:bCs/>
          <w:sz w:val="24"/>
          <w:szCs w:val="24"/>
        </w:rPr>
        <w:t>Option 2 DiscardTimerExt2 should have values 2000, 2400, 2800, 3200, 3600,4000, 4400, spare2, spare1</w:t>
      </w:r>
    </w:p>
    <w:p w14:paraId="3B43A920" w14:textId="77777777" w:rsidR="001D2F53" w:rsidRDefault="001D2F53">
      <w:pPr>
        <w:keepLines/>
      </w:pPr>
    </w:p>
    <w:p w14:paraId="2DBC09F1" w14:textId="77777777" w:rsidR="001D2F53" w:rsidRDefault="00E2373F">
      <w:pPr>
        <w:rPr>
          <w:b/>
          <w:bCs/>
          <w:sz w:val="24"/>
          <w:szCs w:val="24"/>
        </w:rPr>
      </w:pPr>
      <w:r>
        <w:rPr>
          <w:b/>
          <w:bCs/>
          <w:sz w:val="24"/>
          <w:szCs w:val="24"/>
        </w:rPr>
        <w:t xml:space="preserve">Q7: Please give preferred option as timer value </w:t>
      </w:r>
      <w:proofErr w:type="gramStart"/>
      <w:r>
        <w:rPr>
          <w:b/>
          <w:bCs/>
          <w:sz w:val="24"/>
          <w:szCs w:val="24"/>
        </w:rPr>
        <w:t>for  DiscardTimerExt</w:t>
      </w:r>
      <w:proofErr w:type="gramEnd"/>
      <w:r>
        <w:rPr>
          <w:b/>
          <w:bCs/>
          <w:sz w:val="24"/>
          <w:szCs w:val="24"/>
        </w:rPr>
        <w:t>2</w:t>
      </w:r>
    </w:p>
    <w:p w14:paraId="21D640D0" w14:textId="77777777" w:rsidR="001D2F53" w:rsidRDefault="001D2F53"/>
    <w:tbl>
      <w:tblPr>
        <w:tblW w:w="131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3"/>
        <w:gridCol w:w="2268"/>
        <w:gridCol w:w="8617"/>
      </w:tblGrid>
      <w:tr w:rsidR="001D2F53" w14:paraId="18197B3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81325F" w14:textId="77777777" w:rsidR="001D2F53" w:rsidRDefault="00E2373F">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7632EF" w14:textId="77777777" w:rsidR="001D2F53" w:rsidRDefault="00E2373F">
            <w:pPr>
              <w:pStyle w:val="TAH"/>
              <w:spacing w:before="20" w:after="20"/>
              <w:ind w:left="57" w:right="57"/>
              <w:jc w:val="left"/>
            </w:pPr>
            <w:r>
              <w:t>Option supported</w:t>
            </w:r>
          </w:p>
        </w:tc>
        <w:tc>
          <w:tcPr>
            <w:tcW w:w="86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8D0585" w14:textId="77777777" w:rsidR="001D2F53" w:rsidRDefault="00E2373F">
            <w:pPr>
              <w:pStyle w:val="TAH"/>
              <w:spacing w:before="20" w:after="20"/>
              <w:ind w:left="57" w:right="57"/>
              <w:jc w:val="left"/>
            </w:pPr>
            <w:r>
              <w:t>Comments</w:t>
            </w:r>
          </w:p>
        </w:tc>
      </w:tr>
      <w:tr w:rsidR="001D2F53" w14:paraId="3788ECC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49798EF"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2268" w:type="dxa"/>
            <w:tcBorders>
              <w:top w:val="single" w:sz="4" w:space="0" w:color="auto"/>
              <w:left w:val="single" w:sz="4" w:space="0" w:color="auto"/>
              <w:bottom w:val="single" w:sz="4" w:space="0" w:color="auto"/>
              <w:right w:val="single" w:sz="4" w:space="0" w:color="auto"/>
            </w:tcBorders>
          </w:tcPr>
          <w:p w14:paraId="66D2E103" w14:textId="77777777" w:rsidR="001D2F53" w:rsidRDefault="00E2373F">
            <w:pPr>
              <w:pStyle w:val="TAC"/>
              <w:spacing w:before="20" w:after="20"/>
              <w:ind w:left="57" w:right="57"/>
              <w:jc w:val="left"/>
              <w:rPr>
                <w:rFonts w:eastAsia="SimSun"/>
                <w:lang w:eastAsia="zh-CN"/>
              </w:rPr>
            </w:pPr>
            <w:r>
              <w:rPr>
                <w:rFonts w:eastAsia="SimSun"/>
                <w:lang w:eastAsia="zh-CN"/>
              </w:rPr>
              <w:t>2</w:t>
            </w:r>
          </w:p>
        </w:tc>
        <w:tc>
          <w:tcPr>
            <w:tcW w:w="8617" w:type="dxa"/>
            <w:tcBorders>
              <w:top w:val="single" w:sz="4" w:space="0" w:color="auto"/>
              <w:left w:val="single" w:sz="4" w:space="0" w:color="auto"/>
              <w:bottom w:val="single" w:sz="4" w:space="0" w:color="auto"/>
              <w:right w:val="single" w:sz="4" w:space="0" w:color="auto"/>
            </w:tcBorders>
          </w:tcPr>
          <w:p w14:paraId="430F2846" w14:textId="77777777" w:rsidR="001D2F53" w:rsidRDefault="001D2F53">
            <w:pPr>
              <w:pStyle w:val="TAC"/>
              <w:spacing w:before="20" w:after="20"/>
              <w:ind w:left="57" w:right="57"/>
              <w:jc w:val="left"/>
              <w:rPr>
                <w:rFonts w:eastAsia="SimSun"/>
                <w:lang w:eastAsia="zh-CN"/>
              </w:rPr>
            </w:pPr>
          </w:p>
        </w:tc>
      </w:tr>
      <w:tr w:rsidR="001D2F53" w14:paraId="351EC77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AEF9476" w14:textId="77777777" w:rsidR="001D2F53" w:rsidRDefault="00E2373F">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41F3F5E"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6DCEE471" w14:textId="77777777" w:rsidR="001D2F53" w:rsidRDefault="001D2F53">
            <w:pPr>
              <w:pStyle w:val="TAC"/>
              <w:spacing w:before="20" w:after="20"/>
              <w:ind w:left="57" w:right="57"/>
              <w:jc w:val="left"/>
              <w:rPr>
                <w:rFonts w:eastAsia="DFKai-SB"/>
                <w:color w:val="000000"/>
                <w:lang w:eastAsia="zh-TW"/>
              </w:rPr>
            </w:pPr>
          </w:p>
        </w:tc>
      </w:tr>
      <w:tr w:rsidR="00BD76FF" w14:paraId="09E518F6"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B2562F0" w14:textId="5F7EDF19" w:rsidR="00BD76FF" w:rsidRDefault="00BD76FF" w:rsidP="00BD76FF">
            <w:pPr>
              <w:pStyle w:val="TAC"/>
              <w:spacing w:before="20" w:after="20"/>
              <w:ind w:left="57" w:right="57"/>
              <w:jc w:val="left"/>
              <w:rPr>
                <w:lang w:eastAsia="zh-CN"/>
              </w:rPr>
            </w:pPr>
            <w:r>
              <w:rPr>
                <w:rFonts w:eastAsia="Malgun Gothic" w:hint="eastAsia"/>
              </w:rPr>
              <w:t>LG</w:t>
            </w:r>
          </w:p>
        </w:tc>
        <w:tc>
          <w:tcPr>
            <w:tcW w:w="2268" w:type="dxa"/>
            <w:tcBorders>
              <w:top w:val="single" w:sz="4" w:space="0" w:color="auto"/>
              <w:left w:val="single" w:sz="4" w:space="0" w:color="auto"/>
              <w:bottom w:val="single" w:sz="4" w:space="0" w:color="auto"/>
              <w:right w:val="single" w:sz="4" w:space="0" w:color="auto"/>
            </w:tcBorders>
          </w:tcPr>
          <w:p w14:paraId="74516AB9" w14:textId="2141B33A" w:rsidR="00BD76FF" w:rsidRDefault="00BD76FF" w:rsidP="00BD76FF">
            <w:pPr>
              <w:pStyle w:val="TAC"/>
              <w:spacing w:before="20" w:after="20"/>
              <w:ind w:left="57" w:right="57"/>
              <w:jc w:val="left"/>
              <w:rPr>
                <w:rFonts w:eastAsia="DFKai-SB"/>
                <w:color w:val="000000"/>
                <w:lang w:eastAsia="zh-TW"/>
              </w:rPr>
            </w:pPr>
            <w:r>
              <w:rPr>
                <w:rFonts w:eastAsia="Malgun Gothic" w:hint="eastAsia"/>
                <w:color w:val="000000"/>
              </w:rPr>
              <w:t>2 or 3</w:t>
            </w:r>
          </w:p>
        </w:tc>
        <w:tc>
          <w:tcPr>
            <w:tcW w:w="8617" w:type="dxa"/>
            <w:tcBorders>
              <w:top w:val="single" w:sz="4" w:space="0" w:color="auto"/>
              <w:left w:val="single" w:sz="4" w:space="0" w:color="auto"/>
              <w:bottom w:val="single" w:sz="4" w:space="0" w:color="auto"/>
              <w:right w:val="single" w:sz="4" w:space="0" w:color="auto"/>
            </w:tcBorders>
          </w:tcPr>
          <w:p w14:paraId="72783DBB" w14:textId="77777777" w:rsidR="00BD76FF" w:rsidRDefault="00BD76FF" w:rsidP="00BD76FF">
            <w:pPr>
              <w:pStyle w:val="TAC"/>
              <w:spacing w:before="20" w:after="20"/>
              <w:ind w:left="57" w:right="57"/>
              <w:jc w:val="left"/>
              <w:rPr>
                <w:rFonts w:eastAsia="DFKai-SB"/>
                <w:color w:val="000000"/>
                <w:lang w:eastAsia="zh-TW"/>
              </w:rPr>
            </w:pPr>
          </w:p>
        </w:tc>
      </w:tr>
      <w:tr w:rsidR="00BD76FF" w14:paraId="40BDB2B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19A2A42" w14:textId="51E4A86A" w:rsidR="00BD76FF" w:rsidRDefault="00BD76FF" w:rsidP="00BD76FF">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1253C779" w14:textId="4C1DC2EC" w:rsidR="00BD76FF" w:rsidRDefault="00BD76FF" w:rsidP="00BD76FF">
            <w:pPr>
              <w:pStyle w:val="TAC"/>
              <w:spacing w:before="20" w:after="20"/>
              <w:ind w:left="57" w:right="57"/>
              <w:jc w:val="left"/>
              <w:rPr>
                <w:rFonts w:eastAsia="DFKai-SB"/>
                <w:color w:val="000000"/>
                <w:lang w:eastAsia="zh-TW"/>
              </w:rPr>
            </w:pPr>
            <w:r>
              <w:rPr>
                <w:rFonts w:eastAsia="SimSun"/>
                <w:lang w:eastAsia="zh-CN"/>
              </w:rPr>
              <w:t xml:space="preserve"> Option 1</w:t>
            </w:r>
          </w:p>
        </w:tc>
        <w:tc>
          <w:tcPr>
            <w:tcW w:w="8617" w:type="dxa"/>
            <w:tcBorders>
              <w:top w:val="single" w:sz="4" w:space="0" w:color="auto"/>
              <w:left w:val="single" w:sz="4" w:space="0" w:color="auto"/>
              <w:bottom w:val="single" w:sz="4" w:space="0" w:color="auto"/>
              <w:right w:val="single" w:sz="4" w:space="0" w:color="auto"/>
            </w:tcBorders>
          </w:tcPr>
          <w:p w14:paraId="331827DA" w14:textId="77777777" w:rsidR="00BD76FF" w:rsidRDefault="00BD76FF" w:rsidP="00BD76FF">
            <w:pPr>
              <w:pStyle w:val="TAC"/>
              <w:spacing w:before="20" w:after="20"/>
              <w:ind w:left="57" w:right="57"/>
              <w:jc w:val="left"/>
              <w:rPr>
                <w:rFonts w:eastAsia="DFKai-SB"/>
                <w:color w:val="000000"/>
                <w:lang w:eastAsia="zh-TW"/>
              </w:rPr>
            </w:pPr>
          </w:p>
        </w:tc>
      </w:tr>
      <w:tr w:rsidR="00BD76FF" w14:paraId="76220A5E"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8D65F1D" w14:textId="77777777" w:rsidR="00BD76FF" w:rsidRDefault="00BD76FF" w:rsidP="00BD76FF">
            <w:pPr>
              <w:pStyle w:val="TAC"/>
              <w:spacing w:before="20" w:after="20"/>
              <w:ind w:left="57" w:right="57"/>
              <w:jc w:val="left"/>
              <w:rPr>
                <w:rFonts w:eastAsia="SimSun"/>
                <w:lang w:eastAsia="zh-CN"/>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2268" w:type="dxa"/>
            <w:tcBorders>
              <w:top w:val="single" w:sz="4" w:space="0" w:color="auto"/>
              <w:left w:val="single" w:sz="4" w:space="0" w:color="auto"/>
              <w:bottom w:val="single" w:sz="4" w:space="0" w:color="auto"/>
              <w:right w:val="single" w:sz="4" w:space="0" w:color="auto"/>
            </w:tcBorders>
          </w:tcPr>
          <w:p w14:paraId="530BE1A8" w14:textId="77777777" w:rsidR="00BD76FF" w:rsidRDefault="00BD76FF" w:rsidP="00BD76FF">
            <w:pPr>
              <w:pStyle w:val="TAC"/>
              <w:spacing w:before="20" w:after="20"/>
              <w:ind w:right="57"/>
              <w:jc w:val="left"/>
              <w:rPr>
                <w:rFonts w:eastAsia="SimSun"/>
                <w:lang w:eastAsia="zh-CN"/>
              </w:rPr>
            </w:pPr>
            <w:r>
              <w:rPr>
                <w:rFonts w:eastAsia="SimSun" w:hint="eastAsia"/>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9DCC945" w14:textId="77777777" w:rsidR="00BD76FF" w:rsidRDefault="00BD76FF" w:rsidP="00BD76FF">
            <w:pPr>
              <w:pStyle w:val="TAC"/>
              <w:spacing w:before="20" w:after="20"/>
              <w:ind w:right="57"/>
              <w:jc w:val="left"/>
              <w:rPr>
                <w:rFonts w:eastAsia="PMingLiU"/>
                <w:lang w:eastAsia="zh-TW"/>
              </w:rPr>
            </w:pPr>
          </w:p>
        </w:tc>
      </w:tr>
      <w:tr w:rsidR="00E2373F" w14:paraId="2A30499C"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2F4C218" w14:textId="1DA19E29"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2268" w:type="dxa"/>
            <w:tcBorders>
              <w:top w:val="single" w:sz="4" w:space="0" w:color="auto"/>
              <w:left w:val="single" w:sz="4" w:space="0" w:color="auto"/>
              <w:bottom w:val="single" w:sz="4" w:space="0" w:color="auto"/>
              <w:right w:val="single" w:sz="4" w:space="0" w:color="auto"/>
            </w:tcBorders>
          </w:tcPr>
          <w:p w14:paraId="52C6D5A1" w14:textId="5C3D4078" w:rsidR="00E2373F" w:rsidRDefault="00E2373F" w:rsidP="00E2373F">
            <w:pPr>
              <w:pStyle w:val="TAC"/>
              <w:spacing w:before="20" w:after="20"/>
              <w:ind w:right="57"/>
              <w:jc w:val="left"/>
              <w:rPr>
                <w:rFonts w:eastAsia="SimSun"/>
                <w:lang w:eastAsia="zh-CN"/>
              </w:rPr>
            </w:pPr>
            <w:r>
              <w:rPr>
                <w:rFonts w:eastAsia="SimSun" w:hint="eastAsia"/>
                <w:color w:val="000000"/>
                <w:lang w:eastAsia="zh-CN"/>
              </w:rPr>
              <w:t>O</w:t>
            </w:r>
            <w:r>
              <w:rPr>
                <w:rFonts w:eastAsia="SimSun"/>
                <w:color w:val="000000"/>
                <w:lang w:eastAsia="zh-CN"/>
              </w:rPr>
              <w:t>ption 1</w:t>
            </w:r>
          </w:p>
        </w:tc>
        <w:tc>
          <w:tcPr>
            <w:tcW w:w="8617" w:type="dxa"/>
            <w:tcBorders>
              <w:top w:val="single" w:sz="4" w:space="0" w:color="auto"/>
              <w:left w:val="single" w:sz="4" w:space="0" w:color="auto"/>
              <w:bottom w:val="single" w:sz="4" w:space="0" w:color="auto"/>
              <w:right w:val="single" w:sz="4" w:space="0" w:color="auto"/>
            </w:tcBorders>
          </w:tcPr>
          <w:p w14:paraId="30FE6332" w14:textId="34DF1090" w:rsidR="00E2373F" w:rsidRDefault="00E2373F" w:rsidP="00E2373F">
            <w:pPr>
              <w:pStyle w:val="TAC"/>
              <w:spacing w:before="20" w:after="20"/>
              <w:ind w:right="57"/>
              <w:jc w:val="left"/>
              <w:rPr>
                <w:rFonts w:eastAsia="SimSun"/>
                <w:lang w:eastAsia="zh-CN"/>
              </w:rPr>
            </w:pPr>
            <w:r>
              <w:rPr>
                <w:rFonts w:eastAsia="SimSun"/>
                <w:color w:val="000000"/>
                <w:lang w:eastAsia="zh-CN"/>
              </w:rPr>
              <w:t>We think option 1 is sufficient.</w:t>
            </w:r>
          </w:p>
        </w:tc>
      </w:tr>
      <w:tr w:rsidR="00015945" w14:paraId="1CF1A2F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1984B459" w14:textId="06FB24B7" w:rsidR="00015945" w:rsidRDefault="00015945" w:rsidP="00015945">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2268" w:type="dxa"/>
            <w:tcBorders>
              <w:top w:val="single" w:sz="4" w:space="0" w:color="auto"/>
              <w:left w:val="single" w:sz="4" w:space="0" w:color="auto"/>
              <w:bottom w:val="single" w:sz="4" w:space="0" w:color="auto"/>
              <w:right w:val="single" w:sz="4" w:space="0" w:color="auto"/>
            </w:tcBorders>
          </w:tcPr>
          <w:p w14:paraId="13078989" w14:textId="6B67AEDC" w:rsidR="00015945" w:rsidRDefault="00015945" w:rsidP="00015945">
            <w:pPr>
              <w:pStyle w:val="TAC"/>
              <w:spacing w:before="20" w:after="20"/>
              <w:ind w:left="57" w:right="57"/>
              <w:jc w:val="left"/>
              <w:rPr>
                <w:rFonts w:eastAsia="DFKai-SB"/>
                <w:color w:val="000000"/>
                <w:lang w:eastAsia="zh-TW"/>
              </w:rPr>
            </w:pPr>
            <w:r>
              <w:rPr>
                <w:rFonts w:eastAsia="SimSun"/>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23340006" w14:textId="77777777" w:rsidR="00015945" w:rsidRDefault="00015945" w:rsidP="00015945">
            <w:pPr>
              <w:pStyle w:val="TAC"/>
              <w:spacing w:before="20" w:after="20"/>
              <w:ind w:left="57" w:right="57"/>
              <w:jc w:val="left"/>
              <w:rPr>
                <w:rFonts w:eastAsia="DFKai-SB"/>
                <w:color w:val="000000"/>
                <w:lang w:eastAsia="zh-TW"/>
              </w:rPr>
            </w:pPr>
          </w:p>
        </w:tc>
      </w:tr>
      <w:tr w:rsidR="004D0157" w14:paraId="75508A7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7D0503AA" w14:textId="0A374AB6" w:rsidR="004D0157" w:rsidRDefault="004D0157" w:rsidP="004D0157">
            <w:pPr>
              <w:pStyle w:val="TAC"/>
              <w:spacing w:before="20" w:after="20"/>
              <w:ind w:left="57" w:right="57"/>
              <w:jc w:val="left"/>
              <w:rPr>
                <w:rFonts w:eastAsia="SimSun"/>
                <w:highlight w:val="lightGray"/>
                <w:lang w:eastAsia="zh-CN"/>
              </w:rPr>
            </w:pPr>
            <w:r>
              <w:rPr>
                <w:lang w:eastAsia="zh-CN"/>
              </w:rPr>
              <w:t>Xiaomi</w:t>
            </w:r>
          </w:p>
        </w:tc>
        <w:tc>
          <w:tcPr>
            <w:tcW w:w="2268" w:type="dxa"/>
            <w:tcBorders>
              <w:top w:val="single" w:sz="4" w:space="0" w:color="auto"/>
              <w:left w:val="single" w:sz="4" w:space="0" w:color="auto"/>
              <w:bottom w:val="single" w:sz="4" w:space="0" w:color="auto"/>
              <w:right w:val="single" w:sz="4" w:space="0" w:color="auto"/>
            </w:tcBorders>
          </w:tcPr>
          <w:p w14:paraId="446A8439" w14:textId="0639DBE6" w:rsidR="004D0157" w:rsidRDefault="004D0157" w:rsidP="004D0157">
            <w:pPr>
              <w:pStyle w:val="TAC"/>
              <w:spacing w:before="20" w:after="20"/>
              <w:ind w:left="57" w:right="57"/>
              <w:jc w:val="left"/>
              <w:rPr>
                <w:rFonts w:eastAsia="SimSun"/>
                <w:lang w:eastAsia="zh-CN"/>
              </w:rPr>
            </w:pPr>
            <w:r>
              <w:rPr>
                <w:rFonts w:eastAsia="SimSun" w:hint="eastAsia"/>
                <w:color w:val="000000"/>
                <w:lang w:eastAsia="zh-CN"/>
              </w:rPr>
              <w:t>1</w:t>
            </w:r>
          </w:p>
        </w:tc>
        <w:tc>
          <w:tcPr>
            <w:tcW w:w="8617" w:type="dxa"/>
            <w:tcBorders>
              <w:top w:val="single" w:sz="4" w:space="0" w:color="auto"/>
              <w:left w:val="single" w:sz="4" w:space="0" w:color="auto"/>
              <w:bottom w:val="single" w:sz="4" w:space="0" w:color="auto"/>
              <w:right w:val="single" w:sz="4" w:space="0" w:color="auto"/>
            </w:tcBorders>
          </w:tcPr>
          <w:p w14:paraId="455F5519" w14:textId="77777777" w:rsidR="004D0157" w:rsidRDefault="004D0157" w:rsidP="004D0157">
            <w:pPr>
              <w:pStyle w:val="TAC"/>
              <w:spacing w:before="20" w:after="20"/>
              <w:ind w:left="57" w:right="57"/>
              <w:jc w:val="left"/>
              <w:rPr>
                <w:rFonts w:eastAsia="SimSun"/>
                <w:lang w:eastAsia="zh-CN"/>
              </w:rPr>
            </w:pPr>
          </w:p>
        </w:tc>
      </w:tr>
      <w:tr w:rsidR="00E2373F" w14:paraId="42B622CF"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DDD67D4" w14:textId="5C00F84B" w:rsidR="00E2373F" w:rsidRDefault="00CD257A" w:rsidP="00E2373F">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21E4ED16" w14:textId="3AF34D9B" w:rsidR="00E2373F" w:rsidRDefault="00CD257A" w:rsidP="00CD257A">
            <w:pPr>
              <w:pStyle w:val="TAC"/>
              <w:spacing w:before="20" w:after="20"/>
              <w:ind w:right="57"/>
              <w:jc w:val="left"/>
              <w:rPr>
                <w:lang w:eastAsia="zh-CN"/>
              </w:rPr>
            </w:pPr>
            <w:r>
              <w:rPr>
                <w:lang w:eastAsia="zh-CN"/>
              </w:rPr>
              <w:t>1</w:t>
            </w:r>
          </w:p>
        </w:tc>
        <w:tc>
          <w:tcPr>
            <w:tcW w:w="8617" w:type="dxa"/>
            <w:tcBorders>
              <w:top w:val="single" w:sz="4" w:space="0" w:color="auto"/>
              <w:left w:val="single" w:sz="4" w:space="0" w:color="auto"/>
              <w:bottom w:val="single" w:sz="4" w:space="0" w:color="auto"/>
              <w:right w:val="single" w:sz="4" w:space="0" w:color="auto"/>
            </w:tcBorders>
          </w:tcPr>
          <w:p w14:paraId="666819E4" w14:textId="77777777" w:rsidR="00E2373F" w:rsidRDefault="00E2373F" w:rsidP="00E2373F">
            <w:pPr>
              <w:pStyle w:val="TAC"/>
              <w:spacing w:before="20" w:after="20"/>
              <w:ind w:left="417" w:right="57"/>
              <w:jc w:val="left"/>
              <w:rPr>
                <w:lang w:eastAsia="zh-CN"/>
              </w:rPr>
            </w:pPr>
          </w:p>
        </w:tc>
      </w:tr>
      <w:tr w:rsidR="00CC6397" w14:paraId="16D9B353"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0623703" w14:textId="0CA82CFD" w:rsidR="00CC6397" w:rsidRDefault="00CC6397" w:rsidP="00CC6397">
            <w:pPr>
              <w:pStyle w:val="TAC"/>
              <w:spacing w:before="20" w:after="20"/>
              <w:ind w:left="57" w:right="57"/>
              <w:jc w:val="left"/>
              <w:rPr>
                <w:rFonts w:ascii="Times New Roman" w:hAnsi="Times New Roman"/>
                <w:sz w:val="20"/>
                <w:szCs w:val="20"/>
                <w:lang w:val="en-GB"/>
              </w:rPr>
            </w:pPr>
            <w:r>
              <w:rPr>
                <w:lang w:eastAsia="zh-CN"/>
              </w:rPr>
              <w:t>Nokia</w:t>
            </w:r>
          </w:p>
        </w:tc>
        <w:tc>
          <w:tcPr>
            <w:tcW w:w="2268" w:type="dxa"/>
            <w:tcBorders>
              <w:top w:val="single" w:sz="4" w:space="0" w:color="auto"/>
              <w:left w:val="single" w:sz="4" w:space="0" w:color="auto"/>
              <w:bottom w:val="single" w:sz="4" w:space="0" w:color="auto"/>
              <w:right w:val="single" w:sz="4" w:space="0" w:color="auto"/>
            </w:tcBorders>
          </w:tcPr>
          <w:p w14:paraId="32E569CC" w14:textId="2AD28D40"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1</w:t>
            </w:r>
          </w:p>
        </w:tc>
        <w:tc>
          <w:tcPr>
            <w:tcW w:w="8617" w:type="dxa"/>
            <w:tcBorders>
              <w:top w:val="single" w:sz="4" w:space="0" w:color="auto"/>
              <w:left w:val="single" w:sz="4" w:space="0" w:color="auto"/>
              <w:bottom w:val="single" w:sz="4" w:space="0" w:color="auto"/>
              <w:right w:val="single" w:sz="4" w:space="0" w:color="auto"/>
            </w:tcBorders>
          </w:tcPr>
          <w:p w14:paraId="26188CAE" w14:textId="6A819196" w:rsidR="00CC6397" w:rsidRDefault="00CC6397" w:rsidP="00CC6397">
            <w:pPr>
              <w:pStyle w:val="TAC"/>
              <w:spacing w:before="20" w:after="20"/>
              <w:ind w:right="57"/>
              <w:jc w:val="left"/>
              <w:rPr>
                <w:rFonts w:ascii="Times New Roman" w:hAnsi="Times New Roman"/>
                <w:sz w:val="20"/>
                <w:szCs w:val="20"/>
                <w:lang w:val="en-GB"/>
              </w:rPr>
            </w:pPr>
            <w:r>
              <w:rPr>
                <w:rFonts w:eastAsia="DFKai-SB"/>
                <w:color w:val="000000"/>
                <w:lang w:eastAsia="zh-TW"/>
              </w:rPr>
              <w:t>Other values can be added later in spare values fields.</w:t>
            </w:r>
          </w:p>
        </w:tc>
      </w:tr>
      <w:tr w:rsidR="00CC6397" w14:paraId="45F1B44D"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8C12EE6" w14:textId="5C0482EC" w:rsidR="00CC6397" w:rsidRDefault="000B5178" w:rsidP="00CC6397">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6310CC9" w14:textId="539EE585" w:rsidR="00CC6397" w:rsidRDefault="000B5178" w:rsidP="00CC6397">
            <w:pPr>
              <w:pStyle w:val="TAC"/>
              <w:spacing w:before="20" w:after="20"/>
              <w:ind w:left="57" w:right="57"/>
              <w:jc w:val="left"/>
              <w:rPr>
                <w:lang w:eastAsia="zh-CN"/>
              </w:rPr>
            </w:pPr>
            <w:r>
              <w:rPr>
                <w:lang w:eastAsia="zh-CN"/>
              </w:rPr>
              <w:t>2 or 3</w:t>
            </w:r>
          </w:p>
        </w:tc>
        <w:tc>
          <w:tcPr>
            <w:tcW w:w="8617" w:type="dxa"/>
            <w:tcBorders>
              <w:top w:val="single" w:sz="4" w:space="0" w:color="auto"/>
              <w:left w:val="single" w:sz="4" w:space="0" w:color="auto"/>
              <w:bottom w:val="single" w:sz="4" w:space="0" w:color="auto"/>
              <w:right w:val="single" w:sz="4" w:space="0" w:color="auto"/>
            </w:tcBorders>
          </w:tcPr>
          <w:p w14:paraId="02C4760E" w14:textId="77777777" w:rsidR="00CC6397" w:rsidRDefault="00CC6397" w:rsidP="00CC6397">
            <w:pPr>
              <w:pStyle w:val="TAC"/>
              <w:spacing w:before="20" w:after="20"/>
              <w:ind w:left="57" w:right="57"/>
              <w:jc w:val="left"/>
              <w:rPr>
                <w:lang w:eastAsia="zh-CN"/>
              </w:rPr>
            </w:pPr>
          </w:p>
        </w:tc>
      </w:tr>
      <w:tr w:rsidR="00A26C3A" w14:paraId="2C5ED8AA"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649ED72C" w14:textId="0787390E" w:rsidR="00A26C3A" w:rsidRDefault="00A26C3A" w:rsidP="00CC6397">
            <w:pPr>
              <w:pStyle w:val="TAC"/>
              <w:spacing w:before="20" w:after="20"/>
              <w:ind w:left="57" w:right="57"/>
              <w:jc w:val="left"/>
              <w:rPr>
                <w:rFonts w:eastAsia="SimSun"/>
                <w:lang w:eastAsia="zh-CN"/>
              </w:rPr>
            </w:pPr>
            <w:r>
              <w:rPr>
                <w:rFonts w:eastAsia="SimSun"/>
                <w:lang w:eastAsia="zh-CN"/>
              </w:rPr>
              <w:t>CATT</w:t>
            </w:r>
          </w:p>
        </w:tc>
        <w:tc>
          <w:tcPr>
            <w:tcW w:w="2268" w:type="dxa"/>
            <w:tcBorders>
              <w:top w:val="single" w:sz="4" w:space="0" w:color="auto"/>
              <w:left w:val="single" w:sz="4" w:space="0" w:color="auto"/>
              <w:bottom w:val="single" w:sz="4" w:space="0" w:color="auto"/>
              <w:right w:val="single" w:sz="4" w:space="0" w:color="auto"/>
            </w:tcBorders>
          </w:tcPr>
          <w:p w14:paraId="3CB1A4BA" w14:textId="12270A3D" w:rsidR="00A26C3A" w:rsidRDefault="00A26C3A" w:rsidP="00CC6397">
            <w:pPr>
              <w:pStyle w:val="TAC"/>
              <w:spacing w:before="20" w:after="20"/>
              <w:ind w:left="57" w:right="57"/>
              <w:jc w:val="left"/>
              <w:rPr>
                <w:rFonts w:eastAsia="SimSun"/>
                <w:lang w:eastAsia="zh-CN"/>
              </w:rPr>
            </w:pPr>
            <w:r>
              <w:rPr>
                <w:rFonts w:eastAsia="SimSun" w:hint="eastAsia"/>
                <w:lang w:eastAsia="zh-CN"/>
              </w:rPr>
              <w:t>2</w:t>
            </w:r>
          </w:p>
        </w:tc>
        <w:tc>
          <w:tcPr>
            <w:tcW w:w="8617" w:type="dxa"/>
            <w:tcBorders>
              <w:top w:val="single" w:sz="4" w:space="0" w:color="auto"/>
              <w:left w:val="single" w:sz="4" w:space="0" w:color="auto"/>
              <w:bottom w:val="single" w:sz="4" w:space="0" w:color="auto"/>
              <w:right w:val="single" w:sz="4" w:space="0" w:color="auto"/>
            </w:tcBorders>
          </w:tcPr>
          <w:p w14:paraId="06094313" w14:textId="77777777" w:rsidR="00A26C3A" w:rsidRDefault="00A26C3A" w:rsidP="00CC6397">
            <w:pPr>
              <w:pStyle w:val="TAC"/>
              <w:spacing w:before="20" w:after="20"/>
              <w:ind w:left="57" w:right="57"/>
              <w:jc w:val="left"/>
              <w:rPr>
                <w:rFonts w:eastAsia="SimSun"/>
                <w:lang w:eastAsia="zh-CN"/>
              </w:rPr>
            </w:pPr>
          </w:p>
        </w:tc>
      </w:tr>
      <w:tr w:rsidR="005D36A9" w14:paraId="080FAA20"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DAAC467" w14:textId="1B49CECE" w:rsidR="005D36A9" w:rsidRDefault="005D36A9" w:rsidP="005D36A9">
            <w:pPr>
              <w:pStyle w:val="TAC"/>
              <w:spacing w:before="20" w:after="20"/>
              <w:ind w:left="57" w:right="57"/>
              <w:rPr>
                <w:rFonts w:eastAsia="Malgun Gothic"/>
              </w:rPr>
            </w:pPr>
            <w:r>
              <w:rPr>
                <w:rFonts w:eastAsia="SimSun"/>
                <w:lang w:eastAsia="zh-CN"/>
              </w:rPr>
              <w:t>NEC</w:t>
            </w:r>
          </w:p>
        </w:tc>
        <w:tc>
          <w:tcPr>
            <w:tcW w:w="2268" w:type="dxa"/>
            <w:tcBorders>
              <w:top w:val="single" w:sz="4" w:space="0" w:color="auto"/>
              <w:left w:val="single" w:sz="4" w:space="0" w:color="auto"/>
              <w:bottom w:val="single" w:sz="4" w:space="0" w:color="auto"/>
              <w:right w:val="single" w:sz="4" w:space="0" w:color="auto"/>
            </w:tcBorders>
          </w:tcPr>
          <w:p w14:paraId="2B3D8AAC" w14:textId="798F6DC7" w:rsidR="005D36A9" w:rsidRDefault="005D36A9" w:rsidP="005D36A9">
            <w:pPr>
              <w:pStyle w:val="TAC"/>
              <w:spacing w:before="20" w:after="20"/>
              <w:ind w:left="57" w:right="57"/>
              <w:jc w:val="left"/>
              <w:rPr>
                <w:rFonts w:eastAsia="Malgun Gothic"/>
              </w:rPr>
            </w:pPr>
            <w:r>
              <w:rPr>
                <w:rFonts w:eastAsia="SimSun"/>
                <w:lang w:eastAsia="zh-CN"/>
              </w:rPr>
              <w:t>Option 2</w:t>
            </w:r>
          </w:p>
        </w:tc>
        <w:tc>
          <w:tcPr>
            <w:tcW w:w="8617" w:type="dxa"/>
            <w:tcBorders>
              <w:top w:val="single" w:sz="4" w:space="0" w:color="auto"/>
              <w:left w:val="single" w:sz="4" w:space="0" w:color="auto"/>
              <w:bottom w:val="single" w:sz="4" w:space="0" w:color="auto"/>
              <w:right w:val="single" w:sz="4" w:space="0" w:color="auto"/>
            </w:tcBorders>
          </w:tcPr>
          <w:p w14:paraId="72FDA77F" w14:textId="0E736D4C" w:rsidR="005D36A9" w:rsidRDefault="005D36A9" w:rsidP="005D36A9">
            <w:pPr>
              <w:pStyle w:val="TAC"/>
              <w:spacing w:before="20" w:after="20"/>
              <w:ind w:left="57" w:right="57"/>
              <w:jc w:val="left"/>
              <w:rPr>
                <w:rFonts w:eastAsia="Malgun Gothic"/>
              </w:rPr>
            </w:pPr>
            <w:r>
              <w:rPr>
                <w:rFonts w:eastAsia="DFKai-SB"/>
                <w:color w:val="000000"/>
                <w:lang w:eastAsia="zh-TW"/>
              </w:rPr>
              <w:t>We are also fine to go with majority if Option 1 is preferred.</w:t>
            </w:r>
          </w:p>
        </w:tc>
      </w:tr>
      <w:tr w:rsidR="005D36A9" w14:paraId="15663F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FE522F"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6A3B6A1"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1A22B5D" w14:textId="77777777" w:rsidR="005D36A9" w:rsidRDefault="005D36A9" w:rsidP="005D36A9">
            <w:pPr>
              <w:pStyle w:val="TAC"/>
              <w:spacing w:before="20" w:after="20"/>
              <w:ind w:left="57" w:right="57"/>
              <w:jc w:val="left"/>
              <w:rPr>
                <w:lang w:eastAsia="zh-CN"/>
              </w:rPr>
            </w:pPr>
          </w:p>
        </w:tc>
      </w:tr>
      <w:tr w:rsidR="005D36A9" w14:paraId="6CD88D01"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0E98BB0F"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4CE8BF"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6589A700" w14:textId="77777777" w:rsidR="005D36A9" w:rsidRDefault="005D36A9" w:rsidP="005D36A9">
            <w:pPr>
              <w:pStyle w:val="TAC"/>
              <w:spacing w:before="20" w:after="20"/>
              <w:ind w:left="57" w:right="57"/>
              <w:jc w:val="left"/>
              <w:rPr>
                <w:lang w:eastAsia="zh-CN"/>
              </w:rPr>
            </w:pPr>
          </w:p>
        </w:tc>
      </w:tr>
      <w:tr w:rsidR="005D36A9" w14:paraId="09AD605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4AA64FAE"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94BAAD6"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16E5D1C6" w14:textId="77777777" w:rsidR="005D36A9" w:rsidRDefault="005D36A9" w:rsidP="005D36A9">
            <w:pPr>
              <w:pStyle w:val="TAC"/>
              <w:spacing w:before="20" w:after="20"/>
              <w:ind w:left="57" w:right="57"/>
              <w:jc w:val="left"/>
              <w:rPr>
                <w:lang w:eastAsia="zh-CN"/>
              </w:rPr>
            </w:pPr>
          </w:p>
        </w:tc>
      </w:tr>
      <w:tr w:rsidR="005D36A9" w14:paraId="24AD4FE9"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B55A10D"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F105971"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31444F92" w14:textId="77777777" w:rsidR="005D36A9" w:rsidRDefault="005D36A9" w:rsidP="005D36A9">
            <w:pPr>
              <w:pStyle w:val="TAC"/>
              <w:spacing w:before="20" w:after="20"/>
              <w:ind w:left="57" w:right="57"/>
              <w:jc w:val="left"/>
              <w:rPr>
                <w:lang w:eastAsia="zh-CN"/>
              </w:rPr>
            </w:pPr>
          </w:p>
        </w:tc>
      </w:tr>
      <w:tr w:rsidR="005D36A9" w14:paraId="427006CB"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27DF5624" w14:textId="77777777" w:rsidR="005D36A9" w:rsidRDefault="005D36A9" w:rsidP="005D36A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DF87B45" w14:textId="77777777" w:rsidR="005D36A9" w:rsidRDefault="005D36A9" w:rsidP="005D36A9">
            <w:pPr>
              <w:pStyle w:val="TAC"/>
              <w:spacing w:before="20" w:after="20"/>
              <w:ind w:left="57" w:right="57"/>
              <w:jc w:val="left"/>
              <w:rPr>
                <w:lang w:eastAsia="zh-CN"/>
              </w:rPr>
            </w:pPr>
          </w:p>
        </w:tc>
        <w:tc>
          <w:tcPr>
            <w:tcW w:w="8617" w:type="dxa"/>
            <w:tcBorders>
              <w:top w:val="single" w:sz="4" w:space="0" w:color="auto"/>
              <w:left w:val="single" w:sz="4" w:space="0" w:color="auto"/>
              <w:bottom w:val="single" w:sz="4" w:space="0" w:color="auto"/>
              <w:right w:val="single" w:sz="4" w:space="0" w:color="auto"/>
            </w:tcBorders>
          </w:tcPr>
          <w:p w14:paraId="009DD7E4" w14:textId="77777777" w:rsidR="005D36A9" w:rsidRDefault="005D36A9" w:rsidP="005D36A9">
            <w:pPr>
              <w:pStyle w:val="TAC"/>
              <w:spacing w:before="20" w:after="20"/>
              <w:ind w:left="57" w:right="57"/>
              <w:jc w:val="left"/>
              <w:rPr>
                <w:lang w:eastAsia="zh-CN"/>
              </w:rPr>
            </w:pPr>
          </w:p>
        </w:tc>
      </w:tr>
      <w:tr w:rsidR="005D36A9" w14:paraId="1CF9F112"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5EC15FBB" w14:textId="77777777" w:rsidR="005D36A9" w:rsidRDefault="005D36A9" w:rsidP="005D36A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3B8260E6" w14:textId="77777777" w:rsidR="005D36A9" w:rsidRDefault="005D36A9" w:rsidP="005D36A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13CC3AD6" w14:textId="77777777" w:rsidR="005D36A9" w:rsidRDefault="005D36A9" w:rsidP="005D36A9">
            <w:pPr>
              <w:pStyle w:val="TAC"/>
              <w:spacing w:before="20" w:after="20"/>
              <w:ind w:left="57" w:right="57"/>
              <w:jc w:val="left"/>
              <w:rPr>
                <w:lang w:eastAsia="ja-JP"/>
              </w:rPr>
            </w:pPr>
          </w:p>
        </w:tc>
      </w:tr>
      <w:tr w:rsidR="005D36A9" w14:paraId="7FA6C9B7" w14:textId="77777777">
        <w:trPr>
          <w:trHeight w:val="244"/>
          <w:jc w:val="center"/>
        </w:trPr>
        <w:tc>
          <w:tcPr>
            <w:tcW w:w="2263" w:type="dxa"/>
            <w:tcBorders>
              <w:top w:val="single" w:sz="4" w:space="0" w:color="auto"/>
              <w:left w:val="single" w:sz="4" w:space="0" w:color="auto"/>
              <w:bottom w:val="single" w:sz="4" w:space="0" w:color="auto"/>
              <w:right w:val="single" w:sz="4" w:space="0" w:color="auto"/>
            </w:tcBorders>
          </w:tcPr>
          <w:p w14:paraId="3BA20466" w14:textId="77777777" w:rsidR="005D36A9" w:rsidRDefault="005D36A9" w:rsidP="005D36A9">
            <w:pPr>
              <w:pStyle w:val="TAC"/>
              <w:spacing w:before="20" w:after="20"/>
              <w:ind w:left="57" w:right="57"/>
              <w:jc w:val="left"/>
              <w:rPr>
                <w:lang w:eastAsia="ja-JP"/>
              </w:rPr>
            </w:pPr>
          </w:p>
        </w:tc>
        <w:tc>
          <w:tcPr>
            <w:tcW w:w="2268" w:type="dxa"/>
            <w:tcBorders>
              <w:top w:val="single" w:sz="4" w:space="0" w:color="auto"/>
              <w:left w:val="single" w:sz="4" w:space="0" w:color="auto"/>
              <w:bottom w:val="single" w:sz="4" w:space="0" w:color="auto"/>
              <w:right w:val="single" w:sz="4" w:space="0" w:color="auto"/>
            </w:tcBorders>
          </w:tcPr>
          <w:p w14:paraId="518F941F" w14:textId="77777777" w:rsidR="005D36A9" w:rsidRDefault="005D36A9" w:rsidP="005D36A9">
            <w:pPr>
              <w:pStyle w:val="TAC"/>
              <w:spacing w:before="20" w:after="20"/>
              <w:ind w:left="57" w:right="57"/>
              <w:jc w:val="left"/>
              <w:rPr>
                <w:lang w:eastAsia="ja-JP"/>
              </w:rPr>
            </w:pPr>
          </w:p>
        </w:tc>
        <w:tc>
          <w:tcPr>
            <w:tcW w:w="8617" w:type="dxa"/>
            <w:tcBorders>
              <w:top w:val="single" w:sz="4" w:space="0" w:color="auto"/>
              <w:left w:val="single" w:sz="4" w:space="0" w:color="auto"/>
              <w:bottom w:val="single" w:sz="4" w:space="0" w:color="auto"/>
              <w:right w:val="single" w:sz="4" w:space="0" w:color="auto"/>
            </w:tcBorders>
          </w:tcPr>
          <w:p w14:paraId="0C3245A7" w14:textId="77777777" w:rsidR="005D36A9" w:rsidRDefault="005D36A9" w:rsidP="005D36A9">
            <w:pPr>
              <w:pStyle w:val="TAC"/>
              <w:spacing w:before="20" w:after="20"/>
              <w:ind w:left="57" w:right="57"/>
              <w:jc w:val="left"/>
              <w:rPr>
                <w:lang w:eastAsia="ja-JP"/>
              </w:rPr>
            </w:pPr>
          </w:p>
        </w:tc>
      </w:tr>
    </w:tbl>
    <w:p w14:paraId="3C957E92" w14:textId="77777777" w:rsidR="001D2F53" w:rsidRDefault="001D2F53">
      <w:pPr>
        <w:rPr>
          <w:b/>
          <w:bCs/>
        </w:rPr>
      </w:pPr>
    </w:p>
    <w:p w14:paraId="4E258214" w14:textId="77777777" w:rsidR="001D2F53" w:rsidRDefault="001D2F53"/>
    <w:p w14:paraId="0FFC0758" w14:textId="77777777" w:rsidR="001D2F53" w:rsidRDefault="00E2373F">
      <w:r>
        <w:rPr>
          <w:b/>
          <w:bCs/>
        </w:rPr>
        <w:t xml:space="preserve">Open issue 16: </w:t>
      </w:r>
      <w:r>
        <w:t xml:space="preserve">Value for </w:t>
      </w:r>
      <w:proofErr w:type="spellStart"/>
      <w:r>
        <w:t>sr-ProhibitTimerExt</w:t>
      </w:r>
      <w:proofErr w:type="spellEnd"/>
    </w:p>
    <w:p w14:paraId="52B278C9" w14:textId="77777777" w:rsidR="001D2F53" w:rsidRDefault="001D2F53"/>
    <w:p w14:paraId="23D08B3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SchedulingRequestToAddModExt-v17</w:t>
      </w:r>
      <w:proofErr w:type="gramStart"/>
      <w:r>
        <w:rPr>
          <w:rFonts w:ascii="Courier New" w:eastAsia="Times New Roman" w:hAnsi="Courier New" w:cs="Courier New"/>
          <w:sz w:val="16"/>
          <w:szCs w:val="20"/>
          <w:lang w:val="en-GB" w:eastAsia="en-GB"/>
        </w:rPr>
        <w:t>xy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127A834C"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proofErr w:type="spellStart"/>
      <w:proofErr w:type="gramStart"/>
      <w:r>
        <w:rPr>
          <w:rFonts w:ascii="Courier New" w:eastAsia="Times New Roman" w:hAnsi="Courier New" w:cs="Courier New"/>
          <w:sz w:val="16"/>
          <w:szCs w:val="20"/>
          <w:highlight w:val="yellow"/>
          <w:lang w:val="en-GB" w:eastAsia="en-GB"/>
        </w:rPr>
        <w:t>valueFFS</w:t>
      </w:r>
      <w:proofErr w:type="spellEnd"/>
      <w:r>
        <w:rPr>
          <w:rFonts w:ascii="Courier New" w:eastAsia="Times New Roman" w:hAnsi="Courier New" w:cs="Courier New"/>
          <w:sz w:val="16"/>
          <w:szCs w:val="20"/>
          <w:lang w:val="en-GB" w:eastAsia="en-GB"/>
        </w:rPr>
        <w:t xml:space="preserve">}   </w:t>
      </w:r>
      <w:proofErr w:type="gramEnd"/>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010BAFD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38647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043FDA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B661228" w14:textId="77777777" w:rsidR="001D2F53" w:rsidRDefault="001D2F53">
      <w:pPr>
        <w:rPr>
          <w:b/>
          <w:bCs/>
          <w:sz w:val="24"/>
          <w:szCs w:val="24"/>
        </w:rPr>
      </w:pPr>
    </w:p>
    <w:p w14:paraId="25D36E5D" w14:textId="77777777" w:rsidR="001D2F53" w:rsidRDefault="00E2373F">
      <w:r>
        <w:rPr>
          <w:rFonts w:ascii="Arial" w:hAnsi="Arial"/>
          <w:b/>
          <w:bCs/>
        </w:rPr>
        <w:lastRenderedPageBreak/>
        <w:t xml:space="preserve">Proposal 8 RAN2 to adopt as values for sr-ProhibitTimerExt-r17: {ms192, ms256, ms320, ms384, ms448, ms512, ms576, ms640}. </w:t>
      </w:r>
    </w:p>
    <w:p w14:paraId="3B3DA1E1" w14:textId="77777777" w:rsidR="001D2F53" w:rsidRDefault="001D2F53">
      <w:pPr>
        <w:rPr>
          <w:b/>
          <w:bCs/>
          <w:sz w:val="24"/>
          <w:szCs w:val="24"/>
        </w:rPr>
      </w:pPr>
    </w:p>
    <w:p w14:paraId="46780224" w14:textId="77777777" w:rsidR="001D2F53" w:rsidRDefault="00E2373F">
      <w:pPr>
        <w:rPr>
          <w:b/>
          <w:bCs/>
          <w:sz w:val="24"/>
          <w:szCs w:val="24"/>
        </w:rPr>
      </w:pPr>
      <w:r>
        <w:rPr>
          <w:b/>
          <w:bCs/>
          <w:sz w:val="24"/>
          <w:szCs w:val="24"/>
        </w:rPr>
        <w:t xml:space="preserve">Q8: Please indicate whether your company agrees with proposal 8.  </w:t>
      </w:r>
    </w:p>
    <w:p w14:paraId="04F6EAE9"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70"/>
        <w:gridCol w:w="12467"/>
      </w:tblGrid>
      <w:tr w:rsidR="001D2F53" w14:paraId="266A1A4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9E993B" w14:textId="77777777" w:rsidR="001D2F53" w:rsidRDefault="00E2373F">
            <w:pPr>
              <w:pStyle w:val="TAH"/>
              <w:spacing w:before="20" w:after="20"/>
              <w:ind w:left="57" w:right="57"/>
              <w:jc w:val="left"/>
            </w:pPr>
            <w:r>
              <w:t>Company</w:t>
            </w:r>
          </w:p>
        </w:tc>
        <w:tc>
          <w:tcPr>
            <w:tcW w:w="1246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6922D5" w14:textId="77777777" w:rsidR="001D2F53" w:rsidRDefault="00E2373F">
            <w:pPr>
              <w:pStyle w:val="TAH"/>
              <w:spacing w:before="20" w:after="20"/>
              <w:ind w:left="57" w:right="57"/>
              <w:jc w:val="left"/>
            </w:pPr>
            <w:r>
              <w:t>Answer</w:t>
            </w:r>
          </w:p>
        </w:tc>
      </w:tr>
      <w:tr w:rsidR="001D2F53" w14:paraId="001EEA5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F7EC18D"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67" w:type="dxa"/>
            <w:tcBorders>
              <w:top w:val="single" w:sz="4" w:space="0" w:color="auto"/>
              <w:left w:val="single" w:sz="4" w:space="0" w:color="auto"/>
              <w:bottom w:val="single" w:sz="4" w:space="0" w:color="auto"/>
              <w:right w:val="single" w:sz="4" w:space="0" w:color="auto"/>
            </w:tcBorders>
          </w:tcPr>
          <w:p w14:paraId="4CD41B0F" w14:textId="77777777" w:rsidR="001D2F53" w:rsidRDefault="00E2373F">
            <w:pPr>
              <w:pStyle w:val="TAC"/>
              <w:spacing w:before="20" w:after="20"/>
              <w:ind w:left="57" w:right="57"/>
              <w:jc w:val="left"/>
              <w:rPr>
                <w:rFonts w:eastAsia="SimSun"/>
                <w:lang w:eastAsia="zh-CN"/>
              </w:rPr>
            </w:pPr>
            <w:r>
              <w:rPr>
                <w:rFonts w:eastAsia="SimSun"/>
                <w:lang w:eastAsia="zh-CN"/>
              </w:rPr>
              <w:t xml:space="preserve">Ok as baseline, </w:t>
            </w:r>
            <w:r>
              <w:rPr>
                <w:lang w:val="en-GB" w:eastAsia="zh-CN"/>
              </w:rPr>
              <w:t xml:space="preserve">one value above 2xRTT, 2x542 </w:t>
            </w:r>
            <w:proofErr w:type="spellStart"/>
            <w:r>
              <w:rPr>
                <w:lang w:val="en-GB" w:eastAsia="zh-CN"/>
              </w:rPr>
              <w:t>ms</w:t>
            </w:r>
            <w:proofErr w:type="spellEnd"/>
            <w:r>
              <w:rPr>
                <w:lang w:val="en-GB" w:eastAsia="zh-CN"/>
              </w:rPr>
              <w:t xml:space="preserve"> should be added</w:t>
            </w:r>
          </w:p>
        </w:tc>
      </w:tr>
      <w:tr w:rsidR="001D2F53" w14:paraId="424C18E8"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D0FCD10" w14:textId="77777777" w:rsidR="001D2F53" w:rsidRDefault="00E2373F">
            <w:pPr>
              <w:pStyle w:val="TAC"/>
              <w:spacing w:before="20" w:after="20"/>
              <w:ind w:left="57" w:right="57"/>
              <w:jc w:val="left"/>
              <w:rPr>
                <w:lang w:eastAsia="zh-CN"/>
              </w:rPr>
            </w:pPr>
            <w:r>
              <w:rPr>
                <w:lang w:eastAsia="zh-CN"/>
              </w:rPr>
              <w:t>MediaTek</w:t>
            </w:r>
          </w:p>
        </w:tc>
        <w:tc>
          <w:tcPr>
            <w:tcW w:w="12467" w:type="dxa"/>
            <w:tcBorders>
              <w:top w:val="single" w:sz="4" w:space="0" w:color="auto"/>
              <w:left w:val="single" w:sz="4" w:space="0" w:color="auto"/>
              <w:bottom w:val="single" w:sz="4" w:space="0" w:color="auto"/>
              <w:right w:val="single" w:sz="4" w:space="0" w:color="auto"/>
            </w:tcBorders>
          </w:tcPr>
          <w:p w14:paraId="223ABC07" w14:textId="77777777" w:rsidR="001D2F53" w:rsidRDefault="00E2373F">
            <w:pPr>
              <w:pStyle w:val="TAC"/>
              <w:spacing w:before="20" w:after="20"/>
              <w:ind w:left="57" w:right="57"/>
              <w:jc w:val="left"/>
              <w:rPr>
                <w:rFonts w:eastAsia="DFKai-SB"/>
                <w:color w:val="000000"/>
                <w:lang w:eastAsia="zh-TW"/>
              </w:rPr>
            </w:pPr>
            <w:r>
              <w:rPr>
                <w:rFonts w:eastAsia="DFKai-SB"/>
                <w:color w:val="000000"/>
                <w:lang w:eastAsia="zh-TW"/>
              </w:rPr>
              <w:t xml:space="preserve">Agree with P8 as is. </w:t>
            </w:r>
          </w:p>
        </w:tc>
      </w:tr>
      <w:tr w:rsidR="00926CF2" w14:paraId="2F0E638B"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5C41EF9" w14:textId="7064D59F" w:rsidR="00926CF2" w:rsidRDefault="00926CF2" w:rsidP="00926CF2">
            <w:pPr>
              <w:pStyle w:val="TAC"/>
              <w:spacing w:before="20" w:after="20"/>
              <w:ind w:left="57" w:right="57"/>
              <w:jc w:val="left"/>
              <w:rPr>
                <w:lang w:eastAsia="zh-CN"/>
              </w:rPr>
            </w:pPr>
            <w:r>
              <w:rPr>
                <w:rFonts w:eastAsia="Malgun Gothic" w:hint="eastAsia"/>
              </w:rPr>
              <w:t>L</w:t>
            </w:r>
            <w:r>
              <w:rPr>
                <w:rFonts w:eastAsia="Malgun Gothic"/>
              </w:rPr>
              <w:t>G</w:t>
            </w:r>
          </w:p>
        </w:tc>
        <w:tc>
          <w:tcPr>
            <w:tcW w:w="12467" w:type="dxa"/>
            <w:tcBorders>
              <w:top w:val="single" w:sz="4" w:space="0" w:color="auto"/>
              <w:left w:val="single" w:sz="4" w:space="0" w:color="auto"/>
              <w:bottom w:val="single" w:sz="4" w:space="0" w:color="auto"/>
              <w:right w:val="single" w:sz="4" w:space="0" w:color="auto"/>
            </w:tcBorders>
          </w:tcPr>
          <w:p w14:paraId="1FE4FEC4" w14:textId="67641664" w:rsidR="00926CF2" w:rsidRDefault="00926CF2" w:rsidP="00926CF2">
            <w:pPr>
              <w:pStyle w:val="TAC"/>
              <w:spacing w:before="20" w:after="20"/>
              <w:ind w:left="57" w:right="57"/>
              <w:jc w:val="left"/>
              <w:rPr>
                <w:rFonts w:eastAsia="DFKai-SB"/>
                <w:color w:val="000000"/>
                <w:lang w:eastAsia="zh-TW"/>
              </w:rPr>
            </w:pPr>
            <w:r>
              <w:rPr>
                <w:rFonts w:eastAsia="Malgun Gothic" w:hint="eastAsia"/>
                <w:color w:val="000000"/>
              </w:rPr>
              <w:t>Ok with proposal 8</w:t>
            </w:r>
          </w:p>
        </w:tc>
      </w:tr>
      <w:tr w:rsidR="00926CF2" w14:paraId="303DE665"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37F1645" w14:textId="1A6ADD1D" w:rsidR="00926CF2" w:rsidRDefault="00926CF2" w:rsidP="00926CF2">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467" w:type="dxa"/>
            <w:tcBorders>
              <w:top w:val="single" w:sz="4" w:space="0" w:color="auto"/>
              <w:left w:val="single" w:sz="4" w:space="0" w:color="auto"/>
              <w:bottom w:val="single" w:sz="4" w:space="0" w:color="auto"/>
              <w:right w:val="single" w:sz="4" w:space="0" w:color="auto"/>
            </w:tcBorders>
          </w:tcPr>
          <w:p w14:paraId="4D863220" w14:textId="10B16B1E" w:rsidR="00926CF2" w:rsidRDefault="00926CF2" w:rsidP="00926CF2">
            <w:pPr>
              <w:pStyle w:val="TAC"/>
              <w:spacing w:before="20" w:after="20"/>
              <w:ind w:left="57" w:right="57"/>
              <w:jc w:val="left"/>
              <w:rPr>
                <w:rFonts w:eastAsia="DFKai-SB"/>
                <w:color w:val="000000"/>
                <w:lang w:eastAsia="zh-TW"/>
              </w:rPr>
            </w:pPr>
            <w:r>
              <w:rPr>
                <w:rFonts w:eastAsia="DFKai-SB"/>
                <w:color w:val="000000"/>
                <w:lang w:eastAsia="zh-TW"/>
              </w:rPr>
              <w:t>Agree with P8 as it is.</w:t>
            </w:r>
          </w:p>
        </w:tc>
      </w:tr>
      <w:tr w:rsidR="00926CF2" w14:paraId="667242A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7C64573E" w14:textId="77777777" w:rsidR="00926CF2" w:rsidRDefault="00926CF2" w:rsidP="00926CF2">
            <w:pPr>
              <w:pStyle w:val="TAC"/>
              <w:spacing w:before="20" w:after="20"/>
              <w:ind w:left="57" w:right="57"/>
              <w:jc w:val="left"/>
              <w:rPr>
                <w:rFonts w:eastAsia="PMingLiU"/>
                <w:lang w:eastAsia="zh-TW"/>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12467" w:type="dxa"/>
            <w:tcBorders>
              <w:top w:val="single" w:sz="4" w:space="0" w:color="auto"/>
              <w:left w:val="single" w:sz="4" w:space="0" w:color="auto"/>
              <w:bottom w:val="single" w:sz="4" w:space="0" w:color="auto"/>
              <w:right w:val="single" w:sz="4" w:space="0" w:color="auto"/>
            </w:tcBorders>
          </w:tcPr>
          <w:p w14:paraId="3073D2FF" w14:textId="77777777" w:rsidR="00926CF2" w:rsidRDefault="00926CF2" w:rsidP="00926CF2">
            <w:pPr>
              <w:pStyle w:val="TAC"/>
              <w:spacing w:before="20" w:after="20"/>
              <w:ind w:left="57" w:right="57"/>
              <w:jc w:val="left"/>
              <w:rPr>
                <w:rFonts w:eastAsia="SimSun"/>
                <w:lang w:eastAsia="zh-CN"/>
              </w:rPr>
            </w:pPr>
            <w:r>
              <w:rPr>
                <w:rFonts w:eastAsia="SimSun" w:hint="eastAsia"/>
                <w:lang w:eastAsia="zh-CN"/>
              </w:rPr>
              <w:t>Same view as Ericsson</w:t>
            </w:r>
          </w:p>
        </w:tc>
      </w:tr>
      <w:tr w:rsidR="00E2373F" w14:paraId="5EDAAF80"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873B51E" w14:textId="0909D797" w:rsid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67" w:type="dxa"/>
            <w:tcBorders>
              <w:top w:val="single" w:sz="4" w:space="0" w:color="auto"/>
              <w:left w:val="single" w:sz="4" w:space="0" w:color="auto"/>
              <w:bottom w:val="single" w:sz="4" w:space="0" w:color="auto"/>
              <w:right w:val="single" w:sz="4" w:space="0" w:color="auto"/>
            </w:tcBorders>
          </w:tcPr>
          <w:p w14:paraId="19F81F6F" w14:textId="59A06058" w:rsidR="00E2373F" w:rsidRDefault="00E2373F" w:rsidP="00E2373F">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015945" w14:paraId="6C1C4D0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8BBAF6" w14:textId="0B174673" w:rsidR="00015945" w:rsidRDefault="00015945" w:rsidP="00015945">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467" w:type="dxa"/>
            <w:tcBorders>
              <w:top w:val="single" w:sz="4" w:space="0" w:color="auto"/>
              <w:left w:val="single" w:sz="4" w:space="0" w:color="auto"/>
              <w:bottom w:val="single" w:sz="4" w:space="0" w:color="auto"/>
              <w:right w:val="single" w:sz="4" w:space="0" w:color="auto"/>
            </w:tcBorders>
          </w:tcPr>
          <w:p w14:paraId="399033B4" w14:textId="7C03F98E" w:rsidR="00015945" w:rsidRDefault="00015945" w:rsidP="00015945">
            <w:pPr>
              <w:pStyle w:val="TAC"/>
              <w:spacing w:before="20" w:after="20"/>
              <w:ind w:left="57" w:right="57"/>
              <w:jc w:val="left"/>
              <w:rPr>
                <w:rFonts w:eastAsia="SimSun"/>
                <w:lang w:eastAsia="zh-CN"/>
              </w:rPr>
            </w:pPr>
            <w:r>
              <w:rPr>
                <w:rFonts w:eastAsia="SimSun"/>
                <w:lang w:eastAsia="zh-CN"/>
              </w:rPr>
              <w:t>Agree with Ericsson</w:t>
            </w:r>
          </w:p>
        </w:tc>
      </w:tr>
      <w:tr w:rsidR="004D0157" w14:paraId="7768B2CE"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4C471DF" w14:textId="5F3302DB" w:rsidR="004D0157" w:rsidRDefault="004D0157" w:rsidP="004D0157">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467" w:type="dxa"/>
            <w:tcBorders>
              <w:top w:val="single" w:sz="4" w:space="0" w:color="auto"/>
              <w:left w:val="single" w:sz="4" w:space="0" w:color="auto"/>
              <w:bottom w:val="single" w:sz="4" w:space="0" w:color="auto"/>
              <w:right w:val="single" w:sz="4" w:space="0" w:color="auto"/>
            </w:tcBorders>
          </w:tcPr>
          <w:p w14:paraId="4F512797" w14:textId="43017548" w:rsidR="004D0157" w:rsidRDefault="004D0157" w:rsidP="004D0157">
            <w:pPr>
              <w:pStyle w:val="TAC"/>
              <w:spacing w:before="20" w:after="20"/>
              <w:ind w:left="417" w:right="57"/>
              <w:jc w:val="left"/>
              <w:rPr>
                <w:lang w:eastAsia="zh-CN"/>
              </w:rPr>
            </w:pPr>
            <w:r>
              <w:rPr>
                <w:rFonts w:eastAsia="SimSun" w:hint="eastAsia"/>
                <w:color w:val="000000"/>
                <w:lang w:eastAsia="zh-CN"/>
              </w:rPr>
              <w:t>A</w:t>
            </w:r>
            <w:r>
              <w:rPr>
                <w:rFonts w:eastAsia="SimSun"/>
                <w:color w:val="000000"/>
                <w:lang w:eastAsia="zh-CN"/>
              </w:rPr>
              <w:t>gree</w:t>
            </w:r>
          </w:p>
        </w:tc>
      </w:tr>
      <w:tr w:rsidR="00E2373F" w14:paraId="178F3B6F"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6A078B5" w14:textId="28A39E28" w:rsidR="00E2373F" w:rsidRDefault="00CD257A" w:rsidP="00E2373F">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Apple</w:t>
            </w:r>
          </w:p>
        </w:tc>
        <w:tc>
          <w:tcPr>
            <w:tcW w:w="12467" w:type="dxa"/>
            <w:tcBorders>
              <w:top w:val="single" w:sz="4" w:space="0" w:color="auto"/>
              <w:left w:val="single" w:sz="4" w:space="0" w:color="auto"/>
              <w:bottom w:val="single" w:sz="4" w:space="0" w:color="auto"/>
              <w:right w:val="single" w:sz="4" w:space="0" w:color="auto"/>
            </w:tcBorders>
          </w:tcPr>
          <w:p w14:paraId="55437292" w14:textId="3FA6B315" w:rsidR="00E2373F" w:rsidRDefault="00CD257A" w:rsidP="00E2373F">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Agree</w:t>
            </w:r>
          </w:p>
        </w:tc>
      </w:tr>
      <w:tr w:rsidR="00CC6397" w14:paraId="72F6092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CE7D67B" w14:textId="5DE6DA72" w:rsidR="00CC6397" w:rsidRDefault="00CC6397" w:rsidP="00CC6397">
            <w:pPr>
              <w:pStyle w:val="TAC"/>
              <w:spacing w:before="20" w:after="20"/>
              <w:ind w:left="57" w:right="57"/>
              <w:jc w:val="left"/>
              <w:rPr>
                <w:lang w:eastAsia="zh-CN"/>
              </w:rPr>
            </w:pPr>
            <w:r>
              <w:rPr>
                <w:rFonts w:ascii="Times New Roman" w:hAnsi="Times New Roman"/>
                <w:sz w:val="20"/>
                <w:szCs w:val="20"/>
                <w:lang w:val="en-GB"/>
              </w:rPr>
              <w:t>Nokia</w:t>
            </w:r>
          </w:p>
        </w:tc>
        <w:tc>
          <w:tcPr>
            <w:tcW w:w="12467" w:type="dxa"/>
            <w:tcBorders>
              <w:top w:val="single" w:sz="4" w:space="0" w:color="auto"/>
              <w:left w:val="single" w:sz="4" w:space="0" w:color="auto"/>
              <w:bottom w:val="single" w:sz="4" w:space="0" w:color="auto"/>
              <w:right w:val="single" w:sz="4" w:space="0" w:color="auto"/>
            </w:tcBorders>
          </w:tcPr>
          <w:p w14:paraId="151C1FA0" w14:textId="7C573242" w:rsidR="00CC6397" w:rsidRDefault="00CC6397" w:rsidP="00CC6397">
            <w:pPr>
              <w:pStyle w:val="TAC"/>
              <w:spacing w:before="20" w:after="20"/>
              <w:ind w:left="57" w:right="57"/>
              <w:jc w:val="left"/>
              <w:rPr>
                <w:lang w:eastAsia="zh-CN"/>
              </w:rPr>
            </w:pPr>
            <w:r>
              <w:rPr>
                <w:rFonts w:ascii="Times New Roman" w:hAnsi="Times New Roman"/>
                <w:sz w:val="20"/>
                <w:szCs w:val="20"/>
                <w:lang w:val="en-GB"/>
              </w:rPr>
              <w:t>OK for P8</w:t>
            </w:r>
          </w:p>
        </w:tc>
      </w:tr>
      <w:tr w:rsidR="000B5178" w14:paraId="79ADC0DA"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63CAEB32" w14:textId="44A8C936" w:rsidR="000B5178" w:rsidRDefault="000B5178" w:rsidP="000B5178">
            <w:pPr>
              <w:pStyle w:val="TAC"/>
              <w:spacing w:before="20" w:after="20"/>
              <w:ind w:left="57" w:right="57"/>
              <w:jc w:val="left"/>
              <w:rPr>
                <w:rFonts w:eastAsia="SimSun"/>
                <w:lang w:eastAsia="zh-CN"/>
              </w:rPr>
            </w:pPr>
            <w:r>
              <w:rPr>
                <w:rFonts w:eastAsia="SimSun"/>
                <w:lang w:eastAsia="zh-CN"/>
              </w:rPr>
              <w:t>Samsung</w:t>
            </w:r>
          </w:p>
        </w:tc>
        <w:tc>
          <w:tcPr>
            <w:tcW w:w="12467" w:type="dxa"/>
            <w:tcBorders>
              <w:top w:val="single" w:sz="4" w:space="0" w:color="auto"/>
              <w:left w:val="single" w:sz="4" w:space="0" w:color="auto"/>
              <w:bottom w:val="single" w:sz="4" w:space="0" w:color="auto"/>
              <w:right w:val="single" w:sz="4" w:space="0" w:color="auto"/>
            </w:tcBorders>
          </w:tcPr>
          <w:p w14:paraId="7AADD412" w14:textId="0BA99E50" w:rsidR="000B5178" w:rsidRDefault="000B5178" w:rsidP="000B5178">
            <w:pPr>
              <w:pStyle w:val="TAC"/>
              <w:spacing w:before="20" w:after="20"/>
              <w:ind w:left="57" w:right="57"/>
              <w:jc w:val="left"/>
              <w:rPr>
                <w:rFonts w:eastAsia="SimSun"/>
                <w:lang w:eastAsia="zh-CN"/>
              </w:rPr>
            </w:pPr>
            <w:r>
              <w:rPr>
                <w:lang w:eastAsia="zh-CN"/>
              </w:rPr>
              <w:t>We wonder whether we need to include values for multiple RTTs as in legacy</w:t>
            </w:r>
          </w:p>
        </w:tc>
      </w:tr>
      <w:tr w:rsidR="00A26C3A" w14:paraId="0DBE3C57"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9CC7764" w14:textId="6AA0D8C7" w:rsidR="00A26C3A" w:rsidRDefault="00A26C3A" w:rsidP="00CC6397">
            <w:pPr>
              <w:pStyle w:val="TAC"/>
              <w:spacing w:before="20" w:after="20"/>
              <w:ind w:left="57" w:right="57"/>
              <w:jc w:val="left"/>
              <w:rPr>
                <w:rFonts w:eastAsia="Malgun Gothic"/>
              </w:rPr>
            </w:pPr>
            <w:r>
              <w:rPr>
                <w:rFonts w:eastAsia="SimSun"/>
                <w:lang w:eastAsia="zh-CN"/>
              </w:rPr>
              <w:t>CATT</w:t>
            </w:r>
          </w:p>
        </w:tc>
        <w:tc>
          <w:tcPr>
            <w:tcW w:w="12467" w:type="dxa"/>
            <w:tcBorders>
              <w:top w:val="single" w:sz="4" w:space="0" w:color="auto"/>
              <w:left w:val="single" w:sz="4" w:space="0" w:color="auto"/>
              <w:bottom w:val="single" w:sz="4" w:space="0" w:color="auto"/>
              <w:right w:val="single" w:sz="4" w:space="0" w:color="auto"/>
            </w:tcBorders>
          </w:tcPr>
          <w:p w14:paraId="540CE51C" w14:textId="449B8488" w:rsidR="00A26C3A" w:rsidRDefault="00A26C3A" w:rsidP="00CC6397">
            <w:pPr>
              <w:pStyle w:val="TAC"/>
              <w:spacing w:before="20" w:after="20"/>
              <w:ind w:left="57" w:right="57"/>
              <w:jc w:val="left"/>
              <w:rPr>
                <w:rFonts w:eastAsia="Malgun Gothic"/>
              </w:rPr>
            </w:pPr>
            <w:r>
              <w:rPr>
                <w:rFonts w:eastAsia="SimSun" w:hint="eastAsia"/>
                <w:lang w:eastAsia="zh-CN"/>
              </w:rPr>
              <w:t>Agree</w:t>
            </w:r>
          </w:p>
        </w:tc>
      </w:tr>
      <w:tr w:rsidR="0000718D" w14:paraId="0A58F2D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561D8EED" w14:textId="45E9669B" w:rsidR="0000718D" w:rsidRDefault="0000718D" w:rsidP="0000718D">
            <w:pPr>
              <w:pStyle w:val="TAC"/>
              <w:spacing w:before="20" w:after="20"/>
              <w:ind w:left="57" w:right="57"/>
              <w:rPr>
                <w:lang w:eastAsia="zh-CN"/>
              </w:rPr>
            </w:pPr>
            <w:r>
              <w:rPr>
                <w:rFonts w:eastAsia="SimSun"/>
                <w:lang w:eastAsia="zh-CN"/>
              </w:rPr>
              <w:t>NEC</w:t>
            </w:r>
          </w:p>
        </w:tc>
        <w:tc>
          <w:tcPr>
            <w:tcW w:w="12467" w:type="dxa"/>
            <w:tcBorders>
              <w:top w:val="single" w:sz="4" w:space="0" w:color="auto"/>
              <w:left w:val="single" w:sz="4" w:space="0" w:color="auto"/>
              <w:bottom w:val="single" w:sz="4" w:space="0" w:color="auto"/>
              <w:right w:val="single" w:sz="4" w:space="0" w:color="auto"/>
            </w:tcBorders>
          </w:tcPr>
          <w:p w14:paraId="4700F237" w14:textId="2612272B" w:rsidR="0000718D" w:rsidRDefault="0000718D" w:rsidP="0000718D">
            <w:pPr>
              <w:pStyle w:val="TAC"/>
              <w:spacing w:before="20" w:after="20"/>
              <w:ind w:left="57" w:right="57"/>
              <w:jc w:val="left"/>
              <w:rPr>
                <w:lang w:eastAsia="zh-CN"/>
              </w:rPr>
            </w:pPr>
            <w:r>
              <w:rPr>
                <w:rFonts w:eastAsia="SimSun"/>
                <w:lang w:eastAsia="zh-CN"/>
              </w:rPr>
              <w:t>We are fine with these values.</w:t>
            </w:r>
          </w:p>
        </w:tc>
      </w:tr>
      <w:tr w:rsidR="0000718D" w14:paraId="57CDAC26"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68C0D4"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7ABA4A9F" w14:textId="77777777" w:rsidR="0000718D" w:rsidRDefault="0000718D" w:rsidP="0000718D">
            <w:pPr>
              <w:pStyle w:val="TAC"/>
              <w:spacing w:before="20" w:after="20"/>
              <w:ind w:left="57" w:right="57"/>
              <w:jc w:val="left"/>
              <w:rPr>
                <w:lang w:eastAsia="zh-CN"/>
              </w:rPr>
            </w:pPr>
          </w:p>
        </w:tc>
      </w:tr>
      <w:tr w:rsidR="0000718D" w14:paraId="21E2B6D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08520759"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4DF09721" w14:textId="77777777" w:rsidR="0000718D" w:rsidRDefault="0000718D" w:rsidP="0000718D">
            <w:pPr>
              <w:pStyle w:val="TAC"/>
              <w:spacing w:before="20" w:after="20"/>
              <w:ind w:left="57" w:right="57"/>
              <w:jc w:val="left"/>
              <w:rPr>
                <w:lang w:eastAsia="zh-CN"/>
              </w:rPr>
            </w:pPr>
          </w:p>
        </w:tc>
      </w:tr>
      <w:tr w:rsidR="0000718D" w14:paraId="4477292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118E0904"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10FC91EF" w14:textId="77777777" w:rsidR="0000718D" w:rsidRDefault="0000718D" w:rsidP="0000718D">
            <w:pPr>
              <w:pStyle w:val="TAC"/>
              <w:spacing w:before="20" w:after="20"/>
              <w:ind w:left="57" w:right="57"/>
              <w:jc w:val="left"/>
              <w:rPr>
                <w:lang w:eastAsia="zh-CN"/>
              </w:rPr>
            </w:pPr>
          </w:p>
        </w:tc>
      </w:tr>
      <w:tr w:rsidR="0000718D" w14:paraId="21FE3401"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2A71D6BE" w14:textId="77777777" w:rsidR="0000718D" w:rsidRDefault="0000718D" w:rsidP="0000718D">
            <w:pPr>
              <w:pStyle w:val="TAC"/>
              <w:spacing w:before="20" w:after="20"/>
              <w:ind w:left="57" w:right="57"/>
              <w:jc w:val="left"/>
              <w:rPr>
                <w:lang w:eastAsia="zh-CN"/>
              </w:rPr>
            </w:pPr>
          </w:p>
        </w:tc>
        <w:tc>
          <w:tcPr>
            <w:tcW w:w="12467" w:type="dxa"/>
            <w:tcBorders>
              <w:top w:val="single" w:sz="4" w:space="0" w:color="auto"/>
              <w:left w:val="single" w:sz="4" w:space="0" w:color="auto"/>
              <w:bottom w:val="single" w:sz="4" w:space="0" w:color="auto"/>
              <w:right w:val="single" w:sz="4" w:space="0" w:color="auto"/>
            </w:tcBorders>
          </w:tcPr>
          <w:p w14:paraId="6C48053F" w14:textId="77777777" w:rsidR="0000718D" w:rsidRDefault="0000718D" w:rsidP="0000718D">
            <w:pPr>
              <w:pStyle w:val="TAC"/>
              <w:spacing w:before="20" w:after="20"/>
              <w:ind w:left="57" w:right="57"/>
              <w:jc w:val="left"/>
              <w:rPr>
                <w:lang w:eastAsia="zh-CN"/>
              </w:rPr>
            </w:pPr>
          </w:p>
        </w:tc>
      </w:tr>
      <w:tr w:rsidR="0000718D" w14:paraId="32F701D2"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301DD66B"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03B7885D" w14:textId="77777777" w:rsidR="0000718D" w:rsidRDefault="0000718D" w:rsidP="0000718D">
            <w:pPr>
              <w:pStyle w:val="TAC"/>
              <w:spacing w:before="20" w:after="20"/>
              <w:ind w:left="57" w:right="57"/>
              <w:jc w:val="left"/>
              <w:rPr>
                <w:lang w:eastAsia="ja-JP"/>
              </w:rPr>
            </w:pPr>
          </w:p>
        </w:tc>
      </w:tr>
      <w:tr w:rsidR="0000718D" w14:paraId="2276525D" w14:textId="77777777">
        <w:trPr>
          <w:trHeight w:val="241"/>
          <w:jc w:val="center"/>
        </w:trPr>
        <w:tc>
          <w:tcPr>
            <w:tcW w:w="1370" w:type="dxa"/>
            <w:tcBorders>
              <w:top w:val="single" w:sz="4" w:space="0" w:color="auto"/>
              <w:left w:val="single" w:sz="4" w:space="0" w:color="auto"/>
              <w:bottom w:val="single" w:sz="4" w:space="0" w:color="auto"/>
              <w:right w:val="single" w:sz="4" w:space="0" w:color="auto"/>
            </w:tcBorders>
          </w:tcPr>
          <w:p w14:paraId="490DAB4E" w14:textId="77777777" w:rsidR="0000718D" w:rsidRDefault="0000718D" w:rsidP="0000718D">
            <w:pPr>
              <w:pStyle w:val="TAC"/>
              <w:spacing w:before="20" w:after="20"/>
              <w:ind w:left="57" w:right="57"/>
              <w:jc w:val="left"/>
              <w:rPr>
                <w:lang w:eastAsia="ja-JP"/>
              </w:rPr>
            </w:pPr>
          </w:p>
        </w:tc>
        <w:tc>
          <w:tcPr>
            <w:tcW w:w="12467" w:type="dxa"/>
            <w:tcBorders>
              <w:top w:val="single" w:sz="4" w:space="0" w:color="auto"/>
              <w:left w:val="single" w:sz="4" w:space="0" w:color="auto"/>
              <w:bottom w:val="single" w:sz="4" w:space="0" w:color="auto"/>
              <w:right w:val="single" w:sz="4" w:space="0" w:color="auto"/>
            </w:tcBorders>
          </w:tcPr>
          <w:p w14:paraId="2C71BD42" w14:textId="77777777" w:rsidR="0000718D" w:rsidRDefault="0000718D" w:rsidP="0000718D">
            <w:pPr>
              <w:pStyle w:val="TAC"/>
              <w:spacing w:before="20" w:after="20"/>
              <w:ind w:left="57" w:right="57"/>
              <w:jc w:val="left"/>
              <w:rPr>
                <w:lang w:eastAsia="ja-JP"/>
              </w:rPr>
            </w:pPr>
          </w:p>
        </w:tc>
      </w:tr>
    </w:tbl>
    <w:p w14:paraId="304274E8" w14:textId="77777777" w:rsidR="001D2F53" w:rsidRDefault="001D2F53">
      <w:pPr>
        <w:rPr>
          <w:u w:val="single"/>
        </w:rPr>
      </w:pPr>
    </w:p>
    <w:p w14:paraId="008BA7D3" w14:textId="77777777" w:rsidR="001D2F53" w:rsidRDefault="001D2F53"/>
    <w:p w14:paraId="08B1FE55" w14:textId="77777777" w:rsidR="001D2F53" w:rsidRDefault="001D2F53">
      <w:pPr>
        <w:pStyle w:val="TAC"/>
        <w:spacing w:before="20" w:after="20"/>
        <w:ind w:left="57" w:right="57"/>
        <w:jc w:val="left"/>
        <w:rPr>
          <w:rFonts w:eastAsia="SimSun"/>
          <w:lang w:eastAsia="zh-CN"/>
        </w:rPr>
      </w:pPr>
    </w:p>
    <w:p w14:paraId="2F76AA98" w14:textId="77777777" w:rsidR="001D2F53" w:rsidRDefault="001D2F53">
      <w:pPr>
        <w:rPr>
          <w:rFonts w:eastAsia="SimSun"/>
          <w:lang w:eastAsia="zh-CN"/>
        </w:rPr>
      </w:pPr>
    </w:p>
    <w:p w14:paraId="767B5288" w14:textId="77777777" w:rsidR="001D2F53" w:rsidRDefault="00E2373F">
      <w:pPr>
        <w:pStyle w:val="Heading2"/>
        <w:numPr>
          <w:ilvl w:val="1"/>
          <w:numId w:val="9"/>
        </w:numPr>
      </w:pPr>
      <w:r>
        <w:lastRenderedPageBreak/>
        <w:t xml:space="preserve"> RRC delay</w:t>
      </w:r>
    </w:p>
    <w:p w14:paraId="741A34A2" w14:textId="77777777" w:rsidR="001D2F53" w:rsidRDefault="001D2F53">
      <w:pPr>
        <w:rPr>
          <w:rFonts w:eastAsia="SimSun"/>
          <w:lang w:eastAsia="zh-CN"/>
        </w:rPr>
      </w:pPr>
    </w:p>
    <w:p w14:paraId="2C6231CD" w14:textId="77777777" w:rsidR="001D2F53" w:rsidRDefault="001D2F53">
      <w:pPr>
        <w:rPr>
          <w:rFonts w:eastAsia="SimSun"/>
          <w:lang w:eastAsia="zh-CN"/>
        </w:rPr>
      </w:pPr>
    </w:p>
    <w:p w14:paraId="4E1D3E31" w14:textId="77777777" w:rsidR="001D2F53" w:rsidRDefault="00E2373F">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52E7CAE5" w14:textId="77777777" w:rsidR="001D2F53" w:rsidRDefault="001D2F53">
      <w:pPr>
        <w:rPr>
          <w:rFonts w:eastAsia="SimSun"/>
          <w:lang w:eastAsia="zh-CN"/>
        </w:rPr>
      </w:pPr>
    </w:p>
    <w:p w14:paraId="215F9F04" w14:textId="77777777" w:rsidR="001D2F53" w:rsidRDefault="00E2373F">
      <w:pPr>
        <w:rPr>
          <w:rFonts w:eastAsia="SimSun"/>
          <w:lang w:eastAsia="zh-CN"/>
        </w:rPr>
      </w:pPr>
      <w:r>
        <w:rPr>
          <w:rFonts w:eastAsia="SimSun"/>
          <w:lang w:eastAsia="zh-CN"/>
        </w:rPr>
        <w:t>Chapter 12 of TS 38.331 specifies RRC processing time values.</w:t>
      </w:r>
    </w:p>
    <w:p w14:paraId="6C641E8A" w14:textId="77777777" w:rsidR="001D2F53" w:rsidRDefault="00E2373F">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16" w:name="_Toc60777646"/>
      <w:bookmarkStart w:id="17"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16"/>
      <w:bookmarkEnd w:id="17"/>
    </w:p>
    <w:p w14:paraId="57F475EA" w14:textId="77777777" w:rsidR="001D2F53" w:rsidRDefault="00E2373F">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w:t>
      </w:r>
      <w:proofErr w:type="spellStart"/>
      <w:r>
        <w:rPr>
          <w:rFonts w:ascii="Times New Roman" w:eastAsia="Times New Roman" w:hAnsi="Times New Roman" w:cs="Times New Roman"/>
          <w:sz w:val="16"/>
          <w:szCs w:val="16"/>
          <w:lang w:val="en-GB" w:eastAsia="ja-JP"/>
        </w:rPr>
        <w:t>ms</w:t>
      </w:r>
      <w:proofErr w:type="spellEnd"/>
      <w:r>
        <w:rPr>
          <w:rFonts w:ascii="Times New Roman" w:eastAsia="Times New Roman" w:hAnsi="Times New Roman" w:cs="Times New Roman"/>
          <w:sz w:val="16"/>
          <w:szCs w:val="16"/>
          <w:lang w:val="en-GB" w:eastAsia="ja-JP"/>
        </w:rP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585C6D7E" w14:textId="77777777" w:rsidR="001D2F53" w:rsidRDefault="00E930A1">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noProof/>
          <w:sz w:val="16"/>
          <w:szCs w:val="16"/>
          <w:lang w:val="en-GB" w:eastAsia="ja-JP"/>
        </w:rPr>
        <w:object w:dxaOrig="8205" w:dyaOrig="2745" w14:anchorId="09D6CD01">
          <v:shape id="_x0000_i1027" type="#_x0000_t75" alt="" style="width:411pt;height:136.5pt;mso-width-percent:0;mso-height-percent:0;mso-width-percent:0;mso-height-percent:0" o:ole="">
            <v:imagedata r:id="rId20" o:title=""/>
          </v:shape>
          <o:OLEObject Type="Embed" ProgID="Visio.Drawing.11" ShapeID="_x0000_i1027" DrawAspect="Content" ObjectID="_1706967481" r:id="rId21"/>
        </w:object>
      </w:r>
    </w:p>
    <w:p w14:paraId="4646B0E2"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20FCB26F" w14:textId="77777777" w:rsidR="001D2F53" w:rsidRDefault="00E2373F">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1D2F53" w14:paraId="48815468"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1956081F" w14:textId="77777777" w:rsidR="001D2F53" w:rsidRDefault="00E2373F">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14823ECB" w14:textId="77777777" w:rsidR="001D2F53" w:rsidRDefault="00E2373F">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3AFA7B1" w14:textId="77777777" w:rsidR="001D2F53" w:rsidRDefault="00E2373F">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64C1291C" w14:textId="77777777" w:rsidR="001D2F53" w:rsidRDefault="00E2373F">
            <w:pPr>
              <w:pStyle w:val="TAH"/>
              <w:rPr>
                <w:sz w:val="16"/>
                <w:szCs w:val="20"/>
                <w:lang w:eastAsia="sv-SE"/>
              </w:rPr>
            </w:pPr>
            <w:r>
              <w:rPr>
                <w:sz w:val="16"/>
                <w:szCs w:val="20"/>
                <w:lang w:eastAsia="sv-SE"/>
              </w:rPr>
              <w:t>Value [</w:t>
            </w:r>
            <w:proofErr w:type="spellStart"/>
            <w:r>
              <w:rPr>
                <w:sz w:val="16"/>
                <w:szCs w:val="20"/>
                <w:lang w:eastAsia="sv-SE"/>
              </w:rPr>
              <w:t>ms</w:t>
            </w:r>
            <w:proofErr w:type="spellEnd"/>
            <w:r>
              <w:rPr>
                <w:sz w:val="16"/>
                <w:szCs w:val="20"/>
                <w:lang w:eastAsia="sv-SE"/>
              </w:rPr>
              <w:t>]</w:t>
            </w:r>
          </w:p>
        </w:tc>
        <w:tc>
          <w:tcPr>
            <w:tcW w:w="2039" w:type="dxa"/>
            <w:tcBorders>
              <w:top w:val="single" w:sz="4" w:space="0" w:color="auto"/>
              <w:left w:val="single" w:sz="4" w:space="0" w:color="auto"/>
              <w:bottom w:val="single" w:sz="4" w:space="0" w:color="auto"/>
              <w:right w:val="single" w:sz="4" w:space="0" w:color="auto"/>
            </w:tcBorders>
          </w:tcPr>
          <w:p w14:paraId="61530205" w14:textId="77777777" w:rsidR="001D2F53" w:rsidRDefault="00E2373F">
            <w:pPr>
              <w:pStyle w:val="TAH"/>
              <w:rPr>
                <w:sz w:val="16"/>
                <w:szCs w:val="20"/>
                <w:lang w:eastAsia="sv-SE"/>
              </w:rPr>
            </w:pPr>
            <w:r>
              <w:rPr>
                <w:sz w:val="16"/>
                <w:szCs w:val="20"/>
                <w:lang w:eastAsia="sv-SE"/>
              </w:rPr>
              <w:t>Notes</w:t>
            </w:r>
          </w:p>
        </w:tc>
      </w:tr>
      <w:tr w:rsidR="001D2F53" w14:paraId="3F3A66B0"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248FE469" w14:textId="77777777" w:rsidR="001D2F53" w:rsidRDefault="00E2373F">
            <w:pPr>
              <w:pStyle w:val="TAL"/>
              <w:rPr>
                <w:sz w:val="16"/>
                <w:szCs w:val="20"/>
                <w:lang w:eastAsia="en-GB"/>
              </w:rPr>
            </w:pPr>
            <w:r>
              <w:rPr>
                <w:b/>
                <w:sz w:val="16"/>
                <w:szCs w:val="20"/>
                <w:lang w:eastAsia="en-GB"/>
              </w:rPr>
              <w:t>RRC Connection Control Procedures</w:t>
            </w:r>
          </w:p>
        </w:tc>
      </w:tr>
      <w:tr w:rsidR="001D2F53" w14:paraId="03C3AA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823FE9" w14:textId="77777777" w:rsidR="001D2F53" w:rsidRDefault="00E2373F">
            <w:pPr>
              <w:pStyle w:val="TAL"/>
              <w:rPr>
                <w:sz w:val="16"/>
                <w:szCs w:val="20"/>
                <w:lang w:eastAsia="en-GB"/>
              </w:rPr>
            </w:pPr>
            <w:r>
              <w:rPr>
                <w:sz w:val="16"/>
                <w:szCs w:val="20"/>
                <w:lang w:eastAsia="en-GB"/>
              </w:rPr>
              <w:t>RRC reconfiguration</w:t>
            </w:r>
          </w:p>
          <w:p w14:paraId="25DA9C8C" w14:textId="77777777" w:rsidR="001D2F53" w:rsidRDefault="001D2F53">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4EB4649A" w14:textId="77777777" w:rsidR="001D2F53" w:rsidRDefault="00E2373F">
            <w:pPr>
              <w:pStyle w:val="TAL"/>
              <w:rPr>
                <w:i/>
                <w:sz w:val="16"/>
                <w:szCs w:val="20"/>
                <w:lang w:eastAsia="en-GB"/>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79843531"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FF9A36B"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6FF1B36" w14:textId="77777777" w:rsidR="001D2F53" w:rsidRDefault="001D2F53">
            <w:pPr>
              <w:pStyle w:val="TAL"/>
              <w:rPr>
                <w:sz w:val="16"/>
                <w:szCs w:val="20"/>
                <w:lang w:eastAsia="en-GB"/>
              </w:rPr>
            </w:pPr>
          </w:p>
        </w:tc>
      </w:tr>
      <w:tr w:rsidR="001D2F53" w14:paraId="0405F5C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656097" w14:textId="77777777" w:rsidR="001D2F53" w:rsidRDefault="00E2373F">
            <w:pPr>
              <w:pStyle w:val="TAL"/>
              <w:rPr>
                <w:sz w:val="16"/>
                <w:szCs w:val="20"/>
                <w:lang w:eastAsia="en-GB"/>
              </w:rPr>
            </w:pPr>
            <w:r>
              <w:rPr>
                <w:sz w:val="16"/>
                <w:szCs w:val="20"/>
                <w:lang w:eastAsia="en-GB"/>
              </w:rPr>
              <w:t>RRC reconfiguration (</w:t>
            </w:r>
            <w:proofErr w:type="spellStart"/>
            <w:r>
              <w:rPr>
                <w:sz w:val="16"/>
                <w:szCs w:val="20"/>
                <w:lang w:eastAsia="en-GB"/>
              </w:rPr>
              <w:t>scell</w:t>
            </w:r>
            <w:proofErr w:type="spellEnd"/>
            <w:r>
              <w:rPr>
                <w:sz w:val="16"/>
                <w:szCs w:val="20"/>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40373036"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204159AA"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619A4A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0CD6E1C" w14:textId="77777777" w:rsidR="001D2F53" w:rsidRDefault="001D2F53">
            <w:pPr>
              <w:pStyle w:val="TAL"/>
              <w:rPr>
                <w:sz w:val="16"/>
                <w:szCs w:val="20"/>
                <w:lang w:eastAsia="en-GB"/>
              </w:rPr>
            </w:pPr>
          </w:p>
        </w:tc>
      </w:tr>
      <w:tr w:rsidR="001D2F53" w14:paraId="09FCF1C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B373D7" w14:textId="77777777" w:rsidR="001D2F53" w:rsidRDefault="00E2373F">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466FEC0D"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4EBF8CC2"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87C6BE"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4E03FD0" w14:textId="77777777" w:rsidR="001D2F53" w:rsidRDefault="001D2F53">
            <w:pPr>
              <w:pStyle w:val="TAL"/>
              <w:rPr>
                <w:sz w:val="16"/>
                <w:szCs w:val="20"/>
                <w:lang w:eastAsia="en-GB"/>
              </w:rPr>
            </w:pPr>
          </w:p>
        </w:tc>
      </w:tr>
      <w:tr w:rsidR="001D2F53" w14:paraId="0CFE3D9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D3D8ED" w14:textId="77777777" w:rsidR="001D2F53" w:rsidRDefault="00E2373F">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2535C514" w14:textId="77777777" w:rsidR="001D2F53" w:rsidRDefault="00E2373F">
            <w:pPr>
              <w:pStyle w:val="TAL"/>
              <w:rPr>
                <w:rFonts w:cs="Arial"/>
                <w:i/>
                <w:sz w:val="16"/>
                <w:szCs w:val="20"/>
                <w:lang w:eastAsia="sv-SE"/>
              </w:rPr>
            </w:pPr>
            <w:proofErr w:type="spellStart"/>
            <w:r>
              <w:rPr>
                <w:rFonts w:cs="Arial"/>
                <w:i/>
                <w:sz w:val="16"/>
                <w:szCs w:val="20"/>
                <w:lang w:eastAsia="sv-SE"/>
              </w:rPr>
              <w:t>RRCReconfiguration</w:t>
            </w:r>
            <w:proofErr w:type="spellEnd"/>
          </w:p>
        </w:tc>
        <w:tc>
          <w:tcPr>
            <w:tcW w:w="2835" w:type="dxa"/>
            <w:tcBorders>
              <w:top w:val="single" w:sz="4" w:space="0" w:color="auto"/>
              <w:left w:val="single" w:sz="4" w:space="0" w:color="auto"/>
              <w:bottom w:val="single" w:sz="4" w:space="0" w:color="auto"/>
              <w:right w:val="single" w:sz="4" w:space="0" w:color="auto"/>
            </w:tcBorders>
          </w:tcPr>
          <w:p w14:paraId="1AD666F6"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E38A4EA"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1B6BAA" w14:textId="77777777" w:rsidR="001D2F53" w:rsidRDefault="001D2F53">
            <w:pPr>
              <w:pStyle w:val="TAL"/>
              <w:rPr>
                <w:sz w:val="16"/>
                <w:szCs w:val="20"/>
                <w:lang w:eastAsia="en-GB"/>
              </w:rPr>
            </w:pPr>
          </w:p>
        </w:tc>
      </w:tr>
      <w:tr w:rsidR="001D2F53" w14:paraId="36BB43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8E763F" w14:textId="77777777" w:rsidR="001D2F53" w:rsidRDefault="00E2373F">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45B09EE"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7398CE6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832D7DA"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618F940B"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C2F5FA2" w14:textId="77777777" w:rsidR="001D2F53" w:rsidRDefault="00E2373F">
            <w:pPr>
              <w:pStyle w:val="TAL"/>
              <w:rPr>
                <w:sz w:val="16"/>
                <w:szCs w:val="20"/>
                <w:lang w:eastAsia="zh-CN"/>
              </w:rPr>
            </w:pPr>
            <w:proofErr w:type="spellStart"/>
            <w:r>
              <w:rPr>
                <w:sz w:val="16"/>
                <w:szCs w:val="20"/>
                <w:lang w:eastAsia="zh-CN"/>
              </w:rPr>
              <w:t>Nseg</w:t>
            </w:r>
            <w:proofErr w:type="spellEnd"/>
          </w:p>
          <w:p w14:paraId="2074AA70" w14:textId="77777777" w:rsidR="001D2F53" w:rsidRDefault="00E2373F">
            <w:pPr>
              <w:pStyle w:val="TAL"/>
              <w:rPr>
                <w:sz w:val="16"/>
                <w:szCs w:val="20"/>
                <w:lang w:eastAsia="en-GB"/>
              </w:rPr>
            </w:pPr>
            <w:r>
              <w:rPr>
                <w:sz w:val="16"/>
                <w:szCs w:val="20"/>
                <w:lang w:eastAsia="en-GB"/>
              </w:rPr>
              <w:t>is number of RRC segments</w:t>
            </w:r>
          </w:p>
        </w:tc>
      </w:tr>
      <w:tr w:rsidR="001D2F53" w14:paraId="054E6EE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12FA02" w14:textId="77777777" w:rsidR="001D2F53" w:rsidRDefault="00E2373F">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780DE84E" w14:textId="77777777" w:rsidR="001D2F53" w:rsidRDefault="00E2373F">
            <w:pPr>
              <w:pStyle w:val="TAL"/>
              <w:rPr>
                <w:rFonts w:cs="Arial"/>
                <w:i/>
                <w:sz w:val="16"/>
                <w:szCs w:val="20"/>
                <w:lang w:eastAsia="sv-SE"/>
              </w:rPr>
            </w:pPr>
            <w:proofErr w:type="spellStart"/>
            <w:r>
              <w:rPr>
                <w:rFonts w:cs="Arial"/>
                <w:i/>
                <w:sz w:val="16"/>
                <w:szCs w:val="20"/>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895E069" w14:textId="77777777" w:rsidR="001D2F53" w:rsidRDefault="00E2373F">
            <w:pPr>
              <w:pStyle w:val="TAL"/>
              <w:rPr>
                <w:i/>
                <w:sz w:val="16"/>
                <w:szCs w:val="20"/>
                <w:lang w:eastAsia="en-GB"/>
              </w:rPr>
            </w:pPr>
            <w:proofErr w:type="spellStart"/>
            <w:r>
              <w:rPr>
                <w:rFonts w:cs="Arial"/>
                <w:i/>
                <w:sz w:val="16"/>
                <w:szCs w:val="20"/>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38CF018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787A424D" w14:textId="77777777" w:rsidR="001D2F53" w:rsidRDefault="001D2F53">
            <w:pPr>
              <w:pStyle w:val="TAL"/>
              <w:rPr>
                <w:sz w:val="16"/>
                <w:szCs w:val="20"/>
                <w:lang w:eastAsia="en-GB"/>
              </w:rPr>
            </w:pPr>
          </w:p>
        </w:tc>
      </w:tr>
      <w:tr w:rsidR="001D2F53" w14:paraId="40A497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0128D3" w14:textId="77777777" w:rsidR="001D2F53" w:rsidRDefault="00E2373F">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087F421" w14:textId="77777777" w:rsidR="001D2F53" w:rsidRDefault="00E2373F">
            <w:pPr>
              <w:pStyle w:val="TAL"/>
              <w:rPr>
                <w:rFonts w:cs="Arial"/>
                <w:i/>
                <w:sz w:val="16"/>
                <w:szCs w:val="20"/>
                <w:lang w:eastAsia="sv-SE"/>
              </w:rPr>
            </w:pPr>
            <w:proofErr w:type="spellStart"/>
            <w:r>
              <w:rPr>
                <w:rFonts w:cs="Arial"/>
                <w:i/>
                <w:sz w:val="16"/>
                <w:szCs w:val="20"/>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1AAD68C9" w14:textId="77777777" w:rsidR="001D2F53" w:rsidRDefault="001D2F53">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0999B5D9"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8E1FC9A" w14:textId="77777777" w:rsidR="001D2F53" w:rsidRDefault="001D2F53">
            <w:pPr>
              <w:pStyle w:val="TAL"/>
              <w:rPr>
                <w:sz w:val="16"/>
                <w:szCs w:val="20"/>
                <w:lang w:eastAsia="en-GB"/>
              </w:rPr>
            </w:pPr>
          </w:p>
        </w:tc>
      </w:tr>
      <w:tr w:rsidR="001D2F53" w14:paraId="659ABA8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55BD218" w14:textId="77777777" w:rsidR="001D2F53" w:rsidRDefault="00E2373F">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E979B11" w14:textId="77777777" w:rsidR="001D2F53" w:rsidRDefault="00E2373F">
            <w:pPr>
              <w:pStyle w:val="TAL"/>
              <w:rPr>
                <w:rFonts w:cs="Arial"/>
                <w:i/>
                <w:sz w:val="16"/>
                <w:szCs w:val="20"/>
                <w:lang w:eastAsia="sv-SE"/>
              </w:rPr>
            </w:pPr>
            <w:proofErr w:type="spellStart"/>
            <w:r>
              <w:rPr>
                <w:rFonts w:cs="Arial"/>
                <w:i/>
                <w:sz w:val="16"/>
                <w:szCs w:val="20"/>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0924A56F" w14:textId="77777777" w:rsidR="001D2F53" w:rsidRDefault="00E2373F">
            <w:pPr>
              <w:pStyle w:val="TAL"/>
              <w:rPr>
                <w:i/>
                <w:sz w:val="16"/>
                <w:szCs w:val="20"/>
                <w:lang w:eastAsia="en-GB"/>
              </w:rPr>
            </w:pPr>
            <w:proofErr w:type="spellStart"/>
            <w:r>
              <w:rPr>
                <w:rFonts w:cs="Arial"/>
                <w:i/>
                <w:sz w:val="16"/>
                <w:szCs w:val="20"/>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EB4706" w14:textId="77777777" w:rsidR="001D2F53" w:rsidRDefault="00E2373F">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61097C2" w14:textId="77777777" w:rsidR="001D2F53" w:rsidRDefault="001D2F53">
            <w:pPr>
              <w:pStyle w:val="TAL"/>
              <w:rPr>
                <w:sz w:val="16"/>
                <w:szCs w:val="20"/>
                <w:lang w:eastAsia="en-GB"/>
              </w:rPr>
            </w:pPr>
          </w:p>
        </w:tc>
      </w:tr>
      <w:tr w:rsidR="001D2F53" w14:paraId="3C7EF08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BF1B636" w14:textId="77777777" w:rsidR="001D2F53" w:rsidRDefault="00E2373F">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02E81D2C"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1DB3D5A9"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718827A" w14:textId="77777777" w:rsidR="001D2F53" w:rsidRDefault="00E2373F">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25230C7" w14:textId="77777777" w:rsidR="001D2F53" w:rsidRDefault="00E2373F">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proofErr w:type="spellStart"/>
            <w:r>
              <w:rPr>
                <w:rFonts w:eastAsia="SimSun"/>
                <w:sz w:val="16"/>
                <w:szCs w:val="20"/>
                <w:lang w:eastAsia="sv-SE"/>
              </w:rPr>
              <w:t>RRCResume</w:t>
            </w:r>
            <w:proofErr w:type="spellEnd"/>
            <w:r>
              <w:rPr>
                <w:rFonts w:eastAsia="SimSun"/>
                <w:sz w:val="16"/>
                <w:szCs w:val="20"/>
                <w:lang w:eastAsia="zh-CN"/>
              </w:rPr>
              <w:t xml:space="preserve"> message only including MAC and PHY configuration, </w:t>
            </w:r>
            <w:proofErr w:type="spellStart"/>
            <w:r>
              <w:rPr>
                <w:sz w:val="16"/>
                <w:szCs w:val="20"/>
                <w:lang w:eastAsia="zh-CN"/>
              </w:rPr>
              <w:t>reestablishPDCP</w:t>
            </w:r>
            <w:proofErr w:type="spellEnd"/>
            <w:r>
              <w:rPr>
                <w:sz w:val="16"/>
                <w:szCs w:val="20"/>
                <w:lang w:eastAsia="zh-CN"/>
              </w:rPr>
              <w:t xml:space="preserve"> and </w:t>
            </w:r>
            <w:proofErr w:type="spellStart"/>
            <w:r>
              <w:rPr>
                <w:sz w:val="16"/>
                <w:szCs w:val="20"/>
                <w:lang w:eastAsia="zh-CN"/>
              </w:rPr>
              <w:t>reestablishRLC</w:t>
            </w:r>
            <w:proofErr w:type="spellEnd"/>
            <w:r>
              <w:rPr>
                <w:sz w:val="16"/>
                <w:szCs w:val="20"/>
                <w:lang w:eastAsia="zh-CN"/>
              </w:rPr>
              <w:t xml:space="preserve"> for SRB2 and DRB(s), </w:t>
            </w:r>
            <w:r>
              <w:rPr>
                <w:rFonts w:eastAsia="SimSun"/>
                <w:sz w:val="16"/>
                <w:szCs w:val="20"/>
                <w:lang w:eastAsia="zh-CN"/>
              </w:rPr>
              <w:t xml:space="preserve">and no DRX, SPS, configured grant, CA or MIMO re-configuration will be triggered by this message. Further, the UL grant for transmission of </w:t>
            </w:r>
            <w:proofErr w:type="spellStart"/>
            <w:r>
              <w:rPr>
                <w:rFonts w:eastAsia="SimSun"/>
                <w:i/>
                <w:sz w:val="16"/>
                <w:szCs w:val="20"/>
                <w:lang w:eastAsia="zh-CN"/>
              </w:rPr>
              <w:t>RRCResumeComplete</w:t>
            </w:r>
            <w:proofErr w:type="spellEnd"/>
            <w:r>
              <w:rPr>
                <w:rFonts w:eastAsia="SimSun"/>
                <w:sz w:val="16"/>
                <w:szCs w:val="20"/>
                <w:lang w:eastAsia="zh-CN"/>
              </w:rPr>
              <w:t xml:space="preserve"> and the data is transmitted over common search space with DCI format 0_0.</w:t>
            </w:r>
          </w:p>
          <w:p w14:paraId="46260D72" w14:textId="77777777" w:rsidR="001D2F53" w:rsidRDefault="00E2373F">
            <w:pPr>
              <w:pStyle w:val="TAL"/>
              <w:rPr>
                <w:sz w:val="16"/>
                <w:szCs w:val="20"/>
                <w:lang w:eastAsia="sv-SE"/>
              </w:rPr>
            </w:pPr>
            <w:r>
              <w:rPr>
                <w:sz w:val="16"/>
                <w:szCs w:val="20"/>
                <w:lang w:eastAsia="sv-SE"/>
              </w:rPr>
              <w:t>In this scenario, the RRC procedure delay [</w:t>
            </w:r>
            <w:proofErr w:type="spellStart"/>
            <w:r>
              <w:rPr>
                <w:sz w:val="16"/>
                <w:szCs w:val="20"/>
                <w:lang w:eastAsia="sv-SE"/>
              </w:rPr>
              <w:t>ms</w:t>
            </w:r>
            <w:proofErr w:type="spellEnd"/>
            <w:r>
              <w:rPr>
                <w:sz w:val="16"/>
                <w:szCs w:val="20"/>
                <w:lang w:eastAsia="sv-SE"/>
              </w:rPr>
              <w:t xml:space="preserve">] can extend beyond the reception of the UL grant, up to 7 </w:t>
            </w:r>
            <w:proofErr w:type="spellStart"/>
            <w:r>
              <w:rPr>
                <w:sz w:val="16"/>
                <w:szCs w:val="20"/>
                <w:lang w:eastAsia="sv-SE"/>
              </w:rPr>
              <w:t>ms.</w:t>
            </w:r>
            <w:proofErr w:type="spellEnd"/>
          </w:p>
          <w:p w14:paraId="3CDEAF5F" w14:textId="77777777" w:rsidR="001D2F53" w:rsidRDefault="001D2F53">
            <w:pPr>
              <w:pStyle w:val="TAL"/>
              <w:rPr>
                <w:sz w:val="16"/>
                <w:szCs w:val="20"/>
                <w:lang w:eastAsia="sv-SE"/>
              </w:rPr>
            </w:pPr>
          </w:p>
          <w:p w14:paraId="45FAAB00" w14:textId="77777777" w:rsidR="001D2F53" w:rsidRDefault="00E2373F">
            <w:pPr>
              <w:pStyle w:val="TAL"/>
              <w:rPr>
                <w:sz w:val="16"/>
                <w:szCs w:val="20"/>
                <w:lang w:eastAsia="en-GB"/>
              </w:rPr>
            </w:pPr>
            <w:r>
              <w:rPr>
                <w:sz w:val="16"/>
                <w:szCs w:val="20"/>
                <w:lang w:eastAsia="sv-SE"/>
              </w:rPr>
              <w:t>For other cases, Value = 10 applies.</w:t>
            </w:r>
          </w:p>
        </w:tc>
      </w:tr>
      <w:tr w:rsidR="001D2F53" w14:paraId="02BA143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DE1021" w14:textId="77777777" w:rsidR="001D2F53" w:rsidRDefault="00E2373F">
            <w:pPr>
              <w:pStyle w:val="TAL"/>
              <w:rPr>
                <w:sz w:val="16"/>
                <w:szCs w:val="20"/>
                <w:lang w:eastAsia="en-GB"/>
              </w:rPr>
            </w:pPr>
            <w:r>
              <w:rPr>
                <w:sz w:val="16"/>
                <w:szCs w:val="20"/>
                <w:lang w:eastAsia="en-GB"/>
              </w:rPr>
              <w:t xml:space="preserve">RRC resume (MCG </w:t>
            </w:r>
            <w:proofErr w:type="spellStart"/>
            <w:r>
              <w:rPr>
                <w:sz w:val="16"/>
                <w:szCs w:val="20"/>
                <w:lang w:eastAsia="en-GB"/>
              </w:rPr>
              <w:t>SCell</w:t>
            </w:r>
            <w:proofErr w:type="spellEnd"/>
            <w:r>
              <w:rPr>
                <w:sz w:val="16"/>
                <w:szCs w:val="20"/>
                <w:lang w:eastAsia="en-GB"/>
              </w:rPr>
              <w:t xml:space="preserve"> addition/restoration/release)</w:t>
            </w:r>
          </w:p>
        </w:tc>
        <w:tc>
          <w:tcPr>
            <w:tcW w:w="2066" w:type="dxa"/>
            <w:tcBorders>
              <w:top w:val="single" w:sz="4" w:space="0" w:color="auto"/>
              <w:left w:val="single" w:sz="4" w:space="0" w:color="auto"/>
              <w:bottom w:val="single" w:sz="4" w:space="0" w:color="auto"/>
              <w:right w:val="single" w:sz="4" w:space="0" w:color="auto"/>
            </w:tcBorders>
          </w:tcPr>
          <w:p w14:paraId="1E1DBED2"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762E4970" w14:textId="77777777" w:rsidR="001D2F53" w:rsidRDefault="00E2373F">
            <w:pPr>
              <w:pStyle w:val="TAL"/>
              <w:rPr>
                <w:i/>
                <w:sz w:val="16"/>
                <w:szCs w:val="20"/>
                <w:lang w:eastAsia="en-GB"/>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68C45501"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EFE095D" w14:textId="77777777" w:rsidR="001D2F53" w:rsidRDefault="001D2F53">
            <w:pPr>
              <w:pStyle w:val="TAL"/>
              <w:rPr>
                <w:sz w:val="16"/>
                <w:szCs w:val="20"/>
                <w:lang w:eastAsia="en-GB"/>
              </w:rPr>
            </w:pPr>
          </w:p>
        </w:tc>
      </w:tr>
      <w:tr w:rsidR="001D2F53" w14:paraId="3898EFB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7A77819" w14:textId="77777777" w:rsidR="001D2F53" w:rsidRDefault="00E2373F">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EB72E4D" w14:textId="77777777" w:rsidR="001D2F53" w:rsidRDefault="00E2373F">
            <w:pPr>
              <w:pStyle w:val="TAL"/>
              <w:rPr>
                <w:rFonts w:cs="Arial"/>
                <w:i/>
                <w:sz w:val="16"/>
                <w:szCs w:val="20"/>
                <w:lang w:eastAsia="sv-SE"/>
              </w:rPr>
            </w:pPr>
            <w:proofErr w:type="spellStart"/>
            <w:r>
              <w:rPr>
                <w:rFonts w:cs="Arial"/>
                <w:i/>
                <w:sz w:val="16"/>
                <w:szCs w:val="20"/>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44781AF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EAE304B" w14:textId="77777777" w:rsidR="001D2F53" w:rsidRDefault="00E2373F">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B7F958D" w14:textId="77777777" w:rsidR="001D2F53" w:rsidRDefault="001D2F53">
            <w:pPr>
              <w:pStyle w:val="TAL"/>
              <w:rPr>
                <w:sz w:val="16"/>
                <w:szCs w:val="20"/>
                <w:lang w:eastAsia="en-GB"/>
              </w:rPr>
            </w:pPr>
          </w:p>
        </w:tc>
      </w:tr>
      <w:tr w:rsidR="001D2F53" w14:paraId="10BF822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E30B00B" w14:textId="77777777" w:rsidR="001D2F53" w:rsidRDefault="00E2373F">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CDE862B" w14:textId="77777777" w:rsidR="001D2F53" w:rsidRDefault="00E2373F">
            <w:pPr>
              <w:pStyle w:val="TAL"/>
              <w:rPr>
                <w:rFonts w:cs="Arial"/>
                <w:i/>
                <w:sz w:val="16"/>
                <w:szCs w:val="20"/>
                <w:lang w:eastAsia="sv-SE"/>
              </w:rPr>
            </w:pPr>
            <w:proofErr w:type="spellStart"/>
            <w:r>
              <w:rPr>
                <w:i/>
                <w:sz w:val="16"/>
                <w:szCs w:val="20"/>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FCDCFE0" w14:textId="77777777" w:rsidR="001D2F53" w:rsidRDefault="00E2373F">
            <w:pPr>
              <w:pStyle w:val="TAL"/>
              <w:rPr>
                <w:rFonts w:cs="Arial"/>
                <w:i/>
                <w:sz w:val="16"/>
                <w:szCs w:val="20"/>
                <w:lang w:eastAsia="sv-SE"/>
              </w:rPr>
            </w:pPr>
            <w:proofErr w:type="spellStart"/>
            <w:r>
              <w:rPr>
                <w:rFonts w:cs="Arial"/>
                <w:i/>
                <w:sz w:val="16"/>
                <w:szCs w:val="20"/>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5AC9D51" w14:textId="77777777" w:rsidR="001D2F53" w:rsidRDefault="00E2373F">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proofErr w:type="spellStart"/>
            <w:r>
              <w:rPr>
                <w:sz w:val="16"/>
                <w:szCs w:val="20"/>
                <w:lang w:eastAsia="zh-CN"/>
              </w:rPr>
              <w:t>Nseg</w:t>
            </w:r>
            <w:proofErr w:type="spellEnd"/>
          </w:p>
          <w:p w14:paraId="6A1BF734" w14:textId="77777777" w:rsidR="001D2F53" w:rsidRDefault="00E2373F">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DE76A5E" w14:textId="77777777" w:rsidR="001D2F53" w:rsidRDefault="00E2373F">
            <w:pPr>
              <w:pStyle w:val="TAL"/>
              <w:rPr>
                <w:sz w:val="16"/>
                <w:szCs w:val="20"/>
                <w:lang w:eastAsia="zh-CN"/>
              </w:rPr>
            </w:pPr>
            <w:proofErr w:type="spellStart"/>
            <w:r>
              <w:rPr>
                <w:sz w:val="16"/>
                <w:szCs w:val="20"/>
                <w:lang w:eastAsia="zh-CN"/>
              </w:rPr>
              <w:t>Nseg</w:t>
            </w:r>
            <w:proofErr w:type="spellEnd"/>
          </w:p>
          <w:p w14:paraId="41E8883E" w14:textId="77777777" w:rsidR="001D2F53" w:rsidRDefault="00E2373F">
            <w:pPr>
              <w:pStyle w:val="TAL"/>
              <w:rPr>
                <w:sz w:val="16"/>
                <w:szCs w:val="20"/>
                <w:lang w:eastAsia="en-GB"/>
              </w:rPr>
            </w:pPr>
            <w:r>
              <w:rPr>
                <w:sz w:val="16"/>
                <w:szCs w:val="20"/>
                <w:lang w:eastAsia="en-GB"/>
              </w:rPr>
              <w:t>is number of RRC segments</w:t>
            </w:r>
          </w:p>
        </w:tc>
      </w:tr>
      <w:tr w:rsidR="001D2F53" w14:paraId="15DE385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F1AF0C" w14:textId="77777777" w:rsidR="001D2F53" w:rsidRDefault="00E2373F">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5BD529C3" w14:textId="77777777" w:rsidR="001D2F53" w:rsidRDefault="00E2373F">
            <w:pPr>
              <w:pStyle w:val="TAL"/>
              <w:rPr>
                <w:rFonts w:cs="Arial"/>
                <w:i/>
                <w:sz w:val="16"/>
                <w:szCs w:val="20"/>
                <w:lang w:eastAsia="sv-SE"/>
              </w:rPr>
            </w:pPr>
            <w:proofErr w:type="spellStart"/>
            <w:r>
              <w:rPr>
                <w:i/>
                <w:sz w:val="16"/>
                <w:szCs w:val="20"/>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1BB005D8" w14:textId="77777777" w:rsidR="001D2F53" w:rsidRDefault="00E2373F">
            <w:pPr>
              <w:pStyle w:val="TAL"/>
              <w:rPr>
                <w:i/>
                <w:sz w:val="16"/>
                <w:szCs w:val="20"/>
                <w:lang w:eastAsia="en-GB"/>
              </w:rPr>
            </w:pPr>
            <w:proofErr w:type="spellStart"/>
            <w:r>
              <w:rPr>
                <w:i/>
                <w:sz w:val="16"/>
                <w:szCs w:val="20"/>
                <w:lang w:eastAsia="en-GB"/>
              </w:rPr>
              <w:t>SecurityModeComplete</w:t>
            </w:r>
            <w:proofErr w:type="spellEnd"/>
            <w:r>
              <w:rPr>
                <w:i/>
                <w:sz w:val="16"/>
                <w:szCs w:val="20"/>
                <w:lang w:eastAsia="en-GB"/>
              </w:rPr>
              <w:t>/</w:t>
            </w:r>
            <w:proofErr w:type="spellStart"/>
            <w:r>
              <w:rPr>
                <w:i/>
                <w:sz w:val="16"/>
                <w:szCs w:val="20"/>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4ADCE771" w14:textId="77777777" w:rsidR="001D2F53" w:rsidRDefault="00E2373F">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17A7A7D4" w14:textId="77777777" w:rsidR="001D2F53" w:rsidRDefault="001D2F53">
            <w:pPr>
              <w:pStyle w:val="TAL"/>
              <w:rPr>
                <w:sz w:val="16"/>
                <w:szCs w:val="20"/>
                <w:lang w:eastAsia="en-GB"/>
              </w:rPr>
            </w:pPr>
          </w:p>
        </w:tc>
      </w:tr>
      <w:tr w:rsidR="001D2F53" w14:paraId="32EB6E69"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923867F" w14:textId="77777777" w:rsidR="001D2F53" w:rsidRDefault="00E2373F">
            <w:pPr>
              <w:pStyle w:val="TAL"/>
              <w:rPr>
                <w:b/>
                <w:bCs/>
                <w:sz w:val="16"/>
                <w:szCs w:val="20"/>
                <w:lang w:eastAsia="en-GB"/>
              </w:rPr>
            </w:pPr>
            <w:r>
              <w:rPr>
                <w:b/>
                <w:bCs/>
                <w:sz w:val="16"/>
                <w:szCs w:val="20"/>
                <w:lang w:eastAsia="en-GB"/>
              </w:rPr>
              <w:lastRenderedPageBreak/>
              <w:t>Inter RAT mobility</w:t>
            </w:r>
          </w:p>
        </w:tc>
      </w:tr>
      <w:tr w:rsidR="001D2F53" w14:paraId="2A63D2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7756F" w14:textId="77777777" w:rsidR="001D2F53" w:rsidRDefault="00E2373F">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0C60DB26" w14:textId="77777777" w:rsidR="001D2F53" w:rsidRDefault="00E2373F">
            <w:pPr>
              <w:pStyle w:val="TAL"/>
              <w:rPr>
                <w:i/>
                <w:sz w:val="16"/>
                <w:szCs w:val="20"/>
                <w:lang w:eastAsia="en-GB"/>
              </w:rPr>
            </w:pPr>
            <w:proofErr w:type="spellStart"/>
            <w:r>
              <w:rPr>
                <w:i/>
                <w:sz w:val="16"/>
                <w:szCs w:val="20"/>
                <w:lang w:eastAsia="en-GB"/>
              </w:rPr>
              <w:t>RRCReconfiguration</w:t>
            </w:r>
            <w:proofErr w:type="spellEnd"/>
            <w:r>
              <w:rPr>
                <w:i/>
                <w:sz w:val="16"/>
                <w:szCs w:val="20"/>
                <w:lang w:eastAsia="en-GB"/>
              </w:rPr>
              <w:t xml:space="preserve"> (sent by other RAT)</w:t>
            </w:r>
          </w:p>
        </w:tc>
        <w:tc>
          <w:tcPr>
            <w:tcW w:w="2835" w:type="dxa"/>
            <w:tcBorders>
              <w:top w:val="single" w:sz="4" w:space="0" w:color="auto"/>
              <w:left w:val="single" w:sz="4" w:space="0" w:color="auto"/>
              <w:bottom w:val="single" w:sz="4" w:space="0" w:color="auto"/>
              <w:right w:val="single" w:sz="4" w:space="0" w:color="auto"/>
            </w:tcBorders>
          </w:tcPr>
          <w:p w14:paraId="7AC400A4" w14:textId="77777777" w:rsidR="001D2F53" w:rsidRDefault="00E2373F">
            <w:pPr>
              <w:pStyle w:val="TAL"/>
              <w:rPr>
                <w:i/>
                <w:sz w:val="16"/>
                <w:szCs w:val="20"/>
                <w:lang w:eastAsia="en-GB"/>
              </w:rPr>
            </w:pPr>
            <w:proofErr w:type="spellStart"/>
            <w:r>
              <w:rPr>
                <w:i/>
                <w:sz w:val="16"/>
                <w:szCs w:val="20"/>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4C598A7D"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222C171" w14:textId="77777777" w:rsidR="001D2F53" w:rsidRDefault="00E2373F">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1D2F53" w14:paraId="1DA9D33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288EF41" w14:textId="77777777" w:rsidR="001D2F53" w:rsidRDefault="00E2373F">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6A4F6B6D" w14:textId="77777777" w:rsidR="001D2F53" w:rsidRDefault="00E2373F">
            <w:pPr>
              <w:pStyle w:val="TAL"/>
              <w:rPr>
                <w:i/>
                <w:sz w:val="16"/>
                <w:szCs w:val="20"/>
                <w:lang w:eastAsia="en-GB"/>
              </w:rPr>
            </w:pPr>
            <w:proofErr w:type="spellStart"/>
            <w:r>
              <w:rPr>
                <w:i/>
                <w:sz w:val="16"/>
                <w:szCs w:val="20"/>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03D91423"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9E62688"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D610280" w14:textId="77777777" w:rsidR="001D2F53" w:rsidRDefault="00E2373F">
            <w:pPr>
              <w:pStyle w:val="TAL"/>
              <w:rPr>
                <w:sz w:val="16"/>
                <w:szCs w:val="20"/>
                <w:lang w:eastAsia="en-GB"/>
              </w:rPr>
            </w:pPr>
            <w:r>
              <w:rPr>
                <w:sz w:val="16"/>
                <w:szCs w:val="20"/>
                <w:lang w:eastAsia="en-GB"/>
              </w:rPr>
              <w:t>The performance of this procedure is specified in TS 38.133 [14], clauses 6.1.2.1.2 and 6.1.2.2.2.</w:t>
            </w:r>
          </w:p>
        </w:tc>
      </w:tr>
      <w:tr w:rsidR="001D2F53" w14:paraId="12646F9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718182F" w14:textId="77777777" w:rsidR="001D2F53" w:rsidRDefault="00E2373F">
            <w:pPr>
              <w:pStyle w:val="TAL"/>
              <w:rPr>
                <w:b/>
                <w:bCs/>
                <w:sz w:val="16"/>
                <w:szCs w:val="20"/>
                <w:lang w:eastAsia="en-GB"/>
              </w:rPr>
            </w:pPr>
            <w:r>
              <w:rPr>
                <w:b/>
                <w:bCs/>
                <w:sz w:val="16"/>
                <w:szCs w:val="20"/>
                <w:lang w:eastAsia="en-GB"/>
              </w:rPr>
              <w:t>Other procedures</w:t>
            </w:r>
          </w:p>
        </w:tc>
      </w:tr>
      <w:tr w:rsidR="001D2F53" w14:paraId="54AC5D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197CEC" w14:textId="77777777" w:rsidR="001D2F53" w:rsidRDefault="00E2373F">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6DA42C1" w14:textId="77777777" w:rsidR="001D2F53" w:rsidRDefault="001D2F53">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4E3F917F" w14:textId="77777777" w:rsidR="001D2F53" w:rsidRDefault="00E2373F">
            <w:pPr>
              <w:pStyle w:val="TAL"/>
              <w:rPr>
                <w:i/>
                <w:sz w:val="16"/>
                <w:szCs w:val="20"/>
                <w:lang w:eastAsia="en-GB"/>
              </w:rPr>
            </w:pPr>
            <w:proofErr w:type="spellStart"/>
            <w:r>
              <w:rPr>
                <w:i/>
                <w:sz w:val="16"/>
                <w:szCs w:val="20"/>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77BD957E" w14:textId="77777777" w:rsidR="001D2F53" w:rsidRDefault="00E2373F">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3F1CF33E" w14:textId="77777777" w:rsidR="001D2F53" w:rsidRDefault="001D2F53">
            <w:pPr>
              <w:pStyle w:val="TAL"/>
              <w:rPr>
                <w:sz w:val="16"/>
                <w:szCs w:val="20"/>
                <w:lang w:eastAsia="en-GB"/>
              </w:rPr>
            </w:pPr>
          </w:p>
        </w:tc>
      </w:tr>
      <w:tr w:rsidR="001D2F53" w14:paraId="6DC1C86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39477FE" w14:textId="77777777" w:rsidR="001D2F53" w:rsidRDefault="00E2373F">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21CC39CB" w14:textId="77777777" w:rsidR="001D2F53" w:rsidRDefault="00E2373F">
            <w:pPr>
              <w:pStyle w:val="TAL"/>
              <w:rPr>
                <w:rFonts w:cs="Arial"/>
                <w:i/>
                <w:sz w:val="16"/>
                <w:szCs w:val="20"/>
                <w:lang w:eastAsia="sv-SE"/>
              </w:rPr>
            </w:pPr>
            <w:proofErr w:type="spellStart"/>
            <w:r>
              <w:rPr>
                <w:i/>
                <w:sz w:val="16"/>
                <w:szCs w:val="20"/>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32D1F797" w14:textId="77777777" w:rsidR="001D2F53" w:rsidRDefault="00E2373F">
            <w:pPr>
              <w:pStyle w:val="TAL"/>
              <w:rPr>
                <w:i/>
                <w:sz w:val="16"/>
                <w:szCs w:val="20"/>
                <w:lang w:eastAsia="en-GB"/>
              </w:rPr>
            </w:pPr>
            <w:proofErr w:type="spellStart"/>
            <w:r>
              <w:rPr>
                <w:i/>
                <w:sz w:val="16"/>
                <w:szCs w:val="20"/>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3C142356" w14:textId="77777777" w:rsidR="001D2F53" w:rsidRDefault="00E2373F">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B9C7F05" w14:textId="77777777" w:rsidR="001D2F53" w:rsidRDefault="001D2F53">
            <w:pPr>
              <w:pStyle w:val="TAL"/>
              <w:rPr>
                <w:sz w:val="16"/>
                <w:szCs w:val="20"/>
                <w:lang w:eastAsia="en-GB"/>
              </w:rPr>
            </w:pPr>
          </w:p>
        </w:tc>
      </w:tr>
      <w:tr w:rsidR="001D2F53" w14:paraId="32A9A4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E329666" w14:textId="77777777" w:rsidR="001D2F53" w:rsidRDefault="00E2373F">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35C0A5B1" w14:textId="77777777" w:rsidR="001D2F53" w:rsidRDefault="00E2373F">
            <w:pPr>
              <w:pStyle w:val="TAL"/>
              <w:rPr>
                <w:rFonts w:cs="Arial"/>
                <w:i/>
                <w:sz w:val="16"/>
                <w:szCs w:val="20"/>
                <w:lang w:eastAsia="sv-SE"/>
              </w:rPr>
            </w:pPr>
            <w:proofErr w:type="spellStart"/>
            <w:r>
              <w:rPr>
                <w:i/>
                <w:sz w:val="16"/>
                <w:szCs w:val="20"/>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AA13A96" w14:textId="77777777" w:rsidR="001D2F53" w:rsidRDefault="00E2373F">
            <w:pPr>
              <w:pStyle w:val="TAL"/>
              <w:rPr>
                <w:i/>
                <w:sz w:val="16"/>
                <w:szCs w:val="20"/>
                <w:lang w:eastAsia="en-GB"/>
              </w:rPr>
            </w:pPr>
            <w:proofErr w:type="spellStart"/>
            <w:r>
              <w:rPr>
                <w:i/>
                <w:sz w:val="16"/>
                <w:szCs w:val="20"/>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56516AAD" w14:textId="77777777" w:rsidR="001D2F53" w:rsidRDefault="00E2373F">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C76550E" w14:textId="77777777" w:rsidR="001D2F53" w:rsidRDefault="001D2F53">
            <w:pPr>
              <w:pStyle w:val="TAL"/>
              <w:rPr>
                <w:sz w:val="16"/>
                <w:szCs w:val="20"/>
                <w:lang w:eastAsia="en-GB"/>
              </w:rPr>
            </w:pPr>
          </w:p>
        </w:tc>
      </w:tr>
      <w:tr w:rsidR="001D2F53" w14:paraId="492CE8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10FCF06" w14:textId="77777777" w:rsidR="001D2F53" w:rsidRDefault="00E2373F">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685D87E" w14:textId="77777777" w:rsidR="001D2F53" w:rsidRDefault="00E2373F">
            <w:pPr>
              <w:pStyle w:val="TAL"/>
              <w:rPr>
                <w:i/>
                <w:sz w:val="16"/>
                <w:szCs w:val="20"/>
                <w:lang w:eastAsia="en-GB"/>
              </w:rPr>
            </w:pPr>
            <w:proofErr w:type="spellStart"/>
            <w:r>
              <w:rPr>
                <w:i/>
                <w:sz w:val="16"/>
                <w:szCs w:val="20"/>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17CF4646" w14:textId="77777777" w:rsidR="001D2F53" w:rsidRDefault="00E2373F">
            <w:pPr>
              <w:pStyle w:val="TAL"/>
              <w:rPr>
                <w:i/>
                <w:sz w:val="16"/>
                <w:szCs w:val="20"/>
                <w:lang w:eastAsia="en-GB"/>
              </w:rPr>
            </w:pPr>
            <w:proofErr w:type="spellStart"/>
            <w:r>
              <w:rPr>
                <w:i/>
                <w:sz w:val="16"/>
                <w:szCs w:val="20"/>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05C79F82" w14:textId="77777777" w:rsidR="001D2F53" w:rsidRDefault="00E2373F">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3EFAEB" w14:textId="77777777" w:rsidR="001D2F53" w:rsidRDefault="001D2F53">
            <w:pPr>
              <w:pStyle w:val="TAL"/>
              <w:rPr>
                <w:sz w:val="16"/>
                <w:szCs w:val="20"/>
                <w:lang w:eastAsia="en-GB"/>
              </w:rPr>
            </w:pPr>
          </w:p>
        </w:tc>
      </w:tr>
      <w:tr w:rsidR="001D2F53" w14:paraId="74C8565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D317C1" w14:textId="77777777" w:rsidR="001D2F53" w:rsidRDefault="00E2373F">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431D0E" w14:textId="77777777" w:rsidR="001D2F53" w:rsidRDefault="00E2373F">
            <w:pPr>
              <w:pStyle w:val="TAL"/>
              <w:rPr>
                <w:i/>
                <w:sz w:val="16"/>
                <w:szCs w:val="20"/>
                <w:lang w:eastAsia="en-GB"/>
              </w:rPr>
            </w:pPr>
            <w:proofErr w:type="spellStart"/>
            <w:r>
              <w:rPr>
                <w:i/>
                <w:sz w:val="16"/>
                <w:szCs w:val="20"/>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7CBE8909" w14:textId="77777777" w:rsidR="001D2F53" w:rsidRDefault="001D2F53">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349C0E4A"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1DCF5A3" w14:textId="77777777" w:rsidR="001D2F53" w:rsidRDefault="00E2373F">
            <w:pPr>
              <w:pStyle w:val="TAL"/>
              <w:rPr>
                <w:sz w:val="16"/>
                <w:szCs w:val="20"/>
                <w:lang w:eastAsia="en-GB"/>
              </w:rPr>
            </w:pPr>
            <w:r>
              <w:rPr>
                <w:sz w:val="16"/>
                <w:szCs w:val="20"/>
                <w:lang w:eastAsia="en-GB"/>
              </w:rPr>
              <w:t xml:space="preserve">The UE shall apply the performance requirements of the RRC message included within the </w:t>
            </w:r>
            <w:proofErr w:type="spellStart"/>
            <w:r>
              <w:rPr>
                <w:sz w:val="16"/>
                <w:szCs w:val="20"/>
                <w:lang w:eastAsia="en-GB"/>
              </w:rPr>
              <w:t>DLInformationTransferMRDC</w:t>
            </w:r>
            <w:proofErr w:type="spellEnd"/>
            <w:r>
              <w:rPr>
                <w:sz w:val="16"/>
                <w:szCs w:val="20"/>
                <w:lang w:eastAsia="en-GB"/>
              </w:rPr>
              <w:t xml:space="preserve"> message.</w:t>
            </w:r>
          </w:p>
        </w:tc>
      </w:tr>
      <w:tr w:rsidR="001D2F53" w14:paraId="404FA67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A61A0E" w14:textId="77777777" w:rsidR="001D2F53" w:rsidRDefault="00E2373F">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342770F"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17DE4A7A" w14:textId="77777777" w:rsidR="001D2F53" w:rsidRDefault="00E2373F">
            <w:pPr>
              <w:pStyle w:val="TAL"/>
              <w:rPr>
                <w:i/>
                <w:sz w:val="16"/>
                <w:szCs w:val="20"/>
                <w:lang w:eastAsia="en-GB"/>
              </w:rPr>
            </w:pPr>
            <w:proofErr w:type="spellStart"/>
            <w:r>
              <w:rPr>
                <w:i/>
                <w:sz w:val="16"/>
                <w:szCs w:val="20"/>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45DBDD7F"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CD2D4D" w14:textId="77777777" w:rsidR="001D2F53" w:rsidRDefault="001D2F53">
            <w:pPr>
              <w:pStyle w:val="TAL"/>
              <w:rPr>
                <w:sz w:val="16"/>
                <w:szCs w:val="20"/>
                <w:lang w:eastAsia="en-GB"/>
              </w:rPr>
            </w:pPr>
          </w:p>
        </w:tc>
      </w:tr>
      <w:tr w:rsidR="001D2F53" w14:paraId="4EF0AA6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AB2AFC6" w14:textId="77777777" w:rsidR="001D2F53" w:rsidRDefault="00E2373F">
            <w:pPr>
              <w:pStyle w:val="TAL"/>
              <w:rPr>
                <w:sz w:val="16"/>
                <w:szCs w:val="20"/>
                <w:lang w:eastAsia="en-GB"/>
              </w:rPr>
            </w:pPr>
            <w:proofErr w:type="spellStart"/>
            <w:r>
              <w:rPr>
                <w:sz w:val="16"/>
                <w:szCs w:val="20"/>
                <w:lang w:eastAsia="en-GB"/>
              </w:rPr>
              <w:t>Sidelink</w:t>
            </w:r>
            <w:proofErr w:type="spellEnd"/>
            <w:r>
              <w:rPr>
                <w:sz w:val="16"/>
                <w:szCs w:val="20"/>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40E18C5" w14:textId="77777777" w:rsidR="001D2F53" w:rsidRDefault="001D2F53">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6BD90F3C" w14:textId="77777777" w:rsidR="001D2F53" w:rsidRDefault="00E2373F">
            <w:pPr>
              <w:pStyle w:val="TAL"/>
              <w:rPr>
                <w:i/>
                <w:sz w:val="16"/>
                <w:szCs w:val="20"/>
                <w:lang w:eastAsia="en-GB"/>
              </w:rPr>
            </w:pPr>
            <w:proofErr w:type="spellStart"/>
            <w:r>
              <w:rPr>
                <w:i/>
                <w:sz w:val="16"/>
                <w:szCs w:val="20"/>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012A708E" w14:textId="77777777" w:rsidR="001D2F53" w:rsidRDefault="00E2373F">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42C9F86" w14:textId="77777777" w:rsidR="001D2F53" w:rsidRDefault="001D2F53">
            <w:pPr>
              <w:pStyle w:val="TAL"/>
              <w:rPr>
                <w:sz w:val="16"/>
                <w:szCs w:val="20"/>
                <w:lang w:eastAsia="en-GB"/>
              </w:rPr>
            </w:pPr>
          </w:p>
        </w:tc>
      </w:tr>
    </w:tbl>
    <w:p w14:paraId="01C604BE" w14:textId="77777777" w:rsidR="001D2F53" w:rsidRDefault="001D2F53">
      <w:pPr>
        <w:rPr>
          <w:rFonts w:eastAsia="SimSun"/>
          <w:lang w:eastAsia="zh-CN"/>
        </w:rPr>
      </w:pPr>
    </w:p>
    <w:p w14:paraId="24B09FE7" w14:textId="77777777" w:rsidR="001D2F53" w:rsidRDefault="001D2F53">
      <w:pPr>
        <w:rPr>
          <w:rFonts w:eastAsia="SimSun"/>
          <w:lang w:eastAsia="zh-CN"/>
        </w:rPr>
      </w:pPr>
    </w:p>
    <w:p w14:paraId="26F32136" w14:textId="77777777" w:rsidR="001D2F53" w:rsidRDefault="001D2F53">
      <w:pPr>
        <w:rPr>
          <w:rFonts w:eastAsia="SimSun"/>
          <w:lang w:eastAsia="zh-CN"/>
        </w:rPr>
      </w:pPr>
    </w:p>
    <w:p w14:paraId="584DD940" w14:textId="77777777" w:rsidR="001D2F53" w:rsidRDefault="00E2373F">
      <w:pPr>
        <w:rPr>
          <w:b/>
          <w:bCs/>
        </w:rPr>
      </w:pPr>
      <w:r>
        <w:rPr>
          <w:b/>
          <w:bCs/>
        </w:rPr>
        <w:t xml:space="preserve">Proposal 9 RRC processing delay is not impacted </w:t>
      </w:r>
    </w:p>
    <w:p w14:paraId="3D9454C7" w14:textId="77777777" w:rsidR="001D2F53" w:rsidRDefault="001D2F53">
      <w:pPr>
        <w:rPr>
          <w:rFonts w:eastAsia="SimSun"/>
          <w:lang w:eastAsia="zh-CN"/>
        </w:rPr>
      </w:pPr>
    </w:p>
    <w:p w14:paraId="7E8518AD" w14:textId="77777777" w:rsidR="001D2F53" w:rsidRDefault="001D2F53">
      <w:pPr>
        <w:rPr>
          <w:rFonts w:eastAsia="SimSun"/>
          <w:lang w:eastAsia="zh-CN"/>
        </w:rPr>
      </w:pPr>
    </w:p>
    <w:p w14:paraId="5310A280" w14:textId="77777777" w:rsidR="001D2F53" w:rsidRDefault="00E2373F">
      <w:pPr>
        <w:rPr>
          <w:b/>
          <w:bCs/>
          <w:sz w:val="24"/>
          <w:szCs w:val="24"/>
        </w:rPr>
      </w:pPr>
      <w:r>
        <w:rPr>
          <w:b/>
          <w:bCs/>
          <w:sz w:val="24"/>
          <w:szCs w:val="24"/>
        </w:rPr>
        <w:t>Q9: Please state whether you agree with proposal 9</w:t>
      </w:r>
    </w:p>
    <w:p w14:paraId="4036F9DE"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562FE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1C8CAC" w14:textId="77777777" w:rsidR="001D2F53" w:rsidRDefault="00E2373F">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D5FDA" w14:textId="77777777" w:rsidR="001D2F53" w:rsidRDefault="00E2373F">
            <w:pPr>
              <w:pStyle w:val="TAH"/>
              <w:spacing w:before="20" w:after="20"/>
              <w:ind w:left="57" w:right="57"/>
              <w:jc w:val="left"/>
            </w:pPr>
            <w:r>
              <w:t>Answer</w:t>
            </w:r>
          </w:p>
        </w:tc>
      </w:tr>
      <w:tr w:rsidR="001D2F53" w14:paraId="6BBC83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DC4297"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59F3742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74EA0E2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03B16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AB961CF"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069482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77A87A" w14:textId="35AC0055"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787249E" w14:textId="229592F9"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997CA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5F7DE" w14:textId="6E6CC28F"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BC2C1F5" w14:textId="5D70E24E"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36C282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2EB53B" w14:textId="1F2126FF"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64EB6D07" w14:textId="55E1D1E3"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6B4BE0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7FF7D" w14:textId="7188C76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0E138C6" w14:textId="34143D61"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1C3ADE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DC5B" w14:textId="52B693BA"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25B8645" w14:textId="414E2E7F"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4D0157" w14:paraId="6A3345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77DC9A" w14:textId="09E8BC5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656C794" w14:textId="408E48D8"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9CF8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EF6D42" w14:textId="35CA94A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B3F6341" w14:textId="2F47FF34"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21E3ED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3FADD1" w14:textId="47991E25"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7FC3757" w14:textId="28F30A91" w:rsidR="00E2373F" w:rsidRDefault="00CC6397" w:rsidP="00E2373F">
            <w:pPr>
              <w:pStyle w:val="TAC"/>
              <w:spacing w:before="20" w:after="20"/>
              <w:ind w:left="57" w:right="57"/>
              <w:jc w:val="left"/>
              <w:rPr>
                <w:rFonts w:eastAsia="PMingLiU"/>
                <w:lang w:eastAsia="zh-TW"/>
              </w:rPr>
            </w:pPr>
            <w:r>
              <w:rPr>
                <w:rFonts w:eastAsia="PMingLiU"/>
                <w:lang w:eastAsia="zh-TW"/>
              </w:rPr>
              <w:t>Yes</w:t>
            </w:r>
          </w:p>
        </w:tc>
      </w:tr>
      <w:tr w:rsidR="00E2373F" w14:paraId="4475F7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2C7" w14:textId="2BD79FD8" w:rsidR="00E2373F" w:rsidRPr="0090292D" w:rsidRDefault="0090292D" w:rsidP="00E2373F">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3E259FF3" w14:textId="5EE23464" w:rsidR="00E2373F" w:rsidRPr="0090292D" w:rsidRDefault="0090292D" w:rsidP="0090292D">
            <w:pPr>
              <w:pStyle w:val="TAC"/>
              <w:spacing w:before="20" w:after="20"/>
              <w:ind w:left="57" w:right="57"/>
              <w:jc w:val="left"/>
              <w:rPr>
                <w:rFonts w:eastAsia="PMingLiU"/>
                <w:lang w:eastAsia="zh-TW"/>
              </w:rPr>
            </w:pPr>
            <w:r w:rsidRPr="0090292D">
              <w:rPr>
                <w:rFonts w:eastAsia="PMingLiU"/>
                <w:lang w:eastAsia="zh-TW"/>
              </w:rPr>
              <w:t>yes</w:t>
            </w:r>
          </w:p>
        </w:tc>
      </w:tr>
      <w:tr w:rsidR="00E2373F" w14:paraId="65F9C3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94B73E" w14:textId="1CA98FF9"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7046C4D3" w14:textId="20EF709D" w:rsidR="00E2373F" w:rsidRPr="0090292D" w:rsidRDefault="00BA26D6" w:rsidP="00E2373F">
            <w:pPr>
              <w:pStyle w:val="TAC"/>
              <w:spacing w:before="20" w:after="20"/>
              <w:ind w:left="57" w:right="57"/>
              <w:jc w:val="left"/>
              <w:rPr>
                <w:rFonts w:eastAsia="PMingLiU"/>
                <w:lang w:eastAsia="zh-TW"/>
              </w:rPr>
            </w:pPr>
            <w:r>
              <w:rPr>
                <w:rFonts w:eastAsia="PMingLiU"/>
                <w:lang w:eastAsia="zh-TW"/>
              </w:rPr>
              <w:t>Yes</w:t>
            </w:r>
          </w:p>
        </w:tc>
      </w:tr>
      <w:tr w:rsidR="00184712" w14:paraId="69F233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DC072C" w14:textId="3D67A826" w:rsidR="00184712" w:rsidRPr="0090292D" w:rsidRDefault="00184712" w:rsidP="00E2373F">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90BEF90" w14:textId="4CAA9537" w:rsidR="00184712" w:rsidRPr="0090292D" w:rsidRDefault="00184712" w:rsidP="00E2373F">
            <w:pPr>
              <w:pStyle w:val="TAC"/>
              <w:spacing w:before="20" w:after="20"/>
              <w:ind w:left="57" w:right="57"/>
              <w:jc w:val="left"/>
              <w:rPr>
                <w:rFonts w:eastAsia="PMingLiU"/>
                <w:lang w:eastAsia="zh-TW"/>
              </w:rPr>
            </w:pPr>
            <w:r>
              <w:rPr>
                <w:rFonts w:eastAsia="SimSun"/>
                <w:lang w:eastAsia="zh-CN"/>
              </w:rPr>
              <w:t>Yes</w:t>
            </w:r>
          </w:p>
        </w:tc>
      </w:tr>
      <w:tr w:rsidR="00226B91" w14:paraId="4C81B3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A39EE6" w14:textId="69689D2A" w:rsidR="00226B91" w:rsidRPr="0090292D" w:rsidRDefault="00226B91" w:rsidP="00226B91">
            <w:pPr>
              <w:pStyle w:val="TAC"/>
              <w:spacing w:before="20" w:after="20"/>
              <w:ind w:left="57" w:right="57"/>
              <w:jc w:val="left"/>
              <w:rPr>
                <w:lang w:eastAsia="zh-CN"/>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1F138FD5" w14:textId="6D623E2B" w:rsidR="00226B91" w:rsidRPr="0090292D" w:rsidRDefault="00226B91" w:rsidP="00226B91">
            <w:pPr>
              <w:pStyle w:val="TAC"/>
              <w:spacing w:before="20" w:after="20"/>
              <w:ind w:left="57" w:right="57"/>
              <w:jc w:val="left"/>
              <w:rPr>
                <w:rFonts w:eastAsia="PMingLiU"/>
                <w:lang w:eastAsia="zh-TW"/>
              </w:rPr>
            </w:pPr>
            <w:r>
              <w:rPr>
                <w:rFonts w:eastAsia="SimSun"/>
                <w:lang w:eastAsia="zh-CN"/>
              </w:rPr>
              <w:t>Yes</w:t>
            </w:r>
          </w:p>
        </w:tc>
      </w:tr>
      <w:tr w:rsidR="00226B91" w14:paraId="599A78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D5B5E8"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FB04D82" w14:textId="77777777" w:rsidR="00226B91" w:rsidRPr="0090292D" w:rsidRDefault="00226B91" w:rsidP="00226B91">
            <w:pPr>
              <w:pStyle w:val="TAC"/>
              <w:spacing w:before="20" w:after="20"/>
              <w:ind w:left="57" w:right="57"/>
              <w:jc w:val="left"/>
              <w:rPr>
                <w:rFonts w:eastAsia="PMingLiU"/>
                <w:lang w:eastAsia="zh-TW"/>
              </w:rPr>
            </w:pPr>
          </w:p>
        </w:tc>
      </w:tr>
      <w:tr w:rsidR="00226B91" w14:paraId="79982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06EAFC"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2718F6E" w14:textId="77777777" w:rsidR="00226B91" w:rsidRPr="0090292D" w:rsidRDefault="00226B91" w:rsidP="00226B91">
            <w:pPr>
              <w:pStyle w:val="TAC"/>
              <w:spacing w:before="20" w:after="20"/>
              <w:ind w:left="57" w:right="57"/>
              <w:jc w:val="left"/>
              <w:rPr>
                <w:rFonts w:eastAsia="PMingLiU"/>
                <w:lang w:eastAsia="zh-TW"/>
              </w:rPr>
            </w:pPr>
          </w:p>
        </w:tc>
      </w:tr>
      <w:tr w:rsidR="00226B91" w14:paraId="584511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FDADE4"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04F559" w14:textId="77777777" w:rsidR="00226B91" w:rsidRPr="0090292D" w:rsidRDefault="00226B91" w:rsidP="00226B91">
            <w:pPr>
              <w:pStyle w:val="TAC"/>
              <w:spacing w:before="20" w:after="20"/>
              <w:ind w:left="57" w:right="57"/>
              <w:jc w:val="left"/>
              <w:rPr>
                <w:rFonts w:eastAsia="PMingLiU"/>
                <w:lang w:eastAsia="zh-TW"/>
              </w:rPr>
            </w:pPr>
          </w:p>
        </w:tc>
      </w:tr>
      <w:tr w:rsidR="00226B91" w14:paraId="55E6EC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CD8C95"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4972804" w14:textId="77777777" w:rsidR="00226B91" w:rsidRPr="0090292D" w:rsidRDefault="00226B91" w:rsidP="00226B91">
            <w:pPr>
              <w:pStyle w:val="TAC"/>
              <w:spacing w:before="20" w:after="20"/>
              <w:ind w:left="57" w:right="57"/>
              <w:jc w:val="left"/>
              <w:rPr>
                <w:rFonts w:eastAsia="PMingLiU"/>
                <w:lang w:eastAsia="zh-TW"/>
              </w:rPr>
            </w:pPr>
          </w:p>
        </w:tc>
      </w:tr>
      <w:tr w:rsidR="00226B91" w14:paraId="219795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1B56C0"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EDBCEC2" w14:textId="77777777" w:rsidR="00226B91" w:rsidRPr="0090292D" w:rsidRDefault="00226B91" w:rsidP="00226B91">
            <w:pPr>
              <w:pStyle w:val="TAC"/>
              <w:spacing w:before="20" w:after="20"/>
              <w:ind w:left="57" w:right="57"/>
              <w:jc w:val="left"/>
              <w:rPr>
                <w:rFonts w:eastAsia="PMingLiU"/>
                <w:lang w:eastAsia="zh-TW"/>
              </w:rPr>
            </w:pPr>
          </w:p>
        </w:tc>
      </w:tr>
      <w:tr w:rsidR="00226B91" w14:paraId="3DF564E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411D15"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057F68" w14:textId="77777777" w:rsidR="00226B91" w:rsidRPr="0090292D" w:rsidRDefault="00226B91" w:rsidP="00226B91">
            <w:pPr>
              <w:pStyle w:val="TAC"/>
              <w:spacing w:before="20" w:after="20"/>
              <w:ind w:left="57" w:right="57"/>
              <w:jc w:val="left"/>
              <w:rPr>
                <w:rFonts w:eastAsia="PMingLiU"/>
                <w:lang w:eastAsia="zh-TW"/>
              </w:rPr>
            </w:pPr>
          </w:p>
        </w:tc>
      </w:tr>
      <w:tr w:rsidR="00226B91" w14:paraId="57BB350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2D3E53"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4BCBD6A" w14:textId="77777777" w:rsidR="00226B91" w:rsidRPr="0090292D" w:rsidRDefault="00226B91" w:rsidP="00226B91">
            <w:pPr>
              <w:pStyle w:val="TAC"/>
              <w:spacing w:before="20" w:after="20"/>
              <w:ind w:left="57" w:right="57"/>
              <w:jc w:val="left"/>
              <w:rPr>
                <w:rFonts w:eastAsia="PMingLiU"/>
                <w:lang w:eastAsia="zh-TW"/>
              </w:rPr>
            </w:pPr>
          </w:p>
        </w:tc>
      </w:tr>
      <w:tr w:rsidR="00226B91" w14:paraId="5918AB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EDCC6B"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C80947" w14:textId="77777777" w:rsidR="00226B91" w:rsidRPr="0090292D" w:rsidRDefault="00226B91" w:rsidP="00226B91">
            <w:pPr>
              <w:pStyle w:val="TAC"/>
              <w:spacing w:before="20" w:after="20"/>
              <w:ind w:left="57" w:right="57"/>
              <w:jc w:val="left"/>
              <w:rPr>
                <w:rFonts w:eastAsia="PMingLiU"/>
                <w:lang w:eastAsia="zh-TW"/>
              </w:rPr>
            </w:pPr>
          </w:p>
        </w:tc>
      </w:tr>
    </w:tbl>
    <w:p w14:paraId="227A3A5C" w14:textId="77777777" w:rsidR="001D2F53" w:rsidRDefault="001D2F53">
      <w:pPr>
        <w:rPr>
          <w:u w:val="single"/>
        </w:rPr>
      </w:pPr>
    </w:p>
    <w:p w14:paraId="461D91BF" w14:textId="77777777" w:rsidR="001D2F53" w:rsidRDefault="001D2F53">
      <w:pPr>
        <w:rPr>
          <w:rFonts w:eastAsia="SimSun"/>
          <w:lang w:eastAsia="zh-CN"/>
        </w:rPr>
      </w:pPr>
    </w:p>
    <w:p w14:paraId="776D1A4F" w14:textId="77777777" w:rsidR="001D2F53" w:rsidRDefault="001D2F53">
      <w:pPr>
        <w:rPr>
          <w:rFonts w:eastAsia="SimSun"/>
          <w:lang w:eastAsia="zh-CN"/>
        </w:rPr>
      </w:pPr>
    </w:p>
    <w:p w14:paraId="2F97454E" w14:textId="77777777" w:rsidR="001D2F53" w:rsidRDefault="00E2373F">
      <w:pPr>
        <w:pStyle w:val="Heading2"/>
        <w:numPr>
          <w:ilvl w:val="1"/>
          <w:numId w:val="9"/>
        </w:numPr>
      </w:pPr>
      <w:r>
        <w:t>Other</w:t>
      </w:r>
    </w:p>
    <w:p w14:paraId="594A9DDF" w14:textId="77777777" w:rsidR="001D2F53" w:rsidRDefault="001D2F53">
      <w:pPr>
        <w:rPr>
          <w:rFonts w:eastAsia="SimSun"/>
          <w:lang w:eastAsia="zh-CN"/>
        </w:rPr>
      </w:pPr>
    </w:p>
    <w:p w14:paraId="1E975A5E" w14:textId="77777777" w:rsidR="001D2F53" w:rsidRDefault="001D2F53">
      <w:pPr>
        <w:rPr>
          <w:rFonts w:eastAsia="SimSun"/>
          <w:lang w:eastAsia="zh-CN"/>
        </w:rPr>
      </w:pPr>
    </w:p>
    <w:p w14:paraId="2F728045" w14:textId="77777777" w:rsidR="001D2F53" w:rsidRDefault="00E2373F">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56AFB2C7" w14:textId="77777777" w:rsidR="001D2F53" w:rsidRDefault="001D2F53">
      <w:pPr>
        <w:rPr>
          <w:rFonts w:eastAsia="SimSun"/>
          <w:lang w:eastAsia="zh-CN"/>
        </w:rPr>
      </w:pPr>
    </w:p>
    <w:p w14:paraId="2D6A62B9" w14:textId="77777777" w:rsidR="001D2F53" w:rsidRDefault="00E2373F">
      <w:pPr>
        <w:rPr>
          <w:rFonts w:eastAsia="SimSun"/>
          <w:lang w:eastAsia="zh-CN"/>
        </w:rPr>
      </w:pPr>
      <w:r>
        <w:rPr>
          <w:rFonts w:eastAsia="SimSun"/>
          <w:lang w:eastAsia="zh-CN"/>
        </w:rPr>
        <w:t xml:space="preserve">The open issue is about the LCP procedure in MAC, where it is decided to </w:t>
      </w:r>
      <w:bookmarkStart w:id="18" w:name="_Hlk95294965"/>
      <w:r>
        <w:rPr>
          <w:rFonts w:eastAsia="SimSun"/>
          <w:lang w:eastAsia="zh-CN"/>
        </w:rPr>
        <w:t xml:space="preserve">enable configuring either HARQ mode A or Mode B or none </w:t>
      </w:r>
      <w:bookmarkEnd w:id="18"/>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Strong"/>
        </w:rPr>
        <w:t>This open issue is moved to [Pre117-</w:t>
      </w:r>
      <w:proofErr w:type="gramStart"/>
      <w:r>
        <w:rPr>
          <w:rStyle w:val="Strong"/>
        </w:rPr>
        <w:t>e][</w:t>
      </w:r>
      <w:proofErr w:type="gramEnd"/>
      <w:r>
        <w:rPr>
          <w:rStyle w:val="Strong"/>
        </w:rPr>
        <w:t>NTN][103] MAC open issues.</w:t>
      </w:r>
    </w:p>
    <w:p w14:paraId="655A124B" w14:textId="77777777" w:rsidR="001D2F53" w:rsidRDefault="001D2F53">
      <w:pPr>
        <w:rPr>
          <w:rFonts w:eastAsia="SimSun"/>
          <w:lang w:eastAsia="zh-CN"/>
        </w:rPr>
      </w:pPr>
    </w:p>
    <w:p w14:paraId="4B7CC533" w14:textId="77777777" w:rsidR="001D2F53" w:rsidRDefault="001D2F53">
      <w:pPr>
        <w:rPr>
          <w:rFonts w:eastAsia="SimSun"/>
          <w:lang w:eastAsia="zh-CN"/>
        </w:rPr>
      </w:pPr>
    </w:p>
    <w:p w14:paraId="0CA61C55" w14:textId="77777777" w:rsidR="001D2F53" w:rsidRDefault="001D2F53">
      <w:pPr>
        <w:rPr>
          <w:rFonts w:eastAsia="SimSun"/>
          <w:lang w:eastAsia="zh-CN"/>
        </w:rPr>
      </w:pPr>
    </w:p>
    <w:p w14:paraId="5B99A472" w14:textId="77777777" w:rsidR="001D2F53" w:rsidRDefault="00E2373F">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304692C4" w14:textId="77777777" w:rsidR="001D2F53" w:rsidRDefault="001D2F53">
      <w:pPr>
        <w:pStyle w:val="CommentText"/>
      </w:pPr>
    </w:p>
    <w:p w14:paraId="1E792B84" w14:textId="77777777" w:rsidR="001D2F53" w:rsidRDefault="00E2373F">
      <w:pPr>
        <w:pStyle w:val="CommentText"/>
      </w:pPr>
      <w:r>
        <w:t xml:space="preserve">Did we agree that network can enable/disable this? Agreement </w:t>
      </w:r>
      <w:proofErr w:type="gramStart"/>
      <w:r>
        <w:t>say</w:t>
      </w:r>
      <w:proofErr w:type="gramEnd"/>
      <w:r>
        <w:t xml:space="preserve"> this is always enabled.</w:t>
      </w:r>
    </w:p>
    <w:p w14:paraId="29873747" w14:textId="77777777" w:rsidR="001D2F53" w:rsidRDefault="00E2373F">
      <w:pPr>
        <w:numPr>
          <w:ilvl w:val="0"/>
          <w:numId w:val="10"/>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3606DD8" w14:textId="77777777" w:rsidR="001D2F53" w:rsidRDefault="001D2F53">
      <w:pPr>
        <w:pStyle w:val="CommentText"/>
        <w:rPr>
          <w:rFonts w:eastAsia="SimSun"/>
          <w:lang w:eastAsia="zh-CN"/>
        </w:rPr>
      </w:pPr>
    </w:p>
    <w:p w14:paraId="6562C325" w14:textId="77777777" w:rsidR="001D2F53" w:rsidRDefault="00E2373F">
      <w:pPr>
        <w:pStyle w:val="CommentText"/>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w:t>
      </w:r>
      <w:proofErr w:type="spellStart"/>
      <w:r>
        <w:rPr>
          <w:i/>
        </w:rPr>
        <w:t>DownlinkDedicated</w:t>
      </w:r>
      <w:proofErr w:type="spellEnd"/>
      <w:r>
        <w:rPr>
          <w:rFonts w:eastAsia="SimSun" w:hint="eastAsia"/>
          <w:i/>
          <w:lang w:eastAsia="zh-CN"/>
        </w:rPr>
        <w:t>.</w:t>
      </w:r>
    </w:p>
    <w:p w14:paraId="18E54DD1" w14:textId="77777777" w:rsidR="001D2F53" w:rsidRDefault="00E2373F">
      <w:pPr>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FE70991" w14:textId="77777777" w:rsidR="001D2F53" w:rsidRDefault="00E2373F">
      <w:pPr>
        <w:rPr>
          <w:b/>
          <w:bCs/>
        </w:rPr>
      </w:pPr>
      <w:r>
        <w:rPr>
          <w:b/>
          <w:bCs/>
        </w:rPr>
        <w:t>Proposal 10 the HARQ-feedbackEnablingforSPSactive-r17 is per BWP.</w:t>
      </w:r>
    </w:p>
    <w:p w14:paraId="4D66D3D2"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7CD8F873" w14:textId="77777777" w:rsidR="001D2F53" w:rsidRDefault="00E2373F">
      <w:pPr>
        <w:rPr>
          <w:b/>
          <w:bCs/>
          <w:sz w:val="24"/>
          <w:szCs w:val="24"/>
        </w:rPr>
      </w:pPr>
      <w:r>
        <w:rPr>
          <w:b/>
          <w:bCs/>
          <w:sz w:val="24"/>
          <w:szCs w:val="24"/>
        </w:rPr>
        <w:lastRenderedPageBreak/>
        <w:t>Q10: Please state whether you agree with proposal 10</w:t>
      </w:r>
    </w:p>
    <w:p w14:paraId="2AC059D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46"/>
        <w:gridCol w:w="12491"/>
      </w:tblGrid>
      <w:tr w:rsidR="001D2F53" w14:paraId="58F2D13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2CBD8" w14:textId="77777777" w:rsidR="001D2F53" w:rsidRDefault="00E2373F">
            <w:pPr>
              <w:pStyle w:val="TAH"/>
              <w:spacing w:before="20" w:after="20"/>
              <w:ind w:left="57" w:right="57"/>
              <w:jc w:val="left"/>
            </w:pPr>
            <w:r>
              <w:t>Company</w:t>
            </w:r>
          </w:p>
        </w:tc>
        <w:tc>
          <w:tcPr>
            <w:tcW w:w="124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2EF4B" w14:textId="77777777" w:rsidR="001D2F53" w:rsidRDefault="00E2373F">
            <w:pPr>
              <w:pStyle w:val="TAH"/>
              <w:spacing w:before="20" w:after="20"/>
              <w:ind w:left="57" w:right="57"/>
              <w:jc w:val="left"/>
            </w:pPr>
            <w:r>
              <w:t>Answer</w:t>
            </w:r>
          </w:p>
        </w:tc>
      </w:tr>
      <w:tr w:rsidR="001D2F53" w14:paraId="0AF6FAC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650CA9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491" w:type="dxa"/>
            <w:tcBorders>
              <w:top w:val="single" w:sz="4" w:space="0" w:color="auto"/>
              <w:left w:val="single" w:sz="4" w:space="0" w:color="auto"/>
              <w:bottom w:val="single" w:sz="4" w:space="0" w:color="auto"/>
              <w:right w:val="single" w:sz="4" w:space="0" w:color="auto"/>
            </w:tcBorders>
          </w:tcPr>
          <w:p w14:paraId="1479427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438EE1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FFFD60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491" w:type="dxa"/>
            <w:tcBorders>
              <w:top w:val="single" w:sz="4" w:space="0" w:color="auto"/>
              <w:left w:val="single" w:sz="4" w:space="0" w:color="auto"/>
              <w:bottom w:val="single" w:sz="4" w:space="0" w:color="auto"/>
              <w:right w:val="single" w:sz="4" w:space="0" w:color="auto"/>
            </w:tcBorders>
          </w:tcPr>
          <w:p w14:paraId="54C27853"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725CD9B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77EB366F" w14:textId="064EF1C3"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491" w:type="dxa"/>
            <w:tcBorders>
              <w:top w:val="single" w:sz="4" w:space="0" w:color="auto"/>
              <w:left w:val="single" w:sz="4" w:space="0" w:color="auto"/>
              <w:bottom w:val="single" w:sz="4" w:space="0" w:color="auto"/>
              <w:right w:val="single" w:sz="4" w:space="0" w:color="auto"/>
            </w:tcBorders>
          </w:tcPr>
          <w:p w14:paraId="15943909" w14:textId="1D9D7BA4" w:rsidR="00926CF2" w:rsidRDefault="00926CF2" w:rsidP="00926CF2">
            <w:pPr>
              <w:pStyle w:val="TAC"/>
              <w:spacing w:before="20" w:after="20"/>
              <w:ind w:left="57" w:right="57"/>
              <w:jc w:val="left"/>
              <w:rPr>
                <w:rFonts w:eastAsia="SimSun"/>
                <w:lang w:eastAsia="zh-CN"/>
              </w:rPr>
            </w:pPr>
            <w:r>
              <w:rPr>
                <w:rFonts w:eastAsia="Malgun Gothic" w:hint="eastAsia"/>
              </w:rPr>
              <w:t>We need to wait for RAN1 decision.</w:t>
            </w:r>
          </w:p>
        </w:tc>
      </w:tr>
      <w:tr w:rsidR="00926CF2" w14:paraId="7F08432F"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D313D08" w14:textId="37E64BD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491" w:type="dxa"/>
            <w:tcBorders>
              <w:top w:val="single" w:sz="4" w:space="0" w:color="auto"/>
              <w:left w:val="single" w:sz="4" w:space="0" w:color="auto"/>
              <w:bottom w:val="single" w:sz="4" w:space="0" w:color="auto"/>
              <w:right w:val="single" w:sz="4" w:space="0" w:color="auto"/>
            </w:tcBorders>
          </w:tcPr>
          <w:p w14:paraId="74FF3E5C" w14:textId="18F82125"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573143B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B66C01C" w14:textId="77777777" w:rsidR="00926CF2" w:rsidRDefault="00926CF2" w:rsidP="00926CF2">
            <w:pPr>
              <w:pStyle w:val="TAC"/>
              <w:spacing w:before="20" w:after="20"/>
              <w:ind w:left="57" w:right="57"/>
              <w:jc w:val="left"/>
              <w:rPr>
                <w:lang w:eastAsia="zh-CN"/>
              </w:rPr>
            </w:pPr>
            <w:r>
              <w:rPr>
                <w:rFonts w:eastAsia="SimSun" w:hint="eastAsia"/>
                <w:lang w:eastAsia="zh-CN"/>
              </w:rPr>
              <w:t>ZTE(</w:t>
            </w:r>
            <w:proofErr w:type="spellStart"/>
            <w:r>
              <w:rPr>
                <w:rFonts w:eastAsia="SimSun" w:hint="eastAsia"/>
                <w:lang w:eastAsia="zh-CN"/>
              </w:rPr>
              <w:t>Zhihong</w:t>
            </w:r>
            <w:proofErr w:type="spellEnd"/>
            <w:r>
              <w:rPr>
                <w:rFonts w:eastAsia="SimSun" w:hint="eastAsia"/>
                <w:lang w:eastAsia="zh-CN"/>
              </w:rPr>
              <w:t>)</w:t>
            </w:r>
          </w:p>
        </w:tc>
        <w:tc>
          <w:tcPr>
            <w:tcW w:w="12491" w:type="dxa"/>
            <w:tcBorders>
              <w:top w:val="single" w:sz="4" w:space="0" w:color="auto"/>
              <w:left w:val="single" w:sz="4" w:space="0" w:color="auto"/>
              <w:bottom w:val="single" w:sz="4" w:space="0" w:color="auto"/>
              <w:right w:val="single" w:sz="4" w:space="0" w:color="auto"/>
            </w:tcBorders>
          </w:tcPr>
          <w:p w14:paraId="0FE4CA4A" w14:textId="77777777" w:rsidR="00926CF2" w:rsidRDefault="00926CF2" w:rsidP="00926CF2">
            <w:pPr>
              <w:pStyle w:val="TAC"/>
              <w:spacing w:before="20" w:after="20"/>
              <w:ind w:left="57" w:right="57"/>
              <w:jc w:val="left"/>
              <w:rPr>
                <w:rFonts w:eastAsia="SimSun"/>
                <w:color w:val="000000"/>
                <w:lang w:eastAsia="zh-CN"/>
              </w:rPr>
            </w:pPr>
            <w:r>
              <w:rPr>
                <w:rFonts w:eastAsia="SimSun" w:hint="eastAsia"/>
                <w:color w:val="000000"/>
                <w:lang w:eastAsia="zh-CN"/>
              </w:rPr>
              <w:t>Yes</w:t>
            </w:r>
          </w:p>
        </w:tc>
      </w:tr>
      <w:tr w:rsidR="00E2373F" w14:paraId="59A0B8A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006EBF" w14:textId="1849DEF5" w:rsidR="00E2373F" w:rsidRPr="00E2373F" w:rsidRDefault="00E2373F" w:rsidP="00E2373F">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491" w:type="dxa"/>
            <w:tcBorders>
              <w:top w:val="single" w:sz="4" w:space="0" w:color="auto"/>
              <w:left w:val="single" w:sz="4" w:space="0" w:color="auto"/>
              <w:bottom w:val="single" w:sz="4" w:space="0" w:color="auto"/>
              <w:right w:val="single" w:sz="4" w:space="0" w:color="auto"/>
            </w:tcBorders>
          </w:tcPr>
          <w:p w14:paraId="63A55AFE" w14:textId="64FB0CE2"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r>
      <w:tr w:rsidR="00015945" w14:paraId="00C14D6D"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5D904F0" w14:textId="7C3AAA03"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491" w:type="dxa"/>
            <w:tcBorders>
              <w:top w:val="single" w:sz="4" w:space="0" w:color="auto"/>
              <w:left w:val="single" w:sz="4" w:space="0" w:color="auto"/>
              <w:bottom w:val="single" w:sz="4" w:space="0" w:color="auto"/>
              <w:right w:val="single" w:sz="4" w:space="0" w:color="auto"/>
            </w:tcBorders>
          </w:tcPr>
          <w:p w14:paraId="719F20FC" w14:textId="71992BEC"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3E93475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2C3F50A" w14:textId="43B471FF" w:rsidR="00E2373F" w:rsidRDefault="004D0157" w:rsidP="00E2373F">
            <w:pPr>
              <w:pStyle w:val="TAC"/>
              <w:spacing w:before="20" w:after="20"/>
              <w:ind w:left="57" w:right="57"/>
              <w:jc w:val="left"/>
              <w:rPr>
                <w:rFonts w:eastAsia="SimSun"/>
                <w:highlight w:val="lightGray"/>
                <w:lang w:eastAsia="zh-CN"/>
              </w:rPr>
            </w:pPr>
            <w:r w:rsidRPr="004D0157">
              <w:rPr>
                <w:rFonts w:eastAsia="SimSun"/>
                <w:lang w:eastAsia="zh-CN"/>
              </w:rPr>
              <w:t>Xiaomi</w:t>
            </w:r>
          </w:p>
        </w:tc>
        <w:tc>
          <w:tcPr>
            <w:tcW w:w="12491" w:type="dxa"/>
            <w:tcBorders>
              <w:top w:val="single" w:sz="4" w:space="0" w:color="auto"/>
              <w:left w:val="single" w:sz="4" w:space="0" w:color="auto"/>
              <w:bottom w:val="single" w:sz="4" w:space="0" w:color="auto"/>
              <w:right w:val="single" w:sz="4" w:space="0" w:color="auto"/>
            </w:tcBorders>
          </w:tcPr>
          <w:p w14:paraId="029C3B15" w14:textId="7F096D90" w:rsidR="00E2373F" w:rsidRDefault="004D0157" w:rsidP="00E2373F">
            <w:pPr>
              <w:pStyle w:val="TAC"/>
              <w:spacing w:before="20" w:after="20"/>
              <w:ind w:left="57" w:right="57"/>
              <w:jc w:val="left"/>
              <w:rPr>
                <w:rFonts w:eastAsia="SimSun"/>
                <w:lang w:eastAsia="zh-CN"/>
              </w:rPr>
            </w:pPr>
            <w:r>
              <w:rPr>
                <w:rFonts w:eastAsia="SimSun" w:hint="eastAsia"/>
                <w:lang w:eastAsia="zh-CN"/>
              </w:rPr>
              <w:t>Ye</w:t>
            </w:r>
            <w:r>
              <w:rPr>
                <w:rFonts w:eastAsia="SimSun"/>
                <w:lang w:eastAsia="zh-CN"/>
              </w:rPr>
              <w:t>s</w:t>
            </w:r>
          </w:p>
        </w:tc>
      </w:tr>
      <w:tr w:rsidR="00E2373F" w14:paraId="72737A5B"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323D6D8" w14:textId="0342BA27" w:rsidR="00E2373F" w:rsidRDefault="00230574" w:rsidP="00E2373F">
            <w:pPr>
              <w:pStyle w:val="TAC"/>
              <w:spacing w:before="20" w:after="20"/>
              <w:ind w:left="57" w:right="57"/>
              <w:jc w:val="left"/>
              <w:rPr>
                <w:lang w:eastAsia="zh-CN"/>
              </w:rPr>
            </w:pPr>
            <w:r>
              <w:rPr>
                <w:lang w:eastAsia="zh-CN"/>
              </w:rPr>
              <w:t>Apple</w:t>
            </w:r>
          </w:p>
        </w:tc>
        <w:tc>
          <w:tcPr>
            <w:tcW w:w="12491" w:type="dxa"/>
            <w:tcBorders>
              <w:top w:val="single" w:sz="4" w:space="0" w:color="auto"/>
              <w:left w:val="single" w:sz="4" w:space="0" w:color="auto"/>
              <w:bottom w:val="single" w:sz="4" w:space="0" w:color="auto"/>
              <w:right w:val="single" w:sz="4" w:space="0" w:color="auto"/>
            </w:tcBorders>
          </w:tcPr>
          <w:p w14:paraId="00F5D831" w14:textId="3173F5A5"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1C787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329FBDB" w14:textId="75D25D77" w:rsidR="00E2373F" w:rsidRDefault="00CC6397" w:rsidP="00E2373F">
            <w:pPr>
              <w:pStyle w:val="TAC"/>
              <w:spacing w:before="20" w:after="20"/>
              <w:ind w:left="57" w:right="57"/>
              <w:jc w:val="left"/>
              <w:rPr>
                <w:lang w:eastAsia="zh-CN"/>
              </w:rPr>
            </w:pPr>
            <w:r>
              <w:rPr>
                <w:lang w:eastAsia="zh-CN"/>
              </w:rPr>
              <w:t>Nokia</w:t>
            </w:r>
          </w:p>
        </w:tc>
        <w:tc>
          <w:tcPr>
            <w:tcW w:w="12491" w:type="dxa"/>
            <w:tcBorders>
              <w:top w:val="single" w:sz="4" w:space="0" w:color="auto"/>
              <w:left w:val="single" w:sz="4" w:space="0" w:color="auto"/>
              <w:bottom w:val="single" w:sz="4" w:space="0" w:color="auto"/>
              <w:right w:val="single" w:sz="4" w:space="0" w:color="auto"/>
            </w:tcBorders>
          </w:tcPr>
          <w:p w14:paraId="0CAFDD40" w14:textId="53ECDDDD" w:rsidR="00E2373F" w:rsidRDefault="00CC6397" w:rsidP="00E2373F">
            <w:pPr>
              <w:pStyle w:val="TAC"/>
              <w:spacing w:before="20" w:after="20"/>
              <w:ind w:left="57" w:right="57"/>
              <w:jc w:val="left"/>
              <w:rPr>
                <w:rFonts w:eastAsia="SimSun"/>
                <w:lang w:eastAsia="zh-CN"/>
              </w:rPr>
            </w:pPr>
            <w:r>
              <w:rPr>
                <w:rFonts w:eastAsia="SimSun"/>
                <w:lang w:eastAsia="zh-CN"/>
              </w:rPr>
              <w:t>Yes</w:t>
            </w:r>
          </w:p>
        </w:tc>
      </w:tr>
      <w:tr w:rsidR="00E2373F" w14:paraId="48649E2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EB20CCD" w14:textId="38A4DEEE" w:rsidR="00E2373F" w:rsidRPr="0090292D" w:rsidRDefault="0090292D" w:rsidP="00E2373F">
            <w:pPr>
              <w:pStyle w:val="TAC"/>
              <w:spacing w:before="20" w:after="20"/>
              <w:ind w:left="57" w:right="57"/>
              <w:jc w:val="left"/>
              <w:rPr>
                <w:lang w:eastAsia="zh-CN"/>
              </w:rPr>
            </w:pPr>
            <w:r w:rsidRPr="0090292D">
              <w:rPr>
                <w:lang w:eastAsia="zh-CN"/>
              </w:rPr>
              <w:t>Google</w:t>
            </w:r>
          </w:p>
        </w:tc>
        <w:tc>
          <w:tcPr>
            <w:tcW w:w="12491" w:type="dxa"/>
            <w:tcBorders>
              <w:top w:val="single" w:sz="4" w:space="0" w:color="auto"/>
              <w:left w:val="single" w:sz="4" w:space="0" w:color="auto"/>
              <w:bottom w:val="single" w:sz="4" w:space="0" w:color="auto"/>
              <w:right w:val="single" w:sz="4" w:space="0" w:color="auto"/>
            </w:tcBorders>
          </w:tcPr>
          <w:p w14:paraId="3FA2174C" w14:textId="308778A4" w:rsidR="00E2373F" w:rsidRPr="0090292D" w:rsidRDefault="0090292D" w:rsidP="0090292D">
            <w:pPr>
              <w:pStyle w:val="TAC"/>
              <w:spacing w:before="20" w:after="20"/>
              <w:ind w:left="57" w:right="57"/>
              <w:jc w:val="left"/>
              <w:rPr>
                <w:rFonts w:eastAsia="SimSun"/>
                <w:lang w:eastAsia="zh-CN"/>
              </w:rPr>
            </w:pPr>
            <w:r w:rsidRPr="0090292D">
              <w:rPr>
                <w:rFonts w:eastAsia="SimSun"/>
                <w:lang w:eastAsia="zh-CN"/>
              </w:rPr>
              <w:t>Yes</w:t>
            </w:r>
          </w:p>
        </w:tc>
      </w:tr>
      <w:tr w:rsidR="00E2373F" w14:paraId="5CAEDD41"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713BB9F" w14:textId="5536FD9F" w:rsidR="00E2373F" w:rsidRDefault="00BA26D6" w:rsidP="00E2373F">
            <w:pPr>
              <w:pStyle w:val="TAC"/>
              <w:spacing w:before="20" w:after="20"/>
              <w:ind w:left="57" w:right="57"/>
              <w:jc w:val="left"/>
              <w:rPr>
                <w:lang w:eastAsia="zh-CN"/>
              </w:rPr>
            </w:pPr>
            <w:r>
              <w:rPr>
                <w:lang w:eastAsia="zh-CN"/>
              </w:rPr>
              <w:t>Samsung</w:t>
            </w:r>
          </w:p>
        </w:tc>
        <w:tc>
          <w:tcPr>
            <w:tcW w:w="12491" w:type="dxa"/>
            <w:tcBorders>
              <w:top w:val="single" w:sz="4" w:space="0" w:color="auto"/>
              <w:left w:val="single" w:sz="4" w:space="0" w:color="auto"/>
              <w:bottom w:val="single" w:sz="4" w:space="0" w:color="auto"/>
              <w:right w:val="single" w:sz="4" w:space="0" w:color="auto"/>
            </w:tcBorders>
          </w:tcPr>
          <w:p w14:paraId="2B1195DC" w14:textId="07F2C4C7" w:rsidR="00E2373F" w:rsidRPr="0090292D" w:rsidRDefault="00BA26D6" w:rsidP="00E2373F">
            <w:pPr>
              <w:pStyle w:val="TAC"/>
              <w:spacing w:before="20" w:after="20"/>
              <w:ind w:left="57" w:right="57"/>
              <w:jc w:val="left"/>
              <w:rPr>
                <w:rFonts w:eastAsia="SimSun"/>
                <w:lang w:eastAsia="zh-CN"/>
              </w:rPr>
            </w:pPr>
            <w:r>
              <w:rPr>
                <w:rFonts w:eastAsia="SimSun"/>
                <w:lang w:eastAsia="zh-CN"/>
              </w:rPr>
              <w:t>Yes</w:t>
            </w:r>
          </w:p>
        </w:tc>
      </w:tr>
      <w:tr w:rsidR="00226B91" w14:paraId="5B6B6737"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3B6AF9A1" w14:textId="24CFB6DA" w:rsidR="00226B91" w:rsidRPr="0090292D" w:rsidRDefault="00226B91" w:rsidP="00226B91">
            <w:pPr>
              <w:pStyle w:val="TAC"/>
              <w:spacing w:before="20" w:after="20"/>
              <w:ind w:left="57" w:right="57"/>
              <w:jc w:val="left"/>
              <w:rPr>
                <w:lang w:eastAsia="zh-CN"/>
              </w:rPr>
            </w:pPr>
            <w:r>
              <w:rPr>
                <w:rFonts w:eastAsia="SimSun"/>
                <w:lang w:eastAsia="zh-CN"/>
              </w:rPr>
              <w:t>NEC</w:t>
            </w:r>
          </w:p>
        </w:tc>
        <w:tc>
          <w:tcPr>
            <w:tcW w:w="12491" w:type="dxa"/>
            <w:tcBorders>
              <w:top w:val="single" w:sz="4" w:space="0" w:color="auto"/>
              <w:left w:val="single" w:sz="4" w:space="0" w:color="auto"/>
              <w:bottom w:val="single" w:sz="4" w:space="0" w:color="auto"/>
              <w:right w:val="single" w:sz="4" w:space="0" w:color="auto"/>
            </w:tcBorders>
          </w:tcPr>
          <w:p w14:paraId="11F7685D" w14:textId="4FA69758" w:rsidR="00226B91" w:rsidRDefault="00226B91" w:rsidP="00226B91">
            <w:pPr>
              <w:pStyle w:val="TAC"/>
              <w:spacing w:before="20" w:after="20"/>
              <w:ind w:left="57" w:right="57"/>
              <w:jc w:val="left"/>
              <w:rPr>
                <w:rFonts w:eastAsia="SimSun"/>
                <w:lang w:eastAsia="zh-CN"/>
              </w:rPr>
            </w:pPr>
            <w:r>
              <w:rPr>
                <w:rFonts w:eastAsia="SimSun"/>
                <w:lang w:eastAsia="zh-CN"/>
              </w:rPr>
              <w:t>Yes</w:t>
            </w:r>
          </w:p>
        </w:tc>
      </w:tr>
      <w:tr w:rsidR="00226B91" w14:paraId="6532C0F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426381FF" w14:textId="77777777" w:rsidR="00226B91" w:rsidRPr="0090292D"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E7EE561" w14:textId="77777777" w:rsidR="00226B91" w:rsidRPr="0090292D" w:rsidRDefault="00226B91" w:rsidP="00226B91">
            <w:pPr>
              <w:pStyle w:val="TAC"/>
              <w:spacing w:before="20" w:after="20"/>
              <w:ind w:left="57" w:right="57"/>
              <w:jc w:val="left"/>
              <w:rPr>
                <w:rFonts w:eastAsia="SimSun"/>
                <w:lang w:eastAsia="zh-CN"/>
              </w:rPr>
            </w:pPr>
          </w:p>
        </w:tc>
      </w:tr>
      <w:tr w:rsidR="00226B91" w14:paraId="64723D3A"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721679E"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079118D4" w14:textId="77777777" w:rsidR="00226B91" w:rsidRPr="0090292D" w:rsidRDefault="00226B91" w:rsidP="00226B91">
            <w:pPr>
              <w:pStyle w:val="TAC"/>
              <w:spacing w:before="20" w:after="20"/>
              <w:ind w:left="57" w:right="57"/>
              <w:jc w:val="left"/>
              <w:rPr>
                <w:rFonts w:eastAsia="SimSun"/>
                <w:lang w:eastAsia="zh-CN"/>
              </w:rPr>
            </w:pPr>
          </w:p>
        </w:tc>
      </w:tr>
      <w:tr w:rsidR="00226B91" w14:paraId="12D1E08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0DA3CD77"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600DF737" w14:textId="77777777" w:rsidR="00226B91" w:rsidRPr="0090292D" w:rsidRDefault="00226B91" w:rsidP="00226B91">
            <w:pPr>
              <w:pStyle w:val="TAC"/>
              <w:spacing w:before="20" w:after="20"/>
              <w:ind w:left="57" w:right="57"/>
              <w:jc w:val="left"/>
              <w:rPr>
                <w:rFonts w:eastAsia="SimSun"/>
                <w:lang w:eastAsia="zh-CN"/>
              </w:rPr>
            </w:pPr>
          </w:p>
        </w:tc>
      </w:tr>
      <w:tr w:rsidR="00226B91" w14:paraId="179DBED0"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89F9C4C"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3BCFC0" w14:textId="77777777" w:rsidR="00226B91" w:rsidRPr="0090292D" w:rsidRDefault="00226B91" w:rsidP="00226B91">
            <w:pPr>
              <w:pStyle w:val="TAC"/>
              <w:spacing w:before="20" w:after="20"/>
              <w:ind w:left="57" w:right="57"/>
              <w:jc w:val="left"/>
              <w:rPr>
                <w:rFonts w:eastAsia="SimSun"/>
                <w:lang w:eastAsia="zh-CN"/>
              </w:rPr>
            </w:pPr>
          </w:p>
        </w:tc>
      </w:tr>
      <w:tr w:rsidR="00226B91" w14:paraId="588A9B05"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9ADDEAC"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3E442D4C" w14:textId="77777777" w:rsidR="00226B91" w:rsidRPr="0090292D" w:rsidRDefault="00226B91" w:rsidP="00226B91">
            <w:pPr>
              <w:pStyle w:val="TAC"/>
              <w:spacing w:before="20" w:after="20"/>
              <w:ind w:left="57" w:right="57"/>
              <w:jc w:val="left"/>
              <w:rPr>
                <w:rFonts w:eastAsia="SimSun"/>
                <w:lang w:eastAsia="zh-CN"/>
              </w:rPr>
            </w:pPr>
          </w:p>
        </w:tc>
      </w:tr>
      <w:tr w:rsidR="00226B91" w14:paraId="04642038"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5869E38F"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714BCF7F" w14:textId="77777777" w:rsidR="00226B91" w:rsidRPr="0090292D" w:rsidRDefault="00226B91" w:rsidP="00226B91">
            <w:pPr>
              <w:pStyle w:val="TAC"/>
              <w:spacing w:before="20" w:after="20"/>
              <w:ind w:left="57" w:right="57"/>
              <w:jc w:val="left"/>
              <w:rPr>
                <w:rFonts w:eastAsia="SimSun"/>
                <w:lang w:eastAsia="zh-CN"/>
              </w:rPr>
            </w:pPr>
          </w:p>
        </w:tc>
      </w:tr>
      <w:tr w:rsidR="00226B91" w14:paraId="7B905CC9"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1034B92C"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51B082A2" w14:textId="77777777" w:rsidR="00226B91" w:rsidRPr="0090292D" w:rsidRDefault="00226B91" w:rsidP="00226B91">
            <w:pPr>
              <w:pStyle w:val="TAC"/>
              <w:spacing w:before="20" w:after="20"/>
              <w:ind w:left="57" w:right="57"/>
              <w:jc w:val="left"/>
              <w:rPr>
                <w:rFonts w:eastAsia="SimSun"/>
                <w:lang w:eastAsia="zh-CN"/>
              </w:rPr>
            </w:pPr>
          </w:p>
        </w:tc>
      </w:tr>
      <w:tr w:rsidR="00226B91" w14:paraId="6F1ACE8C" w14:textId="77777777">
        <w:trPr>
          <w:trHeight w:val="241"/>
          <w:jc w:val="center"/>
        </w:trPr>
        <w:tc>
          <w:tcPr>
            <w:tcW w:w="1346" w:type="dxa"/>
            <w:tcBorders>
              <w:top w:val="single" w:sz="4" w:space="0" w:color="auto"/>
              <w:left w:val="single" w:sz="4" w:space="0" w:color="auto"/>
              <w:bottom w:val="single" w:sz="4" w:space="0" w:color="auto"/>
              <w:right w:val="single" w:sz="4" w:space="0" w:color="auto"/>
            </w:tcBorders>
          </w:tcPr>
          <w:p w14:paraId="6C448659" w14:textId="77777777" w:rsidR="00226B91" w:rsidRDefault="00226B91" w:rsidP="00226B91">
            <w:pPr>
              <w:pStyle w:val="TAC"/>
              <w:spacing w:before="20" w:after="20"/>
              <w:ind w:left="57" w:right="57"/>
              <w:jc w:val="left"/>
              <w:rPr>
                <w:lang w:eastAsia="zh-CN"/>
              </w:rPr>
            </w:pPr>
          </w:p>
        </w:tc>
        <w:tc>
          <w:tcPr>
            <w:tcW w:w="12491" w:type="dxa"/>
            <w:tcBorders>
              <w:top w:val="single" w:sz="4" w:space="0" w:color="auto"/>
              <w:left w:val="single" w:sz="4" w:space="0" w:color="auto"/>
              <w:bottom w:val="single" w:sz="4" w:space="0" w:color="auto"/>
              <w:right w:val="single" w:sz="4" w:space="0" w:color="auto"/>
            </w:tcBorders>
          </w:tcPr>
          <w:p w14:paraId="1BE303F0" w14:textId="77777777" w:rsidR="00226B91" w:rsidRPr="0090292D" w:rsidRDefault="00226B91" w:rsidP="00226B91">
            <w:pPr>
              <w:pStyle w:val="TAC"/>
              <w:spacing w:before="20" w:after="20"/>
              <w:ind w:left="57" w:right="57"/>
              <w:jc w:val="left"/>
              <w:rPr>
                <w:rFonts w:eastAsia="SimSun"/>
                <w:lang w:eastAsia="zh-CN"/>
              </w:rPr>
            </w:pPr>
          </w:p>
        </w:tc>
      </w:tr>
    </w:tbl>
    <w:p w14:paraId="7272D22F" w14:textId="77777777" w:rsidR="001D2F53" w:rsidRDefault="001D2F53">
      <w:pPr>
        <w:rPr>
          <w:u w:val="single"/>
        </w:rPr>
      </w:pPr>
    </w:p>
    <w:p w14:paraId="39F642B2" w14:textId="77777777" w:rsidR="001D2F53" w:rsidRDefault="001D2F53"/>
    <w:p w14:paraId="3769769D" w14:textId="77777777" w:rsidR="001D2F53" w:rsidRDefault="001D2F53"/>
    <w:p w14:paraId="63F8379B" w14:textId="77777777" w:rsidR="001D2F53" w:rsidRDefault="00E2373F">
      <w:pPr>
        <w:pStyle w:val="Heading1"/>
      </w:pPr>
      <w:r>
        <w:lastRenderedPageBreak/>
        <w:t>5</w:t>
      </w:r>
      <w:r>
        <w:tab/>
        <w:t>Broadcast</w:t>
      </w:r>
    </w:p>
    <w:p w14:paraId="447A1597" w14:textId="77777777" w:rsidR="001D2F53" w:rsidRDefault="00E2373F">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1A9B2B5B" w14:textId="77777777" w:rsidR="001D2F53" w:rsidRDefault="001D2F53"/>
    <w:p w14:paraId="4DDB124E"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which is scheduled by SIB1. And at least the following serving cell information will be broadcast by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w:t>
      </w:r>
    </w:p>
    <w:p w14:paraId="685A28C7" w14:textId="77777777" w:rsidR="001D2F53" w:rsidRDefault="001D2F53">
      <w:pPr>
        <w:ind w:left="284"/>
        <w:rPr>
          <w:rFonts w:ascii="Arial" w:eastAsia="SimSun" w:hAnsi="Arial" w:cs="Arial"/>
          <w:i/>
          <w:iCs/>
          <w:sz w:val="20"/>
          <w:szCs w:val="20"/>
          <w:lang w:val="en-GB" w:eastAsia="zh-CN"/>
        </w:rPr>
      </w:pPr>
    </w:p>
    <w:p w14:paraId="65DB5074"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29AA5D2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07C3F03E"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02E43CEA"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09018DF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1BAEFB1F"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22E490F2"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7) </w:t>
      </w:r>
      <w:proofErr w:type="spellStart"/>
      <w:r>
        <w:rPr>
          <w:rFonts w:ascii="Arial" w:eastAsia="SimSun" w:hAnsi="Arial" w:cs="Arial"/>
          <w:i/>
          <w:iCs/>
          <w:sz w:val="20"/>
          <w:szCs w:val="20"/>
          <w:lang w:val="en-GB" w:eastAsia="zh-CN"/>
        </w:rPr>
        <w:t>K_mac</w:t>
      </w:r>
      <w:proofErr w:type="spellEnd"/>
      <w:r>
        <w:rPr>
          <w:rFonts w:ascii="Arial" w:eastAsia="SimSun" w:hAnsi="Arial" w:cs="Arial"/>
          <w:i/>
          <w:iCs/>
          <w:sz w:val="20"/>
          <w:szCs w:val="20"/>
          <w:lang w:val="en-GB" w:eastAsia="zh-CN"/>
        </w:rPr>
        <w:t>;</w:t>
      </w:r>
    </w:p>
    <w:p w14:paraId="35996374"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8) Cell-specific </w:t>
      </w:r>
      <w:proofErr w:type="spellStart"/>
      <w:r>
        <w:rPr>
          <w:rFonts w:ascii="Arial" w:eastAsia="SimSun" w:hAnsi="Arial" w:cs="Arial"/>
          <w:i/>
          <w:iCs/>
          <w:sz w:val="20"/>
          <w:szCs w:val="20"/>
          <w:lang w:val="en-GB" w:eastAsia="zh-CN"/>
        </w:rPr>
        <w:t>Koffset</w:t>
      </w:r>
      <w:proofErr w:type="spellEnd"/>
      <w:r>
        <w:rPr>
          <w:rFonts w:ascii="Arial" w:eastAsia="SimSun" w:hAnsi="Arial" w:cs="Arial"/>
          <w:i/>
          <w:iCs/>
          <w:sz w:val="20"/>
          <w:szCs w:val="20"/>
          <w:lang w:val="en-GB" w:eastAsia="zh-CN"/>
        </w:rPr>
        <w:t>;</w:t>
      </w:r>
    </w:p>
    <w:p w14:paraId="58891891"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1E80567C" w14:textId="77777777" w:rsidR="001D2F53" w:rsidRDefault="001D2F53">
      <w:pPr>
        <w:ind w:left="284"/>
        <w:rPr>
          <w:rFonts w:ascii="Arial" w:eastAsia="SimSun" w:hAnsi="Arial" w:cs="Arial"/>
          <w:i/>
          <w:iCs/>
          <w:sz w:val="20"/>
          <w:szCs w:val="20"/>
          <w:lang w:val="en-GB" w:eastAsia="zh-CN"/>
        </w:rPr>
      </w:pPr>
    </w:p>
    <w:p w14:paraId="3C82846D" w14:textId="77777777" w:rsidR="001D2F53" w:rsidRDefault="00E2373F">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19" w:name="OLE_LINK116"/>
      <w:bookmarkStart w:id="20" w:name="OLE_LINK115"/>
      <w:r>
        <w:rPr>
          <w:rFonts w:ascii="Arial" w:eastAsia="SimSun" w:hAnsi="Arial" w:cs="Arial"/>
          <w:i/>
          <w:iCs/>
          <w:sz w:val="20"/>
          <w:szCs w:val="20"/>
          <w:lang w:val="en-GB" w:eastAsia="zh-CN"/>
        </w:rPr>
        <w:t>broadcast by quasi-earth fixed cells</w:t>
      </w:r>
      <w:bookmarkEnd w:id="19"/>
      <w:bookmarkEnd w:id="20"/>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761F17F8" w14:textId="77777777" w:rsidR="001D2F53" w:rsidRDefault="001D2F53">
      <w:pPr>
        <w:ind w:left="284"/>
        <w:rPr>
          <w:rFonts w:ascii="Arial" w:eastAsia="SimSun" w:hAnsi="Arial" w:cs="Arial"/>
          <w:i/>
          <w:iCs/>
          <w:sz w:val="20"/>
          <w:szCs w:val="20"/>
          <w:lang w:val="en-GB" w:eastAsia="zh-CN"/>
        </w:rPr>
      </w:pPr>
    </w:p>
    <w:p w14:paraId="21E78526" w14:textId="77777777" w:rsidR="001D2F53" w:rsidRDefault="00E2373F">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RAN2 also agreed that the validity duration for UL sync information applies to the whole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and UE acquires the updated </w:t>
      </w:r>
      <w:proofErr w:type="spellStart"/>
      <w:r>
        <w:rPr>
          <w:rFonts w:ascii="Arial" w:eastAsia="SimSun" w:hAnsi="Arial" w:cs="Arial"/>
          <w:i/>
          <w:iCs/>
          <w:sz w:val="20"/>
          <w:szCs w:val="20"/>
          <w:lang w:val="en-GB" w:eastAsia="zh-CN"/>
        </w:rPr>
        <w:t>SIBx</w:t>
      </w:r>
      <w:proofErr w:type="spellEnd"/>
      <w:r>
        <w:rPr>
          <w:rFonts w:ascii="Arial" w:eastAsia="SimSun" w:hAnsi="Arial" w:cs="Arial"/>
          <w:i/>
          <w:iCs/>
          <w:sz w:val="20"/>
          <w:szCs w:val="20"/>
          <w:lang w:val="en-GB" w:eastAsia="zh-CN"/>
        </w:rPr>
        <w:t xml:space="preserve"> when the timer expires (FFS if this applies only to RRC_CONNECTED mode or to RRC_IDLE UEs as well).</w:t>
      </w:r>
    </w:p>
    <w:p w14:paraId="49EBC69D" w14:textId="77777777" w:rsidR="001D2F53" w:rsidRDefault="001D2F53">
      <w:pPr>
        <w:ind w:left="284"/>
        <w:rPr>
          <w:rFonts w:ascii="Arial" w:eastAsia="SimSun" w:hAnsi="Arial" w:cs="Arial"/>
          <w:i/>
          <w:iCs/>
          <w:sz w:val="20"/>
          <w:szCs w:val="20"/>
          <w:lang w:val="en-GB" w:eastAsia="zh-CN"/>
        </w:rPr>
      </w:pPr>
    </w:p>
    <w:p w14:paraId="752F5DA2" w14:textId="77777777" w:rsidR="001D2F53" w:rsidRDefault="00E2373F">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3527FF92" w14:textId="77777777" w:rsidR="001D2F53" w:rsidRDefault="001D2F53"/>
    <w:p w14:paraId="5A845748" w14:textId="77777777" w:rsidR="001D2F53" w:rsidRDefault="001D2F53"/>
    <w:p w14:paraId="22155DCB" w14:textId="77777777" w:rsidR="001D2F53" w:rsidRDefault="00E2373F">
      <w:r>
        <w:t xml:space="preserve">Current running RRC CR for NTN has </w:t>
      </w:r>
      <w:proofErr w:type="spellStart"/>
      <w:r>
        <w:t>SIBxx</w:t>
      </w:r>
      <w:proofErr w:type="spellEnd"/>
      <w:r>
        <w:t xml:space="preserve"> which contains the above mentioned parameters but also the polarization information.</w:t>
      </w:r>
    </w:p>
    <w:p w14:paraId="28BBF928"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Pr>
          <w:rFonts w:ascii="Arial" w:eastAsia="Times New Roman" w:hAnsi="Arial" w:cs="Times New Roman"/>
          <w:sz w:val="24"/>
          <w:szCs w:val="20"/>
          <w:lang w:val="fr-FR" w:eastAsia="ja-JP"/>
        </w:rPr>
        <w:t>–</w:t>
      </w:r>
      <w:r>
        <w:rPr>
          <w:rFonts w:ascii="Arial" w:eastAsia="Times New Roman" w:hAnsi="Arial" w:cs="Times New Roman"/>
          <w:sz w:val="24"/>
          <w:szCs w:val="20"/>
          <w:lang w:val="fr-FR" w:eastAsia="ja-JP"/>
        </w:rPr>
        <w:tab/>
      </w:r>
      <w:r>
        <w:rPr>
          <w:rFonts w:ascii="Arial" w:eastAsia="Times New Roman" w:hAnsi="Arial" w:cs="Times New Roman"/>
          <w:i/>
          <w:sz w:val="24"/>
          <w:szCs w:val="20"/>
          <w:lang w:val="fr-FR" w:eastAsia="ja-JP"/>
        </w:rPr>
        <w:t>SIBXX</w:t>
      </w:r>
    </w:p>
    <w:p w14:paraId="4E524727"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Pr>
          <w:rFonts w:ascii="Times New Roman" w:eastAsia="Times New Roman" w:hAnsi="Times New Roman" w:cs="Times New Roman"/>
          <w:sz w:val="20"/>
          <w:szCs w:val="20"/>
          <w:lang w:val="fr-FR" w:eastAsia="ja-JP"/>
        </w:rPr>
        <w:t>SIBXX contains satellite assistance information.</w:t>
      </w:r>
    </w:p>
    <w:p w14:paraId="458071EB"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Pr>
          <w:rFonts w:ascii="Arial" w:eastAsia="Times New Roman" w:hAnsi="Arial" w:cs="Times New Roman"/>
          <w:b/>
          <w:bCs/>
          <w:i/>
          <w:iCs/>
          <w:sz w:val="20"/>
          <w:szCs w:val="20"/>
          <w:lang w:val="fr-FR" w:eastAsia="ja-JP"/>
        </w:rPr>
        <w:t xml:space="preserve">SIBXX </w:t>
      </w:r>
      <w:r>
        <w:rPr>
          <w:rFonts w:ascii="Arial" w:eastAsia="Times New Roman" w:hAnsi="Arial" w:cs="Times New Roman"/>
          <w:b/>
          <w:bCs/>
          <w:iCs/>
          <w:sz w:val="20"/>
          <w:szCs w:val="20"/>
          <w:lang w:val="fr-FR" w:eastAsia="ja-JP"/>
        </w:rPr>
        <w:t>information element</w:t>
      </w:r>
    </w:p>
    <w:p w14:paraId="6B9F1A8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ASN1START</w:t>
      </w:r>
    </w:p>
    <w:p w14:paraId="51C9F5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4BE0DEB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SIBXX-r17 ::= SEQUENCE {</w:t>
      </w:r>
    </w:p>
    <w:p w14:paraId="0CCC88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w:t>
      </w:r>
      <w:bookmarkStart w:id="21" w:name="OLE_LINK144"/>
      <w:bookmarkStart w:id="22" w:name="OLE_LINK143"/>
      <w:bookmarkStart w:id="23" w:name="OLE_LINK145"/>
      <w:r>
        <w:rPr>
          <w:rFonts w:ascii="Courier New" w:eastAsia="Times New Roman" w:hAnsi="Courier New" w:cs="Times New Roman"/>
          <w:sz w:val="16"/>
          <w:szCs w:val="20"/>
          <w:lang w:val="fr-FR" w:eastAsia="en-GB"/>
        </w:rPr>
        <w:t>ntn-Config</w:t>
      </w:r>
      <w:bookmarkEnd w:id="21"/>
      <w:bookmarkEnd w:id="22"/>
      <w:bookmarkEnd w:id="23"/>
      <w:r>
        <w:rPr>
          <w:rFonts w:ascii="Courier New" w:eastAsia="Times New Roman" w:hAnsi="Courier New" w:cs="Times New Roman"/>
          <w:sz w:val="16"/>
          <w:szCs w:val="20"/>
          <w:lang w:val="fr-FR" w:eastAsia="en-GB"/>
        </w:rPr>
        <w:t xml:space="preserve">                               NTN-Config                                      OPTIONAL,       -- Need R</w:t>
      </w:r>
      <w:r>
        <w:rPr>
          <w:rFonts w:ascii="Courier New" w:eastAsia="Times New Roman" w:hAnsi="Courier New" w:cs="Times New Roman"/>
          <w:sz w:val="16"/>
          <w:szCs w:val="20"/>
          <w:lang w:val="fr-FR" w:eastAsia="en-GB"/>
        </w:rPr>
        <w:tab/>
      </w:r>
    </w:p>
    <w:p w14:paraId="1DA0E39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Pr>
          <w:rFonts w:ascii="Courier New" w:eastAsia="Times New Roman" w:hAnsi="Courier New" w:cs="Times New Roman"/>
          <w:sz w:val="16"/>
          <w:szCs w:val="20"/>
          <w:lang w:val="fr-FR" w:eastAsia="en-GB"/>
        </w:rPr>
        <w:t xml:space="preserve">   t-Service-r17                            </w:t>
      </w:r>
      <w:r>
        <w:rPr>
          <w:rFonts w:ascii="Courier New" w:eastAsia="Times New Roman" w:hAnsi="Courier New" w:cs="Times New Roman"/>
          <w:color w:val="993366"/>
          <w:sz w:val="16"/>
          <w:szCs w:val="20"/>
          <w:lang w:val="fr-FR" w:eastAsia="en-GB"/>
        </w:rPr>
        <w:t>INTEGER</w:t>
      </w:r>
      <w:r>
        <w:rPr>
          <w:rFonts w:ascii="Courier New" w:eastAsia="Times New Roman" w:hAnsi="Courier New" w:cs="Times New Roman"/>
          <w:sz w:val="16"/>
          <w:szCs w:val="20"/>
          <w:lang w:val="fr-FR" w:eastAsia="en-GB"/>
        </w:rPr>
        <w:t xml:space="preserve"> (0..549755813887)                       OPTIONAL,       -- Need R</w:t>
      </w:r>
      <w:r>
        <w:rPr>
          <w:rFonts w:ascii="Courier New" w:eastAsia="Times New Roman" w:hAnsi="Courier New" w:cs="Times New Roman"/>
          <w:sz w:val="16"/>
          <w:szCs w:val="20"/>
          <w:lang w:val="fr-FR" w:eastAsia="en-GB"/>
        </w:rPr>
        <w:tab/>
      </w:r>
    </w:p>
    <w:p w14:paraId="404816C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24" w:name="_Hlk94000021"/>
      <w:proofErr w:type="spellStart"/>
      <w:r>
        <w:rPr>
          <w:rFonts w:ascii="Courier New" w:eastAsia="Times New Roman" w:hAnsi="Courier New" w:cs="Times New Roman"/>
          <w:sz w:val="16"/>
          <w:szCs w:val="20"/>
          <w:lang w:val="en-GB" w:eastAsia="en-GB"/>
        </w:rPr>
        <w:t>ReferenceLocation-r17</w:t>
      </w:r>
      <w:proofErr w:type="spellEnd"/>
      <w:r>
        <w:rPr>
          <w:rFonts w:ascii="Courier New" w:eastAsia="Times New Roman" w:hAnsi="Courier New" w:cs="Times New Roman"/>
          <w:sz w:val="16"/>
          <w:szCs w:val="20"/>
          <w:lang w:val="en-GB" w:eastAsia="en-GB"/>
        </w:rPr>
        <w:t xml:space="preserve">                           </w:t>
      </w:r>
      <w:bookmarkEnd w:id="24"/>
      <w:proofErr w:type="gramStart"/>
      <w:r>
        <w:rPr>
          <w:rFonts w:ascii="Courier New" w:eastAsia="Times New Roman" w:hAnsi="Courier New" w:cs="Times New Roman"/>
          <w:sz w:val="16"/>
          <w:szCs w:val="20"/>
          <w:lang w:val="en-GB" w:eastAsia="en-GB"/>
        </w:rPr>
        <w:t xml:space="preserve">OPTIONAL,   </w:t>
      </w:r>
      <w:proofErr w:type="gramEnd"/>
      <w:r>
        <w:rPr>
          <w:rFonts w:ascii="Courier New" w:eastAsia="Times New Roman" w:hAnsi="Courier New" w:cs="Times New Roman"/>
          <w:sz w:val="16"/>
          <w:szCs w:val="20"/>
          <w:lang w:val="en-GB" w:eastAsia="en-GB"/>
        </w:rPr>
        <w:t xml:space="preserve">    -- Need R</w:t>
      </w:r>
    </w:p>
    <w:p w14:paraId="289EEB5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w:t>
      </w:r>
      <w:proofErr w:type="gramStart"/>
      <w:r>
        <w:rPr>
          <w:rFonts w:ascii="Courier New" w:eastAsia="Times New Roman" w:hAnsi="Courier New" w:cs="Times New Roman"/>
          <w:sz w:val="16"/>
          <w:szCs w:val="20"/>
          <w:lang w:val="en-GB" w:eastAsia="en-GB"/>
        </w:rPr>
        <w:t xml:space="preserve">enabled}   </w:t>
      </w:r>
      <w:proofErr w:type="gramEnd"/>
      <w:r>
        <w:rPr>
          <w:rFonts w:ascii="Courier New" w:eastAsia="Times New Roman" w:hAnsi="Courier New" w:cs="Times New Roman"/>
          <w:sz w:val="16"/>
          <w:szCs w:val="20"/>
          <w:lang w:val="en-GB" w:eastAsia="en-GB"/>
        </w:rPr>
        <w:t xml:space="preserve">                         OPTIONAL        -- Need R</w:t>
      </w:r>
    </w:p>
    <w:p w14:paraId="73B67B8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AAD1872"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1D8FAEC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2C2FAD5B" w14:textId="77777777" w:rsidR="001D2F53" w:rsidRDefault="001D2F53"/>
    <w:p w14:paraId="3C1A38FA" w14:textId="77777777" w:rsidR="001D2F53" w:rsidRDefault="00E2373F">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55089C25" w14:textId="77777777" w:rsidR="001D2F53" w:rsidRDefault="00E2373F">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465B22AA" w14:textId="77777777" w:rsidR="001D2F53" w:rsidRDefault="00E2373F">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314DAAD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0B9F3D0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76F5810C"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4364901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3F8770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25" w:name="OLE_LINK153"/>
      <w:bookmarkStart w:id="26" w:name="OLE_LINK168"/>
      <w:bookmarkStart w:id="27" w:name="OLE_LINK167"/>
      <w:bookmarkStart w:id="28" w:name="OLE_LINK154"/>
      <w:r>
        <w:rPr>
          <w:rFonts w:ascii="Courier New" w:eastAsia="Times New Roman" w:hAnsi="Courier New" w:cs="Times New Roman"/>
          <w:sz w:val="16"/>
          <w:szCs w:val="20"/>
          <w:lang w:val="en-GB" w:eastAsia="en-GB"/>
        </w:rPr>
        <w:t>epochTime</w:t>
      </w:r>
      <w:bookmarkEnd w:id="25"/>
      <w:bookmarkEnd w:id="26"/>
      <w:bookmarkEnd w:id="27"/>
      <w:bookmarkEnd w:id="28"/>
      <w:r>
        <w:rPr>
          <w:rFonts w:ascii="Courier New" w:eastAsia="Times New Roman" w:hAnsi="Courier New" w:cs="Times New Roman"/>
          <w:sz w:val="16"/>
          <w:szCs w:val="20"/>
          <w:lang w:val="en-GB" w:eastAsia="en-GB"/>
        </w:rPr>
        <w:t xml:space="preserve">-r17                         </w:t>
      </w:r>
      <w:proofErr w:type="spellStart"/>
      <w:r>
        <w:rPr>
          <w:rFonts w:ascii="Courier New" w:eastAsia="Times New Roman" w:hAnsi="Courier New" w:cs="Times New Roman"/>
          <w:sz w:val="16"/>
          <w:szCs w:val="20"/>
          <w:lang w:val="en-GB" w:eastAsia="en-GB"/>
        </w:rPr>
        <w:t>EpochTime-r17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6DFB3BFB"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w:t>
      </w:r>
      <w:proofErr w:type="gramStart"/>
      <w:r>
        <w:rPr>
          <w:rFonts w:ascii="Courier New" w:eastAsia="Times New Roman" w:hAnsi="Courier New" w:cs="Times New Roman"/>
          <w:sz w:val="16"/>
          <w:szCs w:val="20"/>
          <w:lang w:val="en-GB" w:eastAsia="en-GB"/>
        </w:rPr>
        <w:t>ENUMERATED{</w:t>
      </w:r>
      <w:proofErr w:type="gramEnd"/>
      <w:r>
        <w:rPr>
          <w:rFonts w:ascii="Courier New" w:eastAsia="Times New Roman" w:hAnsi="Courier New" w:cs="Times New Roman"/>
          <w:sz w:val="16"/>
          <w:szCs w:val="20"/>
          <w:lang w:val="en-GB" w:eastAsia="en-GB"/>
        </w:rPr>
        <w:t>s5, s10, s15, s20, s25, s30, s35,</w:t>
      </w:r>
    </w:p>
    <w:p w14:paraId="5A38F05D"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s40, s45, s50, s55, s60, s120, s180, s240}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5569F41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0..1023)                                                 OPTIONAL,  -- Need R</w:t>
      </w:r>
    </w:p>
    <w:p w14:paraId="5CC58A5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0..512)                                                  OPTIONAL,  -- Need R</w:t>
      </w:r>
    </w:p>
    <w:p w14:paraId="215A0F98"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w:t>
      </w:r>
      <w:proofErr w:type="spellStart"/>
      <w:r>
        <w:rPr>
          <w:rFonts w:ascii="Courier New" w:eastAsia="Times New Roman" w:hAnsi="Courier New" w:cs="Times New Roman"/>
          <w:sz w:val="16"/>
          <w:szCs w:val="20"/>
          <w:lang w:val="en-GB" w:eastAsia="en-GB"/>
        </w:rPr>
        <w:t>TAInfo-r17</w:t>
      </w:r>
      <w:proofErr w:type="spellEnd"/>
      <w:r>
        <w:rPr>
          <w:rFonts w:ascii="Courier New" w:eastAsia="Times New Roman" w:hAnsi="Courier New" w:cs="Times New Roman"/>
          <w:sz w:val="16"/>
          <w:szCs w:val="20"/>
          <w:lang w:val="en-GB" w:eastAsia="en-GB"/>
        </w:rPr>
        <w:t xml:space="preserve">                                                       </w:t>
      </w:r>
      <w:proofErr w:type="gramStart"/>
      <w:r>
        <w:rPr>
          <w:rFonts w:ascii="Courier New" w:eastAsia="Times New Roman" w:hAnsi="Courier New" w:cs="Times New Roman"/>
          <w:sz w:val="16"/>
          <w:szCs w:val="20"/>
          <w:lang w:val="en-GB" w:eastAsia="en-GB"/>
        </w:rPr>
        <w:t>OPTIONAL,  --</w:t>
      </w:r>
      <w:proofErr w:type="gramEnd"/>
      <w:r>
        <w:rPr>
          <w:rFonts w:ascii="Courier New" w:eastAsia="Times New Roman" w:hAnsi="Courier New" w:cs="Times New Roman"/>
          <w:sz w:val="16"/>
          <w:szCs w:val="20"/>
          <w:lang w:val="en-GB" w:eastAsia="en-GB"/>
        </w:rPr>
        <w:t xml:space="preserve"> Need R</w:t>
      </w:r>
    </w:p>
    <w:p w14:paraId="1714ECB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 xml:space="preserve">ntnPolarizationDL-r17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18CA3905"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w:t>
      </w:r>
      <w:proofErr w:type="gramStart"/>
      <w:r>
        <w:rPr>
          <w:rFonts w:ascii="Courier New" w:eastAsia="Times New Roman" w:hAnsi="Courier New" w:cs="Times New Roman"/>
          <w:sz w:val="16"/>
          <w:szCs w:val="20"/>
          <w:highlight w:val="yellow"/>
          <w:lang w:val="en-GB" w:eastAsia="en-GB"/>
        </w:rPr>
        <w:t>ENUMERATED{</w:t>
      </w:r>
      <w:proofErr w:type="spellStart"/>
      <w:proofErr w:type="gramEnd"/>
      <w:r>
        <w:rPr>
          <w:rFonts w:ascii="Courier New" w:eastAsia="Times New Roman" w:hAnsi="Courier New" w:cs="Times New Roman"/>
          <w:sz w:val="16"/>
          <w:szCs w:val="20"/>
          <w:highlight w:val="yellow"/>
          <w:lang w:val="en-GB" w:eastAsia="en-GB"/>
        </w:rPr>
        <w:t>rhcp,lhcp,linear</w:t>
      </w:r>
      <w:proofErr w:type="spellEnd"/>
      <w:r>
        <w:rPr>
          <w:rFonts w:ascii="Courier New" w:eastAsia="Times New Roman" w:hAnsi="Courier New" w:cs="Times New Roman"/>
          <w:sz w:val="16"/>
          <w:szCs w:val="20"/>
          <w:highlight w:val="yellow"/>
          <w:lang w:val="en-GB" w:eastAsia="en-GB"/>
        </w:rPr>
        <w:t>}                                     OPTIONAL,  -- Need R</w:t>
      </w:r>
    </w:p>
    <w:p w14:paraId="20FA370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w:t>
      </w:r>
      <w:proofErr w:type="spellStart"/>
      <w:r>
        <w:rPr>
          <w:rFonts w:ascii="Courier New" w:eastAsia="Times New Roman" w:hAnsi="Courier New" w:cs="Times New Roman"/>
          <w:sz w:val="16"/>
          <w:szCs w:val="20"/>
          <w:lang w:val="en-GB" w:eastAsia="en-GB"/>
        </w:rPr>
        <w:t>EphemerisInfo-r17</w:t>
      </w:r>
      <w:proofErr w:type="spellEnd"/>
      <w:r>
        <w:rPr>
          <w:rFonts w:ascii="Courier New" w:eastAsia="Times New Roman" w:hAnsi="Courier New" w:cs="Times New Roman"/>
          <w:sz w:val="16"/>
          <w:szCs w:val="20"/>
          <w:lang w:val="en-GB" w:eastAsia="en-GB"/>
        </w:rPr>
        <w:t xml:space="preserve">                                                OPTIONAL   -- Need R</w:t>
      </w:r>
    </w:p>
    <w:p w14:paraId="3A1EDD71"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D220B3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2E155503"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36B1CA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F35D30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0EECC60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0..1023),                                                 </w:t>
      </w:r>
    </w:p>
    <w:p w14:paraId="2C74B269"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 xml:space="preserve">0..9)                                                 </w:t>
      </w:r>
    </w:p>
    <w:p w14:paraId="13ED39C4"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ECDE2F5"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B8880D0"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0EC25AB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w:t>
      </w:r>
      <w:proofErr w:type="gramStart"/>
      <w:r>
        <w:rPr>
          <w:rFonts w:ascii="Courier New" w:eastAsia="Times New Roman" w:hAnsi="Courier New" w:cs="Times New Roman"/>
          <w:sz w:val="16"/>
          <w:szCs w:val="20"/>
          <w:lang w:val="en-GB" w:eastAsia="en-GB"/>
        </w:rPr>
        <w:t>17 ::=</w:t>
      </w:r>
      <w:proofErr w:type="gramEnd"/>
      <w:r>
        <w:rPr>
          <w:rFonts w:ascii="Courier New" w:eastAsia="Times New Roman" w:hAnsi="Courier New" w:cs="Times New Roman"/>
          <w:sz w:val="16"/>
          <w:szCs w:val="20"/>
          <w:lang w:val="en-GB" w:eastAsia="en-GB"/>
        </w:rPr>
        <w:t xml:space="preserve">                  SEQUENCE  {</w:t>
      </w:r>
    </w:p>
    <w:p w14:paraId="511E1BCE"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0..66485757),</w:t>
      </w:r>
    </w:p>
    <w:p w14:paraId="0B1D9012"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-261935..261935)                                         OPTIONAL,  -- Need R</w:t>
      </w:r>
    </w:p>
    <w:p w14:paraId="082CBB0A"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w:t>
      </w:r>
      <w:proofErr w:type="gramStart"/>
      <w:r>
        <w:rPr>
          <w:rFonts w:ascii="Courier New" w:eastAsia="Times New Roman" w:hAnsi="Courier New" w:cs="Times New Roman"/>
          <w:sz w:val="16"/>
          <w:szCs w:val="20"/>
          <w:lang w:val="en-GB" w:eastAsia="en-GB"/>
        </w:rPr>
        <w:t>INTEGER(</w:t>
      </w:r>
      <w:proofErr w:type="gramEnd"/>
      <w:r>
        <w:rPr>
          <w:rFonts w:ascii="Courier New" w:eastAsia="Times New Roman" w:hAnsi="Courier New" w:cs="Times New Roman"/>
          <w:sz w:val="16"/>
          <w:szCs w:val="20"/>
          <w:lang w:val="en-GB" w:eastAsia="en-GB"/>
        </w:rPr>
        <w:t>0..29470)                                                OPTIONAL   -- Need R</w:t>
      </w:r>
    </w:p>
    <w:p w14:paraId="37102076"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0BA20B1" w14:textId="77777777" w:rsidR="001D2F53" w:rsidRDefault="001D2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F84E743"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TAG-NTN-CONFIG-STOP</w:t>
      </w:r>
    </w:p>
    <w:p w14:paraId="28A8E1B0" w14:textId="77777777" w:rsidR="001D2F53" w:rsidRDefault="00E2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71E6F4FA" w14:textId="77777777" w:rsidR="001D2F53" w:rsidRDefault="001D2F53"/>
    <w:p w14:paraId="44510512" w14:textId="77777777" w:rsidR="001D2F53" w:rsidRDefault="00E2373F">
      <w:pPr>
        <w:pStyle w:val="Heading2"/>
      </w:pPr>
      <w:r>
        <w:lastRenderedPageBreak/>
        <w:t>5.1</w:t>
      </w:r>
      <w:r>
        <w:tab/>
        <w:t>SIB1</w:t>
      </w:r>
    </w:p>
    <w:p w14:paraId="733C4CE4" w14:textId="77777777" w:rsidR="001D2F53" w:rsidRDefault="00E2373F">
      <w:pPr>
        <w:rPr>
          <w:lang w:val="en-GB" w:eastAsia="en-US"/>
        </w:rPr>
      </w:pPr>
      <w:r>
        <w:rPr>
          <w:lang w:val="en-GB" w:eastAsia="en-US"/>
        </w:rPr>
        <w:t>In last round companies expressed RAN2 should wait RAN1 response before progressing on discussing SIB1 NTN specific content.</w:t>
      </w:r>
    </w:p>
    <w:p w14:paraId="6B5EC05C" w14:textId="77777777" w:rsidR="001D2F53" w:rsidRDefault="00E2373F">
      <w:pPr>
        <w:rPr>
          <w:b/>
          <w:bCs/>
        </w:rPr>
      </w:pPr>
      <w:r>
        <w:rPr>
          <w:b/>
          <w:bCs/>
        </w:rPr>
        <w:t>Proposal 11 RAN2 should wait RAN1 response before progressing on discussing SIB1 NTN specific content.</w:t>
      </w:r>
    </w:p>
    <w:p w14:paraId="2D067B3D"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6CB2A9B3" w14:textId="77777777" w:rsidR="001D2F53" w:rsidRDefault="00E2373F">
      <w:pPr>
        <w:rPr>
          <w:b/>
          <w:bCs/>
          <w:sz w:val="24"/>
          <w:szCs w:val="24"/>
        </w:rPr>
      </w:pPr>
      <w:r>
        <w:rPr>
          <w:b/>
          <w:bCs/>
          <w:sz w:val="24"/>
          <w:szCs w:val="24"/>
        </w:rPr>
        <w:t>Q11: Please state whether you agree with proposal 11</w:t>
      </w:r>
    </w:p>
    <w:p w14:paraId="1D25305D" w14:textId="77777777" w:rsidR="001D2F53" w:rsidRDefault="001D2F53"/>
    <w:p w14:paraId="36BD2ED6"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D73E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BA936C"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B65B3F" w14:textId="77777777" w:rsidR="001D2F53" w:rsidRDefault="00E2373F">
            <w:pPr>
              <w:pStyle w:val="TAH"/>
              <w:spacing w:before="20" w:after="20"/>
              <w:ind w:left="57" w:right="57"/>
              <w:jc w:val="left"/>
            </w:pPr>
            <w:r>
              <w:t>Answer</w:t>
            </w:r>
          </w:p>
        </w:tc>
      </w:tr>
      <w:tr w:rsidR="001D2F53" w14:paraId="779392A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869530"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162B9B"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68F7736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6D029A" w14:textId="77777777" w:rsidR="001D2F53" w:rsidRDefault="00E2373F">
            <w:pPr>
              <w:pStyle w:val="TAC"/>
              <w:spacing w:before="20" w:after="20"/>
              <w:ind w:right="57"/>
              <w:jc w:val="left"/>
              <w:rPr>
                <w:rFonts w:eastAsia="PMingLiU"/>
                <w:lang w:eastAsia="zh-TW"/>
              </w:rPr>
            </w:pPr>
            <w:r>
              <w:rPr>
                <w:rFonts w:eastAsia="PMingLiU"/>
                <w:lang w:eastAsia="zh-TW"/>
              </w:rPr>
              <w:t>MediaTek</w:t>
            </w:r>
          </w:p>
        </w:tc>
        <w:tc>
          <w:tcPr>
            <w:tcW w:w="12650" w:type="dxa"/>
            <w:tcBorders>
              <w:top w:val="single" w:sz="4" w:space="0" w:color="auto"/>
              <w:left w:val="single" w:sz="4" w:space="0" w:color="auto"/>
              <w:bottom w:val="single" w:sz="4" w:space="0" w:color="auto"/>
              <w:right w:val="single" w:sz="4" w:space="0" w:color="auto"/>
            </w:tcBorders>
          </w:tcPr>
          <w:p w14:paraId="3809BF2A"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926CF2" w14:paraId="61C4570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989FEF7" w14:textId="06B27995" w:rsidR="00926CF2" w:rsidRDefault="00926CF2" w:rsidP="00926CF2">
            <w:pPr>
              <w:pStyle w:val="TAC"/>
              <w:spacing w:before="20" w:after="20"/>
              <w:ind w:right="57"/>
              <w:jc w:val="left"/>
              <w:rPr>
                <w:rFonts w:eastAsia="PMingLiU"/>
                <w:lang w:eastAsia="zh-TW"/>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E071BDA" w14:textId="07EEED2C"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44ECD19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4016FE3" w14:textId="65EAEA94" w:rsidR="00926CF2" w:rsidRDefault="00926CF2" w:rsidP="00926CF2">
            <w:pPr>
              <w:pStyle w:val="TAC"/>
              <w:spacing w:before="20" w:after="20"/>
              <w:ind w:right="57"/>
              <w:jc w:val="left"/>
              <w:rPr>
                <w:rFonts w:eastAsia="PMingLiU"/>
                <w:lang w:eastAsia="zh-TW"/>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562E2FCE" w14:textId="00362089"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0FAAF43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139C72" w14:textId="6CA89BAA"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2365B3AF" w14:textId="1B68C837"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7C7DC8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672823" w14:textId="49D111FD" w:rsidR="00E2373F" w:rsidRDefault="00E2373F" w:rsidP="00E2373F">
            <w:pPr>
              <w:pStyle w:val="TAC"/>
              <w:spacing w:before="20" w:after="20"/>
              <w:ind w:left="57" w:right="57"/>
              <w:jc w:val="left"/>
              <w:rPr>
                <w:rFonts w:eastAsia="PMingLiU"/>
                <w:lang w:eastAsia="zh-TW"/>
              </w:rPr>
            </w:pPr>
            <w:r>
              <w:rPr>
                <w:rFonts w:eastAsia="SimSun" w:hint="eastAsia"/>
                <w:lang w:eastAsia="zh-CN"/>
              </w:rPr>
              <w:t xml:space="preserve"> </w:t>
            </w: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0C7B97DE" w14:textId="74ABFDDC"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 xml:space="preserve">es, but from RAN2’s perspective, there is not </w:t>
            </w:r>
            <w:r w:rsidRPr="00DB5C91">
              <w:rPr>
                <w:rFonts w:eastAsia="SimSun"/>
                <w:lang w:eastAsia="zh-CN"/>
              </w:rPr>
              <w:t xml:space="preserve">any NTN specific information </w:t>
            </w:r>
            <w:r>
              <w:rPr>
                <w:rFonts w:eastAsia="SimSun"/>
                <w:lang w:eastAsia="zh-CN"/>
              </w:rPr>
              <w:t xml:space="preserve">that should be </w:t>
            </w:r>
            <w:r w:rsidRPr="00DB5C91">
              <w:rPr>
                <w:rFonts w:eastAsia="SimSun"/>
                <w:lang w:eastAsia="zh-CN"/>
              </w:rPr>
              <w:t>contain</w:t>
            </w:r>
            <w:r>
              <w:rPr>
                <w:rFonts w:eastAsia="SimSun"/>
                <w:lang w:eastAsia="zh-CN"/>
              </w:rPr>
              <w:t>ed in SIB1</w:t>
            </w:r>
            <w:r w:rsidRPr="00DB5C91">
              <w:rPr>
                <w:rFonts w:eastAsia="SimSun"/>
                <w:lang w:eastAsia="zh-CN"/>
              </w:rPr>
              <w:t xml:space="preserve"> other than </w:t>
            </w:r>
            <w:r>
              <w:rPr>
                <w:rFonts w:eastAsia="SimSun"/>
                <w:lang w:eastAsia="zh-CN"/>
              </w:rPr>
              <w:t xml:space="preserve">the </w:t>
            </w:r>
            <w:r w:rsidRPr="00DB5C91">
              <w:rPr>
                <w:rFonts w:eastAsia="SimSun"/>
                <w:lang w:eastAsia="zh-CN"/>
              </w:rPr>
              <w:t xml:space="preserve">scheduling of </w:t>
            </w:r>
            <w:proofErr w:type="spellStart"/>
            <w:r w:rsidRPr="00DB5C91">
              <w:rPr>
                <w:rFonts w:eastAsia="SimSun"/>
                <w:lang w:eastAsia="zh-CN"/>
              </w:rPr>
              <w:t>SIBxx</w:t>
            </w:r>
            <w:proofErr w:type="spellEnd"/>
            <w:r>
              <w:rPr>
                <w:rFonts w:eastAsia="SimSun"/>
                <w:lang w:eastAsia="zh-CN"/>
              </w:rPr>
              <w:t>.</w:t>
            </w:r>
          </w:p>
        </w:tc>
      </w:tr>
      <w:tr w:rsidR="00015945" w14:paraId="36BCCDB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78770E" w14:textId="05EEB327"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87BF6EE" w14:textId="315B9651"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2E60957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2C04B7" w14:textId="7020C21D" w:rsidR="00E2373F" w:rsidRDefault="004D0157" w:rsidP="00E2373F">
            <w:pPr>
              <w:pStyle w:val="TAC"/>
              <w:spacing w:before="20" w:after="20"/>
              <w:ind w:left="57" w:right="57"/>
              <w:jc w:val="left"/>
              <w:rPr>
                <w:rFonts w:eastAsia="SimSun"/>
                <w:highlight w:val="lightGray"/>
                <w:lang w:eastAsia="zh-CN"/>
              </w:rPr>
            </w:pPr>
            <w:r>
              <w:rPr>
                <w:rFonts w:eastAsia="SimSun" w:hint="eastAsia"/>
                <w:highlight w:val="lightGray"/>
                <w:lang w:eastAsia="zh-CN"/>
              </w:rPr>
              <w:t>Xiao</w:t>
            </w:r>
            <w:r>
              <w:rPr>
                <w:rFonts w:eastAsia="SimSun"/>
                <w:highlight w:val="lightGray"/>
                <w:lang w:eastAsia="zh-CN"/>
              </w:rPr>
              <w:t>mi</w:t>
            </w:r>
          </w:p>
        </w:tc>
        <w:tc>
          <w:tcPr>
            <w:tcW w:w="12650" w:type="dxa"/>
            <w:tcBorders>
              <w:top w:val="single" w:sz="4" w:space="0" w:color="auto"/>
              <w:left w:val="single" w:sz="4" w:space="0" w:color="auto"/>
              <w:bottom w:val="single" w:sz="4" w:space="0" w:color="auto"/>
              <w:right w:val="single" w:sz="4" w:space="0" w:color="auto"/>
            </w:tcBorders>
          </w:tcPr>
          <w:p w14:paraId="27BD9096" w14:textId="54EB79C4" w:rsidR="00E2373F" w:rsidRDefault="004D0157" w:rsidP="00E2373F">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1F7BD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53FC28" w14:textId="43A0F337"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2FD6E44" w14:textId="52EB73A5" w:rsidR="00E2373F" w:rsidRDefault="00230574" w:rsidP="00E2373F">
            <w:pPr>
              <w:pStyle w:val="TAC"/>
              <w:spacing w:before="20" w:after="20"/>
              <w:ind w:right="57"/>
              <w:jc w:val="left"/>
              <w:rPr>
                <w:lang w:eastAsia="zh-CN"/>
              </w:rPr>
            </w:pPr>
            <w:r>
              <w:rPr>
                <w:lang w:eastAsia="zh-CN"/>
              </w:rPr>
              <w:t>Yes</w:t>
            </w:r>
          </w:p>
        </w:tc>
      </w:tr>
      <w:tr w:rsidR="00CC6397" w14:paraId="22E485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121807" w14:textId="084CC479" w:rsidR="00CC6397" w:rsidRDefault="00CC6397" w:rsidP="00CC6397">
            <w:pPr>
              <w:pStyle w:val="TAC"/>
              <w:spacing w:before="20" w:after="20"/>
              <w:ind w:left="57" w:right="57"/>
              <w:jc w:val="left"/>
              <w:rPr>
                <w:lang w:eastAsia="zh-CN"/>
              </w:rPr>
            </w:pPr>
            <w:r>
              <w:rPr>
                <w:rFonts w:eastAsia="PMingLiU"/>
                <w:lang w:eastAsia="zh-TW"/>
              </w:rPr>
              <w:t>Nokia</w:t>
            </w:r>
          </w:p>
        </w:tc>
        <w:tc>
          <w:tcPr>
            <w:tcW w:w="12650" w:type="dxa"/>
            <w:tcBorders>
              <w:top w:val="single" w:sz="4" w:space="0" w:color="auto"/>
              <w:left w:val="single" w:sz="4" w:space="0" w:color="auto"/>
              <w:bottom w:val="single" w:sz="4" w:space="0" w:color="auto"/>
              <w:right w:val="single" w:sz="4" w:space="0" w:color="auto"/>
            </w:tcBorders>
          </w:tcPr>
          <w:p w14:paraId="0D30C439" w14:textId="041A0E15" w:rsidR="00CC6397" w:rsidRDefault="00CC6397" w:rsidP="00CC6397">
            <w:pPr>
              <w:pStyle w:val="TAC"/>
              <w:spacing w:before="20" w:after="20"/>
              <w:ind w:left="57" w:right="57"/>
              <w:jc w:val="left"/>
              <w:rPr>
                <w:rFonts w:eastAsia="DFKai-SB"/>
                <w:color w:val="000000"/>
                <w:lang w:eastAsia="zh-TW"/>
              </w:rPr>
            </w:pPr>
            <w:r>
              <w:rPr>
                <w:rFonts w:eastAsia="SimSun"/>
                <w:lang w:eastAsia="zh-CN"/>
              </w:rPr>
              <w:t>Yes, some answers are still needed.</w:t>
            </w:r>
          </w:p>
        </w:tc>
      </w:tr>
      <w:tr w:rsidR="00CC6397" w14:paraId="3547E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F4249B" w14:textId="316F782F" w:rsidR="00CC6397" w:rsidRPr="0090292D" w:rsidRDefault="0090292D" w:rsidP="00CC6397">
            <w:pPr>
              <w:pStyle w:val="TAC"/>
              <w:spacing w:before="20" w:after="20"/>
              <w:ind w:left="57" w:right="57"/>
              <w:jc w:val="left"/>
              <w:rPr>
                <w:rFonts w:eastAsia="PMingLiU"/>
                <w:lang w:eastAsia="zh-TW"/>
              </w:rPr>
            </w:pPr>
            <w:r w:rsidRPr="0090292D">
              <w:rPr>
                <w:rFonts w:eastAsia="PMingLiU"/>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382D19E9" w14:textId="0181BD43" w:rsidR="00CC6397" w:rsidRPr="0090292D" w:rsidRDefault="0090292D" w:rsidP="00CC6397">
            <w:pPr>
              <w:pStyle w:val="TAC"/>
              <w:spacing w:before="20" w:after="20"/>
              <w:ind w:right="57"/>
              <w:jc w:val="left"/>
              <w:rPr>
                <w:rFonts w:eastAsia="PMingLiU"/>
                <w:lang w:eastAsia="zh-TW"/>
              </w:rPr>
            </w:pPr>
            <w:r w:rsidRPr="0090292D">
              <w:rPr>
                <w:rFonts w:eastAsia="PMingLiU"/>
                <w:lang w:eastAsia="zh-TW"/>
              </w:rPr>
              <w:t>Yes</w:t>
            </w:r>
          </w:p>
        </w:tc>
      </w:tr>
      <w:tr w:rsidR="00CC6397" w14:paraId="64B9879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4897C" w14:textId="35C5D7B0" w:rsidR="00CC6397" w:rsidRPr="0090292D" w:rsidRDefault="00BA26D6" w:rsidP="00CC6397">
            <w:pPr>
              <w:pStyle w:val="TAC"/>
              <w:spacing w:before="20" w:after="20"/>
              <w:ind w:left="57" w:right="57"/>
              <w:jc w:val="left"/>
              <w:rPr>
                <w:rFonts w:eastAsia="PMingLiU"/>
                <w:lang w:eastAsia="zh-TW"/>
              </w:rPr>
            </w:pPr>
            <w:r>
              <w:rPr>
                <w:rFonts w:eastAsia="PMingLiU"/>
                <w:lang w:eastAsia="zh-TW"/>
              </w:rPr>
              <w:t>Samsung</w:t>
            </w:r>
          </w:p>
        </w:tc>
        <w:tc>
          <w:tcPr>
            <w:tcW w:w="12650" w:type="dxa"/>
            <w:tcBorders>
              <w:top w:val="single" w:sz="4" w:space="0" w:color="auto"/>
              <w:left w:val="single" w:sz="4" w:space="0" w:color="auto"/>
              <w:bottom w:val="single" w:sz="4" w:space="0" w:color="auto"/>
              <w:right w:val="single" w:sz="4" w:space="0" w:color="auto"/>
            </w:tcBorders>
          </w:tcPr>
          <w:p w14:paraId="231B2DD2" w14:textId="73E745D8" w:rsidR="00CC6397" w:rsidRPr="0090292D" w:rsidRDefault="00BA26D6" w:rsidP="00CC6397">
            <w:pPr>
              <w:pStyle w:val="TAC"/>
              <w:spacing w:before="20" w:after="20"/>
              <w:ind w:left="57" w:right="57"/>
              <w:jc w:val="left"/>
              <w:rPr>
                <w:rFonts w:eastAsia="PMingLiU"/>
                <w:lang w:eastAsia="zh-TW"/>
              </w:rPr>
            </w:pPr>
            <w:r>
              <w:rPr>
                <w:rFonts w:eastAsia="PMingLiU"/>
                <w:lang w:eastAsia="zh-TW"/>
              </w:rPr>
              <w:t>Yes</w:t>
            </w:r>
          </w:p>
        </w:tc>
      </w:tr>
      <w:tr w:rsidR="00184712" w14:paraId="5865DB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945FF6" w14:textId="59FBADD7" w:rsidR="00184712" w:rsidRPr="0090292D" w:rsidRDefault="00184712" w:rsidP="00CC6397">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2332369D" w14:textId="2748FEF4" w:rsidR="00184712" w:rsidRPr="0090292D" w:rsidRDefault="00184712" w:rsidP="00CC6397">
            <w:pPr>
              <w:pStyle w:val="TAC"/>
              <w:spacing w:before="20" w:after="20"/>
              <w:ind w:left="57" w:right="57"/>
              <w:jc w:val="left"/>
              <w:rPr>
                <w:rFonts w:eastAsia="PMingLiU"/>
                <w:lang w:eastAsia="zh-TW"/>
              </w:rPr>
            </w:pPr>
            <w:r>
              <w:rPr>
                <w:rFonts w:eastAsia="SimSun"/>
                <w:lang w:eastAsia="zh-CN"/>
              </w:rPr>
              <w:t>Yes</w:t>
            </w:r>
          </w:p>
        </w:tc>
      </w:tr>
      <w:tr w:rsidR="00226B91" w14:paraId="2CB8C54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9486BC" w14:textId="40FC817F" w:rsidR="00226B91" w:rsidRPr="0090292D" w:rsidRDefault="00226B91" w:rsidP="00226B91">
            <w:pPr>
              <w:pStyle w:val="TAC"/>
              <w:spacing w:before="20" w:after="20"/>
              <w:ind w:left="57" w:right="57"/>
              <w:jc w:val="left"/>
              <w:rPr>
                <w:rFonts w:eastAsia="PMingLiU"/>
                <w:lang w:eastAsia="zh-TW"/>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1B01BCE8" w14:textId="3200AC2B" w:rsidR="00226B91" w:rsidRPr="0090292D" w:rsidRDefault="00226B91" w:rsidP="00226B91">
            <w:pPr>
              <w:pStyle w:val="TAC"/>
              <w:spacing w:before="20" w:after="20"/>
              <w:ind w:left="57" w:right="57"/>
              <w:jc w:val="left"/>
              <w:rPr>
                <w:rFonts w:eastAsia="PMingLiU"/>
                <w:lang w:eastAsia="zh-TW"/>
              </w:rPr>
            </w:pPr>
            <w:r>
              <w:rPr>
                <w:rFonts w:eastAsia="SimSun"/>
                <w:lang w:eastAsia="zh-CN"/>
              </w:rPr>
              <w:t>Yes</w:t>
            </w:r>
          </w:p>
        </w:tc>
      </w:tr>
      <w:tr w:rsidR="00226B91" w14:paraId="4194E2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743890"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0AAC002" w14:textId="77777777" w:rsidR="00226B91" w:rsidRPr="0090292D" w:rsidRDefault="00226B91" w:rsidP="00226B91">
            <w:pPr>
              <w:pStyle w:val="TAC"/>
              <w:spacing w:before="20" w:after="20"/>
              <w:ind w:left="57" w:right="57"/>
              <w:jc w:val="left"/>
              <w:rPr>
                <w:rFonts w:eastAsia="PMingLiU"/>
                <w:lang w:eastAsia="zh-TW"/>
              </w:rPr>
            </w:pPr>
          </w:p>
        </w:tc>
      </w:tr>
      <w:tr w:rsidR="00226B91" w14:paraId="1254C9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C00177"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C04E1BC" w14:textId="77777777" w:rsidR="00226B91" w:rsidRPr="0090292D" w:rsidRDefault="00226B91" w:rsidP="00226B91">
            <w:pPr>
              <w:pStyle w:val="TAC"/>
              <w:spacing w:before="20" w:after="20"/>
              <w:ind w:left="57" w:right="57"/>
              <w:jc w:val="left"/>
              <w:rPr>
                <w:rFonts w:eastAsia="PMingLiU"/>
                <w:lang w:eastAsia="zh-TW"/>
              </w:rPr>
            </w:pPr>
          </w:p>
        </w:tc>
      </w:tr>
      <w:tr w:rsidR="00226B91" w14:paraId="60D97D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BA9CDB"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7206542" w14:textId="77777777" w:rsidR="00226B91" w:rsidRPr="0090292D" w:rsidRDefault="00226B91" w:rsidP="00226B91">
            <w:pPr>
              <w:pStyle w:val="TAC"/>
              <w:spacing w:before="20" w:after="20"/>
              <w:ind w:left="57" w:right="57"/>
              <w:jc w:val="left"/>
              <w:rPr>
                <w:rFonts w:eastAsia="PMingLiU"/>
                <w:lang w:eastAsia="zh-TW"/>
              </w:rPr>
            </w:pPr>
          </w:p>
        </w:tc>
      </w:tr>
      <w:tr w:rsidR="00226B91" w14:paraId="4EE1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2BBFFBC"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14E961A" w14:textId="77777777" w:rsidR="00226B91" w:rsidRPr="0090292D" w:rsidRDefault="00226B91" w:rsidP="00226B91">
            <w:pPr>
              <w:pStyle w:val="TAC"/>
              <w:spacing w:before="20" w:after="20"/>
              <w:ind w:left="57" w:right="57"/>
              <w:jc w:val="left"/>
              <w:rPr>
                <w:rFonts w:eastAsia="PMingLiU"/>
                <w:lang w:eastAsia="zh-TW"/>
              </w:rPr>
            </w:pPr>
          </w:p>
        </w:tc>
      </w:tr>
      <w:tr w:rsidR="00226B91" w14:paraId="11E3C9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B62020"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6FB4DC8" w14:textId="77777777" w:rsidR="00226B91" w:rsidRPr="0090292D" w:rsidRDefault="00226B91" w:rsidP="00226B91">
            <w:pPr>
              <w:pStyle w:val="TAC"/>
              <w:spacing w:before="20" w:after="20"/>
              <w:ind w:left="57" w:right="57"/>
              <w:jc w:val="left"/>
              <w:rPr>
                <w:rFonts w:eastAsia="PMingLiU"/>
                <w:lang w:eastAsia="zh-TW"/>
              </w:rPr>
            </w:pPr>
          </w:p>
        </w:tc>
      </w:tr>
      <w:tr w:rsidR="00226B91" w14:paraId="7E8847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B7DC2B"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2A86556F" w14:textId="77777777" w:rsidR="00226B91" w:rsidRPr="0090292D" w:rsidRDefault="00226B91" w:rsidP="00226B91">
            <w:pPr>
              <w:pStyle w:val="TAC"/>
              <w:spacing w:before="20" w:after="20"/>
              <w:ind w:left="57" w:right="57"/>
              <w:jc w:val="left"/>
              <w:rPr>
                <w:rFonts w:eastAsia="PMingLiU"/>
                <w:lang w:eastAsia="zh-TW"/>
              </w:rPr>
            </w:pPr>
          </w:p>
        </w:tc>
      </w:tr>
      <w:tr w:rsidR="00226B91" w14:paraId="6D4B7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37AAC9"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6B9FD216" w14:textId="77777777" w:rsidR="00226B91" w:rsidRPr="0090292D" w:rsidRDefault="00226B91" w:rsidP="00226B91">
            <w:pPr>
              <w:pStyle w:val="TAC"/>
              <w:spacing w:before="20" w:after="20"/>
              <w:ind w:left="57" w:right="57"/>
              <w:jc w:val="left"/>
              <w:rPr>
                <w:rFonts w:eastAsia="PMingLiU"/>
                <w:lang w:eastAsia="zh-TW"/>
              </w:rPr>
            </w:pPr>
          </w:p>
        </w:tc>
      </w:tr>
      <w:tr w:rsidR="00226B91" w14:paraId="32320C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9AE9B8" w14:textId="77777777" w:rsidR="00226B91" w:rsidRPr="0090292D" w:rsidRDefault="00226B91" w:rsidP="00226B91">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0C04E0D5" w14:textId="77777777" w:rsidR="00226B91" w:rsidRPr="0090292D" w:rsidRDefault="00226B91" w:rsidP="00226B91">
            <w:pPr>
              <w:pStyle w:val="TAC"/>
              <w:spacing w:before="20" w:after="20"/>
              <w:ind w:left="57" w:right="57"/>
              <w:jc w:val="left"/>
              <w:rPr>
                <w:rFonts w:eastAsia="PMingLiU"/>
                <w:lang w:eastAsia="zh-TW"/>
              </w:rPr>
            </w:pPr>
          </w:p>
        </w:tc>
      </w:tr>
    </w:tbl>
    <w:p w14:paraId="4519088F" w14:textId="77777777" w:rsidR="001D2F53" w:rsidRDefault="001D2F53">
      <w:pPr>
        <w:rPr>
          <w:u w:val="single"/>
        </w:rPr>
      </w:pPr>
    </w:p>
    <w:p w14:paraId="6C6A2422" w14:textId="77777777" w:rsidR="001D2F53" w:rsidRDefault="001D2F53">
      <w:pPr>
        <w:rPr>
          <w:b/>
          <w:bCs/>
        </w:rPr>
      </w:pPr>
    </w:p>
    <w:p w14:paraId="3EF92E21" w14:textId="77777777" w:rsidR="001D2F53" w:rsidRDefault="001D2F53">
      <w:pPr>
        <w:rPr>
          <w:u w:val="single"/>
        </w:rPr>
      </w:pPr>
    </w:p>
    <w:p w14:paraId="786B728A" w14:textId="77777777" w:rsidR="001D2F53" w:rsidRDefault="001D2F53">
      <w:pPr>
        <w:rPr>
          <w:sz w:val="24"/>
          <w:szCs w:val="24"/>
        </w:rPr>
      </w:pPr>
    </w:p>
    <w:p w14:paraId="4D160E12" w14:textId="77777777" w:rsidR="001D2F53" w:rsidRDefault="00E2373F">
      <w:pPr>
        <w:pStyle w:val="Heading2"/>
      </w:pPr>
      <w:r>
        <w:lastRenderedPageBreak/>
        <w:t>5.2</w:t>
      </w:r>
      <w:r>
        <w:tab/>
      </w:r>
      <w:proofErr w:type="spellStart"/>
      <w:r>
        <w:t>SIBxx</w:t>
      </w:r>
      <w:proofErr w:type="spellEnd"/>
    </w:p>
    <w:p w14:paraId="62269EC8" w14:textId="77777777" w:rsidR="001D2F53" w:rsidRDefault="001D2F53"/>
    <w:p w14:paraId="7EA63B1D" w14:textId="77777777" w:rsidR="001D2F53" w:rsidRDefault="00E2373F">
      <w:pPr>
        <w:rPr>
          <w:lang w:val="en-GB" w:eastAsia="en-US"/>
        </w:rPr>
      </w:pPr>
      <w:r>
        <w:rPr>
          <w:lang w:val="en-GB" w:eastAsia="en-US"/>
        </w:rPr>
        <w:t xml:space="preserve">In last round companies expressed RAN2 should wait RAN1 response before progressing on discussing </w:t>
      </w:r>
      <w:proofErr w:type="spellStart"/>
      <w:r>
        <w:rPr>
          <w:lang w:val="en-GB" w:eastAsia="en-US"/>
        </w:rPr>
        <w:t>SIBxx</w:t>
      </w:r>
      <w:proofErr w:type="spellEnd"/>
      <w:r>
        <w:rPr>
          <w:lang w:val="en-GB" w:eastAsia="en-US"/>
        </w:rPr>
        <w:t xml:space="preserve"> further content and that the current </w:t>
      </w:r>
      <w:proofErr w:type="spellStart"/>
      <w:r>
        <w:rPr>
          <w:lang w:val="en-GB" w:eastAsia="en-US"/>
        </w:rPr>
        <w:t>contant</w:t>
      </w:r>
      <w:proofErr w:type="spellEnd"/>
      <w:r>
        <w:rPr>
          <w:lang w:val="en-GB" w:eastAsia="en-US"/>
        </w:rPr>
        <w:t xml:space="preserve"> is ok.</w:t>
      </w:r>
    </w:p>
    <w:p w14:paraId="4A36CD48" w14:textId="77777777" w:rsidR="001D2F53" w:rsidRDefault="00E2373F">
      <w:pPr>
        <w:rPr>
          <w:b/>
          <w:bCs/>
        </w:rPr>
      </w:pPr>
      <w:r>
        <w:rPr>
          <w:b/>
          <w:bCs/>
        </w:rPr>
        <w:t xml:space="preserve">Proposal 12 Current </w:t>
      </w:r>
      <w:proofErr w:type="spellStart"/>
      <w:r>
        <w:rPr>
          <w:b/>
          <w:bCs/>
        </w:rPr>
        <w:t>SIBxx</w:t>
      </w:r>
      <w:proofErr w:type="spellEnd"/>
      <w:r>
        <w:rPr>
          <w:b/>
          <w:bCs/>
        </w:rPr>
        <w:t xml:space="preserve"> content can be adopted as baseline and RAN2 should wait RAN1 response before progressing on discussing further </w:t>
      </w:r>
      <w:proofErr w:type="spellStart"/>
      <w:r>
        <w:rPr>
          <w:b/>
          <w:bCs/>
        </w:rPr>
        <w:t>SIBxx</w:t>
      </w:r>
      <w:proofErr w:type="spellEnd"/>
      <w:r>
        <w:rPr>
          <w:b/>
          <w:bCs/>
        </w:rPr>
        <w:t xml:space="preserve"> NTN specific content.</w:t>
      </w:r>
    </w:p>
    <w:p w14:paraId="336E25D7" w14:textId="77777777" w:rsidR="001D2F53" w:rsidRDefault="00E2373F">
      <w:pPr>
        <w:rPr>
          <w:rFonts w:eastAsia="SimSun"/>
          <w:lang w:eastAsia="zh-CN"/>
        </w:rPr>
      </w:pPr>
      <w:r>
        <w:rPr>
          <w:rFonts w:ascii="Courier New" w:eastAsia="Times New Roman" w:hAnsi="Courier New" w:cs="Times New Roman"/>
          <w:sz w:val="16"/>
          <w:szCs w:val="20"/>
          <w:lang w:val="en-GB" w:eastAsia="en-GB"/>
        </w:rPr>
        <w:t xml:space="preserve">  </w:t>
      </w:r>
    </w:p>
    <w:p w14:paraId="23AE650D" w14:textId="77777777" w:rsidR="001D2F53" w:rsidRDefault="00E2373F">
      <w:pPr>
        <w:rPr>
          <w:b/>
          <w:bCs/>
          <w:sz w:val="24"/>
          <w:szCs w:val="24"/>
        </w:rPr>
      </w:pPr>
      <w:r>
        <w:rPr>
          <w:b/>
          <w:bCs/>
          <w:sz w:val="24"/>
          <w:szCs w:val="24"/>
        </w:rPr>
        <w:t>Q12: Please state whether you agree with proposal 12</w:t>
      </w:r>
    </w:p>
    <w:p w14:paraId="7467632F"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B12A7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54FC82"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67D994" w14:textId="77777777" w:rsidR="001D2F53" w:rsidRDefault="00E2373F">
            <w:pPr>
              <w:pStyle w:val="TAH"/>
              <w:spacing w:before="20" w:after="20"/>
              <w:ind w:left="57" w:right="57"/>
              <w:jc w:val="left"/>
            </w:pPr>
            <w:r>
              <w:t>Answer</w:t>
            </w:r>
          </w:p>
        </w:tc>
      </w:tr>
      <w:tr w:rsidR="001D2F53" w14:paraId="6EA4AA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BB732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033DA30C" w14:textId="77777777" w:rsidR="001D2F53" w:rsidRDefault="00E2373F">
            <w:pPr>
              <w:pStyle w:val="TAC"/>
              <w:spacing w:before="20" w:after="20"/>
              <w:ind w:left="57" w:right="57"/>
              <w:jc w:val="left"/>
              <w:rPr>
                <w:rFonts w:eastAsia="SimSun"/>
                <w:lang w:eastAsia="zh-CN"/>
              </w:rPr>
            </w:pPr>
            <w:r>
              <w:rPr>
                <w:rFonts w:eastAsia="SimSun"/>
                <w:lang w:eastAsia="zh-CN"/>
              </w:rPr>
              <w:t>yes</w:t>
            </w:r>
          </w:p>
        </w:tc>
      </w:tr>
      <w:tr w:rsidR="001D2F53" w14:paraId="5C6135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3B161C"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7BCC0177" w14:textId="77777777" w:rsidR="001D2F53" w:rsidRDefault="00E2373F">
            <w:pPr>
              <w:pStyle w:val="TAC"/>
              <w:spacing w:before="20" w:after="20"/>
              <w:ind w:left="57" w:right="57"/>
              <w:jc w:val="left"/>
              <w:rPr>
                <w:rFonts w:eastAsia="SimSun"/>
                <w:lang w:eastAsia="zh-CN"/>
              </w:rPr>
            </w:pPr>
            <w:r>
              <w:rPr>
                <w:rFonts w:eastAsia="SimSun"/>
                <w:lang w:eastAsia="zh-CN"/>
              </w:rPr>
              <w:t xml:space="preserve">No, RAN2 does not need to wait for RAN1 to progress on </w:t>
            </w:r>
            <w:proofErr w:type="spellStart"/>
            <w:r>
              <w:rPr>
                <w:rFonts w:eastAsia="SimSun"/>
                <w:lang w:eastAsia="zh-CN"/>
              </w:rPr>
              <w:t>neighbour</w:t>
            </w:r>
            <w:proofErr w:type="spellEnd"/>
            <w:r>
              <w:rPr>
                <w:rFonts w:eastAsia="SimSun"/>
                <w:lang w:eastAsia="zh-CN"/>
              </w:rPr>
              <w:t xml:space="preserve"> cell ephemeris information.</w:t>
            </w:r>
          </w:p>
        </w:tc>
      </w:tr>
      <w:tr w:rsidR="00926CF2" w14:paraId="5EB16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793F4B" w14:textId="0D5C5631" w:rsidR="00926CF2" w:rsidRDefault="00926CF2" w:rsidP="00926CF2">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137DDDC4" w14:textId="2A633C8A" w:rsidR="00926CF2" w:rsidRDefault="00926CF2" w:rsidP="00926CF2">
            <w:pPr>
              <w:pStyle w:val="TAC"/>
              <w:spacing w:before="20" w:after="20"/>
              <w:ind w:left="57" w:right="57"/>
              <w:jc w:val="left"/>
              <w:rPr>
                <w:rFonts w:eastAsia="SimSun"/>
                <w:lang w:eastAsia="zh-CN"/>
              </w:rPr>
            </w:pPr>
            <w:r>
              <w:rPr>
                <w:rFonts w:eastAsia="Malgun Gothic" w:hint="eastAsia"/>
              </w:rPr>
              <w:t>Yes</w:t>
            </w:r>
          </w:p>
        </w:tc>
      </w:tr>
      <w:tr w:rsidR="00926CF2" w14:paraId="5FD611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B57010" w14:textId="6E727B86" w:rsidR="00926CF2" w:rsidRDefault="00926CF2" w:rsidP="00926CF2">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198D954" w14:textId="38F9A2EA" w:rsidR="00926CF2" w:rsidRDefault="00926CF2" w:rsidP="00926CF2">
            <w:pPr>
              <w:pStyle w:val="TAC"/>
              <w:spacing w:before="20" w:after="20"/>
              <w:ind w:left="57" w:right="57"/>
              <w:jc w:val="left"/>
              <w:rPr>
                <w:rFonts w:eastAsia="SimSun"/>
                <w:lang w:eastAsia="zh-CN"/>
              </w:rPr>
            </w:pPr>
            <w:r>
              <w:rPr>
                <w:rFonts w:eastAsia="SimSun" w:hint="eastAsia"/>
                <w:color w:val="000000"/>
                <w:lang w:eastAsia="zh-CN"/>
              </w:rPr>
              <w:t>Y</w:t>
            </w:r>
            <w:r>
              <w:rPr>
                <w:rFonts w:eastAsia="SimSun"/>
                <w:color w:val="000000"/>
                <w:lang w:eastAsia="zh-CN"/>
              </w:rPr>
              <w:t>es</w:t>
            </w:r>
          </w:p>
        </w:tc>
      </w:tr>
      <w:tr w:rsidR="00926CF2" w14:paraId="602FC8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4E78B2" w14:textId="70C8E30C" w:rsidR="00926CF2" w:rsidRDefault="00926CF2" w:rsidP="00926CF2">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5790E8C" w14:textId="65BB49A1" w:rsidR="00926CF2" w:rsidRDefault="00926CF2" w:rsidP="00926CF2">
            <w:pPr>
              <w:pStyle w:val="TAC"/>
              <w:spacing w:before="20" w:after="20"/>
              <w:ind w:left="57" w:right="57"/>
              <w:jc w:val="left"/>
              <w:rPr>
                <w:rFonts w:eastAsia="DFKai-SB"/>
                <w:color w:val="000000"/>
                <w:lang w:eastAsia="zh-TW"/>
              </w:rPr>
            </w:pPr>
            <w:r>
              <w:rPr>
                <w:rFonts w:eastAsia="SimSun"/>
                <w:color w:val="000000"/>
                <w:lang w:eastAsia="zh-CN"/>
              </w:rPr>
              <w:t>Yes</w:t>
            </w:r>
          </w:p>
        </w:tc>
      </w:tr>
      <w:tr w:rsidR="00E2373F" w14:paraId="0848EB6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1BA273" w14:textId="3A2E0DF4"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333E0EE" w14:textId="13DA2E7F" w:rsidR="00E2373F" w:rsidRDefault="00E2373F" w:rsidP="00E2373F">
            <w:pPr>
              <w:pStyle w:val="TAC"/>
              <w:spacing w:before="20" w:after="20"/>
              <w:ind w:left="57" w:right="57"/>
              <w:jc w:val="left"/>
              <w:rPr>
                <w:rFonts w:eastAsia="PMingLiU"/>
                <w:lang w:eastAsia="zh-TW"/>
              </w:rPr>
            </w:pPr>
            <w:r>
              <w:rPr>
                <w:rFonts w:eastAsia="SimSun"/>
                <w:lang w:eastAsia="zh-CN"/>
              </w:rPr>
              <w:t>Yes</w:t>
            </w:r>
          </w:p>
        </w:tc>
      </w:tr>
      <w:tr w:rsidR="00015945" w14:paraId="72BE9C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07C435B" w14:textId="3B8F920C"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A30F1F1" w14:textId="37DA1D2C" w:rsidR="00015945" w:rsidRDefault="00015945" w:rsidP="00015945">
            <w:pPr>
              <w:pStyle w:val="TAC"/>
              <w:spacing w:before="20" w:after="20"/>
              <w:ind w:left="57" w:right="57"/>
              <w:jc w:val="left"/>
              <w:rPr>
                <w:rFonts w:eastAsia="SimSun"/>
                <w:lang w:eastAsia="zh-CN"/>
              </w:rPr>
            </w:pPr>
            <w:r>
              <w:rPr>
                <w:rFonts w:eastAsia="SimSun"/>
                <w:lang w:eastAsia="zh-CN"/>
              </w:rPr>
              <w:t xml:space="preserve">RAN1 will not discuss on </w:t>
            </w:r>
            <w:proofErr w:type="spellStart"/>
            <w:r>
              <w:rPr>
                <w:rFonts w:eastAsia="SimSun"/>
                <w:lang w:eastAsia="zh-CN"/>
              </w:rPr>
              <w:t>neighbour</w:t>
            </w:r>
            <w:proofErr w:type="spellEnd"/>
            <w:r>
              <w:rPr>
                <w:rFonts w:eastAsia="SimSun"/>
                <w:lang w:eastAsia="zh-CN"/>
              </w:rPr>
              <w:t xml:space="preserve"> cell ephemeris, and so RAN2 can discuss and make decisions.</w:t>
            </w:r>
          </w:p>
        </w:tc>
      </w:tr>
      <w:tr w:rsidR="004D0157" w14:paraId="5929F2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81989E" w14:textId="6B70E26B"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Xia</w:t>
            </w:r>
            <w:r>
              <w:rPr>
                <w:rFonts w:eastAsia="SimSun"/>
                <w:lang w:eastAsia="zh-CN"/>
              </w:rPr>
              <w:t>omi</w:t>
            </w:r>
          </w:p>
        </w:tc>
        <w:tc>
          <w:tcPr>
            <w:tcW w:w="12650" w:type="dxa"/>
            <w:tcBorders>
              <w:top w:val="single" w:sz="4" w:space="0" w:color="auto"/>
              <w:left w:val="single" w:sz="4" w:space="0" w:color="auto"/>
              <w:bottom w:val="single" w:sz="4" w:space="0" w:color="auto"/>
              <w:right w:val="single" w:sz="4" w:space="0" w:color="auto"/>
            </w:tcBorders>
          </w:tcPr>
          <w:p w14:paraId="27C8B08E" w14:textId="64AB05C6"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r>
      <w:tr w:rsidR="00E2373F" w14:paraId="0B25162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3CAA33" w14:textId="3B556F8E"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75A380C" w14:textId="06E5DDFB" w:rsidR="00E2373F" w:rsidRDefault="00230574" w:rsidP="00E2373F">
            <w:pPr>
              <w:pStyle w:val="TAC"/>
              <w:spacing w:before="20" w:after="20"/>
              <w:ind w:right="57"/>
              <w:jc w:val="left"/>
              <w:rPr>
                <w:lang w:eastAsia="zh-CN"/>
              </w:rPr>
            </w:pPr>
            <w:r>
              <w:rPr>
                <w:lang w:eastAsia="zh-CN"/>
              </w:rPr>
              <w:t>Yes</w:t>
            </w:r>
          </w:p>
        </w:tc>
      </w:tr>
      <w:tr w:rsidR="00E2373F" w14:paraId="7BEB4B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D092D1" w14:textId="57E0D2DB" w:rsidR="00E2373F" w:rsidRDefault="00CC6397" w:rsidP="00E2373F">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49D26ED" w14:textId="61DD459A" w:rsidR="00E2373F" w:rsidRDefault="00CC6397" w:rsidP="00E2373F">
            <w:pPr>
              <w:pStyle w:val="TAC"/>
              <w:spacing w:before="20" w:after="20"/>
              <w:ind w:left="57" w:right="57"/>
              <w:jc w:val="left"/>
              <w:rPr>
                <w:rFonts w:eastAsia="DFKai-SB"/>
                <w:color w:val="000000"/>
                <w:lang w:eastAsia="zh-TW"/>
              </w:rPr>
            </w:pPr>
            <w:r>
              <w:rPr>
                <w:rFonts w:eastAsia="DFKai-SB"/>
                <w:color w:val="000000"/>
                <w:lang w:eastAsia="zh-TW"/>
              </w:rPr>
              <w:t>Yes</w:t>
            </w:r>
          </w:p>
        </w:tc>
      </w:tr>
      <w:tr w:rsidR="00E2373F" w14:paraId="5F6B5C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BB916B" w14:textId="0CB33079" w:rsidR="00E2373F" w:rsidRDefault="0090292D" w:rsidP="00E2373F">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12C6605C" w14:textId="38FF429B" w:rsidR="00E2373F" w:rsidRDefault="0090292D" w:rsidP="00E2373F">
            <w:pPr>
              <w:pStyle w:val="TAC"/>
              <w:spacing w:before="20" w:after="20"/>
              <w:ind w:right="57"/>
              <w:jc w:val="left"/>
              <w:rPr>
                <w:rFonts w:cs="Arial"/>
                <w:szCs w:val="18"/>
                <w:lang w:val="en-GB"/>
              </w:rPr>
            </w:pPr>
            <w:r>
              <w:rPr>
                <w:rFonts w:cs="Arial"/>
                <w:szCs w:val="18"/>
                <w:lang w:val="en-GB"/>
              </w:rPr>
              <w:t>Yes</w:t>
            </w:r>
          </w:p>
        </w:tc>
      </w:tr>
      <w:tr w:rsidR="00E2373F" w14:paraId="5CEE2B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C955E0" w14:textId="5A40A190" w:rsidR="00E2373F" w:rsidRDefault="00BA26D6" w:rsidP="00E2373F">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2AF03A02" w14:textId="3BBDDDA8" w:rsidR="00E2373F" w:rsidRDefault="00BA26D6" w:rsidP="00E2373F">
            <w:pPr>
              <w:pStyle w:val="TAC"/>
              <w:spacing w:before="20" w:after="20"/>
              <w:ind w:left="57" w:right="57"/>
              <w:jc w:val="left"/>
              <w:rPr>
                <w:lang w:eastAsia="zh-CN"/>
              </w:rPr>
            </w:pPr>
            <w:r>
              <w:rPr>
                <w:lang w:eastAsia="zh-CN"/>
              </w:rPr>
              <w:t>Yes</w:t>
            </w:r>
          </w:p>
        </w:tc>
      </w:tr>
      <w:tr w:rsidR="00184712" w14:paraId="5CE039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F77BA1" w14:textId="198DD69D" w:rsidR="00184712" w:rsidRDefault="00184712" w:rsidP="00E2373F">
            <w:pPr>
              <w:pStyle w:val="TAC"/>
              <w:spacing w:before="20" w:after="20"/>
              <w:ind w:left="57" w:right="57"/>
              <w:jc w:val="left"/>
              <w:rPr>
                <w:rFonts w:eastAsia="SimSun"/>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2C4E8F67" w14:textId="716F0E2A" w:rsidR="00184712" w:rsidRDefault="00184712" w:rsidP="00E2373F">
            <w:pPr>
              <w:pStyle w:val="TAC"/>
              <w:spacing w:before="20" w:after="20"/>
              <w:ind w:left="57" w:right="57"/>
              <w:jc w:val="left"/>
              <w:rPr>
                <w:rFonts w:eastAsia="SimSun"/>
                <w:lang w:eastAsia="zh-CN"/>
              </w:rPr>
            </w:pPr>
            <w:r>
              <w:rPr>
                <w:rFonts w:eastAsia="SimSun"/>
                <w:lang w:eastAsia="zh-CN"/>
              </w:rPr>
              <w:t>Yes</w:t>
            </w:r>
          </w:p>
        </w:tc>
      </w:tr>
      <w:tr w:rsidR="00226B91" w14:paraId="31CA429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1B65A9" w14:textId="47603047" w:rsidR="00226B91" w:rsidRDefault="00226B91" w:rsidP="00226B91">
            <w:pPr>
              <w:pStyle w:val="TAC"/>
              <w:spacing w:before="20" w:after="20"/>
              <w:ind w:left="57" w:right="57"/>
              <w:jc w:val="left"/>
              <w:rPr>
                <w:rFonts w:eastAsia="Malgun Gothic"/>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3317C416" w14:textId="5028F7BF" w:rsidR="00226B91" w:rsidRDefault="00226B91" w:rsidP="00226B91">
            <w:pPr>
              <w:pStyle w:val="TAC"/>
              <w:spacing w:before="20" w:after="20"/>
              <w:ind w:left="57" w:right="57"/>
              <w:jc w:val="left"/>
              <w:rPr>
                <w:rFonts w:eastAsia="Malgun Gothic"/>
              </w:rPr>
            </w:pPr>
            <w:r>
              <w:rPr>
                <w:rFonts w:eastAsia="SimSun"/>
                <w:lang w:eastAsia="zh-CN"/>
              </w:rPr>
              <w:t>Yes</w:t>
            </w:r>
          </w:p>
        </w:tc>
      </w:tr>
      <w:tr w:rsidR="00226B91" w14:paraId="6D7545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69FA25"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7AE1C01" w14:textId="77777777" w:rsidR="00226B91" w:rsidRDefault="00226B91" w:rsidP="00226B91">
            <w:pPr>
              <w:pStyle w:val="TAC"/>
              <w:spacing w:before="20" w:after="20"/>
              <w:ind w:left="57" w:right="57"/>
              <w:jc w:val="left"/>
              <w:rPr>
                <w:lang w:eastAsia="zh-CN"/>
              </w:rPr>
            </w:pPr>
          </w:p>
        </w:tc>
      </w:tr>
      <w:tr w:rsidR="00226B91" w14:paraId="2AAAE1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078C5A"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7A04605" w14:textId="77777777" w:rsidR="00226B91" w:rsidRDefault="00226B91" w:rsidP="00226B91">
            <w:pPr>
              <w:pStyle w:val="TAC"/>
              <w:spacing w:before="20" w:after="20"/>
              <w:ind w:left="57" w:right="57"/>
              <w:jc w:val="left"/>
              <w:rPr>
                <w:lang w:eastAsia="zh-CN"/>
              </w:rPr>
            </w:pPr>
          </w:p>
        </w:tc>
      </w:tr>
      <w:tr w:rsidR="00226B91" w14:paraId="776D6B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A5EB02" w14:textId="77777777" w:rsidR="00226B91" w:rsidRDefault="00226B91" w:rsidP="00226B91">
            <w:pPr>
              <w:pStyle w:val="TAC"/>
              <w:tabs>
                <w:tab w:val="left" w:pos="780"/>
              </w:tabs>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035B500" w14:textId="77777777" w:rsidR="00226B91" w:rsidRDefault="00226B91" w:rsidP="00226B91">
            <w:pPr>
              <w:pStyle w:val="TAC"/>
              <w:spacing w:before="20" w:after="20"/>
              <w:ind w:left="57" w:right="57"/>
              <w:jc w:val="left"/>
              <w:rPr>
                <w:lang w:eastAsia="zh-CN"/>
              </w:rPr>
            </w:pPr>
          </w:p>
        </w:tc>
      </w:tr>
      <w:tr w:rsidR="00226B91" w14:paraId="5B1DF9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C14D83"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1C76FF0" w14:textId="77777777" w:rsidR="00226B91" w:rsidRDefault="00226B91" w:rsidP="00226B91">
            <w:pPr>
              <w:pStyle w:val="TAC"/>
              <w:spacing w:before="20" w:after="20"/>
              <w:ind w:left="57" w:right="57"/>
              <w:jc w:val="left"/>
              <w:rPr>
                <w:lang w:eastAsia="zh-CN"/>
              </w:rPr>
            </w:pPr>
          </w:p>
        </w:tc>
      </w:tr>
      <w:tr w:rsidR="00226B91" w14:paraId="5E829CA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F55BCE"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ACFBC97" w14:textId="77777777" w:rsidR="00226B91" w:rsidRDefault="00226B91" w:rsidP="00226B91">
            <w:pPr>
              <w:pStyle w:val="TAC"/>
              <w:spacing w:before="20" w:after="20"/>
              <w:ind w:left="57" w:right="57"/>
              <w:jc w:val="left"/>
              <w:rPr>
                <w:lang w:eastAsia="zh-CN"/>
              </w:rPr>
            </w:pPr>
          </w:p>
        </w:tc>
      </w:tr>
      <w:tr w:rsidR="00226B91" w14:paraId="3C706B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C0D4E3" w14:textId="77777777" w:rsidR="00226B91" w:rsidRDefault="00226B91" w:rsidP="00226B9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7B3EBF9" w14:textId="77777777" w:rsidR="00226B91" w:rsidRDefault="00226B91" w:rsidP="00226B91">
            <w:pPr>
              <w:pStyle w:val="TAC"/>
              <w:spacing w:before="20" w:after="20"/>
              <w:ind w:left="57" w:right="57"/>
              <w:jc w:val="left"/>
              <w:rPr>
                <w:lang w:eastAsia="zh-CN"/>
              </w:rPr>
            </w:pPr>
          </w:p>
        </w:tc>
      </w:tr>
      <w:tr w:rsidR="00226B91" w14:paraId="0209F8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D22E03" w14:textId="77777777" w:rsidR="00226B91" w:rsidRDefault="00226B91" w:rsidP="00226B9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D3C0147" w14:textId="77777777" w:rsidR="00226B91" w:rsidRDefault="00226B91" w:rsidP="00226B91">
            <w:pPr>
              <w:pStyle w:val="TAC"/>
              <w:spacing w:before="20" w:after="20"/>
              <w:ind w:left="57" w:right="57"/>
              <w:jc w:val="left"/>
              <w:rPr>
                <w:lang w:eastAsia="ja-JP"/>
              </w:rPr>
            </w:pPr>
          </w:p>
        </w:tc>
      </w:tr>
      <w:tr w:rsidR="00226B91" w14:paraId="166E09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3A17625" w14:textId="77777777" w:rsidR="00226B91" w:rsidRDefault="00226B91" w:rsidP="00226B9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3E55CA" w14:textId="77777777" w:rsidR="00226B91" w:rsidRDefault="00226B91" w:rsidP="00226B91">
            <w:pPr>
              <w:pStyle w:val="TAC"/>
              <w:spacing w:before="20" w:after="20"/>
              <w:ind w:left="57" w:right="57"/>
              <w:jc w:val="left"/>
              <w:rPr>
                <w:lang w:eastAsia="ja-JP"/>
              </w:rPr>
            </w:pPr>
          </w:p>
        </w:tc>
      </w:tr>
    </w:tbl>
    <w:p w14:paraId="167E2BB3" w14:textId="77777777" w:rsidR="001D2F53" w:rsidRDefault="001D2F53">
      <w:pPr>
        <w:rPr>
          <w:u w:val="single"/>
        </w:rPr>
      </w:pPr>
    </w:p>
    <w:p w14:paraId="015F2A87" w14:textId="77777777" w:rsidR="001D2F53" w:rsidRDefault="001D2F53">
      <w:pPr>
        <w:rPr>
          <w:sz w:val="24"/>
          <w:szCs w:val="24"/>
        </w:rPr>
      </w:pPr>
    </w:p>
    <w:p w14:paraId="3AEF2EDF" w14:textId="77777777" w:rsidR="001D2F53" w:rsidRDefault="001D2F53">
      <w:pPr>
        <w:rPr>
          <w:sz w:val="24"/>
          <w:szCs w:val="24"/>
        </w:rPr>
      </w:pPr>
    </w:p>
    <w:p w14:paraId="04E5F2D7" w14:textId="77777777" w:rsidR="001D2F53" w:rsidRDefault="00E2373F">
      <w:pPr>
        <w:pStyle w:val="Heading2"/>
      </w:pPr>
      <w:r>
        <w:t>5.3</w:t>
      </w:r>
      <w:r>
        <w:tab/>
        <w:t>Neighbour cell related SI</w:t>
      </w:r>
    </w:p>
    <w:p w14:paraId="04A1C82C" w14:textId="77777777" w:rsidR="001D2F53" w:rsidRDefault="001D2F53"/>
    <w:p w14:paraId="4D88FDF3" w14:textId="77777777" w:rsidR="001D2F53" w:rsidRDefault="00E2373F">
      <w:pPr>
        <w:rPr>
          <w:sz w:val="24"/>
          <w:szCs w:val="24"/>
        </w:rPr>
      </w:pPr>
      <w:r>
        <w:rPr>
          <w:b/>
          <w:bCs/>
        </w:rPr>
        <w:lastRenderedPageBreak/>
        <w:t xml:space="preserve">Open issue 23: </w:t>
      </w:r>
      <w:r>
        <w:rPr>
          <w:sz w:val="24"/>
          <w:szCs w:val="24"/>
        </w:rPr>
        <w:t xml:space="preserve">What information is present in neighbor cell related SI? Which SIB contains this? </w:t>
      </w:r>
    </w:p>
    <w:p w14:paraId="1B833570" w14:textId="77777777" w:rsidR="001D2F53" w:rsidRDefault="001D2F53">
      <w:pPr>
        <w:rPr>
          <w:sz w:val="24"/>
          <w:szCs w:val="24"/>
        </w:rPr>
      </w:pPr>
    </w:p>
    <w:p w14:paraId="13A5BB38" w14:textId="77777777" w:rsidR="001D2F53" w:rsidRDefault="00E2373F">
      <w:pPr>
        <w:rPr>
          <w:b/>
          <w:bCs/>
        </w:rPr>
      </w:pPr>
      <w:r>
        <w:rPr>
          <w:b/>
          <w:bCs/>
        </w:rPr>
        <w:t>Conclusion on Open issue 23</w:t>
      </w:r>
    </w:p>
    <w:p w14:paraId="580C094A" w14:textId="77777777" w:rsidR="001D2F53" w:rsidRDefault="00E2373F">
      <w:pPr>
        <w:rPr>
          <w:sz w:val="24"/>
          <w:szCs w:val="24"/>
        </w:rPr>
      </w:pPr>
      <w:r>
        <w:rPr>
          <w:rFonts w:ascii="Arial" w:hAnsi="Arial"/>
          <w:b/>
          <w:bCs/>
        </w:rPr>
        <w:t>Proposal 13 The following information to be broadcasted about neighbor cells:</w:t>
      </w:r>
    </w:p>
    <w:p w14:paraId="60CD53B1" w14:textId="77777777" w:rsidR="001D2F53" w:rsidRDefault="00E2373F">
      <w:pPr>
        <w:ind w:left="568"/>
        <w:rPr>
          <w:rFonts w:ascii="Arial" w:hAnsi="Arial"/>
          <w:b/>
          <w:bCs/>
        </w:rPr>
      </w:pPr>
      <w:r>
        <w:rPr>
          <w:rFonts w:ascii="Arial" w:hAnsi="Arial"/>
          <w:b/>
          <w:bCs/>
        </w:rPr>
        <w:t xml:space="preserve">- </w:t>
      </w:r>
      <w:proofErr w:type="spellStart"/>
      <w:r>
        <w:rPr>
          <w:rFonts w:ascii="Arial" w:hAnsi="Arial"/>
          <w:b/>
          <w:bCs/>
        </w:rPr>
        <w:t>Neighbour</w:t>
      </w:r>
      <w:proofErr w:type="spellEnd"/>
      <w:r>
        <w:rPr>
          <w:rFonts w:ascii="Arial" w:hAnsi="Arial"/>
          <w:b/>
          <w:bCs/>
        </w:rPr>
        <w:t xml:space="preserve"> cell Ephemeris information. </w:t>
      </w:r>
    </w:p>
    <w:p w14:paraId="40109826" w14:textId="77777777" w:rsidR="001D2F53" w:rsidRDefault="00E2373F">
      <w:pPr>
        <w:ind w:left="568"/>
        <w:rPr>
          <w:rFonts w:ascii="Arial" w:hAnsi="Arial"/>
          <w:b/>
          <w:bCs/>
        </w:rPr>
      </w:pPr>
      <w:r>
        <w:rPr>
          <w:rFonts w:ascii="Arial" w:hAnsi="Arial"/>
          <w:b/>
          <w:bCs/>
        </w:rPr>
        <w:t xml:space="preserve">- Validity timer information for </w:t>
      </w:r>
      <w:proofErr w:type="spellStart"/>
      <w:r>
        <w:rPr>
          <w:rFonts w:ascii="Arial" w:hAnsi="Arial"/>
          <w:b/>
          <w:bCs/>
        </w:rPr>
        <w:t>neighbour</w:t>
      </w:r>
      <w:proofErr w:type="spellEnd"/>
      <w:r>
        <w:rPr>
          <w:rFonts w:ascii="Arial" w:hAnsi="Arial"/>
          <w:b/>
          <w:bCs/>
        </w:rPr>
        <w:t xml:space="preserve"> cell’s ephemeris information.</w:t>
      </w:r>
    </w:p>
    <w:p w14:paraId="57A9C464" w14:textId="77777777" w:rsidR="001D2F53" w:rsidRDefault="00E2373F">
      <w:pPr>
        <w:rPr>
          <w:rFonts w:ascii="Arial" w:hAnsi="Arial"/>
          <w:b/>
          <w:bCs/>
        </w:rPr>
      </w:pPr>
      <w:r>
        <w:rPr>
          <w:rFonts w:ascii="Arial" w:hAnsi="Arial"/>
          <w:b/>
          <w:bCs/>
        </w:rPr>
        <w:t>Further discuss options:</w:t>
      </w:r>
    </w:p>
    <w:p w14:paraId="26E02152" w14:textId="77777777" w:rsidR="001D2F53" w:rsidRDefault="00E2373F">
      <w:pPr>
        <w:ind w:left="568"/>
        <w:rPr>
          <w:rFonts w:ascii="Arial" w:hAnsi="Arial"/>
          <w:b/>
          <w:bCs/>
        </w:rPr>
      </w:pPr>
      <w:r>
        <w:rPr>
          <w:rFonts w:ascii="Arial" w:hAnsi="Arial"/>
          <w:b/>
          <w:bCs/>
        </w:rPr>
        <w:t xml:space="preserve">- Option 1 reference location information of </w:t>
      </w:r>
      <w:proofErr w:type="spellStart"/>
      <w:r>
        <w:rPr>
          <w:rFonts w:ascii="Arial" w:hAnsi="Arial"/>
          <w:b/>
          <w:bCs/>
        </w:rPr>
        <w:t>neighbour</w:t>
      </w:r>
      <w:proofErr w:type="spellEnd"/>
      <w:r>
        <w:rPr>
          <w:rFonts w:ascii="Arial" w:hAnsi="Arial"/>
          <w:b/>
          <w:bCs/>
        </w:rPr>
        <w:t xml:space="preserve"> cells</w:t>
      </w:r>
    </w:p>
    <w:p w14:paraId="7F6B1D54" w14:textId="77777777" w:rsidR="001D2F53" w:rsidRDefault="00E2373F">
      <w:pPr>
        <w:ind w:left="568"/>
        <w:rPr>
          <w:rFonts w:ascii="Arial" w:hAnsi="Arial"/>
          <w:b/>
          <w:bCs/>
        </w:rPr>
      </w:pPr>
      <w:r>
        <w:rPr>
          <w:rFonts w:ascii="Arial" w:hAnsi="Arial"/>
          <w:b/>
          <w:bCs/>
        </w:rPr>
        <w:t>- Option 2 epoch time (optional)</w:t>
      </w:r>
    </w:p>
    <w:p w14:paraId="4B5117DA" w14:textId="77777777" w:rsidR="001D2F53" w:rsidRDefault="00E2373F">
      <w:pPr>
        <w:ind w:left="568"/>
        <w:rPr>
          <w:rFonts w:ascii="Arial" w:hAnsi="Arial"/>
          <w:b/>
          <w:bCs/>
        </w:rPr>
      </w:pPr>
      <w:r>
        <w:rPr>
          <w:rFonts w:ascii="Arial" w:hAnsi="Arial"/>
          <w:b/>
          <w:bCs/>
        </w:rPr>
        <w:t>- Option 3 common TA parameters (optional)</w:t>
      </w:r>
    </w:p>
    <w:p w14:paraId="010CD540" w14:textId="77777777" w:rsidR="001D2F53" w:rsidRDefault="00E2373F">
      <w:pPr>
        <w:ind w:left="568"/>
        <w:rPr>
          <w:rFonts w:ascii="Arial" w:hAnsi="Arial"/>
          <w:b/>
          <w:bCs/>
        </w:rPr>
      </w:pPr>
      <w:r>
        <w:rPr>
          <w:rFonts w:ascii="Arial" w:hAnsi="Arial"/>
          <w:b/>
          <w:bCs/>
        </w:rPr>
        <w:t>- Option 4 DL polarization information.</w:t>
      </w:r>
    </w:p>
    <w:p w14:paraId="645D9D90" w14:textId="77777777" w:rsidR="001D2F53" w:rsidRDefault="00E2373F">
      <w:pPr>
        <w:ind w:left="568"/>
        <w:rPr>
          <w:rFonts w:ascii="Arial" w:hAnsi="Arial"/>
          <w:b/>
          <w:bCs/>
        </w:rPr>
      </w:pPr>
      <w:r>
        <w:rPr>
          <w:rFonts w:ascii="Arial" w:hAnsi="Arial"/>
          <w:b/>
          <w:bCs/>
        </w:rPr>
        <w:t xml:space="preserve">- Option 5 </w:t>
      </w:r>
      <w:proofErr w:type="spellStart"/>
      <w:r>
        <w:rPr>
          <w:rFonts w:ascii="Arial" w:hAnsi="Arial"/>
          <w:b/>
          <w:bCs/>
        </w:rPr>
        <w:t>Neighbour</w:t>
      </w:r>
      <w:proofErr w:type="spellEnd"/>
      <w:r>
        <w:rPr>
          <w:rFonts w:ascii="Arial" w:hAnsi="Arial"/>
          <w:b/>
          <w:bCs/>
        </w:rPr>
        <w:t xml:space="preserve"> cell’s feeder link delay</w:t>
      </w:r>
    </w:p>
    <w:p w14:paraId="767288AF" w14:textId="77777777" w:rsidR="001D2F53" w:rsidRDefault="001D2F53">
      <w:pPr>
        <w:rPr>
          <w:sz w:val="24"/>
          <w:szCs w:val="24"/>
        </w:rPr>
      </w:pPr>
    </w:p>
    <w:p w14:paraId="22F2920B" w14:textId="77777777" w:rsidR="001D2F53" w:rsidRDefault="001D2F53">
      <w:pPr>
        <w:rPr>
          <w:sz w:val="24"/>
          <w:szCs w:val="24"/>
        </w:rPr>
      </w:pPr>
    </w:p>
    <w:p w14:paraId="4ED97C33" w14:textId="77777777" w:rsidR="001D2F53" w:rsidRDefault="00E2373F">
      <w:pPr>
        <w:rPr>
          <w:b/>
          <w:bCs/>
          <w:sz w:val="24"/>
          <w:szCs w:val="24"/>
        </w:rPr>
      </w:pPr>
      <w:r>
        <w:rPr>
          <w:b/>
          <w:bCs/>
          <w:sz w:val="24"/>
          <w:szCs w:val="24"/>
        </w:rPr>
        <w:t xml:space="preserve">Q13: Please state whether you agree with proposal 13 and which further Options should be supported? </w:t>
      </w:r>
    </w:p>
    <w:p w14:paraId="087E7FF4" w14:textId="77777777" w:rsidR="001D2F53" w:rsidRDefault="001D2F53">
      <w:pPr>
        <w:rPr>
          <w:b/>
          <w:bCs/>
          <w:sz w:val="24"/>
          <w:szCs w:val="24"/>
        </w:rPr>
      </w:pPr>
    </w:p>
    <w:p w14:paraId="77FF7BCB" w14:textId="77777777" w:rsidR="001D2F53" w:rsidRDefault="001D2F53"/>
    <w:tbl>
      <w:tblPr>
        <w:tblW w:w="128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502"/>
        <w:gridCol w:w="1502"/>
        <w:gridCol w:w="8704"/>
      </w:tblGrid>
      <w:tr w:rsidR="001D2F53" w14:paraId="4DC536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3D17E1" w14:textId="77777777" w:rsidR="001D2F53" w:rsidRDefault="00E2373F">
            <w:pPr>
              <w:pStyle w:val="TAH"/>
              <w:spacing w:before="20" w:after="20"/>
              <w:ind w:left="57" w:right="57"/>
              <w:jc w:val="left"/>
            </w:pPr>
            <w:r>
              <w:lastRenderedPageBreak/>
              <w:t>Company</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C9D368" w14:textId="77777777" w:rsidR="001D2F53" w:rsidRDefault="00E2373F">
            <w:pPr>
              <w:pStyle w:val="TAH"/>
              <w:spacing w:before="20" w:after="20"/>
              <w:ind w:left="57" w:right="57"/>
              <w:jc w:val="left"/>
            </w:pPr>
            <w:r>
              <w:t>Agree proposal 13 yes/no</w:t>
            </w:r>
          </w:p>
        </w:tc>
        <w:tc>
          <w:tcPr>
            <w:tcW w:w="15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FE6E5" w14:textId="77777777" w:rsidR="001D2F53" w:rsidRDefault="00E2373F">
            <w:pPr>
              <w:pStyle w:val="TAH"/>
              <w:spacing w:before="20" w:after="20"/>
              <w:ind w:left="57" w:right="57"/>
              <w:jc w:val="left"/>
            </w:pPr>
            <w:r>
              <w:t>List options supported for the range</w:t>
            </w:r>
          </w:p>
        </w:tc>
        <w:tc>
          <w:tcPr>
            <w:tcW w:w="870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0995D1" w14:textId="77777777" w:rsidR="001D2F53" w:rsidRDefault="001D2F53">
            <w:pPr>
              <w:pStyle w:val="TAH"/>
              <w:spacing w:before="20" w:after="20"/>
              <w:ind w:left="57" w:right="57"/>
              <w:jc w:val="left"/>
            </w:pPr>
          </w:p>
        </w:tc>
      </w:tr>
      <w:tr w:rsidR="001D2F53" w14:paraId="232BD1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1C3538C"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502" w:type="dxa"/>
            <w:tcBorders>
              <w:top w:val="single" w:sz="4" w:space="0" w:color="auto"/>
              <w:left w:val="single" w:sz="4" w:space="0" w:color="auto"/>
              <w:bottom w:val="single" w:sz="4" w:space="0" w:color="auto"/>
              <w:right w:val="single" w:sz="4" w:space="0" w:color="auto"/>
            </w:tcBorders>
          </w:tcPr>
          <w:p w14:paraId="5D68D974"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1A6B2ECE" w14:textId="77777777" w:rsidR="001D2F53" w:rsidRDefault="00E2373F">
            <w:pPr>
              <w:pStyle w:val="TAC"/>
              <w:spacing w:before="20" w:after="20"/>
              <w:ind w:left="57" w:right="57"/>
              <w:jc w:val="left"/>
              <w:rPr>
                <w:rFonts w:eastAsia="SimSun"/>
                <w:lang w:eastAsia="zh-CN"/>
              </w:rPr>
            </w:pPr>
            <w:r>
              <w:rPr>
                <w:rFonts w:eastAsia="SimSun"/>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1CEF4B63" w14:textId="77777777" w:rsidR="001D2F53" w:rsidRDefault="00E2373F">
            <w:pPr>
              <w:pStyle w:val="TAC"/>
              <w:spacing w:before="20" w:after="20"/>
              <w:ind w:left="57" w:right="57"/>
              <w:jc w:val="left"/>
              <w:rPr>
                <w:rFonts w:eastAsia="SimSun"/>
                <w:lang w:eastAsia="zh-CN"/>
              </w:rPr>
            </w:pPr>
            <w:r>
              <w:rPr>
                <w:rFonts w:eastAsia="SimSun"/>
                <w:lang w:eastAsia="zh-CN"/>
              </w:rPr>
              <w:t>Also coarser values would do. Add these to SIBs where other neighbor cell info are given</w:t>
            </w:r>
          </w:p>
        </w:tc>
      </w:tr>
      <w:tr w:rsidR="001D2F53" w14:paraId="71D4DE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30E5934"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502" w:type="dxa"/>
            <w:tcBorders>
              <w:top w:val="single" w:sz="4" w:space="0" w:color="auto"/>
              <w:left w:val="single" w:sz="4" w:space="0" w:color="auto"/>
              <w:bottom w:val="single" w:sz="4" w:space="0" w:color="auto"/>
              <w:right w:val="single" w:sz="4" w:space="0" w:color="auto"/>
            </w:tcBorders>
          </w:tcPr>
          <w:p w14:paraId="3880FD7A" w14:textId="77777777" w:rsidR="001D2F53" w:rsidRDefault="00E2373F">
            <w:pPr>
              <w:pStyle w:val="TAC"/>
              <w:spacing w:before="20" w:after="20"/>
              <w:ind w:left="57" w:right="57"/>
              <w:jc w:val="left"/>
              <w:rPr>
                <w:rFonts w:eastAsia="SimSun"/>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47890624" w14:textId="77777777" w:rsidR="001D2F53" w:rsidRDefault="00E2373F">
            <w:pPr>
              <w:pStyle w:val="TAC"/>
              <w:spacing w:before="20" w:after="20"/>
              <w:ind w:left="57" w:right="57"/>
              <w:jc w:val="left"/>
              <w:rPr>
                <w:rFonts w:eastAsia="SimSun"/>
                <w:lang w:eastAsia="zh-CN"/>
              </w:rPr>
            </w:pPr>
            <w:r>
              <w:rPr>
                <w:rFonts w:eastAsia="SimSun"/>
                <w:lang w:eastAsia="zh-CN"/>
              </w:rPr>
              <w:t>None</w:t>
            </w:r>
          </w:p>
        </w:tc>
        <w:tc>
          <w:tcPr>
            <w:tcW w:w="8704" w:type="dxa"/>
            <w:tcBorders>
              <w:top w:val="single" w:sz="4" w:space="0" w:color="auto"/>
              <w:left w:val="single" w:sz="4" w:space="0" w:color="auto"/>
              <w:bottom w:val="single" w:sz="4" w:space="0" w:color="auto"/>
              <w:right w:val="single" w:sz="4" w:space="0" w:color="auto"/>
            </w:tcBorders>
          </w:tcPr>
          <w:p w14:paraId="6EBD5E3B" w14:textId="77777777" w:rsidR="001D2F53" w:rsidRDefault="00E2373F">
            <w:pPr>
              <w:pStyle w:val="TAC"/>
              <w:spacing w:before="20" w:after="20"/>
              <w:ind w:left="57" w:right="57"/>
              <w:jc w:val="left"/>
              <w:rPr>
                <w:rFonts w:eastAsia="SimSun"/>
                <w:lang w:eastAsia="zh-CN"/>
              </w:rPr>
            </w:pPr>
            <w:r>
              <w:rPr>
                <w:rFonts w:eastAsia="SimSun"/>
                <w:lang w:eastAsia="zh-CN"/>
              </w:rPr>
              <w:t xml:space="preserve">Ephemeris information should be sufficient for </w:t>
            </w:r>
            <w:proofErr w:type="spellStart"/>
            <w:r>
              <w:rPr>
                <w:rFonts w:eastAsia="SimSun"/>
                <w:lang w:eastAsia="zh-CN"/>
              </w:rPr>
              <w:t>neighbour</w:t>
            </w:r>
            <w:proofErr w:type="spellEnd"/>
            <w:r>
              <w:rPr>
                <w:rFonts w:eastAsia="SimSun"/>
                <w:lang w:eastAsia="zh-CN"/>
              </w:rPr>
              <w:t xml:space="preserve"> cell monitoring.</w:t>
            </w:r>
          </w:p>
        </w:tc>
      </w:tr>
      <w:tr w:rsidR="002624EC" w14:paraId="3DF3C35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E3BA75" w14:textId="39AD1F3F"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502" w:type="dxa"/>
            <w:tcBorders>
              <w:top w:val="single" w:sz="4" w:space="0" w:color="auto"/>
              <w:left w:val="single" w:sz="4" w:space="0" w:color="auto"/>
              <w:bottom w:val="single" w:sz="4" w:space="0" w:color="auto"/>
              <w:right w:val="single" w:sz="4" w:space="0" w:color="auto"/>
            </w:tcBorders>
          </w:tcPr>
          <w:p w14:paraId="3D750B59" w14:textId="41947AC5" w:rsidR="002624EC" w:rsidRDefault="002624EC" w:rsidP="002624EC">
            <w:pPr>
              <w:pStyle w:val="TAC"/>
              <w:spacing w:before="20" w:after="20"/>
              <w:ind w:left="57" w:right="57"/>
              <w:jc w:val="left"/>
              <w:rPr>
                <w:rFonts w:eastAsia="SimSun"/>
                <w:lang w:eastAsia="zh-CN"/>
              </w:rPr>
            </w:pPr>
            <w:r>
              <w:rPr>
                <w:rFonts w:eastAsia="Malgun Gothic" w:hint="eastAsia"/>
              </w:rPr>
              <w:t>Yes</w:t>
            </w:r>
          </w:p>
        </w:tc>
        <w:tc>
          <w:tcPr>
            <w:tcW w:w="1502" w:type="dxa"/>
            <w:tcBorders>
              <w:top w:val="single" w:sz="4" w:space="0" w:color="auto"/>
              <w:left w:val="single" w:sz="4" w:space="0" w:color="auto"/>
              <w:bottom w:val="single" w:sz="4" w:space="0" w:color="auto"/>
              <w:right w:val="single" w:sz="4" w:space="0" w:color="auto"/>
            </w:tcBorders>
          </w:tcPr>
          <w:p w14:paraId="4E411E16" w14:textId="7836AAF5" w:rsidR="002624EC" w:rsidRDefault="002624EC" w:rsidP="002624EC">
            <w:pPr>
              <w:pStyle w:val="TAC"/>
              <w:spacing w:before="20" w:after="20"/>
              <w:ind w:left="57" w:right="57"/>
              <w:jc w:val="left"/>
              <w:rPr>
                <w:rFonts w:eastAsia="SimSun"/>
                <w:lang w:eastAsia="zh-CN"/>
              </w:rPr>
            </w:pPr>
            <w:r>
              <w:rPr>
                <w:rFonts w:eastAsia="Malgun Gothic" w:hint="eastAsia"/>
              </w:rPr>
              <w:t>Option 1</w:t>
            </w:r>
          </w:p>
        </w:tc>
        <w:tc>
          <w:tcPr>
            <w:tcW w:w="8704" w:type="dxa"/>
            <w:tcBorders>
              <w:top w:val="single" w:sz="4" w:space="0" w:color="auto"/>
              <w:left w:val="single" w:sz="4" w:space="0" w:color="auto"/>
              <w:bottom w:val="single" w:sz="4" w:space="0" w:color="auto"/>
              <w:right w:val="single" w:sz="4" w:space="0" w:color="auto"/>
            </w:tcBorders>
          </w:tcPr>
          <w:p w14:paraId="332C1A25" w14:textId="64497F93" w:rsidR="002624EC" w:rsidRDefault="002624EC" w:rsidP="002624EC">
            <w:pPr>
              <w:pStyle w:val="TAC"/>
              <w:spacing w:before="20" w:after="20"/>
              <w:ind w:left="57" w:right="57"/>
              <w:jc w:val="left"/>
              <w:rPr>
                <w:rFonts w:eastAsia="SimSun"/>
                <w:lang w:eastAsia="zh-CN"/>
              </w:rPr>
            </w:pPr>
            <w:r>
              <w:rPr>
                <w:rFonts w:eastAsia="Malgun Gothic" w:hint="eastAsia"/>
              </w:rPr>
              <w:t>We think neighbor cell</w:t>
            </w:r>
            <w:r>
              <w:rPr>
                <w:rFonts w:eastAsia="Malgun Gothic"/>
              </w:rPr>
              <w:t>’s location information should be provided for the location-based cell reselection</w:t>
            </w:r>
          </w:p>
        </w:tc>
      </w:tr>
      <w:tr w:rsidR="002624EC" w14:paraId="1E15CF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3C8F9D" w14:textId="0E10457C"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02" w:type="dxa"/>
            <w:tcBorders>
              <w:top w:val="single" w:sz="4" w:space="0" w:color="auto"/>
              <w:left w:val="single" w:sz="4" w:space="0" w:color="auto"/>
              <w:bottom w:val="single" w:sz="4" w:space="0" w:color="auto"/>
              <w:right w:val="single" w:sz="4" w:space="0" w:color="auto"/>
            </w:tcBorders>
          </w:tcPr>
          <w:p w14:paraId="6A5E621C" w14:textId="21465C3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w:t>
            </w:r>
          </w:p>
        </w:tc>
        <w:tc>
          <w:tcPr>
            <w:tcW w:w="1502" w:type="dxa"/>
            <w:tcBorders>
              <w:top w:val="single" w:sz="4" w:space="0" w:color="auto"/>
              <w:left w:val="single" w:sz="4" w:space="0" w:color="auto"/>
              <w:bottom w:val="single" w:sz="4" w:space="0" w:color="auto"/>
              <w:right w:val="single" w:sz="4" w:space="0" w:color="auto"/>
            </w:tcBorders>
          </w:tcPr>
          <w:p w14:paraId="41E6B18D" w14:textId="77777777" w:rsidR="002624EC" w:rsidRDefault="002624EC" w:rsidP="002624EC">
            <w:pPr>
              <w:pStyle w:val="TAC"/>
              <w:spacing w:before="20" w:after="20"/>
              <w:ind w:left="57" w:right="57"/>
              <w:jc w:val="left"/>
              <w:rPr>
                <w:rFonts w:eastAsia="SimSun"/>
                <w:lang w:eastAsia="zh-CN"/>
              </w:rPr>
            </w:pPr>
          </w:p>
        </w:tc>
        <w:tc>
          <w:tcPr>
            <w:tcW w:w="8704" w:type="dxa"/>
            <w:tcBorders>
              <w:top w:val="single" w:sz="4" w:space="0" w:color="auto"/>
              <w:left w:val="single" w:sz="4" w:space="0" w:color="auto"/>
              <w:bottom w:val="single" w:sz="4" w:space="0" w:color="auto"/>
              <w:right w:val="single" w:sz="4" w:space="0" w:color="auto"/>
            </w:tcBorders>
          </w:tcPr>
          <w:p w14:paraId="4A363ED8" w14:textId="234CB6B3" w:rsidR="002624EC" w:rsidRDefault="002624EC" w:rsidP="002624EC">
            <w:pPr>
              <w:pStyle w:val="TAC"/>
              <w:spacing w:before="20" w:after="20"/>
              <w:ind w:left="57" w:right="57"/>
              <w:jc w:val="left"/>
              <w:rPr>
                <w:rFonts w:eastAsia="SimSun"/>
                <w:lang w:eastAsia="zh-CN"/>
              </w:rPr>
            </w:pPr>
            <w:r>
              <w:rPr>
                <w:rFonts w:eastAsia="DFKai-SB"/>
                <w:color w:val="000000"/>
                <w:lang w:eastAsia="zh-TW"/>
              </w:rPr>
              <w:t>Comment on v</w:t>
            </w:r>
            <w:r w:rsidRPr="00030E8F">
              <w:rPr>
                <w:rFonts w:eastAsia="DFKai-SB"/>
                <w:color w:val="000000"/>
                <w:lang w:eastAsia="zh-TW"/>
              </w:rPr>
              <w:t xml:space="preserve">alidity timer and epoch time: </w:t>
            </w:r>
            <w:r>
              <w:rPr>
                <w:rFonts w:eastAsia="DFKai-SB"/>
                <w:color w:val="000000"/>
                <w:lang w:eastAsia="zh-TW"/>
              </w:rPr>
              <w:t xml:space="preserve">should </w:t>
            </w:r>
            <w:r w:rsidRPr="00030E8F">
              <w:rPr>
                <w:rFonts w:eastAsia="DFKai-SB"/>
                <w:color w:val="000000"/>
                <w:lang w:eastAsia="zh-TW"/>
              </w:rPr>
              <w:t>reuse that of the serving cell, no need for an extra timer/epoch time for neighbor cell.</w:t>
            </w:r>
          </w:p>
        </w:tc>
      </w:tr>
      <w:tr w:rsidR="002624EC" w14:paraId="13937B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647DF8" w14:textId="2ED2F09A"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502" w:type="dxa"/>
            <w:tcBorders>
              <w:top w:val="single" w:sz="4" w:space="0" w:color="auto"/>
              <w:left w:val="single" w:sz="4" w:space="0" w:color="auto"/>
              <w:bottom w:val="single" w:sz="4" w:space="0" w:color="auto"/>
              <w:right w:val="single" w:sz="4" w:space="0" w:color="auto"/>
            </w:tcBorders>
          </w:tcPr>
          <w:p w14:paraId="40414C44" w14:textId="6D650D86"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41796E2" w14:textId="58C4B5C1"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Option 1 at least</w:t>
            </w:r>
          </w:p>
        </w:tc>
        <w:tc>
          <w:tcPr>
            <w:tcW w:w="8704" w:type="dxa"/>
            <w:tcBorders>
              <w:top w:val="single" w:sz="4" w:space="0" w:color="auto"/>
              <w:left w:val="single" w:sz="4" w:space="0" w:color="auto"/>
              <w:bottom w:val="single" w:sz="4" w:space="0" w:color="auto"/>
              <w:right w:val="single" w:sz="4" w:space="0" w:color="auto"/>
            </w:tcBorders>
          </w:tcPr>
          <w:p w14:paraId="38042F33" w14:textId="0D7D927F" w:rsidR="002624EC" w:rsidRDefault="002624EC" w:rsidP="002624EC">
            <w:pPr>
              <w:pStyle w:val="TAC"/>
              <w:spacing w:before="20" w:after="20"/>
              <w:ind w:left="57" w:right="57"/>
              <w:jc w:val="left"/>
              <w:rPr>
                <w:rFonts w:eastAsia="DFKai-SB"/>
                <w:color w:val="000000"/>
                <w:lang w:eastAsia="zh-TW"/>
              </w:rPr>
            </w:pPr>
            <w:r>
              <w:rPr>
                <w:rFonts w:eastAsia="SimSun"/>
                <w:color w:val="000000"/>
                <w:lang w:eastAsia="zh-CN"/>
              </w:rPr>
              <w:t>The location based cell reselection is now under discussion in offline 102, in which the reference location information of neighbor cells would be needed.</w:t>
            </w:r>
          </w:p>
        </w:tc>
      </w:tr>
      <w:tr w:rsidR="00E2373F" w14:paraId="5CF98E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0399F0" w14:textId="707926F8"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502" w:type="dxa"/>
            <w:tcBorders>
              <w:top w:val="single" w:sz="4" w:space="0" w:color="auto"/>
              <w:left w:val="single" w:sz="4" w:space="0" w:color="auto"/>
              <w:bottom w:val="single" w:sz="4" w:space="0" w:color="auto"/>
              <w:right w:val="single" w:sz="4" w:space="0" w:color="auto"/>
            </w:tcBorders>
          </w:tcPr>
          <w:p w14:paraId="51355F0F" w14:textId="72D8E244" w:rsidR="00E2373F" w:rsidRDefault="00E2373F" w:rsidP="00E2373F">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078C983F" w14:textId="056D3362" w:rsidR="00E2373F" w:rsidRDefault="00E2373F" w:rsidP="00E2373F">
            <w:pPr>
              <w:pStyle w:val="TAC"/>
              <w:spacing w:before="20" w:after="20"/>
              <w:ind w:left="57" w:right="57"/>
              <w:jc w:val="left"/>
              <w:rPr>
                <w:rFonts w:eastAsia="PMingLiU"/>
                <w:lang w:eastAsia="zh-TW"/>
              </w:rPr>
            </w:pPr>
            <w:r>
              <w:rPr>
                <w:rFonts w:eastAsia="SimSun" w:hint="eastAsia"/>
                <w:lang w:eastAsia="zh-CN"/>
              </w:rPr>
              <w:t>O</w:t>
            </w:r>
            <w:r>
              <w:rPr>
                <w:rFonts w:eastAsia="SimSun"/>
                <w:lang w:eastAsia="zh-CN"/>
              </w:rPr>
              <w:t>ption 1</w:t>
            </w:r>
          </w:p>
        </w:tc>
        <w:tc>
          <w:tcPr>
            <w:tcW w:w="8704" w:type="dxa"/>
            <w:tcBorders>
              <w:top w:val="single" w:sz="4" w:space="0" w:color="auto"/>
              <w:left w:val="single" w:sz="4" w:space="0" w:color="auto"/>
              <w:bottom w:val="single" w:sz="4" w:space="0" w:color="auto"/>
              <w:right w:val="single" w:sz="4" w:space="0" w:color="auto"/>
            </w:tcBorders>
          </w:tcPr>
          <w:p w14:paraId="37B95B8A" w14:textId="4958E0A3" w:rsidR="00E2373F" w:rsidRDefault="00E2373F" w:rsidP="00E2373F">
            <w:pPr>
              <w:pStyle w:val="TAC"/>
              <w:spacing w:before="20" w:after="20"/>
              <w:ind w:left="57" w:right="57"/>
              <w:jc w:val="left"/>
              <w:rPr>
                <w:rFonts w:eastAsia="PMingLiU"/>
                <w:lang w:eastAsia="zh-TW"/>
              </w:rPr>
            </w:pPr>
            <w:r>
              <w:rPr>
                <w:rFonts w:eastAsia="SimSun"/>
                <w:lang w:eastAsia="zh-CN"/>
              </w:rPr>
              <w:t>R</w:t>
            </w:r>
            <w:r w:rsidRPr="00133323">
              <w:rPr>
                <w:rFonts w:eastAsia="SimSun"/>
                <w:lang w:eastAsia="zh-CN"/>
              </w:rPr>
              <w:t>eference location information of neighbor cells</w:t>
            </w:r>
            <w:r>
              <w:rPr>
                <w:rFonts w:eastAsia="SimSun"/>
                <w:lang w:eastAsia="zh-CN"/>
              </w:rPr>
              <w:t xml:space="preserve"> is used for location-based cell reselection c</w:t>
            </w:r>
            <w:r w:rsidRPr="00133323">
              <w:rPr>
                <w:rFonts w:eastAsia="SimSun"/>
                <w:lang w:eastAsia="zh-CN"/>
              </w:rPr>
              <w:t>riterion</w:t>
            </w:r>
            <w:r>
              <w:rPr>
                <w:rFonts w:eastAsia="SimSun"/>
                <w:lang w:eastAsia="zh-CN"/>
              </w:rPr>
              <w:t>.</w:t>
            </w:r>
          </w:p>
        </w:tc>
      </w:tr>
      <w:tr w:rsidR="00015945" w14:paraId="74ABC5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EB2E18" w14:textId="471FB4E9"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502" w:type="dxa"/>
            <w:tcBorders>
              <w:top w:val="single" w:sz="4" w:space="0" w:color="auto"/>
              <w:left w:val="single" w:sz="4" w:space="0" w:color="auto"/>
              <w:bottom w:val="single" w:sz="4" w:space="0" w:color="auto"/>
              <w:right w:val="single" w:sz="4" w:space="0" w:color="auto"/>
            </w:tcBorders>
          </w:tcPr>
          <w:p w14:paraId="15543F30" w14:textId="266C3599" w:rsidR="00015945" w:rsidRDefault="00015945" w:rsidP="00015945">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5C08E0A3" w14:textId="659D7976" w:rsidR="00015945" w:rsidRDefault="00015945" w:rsidP="00015945">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3 or reuse serving</w:t>
            </w:r>
          </w:p>
        </w:tc>
        <w:tc>
          <w:tcPr>
            <w:tcW w:w="8704" w:type="dxa"/>
            <w:tcBorders>
              <w:top w:val="single" w:sz="4" w:space="0" w:color="auto"/>
              <w:left w:val="single" w:sz="4" w:space="0" w:color="auto"/>
              <w:bottom w:val="single" w:sz="4" w:space="0" w:color="auto"/>
              <w:right w:val="single" w:sz="4" w:space="0" w:color="auto"/>
            </w:tcBorders>
          </w:tcPr>
          <w:p w14:paraId="5B9EC300" w14:textId="457BC2A3" w:rsidR="00015945" w:rsidRDefault="00015945" w:rsidP="00015945">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he epoch time of </w:t>
            </w:r>
            <w:proofErr w:type="spellStart"/>
            <w:r>
              <w:rPr>
                <w:rFonts w:eastAsia="SimSun"/>
                <w:lang w:eastAsia="zh-CN"/>
              </w:rPr>
              <w:t>neighbour</w:t>
            </w:r>
            <w:proofErr w:type="spellEnd"/>
            <w:r>
              <w:rPr>
                <w:rFonts w:eastAsia="SimSun"/>
                <w:lang w:eastAsia="zh-CN"/>
              </w:rPr>
              <w:t xml:space="preserve"> ephemeris is necessary. We are fine to reuse the epoch time of serving cell.</w:t>
            </w:r>
          </w:p>
        </w:tc>
      </w:tr>
      <w:tr w:rsidR="004D0157" w14:paraId="426DB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C55614" w14:textId="1B3C7475"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iaomi</w:t>
            </w:r>
          </w:p>
        </w:tc>
        <w:tc>
          <w:tcPr>
            <w:tcW w:w="1502" w:type="dxa"/>
            <w:tcBorders>
              <w:top w:val="single" w:sz="4" w:space="0" w:color="auto"/>
              <w:left w:val="single" w:sz="4" w:space="0" w:color="auto"/>
              <w:bottom w:val="single" w:sz="4" w:space="0" w:color="auto"/>
              <w:right w:val="single" w:sz="4" w:space="0" w:color="auto"/>
            </w:tcBorders>
          </w:tcPr>
          <w:p w14:paraId="39844AA8" w14:textId="794C788E" w:rsidR="004D0157" w:rsidRDefault="004D0157" w:rsidP="004D0157">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502" w:type="dxa"/>
            <w:tcBorders>
              <w:top w:val="single" w:sz="4" w:space="0" w:color="auto"/>
              <w:left w:val="single" w:sz="4" w:space="0" w:color="auto"/>
              <w:bottom w:val="single" w:sz="4" w:space="0" w:color="auto"/>
              <w:right w:val="single" w:sz="4" w:space="0" w:color="auto"/>
            </w:tcBorders>
          </w:tcPr>
          <w:p w14:paraId="2330DF95" w14:textId="05B9C771" w:rsidR="004D0157" w:rsidRDefault="004D0157" w:rsidP="004D0157">
            <w:pPr>
              <w:pStyle w:val="TAC"/>
              <w:spacing w:before="20" w:after="20"/>
              <w:ind w:left="57" w:right="57"/>
              <w:jc w:val="left"/>
              <w:rPr>
                <w:rFonts w:eastAsia="SimSun"/>
                <w:lang w:eastAsia="zh-CN"/>
              </w:rPr>
            </w:pPr>
            <w:r>
              <w:rPr>
                <w:rFonts w:eastAsia="SimSun"/>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24FE14B9" w14:textId="4324E43C" w:rsidR="004D0157" w:rsidRDefault="004D0157" w:rsidP="004D0157">
            <w:pPr>
              <w:pStyle w:val="TAC"/>
              <w:spacing w:before="20" w:after="20"/>
              <w:ind w:left="57" w:right="57"/>
              <w:jc w:val="left"/>
              <w:rPr>
                <w:rFonts w:eastAsia="SimSun"/>
                <w:lang w:eastAsia="zh-CN"/>
              </w:rPr>
            </w:pPr>
            <w:r>
              <w:rPr>
                <w:rFonts w:eastAsia="SimSun"/>
                <w:lang w:eastAsia="zh-CN"/>
              </w:rPr>
              <w:t>Based on the idle mode discussion, option 1 may be needed.</w:t>
            </w:r>
          </w:p>
        </w:tc>
      </w:tr>
      <w:tr w:rsidR="00E2373F" w14:paraId="1FB8563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626D1" w14:textId="09244688" w:rsidR="00E2373F" w:rsidRDefault="00230574" w:rsidP="00E2373F">
            <w:pPr>
              <w:pStyle w:val="TAC"/>
              <w:spacing w:before="20" w:after="20"/>
              <w:ind w:left="57" w:right="57"/>
              <w:jc w:val="left"/>
              <w:rPr>
                <w:lang w:eastAsia="zh-CN"/>
              </w:rPr>
            </w:pPr>
            <w:r>
              <w:rPr>
                <w:lang w:eastAsia="zh-CN"/>
              </w:rPr>
              <w:t>Apple</w:t>
            </w:r>
          </w:p>
        </w:tc>
        <w:tc>
          <w:tcPr>
            <w:tcW w:w="1502" w:type="dxa"/>
            <w:tcBorders>
              <w:top w:val="single" w:sz="4" w:space="0" w:color="auto"/>
              <w:left w:val="single" w:sz="4" w:space="0" w:color="auto"/>
              <w:bottom w:val="single" w:sz="4" w:space="0" w:color="auto"/>
              <w:right w:val="single" w:sz="4" w:space="0" w:color="auto"/>
            </w:tcBorders>
          </w:tcPr>
          <w:p w14:paraId="466BD400" w14:textId="5966313C"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1B0E70E" w14:textId="5D455D92"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Option 1 only</w:t>
            </w:r>
          </w:p>
        </w:tc>
        <w:tc>
          <w:tcPr>
            <w:tcW w:w="8704" w:type="dxa"/>
            <w:tcBorders>
              <w:top w:val="single" w:sz="4" w:space="0" w:color="auto"/>
              <w:left w:val="single" w:sz="4" w:space="0" w:color="auto"/>
              <w:bottom w:val="single" w:sz="4" w:space="0" w:color="auto"/>
              <w:right w:val="single" w:sz="4" w:space="0" w:color="auto"/>
            </w:tcBorders>
          </w:tcPr>
          <w:p w14:paraId="6A9CE2DE" w14:textId="009A0876" w:rsidR="00E2373F" w:rsidRDefault="00230574" w:rsidP="00E2373F">
            <w:pPr>
              <w:pStyle w:val="TAC"/>
              <w:spacing w:before="20" w:after="20"/>
              <w:ind w:left="57" w:right="57"/>
              <w:jc w:val="left"/>
              <w:rPr>
                <w:rFonts w:eastAsia="SimSun"/>
                <w:color w:val="000000"/>
                <w:lang w:eastAsia="zh-CN"/>
              </w:rPr>
            </w:pPr>
            <w:r>
              <w:rPr>
                <w:rFonts w:eastAsia="SimSun"/>
                <w:color w:val="000000"/>
                <w:lang w:eastAsia="zh-CN"/>
              </w:rPr>
              <w:t>Agree with Huawei</w:t>
            </w:r>
          </w:p>
        </w:tc>
      </w:tr>
      <w:tr w:rsidR="00CC6397" w14:paraId="497CA2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D111BC" w14:textId="568F962B" w:rsidR="00CC6397" w:rsidRDefault="00CC6397" w:rsidP="00CC6397">
            <w:pPr>
              <w:pStyle w:val="TAC"/>
              <w:spacing w:before="20" w:after="20"/>
              <w:ind w:left="57" w:right="57"/>
              <w:jc w:val="left"/>
              <w:rPr>
                <w:lang w:eastAsia="zh-CN"/>
              </w:rPr>
            </w:pPr>
            <w:r>
              <w:rPr>
                <w:rFonts w:eastAsia="SimSun"/>
                <w:lang w:eastAsia="zh-CN"/>
              </w:rPr>
              <w:t>Nokia</w:t>
            </w:r>
          </w:p>
        </w:tc>
        <w:tc>
          <w:tcPr>
            <w:tcW w:w="1502" w:type="dxa"/>
            <w:tcBorders>
              <w:top w:val="single" w:sz="4" w:space="0" w:color="auto"/>
              <w:left w:val="single" w:sz="4" w:space="0" w:color="auto"/>
              <w:bottom w:val="single" w:sz="4" w:space="0" w:color="auto"/>
              <w:right w:val="single" w:sz="4" w:space="0" w:color="auto"/>
            </w:tcBorders>
          </w:tcPr>
          <w:p w14:paraId="58A2669C" w14:textId="5D80E508" w:rsidR="00CC6397" w:rsidRDefault="00CC6397" w:rsidP="00CC6397">
            <w:pPr>
              <w:pStyle w:val="TAC"/>
              <w:spacing w:before="20" w:after="20"/>
              <w:ind w:left="57" w:right="57"/>
              <w:jc w:val="left"/>
              <w:rPr>
                <w:rFonts w:eastAsia="SimSun"/>
                <w:color w:val="000000"/>
                <w:lang w:eastAsia="zh-CN"/>
              </w:rPr>
            </w:pPr>
            <w:r>
              <w:rPr>
                <w:rFonts w:eastAsia="SimSun"/>
                <w:lang w:eastAsia="zh-CN"/>
              </w:rPr>
              <w:t>Yes partly</w:t>
            </w:r>
          </w:p>
        </w:tc>
        <w:tc>
          <w:tcPr>
            <w:tcW w:w="1502" w:type="dxa"/>
            <w:tcBorders>
              <w:top w:val="single" w:sz="4" w:space="0" w:color="auto"/>
              <w:left w:val="single" w:sz="4" w:space="0" w:color="auto"/>
              <w:bottom w:val="single" w:sz="4" w:space="0" w:color="auto"/>
              <w:right w:val="single" w:sz="4" w:space="0" w:color="auto"/>
            </w:tcBorders>
          </w:tcPr>
          <w:p w14:paraId="69475EB0" w14:textId="77777777" w:rsidR="00CC6397" w:rsidRDefault="00CC6397" w:rsidP="00CC6397">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20874FA" w14:textId="34DF55F3" w:rsidR="00CC6397" w:rsidRDefault="00CC6397" w:rsidP="00CC6397">
            <w:pPr>
              <w:pStyle w:val="TAC"/>
              <w:spacing w:before="20" w:after="20"/>
              <w:ind w:left="57" w:right="57"/>
              <w:jc w:val="left"/>
              <w:rPr>
                <w:rFonts w:eastAsia="SimSun"/>
                <w:color w:val="000000"/>
                <w:lang w:eastAsia="zh-CN"/>
              </w:rPr>
            </w:pPr>
            <w:r>
              <w:rPr>
                <w:rFonts w:eastAsia="SimSun"/>
                <w:lang w:eastAsia="zh-CN"/>
              </w:rPr>
              <w:t xml:space="preserve">If </w:t>
            </w:r>
            <w:proofErr w:type="spellStart"/>
            <w:r>
              <w:rPr>
                <w:rFonts w:eastAsia="SimSun"/>
                <w:lang w:eastAsia="zh-CN"/>
              </w:rPr>
              <w:t>neighbour</w:t>
            </w:r>
            <w:proofErr w:type="spellEnd"/>
            <w:r>
              <w:rPr>
                <w:rFonts w:eastAsia="SimSun"/>
                <w:lang w:eastAsia="zh-CN"/>
              </w:rPr>
              <w:t xml:space="preserve"> cell information is to be broadcast in the current serving cell then P13 is OK, apart from the timer. </w:t>
            </w:r>
            <w:r>
              <w:t>It is used for mobility so the UE can just assume the same validity as for its own cell.</w:t>
            </w:r>
          </w:p>
        </w:tc>
      </w:tr>
      <w:tr w:rsidR="0090292D" w14:paraId="096A5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D6DBA41" w14:textId="6FD05B1B" w:rsidR="0090292D" w:rsidRPr="0090292D" w:rsidRDefault="0090292D" w:rsidP="0090292D">
            <w:pPr>
              <w:pStyle w:val="TAC"/>
              <w:spacing w:before="20" w:after="20"/>
              <w:ind w:left="57" w:right="57"/>
              <w:jc w:val="left"/>
              <w:rPr>
                <w:rFonts w:eastAsia="SimSun"/>
                <w:lang w:eastAsia="zh-CN"/>
              </w:rPr>
            </w:pPr>
            <w:r w:rsidRPr="0090292D">
              <w:rPr>
                <w:rFonts w:eastAsia="SimSun"/>
                <w:lang w:eastAsia="zh-CN"/>
              </w:rPr>
              <w:t>Google</w:t>
            </w:r>
          </w:p>
        </w:tc>
        <w:tc>
          <w:tcPr>
            <w:tcW w:w="1502" w:type="dxa"/>
            <w:tcBorders>
              <w:top w:val="single" w:sz="4" w:space="0" w:color="auto"/>
              <w:left w:val="single" w:sz="4" w:space="0" w:color="auto"/>
              <w:bottom w:val="single" w:sz="4" w:space="0" w:color="auto"/>
              <w:right w:val="single" w:sz="4" w:space="0" w:color="auto"/>
            </w:tcBorders>
          </w:tcPr>
          <w:p w14:paraId="058F1BBF" w14:textId="44BFEAF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5E28107A" w14:textId="11A70CEF"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420D0AF6" w14:textId="50A7ED90" w:rsidR="0090292D" w:rsidRDefault="0090292D" w:rsidP="0090292D">
            <w:pPr>
              <w:pStyle w:val="TAC"/>
              <w:spacing w:before="20" w:after="20"/>
              <w:ind w:left="57" w:right="57"/>
              <w:jc w:val="left"/>
              <w:rPr>
                <w:rFonts w:eastAsia="SimSun"/>
                <w:color w:val="000000"/>
                <w:lang w:eastAsia="zh-CN"/>
              </w:rPr>
            </w:pPr>
            <w:r>
              <w:rPr>
                <w:rFonts w:eastAsia="SimSun"/>
                <w:color w:val="000000"/>
                <w:lang w:eastAsia="zh-CN"/>
              </w:rPr>
              <w:t xml:space="preserve">Option 1 is needed for the location-based cell reselection criterion. </w:t>
            </w:r>
          </w:p>
        </w:tc>
      </w:tr>
      <w:tr w:rsidR="0090292D" w14:paraId="42F971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68DDE0" w14:textId="5523F9A3" w:rsidR="0090292D" w:rsidRPr="0090292D" w:rsidRDefault="00BA26D6" w:rsidP="0090292D">
            <w:pPr>
              <w:pStyle w:val="TAC"/>
              <w:spacing w:before="20" w:after="20"/>
              <w:ind w:left="57" w:right="57"/>
              <w:jc w:val="left"/>
              <w:rPr>
                <w:rFonts w:eastAsia="SimSun"/>
                <w:lang w:eastAsia="zh-CN"/>
              </w:rPr>
            </w:pPr>
            <w:r>
              <w:rPr>
                <w:rFonts w:eastAsia="SimSun"/>
                <w:lang w:eastAsia="zh-CN"/>
              </w:rPr>
              <w:t>Samsung</w:t>
            </w:r>
          </w:p>
        </w:tc>
        <w:tc>
          <w:tcPr>
            <w:tcW w:w="1502" w:type="dxa"/>
            <w:tcBorders>
              <w:top w:val="single" w:sz="4" w:space="0" w:color="auto"/>
              <w:left w:val="single" w:sz="4" w:space="0" w:color="auto"/>
              <w:bottom w:val="single" w:sz="4" w:space="0" w:color="auto"/>
              <w:right w:val="single" w:sz="4" w:space="0" w:color="auto"/>
            </w:tcBorders>
          </w:tcPr>
          <w:p w14:paraId="0514B185" w14:textId="679F7FD0" w:rsidR="0090292D" w:rsidRDefault="00BA26D6" w:rsidP="0090292D">
            <w:pPr>
              <w:pStyle w:val="TAC"/>
              <w:spacing w:before="20" w:after="20"/>
              <w:ind w:left="57" w:right="57"/>
              <w:jc w:val="left"/>
              <w:rPr>
                <w:rFonts w:eastAsia="SimSun"/>
                <w:color w:val="000000"/>
                <w:lang w:eastAsia="zh-CN"/>
              </w:rPr>
            </w:pPr>
            <w:r>
              <w:rPr>
                <w:rFonts w:eastAsia="SimSun"/>
                <w:color w:val="000000"/>
                <w:lang w:eastAsia="zh-CN"/>
              </w:rPr>
              <w:t>No</w:t>
            </w:r>
          </w:p>
        </w:tc>
        <w:tc>
          <w:tcPr>
            <w:tcW w:w="1502" w:type="dxa"/>
            <w:tcBorders>
              <w:top w:val="single" w:sz="4" w:space="0" w:color="auto"/>
              <w:left w:val="single" w:sz="4" w:space="0" w:color="auto"/>
              <w:bottom w:val="single" w:sz="4" w:space="0" w:color="auto"/>
              <w:right w:val="single" w:sz="4" w:space="0" w:color="auto"/>
            </w:tcBorders>
          </w:tcPr>
          <w:p w14:paraId="05EAF850" w14:textId="77777777" w:rsidR="0090292D" w:rsidRDefault="0090292D" w:rsidP="0090292D">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2244C2FF" w14:textId="758123E7" w:rsidR="0090292D" w:rsidRDefault="00BA26D6" w:rsidP="00BA26D6">
            <w:pPr>
              <w:pStyle w:val="TAC"/>
              <w:spacing w:before="20" w:after="20"/>
              <w:ind w:left="57" w:right="57"/>
              <w:jc w:val="left"/>
              <w:rPr>
                <w:rFonts w:eastAsia="SimSun"/>
                <w:color w:val="000000"/>
                <w:lang w:eastAsia="zh-CN"/>
              </w:rPr>
            </w:pPr>
            <w:r>
              <w:rPr>
                <w:rFonts w:eastAsia="SimSun"/>
                <w:color w:val="000000"/>
                <w:lang w:eastAsia="zh-CN"/>
              </w:rPr>
              <w:t>Validity timer and epoch time always come together with ephemeris regardless of reusing that of serving cell or not. Feeder link delay is needed for UE-based SMTC in idle</w:t>
            </w:r>
          </w:p>
        </w:tc>
      </w:tr>
      <w:tr w:rsidR="00184712" w14:paraId="57BA061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7F4750" w14:textId="5E176273" w:rsidR="00184712" w:rsidRDefault="00184712" w:rsidP="0090292D">
            <w:pPr>
              <w:pStyle w:val="TAC"/>
              <w:spacing w:before="20" w:after="20"/>
              <w:ind w:left="57" w:right="57"/>
              <w:jc w:val="left"/>
              <w:rPr>
                <w:rFonts w:eastAsia="SimSun"/>
                <w:lang w:eastAsia="zh-CN"/>
              </w:rPr>
            </w:pPr>
            <w:r>
              <w:rPr>
                <w:rFonts w:ascii="Times New Roman" w:eastAsia="SimSun" w:hAnsi="Times New Roman"/>
                <w:sz w:val="20"/>
                <w:szCs w:val="20"/>
                <w:lang w:val="en-GB" w:eastAsia="zh-CN"/>
              </w:rPr>
              <w:t>CATT</w:t>
            </w:r>
          </w:p>
        </w:tc>
        <w:tc>
          <w:tcPr>
            <w:tcW w:w="1502" w:type="dxa"/>
            <w:tcBorders>
              <w:top w:val="single" w:sz="4" w:space="0" w:color="auto"/>
              <w:left w:val="single" w:sz="4" w:space="0" w:color="auto"/>
              <w:bottom w:val="single" w:sz="4" w:space="0" w:color="auto"/>
              <w:right w:val="single" w:sz="4" w:space="0" w:color="auto"/>
            </w:tcBorders>
          </w:tcPr>
          <w:p w14:paraId="0BDFC74B" w14:textId="4228BF34" w:rsidR="00184712" w:rsidRDefault="00184712" w:rsidP="0090292D">
            <w:pPr>
              <w:pStyle w:val="TAC"/>
              <w:spacing w:before="20" w:after="20"/>
              <w:ind w:left="57" w:right="57"/>
              <w:jc w:val="left"/>
              <w:rPr>
                <w:rFonts w:eastAsia="SimSun"/>
                <w:color w:val="000000"/>
                <w:lang w:eastAsia="zh-CN"/>
              </w:rPr>
            </w:pPr>
            <w:r>
              <w:rPr>
                <w:rFonts w:eastAsia="SimSun"/>
                <w:color w:val="000000"/>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22ED4C35" w14:textId="303BF72C" w:rsidR="00184712" w:rsidRDefault="00184712" w:rsidP="0090292D">
            <w:pPr>
              <w:pStyle w:val="TAC"/>
              <w:spacing w:before="20" w:after="20"/>
              <w:ind w:left="57" w:right="57"/>
              <w:jc w:val="left"/>
              <w:rPr>
                <w:rFonts w:eastAsia="SimSun"/>
                <w:color w:val="000000"/>
                <w:lang w:eastAsia="zh-CN"/>
              </w:rPr>
            </w:pPr>
            <w:r>
              <w:rPr>
                <w:rFonts w:eastAsia="SimSun"/>
                <w:color w:val="000000"/>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04915D6E" w14:textId="07861F31" w:rsidR="00184712" w:rsidRDefault="00184712" w:rsidP="0090292D">
            <w:pPr>
              <w:pStyle w:val="TAC"/>
              <w:spacing w:before="20" w:after="20"/>
              <w:ind w:left="57" w:right="57"/>
              <w:jc w:val="left"/>
              <w:rPr>
                <w:rFonts w:eastAsia="SimSun"/>
                <w:color w:val="000000"/>
                <w:lang w:eastAsia="zh-CN"/>
              </w:rPr>
            </w:pPr>
            <w:r>
              <w:rPr>
                <w:rFonts w:eastAsia="SimSun"/>
                <w:color w:val="000000"/>
                <w:lang w:eastAsia="zh-CN"/>
              </w:rPr>
              <w:t xml:space="preserve">Prefer to include Option 2, too. We are not sure whether the epoch timer of serving cell can be reused, but if a Validity timer information is include, the epoch time for this validity timer may also be needed. </w:t>
            </w:r>
          </w:p>
        </w:tc>
      </w:tr>
      <w:tr w:rsidR="00F65E56" w14:paraId="6BD28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87DAD3" w14:textId="728F8B4E" w:rsidR="00F65E56" w:rsidRPr="0090292D" w:rsidRDefault="00F65E56" w:rsidP="00F65E56">
            <w:pPr>
              <w:pStyle w:val="TAC"/>
              <w:spacing w:before="20" w:after="20"/>
              <w:ind w:left="57" w:right="57"/>
              <w:jc w:val="left"/>
              <w:rPr>
                <w:rFonts w:eastAsia="SimSun"/>
                <w:lang w:eastAsia="zh-CN"/>
              </w:rPr>
            </w:pPr>
            <w:r>
              <w:rPr>
                <w:rFonts w:eastAsia="SimSun"/>
                <w:lang w:eastAsia="zh-CN"/>
              </w:rPr>
              <w:t>NEC</w:t>
            </w:r>
          </w:p>
        </w:tc>
        <w:tc>
          <w:tcPr>
            <w:tcW w:w="1502" w:type="dxa"/>
            <w:tcBorders>
              <w:top w:val="single" w:sz="4" w:space="0" w:color="auto"/>
              <w:left w:val="single" w:sz="4" w:space="0" w:color="auto"/>
              <w:bottom w:val="single" w:sz="4" w:space="0" w:color="auto"/>
              <w:right w:val="single" w:sz="4" w:space="0" w:color="auto"/>
            </w:tcBorders>
          </w:tcPr>
          <w:p w14:paraId="74E294E9" w14:textId="07E0280D" w:rsidR="00F65E56" w:rsidRDefault="00F65E56" w:rsidP="00F65E56">
            <w:pPr>
              <w:pStyle w:val="TAC"/>
              <w:spacing w:before="20" w:after="20"/>
              <w:ind w:left="57" w:right="57"/>
              <w:jc w:val="left"/>
              <w:rPr>
                <w:rFonts w:eastAsia="SimSun"/>
                <w:color w:val="000000"/>
                <w:lang w:eastAsia="zh-CN"/>
              </w:rPr>
            </w:pPr>
            <w:r>
              <w:rPr>
                <w:rFonts w:eastAsia="SimSun"/>
                <w:lang w:eastAsia="zh-CN"/>
              </w:rPr>
              <w:t>Yes</w:t>
            </w:r>
          </w:p>
        </w:tc>
        <w:tc>
          <w:tcPr>
            <w:tcW w:w="1502" w:type="dxa"/>
            <w:tcBorders>
              <w:top w:val="single" w:sz="4" w:space="0" w:color="auto"/>
              <w:left w:val="single" w:sz="4" w:space="0" w:color="auto"/>
              <w:bottom w:val="single" w:sz="4" w:space="0" w:color="auto"/>
              <w:right w:val="single" w:sz="4" w:space="0" w:color="auto"/>
            </w:tcBorders>
          </w:tcPr>
          <w:p w14:paraId="33779AB1" w14:textId="3D6D1FD0" w:rsidR="00F65E56" w:rsidRDefault="00F65E56" w:rsidP="00F65E56">
            <w:pPr>
              <w:pStyle w:val="TAC"/>
              <w:spacing w:before="20" w:after="20"/>
              <w:ind w:left="57" w:right="57"/>
              <w:jc w:val="left"/>
              <w:rPr>
                <w:rFonts w:eastAsia="SimSun"/>
                <w:color w:val="000000"/>
                <w:lang w:eastAsia="zh-CN"/>
              </w:rPr>
            </w:pPr>
            <w:r>
              <w:rPr>
                <w:rFonts w:eastAsia="SimSun"/>
                <w:lang w:eastAsia="zh-CN"/>
              </w:rPr>
              <w:t>Option 1</w:t>
            </w:r>
          </w:p>
        </w:tc>
        <w:tc>
          <w:tcPr>
            <w:tcW w:w="8704" w:type="dxa"/>
            <w:tcBorders>
              <w:top w:val="single" w:sz="4" w:space="0" w:color="auto"/>
              <w:left w:val="single" w:sz="4" w:space="0" w:color="auto"/>
              <w:bottom w:val="single" w:sz="4" w:space="0" w:color="auto"/>
              <w:right w:val="single" w:sz="4" w:space="0" w:color="auto"/>
            </w:tcBorders>
          </w:tcPr>
          <w:p w14:paraId="0E764F72" w14:textId="77777777" w:rsidR="00F65E56" w:rsidRDefault="00F65E56" w:rsidP="00F65E56">
            <w:pPr>
              <w:pStyle w:val="TAC"/>
              <w:spacing w:before="20" w:after="20"/>
              <w:ind w:left="57" w:right="57"/>
              <w:jc w:val="left"/>
              <w:rPr>
                <w:rFonts w:eastAsia="SimSun"/>
                <w:color w:val="000000"/>
                <w:lang w:eastAsia="zh-CN"/>
              </w:rPr>
            </w:pPr>
          </w:p>
        </w:tc>
      </w:tr>
      <w:tr w:rsidR="00F65E56" w14:paraId="493398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54BB14"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B99AF13"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51DE70AD"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5D957197" w14:textId="77777777" w:rsidR="00F65E56" w:rsidRDefault="00F65E56" w:rsidP="00F65E56">
            <w:pPr>
              <w:pStyle w:val="TAC"/>
              <w:spacing w:before="20" w:after="20"/>
              <w:ind w:left="57" w:right="57"/>
              <w:jc w:val="left"/>
              <w:rPr>
                <w:rFonts w:eastAsia="SimSun"/>
                <w:color w:val="000000"/>
                <w:lang w:eastAsia="zh-CN"/>
              </w:rPr>
            </w:pPr>
          </w:p>
        </w:tc>
      </w:tr>
      <w:tr w:rsidR="00F65E56" w14:paraId="77C794ED"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5B6A8C7F"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219CBF40"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1561CF4C"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45A504D" w14:textId="77777777" w:rsidR="00F65E56" w:rsidRDefault="00F65E56" w:rsidP="00F65E56">
            <w:pPr>
              <w:pStyle w:val="TAC"/>
              <w:spacing w:before="20" w:after="20"/>
              <w:ind w:left="57" w:right="57"/>
              <w:jc w:val="left"/>
              <w:rPr>
                <w:rFonts w:eastAsia="SimSun"/>
                <w:color w:val="000000"/>
                <w:lang w:eastAsia="zh-CN"/>
              </w:rPr>
            </w:pPr>
          </w:p>
        </w:tc>
      </w:tr>
      <w:tr w:rsidR="00F65E56" w14:paraId="420430F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A94B13"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7FB1DEDB"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65BF7849"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D7664C1" w14:textId="77777777" w:rsidR="00F65E56" w:rsidRDefault="00F65E56" w:rsidP="00F65E56">
            <w:pPr>
              <w:pStyle w:val="TAC"/>
              <w:spacing w:before="20" w:after="20"/>
              <w:ind w:left="57" w:right="57"/>
              <w:jc w:val="left"/>
              <w:rPr>
                <w:rFonts w:eastAsia="SimSun"/>
                <w:color w:val="000000"/>
                <w:lang w:eastAsia="zh-CN"/>
              </w:rPr>
            </w:pPr>
          </w:p>
        </w:tc>
      </w:tr>
      <w:tr w:rsidR="00F65E56" w14:paraId="75F316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D6EFC3"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1B8CDA1"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79B55F65"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3E199197" w14:textId="77777777" w:rsidR="00F65E56" w:rsidRDefault="00F65E56" w:rsidP="00F65E56">
            <w:pPr>
              <w:pStyle w:val="TAC"/>
              <w:spacing w:before="20" w:after="20"/>
              <w:ind w:left="57" w:right="57"/>
              <w:jc w:val="left"/>
              <w:rPr>
                <w:rFonts w:eastAsia="SimSun"/>
                <w:color w:val="000000"/>
                <w:lang w:eastAsia="zh-CN"/>
              </w:rPr>
            </w:pPr>
          </w:p>
        </w:tc>
      </w:tr>
      <w:tr w:rsidR="00F65E56" w14:paraId="7AB8822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C2C64F"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103E7A47"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7E5A466"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4FE0B625" w14:textId="77777777" w:rsidR="00F65E56" w:rsidRDefault="00F65E56" w:rsidP="00F65E56">
            <w:pPr>
              <w:pStyle w:val="TAC"/>
              <w:spacing w:before="20" w:after="20"/>
              <w:ind w:left="57" w:right="57"/>
              <w:jc w:val="left"/>
              <w:rPr>
                <w:rFonts w:eastAsia="SimSun"/>
                <w:color w:val="000000"/>
                <w:lang w:eastAsia="zh-CN"/>
              </w:rPr>
            </w:pPr>
          </w:p>
        </w:tc>
      </w:tr>
      <w:tr w:rsidR="00F65E56" w14:paraId="42D4C3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6614C5"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4E37941F"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453A38D6"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65A33FD5" w14:textId="77777777" w:rsidR="00F65E56" w:rsidRDefault="00F65E56" w:rsidP="00F65E56">
            <w:pPr>
              <w:pStyle w:val="TAC"/>
              <w:spacing w:before="20" w:after="20"/>
              <w:ind w:left="57" w:right="57"/>
              <w:jc w:val="left"/>
              <w:rPr>
                <w:rFonts w:eastAsia="SimSun"/>
                <w:color w:val="000000"/>
                <w:lang w:eastAsia="zh-CN"/>
              </w:rPr>
            </w:pPr>
          </w:p>
        </w:tc>
      </w:tr>
      <w:tr w:rsidR="00F65E56" w14:paraId="6A95FD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53EF53" w14:textId="77777777" w:rsidR="00F65E56" w:rsidRPr="0090292D" w:rsidRDefault="00F65E56" w:rsidP="00F65E56">
            <w:pPr>
              <w:pStyle w:val="TAC"/>
              <w:spacing w:before="20" w:after="20"/>
              <w:ind w:left="57" w:right="57"/>
              <w:jc w:val="left"/>
              <w:rPr>
                <w:rFonts w:eastAsia="SimSun"/>
                <w:lang w:eastAsia="zh-CN"/>
              </w:rPr>
            </w:pPr>
          </w:p>
        </w:tc>
        <w:tc>
          <w:tcPr>
            <w:tcW w:w="1502" w:type="dxa"/>
            <w:tcBorders>
              <w:top w:val="single" w:sz="4" w:space="0" w:color="auto"/>
              <w:left w:val="single" w:sz="4" w:space="0" w:color="auto"/>
              <w:bottom w:val="single" w:sz="4" w:space="0" w:color="auto"/>
              <w:right w:val="single" w:sz="4" w:space="0" w:color="auto"/>
            </w:tcBorders>
          </w:tcPr>
          <w:p w14:paraId="6A114B5F" w14:textId="77777777" w:rsidR="00F65E56" w:rsidRDefault="00F65E56" w:rsidP="00F65E56">
            <w:pPr>
              <w:pStyle w:val="TAC"/>
              <w:spacing w:before="20" w:after="20"/>
              <w:ind w:left="57" w:right="57"/>
              <w:jc w:val="left"/>
              <w:rPr>
                <w:rFonts w:eastAsia="SimSun"/>
                <w:color w:val="000000"/>
                <w:lang w:eastAsia="zh-CN"/>
              </w:rPr>
            </w:pPr>
          </w:p>
        </w:tc>
        <w:tc>
          <w:tcPr>
            <w:tcW w:w="1502" w:type="dxa"/>
            <w:tcBorders>
              <w:top w:val="single" w:sz="4" w:space="0" w:color="auto"/>
              <w:left w:val="single" w:sz="4" w:space="0" w:color="auto"/>
              <w:bottom w:val="single" w:sz="4" w:space="0" w:color="auto"/>
              <w:right w:val="single" w:sz="4" w:space="0" w:color="auto"/>
            </w:tcBorders>
          </w:tcPr>
          <w:p w14:paraId="34855E0B" w14:textId="77777777" w:rsidR="00F65E56" w:rsidRDefault="00F65E56" w:rsidP="00F65E56">
            <w:pPr>
              <w:pStyle w:val="TAC"/>
              <w:spacing w:before="20" w:after="20"/>
              <w:ind w:left="57" w:right="57"/>
              <w:jc w:val="left"/>
              <w:rPr>
                <w:rFonts w:eastAsia="SimSun"/>
                <w:color w:val="000000"/>
                <w:lang w:eastAsia="zh-CN"/>
              </w:rPr>
            </w:pPr>
          </w:p>
        </w:tc>
        <w:tc>
          <w:tcPr>
            <w:tcW w:w="8704" w:type="dxa"/>
            <w:tcBorders>
              <w:top w:val="single" w:sz="4" w:space="0" w:color="auto"/>
              <w:left w:val="single" w:sz="4" w:space="0" w:color="auto"/>
              <w:bottom w:val="single" w:sz="4" w:space="0" w:color="auto"/>
              <w:right w:val="single" w:sz="4" w:space="0" w:color="auto"/>
            </w:tcBorders>
          </w:tcPr>
          <w:p w14:paraId="7B75A05D" w14:textId="77777777" w:rsidR="00F65E56" w:rsidRDefault="00F65E56" w:rsidP="00F65E56">
            <w:pPr>
              <w:pStyle w:val="TAC"/>
              <w:spacing w:before="20" w:after="20"/>
              <w:ind w:left="57" w:right="57"/>
              <w:jc w:val="left"/>
              <w:rPr>
                <w:rFonts w:eastAsia="SimSun"/>
                <w:color w:val="000000"/>
                <w:lang w:eastAsia="zh-CN"/>
              </w:rPr>
            </w:pPr>
          </w:p>
        </w:tc>
      </w:tr>
    </w:tbl>
    <w:p w14:paraId="17388DF5" w14:textId="77777777" w:rsidR="001D2F53" w:rsidRDefault="001D2F53">
      <w:pPr>
        <w:rPr>
          <w:u w:val="single"/>
        </w:rPr>
      </w:pPr>
    </w:p>
    <w:p w14:paraId="6FAAA9D9" w14:textId="77777777" w:rsidR="001D2F53" w:rsidRDefault="001D2F53">
      <w:pPr>
        <w:rPr>
          <w:sz w:val="24"/>
          <w:szCs w:val="24"/>
        </w:rPr>
      </w:pPr>
    </w:p>
    <w:p w14:paraId="0142CC5E" w14:textId="77777777" w:rsidR="001D2F53" w:rsidRDefault="001D2F53"/>
    <w:p w14:paraId="7AA6E03A" w14:textId="77777777" w:rsidR="001D2F53" w:rsidRDefault="00E2373F">
      <w:pPr>
        <w:pStyle w:val="Heading2"/>
      </w:pPr>
      <w:r>
        <w:lastRenderedPageBreak/>
        <w:t>5.4</w:t>
      </w:r>
      <w:r>
        <w:tab/>
        <w:t>SI notifications</w:t>
      </w:r>
    </w:p>
    <w:p w14:paraId="6EF5061B" w14:textId="77777777" w:rsidR="001D2F53" w:rsidRDefault="00E2373F">
      <w:pPr>
        <w:rPr>
          <w:sz w:val="24"/>
          <w:szCs w:val="24"/>
        </w:rPr>
      </w:pPr>
      <w:r>
        <w:rPr>
          <w:sz w:val="24"/>
          <w:szCs w:val="24"/>
        </w:rPr>
        <w:t>What all has been agreed and what still needs to be agreed</w:t>
      </w:r>
    </w:p>
    <w:p w14:paraId="48F83AE9"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75F8D548" w14:textId="77777777" w:rsidR="001D2F53" w:rsidRDefault="00E2373F">
      <w:pPr>
        <w:pStyle w:val="Doc-text2"/>
        <w:numPr>
          <w:ilvl w:val="0"/>
          <w:numId w:val="11"/>
        </w:numPr>
        <w:pBdr>
          <w:top w:val="single" w:sz="4" w:space="1" w:color="auto"/>
          <w:left w:val="single" w:sz="4" w:space="4" w:color="auto"/>
          <w:bottom w:val="single" w:sz="4" w:space="1" w:color="auto"/>
          <w:right w:val="single" w:sz="4" w:space="4" w:color="auto"/>
        </w:pBdr>
      </w:pPr>
      <w:r>
        <w:t xml:space="preserve">The </w:t>
      </w:r>
      <w:proofErr w:type="spellStart"/>
      <w:r>
        <w:t>ntnUlSyncValidityDuration</w:t>
      </w:r>
      <w:proofErr w:type="spellEnd"/>
      <w:r>
        <w:t xml:space="preserve"> applies to the whole SIBX. UE acquires the updated SIBX when the timer expires. FFS whether to also include it in the LS to RAN1. FFS if this applies only to Connected mode or to idle mode UE as well</w:t>
      </w:r>
    </w:p>
    <w:p w14:paraId="661B26C9" w14:textId="77777777" w:rsidR="001D2F53" w:rsidRDefault="001D2F53">
      <w:pPr>
        <w:rPr>
          <w:sz w:val="24"/>
          <w:szCs w:val="24"/>
        </w:rPr>
      </w:pPr>
    </w:p>
    <w:p w14:paraId="3AABE222" w14:textId="77777777" w:rsidR="001D2F53" w:rsidRDefault="001D2F53">
      <w:pPr>
        <w:rPr>
          <w:sz w:val="24"/>
          <w:szCs w:val="24"/>
        </w:rPr>
      </w:pPr>
    </w:p>
    <w:p w14:paraId="6F0F0884" w14:textId="77777777" w:rsidR="001D2F53" w:rsidRDefault="00E2373F">
      <w:pPr>
        <w:rPr>
          <w:sz w:val="24"/>
          <w:szCs w:val="24"/>
        </w:rPr>
      </w:pPr>
      <w:r>
        <w:rPr>
          <w:b/>
          <w:bCs/>
          <w:sz w:val="24"/>
          <w:szCs w:val="24"/>
        </w:rPr>
        <w:t>Open issue 24:</w:t>
      </w:r>
      <w:r>
        <w:rPr>
          <w:sz w:val="24"/>
          <w:szCs w:val="24"/>
        </w:rPr>
        <w:t xml:space="preserve"> Review of </w:t>
      </w:r>
      <w:bookmarkStart w:id="29" w:name="_Hlk95219659"/>
      <w:r>
        <w:rPr>
          <w:sz w:val="24"/>
          <w:szCs w:val="24"/>
        </w:rPr>
        <w:t>how to capture rules for SI notification for different NTN SI and general SI related procedural text</w:t>
      </w:r>
      <w:bookmarkEnd w:id="29"/>
    </w:p>
    <w:p w14:paraId="2EC6ABD0" w14:textId="77777777" w:rsidR="001D2F53" w:rsidRDefault="001D2F53">
      <w:pPr>
        <w:rPr>
          <w:rFonts w:ascii="Arial" w:hAnsi="Arial"/>
          <w:b/>
          <w:bCs/>
        </w:rPr>
      </w:pPr>
    </w:p>
    <w:p w14:paraId="16BA07C8" w14:textId="77777777" w:rsidR="001D2F53" w:rsidRDefault="00E2373F">
      <w:pPr>
        <w:rPr>
          <w:rFonts w:ascii="Arial" w:hAnsi="Arial"/>
          <w:b/>
          <w:bCs/>
        </w:rPr>
      </w:pPr>
      <w:r>
        <w:rPr>
          <w:rFonts w:ascii="Arial" w:hAnsi="Arial"/>
          <w:b/>
          <w:bCs/>
        </w:rPr>
        <w:t>Proposal 14 RAN2 to agree to capture the following:</w:t>
      </w:r>
    </w:p>
    <w:p w14:paraId="79C9467D" w14:textId="77777777" w:rsidR="001D2F53" w:rsidRDefault="00E2373F">
      <w:pPr>
        <w:rPr>
          <w:rFonts w:ascii="Arial" w:hAnsi="Arial"/>
          <w:b/>
          <w:bCs/>
        </w:rPr>
      </w:pPr>
      <w:r>
        <w:rPr>
          <w:rFonts w:ascii="Arial" w:hAnsi="Arial"/>
          <w:b/>
          <w:bCs/>
        </w:rPr>
        <w:t xml:space="preserve">For </w:t>
      </w:r>
      <w:proofErr w:type="spellStart"/>
      <w:r>
        <w:rPr>
          <w:rFonts w:ascii="Arial" w:hAnsi="Arial"/>
          <w:b/>
          <w:bCs/>
        </w:rPr>
        <w:t>SIBxx</w:t>
      </w:r>
      <w:proofErr w:type="spellEnd"/>
      <w:r>
        <w:rPr>
          <w:rFonts w:ascii="Arial" w:hAnsi="Arial"/>
          <w:b/>
          <w:bCs/>
        </w:rPr>
        <w:t xml:space="preserve"> field description for ephemeris and common TA:</w:t>
      </w:r>
    </w:p>
    <w:p w14:paraId="39A22A83" w14:textId="77777777" w:rsidR="001D2F53" w:rsidRDefault="00E2373F">
      <w:pPr>
        <w:rPr>
          <w:rFonts w:ascii="Arial" w:hAnsi="Arial"/>
          <w:b/>
          <w:bCs/>
        </w:rPr>
      </w:pPr>
      <w:r>
        <w:rPr>
          <w:rFonts w:ascii="Arial" w:hAnsi="Arial"/>
          <w:b/>
          <w:bCs/>
        </w:rPr>
        <w:t xml:space="preserve">“This field is excluded when determining changes in system information, i.e. changes of XXX should neither result in system information change notifications nor in a modification of </w:t>
      </w:r>
      <w:proofErr w:type="spellStart"/>
      <w:r>
        <w:rPr>
          <w:rFonts w:ascii="Arial" w:hAnsi="Arial"/>
          <w:b/>
          <w:bCs/>
        </w:rPr>
        <w:t>valueTag</w:t>
      </w:r>
      <w:proofErr w:type="spellEnd"/>
      <w:r>
        <w:rPr>
          <w:rFonts w:ascii="Arial" w:hAnsi="Arial"/>
          <w:b/>
          <w:bCs/>
        </w:rPr>
        <w:t xml:space="preserve"> in SIB1.”</w:t>
      </w:r>
    </w:p>
    <w:p w14:paraId="1D45BC3C" w14:textId="77777777" w:rsidR="001D2F53" w:rsidRDefault="001D2F53">
      <w:pPr>
        <w:rPr>
          <w:u w:val="single"/>
        </w:rPr>
      </w:pPr>
    </w:p>
    <w:p w14:paraId="1752F8B4" w14:textId="77777777" w:rsidR="001D2F53" w:rsidRDefault="00E2373F">
      <w:r>
        <w:rPr>
          <w:b/>
          <w:bCs/>
          <w:sz w:val="24"/>
          <w:szCs w:val="24"/>
        </w:rPr>
        <w:t>Q14: Please state whether you agree with proposal 14</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602DC1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1BDFFD"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6CDB80" w14:textId="77777777" w:rsidR="001D2F53" w:rsidRDefault="00E2373F">
            <w:pPr>
              <w:pStyle w:val="TAH"/>
              <w:spacing w:before="20" w:after="20"/>
              <w:ind w:left="57" w:right="57"/>
              <w:jc w:val="left"/>
            </w:pPr>
            <w:r>
              <w:t>Answer</w:t>
            </w:r>
          </w:p>
        </w:tc>
      </w:tr>
      <w:tr w:rsidR="001D2F53" w14:paraId="586944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68ED69" w14:textId="77777777" w:rsidR="001D2F53" w:rsidRDefault="00E2373F">
            <w:pPr>
              <w:pStyle w:val="TAC"/>
              <w:spacing w:before="20" w:after="20"/>
              <w:ind w:left="57" w:right="57"/>
              <w:jc w:val="left"/>
              <w:rPr>
                <w:rFonts w:eastAsia="SimSun"/>
                <w:lang w:eastAsia="zh-CN"/>
              </w:rPr>
            </w:pPr>
            <w:r>
              <w:rPr>
                <w:rFonts w:eastAsia="SimSun"/>
                <w:lang w:eastAsia="zh-CN"/>
              </w:rPr>
              <w:t>Ericsson</w:t>
            </w:r>
          </w:p>
        </w:tc>
        <w:tc>
          <w:tcPr>
            <w:tcW w:w="12650" w:type="dxa"/>
            <w:tcBorders>
              <w:top w:val="single" w:sz="4" w:space="0" w:color="auto"/>
              <w:left w:val="single" w:sz="4" w:space="0" w:color="auto"/>
              <w:bottom w:val="single" w:sz="4" w:space="0" w:color="auto"/>
              <w:right w:val="single" w:sz="4" w:space="0" w:color="auto"/>
            </w:tcBorders>
          </w:tcPr>
          <w:p w14:paraId="1268C564"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1D2F53" w14:paraId="018E19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77AA0A"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5EC33326" w14:textId="77777777" w:rsidR="001D2F53" w:rsidRDefault="00E2373F">
            <w:pPr>
              <w:pStyle w:val="TAC"/>
              <w:spacing w:before="20" w:after="20"/>
              <w:ind w:left="57" w:right="57"/>
              <w:jc w:val="left"/>
              <w:rPr>
                <w:rFonts w:eastAsia="SimSun"/>
                <w:lang w:eastAsia="zh-CN"/>
              </w:rPr>
            </w:pPr>
            <w:r>
              <w:rPr>
                <w:rFonts w:eastAsia="SimSun"/>
                <w:lang w:eastAsia="zh-CN"/>
              </w:rPr>
              <w:t>Agree</w:t>
            </w:r>
          </w:p>
        </w:tc>
      </w:tr>
      <w:tr w:rsidR="002624EC" w14:paraId="2DFA8B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B269862" w14:textId="710CCFCC"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2B0A6C4" w14:textId="138CBDE6" w:rsidR="002624EC" w:rsidRDefault="002624EC" w:rsidP="002624EC">
            <w:pPr>
              <w:pStyle w:val="TAC"/>
              <w:spacing w:before="20" w:after="20"/>
              <w:ind w:left="57" w:right="57"/>
              <w:jc w:val="left"/>
              <w:rPr>
                <w:rFonts w:eastAsia="SimSun"/>
                <w:lang w:eastAsia="zh-CN"/>
              </w:rPr>
            </w:pPr>
            <w:r>
              <w:rPr>
                <w:rFonts w:eastAsia="Malgun Gothic"/>
              </w:rPr>
              <w:t xml:space="preserve">Before agreeing this proposal, we would like to clarify the validity of the NTN SIB. If the change of </w:t>
            </w:r>
            <w:proofErr w:type="spellStart"/>
            <w:r>
              <w:rPr>
                <w:rFonts w:eastAsia="Malgun Gothic"/>
              </w:rPr>
              <w:t>SIBxx</w:t>
            </w:r>
            <w:proofErr w:type="spellEnd"/>
            <w:r>
              <w:rPr>
                <w:rFonts w:eastAsia="Malgun Gothic"/>
              </w:rPr>
              <w:t xml:space="preserve"> does not bring both SI change notification and </w:t>
            </w:r>
            <w:proofErr w:type="spellStart"/>
            <w:r>
              <w:rPr>
                <w:rFonts w:eastAsia="Malgun Gothic"/>
              </w:rPr>
              <w:t>valuetag</w:t>
            </w:r>
            <w:proofErr w:type="spellEnd"/>
            <w:r>
              <w:rPr>
                <w:rFonts w:eastAsia="Malgun Gothic"/>
              </w:rPr>
              <w:t xml:space="preserve"> change, the UE will re-acquire the </w:t>
            </w:r>
            <w:proofErr w:type="spellStart"/>
            <w:r>
              <w:rPr>
                <w:rFonts w:eastAsia="Malgun Gothic"/>
              </w:rPr>
              <w:t>SIBxx</w:t>
            </w:r>
            <w:proofErr w:type="spellEnd"/>
            <w:r>
              <w:rPr>
                <w:rFonts w:eastAsia="Malgun Gothic"/>
              </w:rPr>
              <w:t xml:space="preserve"> when the validity timer (i.e. </w:t>
            </w:r>
            <w:proofErr w:type="spellStart"/>
            <w:r w:rsidRPr="00DB613E">
              <w:rPr>
                <w:rFonts w:eastAsia="Malgun Gothic"/>
                <w:i/>
              </w:rPr>
              <w:t>ntnUlSyncValidityDuration</w:t>
            </w:r>
            <w:proofErr w:type="spellEnd"/>
            <w:r>
              <w:rPr>
                <w:rFonts w:eastAsia="Malgun Gothic"/>
              </w:rPr>
              <w:t xml:space="preserve">) expires. Then, does it mean that the </w:t>
            </w:r>
            <w:proofErr w:type="spellStart"/>
            <w:r>
              <w:rPr>
                <w:rFonts w:eastAsia="Malgun Gothic"/>
              </w:rPr>
              <w:t>SIBxx</w:t>
            </w:r>
            <w:proofErr w:type="spellEnd"/>
            <w:r>
              <w:rPr>
                <w:rFonts w:eastAsia="Malgun Gothic"/>
              </w:rPr>
              <w:t xml:space="preserve"> will not be updated by the network until the validity timer expiry? If not, if the </w:t>
            </w:r>
            <w:proofErr w:type="spellStart"/>
            <w:r>
              <w:rPr>
                <w:rFonts w:eastAsia="Malgun Gothic"/>
              </w:rPr>
              <w:t>SIBxx</w:t>
            </w:r>
            <w:proofErr w:type="spellEnd"/>
            <w:r>
              <w:rPr>
                <w:rFonts w:eastAsia="Malgun Gothic"/>
              </w:rPr>
              <w:t xml:space="preserve"> is updated without any notification to the UEs, the UEs store not up-to-date ephemeris information. We are really afraid it violates the fundamental that the UE should store up-to-date system information. Furthermore, as the UE uses the ephemeris information in the </w:t>
            </w:r>
            <w:proofErr w:type="spellStart"/>
            <w:r>
              <w:rPr>
                <w:rFonts w:eastAsia="Malgun Gothic"/>
              </w:rPr>
              <w:t>SIBxx</w:t>
            </w:r>
            <w:proofErr w:type="spellEnd"/>
            <w:r>
              <w:rPr>
                <w:rFonts w:eastAsia="Malgun Gothic"/>
              </w:rPr>
              <w:t xml:space="preserve"> for UE mobility and measurements, it may bring critical UE performance degradation.</w:t>
            </w:r>
          </w:p>
        </w:tc>
      </w:tr>
      <w:tr w:rsidR="002624EC" w14:paraId="4F1B90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6B3398" w14:textId="3ABE69E0"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06A6FBEE" w14:textId="35F09469" w:rsidR="002624EC" w:rsidRDefault="002624EC" w:rsidP="002624EC">
            <w:pPr>
              <w:pStyle w:val="TAC"/>
              <w:spacing w:before="20" w:after="20"/>
              <w:ind w:left="57" w:right="57"/>
              <w:jc w:val="left"/>
              <w:rPr>
                <w:rFonts w:eastAsia="SimSun"/>
                <w:lang w:eastAsia="zh-CN"/>
              </w:rPr>
            </w:pPr>
            <w:r>
              <w:rPr>
                <w:rFonts w:eastAsia="SimSun" w:hint="eastAsia"/>
                <w:color w:val="000000"/>
                <w:lang w:eastAsia="zh-CN"/>
              </w:rPr>
              <w:t>A</w:t>
            </w:r>
            <w:r>
              <w:rPr>
                <w:rFonts w:eastAsia="SimSun"/>
                <w:color w:val="000000"/>
                <w:lang w:eastAsia="zh-CN"/>
              </w:rPr>
              <w:t>gree</w:t>
            </w:r>
          </w:p>
        </w:tc>
      </w:tr>
      <w:tr w:rsidR="002624EC" w14:paraId="2FD54F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7F2954" w14:textId="363F1B08" w:rsidR="002624EC" w:rsidRDefault="002624EC" w:rsidP="002624EC">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00614D0B" w14:textId="2DFCCBDD" w:rsidR="002624EC" w:rsidRDefault="002624EC" w:rsidP="002624EC">
            <w:pPr>
              <w:pStyle w:val="TAC"/>
              <w:spacing w:before="20" w:after="20"/>
              <w:ind w:left="57" w:right="57"/>
              <w:jc w:val="left"/>
              <w:rPr>
                <w:rFonts w:eastAsia="DFKai-SB"/>
                <w:color w:val="000000"/>
                <w:lang w:eastAsia="zh-TW"/>
              </w:rPr>
            </w:pPr>
            <w:r>
              <w:rPr>
                <w:rFonts w:eastAsia="SimSun" w:hint="eastAsia"/>
                <w:color w:val="000000"/>
                <w:lang w:eastAsia="zh-CN"/>
              </w:rPr>
              <w:t>A</w:t>
            </w:r>
            <w:r>
              <w:rPr>
                <w:rFonts w:eastAsia="SimSun"/>
                <w:color w:val="000000"/>
                <w:lang w:eastAsia="zh-CN"/>
              </w:rPr>
              <w:t>gree</w:t>
            </w:r>
          </w:p>
        </w:tc>
      </w:tr>
      <w:tr w:rsidR="00E2373F" w14:paraId="15090F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59A2AD" w14:textId="3D884B6F" w:rsidR="00E2373F" w:rsidRDefault="00E2373F" w:rsidP="00E2373F">
            <w:pPr>
              <w:pStyle w:val="TAC"/>
              <w:spacing w:before="20" w:after="20"/>
              <w:ind w:left="57" w:right="57"/>
              <w:jc w:val="left"/>
              <w:rPr>
                <w:rFonts w:eastAsia="PMingLiU"/>
                <w:lang w:eastAsia="zh-TW"/>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7AC28F86" w14:textId="30C2AD01" w:rsidR="00E2373F" w:rsidRDefault="00E2373F" w:rsidP="00E2373F">
            <w:pPr>
              <w:pStyle w:val="TAC"/>
              <w:spacing w:before="20" w:after="20"/>
              <w:ind w:left="57" w:right="57"/>
              <w:jc w:val="left"/>
              <w:rPr>
                <w:rFonts w:eastAsia="PMingLiU"/>
                <w:lang w:eastAsia="zh-TW"/>
              </w:rPr>
            </w:pPr>
            <w:r>
              <w:rPr>
                <w:rFonts w:eastAsia="SimSun" w:hint="eastAsia"/>
                <w:lang w:eastAsia="zh-CN"/>
              </w:rPr>
              <w:t>Agree</w:t>
            </w:r>
          </w:p>
        </w:tc>
      </w:tr>
      <w:tr w:rsidR="00015945" w14:paraId="164610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9EE2D" w14:textId="7930643F" w:rsidR="00015945" w:rsidRDefault="00015945" w:rsidP="00015945">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0753007B" w14:textId="1A2AB2B5" w:rsidR="00015945" w:rsidRDefault="00015945" w:rsidP="00015945">
            <w:pPr>
              <w:pStyle w:val="TAC"/>
              <w:spacing w:before="20" w:after="20"/>
              <w:ind w:left="57" w:right="57"/>
              <w:jc w:val="left"/>
              <w:rPr>
                <w:rFonts w:eastAsia="SimSun"/>
                <w:lang w:eastAsia="zh-CN"/>
              </w:rPr>
            </w:pPr>
            <w:r>
              <w:rPr>
                <w:rFonts w:eastAsia="SimSun"/>
                <w:lang w:eastAsia="zh-CN"/>
              </w:rPr>
              <w:t>Agree</w:t>
            </w:r>
          </w:p>
        </w:tc>
      </w:tr>
      <w:tr w:rsidR="004D0157" w14:paraId="26DE3F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FE6E93" w14:textId="6CF80EF9" w:rsidR="004D0157" w:rsidRDefault="004D0157" w:rsidP="004D0157">
            <w:pPr>
              <w:pStyle w:val="TAC"/>
              <w:spacing w:before="20" w:after="20"/>
              <w:ind w:left="57" w:right="57"/>
              <w:jc w:val="left"/>
              <w:rPr>
                <w:rFonts w:eastAsia="SimSun"/>
                <w:highlight w:val="lightGray"/>
                <w:lang w:eastAsia="zh-CN"/>
              </w:rPr>
            </w:pPr>
            <w:r>
              <w:rPr>
                <w:rFonts w:eastAsia="SimSun" w:hint="eastAsia"/>
                <w:lang w:eastAsia="zh-CN"/>
              </w:rPr>
              <w:t>X</w:t>
            </w:r>
            <w:r>
              <w:rPr>
                <w:rFonts w:eastAsia="SimSun"/>
                <w:lang w:eastAsia="zh-CN"/>
              </w:rPr>
              <w:t xml:space="preserve">iaomi </w:t>
            </w:r>
          </w:p>
        </w:tc>
        <w:tc>
          <w:tcPr>
            <w:tcW w:w="12650" w:type="dxa"/>
            <w:tcBorders>
              <w:top w:val="single" w:sz="4" w:space="0" w:color="auto"/>
              <w:left w:val="single" w:sz="4" w:space="0" w:color="auto"/>
              <w:bottom w:val="single" w:sz="4" w:space="0" w:color="auto"/>
              <w:right w:val="single" w:sz="4" w:space="0" w:color="auto"/>
            </w:tcBorders>
          </w:tcPr>
          <w:p w14:paraId="73E4AD6E" w14:textId="0363676A" w:rsidR="004D0157" w:rsidRDefault="004D0157" w:rsidP="004D0157">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r>
      <w:tr w:rsidR="00E2373F" w14:paraId="34EC8A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318390" w14:textId="5D062690" w:rsidR="00E2373F" w:rsidRDefault="00230574" w:rsidP="00E2373F">
            <w:pPr>
              <w:pStyle w:val="TAC"/>
              <w:spacing w:before="20" w:after="20"/>
              <w:ind w:left="57" w:right="57"/>
              <w:jc w:val="left"/>
              <w:rPr>
                <w:lang w:eastAsia="zh-CN"/>
              </w:rPr>
            </w:pPr>
            <w:r>
              <w:rPr>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01910EAC" w14:textId="192BF27B" w:rsidR="00E2373F" w:rsidRDefault="00230574" w:rsidP="00E2373F">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6CB048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86EB9C" w14:textId="4ADD30B3"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6009A29D" w14:textId="22A20F88" w:rsidR="00CC6397" w:rsidRDefault="00CC6397" w:rsidP="00CC6397">
            <w:pPr>
              <w:pStyle w:val="TAC"/>
              <w:spacing w:before="20" w:after="20"/>
              <w:ind w:left="57" w:right="57"/>
              <w:jc w:val="left"/>
              <w:rPr>
                <w:lang w:eastAsia="zh-CN"/>
              </w:rPr>
            </w:pPr>
            <w:r>
              <w:rPr>
                <w:rFonts w:eastAsia="SimSun"/>
                <w:lang w:eastAsia="zh-CN"/>
              </w:rPr>
              <w:t xml:space="preserve">We are still not sure this shall not lead to </w:t>
            </w:r>
            <w:proofErr w:type="spellStart"/>
            <w:r>
              <w:rPr>
                <w:rFonts w:eastAsia="SimSun"/>
                <w:lang w:eastAsia="zh-CN"/>
              </w:rPr>
              <w:t>valueTag</w:t>
            </w:r>
            <w:proofErr w:type="spellEnd"/>
            <w:r>
              <w:rPr>
                <w:rFonts w:eastAsia="SimSun"/>
                <w:lang w:eastAsia="zh-CN"/>
              </w:rPr>
              <w:t xml:space="preserve"> change</w:t>
            </w:r>
          </w:p>
        </w:tc>
      </w:tr>
      <w:tr w:rsidR="00CC6397" w14:paraId="091CC70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E05D40" w14:textId="23325BF2" w:rsidR="00CC6397" w:rsidRPr="0090292D" w:rsidRDefault="0090292D" w:rsidP="00CC6397">
            <w:pPr>
              <w:pStyle w:val="TAC"/>
              <w:spacing w:before="20" w:after="20"/>
              <w:ind w:left="57" w:right="57"/>
              <w:jc w:val="left"/>
              <w:rPr>
                <w:lang w:eastAsia="zh-CN"/>
              </w:rPr>
            </w:pPr>
            <w:r w:rsidRPr="0090292D">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76642C8" w14:textId="25B4F3F7" w:rsidR="00CC6397" w:rsidRPr="00724BD1" w:rsidRDefault="0090292D" w:rsidP="00724BD1">
            <w:pPr>
              <w:pStyle w:val="TAC"/>
              <w:spacing w:before="20" w:after="20"/>
              <w:ind w:left="57" w:right="57"/>
              <w:jc w:val="left"/>
              <w:rPr>
                <w:rFonts w:eastAsia="DFKai-SB"/>
                <w:color w:val="000000"/>
                <w:lang w:eastAsia="zh-TW"/>
              </w:rPr>
            </w:pPr>
            <w:r w:rsidRPr="00724BD1">
              <w:rPr>
                <w:rFonts w:eastAsia="DFKai-SB"/>
                <w:color w:val="000000"/>
                <w:lang w:eastAsia="zh-TW"/>
              </w:rPr>
              <w:t>Agree</w:t>
            </w:r>
          </w:p>
        </w:tc>
      </w:tr>
      <w:tr w:rsidR="00CC6397" w14:paraId="136A9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0C1F40" w14:textId="165E931B" w:rsidR="00CC6397" w:rsidRDefault="00BA26D6" w:rsidP="00CC6397">
            <w:pPr>
              <w:pStyle w:val="TAC"/>
              <w:spacing w:before="20" w:after="20"/>
              <w:ind w:left="57" w:right="57"/>
              <w:jc w:val="left"/>
              <w:rPr>
                <w:lang w:eastAsia="zh-CN"/>
              </w:rPr>
            </w:pPr>
            <w:r>
              <w:rPr>
                <w:lang w:eastAsia="zh-CN"/>
              </w:rPr>
              <w:t>Samsung</w:t>
            </w:r>
          </w:p>
        </w:tc>
        <w:tc>
          <w:tcPr>
            <w:tcW w:w="12650" w:type="dxa"/>
            <w:tcBorders>
              <w:top w:val="single" w:sz="4" w:space="0" w:color="auto"/>
              <w:left w:val="single" w:sz="4" w:space="0" w:color="auto"/>
              <w:bottom w:val="single" w:sz="4" w:space="0" w:color="auto"/>
              <w:right w:val="single" w:sz="4" w:space="0" w:color="auto"/>
            </w:tcBorders>
          </w:tcPr>
          <w:p w14:paraId="5C17AD92" w14:textId="086DDFAA" w:rsidR="00CC6397" w:rsidRPr="00724BD1" w:rsidRDefault="00BA26D6" w:rsidP="00CC6397">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4EDA657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A0F171" w14:textId="4D8DA54E" w:rsidR="00CC6397" w:rsidRPr="00467841" w:rsidRDefault="00467841" w:rsidP="00CC6397">
            <w:pPr>
              <w:pStyle w:val="TAC"/>
              <w:spacing w:before="20" w:after="20"/>
              <w:ind w:left="57" w:right="57"/>
              <w:jc w:val="left"/>
              <w:rPr>
                <w:rFonts w:eastAsia="SimSun"/>
                <w:lang w:eastAsia="zh-CN"/>
              </w:rPr>
            </w:pPr>
            <w:r>
              <w:rPr>
                <w:rFonts w:eastAsia="SimSun" w:hint="eastAsia"/>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B5B766A" w14:textId="0B4EC895" w:rsidR="00CC6397" w:rsidRPr="00467841" w:rsidRDefault="00467841" w:rsidP="00CC6397">
            <w:pPr>
              <w:pStyle w:val="TAC"/>
              <w:spacing w:before="20" w:after="20"/>
              <w:ind w:left="57" w:right="57"/>
              <w:jc w:val="left"/>
              <w:rPr>
                <w:rFonts w:eastAsia="SimSun"/>
                <w:color w:val="000000"/>
                <w:lang w:eastAsia="zh-CN"/>
              </w:rPr>
            </w:pPr>
            <w:r>
              <w:rPr>
                <w:rFonts w:eastAsia="SimSun" w:hint="eastAsia"/>
                <w:color w:val="000000"/>
                <w:lang w:eastAsia="zh-CN"/>
              </w:rPr>
              <w:t>Agree</w:t>
            </w:r>
          </w:p>
        </w:tc>
      </w:tr>
      <w:tr w:rsidR="00CC6397" w14:paraId="73ED98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72B54F" w14:textId="75AFD2DA" w:rsidR="00CC6397" w:rsidRPr="0090292D" w:rsidRDefault="00812700" w:rsidP="00CC6397">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6AA26AF1" w14:textId="40BE58E6" w:rsidR="00CC6397" w:rsidRPr="00724BD1" w:rsidRDefault="00812700" w:rsidP="00CC6397">
            <w:pPr>
              <w:pStyle w:val="TAC"/>
              <w:spacing w:before="20" w:after="20"/>
              <w:ind w:left="57" w:right="57"/>
              <w:jc w:val="left"/>
              <w:rPr>
                <w:rFonts w:eastAsia="DFKai-SB"/>
                <w:color w:val="000000"/>
                <w:lang w:eastAsia="zh-TW"/>
              </w:rPr>
            </w:pPr>
            <w:r>
              <w:rPr>
                <w:rFonts w:eastAsia="DFKai-SB"/>
                <w:color w:val="000000"/>
                <w:lang w:eastAsia="zh-TW"/>
              </w:rPr>
              <w:t>Agree</w:t>
            </w:r>
          </w:p>
        </w:tc>
      </w:tr>
      <w:tr w:rsidR="00CC6397" w14:paraId="299A5DD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F42DD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8FB187"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55D6C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EB3C2"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912EB3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2777AE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12B848"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346E48"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8772E5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807919"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CB28A7A"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7CD6D6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A3033"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57F7E2"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1390936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EAA2CA"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741D30"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0EC8D6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72BB05"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7D6CEF" w14:textId="77777777" w:rsidR="00CC6397" w:rsidRPr="00724BD1" w:rsidRDefault="00CC6397" w:rsidP="00CC6397">
            <w:pPr>
              <w:pStyle w:val="TAC"/>
              <w:spacing w:before="20" w:after="20"/>
              <w:ind w:left="57" w:right="57"/>
              <w:jc w:val="left"/>
              <w:rPr>
                <w:rFonts w:eastAsia="DFKai-SB"/>
                <w:color w:val="000000"/>
                <w:lang w:eastAsia="zh-TW"/>
              </w:rPr>
            </w:pPr>
          </w:p>
        </w:tc>
      </w:tr>
      <w:tr w:rsidR="00CC6397" w14:paraId="655531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9DBD53C" w14:textId="77777777" w:rsidR="00CC6397" w:rsidRDefault="00CC6397" w:rsidP="00CC6397">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1903BDC" w14:textId="77777777" w:rsidR="00CC6397" w:rsidRPr="00724BD1" w:rsidRDefault="00CC6397" w:rsidP="00CC6397">
            <w:pPr>
              <w:pStyle w:val="TAC"/>
              <w:spacing w:before="20" w:after="20"/>
              <w:ind w:left="57" w:right="57"/>
              <w:jc w:val="left"/>
              <w:rPr>
                <w:rFonts w:eastAsia="DFKai-SB"/>
                <w:color w:val="000000"/>
                <w:lang w:eastAsia="zh-TW"/>
              </w:rPr>
            </w:pPr>
          </w:p>
        </w:tc>
      </w:tr>
    </w:tbl>
    <w:p w14:paraId="10522528" w14:textId="77777777" w:rsidR="001D2F53" w:rsidRDefault="001D2F53">
      <w:pPr>
        <w:rPr>
          <w:sz w:val="24"/>
          <w:szCs w:val="24"/>
        </w:rPr>
      </w:pPr>
    </w:p>
    <w:p w14:paraId="3A682781" w14:textId="77777777" w:rsidR="001D2F53" w:rsidRDefault="001D2F53">
      <w:pPr>
        <w:rPr>
          <w:u w:val="single"/>
        </w:rPr>
      </w:pPr>
    </w:p>
    <w:p w14:paraId="48C04DA3" w14:textId="77777777" w:rsidR="001D2F53" w:rsidRDefault="00E2373F">
      <w:pPr>
        <w:rPr>
          <w:b/>
          <w:bCs/>
          <w:sz w:val="24"/>
          <w:szCs w:val="24"/>
        </w:rPr>
      </w:pPr>
      <w:r>
        <w:rPr>
          <w:b/>
          <w:bCs/>
          <w:sz w:val="24"/>
          <w:szCs w:val="24"/>
        </w:rPr>
        <w:t xml:space="preserve">Q17: Please give your view on whether </w:t>
      </w:r>
      <w:proofErr w:type="spellStart"/>
      <w:r>
        <w:rPr>
          <w:b/>
          <w:bCs/>
          <w:sz w:val="24"/>
          <w:szCs w:val="24"/>
        </w:rPr>
        <w:t>ntnUlSyncValidityDuration</w:t>
      </w:r>
      <w:proofErr w:type="spellEnd"/>
      <w:r>
        <w:rPr>
          <w:b/>
          <w:bCs/>
          <w:sz w:val="24"/>
          <w:szCs w:val="24"/>
        </w:rPr>
        <w:t xml:space="preserve"> applies only to connected mode or also to idle mode.</w:t>
      </w:r>
    </w:p>
    <w:p w14:paraId="146F54E3" w14:textId="77777777" w:rsidR="001D2F53" w:rsidRDefault="001D2F53"/>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1D2F53" w14:paraId="2ECD843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846CF" w14:textId="77777777" w:rsidR="001D2F53" w:rsidRDefault="00E2373F">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612B78" w14:textId="77777777" w:rsidR="001D2F53" w:rsidRDefault="00E2373F">
            <w:pPr>
              <w:pStyle w:val="TAH"/>
              <w:spacing w:before="20" w:after="20"/>
              <w:ind w:left="57" w:right="57"/>
              <w:jc w:val="left"/>
            </w:pPr>
            <w:r>
              <w:t>Answer</w:t>
            </w:r>
          </w:p>
        </w:tc>
      </w:tr>
      <w:tr w:rsidR="001D2F53" w14:paraId="268A54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571CB6" w14:textId="77777777" w:rsidR="001D2F53" w:rsidRDefault="00E2373F">
            <w:pPr>
              <w:pStyle w:val="TAC"/>
              <w:spacing w:before="20" w:after="20"/>
              <w:ind w:left="57" w:right="57"/>
              <w:jc w:val="left"/>
              <w:rPr>
                <w:rFonts w:eastAsia="SimSun"/>
                <w:lang w:eastAsia="zh-CN"/>
              </w:rPr>
            </w:pPr>
            <w:r>
              <w:rPr>
                <w:rFonts w:eastAsia="SimSun"/>
                <w:lang w:eastAsia="zh-CN"/>
              </w:rPr>
              <w:t>MediaTek</w:t>
            </w:r>
          </w:p>
        </w:tc>
        <w:tc>
          <w:tcPr>
            <w:tcW w:w="12650" w:type="dxa"/>
            <w:tcBorders>
              <w:top w:val="single" w:sz="4" w:space="0" w:color="auto"/>
              <w:left w:val="single" w:sz="4" w:space="0" w:color="auto"/>
              <w:bottom w:val="single" w:sz="4" w:space="0" w:color="auto"/>
              <w:right w:val="single" w:sz="4" w:space="0" w:color="auto"/>
            </w:tcBorders>
          </w:tcPr>
          <w:p w14:paraId="31F531F5" w14:textId="77777777" w:rsidR="001D2F53" w:rsidRDefault="00E2373F">
            <w:pPr>
              <w:pStyle w:val="TAC"/>
              <w:spacing w:before="20" w:after="20"/>
              <w:ind w:left="57" w:right="57"/>
              <w:jc w:val="left"/>
              <w:rPr>
                <w:rFonts w:eastAsia="SimSun"/>
                <w:lang w:eastAsia="zh-CN"/>
              </w:rPr>
            </w:pPr>
            <w:r>
              <w:rPr>
                <w:rFonts w:eastAsia="SimSun"/>
                <w:lang w:eastAsia="zh-CN"/>
              </w:rPr>
              <w:t>An Idle mode UE doesn’t really need to reacquire this SI on this timer expiry, so it’s best to only specify this for Connected mode and to avoid unnecessary power consumption in Idle mode UEs.</w:t>
            </w:r>
          </w:p>
        </w:tc>
      </w:tr>
      <w:tr w:rsidR="002624EC" w14:paraId="227C61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C173E4" w14:textId="0ACDB936" w:rsidR="002624EC" w:rsidRDefault="002624EC" w:rsidP="002624EC">
            <w:pPr>
              <w:pStyle w:val="TAC"/>
              <w:spacing w:before="20" w:after="20"/>
              <w:ind w:left="57" w:right="57"/>
              <w:jc w:val="left"/>
              <w:rPr>
                <w:rFonts w:eastAsia="SimSun"/>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387F986" w14:textId="11470365" w:rsidR="002624EC" w:rsidRDefault="002624EC" w:rsidP="002624EC">
            <w:pPr>
              <w:pStyle w:val="TAC"/>
              <w:spacing w:before="20" w:after="20"/>
              <w:ind w:left="57" w:right="57"/>
              <w:jc w:val="left"/>
              <w:rPr>
                <w:rFonts w:eastAsia="SimSun"/>
                <w:lang w:eastAsia="zh-CN"/>
              </w:rPr>
            </w:pPr>
            <w:r>
              <w:rPr>
                <w:rFonts w:eastAsia="Malgun Gothic"/>
              </w:rPr>
              <w:t xml:space="preserve">Both connected mode and idle mode. </w:t>
            </w:r>
            <w:r>
              <w:rPr>
                <w:rFonts w:eastAsia="Malgun Gothic" w:hint="eastAsia"/>
              </w:rPr>
              <w:t>There is no reason to restrict it to only connected mode.</w:t>
            </w:r>
          </w:p>
        </w:tc>
      </w:tr>
      <w:tr w:rsidR="002624EC" w14:paraId="49BA7E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919007" w14:textId="4ABC76F5" w:rsidR="002624EC" w:rsidRDefault="002624EC" w:rsidP="002624EC">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2650" w:type="dxa"/>
            <w:tcBorders>
              <w:top w:val="single" w:sz="4" w:space="0" w:color="auto"/>
              <w:left w:val="single" w:sz="4" w:space="0" w:color="auto"/>
              <w:bottom w:val="single" w:sz="4" w:space="0" w:color="auto"/>
              <w:right w:val="single" w:sz="4" w:space="0" w:color="auto"/>
            </w:tcBorders>
          </w:tcPr>
          <w:p w14:paraId="3B2C82C6"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oth Connected and Idle.</w:t>
            </w:r>
          </w:p>
          <w:p w14:paraId="35A1C3BE" w14:textId="77777777" w:rsidR="002624EC" w:rsidRDefault="002624EC" w:rsidP="002624EC">
            <w:pPr>
              <w:pStyle w:val="TAC"/>
              <w:spacing w:before="20" w:after="20"/>
              <w:ind w:left="57" w:right="57"/>
              <w:jc w:val="left"/>
              <w:rPr>
                <w:rFonts w:eastAsia="SimSun"/>
                <w:lang w:eastAsia="zh-CN"/>
              </w:rPr>
            </w:pPr>
          </w:p>
          <w:p w14:paraId="19DF1363" w14:textId="77777777" w:rsidR="002624EC" w:rsidRDefault="002624EC" w:rsidP="002624EC">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 xml:space="preserve">ur original understanding is that it applies only to connected mode since the </w:t>
            </w:r>
            <w:proofErr w:type="spellStart"/>
            <w:r>
              <w:rPr>
                <w:rFonts w:eastAsia="SimSun"/>
                <w:lang w:eastAsia="zh-CN"/>
              </w:rPr>
              <w:t>SIBx</w:t>
            </w:r>
            <w:proofErr w:type="spellEnd"/>
            <w:r>
              <w:rPr>
                <w:rFonts w:eastAsia="SimSun"/>
                <w:lang w:eastAsia="zh-CN"/>
              </w:rPr>
              <w:t xml:space="preserve"> mainly includes pre-compensation information (ephemeris, common TA</w:t>
            </w:r>
            <w:proofErr w:type="gramStart"/>
            <w:r>
              <w:rPr>
                <w:rFonts w:eastAsia="SimSun"/>
                <w:lang w:eastAsia="zh-CN"/>
              </w:rPr>
              <w:t xml:space="preserve"> ..</w:t>
            </w:r>
            <w:proofErr w:type="gramEnd"/>
            <w:r>
              <w:rPr>
                <w:rFonts w:eastAsia="SimSun"/>
                <w:lang w:eastAsia="zh-CN"/>
              </w:rPr>
              <w:t xml:space="preserve">) and Idle mode UE does not need to re-acquire it whenever the timer expires, the Idle mode UE only needs to re-acquire </w:t>
            </w:r>
            <w:proofErr w:type="spellStart"/>
            <w:r>
              <w:rPr>
                <w:rFonts w:eastAsia="SimSun"/>
                <w:lang w:eastAsia="zh-CN"/>
              </w:rPr>
              <w:t>SIBx</w:t>
            </w:r>
            <w:proofErr w:type="spellEnd"/>
            <w:r>
              <w:rPr>
                <w:rFonts w:eastAsia="SimSun"/>
                <w:lang w:eastAsia="zh-CN"/>
              </w:rPr>
              <w:t xml:space="preserve"> before initial access. As for t-Service and reference location in </w:t>
            </w:r>
            <w:proofErr w:type="spellStart"/>
            <w:r>
              <w:rPr>
                <w:rFonts w:eastAsia="SimSun"/>
                <w:lang w:eastAsia="zh-CN"/>
              </w:rPr>
              <w:t>SIBx</w:t>
            </w:r>
            <w:proofErr w:type="spellEnd"/>
            <w:r>
              <w:rPr>
                <w:rFonts w:eastAsia="SimSun"/>
                <w:lang w:eastAsia="zh-CN"/>
              </w:rPr>
              <w:t xml:space="preserve">, </w:t>
            </w:r>
            <w:proofErr w:type="gramStart"/>
            <w:r>
              <w:rPr>
                <w:rFonts w:eastAsia="SimSun"/>
                <w:lang w:eastAsia="zh-CN"/>
              </w:rPr>
              <w:t>these information</w:t>
            </w:r>
            <w:proofErr w:type="gramEnd"/>
            <w:r>
              <w:rPr>
                <w:rFonts w:eastAsia="SimSun"/>
                <w:lang w:eastAsia="zh-CN"/>
              </w:rPr>
              <w:t xml:space="preserve"> is not likely to change, so Idle mode UE only needs to read it when camping on the cell.</w:t>
            </w:r>
          </w:p>
          <w:p w14:paraId="1DF77BC2" w14:textId="77777777" w:rsidR="002624EC" w:rsidRDefault="002624EC" w:rsidP="002624EC">
            <w:pPr>
              <w:pStyle w:val="TAC"/>
              <w:spacing w:before="20" w:after="20"/>
              <w:ind w:left="57" w:right="57"/>
              <w:jc w:val="left"/>
              <w:rPr>
                <w:rFonts w:eastAsia="SimSun"/>
                <w:lang w:eastAsia="zh-CN"/>
              </w:rPr>
            </w:pPr>
          </w:p>
          <w:p w14:paraId="314F4944" w14:textId="3A537D32" w:rsidR="002624EC" w:rsidRDefault="002624EC" w:rsidP="002624EC">
            <w:pPr>
              <w:pStyle w:val="TAC"/>
              <w:spacing w:before="20" w:after="20"/>
              <w:ind w:left="57" w:right="57"/>
              <w:jc w:val="left"/>
              <w:rPr>
                <w:rFonts w:eastAsia="SimSun"/>
                <w:lang w:eastAsia="zh-CN"/>
              </w:rPr>
            </w:pPr>
            <w:r>
              <w:rPr>
                <w:rFonts w:eastAsia="SimSun"/>
                <w:lang w:eastAsia="zh-CN"/>
              </w:rPr>
              <w:t xml:space="preserve">However, considering that RAN2 has agreed autonomous SMTC adjustment for Idle/Inactive UEs, the Idle/Inactive UEs also need the up-to-date ephemeris information. So </w:t>
            </w:r>
            <w:proofErr w:type="spellStart"/>
            <w:r w:rsidRPr="00766364">
              <w:rPr>
                <w:rFonts w:eastAsia="SimSun"/>
                <w:lang w:eastAsia="zh-CN"/>
              </w:rPr>
              <w:t>ntnUlSyncValidityDuration</w:t>
            </w:r>
            <w:proofErr w:type="spellEnd"/>
            <w:r w:rsidRPr="00766364">
              <w:rPr>
                <w:rFonts w:eastAsia="SimSun"/>
                <w:lang w:eastAsia="zh-CN"/>
              </w:rPr>
              <w:t xml:space="preserve"> applies</w:t>
            </w:r>
            <w:r>
              <w:rPr>
                <w:rFonts w:eastAsia="SimSun"/>
                <w:lang w:eastAsia="zh-CN"/>
              </w:rPr>
              <w:t xml:space="preserve"> also to Idle/Inactive mode.</w:t>
            </w:r>
          </w:p>
        </w:tc>
      </w:tr>
      <w:tr w:rsidR="002624EC" w14:paraId="1042F7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3DA892E" w14:textId="5A7EB439" w:rsidR="002624EC" w:rsidRDefault="002624EC" w:rsidP="002624EC">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650" w:type="dxa"/>
            <w:tcBorders>
              <w:top w:val="single" w:sz="4" w:space="0" w:color="auto"/>
              <w:left w:val="single" w:sz="4" w:space="0" w:color="auto"/>
              <w:bottom w:val="single" w:sz="4" w:space="0" w:color="auto"/>
              <w:right w:val="single" w:sz="4" w:space="0" w:color="auto"/>
            </w:tcBorders>
          </w:tcPr>
          <w:p w14:paraId="11CD6907" w14:textId="49D4E3BF" w:rsidR="002624EC" w:rsidRDefault="002624EC" w:rsidP="002624EC">
            <w:pPr>
              <w:pStyle w:val="TAC"/>
              <w:spacing w:before="20" w:after="20"/>
              <w:ind w:left="57" w:right="57"/>
              <w:jc w:val="left"/>
              <w:rPr>
                <w:rFonts w:eastAsia="SimSun"/>
                <w:lang w:eastAsia="zh-CN"/>
              </w:rPr>
            </w:pPr>
            <w:r>
              <w:rPr>
                <w:rFonts w:eastAsia="SimSun"/>
                <w:lang w:eastAsia="zh-CN"/>
              </w:rPr>
              <w:t>We understand it applies to connected mode, idle mode and inactive mode. We do not see clear need to differentiate among different RRC states.</w:t>
            </w:r>
          </w:p>
        </w:tc>
      </w:tr>
      <w:tr w:rsidR="00E2373F" w14:paraId="1EC09F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248249" w14:textId="1E0C3F00" w:rsidR="00E2373F" w:rsidRDefault="00E2373F" w:rsidP="00E2373F">
            <w:pPr>
              <w:pStyle w:val="TAC"/>
              <w:spacing w:before="20" w:after="20"/>
              <w:ind w:left="57" w:right="57"/>
              <w:jc w:val="left"/>
              <w:rPr>
                <w:lang w:eastAsia="zh-CN"/>
              </w:rPr>
            </w:pPr>
            <w:r>
              <w:rPr>
                <w:rFonts w:eastAsia="SimSun"/>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37A70D93" w14:textId="56D9B126" w:rsidR="00E2373F" w:rsidRDefault="00E2373F" w:rsidP="00E2373F">
            <w:pPr>
              <w:pStyle w:val="TAC"/>
              <w:spacing w:before="20" w:after="20"/>
              <w:ind w:left="57" w:right="57"/>
              <w:jc w:val="left"/>
              <w:rPr>
                <w:rFonts w:eastAsia="DFKai-SB"/>
                <w:color w:val="000000"/>
                <w:lang w:eastAsia="zh-TW"/>
              </w:rPr>
            </w:pPr>
            <w:r>
              <w:rPr>
                <w:rFonts w:eastAsia="SimSun"/>
                <w:lang w:eastAsia="zh-CN"/>
              </w:rPr>
              <w:t>We think both cases should be applied.</w:t>
            </w:r>
          </w:p>
        </w:tc>
      </w:tr>
      <w:tr w:rsidR="00015945" w14:paraId="51CFFC9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AD8566" w14:textId="79285E71" w:rsidR="00015945" w:rsidRDefault="00015945" w:rsidP="00015945">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1E38E1E" w14:textId="58766744" w:rsidR="00015945" w:rsidRDefault="00015945" w:rsidP="00015945">
            <w:pPr>
              <w:pStyle w:val="TAC"/>
              <w:spacing w:before="20" w:after="20"/>
              <w:ind w:left="57" w:right="57"/>
              <w:jc w:val="left"/>
              <w:rPr>
                <w:rFonts w:eastAsia="PMingLiU"/>
                <w:lang w:eastAsia="zh-TW"/>
              </w:rPr>
            </w:pPr>
            <w:r>
              <w:rPr>
                <w:rFonts w:eastAsia="SimSun"/>
                <w:lang w:eastAsia="zh-CN"/>
              </w:rPr>
              <w:t>Both connected and idle mode.</w:t>
            </w:r>
          </w:p>
        </w:tc>
      </w:tr>
      <w:tr w:rsidR="004D0157" w14:paraId="65AD82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1A6268" w14:textId="6291AFBF" w:rsidR="004D0157" w:rsidRDefault="004D0157" w:rsidP="004D015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63E0E0B" w14:textId="0A1017B2" w:rsidR="004D0157" w:rsidRDefault="004D0157" w:rsidP="004D0157">
            <w:pPr>
              <w:pStyle w:val="TAC"/>
              <w:spacing w:before="20" w:after="20"/>
              <w:ind w:left="57" w:right="57"/>
              <w:jc w:val="left"/>
              <w:rPr>
                <w:rFonts w:eastAsia="SimSun"/>
                <w:lang w:eastAsia="zh-CN"/>
              </w:rPr>
            </w:pPr>
            <w:r>
              <w:rPr>
                <w:rFonts w:eastAsia="SimSun"/>
                <w:lang w:eastAsia="zh-CN"/>
              </w:rPr>
              <w:t xml:space="preserve">For idle mode UE, when UE acquires the </w:t>
            </w:r>
            <w:proofErr w:type="spellStart"/>
            <w:r>
              <w:rPr>
                <w:rFonts w:eastAsia="SimSun"/>
                <w:lang w:eastAsia="zh-CN"/>
              </w:rPr>
              <w:t>SIBx</w:t>
            </w:r>
            <w:proofErr w:type="spellEnd"/>
            <w:r>
              <w:rPr>
                <w:rFonts w:eastAsia="SimSun"/>
                <w:lang w:eastAsia="zh-CN"/>
              </w:rPr>
              <w:t xml:space="preserve">, it should confirm the </w:t>
            </w:r>
            <w:proofErr w:type="spellStart"/>
            <w:r>
              <w:rPr>
                <w:rFonts w:eastAsia="SimSun"/>
                <w:lang w:eastAsia="zh-CN"/>
              </w:rPr>
              <w:t>SIBx</w:t>
            </w:r>
            <w:proofErr w:type="spellEnd"/>
            <w:r>
              <w:rPr>
                <w:rFonts w:eastAsia="SimSun"/>
                <w:lang w:eastAsia="zh-CN"/>
              </w:rPr>
              <w:t xml:space="preserve"> is valid based </w:t>
            </w:r>
            <w:proofErr w:type="gramStart"/>
            <w:r>
              <w:rPr>
                <w:rFonts w:eastAsia="SimSun"/>
                <w:lang w:eastAsia="zh-CN"/>
              </w:rPr>
              <w:t xml:space="preserve">on </w:t>
            </w:r>
            <w:r w:rsidRPr="00553EAA">
              <w:rPr>
                <w:rFonts w:eastAsia="SimSun"/>
                <w:lang w:eastAsia="zh-CN"/>
              </w:rPr>
              <w:t xml:space="preserve"> </w:t>
            </w:r>
            <w:proofErr w:type="spellStart"/>
            <w:r w:rsidRPr="00553EAA">
              <w:rPr>
                <w:rFonts w:eastAsia="SimSun"/>
                <w:lang w:eastAsia="zh-CN"/>
              </w:rPr>
              <w:t>ntnUlSyncValidityDuration</w:t>
            </w:r>
            <w:proofErr w:type="spellEnd"/>
            <w:proofErr w:type="gramEnd"/>
            <w:r w:rsidRPr="00553EAA">
              <w:rPr>
                <w:rFonts w:eastAsia="SimSun"/>
                <w:lang w:eastAsia="zh-CN"/>
              </w:rPr>
              <w:t xml:space="preserve"> and epoch time, but idle mode UE don’t need to keep checking the </w:t>
            </w:r>
            <w:proofErr w:type="spellStart"/>
            <w:r w:rsidRPr="00553EAA">
              <w:rPr>
                <w:rFonts w:eastAsia="SimSun"/>
                <w:lang w:eastAsia="zh-CN"/>
              </w:rPr>
              <w:t>ntnUlSyncValidityDuration</w:t>
            </w:r>
            <w:proofErr w:type="spellEnd"/>
            <w:r w:rsidRPr="00553EAA">
              <w:rPr>
                <w:rFonts w:eastAsia="SimSun"/>
                <w:lang w:eastAsia="zh-CN"/>
              </w:rPr>
              <w:t xml:space="preserve"> and epoch time to ensure the </w:t>
            </w:r>
            <w:proofErr w:type="spellStart"/>
            <w:r w:rsidRPr="00553EAA">
              <w:rPr>
                <w:rFonts w:eastAsia="SimSun"/>
                <w:lang w:eastAsia="zh-CN"/>
              </w:rPr>
              <w:t>SIBx</w:t>
            </w:r>
            <w:proofErr w:type="spellEnd"/>
            <w:r w:rsidRPr="00553EAA">
              <w:rPr>
                <w:rFonts w:eastAsia="SimSun"/>
                <w:lang w:eastAsia="zh-CN"/>
              </w:rPr>
              <w:t xml:space="preserve"> is valid.</w:t>
            </w:r>
          </w:p>
        </w:tc>
      </w:tr>
      <w:tr w:rsidR="00E2373F" w14:paraId="314AC54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7FE543" w14:textId="222A6EE3" w:rsidR="00E2373F" w:rsidRDefault="00230574" w:rsidP="00E2373F">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18B1FAB" w14:textId="6908EFD2" w:rsidR="00E2373F" w:rsidRDefault="008079B0" w:rsidP="00E2373F">
            <w:pPr>
              <w:pStyle w:val="TAC"/>
              <w:spacing w:before="20" w:after="20"/>
              <w:ind w:left="57" w:right="57"/>
              <w:jc w:val="left"/>
              <w:rPr>
                <w:rFonts w:eastAsia="SimSun"/>
                <w:lang w:eastAsia="zh-CN"/>
              </w:rPr>
            </w:pPr>
            <w:r>
              <w:rPr>
                <w:rFonts w:eastAsia="SimSun"/>
                <w:lang w:eastAsia="zh-CN"/>
              </w:rPr>
              <w:t>Applies to all mode. But UE is only required to acquire SIB in idle/inactive before initial access.</w:t>
            </w:r>
          </w:p>
        </w:tc>
      </w:tr>
      <w:tr w:rsidR="00CC6397" w14:paraId="651BE2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7F0CB0" w14:textId="3BA01074" w:rsidR="00CC6397" w:rsidRDefault="00CC6397" w:rsidP="00CC6397">
            <w:pPr>
              <w:pStyle w:val="TAC"/>
              <w:spacing w:before="20" w:after="20"/>
              <w:ind w:left="57" w:right="57"/>
              <w:jc w:val="left"/>
              <w:rPr>
                <w:lang w:eastAsia="zh-CN"/>
              </w:rPr>
            </w:pPr>
            <w:r>
              <w:rPr>
                <w:rFonts w:eastAsia="SimSun"/>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11671E3" w14:textId="06A3F8CD" w:rsidR="00CC6397" w:rsidRDefault="00CC6397" w:rsidP="00CC6397">
            <w:pPr>
              <w:pStyle w:val="TAC"/>
              <w:spacing w:before="20" w:after="20"/>
              <w:ind w:left="57" w:right="57"/>
              <w:jc w:val="left"/>
              <w:rPr>
                <w:rFonts w:eastAsia="DFKai-SB"/>
                <w:color w:val="000000"/>
                <w:lang w:eastAsia="zh-TW"/>
              </w:rPr>
            </w:pPr>
            <w:r>
              <w:rPr>
                <w:rFonts w:eastAsia="DFKai-SB"/>
                <w:color w:val="000000"/>
                <w:lang w:eastAsia="zh-TW"/>
              </w:rPr>
              <w:t>In principle - CONNECTED only. But we think it depends what ultimately goes into that SIB: if some frequently changing parameters for adapting the SMTC in IDLE, then maybe the timer should apply to SIB for UEs in IDLE as well.</w:t>
            </w:r>
          </w:p>
        </w:tc>
      </w:tr>
      <w:tr w:rsidR="0090292D" w14:paraId="4774AD7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DCEF7D" w14:textId="4AE33C72" w:rsidR="0090292D" w:rsidRDefault="0090292D" w:rsidP="0090292D">
            <w:pPr>
              <w:pStyle w:val="TAC"/>
              <w:spacing w:before="20" w:after="20"/>
              <w:ind w:left="57" w:right="57"/>
              <w:jc w:val="left"/>
              <w:rPr>
                <w:rFonts w:eastAsia="DFKai-SB"/>
                <w:color w:val="000000"/>
                <w:lang w:eastAsia="zh-TW"/>
              </w:rPr>
            </w:pPr>
            <w:r w:rsidRPr="004E6F64">
              <w:rPr>
                <w:rFonts w:eastAsia="SimSun"/>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DC8F5D" w14:textId="0A92ACCC" w:rsidR="0090292D" w:rsidRDefault="0090292D" w:rsidP="0090292D">
            <w:pPr>
              <w:pStyle w:val="TAC"/>
              <w:spacing w:before="20" w:after="20"/>
              <w:ind w:left="57" w:right="57"/>
              <w:jc w:val="left"/>
              <w:rPr>
                <w:rFonts w:eastAsia="SimSun"/>
                <w:lang w:eastAsia="zh-CN"/>
              </w:rPr>
            </w:pPr>
            <w:proofErr w:type="spellStart"/>
            <w:r w:rsidRPr="00932893">
              <w:rPr>
                <w:rFonts w:eastAsia="SimSun"/>
                <w:lang w:eastAsia="zh-CN"/>
              </w:rPr>
              <w:t>ntnUlSyncValidityDuration</w:t>
            </w:r>
            <w:proofErr w:type="spellEnd"/>
            <w:r>
              <w:rPr>
                <w:rFonts w:eastAsia="SimSun"/>
                <w:lang w:eastAsia="zh-CN"/>
              </w:rPr>
              <w:t xml:space="preserve"> is mainly for connected UEs, and whether it is applicable to idle/inactive UE needs more discussion (depending on the SMTC progress of another offline discussion [102]).</w:t>
            </w:r>
          </w:p>
        </w:tc>
      </w:tr>
      <w:tr w:rsidR="0090292D" w14:paraId="4C7AA1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3071EB" w14:textId="3C63B3D1" w:rsidR="0090292D" w:rsidRDefault="00BA26D6" w:rsidP="0090292D">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t>Samsung</w:t>
            </w:r>
          </w:p>
        </w:tc>
        <w:tc>
          <w:tcPr>
            <w:tcW w:w="12650" w:type="dxa"/>
            <w:tcBorders>
              <w:top w:val="single" w:sz="4" w:space="0" w:color="auto"/>
              <w:left w:val="single" w:sz="4" w:space="0" w:color="auto"/>
              <w:bottom w:val="single" w:sz="4" w:space="0" w:color="auto"/>
              <w:right w:val="single" w:sz="4" w:space="0" w:color="auto"/>
            </w:tcBorders>
          </w:tcPr>
          <w:p w14:paraId="778F3895" w14:textId="0793DB0E" w:rsidR="0090292D" w:rsidRDefault="00BA26D6" w:rsidP="0090292D">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both</w:t>
            </w:r>
          </w:p>
        </w:tc>
      </w:tr>
      <w:tr w:rsidR="0090292D" w14:paraId="3CC8A8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9CBCF0" w14:textId="3020A894" w:rsidR="0090292D" w:rsidRPr="00467841" w:rsidRDefault="00467841" w:rsidP="0090292D">
            <w:pPr>
              <w:pStyle w:val="TAC"/>
              <w:spacing w:before="20" w:after="20"/>
              <w:ind w:left="57" w:right="57"/>
              <w:jc w:val="left"/>
              <w:rPr>
                <w:rFonts w:eastAsia="SimSun"/>
                <w:lang w:eastAsia="zh-CN"/>
              </w:rPr>
            </w:pPr>
            <w:r>
              <w:rPr>
                <w:rFonts w:eastAsia="SimSun" w:hint="eastAsia"/>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730909C4" w14:textId="5FB11DA3" w:rsidR="0090292D" w:rsidRPr="00467841" w:rsidRDefault="00467841" w:rsidP="0090292D">
            <w:pPr>
              <w:pStyle w:val="TAC"/>
              <w:spacing w:before="20" w:after="20"/>
              <w:ind w:left="57" w:right="57"/>
              <w:jc w:val="left"/>
              <w:rPr>
                <w:rFonts w:eastAsia="SimSun"/>
                <w:lang w:eastAsia="zh-CN"/>
              </w:rPr>
            </w:pPr>
            <w:r>
              <w:rPr>
                <w:rFonts w:eastAsia="SimSun" w:hint="eastAsia"/>
                <w:lang w:eastAsia="zh-CN"/>
              </w:rPr>
              <w:t>both</w:t>
            </w:r>
          </w:p>
        </w:tc>
      </w:tr>
      <w:tr w:rsidR="003B49B2" w14:paraId="48A1067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3348B" w14:textId="562172E9" w:rsidR="003B49B2" w:rsidRDefault="003B49B2" w:rsidP="003B49B2">
            <w:pPr>
              <w:pStyle w:val="TAC"/>
              <w:spacing w:before="20" w:after="20"/>
              <w:ind w:left="57" w:right="57"/>
              <w:jc w:val="left"/>
              <w:rPr>
                <w:rFonts w:eastAsia="SimSun"/>
                <w:lang w:eastAsia="zh-CN"/>
              </w:rPr>
            </w:pPr>
            <w:r>
              <w:rPr>
                <w:rFonts w:eastAsia="SimSun"/>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533A080" w14:textId="5C42318E" w:rsidR="003B49B2" w:rsidRDefault="003B49B2" w:rsidP="003B49B2">
            <w:pPr>
              <w:pStyle w:val="TAC"/>
              <w:spacing w:before="20" w:after="20"/>
              <w:ind w:left="57" w:right="57"/>
              <w:jc w:val="left"/>
              <w:rPr>
                <w:rFonts w:eastAsia="SimSun"/>
                <w:lang w:eastAsia="zh-CN"/>
              </w:rPr>
            </w:pPr>
            <w:r>
              <w:rPr>
                <w:rFonts w:eastAsia="SimSun"/>
                <w:lang w:eastAsia="zh-CN"/>
              </w:rPr>
              <w:t>Traditionally, we make sure that all UEs have up-to-date SI. This saves delay in initial access. Following this principle, this should also apply to idle mode.</w:t>
            </w:r>
          </w:p>
        </w:tc>
      </w:tr>
      <w:tr w:rsidR="003B49B2" w14:paraId="29CE61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821DBB" w14:textId="77777777" w:rsidR="003B49B2" w:rsidRDefault="003B49B2" w:rsidP="003B49B2">
            <w:pPr>
              <w:pStyle w:val="TAC"/>
              <w:spacing w:before="20" w:after="20"/>
              <w:ind w:left="57" w:right="57"/>
              <w:jc w:val="left"/>
              <w:rPr>
                <w:rFonts w:eastAsia="Malgun Gothic"/>
              </w:rPr>
            </w:pPr>
          </w:p>
        </w:tc>
        <w:tc>
          <w:tcPr>
            <w:tcW w:w="12650" w:type="dxa"/>
            <w:tcBorders>
              <w:top w:val="single" w:sz="4" w:space="0" w:color="auto"/>
              <w:left w:val="single" w:sz="4" w:space="0" w:color="auto"/>
              <w:bottom w:val="single" w:sz="4" w:space="0" w:color="auto"/>
              <w:right w:val="single" w:sz="4" w:space="0" w:color="auto"/>
            </w:tcBorders>
          </w:tcPr>
          <w:p w14:paraId="6EBB7D9A" w14:textId="77777777" w:rsidR="003B49B2" w:rsidRDefault="003B49B2" w:rsidP="003B49B2">
            <w:pPr>
              <w:pStyle w:val="TAC"/>
              <w:spacing w:before="20" w:after="20"/>
              <w:ind w:left="57" w:right="57"/>
              <w:jc w:val="left"/>
              <w:rPr>
                <w:rFonts w:eastAsia="Malgun Gothic"/>
              </w:rPr>
            </w:pPr>
          </w:p>
        </w:tc>
      </w:tr>
      <w:tr w:rsidR="003B49B2" w14:paraId="2CE663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84FBF0" w14:textId="77777777" w:rsidR="003B49B2" w:rsidRDefault="003B49B2" w:rsidP="003B49B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1C20FD7" w14:textId="77777777" w:rsidR="003B49B2" w:rsidRDefault="003B49B2" w:rsidP="003B49B2">
            <w:pPr>
              <w:pStyle w:val="TAC"/>
              <w:spacing w:before="20" w:after="20"/>
              <w:ind w:left="57" w:right="57"/>
              <w:jc w:val="left"/>
              <w:rPr>
                <w:lang w:eastAsia="zh-CN"/>
              </w:rPr>
            </w:pPr>
          </w:p>
        </w:tc>
      </w:tr>
      <w:tr w:rsidR="003B49B2" w14:paraId="674348A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73C40B" w14:textId="77777777" w:rsidR="003B49B2" w:rsidRDefault="003B49B2" w:rsidP="003B49B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D34A24C" w14:textId="77777777" w:rsidR="003B49B2" w:rsidRDefault="003B49B2" w:rsidP="003B49B2">
            <w:pPr>
              <w:pStyle w:val="TAC"/>
              <w:spacing w:before="20" w:after="20"/>
              <w:ind w:left="57" w:right="57"/>
              <w:jc w:val="left"/>
              <w:rPr>
                <w:lang w:eastAsia="zh-CN"/>
              </w:rPr>
            </w:pPr>
          </w:p>
        </w:tc>
      </w:tr>
      <w:tr w:rsidR="003B49B2" w14:paraId="73715E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47F37C" w14:textId="77777777" w:rsidR="003B49B2" w:rsidRDefault="003B49B2" w:rsidP="003B49B2">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2549F55" w14:textId="77777777" w:rsidR="003B49B2" w:rsidRDefault="003B49B2" w:rsidP="003B49B2">
            <w:pPr>
              <w:pStyle w:val="TAC"/>
              <w:spacing w:before="20" w:after="20"/>
              <w:ind w:left="57" w:right="57"/>
              <w:jc w:val="left"/>
              <w:rPr>
                <w:lang w:eastAsia="ja-JP"/>
              </w:rPr>
            </w:pPr>
          </w:p>
        </w:tc>
      </w:tr>
      <w:tr w:rsidR="003B49B2" w14:paraId="776DE7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327203" w14:textId="77777777" w:rsidR="003B49B2" w:rsidRDefault="003B49B2" w:rsidP="003B49B2">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D4CD401" w14:textId="77777777" w:rsidR="003B49B2" w:rsidRDefault="003B49B2" w:rsidP="003B49B2">
            <w:pPr>
              <w:pStyle w:val="TAC"/>
              <w:spacing w:before="20" w:after="20"/>
              <w:ind w:left="57" w:right="57"/>
              <w:jc w:val="left"/>
              <w:rPr>
                <w:lang w:eastAsia="ja-JP"/>
              </w:rPr>
            </w:pPr>
          </w:p>
        </w:tc>
      </w:tr>
    </w:tbl>
    <w:p w14:paraId="4E686151" w14:textId="77777777" w:rsidR="001D2F53" w:rsidRDefault="001D2F53">
      <w:pPr>
        <w:rPr>
          <w:u w:val="single"/>
        </w:rPr>
      </w:pPr>
    </w:p>
    <w:p w14:paraId="156A4D00" w14:textId="77777777" w:rsidR="001D2F53" w:rsidRDefault="001D2F53"/>
    <w:p w14:paraId="2A18B40C" w14:textId="77777777" w:rsidR="001D2F53" w:rsidRDefault="00E2373F">
      <w:pPr>
        <w:pStyle w:val="Heading1"/>
      </w:pPr>
      <w:r>
        <w:lastRenderedPageBreak/>
        <w:t>6</w:t>
      </w:r>
      <w:r>
        <w:tab/>
        <w:t>Conclusion</w:t>
      </w:r>
    </w:p>
    <w:p w14:paraId="10BFE8EF" w14:textId="77777777" w:rsidR="001D2F53" w:rsidRDefault="001D2F53">
      <w:pPr>
        <w:rPr>
          <w:b/>
          <w:bCs/>
        </w:rPr>
      </w:pPr>
    </w:p>
    <w:p w14:paraId="2D57D19F" w14:textId="77777777" w:rsidR="001D2F53" w:rsidRDefault="00E2373F">
      <w:pPr>
        <w:pStyle w:val="BodyText"/>
        <w:rPr>
          <w:rStyle w:val="apple-converted-space"/>
        </w:rPr>
      </w:pPr>
      <w:r>
        <w:rPr>
          <w:rStyle w:val="apple-converted-space"/>
        </w:rPr>
        <w:t xml:space="preserve">List of proposals for agreement </w:t>
      </w:r>
    </w:p>
    <w:p w14:paraId="1D118E77" w14:textId="77777777" w:rsidR="001D2F53" w:rsidRDefault="001D2F53"/>
    <w:p w14:paraId="45932C91" w14:textId="77777777" w:rsidR="001D2F53" w:rsidRDefault="001D2F53">
      <w:pPr>
        <w:rPr>
          <w:b/>
          <w:bCs/>
        </w:rPr>
      </w:pPr>
    </w:p>
    <w:p w14:paraId="3A219F80" w14:textId="77777777" w:rsidR="001D2F53" w:rsidRDefault="00E2373F">
      <w:pPr>
        <w:pStyle w:val="00BodyText"/>
        <w:rPr>
          <w:rStyle w:val="apple-converted-space"/>
        </w:rPr>
      </w:pPr>
      <w:r>
        <w:rPr>
          <w:rStyle w:val="apple-converted-space"/>
        </w:rPr>
        <w:t>List of proposals that require online discussions</w:t>
      </w:r>
    </w:p>
    <w:p w14:paraId="36F0CFC3" w14:textId="77777777" w:rsidR="001D2F53" w:rsidRDefault="001D2F53">
      <w:pPr>
        <w:rPr>
          <w:b/>
          <w:bCs/>
        </w:rPr>
      </w:pPr>
    </w:p>
    <w:p w14:paraId="4F5F32A5" w14:textId="77777777" w:rsidR="001D2F53" w:rsidRDefault="001D2F53">
      <w:pPr>
        <w:rPr>
          <w:b/>
          <w:bCs/>
        </w:rPr>
      </w:pPr>
    </w:p>
    <w:p w14:paraId="1226D6BC" w14:textId="77777777" w:rsidR="001D2F53" w:rsidRDefault="00E2373F">
      <w:pPr>
        <w:pStyle w:val="Heading8"/>
        <w:rPr>
          <w:rFonts w:eastAsia="Times New Roman"/>
          <w:iCs/>
          <w:lang w:eastAsia="ja-JP"/>
        </w:rPr>
      </w:pPr>
      <w:r>
        <w:rPr>
          <w:iCs/>
        </w:rPr>
        <w:t>Annex agreements</w:t>
      </w:r>
    </w:p>
    <w:p w14:paraId="7708A842" w14:textId="77777777" w:rsidR="001D2F53" w:rsidRDefault="00E2373F">
      <w:pPr>
        <w:pStyle w:val="BodyText"/>
        <w:rPr>
          <w:lang w:eastAsia="ja-JP"/>
        </w:rPr>
      </w:pPr>
      <w:r>
        <w:rPr>
          <w:lang w:eastAsia="ja-JP"/>
        </w:rPr>
        <w:t xml:space="preserve">List of RAN2 agreements that are foreseen as most relevant to this running CR. </w:t>
      </w:r>
    </w:p>
    <w:p w14:paraId="222BF480" w14:textId="77777777" w:rsidR="001D2F53" w:rsidRDefault="00E2373F">
      <w:pPr>
        <w:rPr>
          <w:iCs/>
          <w:lang w:eastAsia="ja-JP"/>
        </w:rPr>
      </w:pPr>
      <w:r>
        <w:rPr>
          <w:iCs/>
        </w:rPr>
        <w:t>RAN2#111</w:t>
      </w:r>
    </w:p>
    <w:p w14:paraId="0B4F842E" w14:textId="77777777" w:rsidR="001D2F53" w:rsidRDefault="001D2F53">
      <w:pPr>
        <w:pStyle w:val="Heading4"/>
      </w:pPr>
    </w:p>
    <w:p w14:paraId="048E9C9A"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6E1A62C9"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54CA49F"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685414F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7CB44FB1" w14:textId="77777777" w:rsidR="001D2F53" w:rsidRDefault="00E2373F">
      <w:pPr>
        <w:pStyle w:val="Doc-text2"/>
        <w:numPr>
          <w:ilvl w:val="0"/>
          <w:numId w:val="1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2C6239F4" w14:textId="77777777" w:rsidR="001D2F53" w:rsidRDefault="001D2F53">
      <w:pPr>
        <w:rPr>
          <w:lang w:eastAsia="zh-CN"/>
        </w:rPr>
      </w:pPr>
    </w:p>
    <w:p w14:paraId="4F561AD5"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 via email - from offline 107:</w:t>
      </w:r>
    </w:p>
    <w:p w14:paraId="35504B60" w14:textId="77777777" w:rsidR="001D2F53" w:rsidRDefault="00E2373F">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(other solutions to enhance UL scheduling are not precluded)</w:t>
      </w:r>
    </w:p>
    <w:p w14:paraId="64686E3A" w14:textId="77777777" w:rsidR="001D2F53" w:rsidRDefault="001D2F53">
      <w:pPr>
        <w:rPr>
          <w:iCs/>
        </w:rPr>
      </w:pPr>
    </w:p>
    <w:p w14:paraId="1559846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263A563D" w14:textId="77777777" w:rsidR="001D2F53" w:rsidRDefault="00E2373F">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270B39AE" w14:textId="77777777" w:rsidR="001D2F53" w:rsidRDefault="001D2F53">
      <w:pPr>
        <w:rPr>
          <w:lang w:eastAsia="zh-CN"/>
        </w:rPr>
      </w:pPr>
    </w:p>
    <w:p w14:paraId="74B081A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326BD644" w14:textId="77777777" w:rsidR="001D2F53" w:rsidRDefault="00E2373F">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E07B176" w14:textId="77777777" w:rsidR="001D2F53" w:rsidRDefault="001D2F53">
      <w:pPr>
        <w:pStyle w:val="Doc-text2"/>
        <w:pBdr>
          <w:top w:val="single" w:sz="4" w:space="1" w:color="auto"/>
          <w:left w:val="single" w:sz="4" w:space="4" w:color="auto"/>
          <w:bottom w:val="single" w:sz="4" w:space="1" w:color="auto"/>
          <w:right w:val="single" w:sz="4" w:space="4" w:color="auto"/>
        </w:pBdr>
        <w:ind w:left="1259" w:firstLine="0"/>
      </w:pPr>
    </w:p>
    <w:p w14:paraId="382FF600" w14:textId="77777777" w:rsidR="001D2F53" w:rsidRDefault="001D2F53">
      <w:pPr>
        <w:rPr>
          <w:iCs/>
        </w:rPr>
      </w:pPr>
    </w:p>
    <w:p w14:paraId="22FD3AD7" w14:textId="77777777" w:rsidR="001D2F53" w:rsidRDefault="00E2373F">
      <w:pPr>
        <w:rPr>
          <w:iCs/>
        </w:rPr>
      </w:pPr>
      <w:r>
        <w:rPr>
          <w:iCs/>
        </w:rPr>
        <w:t>RAN2#112</w:t>
      </w:r>
    </w:p>
    <w:p w14:paraId="67C6FF9A" w14:textId="77777777" w:rsidR="001D2F53" w:rsidRDefault="001D2F53"/>
    <w:p w14:paraId="5848AB4F"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6E0D2E8"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w:t>
      </w:r>
      <w:proofErr w:type="spellStart"/>
      <w:r>
        <w:rPr>
          <w:i w:val="0"/>
          <w:highlight w:val="lightGray"/>
          <w:shd w:val="clear" w:color="auto" w:fill="FFFFFF"/>
        </w:rPr>
        <w:t>gNB</w:t>
      </w:r>
      <w:proofErr w:type="spellEnd"/>
      <w:r>
        <w:rPr>
          <w:i w:val="0"/>
          <w:highlight w:val="lightGray"/>
          <w:shd w:val="clear" w:color="auto" w:fill="FFFFFF"/>
        </w:rPr>
        <w:t xml:space="preserve">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(e.g. common TA) to help the UE to obtain the full UE-</w:t>
      </w:r>
      <w:proofErr w:type="spellStart"/>
      <w:r>
        <w:rPr>
          <w:i w:val="0"/>
          <w:highlight w:val="lightGray"/>
        </w:rPr>
        <w:t>gNB</w:t>
      </w:r>
      <w:proofErr w:type="spellEnd"/>
      <w:r>
        <w:rPr>
          <w:i w:val="0"/>
          <w:highlight w:val="lightGray"/>
        </w:rPr>
        <w:t xml:space="preserve"> RTT. </w:t>
      </w:r>
    </w:p>
    <w:p w14:paraId="2A080CFD"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w:t>
      </w:r>
      <w:proofErr w:type="spellStart"/>
      <w:r>
        <w:rPr>
          <w:i w:val="0"/>
          <w:highlight w:val="lightGray"/>
        </w:rPr>
        <w:t>gNB</w:t>
      </w:r>
      <w:proofErr w:type="spellEnd"/>
      <w:r>
        <w:rPr>
          <w:i w:val="0"/>
          <w:highlight w:val="lightGray"/>
        </w:rPr>
        <w:t xml:space="preserve"> RTT is pre-compensated, preamble ambiguity is not an issue in Rel-17 NTN (i.e. no enhancements are necessary). FFS how and by whom the possibly multiple components of UE-</w:t>
      </w:r>
      <w:proofErr w:type="spellStart"/>
      <w:r>
        <w:rPr>
          <w:i w:val="0"/>
          <w:highlight w:val="lightGray"/>
        </w:rPr>
        <w:t>gNB</w:t>
      </w:r>
      <w:proofErr w:type="spellEnd"/>
      <w:r>
        <w:rPr>
          <w:i w:val="0"/>
          <w:highlight w:val="lightGray"/>
        </w:rPr>
        <w:t xml:space="preserve"> RTT are pre-compensated</w:t>
      </w:r>
    </w:p>
    <w:p w14:paraId="11E6FF62"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From RAN2 perspective, for UE with UE-specific pre-compensation as a baseline it is up to </w:t>
      </w:r>
      <w:proofErr w:type="spellStart"/>
      <w:r>
        <w:rPr>
          <w:i w:val="0"/>
          <w:highlight w:val="lightGray"/>
        </w:rPr>
        <w:t>gNB</w:t>
      </w:r>
      <w:proofErr w:type="spellEnd"/>
      <w:r>
        <w:rPr>
          <w:i w:val="0"/>
          <w:highlight w:val="lightGray"/>
        </w:rPr>
        <w:t xml:space="preserve"> implementation to ensure sufficient time on UE side for the Msg3 transmission.</w:t>
      </w:r>
    </w:p>
    <w:p w14:paraId="65E0124A" w14:textId="77777777" w:rsidR="001D2F53" w:rsidRDefault="00E2373F">
      <w:pPr>
        <w:pStyle w:val="Doc-comment"/>
        <w:numPr>
          <w:ilvl w:val="0"/>
          <w:numId w:val="16"/>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w:t>
      </w:r>
      <w:proofErr w:type="spellStart"/>
      <w:r>
        <w:rPr>
          <w:i w:val="0"/>
        </w:rPr>
        <w:t>gNB</w:t>
      </w:r>
      <w:proofErr w:type="spellEnd"/>
      <w:r>
        <w:rPr>
          <w:i w:val="0"/>
        </w:rPr>
        <w:t xml:space="preserve"> delay) in LEO/GEO. FFS if offset is applied to: 1) the start of the timers or 2) the timer value range (i.e. existing values within value range increased by offset)</w:t>
      </w:r>
    </w:p>
    <w:p w14:paraId="602A89DB" w14:textId="77777777" w:rsidR="001D2F53" w:rsidRDefault="001D2F53"/>
    <w:p w14:paraId="5AF782C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 from Friday CB session:</w:t>
      </w:r>
    </w:p>
    <w:p w14:paraId="64600B0A" w14:textId="77777777" w:rsidR="001D2F53" w:rsidRDefault="00E2373F">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w:t>
      </w:r>
      <w:proofErr w:type="spellStart"/>
      <w:r>
        <w:rPr>
          <w:highlight w:val="lightGray"/>
        </w:rPr>
        <w:t>gNB</w:t>
      </w:r>
      <w:proofErr w:type="spellEnd"/>
      <w:r>
        <w:rPr>
          <w:highlight w:val="lightGray"/>
        </w:rPr>
        <w:t xml:space="preserve">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5394722C" w14:textId="77777777" w:rsidR="001D2F53" w:rsidRDefault="001D2F53"/>
    <w:p w14:paraId="00ECDF46"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103:</w:t>
      </w:r>
    </w:p>
    <w:p w14:paraId="1A3E3961"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602BF383"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129D38E"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0CA59A0C"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48137F52" w14:textId="77777777" w:rsidR="001D2F53" w:rsidRDefault="00E2373F">
      <w:pPr>
        <w:pStyle w:val="Doc-text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2F085923" w14:textId="77777777" w:rsidR="001D2F53" w:rsidRDefault="001D2F53"/>
    <w:p w14:paraId="6E5060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C880948" w14:textId="77777777" w:rsidR="001D2F53" w:rsidRDefault="00E2373F">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29D8C6D4" w14:textId="77777777" w:rsidR="001D2F53" w:rsidRDefault="001D2F53">
      <w:pPr>
        <w:rPr>
          <w:iCs/>
        </w:rPr>
      </w:pPr>
    </w:p>
    <w:p w14:paraId="7C508B47" w14:textId="77777777" w:rsidR="001D2F53" w:rsidRDefault="001D2F53"/>
    <w:p w14:paraId="38FC21F2"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3BAF2432"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490C5F7D"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7AB829A1"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There is no need to extend t-</w:t>
      </w:r>
      <w:proofErr w:type="spellStart"/>
      <w:r>
        <w:rPr>
          <w:i w:val="0"/>
          <w:highlight w:val="lightGray"/>
        </w:rPr>
        <w:t>statusProhibit</w:t>
      </w:r>
      <w:proofErr w:type="spellEnd"/>
      <w:r>
        <w:rPr>
          <w:i w:val="0"/>
          <w:highlight w:val="lightGray"/>
        </w:rPr>
        <w:t xml:space="preserve"> Timer in NR-NTN.</w:t>
      </w:r>
    </w:p>
    <w:p w14:paraId="062202EC"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D6CDE8" w14:textId="77777777" w:rsidR="001D2F53" w:rsidRDefault="00E2373F">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08A623A3" w14:textId="77777777" w:rsidR="001D2F53" w:rsidRDefault="001D2F53"/>
    <w:p w14:paraId="68B1DC55" w14:textId="77777777" w:rsidR="001D2F53" w:rsidRDefault="00E2373F">
      <w:pPr>
        <w:pStyle w:val="EmailDiscussion2"/>
        <w:pBdr>
          <w:top w:val="single" w:sz="4" w:space="1" w:color="auto"/>
          <w:left w:val="single" w:sz="4" w:space="4" w:color="auto"/>
          <w:bottom w:val="single" w:sz="4" w:space="1" w:color="auto"/>
          <w:right w:val="single" w:sz="4" w:space="4" w:color="auto"/>
        </w:pBdr>
      </w:pPr>
      <w:r>
        <w:t>Agreements:</w:t>
      </w:r>
    </w:p>
    <w:p w14:paraId="0A5EAAF5" w14:textId="77777777" w:rsidR="001D2F53" w:rsidRDefault="00E2373F">
      <w:pPr>
        <w:pStyle w:val="EmailDiscussion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6CD13911" w14:textId="77777777" w:rsidR="001D2F53" w:rsidRDefault="001D2F53">
      <w:pPr>
        <w:rPr>
          <w:iCs/>
        </w:rPr>
      </w:pPr>
    </w:p>
    <w:p w14:paraId="318726A1" w14:textId="77777777" w:rsidR="001D2F53" w:rsidRDefault="001D2F53"/>
    <w:p w14:paraId="28E1C63B"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87E93CE"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2AF945E4" w14:textId="77777777" w:rsidR="001D2F53" w:rsidRDefault="00E2373F">
      <w:pPr>
        <w:pStyle w:val="Doc-comment"/>
        <w:numPr>
          <w:ilvl w:val="0"/>
          <w:numId w:val="2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37FAFFA4"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32DF8D1" w14:textId="77777777" w:rsidR="001D2F53" w:rsidRDefault="00E2373F">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5AF3349" w14:textId="77777777" w:rsidR="001D2F53" w:rsidRDefault="00E2373F">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D4F2454" w14:textId="77777777" w:rsidR="001D2F53" w:rsidRDefault="001D2F53"/>
    <w:p w14:paraId="503175D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offline 105:</w:t>
      </w:r>
    </w:p>
    <w:p w14:paraId="1481C1D3"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50F56889"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DAPS HO for NTN is de-prioritized in this release.</w:t>
      </w:r>
    </w:p>
    <w:p w14:paraId="71B8220A" w14:textId="77777777" w:rsidR="001D2F53" w:rsidRDefault="001D2F53"/>
    <w:p w14:paraId="3FFEC468"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2BC19D7A" w14:textId="77777777" w:rsidR="001D2F53" w:rsidRDefault="00E2373F">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3DC3270A" w14:textId="77777777" w:rsidR="001D2F53" w:rsidRDefault="001D2F53"/>
    <w:p w14:paraId="02BD7CAF"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3A64F514" w14:textId="77777777" w:rsidR="001D2F53" w:rsidRDefault="00E2373F">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E1AE040" w14:textId="77777777" w:rsidR="001D2F53" w:rsidRDefault="001D2F53"/>
    <w:p w14:paraId="7819DBE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3151E68"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2C3C4357"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1EF025FE"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DEE3C63" w14:textId="77777777" w:rsidR="001D2F53" w:rsidRDefault="00E2373F">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78FAE3B" w14:textId="77777777" w:rsidR="001D2F53" w:rsidRDefault="001D2F53"/>
    <w:p w14:paraId="1E1BE879" w14:textId="77777777" w:rsidR="001D2F53" w:rsidRDefault="001D2F53"/>
    <w:p w14:paraId="2FB23809" w14:textId="77777777" w:rsidR="001D2F53" w:rsidRDefault="00E2373F">
      <w:pPr>
        <w:rPr>
          <w:iCs/>
        </w:rPr>
      </w:pPr>
      <w:r>
        <w:rPr>
          <w:iCs/>
        </w:rPr>
        <w:t>RAN2#113</w:t>
      </w:r>
    </w:p>
    <w:p w14:paraId="631C6F15" w14:textId="77777777" w:rsidR="001D2F53" w:rsidRDefault="001D2F53">
      <w:pPr>
        <w:rPr>
          <w:iCs/>
        </w:rPr>
      </w:pPr>
    </w:p>
    <w:p w14:paraId="54DE7336" w14:textId="77777777" w:rsidR="001D2F53" w:rsidRDefault="001D2F53">
      <w:pPr>
        <w:pStyle w:val="Heading4"/>
      </w:pPr>
    </w:p>
    <w:p w14:paraId="74F6BEBF" w14:textId="77777777" w:rsidR="001D2F53" w:rsidRDefault="001D2F53">
      <w:pPr>
        <w:pStyle w:val="Doc-text2"/>
      </w:pPr>
    </w:p>
    <w:p w14:paraId="3900A75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1F80B3"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8994EA8"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2C6B77FF"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31E739F2" w14:textId="77777777" w:rsidR="001D2F53" w:rsidRDefault="00E2373F">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A6B742" w14:textId="77777777" w:rsidR="001D2F53" w:rsidRDefault="001D2F53">
      <w:pPr>
        <w:pStyle w:val="Doc-text2"/>
      </w:pPr>
    </w:p>
    <w:p w14:paraId="2CD11740" w14:textId="77777777" w:rsidR="001D2F53" w:rsidRDefault="001D2F53">
      <w:pPr>
        <w:pStyle w:val="Comments"/>
      </w:pPr>
    </w:p>
    <w:p w14:paraId="6C75B58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7AC226F3"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055D44EC" w14:textId="77777777" w:rsidR="001D2F53" w:rsidRDefault="00E2373F">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6629C2F6" w14:textId="77777777" w:rsidR="001D2F53" w:rsidRDefault="001D2F53">
      <w:pPr>
        <w:pStyle w:val="Comments"/>
      </w:pPr>
    </w:p>
    <w:p w14:paraId="6B293E2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2842D98E"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HARQ processes where </w:t>
      </w:r>
      <w:proofErr w:type="spellStart"/>
      <w:r>
        <w:rPr>
          <w:highlight w:val="lightGray"/>
        </w:rPr>
        <w:t>gNB</w:t>
      </w:r>
      <w:proofErr w:type="spellEnd"/>
      <w:r>
        <w:rPr>
          <w:highlight w:val="lightGray"/>
        </w:rP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27A0DFA6" w14:textId="77777777" w:rsidR="001D2F53" w:rsidRDefault="00E2373F">
      <w:pPr>
        <w:pStyle w:val="Doc-text2"/>
        <w:numPr>
          <w:ilvl w:val="0"/>
          <w:numId w:val="28"/>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1B0AC95" w14:textId="77777777" w:rsidR="001D2F53" w:rsidRDefault="001D2F53">
      <w:pPr>
        <w:pStyle w:val="Comments"/>
      </w:pPr>
    </w:p>
    <w:p w14:paraId="51D9C2B2" w14:textId="77777777" w:rsidR="001D2F53" w:rsidRDefault="001D2F53">
      <w:pPr>
        <w:pStyle w:val="Comments"/>
      </w:pPr>
    </w:p>
    <w:p w14:paraId="2A0EF61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B039884"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commentRangeStart w:id="30"/>
      <w:r>
        <w:rPr>
          <w:highlight w:val="yellow"/>
        </w:rPr>
        <w:lastRenderedPageBreak/>
        <w:t xml:space="preserve">The </w:t>
      </w:r>
      <w:commentRangeEnd w:id="30"/>
      <w:r>
        <w:rPr>
          <w:rStyle w:val="CommentReference"/>
          <w:rFonts w:eastAsia="Times New Roman" w:cs="Arial"/>
          <w:lang w:val="en-GB" w:eastAsia="ja-JP"/>
        </w:rPr>
        <w:commentReference w:id="30"/>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4F12AECC" w14:textId="77777777" w:rsidR="001D2F53" w:rsidRDefault="00E2373F">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1AC8B44F" w14:textId="77777777" w:rsidR="001D2F53" w:rsidRDefault="001D2F53">
      <w:pPr>
        <w:pStyle w:val="Comments"/>
      </w:pPr>
    </w:p>
    <w:p w14:paraId="20B9F9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99C72E2"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1EFFF07" w14:textId="77777777" w:rsidR="001D2F53" w:rsidRDefault="00E2373F">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0F17687E" w14:textId="77777777" w:rsidR="001D2F53" w:rsidRDefault="001D2F53">
      <w:pPr>
        <w:pStyle w:val="Comments"/>
      </w:pPr>
    </w:p>
    <w:p w14:paraId="10105F0D" w14:textId="77777777" w:rsidR="001D2F53" w:rsidRDefault="001D2F53">
      <w:pPr>
        <w:rPr>
          <w:iCs/>
        </w:rPr>
      </w:pPr>
    </w:p>
    <w:p w14:paraId="5F1B2ED1" w14:textId="77777777" w:rsidR="001D2F53" w:rsidRDefault="001D2F53">
      <w:pPr>
        <w:pStyle w:val="Doc-text2"/>
      </w:pPr>
    </w:p>
    <w:p w14:paraId="30DFF1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A4092B8" w14:textId="77777777" w:rsidR="001D2F53" w:rsidRDefault="00E2373F">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3A4960CE" w14:textId="77777777" w:rsidR="001D2F53" w:rsidRDefault="001D2F53">
      <w:pPr>
        <w:pStyle w:val="Doc-text2"/>
      </w:pPr>
    </w:p>
    <w:p w14:paraId="2C138F03" w14:textId="77777777" w:rsidR="001D2F53" w:rsidRDefault="00E2373F">
      <w:pPr>
        <w:rPr>
          <w:iCs/>
        </w:rPr>
      </w:pPr>
      <w:r>
        <w:rPr>
          <w:iCs/>
        </w:rPr>
        <w:t>RAN2#113bis</w:t>
      </w:r>
    </w:p>
    <w:p w14:paraId="05622735" w14:textId="77777777" w:rsidR="001D2F53" w:rsidRDefault="001D2F53"/>
    <w:p w14:paraId="2186C9D0"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4AF8F4D2"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4BD50856"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ADA23C" w14:textId="77777777" w:rsidR="001D2F53" w:rsidRDefault="00E2373F">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0E35AD38" w14:textId="77777777" w:rsidR="001D2F53" w:rsidRDefault="001D2F53"/>
    <w:p w14:paraId="3C42F384"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6F84F54D" w14:textId="77777777" w:rsidR="001D2F53" w:rsidRDefault="00E2373F">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w:t>
      </w:r>
      <w:proofErr w:type="spellStart"/>
      <w:r>
        <w:rPr>
          <w:highlight w:val="lightGray"/>
        </w:rPr>
        <w:t>gNB</w:t>
      </w:r>
      <w:proofErr w:type="spellEnd"/>
      <w:r>
        <w:rPr>
          <w:highlight w:val="lightGray"/>
        </w:rPr>
        <w:t xml:space="preserve"> RTT.</w:t>
      </w:r>
    </w:p>
    <w:p w14:paraId="5AC38FD2" w14:textId="77777777" w:rsidR="001D2F53" w:rsidRDefault="001D2F53"/>
    <w:p w14:paraId="1B7147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63C0914C"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6D92F1F0" w14:textId="77777777" w:rsidR="001D2F53" w:rsidRDefault="00E2373F">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39588284"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1393E563"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w:t>
      </w:r>
      <w:proofErr w:type="spellStart"/>
      <w:r>
        <w:rPr>
          <w:highlight w:val="lightGray"/>
        </w:rPr>
        <w:t>gNB</w:t>
      </w:r>
      <w:proofErr w:type="spellEnd"/>
      <w:r>
        <w:rPr>
          <w:highlight w:val="lightGray"/>
        </w:rPr>
        <w:t xml:space="preserve">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w:t>
      </w:r>
      <w:proofErr w:type="spellStart"/>
      <w:r>
        <w:rPr>
          <w:highlight w:val="lightGray"/>
        </w:rPr>
        <w:t>gNB</w:t>
      </w:r>
      <w:proofErr w:type="spellEnd"/>
      <w:r>
        <w:rPr>
          <w:highlight w:val="lightGray"/>
        </w:rPr>
        <w:t xml:space="preserve"> RTT and (ii) what additional information needs to be broadcasted other than that for TA pre-compensation, if any.</w:t>
      </w:r>
    </w:p>
    <w:p w14:paraId="2BD3BBDE" w14:textId="77777777" w:rsidR="001D2F53" w:rsidRDefault="001D2F53">
      <w:pPr>
        <w:rPr>
          <w:highlight w:val="lightGray"/>
        </w:rPr>
      </w:pPr>
    </w:p>
    <w:p w14:paraId="74DAF043" w14:textId="77777777" w:rsidR="001D2F53" w:rsidRDefault="001D2F53">
      <w:pPr>
        <w:rPr>
          <w:highlight w:val="lightGray"/>
        </w:rPr>
      </w:pPr>
    </w:p>
    <w:p w14:paraId="0E40388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0C51BA9"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34C2F7F7" w14:textId="77777777" w:rsidR="001D2F53" w:rsidRDefault="00E2373F">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36AF82D7" w14:textId="77777777" w:rsidR="001D2F53" w:rsidRDefault="00E2373F">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063B5038" w14:textId="77777777" w:rsidR="001D2F53" w:rsidRDefault="001D2F53">
      <w:pPr>
        <w:rPr>
          <w:lang w:val="en-GB"/>
        </w:rPr>
      </w:pPr>
    </w:p>
    <w:p w14:paraId="2C812D3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2B06BA6"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51EA2E2"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335BA160" w14:textId="77777777" w:rsidR="001D2F53" w:rsidRDefault="00E2373F">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5D4AC1A8"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17F42572" w14:textId="77777777" w:rsidR="001D2F53" w:rsidRDefault="00E2373F">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0C4D50F9" w14:textId="77777777" w:rsidR="001D2F53" w:rsidRDefault="001D2F53">
      <w:bookmarkStart w:id="31" w:name="_Hlk82777779"/>
    </w:p>
    <w:p w14:paraId="0D2809AC" w14:textId="77777777" w:rsidR="001D2F53" w:rsidRDefault="001D2F53"/>
    <w:p w14:paraId="5407B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7A5FB81"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w:t>
      </w:r>
      <w:proofErr w:type="spellStart"/>
      <w:r>
        <w:rPr>
          <w:highlight w:val="lightGray"/>
        </w:rPr>
        <w:t>gNB</w:t>
      </w:r>
      <w:proofErr w:type="spellEnd"/>
      <w:r>
        <w:rPr>
          <w:highlight w:val="lightGray"/>
        </w:rPr>
        <w:t xml:space="preserve"> delay.</w:t>
      </w:r>
    </w:p>
    <w:p w14:paraId="45AE6B7D"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4F5E7C44"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76D21F15" w14:textId="77777777" w:rsidR="001D2F53" w:rsidRDefault="00E2373F">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31"/>
    <w:p w14:paraId="75FF556C" w14:textId="77777777" w:rsidR="001D2F53" w:rsidRDefault="001D2F53"/>
    <w:p w14:paraId="5F7D068B" w14:textId="77777777" w:rsidR="001D2F53" w:rsidRDefault="001D2F53"/>
    <w:p w14:paraId="5A70FB81"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Agreements:</w:t>
      </w:r>
    </w:p>
    <w:p w14:paraId="3B6D6B1D" w14:textId="77777777" w:rsidR="001D2F53" w:rsidRDefault="00E2373F">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6FB31CE9" w14:textId="77777777" w:rsidR="001D2F53" w:rsidRDefault="001D2F53">
      <w:pPr>
        <w:rPr>
          <w:iCs/>
        </w:rPr>
      </w:pPr>
    </w:p>
    <w:p w14:paraId="45690DA1" w14:textId="77777777" w:rsidR="001D2F53" w:rsidRDefault="001D2F53"/>
    <w:p w14:paraId="6A3CC469" w14:textId="77777777" w:rsidR="001D2F53" w:rsidRDefault="00E2373F">
      <w:pPr>
        <w:pStyle w:val="Doc-text2"/>
        <w:pBdr>
          <w:top w:val="single" w:sz="4" w:space="1" w:color="auto"/>
          <w:left w:val="single" w:sz="4" w:space="4" w:color="auto"/>
          <w:bottom w:val="single" w:sz="4" w:space="1" w:color="auto"/>
          <w:right w:val="single" w:sz="4" w:space="4" w:color="auto"/>
        </w:pBdr>
      </w:pPr>
      <w:r>
        <w:lastRenderedPageBreak/>
        <w:t>Agreements:</w:t>
      </w:r>
    </w:p>
    <w:p w14:paraId="3847D1B4"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3644ACE6"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3A9CA7A"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23C95269" w14:textId="77777777" w:rsidR="001D2F53" w:rsidRDefault="00E2373F">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7D6B406F" w14:textId="77777777" w:rsidR="001D2F53" w:rsidRDefault="001D2F53"/>
    <w:p w14:paraId="1693EEA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4437D1D7"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C79F60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 xml:space="preserve">The SMTC configuration can be associated with a set of cells (e.g., per satellite or any other suitable set per </w:t>
      </w:r>
      <w:proofErr w:type="spellStart"/>
      <w:r>
        <w:rPr>
          <w:highlight w:val="yellow"/>
        </w:rPr>
        <w:t>gNB</w:t>
      </w:r>
      <w:proofErr w:type="spellEnd"/>
      <w:r>
        <w:rPr>
          <w:highlight w:val="yellow"/>
        </w:rPr>
        <w:t xml:space="preserve"> determination).</w:t>
      </w:r>
    </w:p>
    <w:p w14:paraId="5DE04AF9"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00A929E6"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4B8FE32"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77FCB35B"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479A4B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9B0E7A8"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52B3F671" w14:textId="77777777" w:rsidR="001D2F53" w:rsidRDefault="00E2373F">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D0221CB"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35D7534C" w14:textId="77777777" w:rsidR="001D2F53" w:rsidRDefault="00E2373F">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20A34954" w14:textId="77777777" w:rsidR="001D2F53" w:rsidRDefault="001D2F53"/>
    <w:p w14:paraId="3340D044"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88295BF" w14:textId="77777777" w:rsidR="001D2F53" w:rsidRDefault="00E2373F">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Measurement gaps enhancements should be supported. FFS on the details</w:t>
      </w:r>
    </w:p>
    <w:p w14:paraId="24B7A072" w14:textId="77777777" w:rsidR="001D2F53" w:rsidRDefault="001D2F53"/>
    <w:p w14:paraId="33930A0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AF3CB5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65CC8F9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73AC61AC"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372C05EF" w14:textId="77777777" w:rsidR="001D2F53" w:rsidRDefault="001D2F53">
      <w:pPr>
        <w:rPr>
          <w:iCs/>
        </w:rPr>
      </w:pPr>
    </w:p>
    <w:p w14:paraId="2EEC84CE" w14:textId="77777777" w:rsidR="001D2F53" w:rsidRDefault="00E2373F">
      <w:pPr>
        <w:rPr>
          <w:iCs/>
        </w:rPr>
      </w:pPr>
      <w:r>
        <w:rPr>
          <w:iCs/>
        </w:rPr>
        <w:t>RAN2#114</w:t>
      </w:r>
    </w:p>
    <w:p w14:paraId="42AFAAA7" w14:textId="77777777" w:rsidR="001D2F53" w:rsidRDefault="00E2373F">
      <w:pPr>
        <w:pStyle w:val="Doc-text2"/>
        <w:pBdr>
          <w:top w:val="single" w:sz="4" w:space="1" w:color="auto"/>
          <w:left w:val="single" w:sz="4" w:space="4" w:color="auto"/>
          <w:bottom w:val="single" w:sz="4" w:space="1" w:color="auto"/>
          <w:right w:val="single" w:sz="4" w:space="4" w:color="auto"/>
        </w:pBdr>
      </w:pPr>
      <w:r>
        <w:t>Agreement:</w:t>
      </w:r>
    </w:p>
    <w:p w14:paraId="68329E02" w14:textId="77777777" w:rsidR="001D2F53" w:rsidRDefault="00E2373F">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78E4AEA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780D4D80" w14:textId="77777777" w:rsidR="001D2F53" w:rsidRDefault="00E2373F">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31632C0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103):</w:t>
      </w:r>
    </w:p>
    <w:p w14:paraId="449DAEA3"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w:t>
      </w:r>
      <w:proofErr w:type="spellStart"/>
      <w:r>
        <w:t>gNB</w:t>
      </w:r>
      <w:proofErr w:type="spellEnd"/>
      <w:r>
        <w:t xml:space="preserve"> RTT (if RAN1 decides something that requires to change this we can revisit it).</w:t>
      </w:r>
    </w:p>
    <w:p w14:paraId="70417ABA" w14:textId="77777777" w:rsidR="001D2F53" w:rsidRDefault="00E2373F">
      <w:pPr>
        <w:pStyle w:val="Doc-text2"/>
        <w:numPr>
          <w:ilvl w:val="0"/>
          <w:numId w:val="45"/>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B0E37C5" w14:textId="77777777" w:rsidR="001D2F53" w:rsidRDefault="001D2F53">
      <w:pPr>
        <w:rPr>
          <w:iCs/>
        </w:rPr>
      </w:pPr>
    </w:p>
    <w:p w14:paraId="0B7E405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0576C676"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38A85E94"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E41391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17373132" w14:textId="77777777" w:rsidR="001D2F53" w:rsidRDefault="00E2373F">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3B6713D8" w14:textId="77777777" w:rsidR="001D2F53" w:rsidRDefault="001D2F53">
      <w:pPr>
        <w:rPr>
          <w:iCs/>
        </w:rPr>
      </w:pPr>
    </w:p>
    <w:p w14:paraId="7C7126A6" w14:textId="77777777" w:rsidR="001D2F53" w:rsidRDefault="001D2F53">
      <w:pPr>
        <w:pStyle w:val="Doc-text2"/>
        <w:ind w:left="1619" w:firstLine="0"/>
      </w:pPr>
    </w:p>
    <w:p w14:paraId="1BE49EB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CA8FE30"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A2C4403"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F3A195B" w14:textId="77777777" w:rsidR="001D2F53" w:rsidRDefault="00E2373F">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32EB91F9" w14:textId="77777777" w:rsidR="001D2F53" w:rsidRDefault="001D2F53">
      <w:pPr>
        <w:pStyle w:val="Doc-text2"/>
        <w:ind w:left="1619" w:firstLine="0"/>
      </w:pPr>
    </w:p>
    <w:p w14:paraId="124BD61A" w14:textId="77777777" w:rsidR="001D2F53" w:rsidRDefault="001D2F53">
      <w:pPr>
        <w:pStyle w:val="Comments"/>
      </w:pPr>
    </w:p>
    <w:p w14:paraId="0261525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(from offline 104):</w:t>
      </w:r>
    </w:p>
    <w:p w14:paraId="6AA1154B"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0BACCD8" w14:textId="77777777" w:rsidR="001D2F53" w:rsidRDefault="00E2373F">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yellow"/>
        </w:rPr>
      </w:pPr>
      <w:commentRangeStart w:id="32"/>
      <w:r>
        <w:rPr>
          <w:highlight w:val="yellow"/>
        </w:rPr>
        <w:lastRenderedPageBreak/>
        <w:t>The</w:t>
      </w:r>
      <w:commentRangeEnd w:id="32"/>
      <w:r>
        <w:rPr>
          <w:rStyle w:val="CommentReference"/>
          <w:rFonts w:eastAsia="Times New Roman" w:cs="Arial"/>
          <w:lang w:val="en-GB" w:eastAsia="ja-JP"/>
        </w:rPr>
        <w:commentReference w:id="32"/>
      </w:r>
      <w:r>
        <w:rPr>
          <w:highlight w:val="yellow"/>
        </w:rPr>
        <w:t xml:space="preserve"> reference location for the event description is defined as cell center.</w:t>
      </w:r>
    </w:p>
    <w:p w14:paraId="1E646029" w14:textId="77777777" w:rsidR="001D2F53" w:rsidRDefault="001D2F53">
      <w:pPr>
        <w:pStyle w:val="Comments"/>
      </w:pPr>
    </w:p>
    <w:p w14:paraId="0BC9C8A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5722AA1E"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67E534BC" w14:textId="77777777" w:rsidR="001D2F53" w:rsidRDefault="00E2373F">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5F250974" w14:textId="77777777" w:rsidR="001D2F53" w:rsidRDefault="001D2F53">
      <w:pPr>
        <w:pStyle w:val="Comments"/>
      </w:pPr>
    </w:p>
    <w:p w14:paraId="2AE89C55" w14:textId="77777777" w:rsidR="001D2F53" w:rsidRDefault="001D2F53">
      <w:pPr>
        <w:pStyle w:val="Comments"/>
      </w:pPr>
    </w:p>
    <w:p w14:paraId="38C21FA7" w14:textId="77777777" w:rsidR="001D2F53" w:rsidRDefault="001D2F53">
      <w:pPr>
        <w:pStyle w:val="Comments"/>
      </w:pPr>
    </w:p>
    <w:p w14:paraId="0A451B0B" w14:textId="77777777" w:rsidR="001D2F53" w:rsidRDefault="001D2F53">
      <w:pPr>
        <w:pStyle w:val="Comments"/>
      </w:pPr>
    </w:p>
    <w:p w14:paraId="182B3284" w14:textId="77777777" w:rsidR="001D2F53" w:rsidRDefault="00E2373F">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C3DAA4C"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4BB1639" w14:textId="77777777" w:rsidR="001D2F53" w:rsidRDefault="00E2373F">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48508922" w14:textId="77777777" w:rsidR="001D2F53" w:rsidRDefault="001D2F53">
      <w:pPr>
        <w:pStyle w:val="Comments"/>
      </w:pPr>
    </w:p>
    <w:p w14:paraId="54A9C41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0FD40E3B" w14:textId="77777777" w:rsidR="001D2F53" w:rsidRDefault="00E2373F">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5532B48A" w14:textId="77777777" w:rsidR="001D2F53" w:rsidRDefault="001D2F53">
      <w:pPr>
        <w:rPr>
          <w:iCs/>
          <w:highlight w:val="lightGray"/>
        </w:rPr>
      </w:pPr>
    </w:p>
    <w:p w14:paraId="1544FA7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1248482C" w14:textId="77777777" w:rsidR="001D2F53" w:rsidRDefault="00E2373F">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7A057D46" w14:textId="77777777" w:rsidR="001D2F53" w:rsidRDefault="001D2F53">
      <w:pPr>
        <w:rPr>
          <w:iCs/>
        </w:rPr>
      </w:pPr>
    </w:p>
    <w:p w14:paraId="3FA3D699" w14:textId="77777777" w:rsidR="001D2F53" w:rsidRDefault="001D2F53">
      <w:pPr>
        <w:rPr>
          <w:iCs/>
        </w:rPr>
      </w:pPr>
    </w:p>
    <w:p w14:paraId="0B6C8247" w14:textId="77777777" w:rsidR="001D2F53" w:rsidRDefault="00E2373F">
      <w:pPr>
        <w:rPr>
          <w:iCs/>
        </w:rPr>
      </w:pPr>
      <w:r>
        <w:rPr>
          <w:iCs/>
        </w:rPr>
        <w:t>RAN2#115</w:t>
      </w:r>
    </w:p>
    <w:p w14:paraId="5CCE9756" w14:textId="77777777" w:rsidR="001D2F53" w:rsidRDefault="001D2F53">
      <w:pPr>
        <w:pStyle w:val="Doc-text2"/>
        <w:ind w:left="1619" w:firstLine="0"/>
      </w:pPr>
    </w:p>
    <w:p w14:paraId="7C90AB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55070E31" w14:textId="77777777" w:rsidR="001D2F53" w:rsidRDefault="00E2373F">
      <w:pPr>
        <w:pStyle w:val="Doc-text2"/>
        <w:numPr>
          <w:ilvl w:val="0"/>
          <w:numId w:val="53"/>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0AB85A86" w14:textId="77777777" w:rsidR="001D2F53" w:rsidRDefault="001D2F53">
      <w:pPr>
        <w:pStyle w:val="Comments"/>
      </w:pPr>
    </w:p>
    <w:p w14:paraId="5D758FA9" w14:textId="77777777" w:rsidR="001D2F53" w:rsidRDefault="001D2F53">
      <w:pPr>
        <w:pStyle w:val="Doc-text2"/>
      </w:pPr>
    </w:p>
    <w:p w14:paraId="02151D17"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7F09B4E6" w14:textId="77777777" w:rsidR="001D2F53" w:rsidRDefault="00E2373F">
      <w:pPr>
        <w:pStyle w:val="Doc-text2"/>
        <w:numPr>
          <w:ilvl w:val="0"/>
          <w:numId w:val="54"/>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326DC894" w14:textId="77777777" w:rsidR="001D2F53" w:rsidRDefault="001D2F53">
      <w:pPr>
        <w:pStyle w:val="Doc-text2"/>
      </w:pPr>
    </w:p>
    <w:p w14:paraId="38B4AB42" w14:textId="77777777" w:rsidR="001D2F53" w:rsidRDefault="001D2F53">
      <w:pPr>
        <w:pStyle w:val="Doc-text2"/>
        <w:ind w:left="0" w:firstLine="0"/>
      </w:pPr>
    </w:p>
    <w:p w14:paraId="061AE67C"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5108DEEA"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5C5C95DE"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66EE3DD6"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5CC732ED"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60F9956C" w14:textId="77777777" w:rsidR="001D2F53" w:rsidRDefault="00E2373F">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61E63C94" w14:textId="77777777" w:rsidR="001D2F53" w:rsidRDefault="001D2F53">
      <w:pPr>
        <w:pStyle w:val="Doc-text2"/>
      </w:pPr>
    </w:p>
    <w:p w14:paraId="58AEECA1" w14:textId="77777777" w:rsidR="001D2F53" w:rsidRDefault="001D2F53">
      <w:pPr>
        <w:pStyle w:val="Doc-text2"/>
      </w:pPr>
    </w:p>
    <w:p w14:paraId="49B8C7C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Agreements via email - from offline 106 second round:</w:t>
      </w:r>
    </w:p>
    <w:p w14:paraId="50D5480E"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213A195B"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CEB6A7C"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7E60FA40" w14:textId="77777777" w:rsidR="001D2F53" w:rsidRDefault="00E2373F">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696D55F8" w14:textId="77777777" w:rsidR="001D2F53" w:rsidRDefault="001D2F53">
      <w:pPr>
        <w:pStyle w:val="Doc-text2"/>
      </w:pPr>
    </w:p>
    <w:p w14:paraId="2287FA84" w14:textId="77777777" w:rsidR="001D2F53" w:rsidRDefault="001D2F53">
      <w:pPr>
        <w:pStyle w:val="Doc-text2"/>
      </w:pPr>
    </w:p>
    <w:p w14:paraId="55A25140"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4F13E009"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886A6AA" w14:textId="77777777" w:rsidR="001D2F53" w:rsidRDefault="00E2373F">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70B4A916" w14:textId="77777777" w:rsidR="001D2F53" w:rsidRDefault="001D2F53">
      <w:pPr>
        <w:pStyle w:val="Doc-text2"/>
      </w:pPr>
    </w:p>
    <w:p w14:paraId="5DC7AF5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509DC038" w14:textId="77777777" w:rsidR="001D2F53" w:rsidRDefault="00E2373F">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E3FF9B"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1BD1C04B" w14:textId="77777777" w:rsidR="001D2F53" w:rsidRDefault="00E2373F">
      <w:pPr>
        <w:pStyle w:val="Doc-text2"/>
        <w:numPr>
          <w:ilvl w:val="0"/>
          <w:numId w:val="59"/>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8CAAEB3" w14:textId="77777777" w:rsidR="001D2F53" w:rsidRDefault="001D2F53">
      <w:pPr>
        <w:pStyle w:val="Doc-text2"/>
        <w:ind w:left="1259" w:firstLine="0"/>
      </w:pPr>
    </w:p>
    <w:p w14:paraId="729CDE5E" w14:textId="77777777" w:rsidR="001D2F53" w:rsidRDefault="001D2F53">
      <w:pPr>
        <w:pStyle w:val="Comments"/>
      </w:pPr>
    </w:p>
    <w:p w14:paraId="070BB815"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w:t>
      </w:r>
    </w:p>
    <w:p w14:paraId="67A1C1E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w:t>
      </w:r>
      <w:proofErr w:type="spellStart"/>
      <w:r>
        <w:t>gNB</w:t>
      </w:r>
      <w:proofErr w:type="spellEnd"/>
      <w:r>
        <w:t xml:space="preserve"> RTT (i.e. sum on UE's TA and </w:t>
      </w:r>
      <w:proofErr w:type="spellStart"/>
      <w:r>
        <w:t>K_mac</w:t>
      </w:r>
      <w:proofErr w:type="spellEnd"/>
      <w:r>
        <w:t>).</w:t>
      </w:r>
    </w:p>
    <w:p w14:paraId="43980D83"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w:t>
      </w:r>
      <w:proofErr w:type="spellStart"/>
      <w:r>
        <w:t>gNB</w:t>
      </w:r>
      <w:proofErr w:type="spellEnd"/>
      <w:r>
        <w:t xml:space="preserve"> RTT (i.e. sum on UE's TA and </w:t>
      </w:r>
      <w:proofErr w:type="spellStart"/>
      <w:r>
        <w:t>K_mac</w:t>
      </w:r>
      <w:proofErr w:type="spellEnd"/>
      <w:r>
        <w:t>).</w:t>
      </w:r>
    </w:p>
    <w:p w14:paraId="3B4B3195"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4EB9F68C" w14:textId="77777777" w:rsidR="001D2F53" w:rsidRDefault="00E2373F">
      <w:pPr>
        <w:pStyle w:val="Doc-text2"/>
        <w:numPr>
          <w:ilvl w:val="0"/>
          <w:numId w:val="60"/>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F343565" w14:textId="77777777" w:rsidR="001D2F53" w:rsidRDefault="001D2F53">
      <w:pPr>
        <w:pStyle w:val="Comments"/>
        <w:numPr>
          <w:ilvl w:val="0"/>
          <w:numId w:val="60"/>
        </w:numPr>
        <w:spacing w:line="254" w:lineRule="auto"/>
      </w:pPr>
    </w:p>
    <w:p w14:paraId="20F14A0C"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63B2667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4E125865"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30D6011F"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w:t>
      </w:r>
      <w:proofErr w:type="spellStart"/>
      <w:r>
        <w:rPr>
          <w:highlight w:val="yellow"/>
        </w:rPr>
        <w:t>gNB</w:t>
      </w:r>
      <w:proofErr w:type="spellEnd"/>
      <w:r>
        <w:rPr>
          <w:highlight w:val="yellow"/>
        </w:rPr>
        <w:t xml:space="preserve"> RTT (i.e. UE PDCCH monitoring is optimized to support UL retransmission grant based on UL decoding result).</w:t>
      </w:r>
    </w:p>
    <w:p w14:paraId="1CF5C15B"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1B07714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0791E453"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02F0FFB9"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728F1F31"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77AC837A"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pPr>
      <w:r>
        <w:lastRenderedPageBreak/>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303CC6A6" w14:textId="77777777" w:rsidR="001D2F53" w:rsidRDefault="00E2373F">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269D945D" w14:textId="77777777" w:rsidR="001D2F53" w:rsidRDefault="001D2F53">
      <w:pPr>
        <w:pStyle w:val="Doc-text2"/>
      </w:pPr>
    </w:p>
    <w:p w14:paraId="0651874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00BEAFCB" w14:textId="77777777" w:rsidR="001D2F53" w:rsidRDefault="00E2373F">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2E6AB6CB" w14:textId="77777777" w:rsidR="001D2F53" w:rsidRDefault="00E2373F">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4EF35E7E" w14:textId="77777777" w:rsidR="001D2F53" w:rsidRDefault="00E2373F">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697CD775"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75629731" w14:textId="77777777" w:rsidR="001D2F53" w:rsidRDefault="00E2373F">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624F1E05" w14:textId="77777777" w:rsidR="001D2F53" w:rsidRDefault="001D2F53">
      <w:pPr>
        <w:pStyle w:val="Comments"/>
      </w:pPr>
    </w:p>
    <w:p w14:paraId="103FA353"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74696424"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0A33B3BD" w14:textId="77777777" w:rsidR="001D2F53" w:rsidRDefault="00E2373F">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7C831A78" w14:textId="77777777" w:rsidR="001D2F53" w:rsidRDefault="001D2F53">
      <w:pPr>
        <w:pStyle w:val="Comments"/>
      </w:pPr>
    </w:p>
    <w:p w14:paraId="4C9B725E" w14:textId="77777777" w:rsidR="001D2F53" w:rsidRDefault="001D2F53">
      <w:pPr>
        <w:pStyle w:val="Comments"/>
      </w:pPr>
      <w:bookmarkStart w:id="33" w:name="_Hlk82777833"/>
    </w:p>
    <w:p w14:paraId="027F54E5"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9E89960"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1B50DCF5"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396EC3" w14:textId="77777777" w:rsidR="001D2F53" w:rsidRDefault="00E2373F">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RAN2 consider not to extend PDCP t-Reordering timer or use several spare bits in legacy IE to add several greater values up to 4400ms.  </w:t>
      </w:r>
    </w:p>
    <w:bookmarkEnd w:id="33"/>
    <w:p w14:paraId="1E5AD475" w14:textId="77777777" w:rsidR="001D2F53" w:rsidRDefault="001D2F53">
      <w:pPr>
        <w:pStyle w:val="Doc-text2"/>
      </w:pPr>
    </w:p>
    <w:p w14:paraId="1D954706" w14:textId="77777777" w:rsidR="001D2F53" w:rsidRDefault="001D2F53">
      <w:pPr>
        <w:pStyle w:val="Doc-text2"/>
      </w:pPr>
    </w:p>
    <w:p w14:paraId="02D285B4" w14:textId="77777777" w:rsidR="001D2F53" w:rsidRDefault="00E2373F">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615FF9AB"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9FA0691" w14:textId="77777777" w:rsidR="001D2F53" w:rsidRDefault="00E2373F">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47DAB34E" w14:textId="77777777" w:rsidR="001D2F53" w:rsidRDefault="001D2F53">
      <w:pPr>
        <w:pStyle w:val="Doc-text2"/>
        <w:ind w:left="720" w:firstLine="0"/>
      </w:pPr>
    </w:p>
    <w:p w14:paraId="2C1D8DE1" w14:textId="77777777" w:rsidR="001D2F53" w:rsidRDefault="001D2F53">
      <w:pPr>
        <w:pStyle w:val="Comments"/>
      </w:pPr>
    </w:p>
    <w:p w14:paraId="04D8C2B7" w14:textId="77777777" w:rsidR="001D2F53" w:rsidRDefault="001D2F53">
      <w:pPr>
        <w:pStyle w:val="Comments"/>
      </w:pPr>
    </w:p>
    <w:p w14:paraId="0AB28F05"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F25708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5A5BEB33"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135AE7DC"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217D9EB8"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w:t>
      </w:r>
      <w:proofErr w:type="spellStart"/>
      <w:r>
        <w:rPr>
          <w:rFonts w:eastAsia="SimSun"/>
          <w:color w:val="000000"/>
          <w:szCs w:val="20"/>
          <w:highlight w:val="yellow"/>
        </w:rPr>
        <w:t>gNB</w:t>
      </w:r>
      <w:proofErr w:type="spellEnd"/>
      <w:r>
        <w:rPr>
          <w:rFonts w:eastAsia="SimSun"/>
          <w:color w:val="000000"/>
          <w:szCs w:val="20"/>
          <w:highlight w:val="yellow"/>
        </w:rPr>
        <w:t xml:space="preserve">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6B3EAA5E" w14:textId="77777777" w:rsidR="001D2F53" w:rsidRDefault="00E2373F">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5E1ADAD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749A219" w14:textId="77777777" w:rsidR="001D2F53" w:rsidRDefault="00E2373F">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Event triggered-based UE location reporting are configured by </w:t>
      </w:r>
      <w:proofErr w:type="spellStart"/>
      <w:r>
        <w:rPr>
          <w:highlight w:val="yellow"/>
        </w:rPr>
        <w:t>gNB</w:t>
      </w:r>
      <w:proofErr w:type="spellEnd"/>
      <w:r>
        <w:rPr>
          <w:highlight w:val="yellow"/>
        </w:rPr>
        <w:t xml:space="preserve"> to obtain UE location update of mobile UEs in RRC_CONNECTED</w:t>
      </w:r>
    </w:p>
    <w:p w14:paraId="6EDC83ED" w14:textId="77777777" w:rsidR="001D2F53" w:rsidRDefault="001D2F53">
      <w:pPr>
        <w:pStyle w:val="Doc-text2"/>
      </w:pPr>
    </w:p>
    <w:p w14:paraId="1CBE1C0D" w14:textId="77777777" w:rsidR="001D2F53" w:rsidRDefault="001D2F53">
      <w:pPr>
        <w:pStyle w:val="Doc-text2"/>
        <w:ind w:left="0" w:firstLine="0"/>
      </w:pPr>
    </w:p>
    <w:p w14:paraId="4446E96D"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6F75D81B" w14:textId="77777777" w:rsidR="001D2F53" w:rsidRDefault="00E2373F">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Send new LS to SA3 for the need of NTN specific user consent for obtaining UE location by </w:t>
      </w:r>
      <w:proofErr w:type="spellStart"/>
      <w:r>
        <w:rPr>
          <w:highlight w:val="lightGray"/>
        </w:rPr>
        <w:t>gNB</w:t>
      </w:r>
      <w:proofErr w:type="spellEnd"/>
      <w:r>
        <w:rPr>
          <w:highlight w:val="lightGray"/>
        </w:rPr>
        <w:t>."</w:t>
      </w:r>
    </w:p>
    <w:p w14:paraId="16F07806" w14:textId="77777777" w:rsidR="001D2F53" w:rsidRDefault="001D2F53">
      <w:pPr>
        <w:pStyle w:val="Doc-text2"/>
        <w:ind w:left="0" w:firstLine="0"/>
      </w:pPr>
    </w:p>
    <w:p w14:paraId="22394D88" w14:textId="77777777" w:rsidR="001D2F53" w:rsidRDefault="00E2373F">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0B601B99"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If accepted by SA3, if the </w:t>
      </w:r>
      <w:proofErr w:type="spellStart"/>
      <w:r>
        <w:rPr>
          <w:highlight w:val="yellow"/>
        </w:rPr>
        <w:t>gNB</w:t>
      </w:r>
      <w:proofErr w:type="spellEnd"/>
      <w:r>
        <w:rPr>
          <w:highlight w:val="yellow"/>
        </w:rPr>
        <w:t xml:space="preserve"> has user consent to obtain UE location in NTN, reporting of finer location information/full GNSS coordinates in RRC_CONNECTED can be supported after AS security is enabled</w:t>
      </w:r>
    </w:p>
    <w:p w14:paraId="010F711C" w14:textId="77777777" w:rsidR="001D2F53" w:rsidRDefault="00E2373F">
      <w:pPr>
        <w:pStyle w:val="Doc-text2"/>
        <w:numPr>
          <w:ilvl w:val="0"/>
          <w:numId w:val="68"/>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 xml:space="preserve">Periodic location reporting can also be configured by </w:t>
      </w:r>
      <w:proofErr w:type="spellStart"/>
      <w:r>
        <w:rPr>
          <w:highlight w:val="yellow"/>
        </w:rPr>
        <w:t>gNB</w:t>
      </w:r>
      <w:proofErr w:type="spellEnd"/>
      <w:r>
        <w:rPr>
          <w:highlight w:val="yellow"/>
        </w:rPr>
        <w:t xml:space="preserve"> to obtain UE location update of mobile UEs in RRC_CONNECTED. RAN2 discuss whether it is part of existing periodic measurement report configuration or a new configuration for periodic reporting of UE location.</w:t>
      </w:r>
    </w:p>
    <w:p w14:paraId="4872FF4F" w14:textId="77777777" w:rsidR="001D2F53" w:rsidRDefault="001D2F53">
      <w:pPr>
        <w:pStyle w:val="Doc-text2"/>
        <w:ind w:left="0" w:firstLine="0"/>
      </w:pPr>
    </w:p>
    <w:p w14:paraId="7EB9661E" w14:textId="77777777" w:rsidR="001D2F53" w:rsidRDefault="001D2F53">
      <w:pPr>
        <w:pStyle w:val="Doc-text2"/>
      </w:pPr>
    </w:p>
    <w:p w14:paraId="298F9233"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3E86767"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05D388BA" w14:textId="77777777" w:rsidR="001D2F53" w:rsidRDefault="00E2373F">
      <w:pPr>
        <w:pStyle w:val="Doc-text2"/>
        <w:numPr>
          <w:ilvl w:val="0"/>
          <w:numId w:val="69"/>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1F3104CA" w14:textId="77777777" w:rsidR="001D2F53" w:rsidRDefault="001D2F53">
      <w:pPr>
        <w:pStyle w:val="Doc-text2"/>
      </w:pPr>
    </w:p>
    <w:p w14:paraId="36917C38" w14:textId="77777777" w:rsidR="001D2F53" w:rsidRDefault="001D2F53">
      <w:pPr>
        <w:pStyle w:val="Comments"/>
      </w:pPr>
    </w:p>
    <w:p w14:paraId="06574B16" w14:textId="77777777" w:rsidR="001D2F53" w:rsidRDefault="001D2F53">
      <w:pPr>
        <w:pStyle w:val="Comments"/>
      </w:pPr>
    </w:p>
    <w:p w14:paraId="5DE83D3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31807577"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282728F4" w14:textId="77777777" w:rsidR="001D2F53" w:rsidRDefault="00E2373F">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commentRangeStart w:id="34"/>
      <w:r>
        <w:rPr>
          <w:highlight w:val="yellow"/>
        </w:rPr>
        <w:lastRenderedPageBreak/>
        <w:t xml:space="preserve">For </w:t>
      </w:r>
      <w:commentRangeEnd w:id="34"/>
      <w:r>
        <w:rPr>
          <w:rStyle w:val="CommentReference"/>
          <w:rFonts w:eastAsia="Times New Roman" w:cs="Arial"/>
          <w:lang w:val="en-GB" w:eastAsia="ja-JP"/>
        </w:rPr>
        <w:commentReference w:id="34"/>
      </w:r>
      <w:r>
        <w:rPr>
          <w:highlight w:val="yellow"/>
        </w:rPr>
        <w:t>quasi-earth fixed cell, the reference location of the cell (serving cell or the neighbor cells) is broadcast in system information</w:t>
      </w:r>
    </w:p>
    <w:p w14:paraId="16634966" w14:textId="77777777" w:rsidR="001D2F53" w:rsidRDefault="001D2F53">
      <w:pPr>
        <w:pStyle w:val="Comments"/>
      </w:pPr>
    </w:p>
    <w:p w14:paraId="7A0378B0" w14:textId="77777777" w:rsidR="001D2F53" w:rsidRDefault="001D2F53">
      <w:pPr>
        <w:pStyle w:val="Comments"/>
      </w:pPr>
    </w:p>
    <w:p w14:paraId="7239EAD6" w14:textId="77777777" w:rsidR="001D2F53" w:rsidRDefault="001D2F53">
      <w:pPr>
        <w:pStyle w:val="Doc-text2"/>
      </w:pPr>
    </w:p>
    <w:p w14:paraId="32F315BE"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3295F98F"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3E93AD21"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42659E15" w14:textId="77777777" w:rsidR="001D2F53" w:rsidRDefault="00E2373F">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4F6E7654" w14:textId="77777777" w:rsidR="001D2F53" w:rsidRDefault="001D2F53">
      <w:pPr>
        <w:pStyle w:val="Comments"/>
      </w:pPr>
    </w:p>
    <w:p w14:paraId="5BBE412A"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CD6E17E" w14:textId="77777777" w:rsidR="001D2F53" w:rsidRDefault="00E2373F">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4A957491" w14:textId="77777777" w:rsidR="001D2F53" w:rsidRDefault="001D2F53">
      <w:pPr>
        <w:pStyle w:val="Comments"/>
      </w:pPr>
    </w:p>
    <w:p w14:paraId="62A5B7B0" w14:textId="77777777" w:rsidR="001D2F53" w:rsidRDefault="001D2F53">
      <w:pPr>
        <w:pStyle w:val="Comments"/>
      </w:pPr>
    </w:p>
    <w:p w14:paraId="0A84D30D" w14:textId="77777777" w:rsidR="001D2F53" w:rsidRDefault="001D2F53">
      <w:pPr>
        <w:pStyle w:val="Comments"/>
      </w:pPr>
    </w:p>
    <w:p w14:paraId="24A153B8"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C1583F2"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073CD68" w14:textId="77777777" w:rsidR="001D2F53" w:rsidRDefault="00E2373F">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35"/>
      <w:r>
        <w:rPr>
          <w:highlight w:val="yellow"/>
        </w:rPr>
        <w:t>Sp</w:t>
      </w:r>
      <w:commentRangeEnd w:id="35"/>
      <w:r>
        <w:rPr>
          <w:rStyle w:val="CommentReference"/>
          <w:rFonts w:eastAsia="Times New Roman" w:cs="Arial"/>
          <w:lang w:val="en-GB" w:eastAsia="ja-JP"/>
        </w:rPr>
        <w:commentReference w:id="35"/>
      </w:r>
      <w:r>
        <w:rPr>
          <w:highlight w:val="yellow"/>
        </w:rPr>
        <w:t>ecify that measurement reports can be configured to be piggybacked with location report when location based event triggers it</w:t>
      </w:r>
    </w:p>
    <w:p w14:paraId="369D0B7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bookmarkStart w:id="36" w:name="_Hlk82785196"/>
      <w:r>
        <w:rPr>
          <w:highlight w:val="green"/>
        </w:rPr>
        <w:t>Agreements via email - from offline 103:</w:t>
      </w:r>
    </w:p>
    <w:p w14:paraId="41CC9E14"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1D94FA9"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8D203E6"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EC71E9"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18DACBF1"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1CCE9D4B" w14:textId="77777777" w:rsidR="001D2F53" w:rsidRDefault="00E2373F">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D74F753"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1040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1843F7A1" w14:textId="77777777" w:rsidR="001D2F53" w:rsidRDefault="001D2F53">
      <w:pPr>
        <w:pStyle w:val="Comments"/>
        <w:rPr>
          <w:highlight w:val="green"/>
        </w:rPr>
      </w:pPr>
    </w:p>
    <w:p w14:paraId="027F9DBB" w14:textId="77777777" w:rsidR="001D2F53" w:rsidRDefault="001D2F53">
      <w:pPr>
        <w:pStyle w:val="Comments"/>
        <w:rPr>
          <w:highlight w:val="green"/>
        </w:rPr>
      </w:pPr>
    </w:p>
    <w:p w14:paraId="74D2B1EC"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5200A445" w14:textId="77777777" w:rsidR="001D2F53" w:rsidRDefault="00E2373F">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DAACD72"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1C987B36"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0BB9691"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36"/>
    <w:p w14:paraId="578C0B3F" w14:textId="77777777" w:rsidR="001D2F53" w:rsidRDefault="001D2F53">
      <w:pPr>
        <w:pStyle w:val="Comments"/>
      </w:pPr>
    </w:p>
    <w:p w14:paraId="3298502C" w14:textId="77777777" w:rsidR="001D2F53" w:rsidRDefault="001D2F53">
      <w:pPr>
        <w:pStyle w:val="Doc-text2"/>
      </w:pPr>
    </w:p>
    <w:p w14:paraId="18486B1F" w14:textId="77777777" w:rsidR="001D2F53" w:rsidRDefault="00E2373F">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D425483"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64B0EDAB"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729AAF48" w14:textId="77777777" w:rsidR="001D2F53" w:rsidRDefault="00E2373F">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33434828" w14:textId="77777777" w:rsidR="001D2F53" w:rsidRDefault="001D2F53">
      <w:pPr>
        <w:pStyle w:val="Doc-text2"/>
        <w:rPr>
          <w:highlight w:val="green"/>
        </w:rPr>
      </w:pPr>
    </w:p>
    <w:p w14:paraId="3733E8B2"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5D72B70D" w14:textId="77777777" w:rsidR="001D2F53" w:rsidRDefault="00E2373F">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14E54504" w14:textId="77777777" w:rsidR="001D2F53" w:rsidRDefault="001D2F53">
      <w:pPr>
        <w:pStyle w:val="Doc-text2"/>
      </w:pPr>
    </w:p>
    <w:p w14:paraId="3A957562" w14:textId="77777777" w:rsidR="001D2F53" w:rsidRDefault="001D2F53">
      <w:pPr>
        <w:rPr>
          <w:iCs/>
        </w:rPr>
      </w:pPr>
    </w:p>
    <w:p w14:paraId="12C4FCA8" w14:textId="77777777" w:rsidR="001D2F53" w:rsidRDefault="00E2373F">
      <w:pPr>
        <w:rPr>
          <w:iCs/>
        </w:rPr>
      </w:pPr>
      <w:r>
        <w:rPr>
          <w:iCs/>
        </w:rPr>
        <w:t>RAN2#116</w:t>
      </w:r>
    </w:p>
    <w:p w14:paraId="2A1D7A85" w14:textId="77777777" w:rsidR="001D2F53" w:rsidRDefault="001D2F53">
      <w:pPr>
        <w:pStyle w:val="Comments"/>
      </w:pPr>
    </w:p>
    <w:p w14:paraId="47F210B7" w14:textId="77777777" w:rsidR="001D2F53" w:rsidRDefault="001D2F53">
      <w:pPr>
        <w:pStyle w:val="Comments"/>
      </w:pPr>
    </w:p>
    <w:p w14:paraId="2C78128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156A800F" w14:textId="77777777" w:rsidR="001D2F53" w:rsidRDefault="00E2373F">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31BF84D6" w14:textId="77777777" w:rsidR="001D2F53" w:rsidRDefault="001D2F53">
      <w:pPr>
        <w:pStyle w:val="Doc-title"/>
        <w:rPr>
          <w:rStyle w:val="Hyperlink"/>
        </w:rPr>
      </w:pPr>
    </w:p>
    <w:p w14:paraId="1B57C0DD" w14:textId="77777777" w:rsidR="001D2F53" w:rsidRDefault="001D2F53">
      <w:pPr>
        <w:pStyle w:val="Doc-text2"/>
      </w:pPr>
    </w:p>
    <w:p w14:paraId="108E9DD4" w14:textId="77777777" w:rsidR="001D2F53" w:rsidRDefault="001D2F53">
      <w:pPr>
        <w:pStyle w:val="Doc-text2"/>
      </w:pPr>
    </w:p>
    <w:p w14:paraId="4A4982B1" w14:textId="77777777" w:rsidR="001D2F53" w:rsidRDefault="001D2F53">
      <w:pPr>
        <w:pStyle w:val="Doc-text2"/>
      </w:pPr>
    </w:p>
    <w:p w14:paraId="01278E61" w14:textId="77777777" w:rsidR="001D2F53" w:rsidRDefault="001D2F53">
      <w:pPr>
        <w:pStyle w:val="Doc-text2"/>
      </w:pPr>
    </w:p>
    <w:p w14:paraId="658DDD0D" w14:textId="77777777" w:rsidR="001D2F53" w:rsidRDefault="001D2F53">
      <w:pPr>
        <w:pStyle w:val="Doc-text2"/>
      </w:pPr>
    </w:p>
    <w:p w14:paraId="0E66364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106:</w:t>
      </w:r>
    </w:p>
    <w:p w14:paraId="023E39F0"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2841595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E0E594B"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3784838A"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1B7112F" w14:textId="77777777" w:rsidR="001D2F53" w:rsidRDefault="00E2373F">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171B1FED" w14:textId="77777777" w:rsidR="001D2F53" w:rsidRDefault="001D2F53">
      <w:pPr>
        <w:pStyle w:val="Doc-text2"/>
      </w:pPr>
    </w:p>
    <w:p w14:paraId="06A497A6" w14:textId="77777777" w:rsidR="001D2F53" w:rsidRDefault="001D2F53">
      <w:pPr>
        <w:pStyle w:val="Comments"/>
      </w:pPr>
    </w:p>
    <w:p w14:paraId="735A78E5"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70DCCEDE" w14:textId="77777777" w:rsidR="001D2F53" w:rsidRDefault="00E2373F">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61F90738" w14:textId="77777777" w:rsidR="001D2F53" w:rsidRDefault="001D2F53">
      <w:pPr>
        <w:pStyle w:val="Comments"/>
      </w:pPr>
    </w:p>
    <w:p w14:paraId="2996D0D4"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9D6148F"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44DF66A0"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4970D633" w14:textId="77777777" w:rsidR="001D2F53" w:rsidRDefault="00E2373F">
      <w:pPr>
        <w:pStyle w:val="Doc-text2"/>
        <w:numPr>
          <w:ilvl w:val="0"/>
          <w:numId w:val="80"/>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8D646B6" w14:textId="77777777" w:rsidR="001D2F53" w:rsidRDefault="001D2F53">
      <w:pPr>
        <w:pStyle w:val="Comments"/>
      </w:pPr>
    </w:p>
    <w:p w14:paraId="1F6361FA" w14:textId="77777777" w:rsidR="001D2F53" w:rsidRDefault="001D2F53">
      <w:pPr>
        <w:pStyle w:val="Doc-text2"/>
        <w:ind w:left="1620" w:firstLine="0"/>
      </w:pPr>
    </w:p>
    <w:p w14:paraId="42B26D97" w14:textId="77777777" w:rsidR="001D2F53" w:rsidRDefault="001D2F53">
      <w:pPr>
        <w:pStyle w:val="Doc-text2"/>
      </w:pPr>
    </w:p>
    <w:p w14:paraId="5223156B" w14:textId="77777777" w:rsidR="001D2F53" w:rsidRDefault="001D2F53">
      <w:pPr>
        <w:pStyle w:val="Doc-text2"/>
        <w:ind w:left="0" w:firstLine="0"/>
      </w:pPr>
    </w:p>
    <w:p w14:paraId="26F9825D" w14:textId="77777777" w:rsidR="001D2F53" w:rsidRDefault="00E2373F">
      <w:pPr>
        <w:pStyle w:val="Doc-text2"/>
        <w:pBdr>
          <w:top w:val="single" w:sz="4" w:space="1" w:color="auto"/>
          <w:left w:val="single" w:sz="4" w:space="1" w:color="auto"/>
          <w:bottom w:val="single" w:sz="4" w:space="1" w:color="auto"/>
          <w:right w:val="single" w:sz="4" w:space="1" w:color="auto"/>
        </w:pBdr>
        <w:ind w:left="1620" w:firstLine="0"/>
      </w:pPr>
      <w:r>
        <w:lastRenderedPageBreak/>
        <w:t>Agreements:</w:t>
      </w:r>
    </w:p>
    <w:p w14:paraId="4D0AF11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w:t>
      </w:r>
      <w:proofErr w:type="spellStart"/>
      <w:r>
        <w:t>gNB</w:t>
      </w:r>
      <w:proofErr w:type="spellEnd"/>
      <w:r>
        <w:t xml:space="preserve"> RTT (as in legacy). FFS on the actual values and how this is extended </w:t>
      </w:r>
    </w:p>
    <w:p w14:paraId="37D0E2B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63975A81"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4077EBA4"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5397D82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34D423E" w14:textId="77777777" w:rsidR="001D2F53" w:rsidRDefault="00E2373F">
      <w:pPr>
        <w:pStyle w:val="Doc-text2"/>
        <w:numPr>
          <w:ilvl w:val="0"/>
          <w:numId w:val="81"/>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5F2FCB8" w14:textId="77777777" w:rsidR="001D2F53" w:rsidRDefault="001D2F53">
      <w:pPr>
        <w:pStyle w:val="Doc-text2"/>
      </w:pPr>
    </w:p>
    <w:p w14:paraId="15D60188" w14:textId="77777777" w:rsidR="001D2F53" w:rsidRDefault="001D2F53">
      <w:pPr>
        <w:pStyle w:val="Doc-text2"/>
      </w:pPr>
    </w:p>
    <w:p w14:paraId="4E056AF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w:t>
      </w:r>
    </w:p>
    <w:p w14:paraId="40E648A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D7EC360"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631A325C"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F0AD041" w14:textId="77777777" w:rsidR="001D2F53" w:rsidRDefault="00E2373F">
      <w:pPr>
        <w:pStyle w:val="Doc-text2"/>
        <w:numPr>
          <w:ilvl w:val="0"/>
          <w:numId w:val="82"/>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5CE44FD6" w14:textId="77777777" w:rsidR="001D2F53" w:rsidRDefault="001D2F53">
      <w:pPr>
        <w:pStyle w:val="Doc-text2"/>
      </w:pPr>
    </w:p>
    <w:p w14:paraId="3DD7B942" w14:textId="77777777" w:rsidR="001D2F53" w:rsidRDefault="001D2F53">
      <w:pPr>
        <w:pStyle w:val="Comments"/>
        <w:ind w:left="1619"/>
      </w:pPr>
    </w:p>
    <w:p w14:paraId="17EADDC3"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284A51F1"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63644B2"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2AF638B5"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42EA3BA4"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lastRenderedPageBreak/>
        <w:tab/>
      </w:r>
      <w:r>
        <w:rPr>
          <w:highlight w:val="green"/>
        </w:rPr>
        <w:t>3) If an LCH is not configured with a mapping rule, it may be mapped to any HARQ process (HARQ mode A or B).</w:t>
      </w:r>
    </w:p>
    <w:p w14:paraId="2EFECBC9" w14:textId="77777777" w:rsidR="001D2F53" w:rsidRDefault="00E2373F">
      <w:pPr>
        <w:pStyle w:val="Doc-text2"/>
        <w:numPr>
          <w:ilvl w:val="0"/>
          <w:numId w:val="8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7FDCA340" w14:textId="77777777" w:rsidR="001D2F53" w:rsidRDefault="001D2F53">
      <w:pPr>
        <w:pStyle w:val="Doc-text2"/>
        <w:ind w:left="0" w:firstLine="0"/>
      </w:pPr>
    </w:p>
    <w:p w14:paraId="4E6FC828" w14:textId="77777777" w:rsidR="001D2F53" w:rsidRDefault="00E2373F">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5E94C1" w14:textId="77777777" w:rsidR="001D2F53" w:rsidRDefault="00E2373F">
      <w:pPr>
        <w:pStyle w:val="Doc-text2"/>
        <w:numPr>
          <w:ilvl w:val="0"/>
          <w:numId w:val="84"/>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147D6B03" w14:textId="77777777" w:rsidR="001D2F53" w:rsidRDefault="001D2F53">
      <w:pPr>
        <w:pStyle w:val="Doc-text2"/>
        <w:ind w:left="0" w:firstLine="0"/>
      </w:pPr>
    </w:p>
    <w:p w14:paraId="2A7EFCBA" w14:textId="77777777" w:rsidR="001D2F53" w:rsidRDefault="001D2F53">
      <w:pPr>
        <w:pStyle w:val="Comments"/>
      </w:pPr>
    </w:p>
    <w:p w14:paraId="64B22C9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6629A0" w14:textId="77777777" w:rsidR="001D2F53" w:rsidRDefault="00E2373F">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4457A781" w14:textId="77777777" w:rsidR="001D2F53" w:rsidRDefault="001D2F53">
      <w:pPr>
        <w:pStyle w:val="Comments"/>
      </w:pPr>
    </w:p>
    <w:p w14:paraId="71C1EB88" w14:textId="77777777" w:rsidR="001D2F53" w:rsidRDefault="001D2F53">
      <w:pPr>
        <w:pStyle w:val="Comments"/>
      </w:pPr>
    </w:p>
    <w:p w14:paraId="3775C149" w14:textId="77777777" w:rsidR="001D2F53" w:rsidRDefault="001D2F53">
      <w:pPr>
        <w:pStyle w:val="Comments"/>
      </w:pPr>
    </w:p>
    <w:p w14:paraId="3B84D12E"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w:t>
      </w:r>
    </w:p>
    <w:p w14:paraId="7159AC5F"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1836B07A" w14:textId="77777777" w:rsidR="001D2F53" w:rsidRDefault="00E2373F">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051CE475" w14:textId="77777777" w:rsidR="001D2F53" w:rsidRDefault="001D2F53">
      <w:pPr>
        <w:pStyle w:val="Comments"/>
      </w:pPr>
    </w:p>
    <w:p w14:paraId="40750F75" w14:textId="77777777" w:rsidR="001D2F53" w:rsidRDefault="001D2F53">
      <w:pPr>
        <w:pStyle w:val="Comments"/>
      </w:pPr>
    </w:p>
    <w:p w14:paraId="65DEC2C2"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E282B7" w14:textId="77777777" w:rsidR="001D2F53" w:rsidRDefault="00E2373F">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65BD7215" w14:textId="77777777" w:rsidR="001D2F53" w:rsidRDefault="001D2F53">
      <w:pPr>
        <w:pStyle w:val="Comments"/>
      </w:pPr>
    </w:p>
    <w:p w14:paraId="2FCE7409"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1E464008"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81346AE" w14:textId="77777777" w:rsidR="001D2F53" w:rsidRDefault="00E2373F">
      <w:pPr>
        <w:pStyle w:val="Doc-text2"/>
        <w:numPr>
          <w:ilvl w:val="0"/>
          <w:numId w:val="88"/>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668B3788" w14:textId="77777777" w:rsidR="001D2F53" w:rsidRDefault="001D2F53">
      <w:pPr>
        <w:pStyle w:val="Comments"/>
      </w:pPr>
    </w:p>
    <w:p w14:paraId="05DE50B3" w14:textId="77777777" w:rsidR="001D2F53" w:rsidRDefault="001D2F53">
      <w:pPr>
        <w:pStyle w:val="Comments"/>
      </w:pPr>
    </w:p>
    <w:p w14:paraId="3CCA92E8"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4272AABE" w14:textId="77777777" w:rsidR="001D2F53" w:rsidRDefault="00E2373F">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440D1A68" w14:textId="77777777" w:rsidR="001D2F53" w:rsidRDefault="001D2F53">
      <w:pPr>
        <w:pStyle w:val="Comments"/>
      </w:pPr>
    </w:p>
    <w:p w14:paraId="45BAEA63" w14:textId="77777777" w:rsidR="001D2F53" w:rsidRDefault="001D2F53">
      <w:pPr>
        <w:pStyle w:val="Comments"/>
      </w:pPr>
    </w:p>
    <w:p w14:paraId="2EBEB34E" w14:textId="77777777" w:rsidR="001D2F53" w:rsidRDefault="001D2F53">
      <w:pPr>
        <w:pStyle w:val="Comments"/>
      </w:pPr>
    </w:p>
    <w:p w14:paraId="64F17AEB"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103:</w:t>
      </w:r>
    </w:p>
    <w:p w14:paraId="1F05836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18FE8AE"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78DE2D41"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7E7B12D7"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528EC89A"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4AB29795" w14:textId="77777777" w:rsidR="001D2F53" w:rsidRDefault="00E2373F">
      <w:pPr>
        <w:pStyle w:val="Doc-text2"/>
        <w:numPr>
          <w:ilvl w:val="0"/>
          <w:numId w:val="90"/>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406E0E96" w14:textId="77777777" w:rsidR="001D2F53" w:rsidRDefault="001D2F53">
      <w:pPr>
        <w:pStyle w:val="Comments"/>
      </w:pPr>
    </w:p>
    <w:p w14:paraId="59327A11" w14:textId="77777777" w:rsidR="001D2F53" w:rsidRDefault="001D2F53">
      <w:pPr>
        <w:pStyle w:val="Comments"/>
      </w:pPr>
    </w:p>
    <w:p w14:paraId="0081B566" w14:textId="77777777" w:rsidR="001D2F53" w:rsidRDefault="001D2F53">
      <w:pPr>
        <w:pStyle w:val="Doc-text2"/>
        <w:ind w:left="1619" w:firstLine="0"/>
      </w:pPr>
    </w:p>
    <w:p w14:paraId="0B18A7A8" w14:textId="77777777" w:rsidR="001D2F53" w:rsidRDefault="001D2F53">
      <w:pPr>
        <w:pStyle w:val="Doc-text2"/>
      </w:pPr>
    </w:p>
    <w:p w14:paraId="4BE481D8" w14:textId="77777777" w:rsidR="001D2F53" w:rsidRDefault="001D2F53">
      <w:pPr>
        <w:pStyle w:val="Doc-text2"/>
      </w:pPr>
    </w:p>
    <w:p w14:paraId="18560816" w14:textId="77777777" w:rsidR="001D2F53" w:rsidRDefault="00E2373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3780F03C"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688D0922"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05A4474E" w14:textId="77777777" w:rsidR="001D2F53" w:rsidRDefault="00E2373F">
      <w:pPr>
        <w:pStyle w:val="Doc-text2"/>
        <w:numPr>
          <w:ilvl w:val="0"/>
          <w:numId w:val="91"/>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0A5028AC" w14:textId="77777777" w:rsidR="001D2F53" w:rsidRDefault="001D2F53">
      <w:pPr>
        <w:pStyle w:val="Comments"/>
      </w:pPr>
    </w:p>
    <w:p w14:paraId="4034FDD7" w14:textId="77777777" w:rsidR="001D2F53" w:rsidRDefault="001D2F53">
      <w:pPr>
        <w:pStyle w:val="Doc-text2"/>
      </w:pPr>
    </w:p>
    <w:p w14:paraId="4BFAF327" w14:textId="77777777" w:rsidR="001D2F53" w:rsidRDefault="00E2373F">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754EF508" w14:textId="77777777" w:rsidR="001D2F53" w:rsidRDefault="00E2373F">
      <w:pPr>
        <w:pStyle w:val="Doc-text2"/>
        <w:numPr>
          <w:ilvl w:val="0"/>
          <w:numId w:val="92"/>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711B3A40" w14:textId="77777777" w:rsidR="001D2F53" w:rsidRDefault="001D2F53">
      <w:pPr>
        <w:rPr>
          <w:iCs/>
        </w:rPr>
      </w:pPr>
    </w:p>
    <w:p w14:paraId="3C969D51" w14:textId="77777777" w:rsidR="001D2F53" w:rsidRDefault="00E2373F">
      <w:r>
        <w:t>RAN2#116bis</w:t>
      </w:r>
    </w:p>
    <w:p w14:paraId="791DEDD6" w14:textId="77777777" w:rsidR="001D2F53" w:rsidRDefault="001D2F53"/>
    <w:p w14:paraId="0C3A1A8A" w14:textId="77777777" w:rsidR="001D2F53" w:rsidRDefault="001D2F53">
      <w:pPr>
        <w:pStyle w:val="Doc-text2"/>
      </w:pPr>
    </w:p>
    <w:p w14:paraId="2C18D3E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4F8658D3"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700A85EB"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5EC07E75"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lastRenderedPageBreak/>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19C03289"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7D5F780D" w14:textId="77777777" w:rsidR="001D2F53" w:rsidRDefault="00E2373F">
      <w:pPr>
        <w:pStyle w:val="Doc-text2"/>
        <w:numPr>
          <w:ilvl w:val="0"/>
          <w:numId w:val="93"/>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528D7319" w14:textId="77777777" w:rsidR="001D2F53" w:rsidRDefault="001D2F53">
      <w:pPr>
        <w:pStyle w:val="Doc-text2"/>
      </w:pPr>
    </w:p>
    <w:p w14:paraId="178560F9" w14:textId="77777777" w:rsidR="001D2F53" w:rsidRDefault="001D2F53">
      <w:pPr>
        <w:pStyle w:val="Doc-text2"/>
      </w:pPr>
    </w:p>
    <w:p w14:paraId="72E5F098" w14:textId="77777777" w:rsidR="001D2F53" w:rsidRDefault="001D2F53">
      <w:pPr>
        <w:pStyle w:val="Doc-text2"/>
        <w:ind w:left="1619" w:firstLine="0"/>
      </w:pPr>
    </w:p>
    <w:p w14:paraId="7A4BE3A3" w14:textId="77777777" w:rsidR="001D2F53" w:rsidRDefault="001D2F53">
      <w:pPr>
        <w:pStyle w:val="Doc-text2"/>
        <w:ind w:left="1619" w:firstLine="0"/>
      </w:pPr>
    </w:p>
    <w:p w14:paraId="4C68DE1F"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E1E397B"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89004F1"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681A62B2" w14:textId="77777777" w:rsidR="001D2F53" w:rsidRDefault="00E2373F">
      <w:pPr>
        <w:pStyle w:val="Doc-text2"/>
        <w:numPr>
          <w:ilvl w:val="0"/>
          <w:numId w:val="94"/>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7493C00" w14:textId="77777777" w:rsidR="001D2F53" w:rsidRDefault="001D2F53">
      <w:pPr>
        <w:pStyle w:val="Doc-text2"/>
        <w:ind w:left="1619" w:firstLine="0"/>
      </w:pPr>
    </w:p>
    <w:p w14:paraId="2F8FB713" w14:textId="77777777" w:rsidR="001D2F53" w:rsidRDefault="001D2F53">
      <w:pPr>
        <w:pStyle w:val="Comments"/>
      </w:pPr>
    </w:p>
    <w:p w14:paraId="376F1D09"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107:</w:t>
      </w:r>
    </w:p>
    <w:p w14:paraId="3CB9A089" w14:textId="77777777" w:rsidR="001D2F53" w:rsidRDefault="00E2373F">
      <w:pPr>
        <w:pStyle w:val="Doc-text2"/>
        <w:numPr>
          <w:ilvl w:val="0"/>
          <w:numId w:val="95"/>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38507F70" w14:textId="77777777" w:rsidR="001D2F53" w:rsidRDefault="001D2F53">
      <w:pPr>
        <w:pStyle w:val="Doc-text2"/>
      </w:pPr>
    </w:p>
    <w:p w14:paraId="0335B319" w14:textId="77777777" w:rsidR="001D2F53" w:rsidRDefault="001D2F53">
      <w:pPr>
        <w:pStyle w:val="Doc-text2"/>
      </w:pPr>
    </w:p>
    <w:p w14:paraId="3E247D88"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online:</w:t>
      </w:r>
    </w:p>
    <w:p w14:paraId="18F08DC6"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5F7B945C"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lastRenderedPageBreak/>
        <w:t>It is up to network implementation to ensure proper configuration of HARQ mode for HARQ processes used by a CG configuration (no Stage 3 specification impact). FFS if a note in Stage 2 is needed</w:t>
      </w:r>
    </w:p>
    <w:p w14:paraId="22F766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w:t>
      </w:r>
      <w:proofErr w:type="gramStart"/>
      <w:r>
        <w:t>i.e.</w:t>
      </w:r>
      <w:proofErr w:type="gramEnd"/>
      <w:r>
        <w:t xml:space="preserve"> </w:t>
      </w:r>
      <w:proofErr w:type="spellStart"/>
      <w:r>
        <w:t>drx-RetransmissionTimerUL</w:t>
      </w:r>
      <w:proofErr w:type="spellEnd"/>
      <w:r>
        <w:t xml:space="preserve"> is not started).</w:t>
      </w:r>
    </w:p>
    <w:p w14:paraId="0821A870" w14:textId="77777777" w:rsidR="001D2F53" w:rsidRDefault="00E2373F">
      <w:pPr>
        <w:pStyle w:val="Doc-text2"/>
        <w:numPr>
          <w:ilvl w:val="0"/>
          <w:numId w:val="96"/>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w:t>
      </w:r>
      <w:proofErr w:type="gramStart"/>
      <w:r>
        <w:t>i.e.</w:t>
      </w:r>
      <w:proofErr w:type="gramEnd"/>
      <w:r>
        <w:t xml:space="preserve"> </w:t>
      </w:r>
      <w:proofErr w:type="spellStart"/>
      <w:r>
        <w:t>drx-RetransmissionTimerDL</w:t>
      </w:r>
      <w:proofErr w:type="spellEnd"/>
      <w:r>
        <w:t xml:space="preserve"> is not started).</w:t>
      </w:r>
    </w:p>
    <w:p w14:paraId="0E478AAF" w14:textId="77777777" w:rsidR="001D2F53" w:rsidRDefault="00E2373F">
      <w:pPr>
        <w:pStyle w:val="Doc-text2"/>
        <w:pBdr>
          <w:top w:val="single" w:sz="4" w:space="1" w:color="auto"/>
          <w:left w:val="single" w:sz="4" w:space="4" w:color="auto"/>
          <w:bottom w:val="single" w:sz="4" w:space="1" w:color="auto"/>
          <w:right w:val="single" w:sz="4" w:space="4" w:color="auto"/>
        </w:pBdr>
      </w:pPr>
      <w:r>
        <w:t>RAN2 understanding:</w:t>
      </w:r>
    </w:p>
    <w:p w14:paraId="69A025AD"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FD25057" w14:textId="77777777" w:rsidR="001D2F53" w:rsidRDefault="00E2373F">
      <w:pPr>
        <w:pStyle w:val="Doc-text2"/>
        <w:numPr>
          <w:ilvl w:val="0"/>
          <w:numId w:val="97"/>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0260E211" w14:textId="77777777" w:rsidR="001D2F53" w:rsidRDefault="001D2F53">
      <w:pPr>
        <w:pStyle w:val="Doc-text2"/>
      </w:pPr>
    </w:p>
    <w:p w14:paraId="59CD4C17" w14:textId="77777777" w:rsidR="001D2F53" w:rsidRDefault="001D2F53">
      <w:pPr>
        <w:pStyle w:val="Comments"/>
      </w:pPr>
    </w:p>
    <w:p w14:paraId="33ECE4C0"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221074CA"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5D3775"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4F2567AF" w14:textId="77777777" w:rsidR="001D2F53" w:rsidRDefault="00E2373F">
      <w:pPr>
        <w:pStyle w:val="Doc-text2"/>
        <w:pBdr>
          <w:top w:val="single" w:sz="4" w:space="1" w:color="auto"/>
          <w:left w:val="single" w:sz="4" w:space="4" w:color="auto"/>
          <w:bottom w:val="single" w:sz="4" w:space="1" w:color="auto"/>
          <w:right w:val="single" w:sz="4" w:space="4" w:color="auto"/>
        </w:pBdr>
      </w:pPr>
      <w:r>
        <w:tab/>
        <w:t>- Ephemeris;</w:t>
      </w:r>
    </w:p>
    <w:p w14:paraId="690778DE"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5EB4C3C0"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57C67431" w14:textId="77777777" w:rsidR="001D2F53" w:rsidRDefault="00E2373F">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736454AA" w14:textId="77777777" w:rsidR="001D2F53" w:rsidRDefault="00E2373F">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6B10E7EE" w14:textId="77777777" w:rsidR="001D2F53" w:rsidRDefault="00E2373F">
      <w:pPr>
        <w:pStyle w:val="Doc-text2"/>
        <w:pBdr>
          <w:top w:val="single" w:sz="4" w:space="1" w:color="auto"/>
          <w:left w:val="single" w:sz="4" w:space="4" w:color="auto"/>
          <w:bottom w:val="single" w:sz="4" w:space="1" w:color="auto"/>
          <w:right w:val="single" w:sz="4" w:space="4" w:color="auto"/>
        </w:pBdr>
      </w:pPr>
      <w:r>
        <w:tab/>
        <w:t>- Epoch time.</w:t>
      </w:r>
    </w:p>
    <w:p w14:paraId="029E7E24" w14:textId="77777777" w:rsidR="001D2F53" w:rsidRDefault="00E2373F">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559D51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32518F8E"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lastRenderedPageBreak/>
        <w:t>RRC_INACTIVE mode is supported for NTN</w:t>
      </w:r>
    </w:p>
    <w:p w14:paraId="7DFD1924" w14:textId="77777777" w:rsidR="001D2F53" w:rsidRDefault="001D2F53">
      <w:pPr>
        <w:pStyle w:val="Comments"/>
      </w:pPr>
    </w:p>
    <w:p w14:paraId="71BA831F" w14:textId="77777777" w:rsidR="001D2F53" w:rsidRDefault="001D2F53">
      <w:pPr>
        <w:pStyle w:val="Comments"/>
      </w:pPr>
    </w:p>
    <w:p w14:paraId="1B451EA5" w14:textId="77777777" w:rsidR="001D2F53" w:rsidRDefault="001D2F53">
      <w:pPr>
        <w:pStyle w:val="Comments"/>
      </w:pPr>
    </w:p>
    <w:p w14:paraId="45B56673" w14:textId="77777777" w:rsidR="001D2F53" w:rsidRDefault="001D2F53">
      <w:pPr>
        <w:pStyle w:val="Comments"/>
      </w:pPr>
    </w:p>
    <w:p w14:paraId="5B2820B1"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D7B1B1E"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66CC0831"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3C6325C7" w14:textId="77777777" w:rsidR="001D2F53" w:rsidRDefault="00E2373F">
      <w:pPr>
        <w:pStyle w:val="Doc-text2"/>
        <w:numPr>
          <w:ilvl w:val="0"/>
          <w:numId w:val="99"/>
        </w:numPr>
        <w:pBdr>
          <w:top w:val="single" w:sz="4" w:space="1" w:color="auto"/>
          <w:left w:val="single" w:sz="4" w:space="4" w:color="auto"/>
          <w:bottom w:val="single" w:sz="4" w:space="1" w:color="auto"/>
          <w:right w:val="single" w:sz="4" w:space="4" w:color="auto"/>
        </w:pBdr>
      </w:pPr>
      <w:r>
        <w:t>No LS is sent to RAN3 on the support of RRC_INACTIVE.</w:t>
      </w:r>
    </w:p>
    <w:p w14:paraId="42AD254D" w14:textId="77777777" w:rsidR="001D2F53" w:rsidRDefault="001D2F53">
      <w:pPr>
        <w:pStyle w:val="Doc-text2"/>
      </w:pPr>
    </w:p>
    <w:p w14:paraId="077CC4EE" w14:textId="77777777" w:rsidR="001D2F53" w:rsidRDefault="001D2F53">
      <w:pPr>
        <w:pStyle w:val="Comments"/>
      </w:pPr>
    </w:p>
    <w:p w14:paraId="589B9CA6" w14:textId="77777777" w:rsidR="001D2F53" w:rsidRDefault="001D2F53">
      <w:pPr>
        <w:pStyle w:val="Doc-text2"/>
      </w:pPr>
    </w:p>
    <w:p w14:paraId="64D5835D" w14:textId="77777777" w:rsidR="001D2F53" w:rsidRDefault="00E2373F">
      <w:pPr>
        <w:pStyle w:val="Doc-text2"/>
        <w:pBdr>
          <w:top w:val="single" w:sz="4" w:space="1" w:color="auto"/>
          <w:left w:val="single" w:sz="4" w:space="4" w:color="auto"/>
          <w:bottom w:val="single" w:sz="4" w:space="1" w:color="auto"/>
          <w:right w:val="single" w:sz="4" w:space="4" w:color="auto"/>
        </w:pBdr>
      </w:pPr>
      <w:r>
        <w:t>Agreements:</w:t>
      </w:r>
    </w:p>
    <w:p w14:paraId="6E1D78AC"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7BAB6248"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78E65179" w14:textId="77777777" w:rsidR="001D2F53" w:rsidRDefault="00E2373F">
      <w:pPr>
        <w:pStyle w:val="Doc-text2"/>
        <w:numPr>
          <w:ilvl w:val="0"/>
          <w:numId w:val="100"/>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36D08FC2"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7A27E89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6813680F" w14:textId="77777777" w:rsidR="001D2F53" w:rsidRDefault="00E2373F">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4B8BFB10" w14:textId="77777777" w:rsidR="001D2F53" w:rsidRDefault="00E2373F">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542B7911"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2D05C5E"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lastRenderedPageBreak/>
        <w:tab/>
      </w:r>
      <w:r>
        <w:rPr>
          <w:u w:val="single"/>
        </w:rPr>
        <w:t>Optional sub-features include:</w:t>
      </w:r>
    </w:p>
    <w:p w14:paraId="2E7437CC"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8D690C"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3B03C654"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1ADC5D9C" w14:textId="77777777" w:rsidR="001D2F53" w:rsidRDefault="00E2373F">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2FFDC07"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7CA8AE6A"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6E380959"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76CB8A73" w14:textId="77777777" w:rsidR="001D2F53" w:rsidRDefault="00E2373F">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798B4600" w14:textId="77777777" w:rsidR="001D2F53" w:rsidRDefault="00E2373F">
      <w:pPr>
        <w:pStyle w:val="Doc-text2"/>
        <w:pBdr>
          <w:top w:val="single" w:sz="4" w:space="1" w:color="auto"/>
          <w:left w:val="single" w:sz="4" w:space="4" w:color="auto"/>
          <w:bottom w:val="single" w:sz="4" w:space="1" w:color="auto"/>
          <w:right w:val="single" w:sz="4" w:space="4" w:color="auto"/>
        </w:pBdr>
      </w:pPr>
      <w:r>
        <w:tab/>
        <w:t>1)</w:t>
      </w:r>
      <w:r>
        <w:tab/>
        <w:t xml:space="preserve">cell stop-time based </w:t>
      </w:r>
      <w:proofErr w:type="spellStart"/>
      <w:r>
        <w:t>neighbour</w:t>
      </w:r>
      <w:proofErr w:type="spellEnd"/>
      <w:r>
        <w:t xml:space="preserve"> cell </w:t>
      </w:r>
      <w:proofErr w:type="gramStart"/>
      <w:r>
        <w:t>measurements;</w:t>
      </w:r>
      <w:proofErr w:type="gramEnd"/>
    </w:p>
    <w:p w14:paraId="6F096150" w14:textId="77777777" w:rsidR="001D2F53" w:rsidRDefault="00E2373F">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55E728E1" w14:textId="77777777" w:rsidR="001D2F53" w:rsidRDefault="00E2373F">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20183275" w14:textId="77777777" w:rsidR="001D2F53" w:rsidRDefault="00E2373F">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B546980" w14:textId="77777777" w:rsidR="001D2F53" w:rsidRDefault="00E2373F">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506039C7" w14:textId="77777777" w:rsidR="001D2F53" w:rsidRDefault="00E2373F">
      <w:pPr>
        <w:pStyle w:val="Doc-text2"/>
        <w:numPr>
          <w:ilvl w:val="0"/>
          <w:numId w:val="98"/>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16955ED0" w14:textId="77777777" w:rsidR="001D2F53" w:rsidRDefault="00E2373F">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B630B07" w14:textId="77777777" w:rsidR="001D2F53" w:rsidRDefault="00E2373F">
      <w:pPr>
        <w:pStyle w:val="Doc-text2"/>
        <w:numPr>
          <w:ilvl w:val="0"/>
          <w:numId w:val="101"/>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21AB17F6" w14:textId="77777777" w:rsidR="001D2F53" w:rsidRDefault="001D2F53">
      <w:pPr>
        <w:pStyle w:val="Comments"/>
      </w:pPr>
    </w:p>
    <w:p w14:paraId="3BC2FB21" w14:textId="77777777" w:rsidR="001D2F53" w:rsidRDefault="001D2F53"/>
    <w:p w14:paraId="4228F4C2" w14:textId="77777777" w:rsidR="001D2F53" w:rsidRDefault="00E2373F">
      <w:r>
        <w:br w:type="page"/>
      </w:r>
    </w:p>
    <w:p w14:paraId="3842932A" w14:textId="77777777" w:rsidR="001D2F53" w:rsidRDefault="00E2373F">
      <w:r>
        <w:lastRenderedPageBreak/>
        <w:br w:type="page"/>
      </w:r>
    </w:p>
    <w:sectPr w:rsidR="001D2F5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Nokia" w:date="2022-02-21T15:51:00Z" w:initials="Nokia">
    <w:p w14:paraId="79762B04" w14:textId="2D3F0E5E" w:rsidR="00517D8C" w:rsidRDefault="00517D8C">
      <w:pPr>
        <w:pStyle w:val="CommentText"/>
      </w:pPr>
      <w:r>
        <w:rPr>
          <w:rStyle w:val="CommentReference"/>
        </w:rPr>
        <w:annotationRef/>
      </w:r>
      <w:r>
        <w:t>D2-1</w:t>
      </w:r>
    </w:p>
  </w:comment>
  <w:comment w:id="30" w:author="RAN2_115" w:date="2022-01-25T09:32:00Z" w:initials="ER">
    <w:p w14:paraId="5B2C3AB5" w14:textId="77777777" w:rsidR="001D2F53" w:rsidRDefault="00E2373F">
      <w:pPr>
        <w:pStyle w:val="CommentText"/>
      </w:pPr>
      <w:r>
        <w:t>waits RAN1 and further RAN2 progress</w:t>
      </w:r>
    </w:p>
  </w:comment>
  <w:comment w:id="32" w:author="RAN2_115" w:date="2022-01-25T09:32:00Z" w:initials="ER">
    <w:p w14:paraId="31000B68" w14:textId="77777777" w:rsidR="001D2F53" w:rsidRDefault="00E2373F">
      <w:pPr>
        <w:pStyle w:val="CommentText"/>
      </w:pPr>
      <w:r>
        <w:t>waiting RAN1 input on ephemeris</w:t>
      </w:r>
    </w:p>
  </w:comment>
  <w:comment w:id="34" w:author="RAN2_115" w:date="2022-01-25T09:32:00Z" w:initials="ER">
    <w:p w14:paraId="0D951BC0" w14:textId="77777777" w:rsidR="001D2F53" w:rsidRDefault="00E2373F">
      <w:pPr>
        <w:pStyle w:val="CommentText"/>
      </w:pPr>
      <w:r>
        <w:t>waiting for RAN1 input on ephemeris</w:t>
      </w:r>
    </w:p>
  </w:comment>
  <w:comment w:id="35" w:author="RAN2_115" w:date="2022-01-25T09:32:00Z" w:initials="ER">
    <w:p w14:paraId="583A13CB" w14:textId="77777777" w:rsidR="001D2F53" w:rsidRDefault="00E2373F">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762B04" w15:done="0"/>
  <w15:commentEx w15:paraId="5B2C3AB5" w15:done="0"/>
  <w15:commentEx w15:paraId="31000B68" w15:done="0"/>
  <w15:commentEx w15:paraId="0D951BC0" w15:done="0"/>
  <w15:commentEx w15:paraId="583A13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41A3" w16cex:dateUtc="2022-02-21T15:51:00Z"/>
  <w16cex:commentExtensible w16cex:durableId="25BE96C7" w16cex:dateUtc="2022-01-25T09:32:00Z"/>
  <w16cex:commentExtensible w16cex:durableId="25BE96C8" w16cex:dateUtc="2022-01-25T09:32:00Z"/>
  <w16cex:commentExtensible w16cex:durableId="25BE96C9" w16cex:dateUtc="2022-01-25T09:32:00Z"/>
  <w16cex:commentExtensible w16cex:durableId="25BE96CA" w16cex:dateUtc="2022-01-25T0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762B04" w16cid:durableId="25BE41A3"/>
  <w16cid:commentId w16cid:paraId="5B2C3AB5" w16cid:durableId="25BE96C7"/>
  <w16cid:commentId w16cid:paraId="31000B68" w16cid:durableId="25BE96C8"/>
  <w16cid:commentId w16cid:paraId="0D951BC0" w16cid:durableId="25BE96C9"/>
  <w16cid:commentId w16cid:paraId="583A13CB" w16cid:durableId="25BE9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9092" w14:textId="77777777" w:rsidR="00ED2AD9" w:rsidRDefault="00ED2AD9" w:rsidP="004D0157">
      <w:pPr>
        <w:spacing w:after="0" w:line="240" w:lineRule="auto"/>
      </w:pPr>
      <w:r>
        <w:separator/>
      </w:r>
    </w:p>
  </w:endnote>
  <w:endnote w:type="continuationSeparator" w:id="0">
    <w:p w14:paraId="6F27081E" w14:textId="77777777" w:rsidR="00ED2AD9" w:rsidRDefault="00ED2AD9" w:rsidP="004D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FKai-SB">
    <w:altName w:val="標楷體"/>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EBA7" w14:textId="77777777" w:rsidR="00ED2AD9" w:rsidRDefault="00ED2AD9" w:rsidP="004D0157">
      <w:pPr>
        <w:spacing w:after="0" w:line="240" w:lineRule="auto"/>
      </w:pPr>
      <w:r>
        <w:separator/>
      </w:r>
    </w:p>
  </w:footnote>
  <w:footnote w:type="continuationSeparator" w:id="0">
    <w:p w14:paraId="119443BB" w14:textId="77777777" w:rsidR="00ED2AD9" w:rsidRDefault="00ED2AD9" w:rsidP="004D0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9"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1"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8"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7"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0"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3"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1"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6"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7"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5"/>
  </w:num>
  <w:num w:numId="3">
    <w:abstractNumId w:val="62"/>
  </w:num>
  <w:num w:numId="4">
    <w:abstractNumId w:val="86"/>
  </w:num>
  <w:num w:numId="5">
    <w:abstractNumId w:val="77"/>
  </w:num>
  <w:num w:numId="6">
    <w:abstractNumId w:val="4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1"/>
  </w:num>
  <w:num w:numId="9">
    <w:abstractNumId w:val="49"/>
  </w:num>
  <w:num w:numId="10">
    <w:abstractNumId w:val="5"/>
  </w:num>
  <w:num w:numId="11">
    <w:abstractNumId w:val="32"/>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num>
  <w:num w:numId="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num>
  <w:num w:numId="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Nokia">
    <w15:presenceInfo w15:providerId="None" w15:userId="Nokia"/>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718D"/>
    <w:rsid w:val="00007D6D"/>
    <w:rsid w:val="00015945"/>
    <w:rsid w:val="0001656E"/>
    <w:rsid w:val="00020228"/>
    <w:rsid w:val="000211A0"/>
    <w:rsid w:val="00022C7D"/>
    <w:rsid w:val="00022F0D"/>
    <w:rsid w:val="0002680C"/>
    <w:rsid w:val="000351BA"/>
    <w:rsid w:val="0004039A"/>
    <w:rsid w:val="00040855"/>
    <w:rsid w:val="000417EB"/>
    <w:rsid w:val="00050BC5"/>
    <w:rsid w:val="00050BF5"/>
    <w:rsid w:val="000545FD"/>
    <w:rsid w:val="00055CB0"/>
    <w:rsid w:val="00056954"/>
    <w:rsid w:val="000570BA"/>
    <w:rsid w:val="00063112"/>
    <w:rsid w:val="00066250"/>
    <w:rsid w:val="00066DEA"/>
    <w:rsid w:val="000751FC"/>
    <w:rsid w:val="00080F8C"/>
    <w:rsid w:val="000814A2"/>
    <w:rsid w:val="00083574"/>
    <w:rsid w:val="00086877"/>
    <w:rsid w:val="0009244D"/>
    <w:rsid w:val="00092475"/>
    <w:rsid w:val="0009278B"/>
    <w:rsid w:val="00094D2A"/>
    <w:rsid w:val="000A2B5C"/>
    <w:rsid w:val="000A53C7"/>
    <w:rsid w:val="000A5FCA"/>
    <w:rsid w:val="000B197B"/>
    <w:rsid w:val="000B31F4"/>
    <w:rsid w:val="000B3F5B"/>
    <w:rsid w:val="000B5178"/>
    <w:rsid w:val="000C1284"/>
    <w:rsid w:val="000C1436"/>
    <w:rsid w:val="000C4F3C"/>
    <w:rsid w:val="000C6364"/>
    <w:rsid w:val="000C76B4"/>
    <w:rsid w:val="000C7F89"/>
    <w:rsid w:val="000D176D"/>
    <w:rsid w:val="000D3A9C"/>
    <w:rsid w:val="000D4861"/>
    <w:rsid w:val="000E08DE"/>
    <w:rsid w:val="000E2B64"/>
    <w:rsid w:val="000E4550"/>
    <w:rsid w:val="000E63BB"/>
    <w:rsid w:val="000E6D49"/>
    <w:rsid w:val="000F087E"/>
    <w:rsid w:val="000F1ABA"/>
    <w:rsid w:val="000F2B03"/>
    <w:rsid w:val="00103C25"/>
    <w:rsid w:val="00104925"/>
    <w:rsid w:val="00104A93"/>
    <w:rsid w:val="00107E81"/>
    <w:rsid w:val="00110C19"/>
    <w:rsid w:val="00111066"/>
    <w:rsid w:val="00111DA0"/>
    <w:rsid w:val="00114568"/>
    <w:rsid w:val="00117632"/>
    <w:rsid w:val="00117DEB"/>
    <w:rsid w:val="0012156F"/>
    <w:rsid w:val="00124ECE"/>
    <w:rsid w:val="00126F8A"/>
    <w:rsid w:val="0013011A"/>
    <w:rsid w:val="00130617"/>
    <w:rsid w:val="001309E8"/>
    <w:rsid w:val="001325EB"/>
    <w:rsid w:val="00134685"/>
    <w:rsid w:val="00142637"/>
    <w:rsid w:val="00145A0A"/>
    <w:rsid w:val="00153291"/>
    <w:rsid w:val="00154C66"/>
    <w:rsid w:val="00155A84"/>
    <w:rsid w:val="0016020F"/>
    <w:rsid w:val="001605E8"/>
    <w:rsid w:val="00160A4A"/>
    <w:rsid w:val="00162E9E"/>
    <w:rsid w:val="00167126"/>
    <w:rsid w:val="001837B5"/>
    <w:rsid w:val="00184712"/>
    <w:rsid w:val="00186096"/>
    <w:rsid w:val="0019085A"/>
    <w:rsid w:val="00194F40"/>
    <w:rsid w:val="001962A5"/>
    <w:rsid w:val="001A7072"/>
    <w:rsid w:val="001A7B34"/>
    <w:rsid w:val="001B3853"/>
    <w:rsid w:val="001C3371"/>
    <w:rsid w:val="001C622F"/>
    <w:rsid w:val="001C7869"/>
    <w:rsid w:val="001C7E56"/>
    <w:rsid w:val="001D2F53"/>
    <w:rsid w:val="001D2F6F"/>
    <w:rsid w:val="001D64C2"/>
    <w:rsid w:val="001D7FDA"/>
    <w:rsid w:val="001E52CE"/>
    <w:rsid w:val="001E6F4D"/>
    <w:rsid w:val="001E7BB0"/>
    <w:rsid w:val="001F1394"/>
    <w:rsid w:val="001F5DDF"/>
    <w:rsid w:val="002051D4"/>
    <w:rsid w:val="00207782"/>
    <w:rsid w:val="00210D6F"/>
    <w:rsid w:val="00220760"/>
    <w:rsid w:val="00221AD5"/>
    <w:rsid w:val="00226B91"/>
    <w:rsid w:val="00230574"/>
    <w:rsid w:val="00231C1B"/>
    <w:rsid w:val="00234041"/>
    <w:rsid w:val="002341B9"/>
    <w:rsid w:val="00235265"/>
    <w:rsid w:val="00235987"/>
    <w:rsid w:val="002375E2"/>
    <w:rsid w:val="00243336"/>
    <w:rsid w:val="002440D8"/>
    <w:rsid w:val="00246EAC"/>
    <w:rsid w:val="00247991"/>
    <w:rsid w:val="00252D99"/>
    <w:rsid w:val="0025730B"/>
    <w:rsid w:val="0025737D"/>
    <w:rsid w:val="00260B59"/>
    <w:rsid w:val="00260BD7"/>
    <w:rsid w:val="00260CF4"/>
    <w:rsid w:val="002624EC"/>
    <w:rsid w:val="00265443"/>
    <w:rsid w:val="002704C7"/>
    <w:rsid w:val="00275773"/>
    <w:rsid w:val="00276EF6"/>
    <w:rsid w:val="00277352"/>
    <w:rsid w:val="00281125"/>
    <w:rsid w:val="002820F0"/>
    <w:rsid w:val="002869F4"/>
    <w:rsid w:val="002879F2"/>
    <w:rsid w:val="00292EC7"/>
    <w:rsid w:val="00295AD2"/>
    <w:rsid w:val="002974D3"/>
    <w:rsid w:val="002A20E7"/>
    <w:rsid w:val="002B06D5"/>
    <w:rsid w:val="002B1170"/>
    <w:rsid w:val="002B220F"/>
    <w:rsid w:val="002B2658"/>
    <w:rsid w:val="002B4BB5"/>
    <w:rsid w:val="002B7179"/>
    <w:rsid w:val="002C050D"/>
    <w:rsid w:val="002C2AAB"/>
    <w:rsid w:val="002C7AC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10A"/>
    <w:rsid w:val="00324579"/>
    <w:rsid w:val="00327247"/>
    <w:rsid w:val="00327ACA"/>
    <w:rsid w:val="00331CA6"/>
    <w:rsid w:val="00334A88"/>
    <w:rsid w:val="003353FF"/>
    <w:rsid w:val="00337C76"/>
    <w:rsid w:val="0034092E"/>
    <w:rsid w:val="00342181"/>
    <w:rsid w:val="00342710"/>
    <w:rsid w:val="00344A82"/>
    <w:rsid w:val="00347084"/>
    <w:rsid w:val="00347447"/>
    <w:rsid w:val="00347AD5"/>
    <w:rsid w:val="00351D62"/>
    <w:rsid w:val="0036306B"/>
    <w:rsid w:val="0036358D"/>
    <w:rsid w:val="003673D3"/>
    <w:rsid w:val="00370078"/>
    <w:rsid w:val="003700FB"/>
    <w:rsid w:val="00370FD2"/>
    <w:rsid w:val="0037147A"/>
    <w:rsid w:val="00373145"/>
    <w:rsid w:val="00381668"/>
    <w:rsid w:val="00382575"/>
    <w:rsid w:val="003828F7"/>
    <w:rsid w:val="00384FE4"/>
    <w:rsid w:val="00386300"/>
    <w:rsid w:val="003872C6"/>
    <w:rsid w:val="0039280F"/>
    <w:rsid w:val="00392C98"/>
    <w:rsid w:val="00394D06"/>
    <w:rsid w:val="00395C00"/>
    <w:rsid w:val="003A312A"/>
    <w:rsid w:val="003A3713"/>
    <w:rsid w:val="003A4939"/>
    <w:rsid w:val="003B0189"/>
    <w:rsid w:val="003B1907"/>
    <w:rsid w:val="003B49B2"/>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105D"/>
    <w:rsid w:val="0043360B"/>
    <w:rsid w:val="00433DA2"/>
    <w:rsid w:val="00452190"/>
    <w:rsid w:val="0045457A"/>
    <w:rsid w:val="00466E57"/>
    <w:rsid w:val="00467841"/>
    <w:rsid w:val="0046792D"/>
    <w:rsid w:val="00477FB9"/>
    <w:rsid w:val="00485C6A"/>
    <w:rsid w:val="0049213C"/>
    <w:rsid w:val="00495C8F"/>
    <w:rsid w:val="004A360B"/>
    <w:rsid w:val="004B0145"/>
    <w:rsid w:val="004B1CCA"/>
    <w:rsid w:val="004C3673"/>
    <w:rsid w:val="004C6CEC"/>
    <w:rsid w:val="004C7851"/>
    <w:rsid w:val="004D0157"/>
    <w:rsid w:val="004D046C"/>
    <w:rsid w:val="004D1C11"/>
    <w:rsid w:val="004D1FE9"/>
    <w:rsid w:val="004D27AB"/>
    <w:rsid w:val="004E1B10"/>
    <w:rsid w:val="004E52CF"/>
    <w:rsid w:val="004E656E"/>
    <w:rsid w:val="004F2223"/>
    <w:rsid w:val="00501ED4"/>
    <w:rsid w:val="005065E9"/>
    <w:rsid w:val="005135F4"/>
    <w:rsid w:val="00515836"/>
    <w:rsid w:val="00517D8C"/>
    <w:rsid w:val="0052291B"/>
    <w:rsid w:val="00522D69"/>
    <w:rsid w:val="00530E33"/>
    <w:rsid w:val="00532605"/>
    <w:rsid w:val="00536876"/>
    <w:rsid w:val="00542556"/>
    <w:rsid w:val="005425DF"/>
    <w:rsid w:val="00542F38"/>
    <w:rsid w:val="00547003"/>
    <w:rsid w:val="00547651"/>
    <w:rsid w:val="005528ED"/>
    <w:rsid w:val="0055575C"/>
    <w:rsid w:val="005564A0"/>
    <w:rsid w:val="0056089C"/>
    <w:rsid w:val="005643A6"/>
    <w:rsid w:val="0056592E"/>
    <w:rsid w:val="005707C3"/>
    <w:rsid w:val="00570D8A"/>
    <w:rsid w:val="0057233A"/>
    <w:rsid w:val="00575436"/>
    <w:rsid w:val="00575D00"/>
    <w:rsid w:val="005767ED"/>
    <w:rsid w:val="00581726"/>
    <w:rsid w:val="00586FEB"/>
    <w:rsid w:val="00587906"/>
    <w:rsid w:val="0059068F"/>
    <w:rsid w:val="00590F30"/>
    <w:rsid w:val="005915D0"/>
    <w:rsid w:val="005920DD"/>
    <w:rsid w:val="005965B6"/>
    <w:rsid w:val="0059715B"/>
    <w:rsid w:val="005A3A0B"/>
    <w:rsid w:val="005A63D7"/>
    <w:rsid w:val="005A7919"/>
    <w:rsid w:val="005B107B"/>
    <w:rsid w:val="005B4485"/>
    <w:rsid w:val="005B47DA"/>
    <w:rsid w:val="005B70D3"/>
    <w:rsid w:val="005C0F0C"/>
    <w:rsid w:val="005D3269"/>
    <w:rsid w:val="005D36A9"/>
    <w:rsid w:val="005D443D"/>
    <w:rsid w:val="005E15E4"/>
    <w:rsid w:val="005E3F50"/>
    <w:rsid w:val="005E4E8F"/>
    <w:rsid w:val="005E54D7"/>
    <w:rsid w:val="005E62D7"/>
    <w:rsid w:val="005F0EBB"/>
    <w:rsid w:val="005F1584"/>
    <w:rsid w:val="005F17DB"/>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249C4"/>
    <w:rsid w:val="00631927"/>
    <w:rsid w:val="00631D06"/>
    <w:rsid w:val="00635786"/>
    <w:rsid w:val="00637478"/>
    <w:rsid w:val="0064099E"/>
    <w:rsid w:val="00642EE4"/>
    <w:rsid w:val="006435A8"/>
    <w:rsid w:val="00644AE5"/>
    <w:rsid w:val="00645905"/>
    <w:rsid w:val="006530F0"/>
    <w:rsid w:val="00653CE7"/>
    <w:rsid w:val="00654C65"/>
    <w:rsid w:val="0065685D"/>
    <w:rsid w:val="00656E77"/>
    <w:rsid w:val="00660B95"/>
    <w:rsid w:val="00661287"/>
    <w:rsid w:val="0066449E"/>
    <w:rsid w:val="00664738"/>
    <w:rsid w:val="00665ED3"/>
    <w:rsid w:val="0067094A"/>
    <w:rsid w:val="00670E56"/>
    <w:rsid w:val="0067789A"/>
    <w:rsid w:val="0068126C"/>
    <w:rsid w:val="00681798"/>
    <w:rsid w:val="00682900"/>
    <w:rsid w:val="00685F73"/>
    <w:rsid w:val="0069298A"/>
    <w:rsid w:val="00692E48"/>
    <w:rsid w:val="006A36BE"/>
    <w:rsid w:val="006A3CAC"/>
    <w:rsid w:val="006A60EA"/>
    <w:rsid w:val="006A7083"/>
    <w:rsid w:val="006B1ED2"/>
    <w:rsid w:val="006B4DE8"/>
    <w:rsid w:val="006B6ECA"/>
    <w:rsid w:val="006D08D5"/>
    <w:rsid w:val="006D53EB"/>
    <w:rsid w:val="006E1DA0"/>
    <w:rsid w:val="006E2A34"/>
    <w:rsid w:val="006E3E3D"/>
    <w:rsid w:val="006E4211"/>
    <w:rsid w:val="006F4C0D"/>
    <w:rsid w:val="006F5CAB"/>
    <w:rsid w:val="006F6C86"/>
    <w:rsid w:val="00706D74"/>
    <w:rsid w:val="007070AD"/>
    <w:rsid w:val="007107D9"/>
    <w:rsid w:val="00714DF3"/>
    <w:rsid w:val="007168C2"/>
    <w:rsid w:val="00716A73"/>
    <w:rsid w:val="00720CA7"/>
    <w:rsid w:val="00720E3D"/>
    <w:rsid w:val="00723B96"/>
    <w:rsid w:val="00724BD1"/>
    <w:rsid w:val="00727F16"/>
    <w:rsid w:val="00727FF7"/>
    <w:rsid w:val="00734E4C"/>
    <w:rsid w:val="00735D82"/>
    <w:rsid w:val="00736A34"/>
    <w:rsid w:val="00740286"/>
    <w:rsid w:val="00743465"/>
    <w:rsid w:val="00744E7E"/>
    <w:rsid w:val="0074643D"/>
    <w:rsid w:val="00750240"/>
    <w:rsid w:val="00751D76"/>
    <w:rsid w:val="00752683"/>
    <w:rsid w:val="007554AA"/>
    <w:rsid w:val="00756999"/>
    <w:rsid w:val="0075786E"/>
    <w:rsid w:val="00757A8B"/>
    <w:rsid w:val="0076457D"/>
    <w:rsid w:val="00764C29"/>
    <w:rsid w:val="00765857"/>
    <w:rsid w:val="00766364"/>
    <w:rsid w:val="00766715"/>
    <w:rsid w:val="00766824"/>
    <w:rsid w:val="00767A24"/>
    <w:rsid w:val="007737A8"/>
    <w:rsid w:val="00775326"/>
    <w:rsid w:val="007766B6"/>
    <w:rsid w:val="00784DB3"/>
    <w:rsid w:val="00787CF9"/>
    <w:rsid w:val="0079155A"/>
    <w:rsid w:val="00793821"/>
    <w:rsid w:val="007A617B"/>
    <w:rsid w:val="007A63CC"/>
    <w:rsid w:val="007A65A9"/>
    <w:rsid w:val="007A7776"/>
    <w:rsid w:val="007B03ED"/>
    <w:rsid w:val="007B137B"/>
    <w:rsid w:val="007B14E2"/>
    <w:rsid w:val="007B1E9E"/>
    <w:rsid w:val="007B48BB"/>
    <w:rsid w:val="007B5FED"/>
    <w:rsid w:val="007B7F0C"/>
    <w:rsid w:val="007D109A"/>
    <w:rsid w:val="007D19EB"/>
    <w:rsid w:val="007D1B62"/>
    <w:rsid w:val="007D2C16"/>
    <w:rsid w:val="007D5C7D"/>
    <w:rsid w:val="007D66F7"/>
    <w:rsid w:val="007D7B9D"/>
    <w:rsid w:val="007E3DB4"/>
    <w:rsid w:val="007E7B82"/>
    <w:rsid w:val="007E7D91"/>
    <w:rsid w:val="007F1CC0"/>
    <w:rsid w:val="007F20C5"/>
    <w:rsid w:val="0080046D"/>
    <w:rsid w:val="008007AF"/>
    <w:rsid w:val="0080086A"/>
    <w:rsid w:val="00800B8D"/>
    <w:rsid w:val="00800DF3"/>
    <w:rsid w:val="00804CA2"/>
    <w:rsid w:val="00804FCC"/>
    <w:rsid w:val="008079B0"/>
    <w:rsid w:val="00812700"/>
    <w:rsid w:val="0081610E"/>
    <w:rsid w:val="00816522"/>
    <w:rsid w:val="008171C9"/>
    <w:rsid w:val="008214A5"/>
    <w:rsid w:val="00822FC2"/>
    <w:rsid w:val="008230B7"/>
    <w:rsid w:val="00823C4F"/>
    <w:rsid w:val="00823DD9"/>
    <w:rsid w:val="0082574F"/>
    <w:rsid w:val="008268A7"/>
    <w:rsid w:val="0083366B"/>
    <w:rsid w:val="00834F5E"/>
    <w:rsid w:val="00835EE3"/>
    <w:rsid w:val="00840F64"/>
    <w:rsid w:val="00847539"/>
    <w:rsid w:val="00850201"/>
    <w:rsid w:val="00855D62"/>
    <w:rsid w:val="00855FE0"/>
    <w:rsid w:val="00875245"/>
    <w:rsid w:val="00882C7F"/>
    <w:rsid w:val="00883E0A"/>
    <w:rsid w:val="00884165"/>
    <w:rsid w:val="00892447"/>
    <w:rsid w:val="00892ADC"/>
    <w:rsid w:val="008976C5"/>
    <w:rsid w:val="008A396B"/>
    <w:rsid w:val="008A5BE2"/>
    <w:rsid w:val="008A60E2"/>
    <w:rsid w:val="008A724D"/>
    <w:rsid w:val="008B178B"/>
    <w:rsid w:val="008B3F07"/>
    <w:rsid w:val="008B6A00"/>
    <w:rsid w:val="008C1F50"/>
    <w:rsid w:val="008C412D"/>
    <w:rsid w:val="008C5D36"/>
    <w:rsid w:val="008D18FB"/>
    <w:rsid w:val="008D24E6"/>
    <w:rsid w:val="008D7871"/>
    <w:rsid w:val="008E1C9B"/>
    <w:rsid w:val="008E5EB0"/>
    <w:rsid w:val="008E60C8"/>
    <w:rsid w:val="008F20EB"/>
    <w:rsid w:val="008F3303"/>
    <w:rsid w:val="0090292D"/>
    <w:rsid w:val="009036F0"/>
    <w:rsid w:val="00904745"/>
    <w:rsid w:val="00905FCA"/>
    <w:rsid w:val="0091415A"/>
    <w:rsid w:val="0091433C"/>
    <w:rsid w:val="00921E02"/>
    <w:rsid w:val="009230E1"/>
    <w:rsid w:val="00926CF2"/>
    <w:rsid w:val="00930C48"/>
    <w:rsid w:val="00931034"/>
    <w:rsid w:val="00932893"/>
    <w:rsid w:val="00936BC8"/>
    <w:rsid w:val="00937BC8"/>
    <w:rsid w:val="00937F30"/>
    <w:rsid w:val="00943C67"/>
    <w:rsid w:val="00950185"/>
    <w:rsid w:val="009523EC"/>
    <w:rsid w:val="0095246F"/>
    <w:rsid w:val="00954B1C"/>
    <w:rsid w:val="00957D96"/>
    <w:rsid w:val="009644DF"/>
    <w:rsid w:val="00964936"/>
    <w:rsid w:val="00965006"/>
    <w:rsid w:val="00976D7B"/>
    <w:rsid w:val="00977861"/>
    <w:rsid w:val="00981B35"/>
    <w:rsid w:val="009823FB"/>
    <w:rsid w:val="00983ECB"/>
    <w:rsid w:val="00984831"/>
    <w:rsid w:val="00984F52"/>
    <w:rsid w:val="009942D4"/>
    <w:rsid w:val="00995ABE"/>
    <w:rsid w:val="00997F6E"/>
    <w:rsid w:val="009A40DB"/>
    <w:rsid w:val="009B07ED"/>
    <w:rsid w:val="009B09DF"/>
    <w:rsid w:val="009B0B9D"/>
    <w:rsid w:val="009B0CD3"/>
    <w:rsid w:val="009B13BC"/>
    <w:rsid w:val="009B3FB8"/>
    <w:rsid w:val="009C0877"/>
    <w:rsid w:val="009C3D52"/>
    <w:rsid w:val="009C3DAE"/>
    <w:rsid w:val="009C6636"/>
    <w:rsid w:val="009C7447"/>
    <w:rsid w:val="009C7D3A"/>
    <w:rsid w:val="009D120F"/>
    <w:rsid w:val="009D15E3"/>
    <w:rsid w:val="009D2B44"/>
    <w:rsid w:val="009D2BCB"/>
    <w:rsid w:val="009D3B6A"/>
    <w:rsid w:val="009D4BE2"/>
    <w:rsid w:val="009E08D7"/>
    <w:rsid w:val="009E0E5D"/>
    <w:rsid w:val="009E1EE5"/>
    <w:rsid w:val="009E4EE5"/>
    <w:rsid w:val="009E68A7"/>
    <w:rsid w:val="009F0606"/>
    <w:rsid w:val="009F279F"/>
    <w:rsid w:val="009F44AF"/>
    <w:rsid w:val="009F52B0"/>
    <w:rsid w:val="009F5831"/>
    <w:rsid w:val="00A03385"/>
    <w:rsid w:val="00A042CF"/>
    <w:rsid w:val="00A0533A"/>
    <w:rsid w:val="00A0678B"/>
    <w:rsid w:val="00A06DE7"/>
    <w:rsid w:val="00A076AF"/>
    <w:rsid w:val="00A103B2"/>
    <w:rsid w:val="00A22375"/>
    <w:rsid w:val="00A23DD1"/>
    <w:rsid w:val="00A250DB"/>
    <w:rsid w:val="00A254A9"/>
    <w:rsid w:val="00A26C3A"/>
    <w:rsid w:val="00A27059"/>
    <w:rsid w:val="00A32EF6"/>
    <w:rsid w:val="00A362F3"/>
    <w:rsid w:val="00A375B5"/>
    <w:rsid w:val="00A37D2E"/>
    <w:rsid w:val="00A417CC"/>
    <w:rsid w:val="00A500F3"/>
    <w:rsid w:val="00A50479"/>
    <w:rsid w:val="00A506F1"/>
    <w:rsid w:val="00A557C9"/>
    <w:rsid w:val="00A572B4"/>
    <w:rsid w:val="00A67461"/>
    <w:rsid w:val="00A67F3E"/>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30C0"/>
    <w:rsid w:val="00AB36F8"/>
    <w:rsid w:val="00AB6AA1"/>
    <w:rsid w:val="00AC120C"/>
    <w:rsid w:val="00AC3E1B"/>
    <w:rsid w:val="00AC478D"/>
    <w:rsid w:val="00AC4EE6"/>
    <w:rsid w:val="00AC52D0"/>
    <w:rsid w:val="00AD0FA5"/>
    <w:rsid w:val="00AD3652"/>
    <w:rsid w:val="00AD415A"/>
    <w:rsid w:val="00AD420A"/>
    <w:rsid w:val="00AD4A60"/>
    <w:rsid w:val="00AD5D17"/>
    <w:rsid w:val="00AD5DE3"/>
    <w:rsid w:val="00AE1A09"/>
    <w:rsid w:val="00AE524D"/>
    <w:rsid w:val="00AF61F1"/>
    <w:rsid w:val="00AF7F64"/>
    <w:rsid w:val="00B156BD"/>
    <w:rsid w:val="00B20DE3"/>
    <w:rsid w:val="00B247DD"/>
    <w:rsid w:val="00B31A4A"/>
    <w:rsid w:val="00B31B80"/>
    <w:rsid w:val="00B336F8"/>
    <w:rsid w:val="00B41B55"/>
    <w:rsid w:val="00B46CEF"/>
    <w:rsid w:val="00B537EC"/>
    <w:rsid w:val="00B5395B"/>
    <w:rsid w:val="00B57BA1"/>
    <w:rsid w:val="00B62063"/>
    <w:rsid w:val="00B625C4"/>
    <w:rsid w:val="00B62779"/>
    <w:rsid w:val="00B63594"/>
    <w:rsid w:val="00B67E9D"/>
    <w:rsid w:val="00B7372D"/>
    <w:rsid w:val="00B73BAB"/>
    <w:rsid w:val="00B75868"/>
    <w:rsid w:val="00B85B6D"/>
    <w:rsid w:val="00B86963"/>
    <w:rsid w:val="00B8722B"/>
    <w:rsid w:val="00B87C43"/>
    <w:rsid w:val="00B90090"/>
    <w:rsid w:val="00B9178D"/>
    <w:rsid w:val="00B9258A"/>
    <w:rsid w:val="00B9378C"/>
    <w:rsid w:val="00B9491A"/>
    <w:rsid w:val="00B9684A"/>
    <w:rsid w:val="00BA14DC"/>
    <w:rsid w:val="00BA15F2"/>
    <w:rsid w:val="00BA26D6"/>
    <w:rsid w:val="00BA290E"/>
    <w:rsid w:val="00BA544E"/>
    <w:rsid w:val="00BA7E00"/>
    <w:rsid w:val="00BB1BDA"/>
    <w:rsid w:val="00BB52DB"/>
    <w:rsid w:val="00BB62E9"/>
    <w:rsid w:val="00BB6823"/>
    <w:rsid w:val="00BC597C"/>
    <w:rsid w:val="00BC6DF5"/>
    <w:rsid w:val="00BD066B"/>
    <w:rsid w:val="00BD137C"/>
    <w:rsid w:val="00BD1A9B"/>
    <w:rsid w:val="00BD34E8"/>
    <w:rsid w:val="00BD4AEA"/>
    <w:rsid w:val="00BD6A73"/>
    <w:rsid w:val="00BD76FF"/>
    <w:rsid w:val="00BE269B"/>
    <w:rsid w:val="00BF1183"/>
    <w:rsid w:val="00BF1F72"/>
    <w:rsid w:val="00BF27C3"/>
    <w:rsid w:val="00BF3F25"/>
    <w:rsid w:val="00C010F4"/>
    <w:rsid w:val="00C0129B"/>
    <w:rsid w:val="00C01904"/>
    <w:rsid w:val="00C03C31"/>
    <w:rsid w:val="00C03CC7"/>
    <w:rsid w:val="00C06A83"/>
    <w:rsid w:val="00C06AD4"/>
    <w:rsid w:val="00C07C7A"/>
    <w:rsid w:val="00C14080"/>
    <w:rsid w:val="00C153C3"/>
    <w:rsid w:val="00C157F8"/>
    <w:rsid w:val="00C176CB"/>
    <w:rsid w:val="00C20B7A"/>
    <w:rsid w:val="00C26C63"/>
    <w:rsid w:val="00C27E24"/>
    <w:rsid w:val="00C34F62"/>
    <w:rsid w:val="00C369AC"/>
    <w:rsid w:val="00C40099"/>
    <w:rsid w:val="00C472F1"/>
    <w:rsid w:val="00C567E9"/>
    <w:rsid w:val="00C60A7A"/>
    <w:rsid w:val="00C64023"/>
    <w:rsid w:val="00C6528B"/>
    <w:rsid w:val="00C72815"/>
    <w:rsid w:val="00C7463B"/>
    <w:rsid w:val="00C76D18"/>
    <w:rsid w:val="00C84C85"/>
    <w:rsid w:val="00C85260"/>
    <w:rsid w:val="00C86616"/>
    <w:rsid w:val="00C964AB"/>
    <w:rsid w:val="00CA0CF9"/>
    <w:rsid w:val="00CA1B46"/>
    <w:rsid w:val="00CA2314"/>
    <w:rsid w:val="00CA24CF"/>
    <w:rsid w:val="00CB3868"/>
    <w:rsid w:val="00CB737C"/>
    <w:rsid w:val="00CB7C7A"/>
    <w:rsid w:val="00CC10C4"/>
    <w:rsid w:val="00CC43B4"/>
    <w:rsid w:val="00CC6397"/>
    <w:rsid w:val="00CC7021"/>
    <w:rsid w:val="00CC77FE"/>
    <w:rsid w:val="00CD0760"/>
    <w:rsid w:val="00CD257A"/>
    <w:rsid w:val="00CD66C9"/>
    <w:rsid w:val="00CE1499"/>
    <w:rsid w:val="00CE47B6"/>
    <w:rsid w:val="00CF025F"/>
    <w:rsid w:val="00CF38F7"/>
    <w:rsid w:val="00CF40F3"/>
    <w:rsid w:val="00CF5ADC"/>
    <w:rsid w:val="00D01E73"/>
    <w:rsid w:val="00D12273"/>
    <w:rsid w:val="00D12B3A"/>
    <w:rsid w:val="00D15808"/>
    <w:rsid w:val="00D16E86"/>
    <w:rsid w:val="00D215CC"/>
    <w:rsid w:val="00D225A2"/>
    <w:rsid w:val="00D226E8"/>
    <w:rsid w:val="00D271AF"/>
    <w:rsid w:val="00D3093F"/>
    <w:rsid w:val="00D3253E"/>
    <w:rsid w:val="00D327F3"/>
    <w:rsid w:val="00D365E7"/>
    <w:rsid w:val="00D368D3"/>
    <w:rsid w:val="00D42135"/>
    <w:rsid w:val="00D442D0"/>
    <w:rsid w:val="00D4571C"/>
    <w:rsid w:val="00D464A5"/>
    <w:rsid w:val="00D469C8"/>
    <w:rsid w:val="00D5267F"/>
    <w:rsid w:val="00D54F45"/>
    <w:rsid w:val="00D56159"/>
    <w:rsid w:val="00D562B0"/>
    <w:rsid w:val="00D57C0E"/>
    <w:rsid w:val="00D57E45"/>
    <w:rsid w:val="00D62A41"/>
    <w:rsid w:val="00D632B9"/>
    <w:rsid w:val="00D724AB"/>
    <w:rsid w:val="00D74317"/>
    <w:rsid w:val="00D754F4"/>
    <w:rsid w:val="00D779B2"/>
    <w:rsid w:val="00D8240F"/>
    <w:rsid w:val="00D83F84"/>
    <w:rsid w:val="00D87D72"/>
    <w:rsid w:val="00D91BEA"/>
    <w:rsid w:val="00D95F5B"/>
    <w:rsid w:val="00D96C6D"/>
    <w:rsid w:val="00DA1403"/>
    <w:rsid w:val="00DA437A"/>
    <w:rsid w:val="00DA4789"/>
    <w:rsid w:val="00DA5565"/>
    <w:rsid w:val="00DB2C76"/>
    <w:rsid w:val="00DB5DC4"/>
    <w:rsid w:val="00DC743A"/>
    <w:rsid w:val="00DD01C8"/>
    <w:rsid w:val="00DD5C83"/>
    <w:rsid w:val="00DE31D0"/>
    <w:rsid w:val="00DE5270"/>
    <w:rsid w:val="00E01E0D"/>
    <w:rsid w:val="00E0271B"/>
    <w:rsid w:val="00E04B77"/>
    <w:rsid w:val="00E0590E"/>
    <w:rsid w:val="00E0595C"/>
    <w:rsid w:val="00E14CBB"/>
    <w:rsid w:val="00E1676D"/>
    <w:rsid w:val="00E1725B"/>
    <w:rsid w:val="00E17333"/>
    <w:rsid w:val="00E2025A"/>
    <w:rsid w:val="00E2373F"/>
    <w:rsid w:val="00E2557A"/>
    <w:rsid w:val="00E30CB4"/>
    <w:rsid w:val="00E32D29"/>
    <w:rsid w:val="00E33787"/>
    <w:rsid w:val="00E36BFA"/>
    <w:rsid w:val="00E4075F"/>
    <w:rsid w:val="00E5189F"/>
    <w:rsid w:val="00E52B09"/>
    <w:rsid w:val="00E5502A"/>
    <w:rsid w:val="00E639AE"/>
    <w:rsid w:val="00E66182"/>
    <w:rsid w:val="00E679D6"/>
    <w:rsid w:val="00E71A18"/>
    <w:rsid w:val="00E7295B"/>
    <w:rsid w:val="00E76ACC"/>
    <w:rsid w:val="00E82D44"/>
    <w:rsid w:val="00E86EFA"/>
    <w:rsid w:val="00E8722D"/>
    <w:rsid w:val="00E9108A"/>
    <w:rsid w:val="00E930A1"/>
    <w:rsid w:val="00E95CDA"/>
    <w:rsid w:val="00E97D56"/>
    <w:rsid w:val="00EA09FD"/>
    <w:rsid w:val="00EA1B96"/>
    <w:rsid w:val="00EA3091"/>
    <w:rsid w:val="00EA31C7"/>
    <w:rsid w:val="00EA76B9"/>
    <w:rsid w:val="00EB41B4"/>
    <w:rsid w:val="00EB5E02"/>
    <w:rsid w:val="00EB76D3"/>
    <w:rsid w:val="00EB7C27"/>
    <w:rsid w:val="00EC0E8D"/>
    <w:rsid w:val="00EC1601"/>
    <w:rsid w:val="00ED2AD9"/>
    <w:rsid w:val="00ED6BD1"/>
    <w:rsid w:val="00EE3669"/>
    <w:rsid w:val="00EE438E"/>
    <w:rsid w:val="00EE6D39"/>
    <w:rsid w:val="00EE7BCF"/>
    <w:rsid w:val="00EE7F71"/>
    <w:rsid w:val="00EF06F4"/>
    <w:rsid w:val="00EF07B6"/>
    <w:rsid w:val="00EF239D"/>
    <w:rsid w:val="00EF37AD"/>
    <w:rsid w:val="00EF78D6"/>
    <w:rsid w:val="00F00FF9"/>
    <w:rsid w:val="00F10D17"/>
    <w:rsid w:val="00F11579"/>
    <w:rsid w:val="00F12723"/>
    <w:rsid w:val="00F137E4"/>
    <w:rsid w:val="00F17DDE"/>
    <w:rsid w:val="00F224AE"/>
    <w:rsid w:val="00F228FD"/>
    <w:rsid w:val="00F23238"/>
    <w:rsid w:val="00F25324"/>
    <w:rsid w:val="00F3002B"/>
    <w:rsid w:val="00F3052E"/>
    <w:rsid w:val="00F329CD"/>
    <w:rsid w:val="00F34228"/>
    <w:rsid w:val="00F36213"/>
    <w:rsid w:val="00F4089B"/>
    <w:rsid w:val="00F47020"/>
    <w:rsid w:val="00F525E5"/>
    <w:rsid w:val="00F52AD9"/>
    <w:rsid w:val="00F530A5"/>
    <w:rsid w:val="00F56A53"/>
    <w:rsid w:val="00F56BAB"/>
    <w:rsid w:val="00F635A2"/>
    <w:rsid w:val="00F64DB7"/>
    <w:rsid w:val="00F65E56"/>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0E9A"/>
    <w:rsid w:val="00FE2509"/>
    <w:rsid w:val="00FE600B"/>
    <w:rsid w:val="00FF4231"/>
    <w:rsid w:val="48C80ED5"/>
    <w:rsid w:val="4B2C202B"/>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D1B968"/>
  <w15:docId w15:val="{6BCB1CB7-97A9-40A8-AC93-DD2B2E92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tyles" Target="styles.xml"/><Relationship Id="rId12" Type="http://schemas.openxmlformats.org/officeDocument/2006/relationships/hyperlink" Target="file:///C:\Data\3GPP\Extracts\R2-2203154%20Report%20NTN%20open%20issues%20RRC_Rapp.docx"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6CC45E-C741-47AD-855C-40321F02C8B3}">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74</Pages>
  <Words>12382</Words>
  <Characters>68146</Characters>
  <Application>Microsoft Office Word</Application>
  <DocSecurity>0</DocSecurity>
  <Lines>567</Lines>
  <Paragraphs>160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80368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Maxime Grau</cp:lastModifiedBy>
  <cp:revision>13</cp:revision>
  <dcterms:created xsi:type="dcterms:W3CDTF">2022-02-21T16:48:00Z</dcterms:created>
  <dcterms:modified xsi:type="dcterms:W3CDTF">2022-02-21T16:50:00Z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