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EF6A" w14:textId="77777777" w:rsidR="001E068A" w:rsidRDefault="00107F81">
      <w:pPr>
        <w:pStyle w:val="ad"/>
        <w:tabs>
          <w:tab w:val="right" w:pos="9639"/>
        </w:tabs>
        <w:rPr>
          <w:bCs/>
          <w:sz w:val="24"/>
          <w:szCs w:val="24"/>
        </w:rPr>
      </w:pPr>
      <w:r>
        <w:rPr>
          <w:bCs/>
          <w:sz w:val="24"/>
          <w:szCs w:val="24"/>
        </w:rPr>
        <w:t>3GPP TSG-RAN WG2 Meeting #117 Electronic</w:t>
      </w:r>
      <w:r>
        <w:rPr>
          <w:bCs/>
          <w:sz w:val="24"/>
          <w:szCs w:val="24"/>
        </w:rPr>
        <w:tab/>
        <w:t>R2-2203534</w:t>
      </w:r>
    </w:p>
    <w:p w14:paraId="7AC7ACB7" w14:textId="77777777" w:rsidR="001E068A" w:rsidRDefault="00107F81">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5939E862" w14:textId="77777777" w:rsidR="001E068A" w:rsidRDefault="001E068A">
      <w:pPr>
        <w:pStyle w:val="ad"/>
        <w:rPr>
          <w:bCs/>
          <w:sz w:val="24"/>
        </w:rPr>
      </w:pPr>
    </w:p>
    <w:p w14:paraId="1D94D3D7" w14:textId="77777777" w:rsidR="001E068A" w:rsidRDefault="001E068A">
      <w:pPr>
        <w:pStyle w:val="ad"/>
        <w:rPr>
          <w:bCs/>
          <w:sz w:val="24"/>
        </w:rPr>
      </w:pPr>
    </w:p>
    <w:p w14:paraId="718FA995" w14:textId="77777777" w:rsidR="001E068A" w:rsidRDefault="00107F81">
      <w:pPr>
        <w:pStyle w:val="CRCoverPage"/>
        <w:tabs>
          <w:tab w:val="left" w:pos="1985"/>
        </w:tabs>
        <w:rPr>
          <w:rFonts w:cs="Arial"/>
          <w:b/>
          <w:bCs/>
          <w:sz w:val="24"/>
          <w:lang w:eastAsia="ja-JP"/>
        </w:rPr>
      </w:pPr>
      <w:r>
        <w:rPr>
          <w:rFonts w:cs="Arial"/>
          <w:b/>
          <w:bCs/>
          <w:sz w:val="24"/>
        </w:rPr>
        <w:t>Agenda item:</w:t>
      </w:r>
      <w:r>
        <w:rPr>
          <w:rFonts w:cs="Arial"/>
          <w:b/>
          <w:bCs/>
          <w:sz w:val="24"/>
        </w:rPr>
        <w:tab/>
      </w:r>
    </w:p>
    <w:p w14:paraId="2F69A819" w14:textId="77777777" w:rsidR="001E068A" w:rsidRDefault="00107F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0362A160" w14:textId="77777777" w:rsidR="001E068A" w:rsidRDefault="00107F81">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w:t>
      </w:r>
      <w:proofErr w:type="gramStart"/>
      <w:r>
        <w:rPr>
          <w:rFonts w:ascii="Arial" w:hAnsi="Arial" w:cs="Arial"/>
          <w:b/>
          <w:bCs/>
        </w:rPr>
        <w:t>e][</w:t>
      </w:r>
      <w:proofErr w:type="gramEnd"/>
      <w:r>
        <w:rPr>
          <w:rFonts w:ascii="Arial" w:hAnsi="Arial" w:cs="Arial"/>
          <w:b/>
          <w:bCs/>
        </w:rPr>
        <w:t>101][NTN] RRC open issues (Ericsson)</w:t>
      </w:r>
    </w:p>
    <w:p w14:paraId="79D58EA1" w14:textId="77777777" w:rsidR="001E068A" w:rsidRDefault="00107F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10CD9D85" w14:textId="77777777" w:rsidR="001E068A" w:rsidRDefault="00107F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B20A180" w14:textId="77777777" w:rsidR="001E068A" w:rsidRDefault="00107F81">
      <w:pPr>
        <w:pStyle w:val="1"/>
        <w:numPr>
          <w:ilvl w:val="0"/>
          <w:numId w:val="6"/>
        </w:numPr>
      </w:pPr>
      <w:r>
        <w:t>Introduction</w:t>
      </w:r>
    </w:p>
    <w:p w14:paraId="6DE08F74" w14:textId="77777777" w:rsidR="001E068A" w:rsidRDefault="00107F81">
      <w:pPr>
        <w:pStyle w:val="af"/>
        <w:rPr>
          <w:sz w:val="22"/>
          <w:szCs w:val="22"/>
          <w:lang w:val="fi-FI" w:eastAsia="fi-FI"/>
        </w:rPr>
      </w:pPr>
      <w:r>
        <w:t> </w:t>
      </w:r>
      <w:r>
        <w:rPr>
          <w:rStyle w:val="af3"/>
          <w:rFonts w:ascii="Wingdings" w:hAnsi="Wingdings"/>
        </w:rPr>
        <w:t></w:t>
      </w:r>
      <w:r>
        <w:rPr>
          <w:rStyle w:val="af3"/>
          <w:rFonts w:ascii="Wingdings" w:hAnsi="Wingdings"/>
        </w:rPr>
        <w:t></w:t>
      </w:r>
      <w:r>
        <w:rPr>
          <w:rStyle w:val="af3"/>
        </w:rPr>
        <w:t>[AT117-</w:t>
      </w:r>
      <w:proofErr w:type="gramStart"/>
      <w:r>
        <w:rPr>
          <w:rStyle w:val="af3"/>
        </w:rPr>
        <w:t>e][</w:t>
      </w:r>
      <w:proofErr w:type="gramEnd"/>
      <w:r>
        <w:rPr>
          <w:rStyle w:val="af3"/>
        </w:rPr>
        <w:t>101][NTN] RRC open issues (Ericsson)</w:t>
      </w:r>
    </w:p>
    <w:p w14:paraId="5AEC3AD1" w14:textId="77777777" w:rsidR="001E068A" w:rsidRDefault="00107F81">
      <w:pPr>
        <w:pStyle w:val="af"/>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af6"/>
          </w:rPr>
          <w:t>R2-2203154</w:t>
        </w:r>
      </w:hyperlink>
    </w:p>
    <w:p w14:paraId="3399507F" w14:textId="77777777" w:rsidR="001E068A" w:rsidRDefault="00107F81">
      <w:pPr>
        <w:pStyle w:val="af"/>
        <w:ind w:left="1620"/>
      </w:pPr>
      <w:r>
        <w:t>Initial intended outcome: Summary of the offline discussion with e.g.:</w:t>
      </w:r>
    </w:p>
    <w:p w14:paraId="1BB1F98C" w14:textId="77777777" w:rsidR="001E068A" w:rsidRDefault="00107F81">
      <w:pPr>
        <w:pStyle w:val="af"/>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5BF286F" w14:textId="77777777" w:rsidR="001E068A" w:rsidRDefault="00107F81">
      <w:pPr>
        <w:pStyle w:val="af"/>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617EE31E" w14:textId="77777777" w:rsidR="001E068A" w:rsidRDefault="00107F81">
      <w:pPr>
        <w:pStyle w:val="af"/>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5BDBE9F6" w14:textId="77777777" w:rsidR="001E068A" w:rsidRDefault="00107F81">
      <w:pPr>
        <w:pStyle w:val="af"/>
        <w:ind w:left="1620"/>
      </w:pPr>
      <w:r>
        <w:t>Initial deadline (for companies' feedback): Monday 2022-02-21 1700 UTC</w:t>
      </w:r>
    </w:p>
    <w:p w14:paraId="1EAB6A12" w14:textId="77777777" w:rsidR="001E068A" w:rsidRDefault="00107F81">
      <w:pPr>
        <w:pStyle w:val="af"/>
        <w:ind w:left="1620"/>
      </w:pPr>
      <w:r>
        <w:t>Initial deadline (for rapporteur's summary in R2-2203534): Monday 2022-02-21 2000 UTC</w:t>
      </w:r>
    </w:p>
    <w:p w14:paraId="3110F700" w14:textId="77777777" w:rsidR="001E068A" w:rsidRDefault="00107F81">
      <w:pPr>
        <w:pStyle w:val="af"/>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2E09942" w14:textId="77777777" w:rsidR="001E068A" w:rsidRDefault="001E068A">
      <w:pPr>
        <w:pStyle w:val="af"/>
        <w:rPr>
          <w:sz w:val="22"/>
          <w:szCs w:val="22"/>
          <w:lang w:eastAsia="fi-FI"/>
        </w:rPr>
      </w:pPr>
    </w:p>
    <w:p w14:paraId="2D646626" w14:textId="77777777" w:rsidR="001E068A" w:rsidRDefault="00107F81">
      <w:pPr>
        <w:pStyle w:val="af"/>
        <w:rPr>
          <w:sz w:val="22"/>
          <w:szCs w:val="22"/>
          <w:lang w:eastAsia="fi-FI"/>
        </w:rPr>
      </w:pPr>
      <w:r>
        <w:rPr>
          <w:sz w:val="22"/>
          <w:szCs w:val="22"/>
          <w:lang w:eastAsia="fi-FI"/>
        </w:rPr>
        <w:t>Based on the outcome of [Pre117-</w:t>
      </w:r>
      <w:proofErr w:type="gramStart"/>
      <w:r>
        <w:rPr>
          <w:sz w:val="22"/>
          <w:szCs w:val="22"/>
          <w:lang w:eastAsia="fi-FI"/>
        </w:rPr>
        <w:t>e][</w:t>
      </w:r>
      <w:proofErr w:type="gramEnd"/>
      <w:r>
        <w:rPr>
          <w:sz w:val="22"/>
          <w:szCs w:val="22"/>
          <w:lang w:eastAsia="fi-FI"/>
        </w:rPr>
        <w:t>NTN][101] RRC open issues, this short offline discussion aims for email agreement or further discussion on those conclusions.</w:t>
      </w:r>
    </w:p>
    <w:p w14:paraId="7FAF8C4E" w14:textId="77777777" w:rsidR="001E068A" w:rsidRDefault="00107F81">
      <w:pPr>
        <w:pStyle w:val="1"/>
      </w:pPr>
      <w:r>
        <w:t>2</w:t>
      </w:r>
      <w:r>
        <w:tab/>
        <w:t>Contact Points</w:t>
      </w:r>
    </w:p>
    <w:p w14:paraId="0CA677A3" w14:textId="77777777" w:rsidR="001E068A" w:rsidRDefault="00107F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E068A" w14:paraId="03CDD9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9485FE2" w14:textId="77777777" w:rsidR="001E068A" w:rsidRDefault="00107F81">
            <w:pPr>
              <w:pStyle w:val="TAH"/>
              <w:spacing w:before="20" w:after="20"/>
              <w:ind w:left="57" w:right="57"/>
              <w:jc w:val="left"/>
              <w:rPr>
                <w:color w:val="CEEACA" w:themeColor="background1"/>
              </w:rPr>
            </w:pPr>
            <w:r>
              <w:rPr>
                <w:color w:val="CEEACA"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8935FBC" w14:textId="77777777" w:rsidR="001E068A" w:rsidRDefault="00107F81">
            <w:pPr>
              <w:pStyle w:val="TAH"/>
              <w:spacing w:before="20" w:after="20"/>
              <w:ind w:left="57" w:right="57"/>
              <w:jc w:val="left"/>
              <w:rPr>
                <w:color w:val="CEEACA" w:themeColor="background1"/>
              </w:rPr>
            </w:pPr>
            <w:r>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8CC61B9" w14:textId="77777777" w:rsidR="001E068A" w:rsidRDefault="00107F81">
            <w:pPr>
              <w:pStyle w:val="TAH"/>
              <w:spacing w:before="20" w:after="20"/>
              <w:ind w:left="57" w:right="57"/>
              <w:jc w:val="left"/>
              <w:rPr>
                <w:color w:val="CEEACA" w:themeColor="background1"/>
              </w:rPr>
            </w:pPr>
            <w:r>
              <w:rPr>
                <w:color w:val="CEEACA" w:themeColor="background1"/>
              </w:rPr>
              <w:t>Email Address</w:t>
            </w:r>
          </w:p>
        </w:tc>
      </w:tr>
      <w:tr w:rsidR="001E068A" w14:paraId="6E1925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A7DDE" w14:textId="77777777" w:rsidR="001E068A" w:rsidRDefault="00107F8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5B76A2" w14:textId="77777777" w:rsidR="001E068A" w:rsidRDefault="00107F81">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59E2D52E" w14:textId="77777777" w:rsidR="001E068A" w:rsidRDefault="00107F81">
            <w:pPr>
              <w:pStyle w:val="TAC"/>
              <w:spacing w:before="20" w:after="20"/>
              <w:ind w:left="57" w:right="57"/>
              <w:jc w:val="left"/>
              <w:rPr>
                <w:lang w:eastAsia="zh-CN"/>
              </w:rPr>
            </w:pPr>
            <w:r>
              <w:rPr>
                <w:lang w:eastAsia="zh-CN"/>
              </w:rPr>
              <w:t>Helka-liina.maattanen@ericsson.com</w:t>
            </w:r>
          </w:p>
        </w:tc>
      </w:tr>
      <w:tr w:rsidR="001E068A" w14:paraId="15D35A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C50B6B" w14:textId="77777777" w:rsidR="001E068A" w:rsidRDefault="00107F81">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0353ECCE" w14:textId="77777777" w:rsidR="001E068A" w:rsidRDefault="00107F81">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45B041A6" w14:textId="77777777" w:rsidR="001E068A" w:rsidRDefault="00107F81">
            <w:pPr>
              <w:pStyle w:val="TAC"/>
              <w:spacing w:before="20" w:after="20"/>
              <w:ind w:left="57" w:right="57"/>
              <w:jc w:val="left"/>
              <w:rPr>
                <w:rFonts w:eastAsia="PMingLiU"/>
                <w:lang w:eastAsia="zh-TW"/>
              </w:rPr>
            </w:pPr>
            <w:r>
              <w:rPr>
                <w:rFonts w:eastAsia="PMingLiU"/>
                <w:lang w:eastAsia="zh-TW"/>
              </w:rPr>
              <w:t>abhishek.roy@mediatek.com</w:t>
            </w:r>
          </w:p>
        </w:tc>
      </w:tr>
      <w:tr w:rsidR="001E068A" w14:paraId="0E7938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47492A" w14:textId="77777777" w:rsidR="001E068A" w:rsidRDefault="00107F81">
            <w:pPr>
              <w:pStyle w:val="TAC"/>
              <w:spacing w:before="20" w:after="20"/>
              <w:ind w:left="57" w:right="57"/>
              <w:jc w:val="left"/>
              <w:rPr>
                <w:rFonts w:eastAsia="宋体"/>
                <w:lang w:eastAsia="zh-CN"/>
              </w:rPr>
            </w:pPr>
            <w:r>
              <w:rPr>
                <w:rFonts w:eastAsia="宋体"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1CEC932" w14:textId="77777777" w:rsidR="001E068A" w:rsidRDefault="00107F81">
            <w:pPr>
              <w:pStyle w:val="TAC"/>
              <w:spacing w:before="20" w:after="20"/>
              <w:ind w:left="57" w:right="57"/>
              <w:jc w:val="left"/>
              <w:rPr>
                <w:rFonts w:eastAsia="宋体"/>
                <w:lang w:eastAsia="zh-CN"/>
              </w:rPr>
            </w:pPr>
            <w:proofErr w:type="spellStart"/>
            <w:r>
              <w:rPr>
                <w:rFonts w:eastAsia="宋体" w:hint="eastAsia"/>
                <w:lang w:eastAsia="zh-CN"/>
              </w:rPr>
              <w:t>Qiu</w:t>
            </w:r>
            <w:proofErr w:type="spellEnd"/>
            <w:r>
              <w:rPr>
                <w:rFonts w:eastAsia="宋体" w:hint="eastAsia"/>
                <w:lang w:eastAsia="zh-CN"/>
              </w:rPr>
              <w:t xml:space="preserve"> </w:t>
            </w:r>
            <w:proofErr w:type="spellStart"/>
            <w:r>
              <w:rPr>
                <w:rFonts w:eastAsia="宋体" w:hint="eastAsia"/>
                <w:lang w:eastAsia="zh-CN"/>
              </w:rPr>
              <w:t>Zhihong</w:t>
            </w:r>
            <w:proofErr w:type="spellEnd"/>
          </w:p>
        </w:tc>
        <w:tc>
          <w:tcPr>
            <w:tcW w:w="4391" w:type="dxa"/>
            <w:tcBorders>
              <w:top w:val="single" w:sz="4" w:space="0" w:color="auto"/>
              <w:left w:val="single" w:sz="4" w:space="0" w:color="auto"/>
              <w:bottom w:val="single" w:sz="4" w:space="0" w:color="auto"/>
              <w:right w:val="single" w:sz="4" w:space="0" w:color="auto"/>
            </w:tcBorders>
          </w:tcPr>
          <w:p w14:paraId="45093D15" w14:textId="77777777" w:rsidR="001E068A" w:rsidRDefault="00107F81">
            <w:pPr>
              <w:pStyle w:val="TAC"/>
              <w:spacing w:before="20" w:after="20"/>
              <w:ind w:left="57" w:right="57"/>
              <w:jc w:val="left"/>
              <w:rPr>
                <w:rFonts w:eastAsia="宋体"/>
                <w:lang w:eastAsia="zh-CN"/>
              </w:rPr>
            </w:pPr>
            <w:r>
              <w:rPr>
                <w:rFonts w:eastAsia="宋体" w:hint="eastAsia"/>
                <w:lang w:eastAsia="zh-CN"/>
              </w:rPr>
              <w:t>qiu.zhihong@zte.com.cn</w:t>
            </w:r>
          </w:p>
        </w:tc>
      </w:tr>
      <w:tr w:rsidR="001E068A" w14:paraId="24D674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6B1A3C" w14:textId="6AD39256" w:rsidR="001E068A" w:rsidRDefault="00706E2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6DA5E3E" w14:textId="6641B0A8" w:rsidR="001E068A" w:rsidRDefault="00706E2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725E4052" w14:textId="6D6DA02F" w:rsidR="001E068A" w:rsidRDefault="00706E2E">
            <w:pPr>
              <w:pStyle w:val="TAC"/>
              <w:spacing w:before="20" w:after="20"/>
              <w:ind w:left="57" w:right="57"/>
              <w:jc w:val="left"/>
              <w:rPr>
                <w:rFonts w:eastAsia="宋体"/>
                <w:lang w:eastAsia="zh-CN"/>
              </w:rPr>
            </w:pPr>
            <w:r>
              <w:rPr>
                <w:rFonts w:eastAsia="宋体"/>
                <w:lang w:eastAsia="zh-CN"/>
              </w:rPr>
              <w:t>xiao.xiao@vivo.com</w:t>
            </w:r>
          </w:p>
        </w:tc>
      </w:tr>
      <w:tr w:rsidR="001E068A" w14:paraId="3FF21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2B8B" w14:textId="14B4E213" w:rsidR="001E068A" w:rsidRDefault="008C681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8D25C3F" w14:textId="1CAD8F4A" w:rsidR="001E068A" w:rsidRDefault="008C681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2929B42E" w14:textId="22F677B5" w:rsidR="001E068A" w:rsidRDefault="008C681D">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ihaitao@oppo.com</w:t>
            </w:r>
            <w:bookmarkStart w:id="0" w:name="_GoBack"/>
            <w:bookmarkEnd w:id="0"/>
          </w:p>
        </w:tc>
      </w:tr>
      <w:tr w:rsidR="001E068A" w14:paraId="6A01D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E846A1"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A7657"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CAB801" w14:textId="77777777" w:rsidR="001E068A" w:rsidRDefault="001E068A">
            <w:pPr>
              <w:pStyle w:val="TAC"/>
              <w:spacing w:before="20" w:after="20"/>
              <w:ind w:left="57" w:right="57"/>
              <w:jc w:val="left"/>
              <w:rPr>
                <w:lang w:eastAsia="zh-CN"/>
              </w:rPr>
            </w:pPr>
          </w:p>
        </w:tc>
      </w:tr>
      <w:tr w:rsidR="001E068A" w14:paraId="1847D5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3D7B28" w14:textId="77777777" w:rsidR="001E068A" w:rsidRDefault="001E068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8AA9947" w14:textId="77777777" w:rsidR="001E068A" w:rsidRDefault="001E068A">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3C71A46" w14:textId="77777777" w:rsidR="001E068A" w:rsidRDefault="001E068A">
            <w:pPr>
              <w:pStyle w:val="TAC"/>
              <w:spacing w:before="20" w:after="20"/>
              <w:ind w:left="57" w:right="57"/>
              <w:jc w:val="left"/>
              <w:rPr>
                <w:rFonts w:eastAsia="宋体"/>
                <w:lang w:eastAsia="zh-CN"/>
              </w:rPr>
            </w:pPr>
          </w:p>
        </w:tc>
      </w:tr>
      <w:tr w:rsidR="001E068A" w14:paraId="4331D5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F8EB"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8D1D72"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AF8299" w14:textId="77777777" w:rsidR="001E068A" w:rsidRDefault="001E068A">
            <w:pPr>
              <w:pStyle w:val="TAC"/>
              <w:spacing w:before="20" w:after="20"/>
              <w:ind w:left="57" w:right="57"/>
              <w:jc w:val="left"/>
              <w:rPr>
                <w:lang w:eastAsia="zh-CN"/>
              </w:rPr>
            </w:pPr>
          </w:p>
        </w:tc>
      </w:tr>
      <w:tr w:rsidR="001E068A" w14:paraId="6B6C16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D609D1" w14:textId="77777777" w:rsidR="001E068A" w:rsidRDefault="001E068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34398DA" w14:textId="77777777" w:rsidR="001E068A" w:rsidRDefault="001E068A">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34BBBAF" w14:textId="77777777" w:rsidR="001E068A" w:rsidRDefault="001E068A">
            <w:pPr>
              <w:pStyle w:val="TAC"/>
              <w:spacing w:before="20" w:after="20"/>
              <w:ind w:left="57" w:right="57"/>
              <w:jc w:val="left"/>
              <w:rPr>
                <w:rFonts w:eastAsia="宋体"/>
                <w:lang w:eastAsia="zh-CN"/>
              </w:rPr>
            </w:pPr>
          </w:p>
        </w:tc>
      </w:tr>
      <w:tr w:rsidR="001E068A" w14:paraId="0580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9F2BE9"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645133"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FD47" w14:textId="77777777" w:rsidR="001E068A" w:rsidRDefault="001E068A">
            <w:pPr>
              <w:pStyle w:val="TAC"/>
              <w:spacing w:before="20" w:after="20"/>
              <w:ind w:left="57" w:right="57"/>
              <w:jc w:val="left"/>
              <w:rPr>
                <w:lang w:eastAsia="zh-CN"/>
              </w:rPr>
            </w:pPr>
          </w:p>
        </w:tc>
      </w:tr>
      <w:tr w:rsidR="001E068A" w14:paraId="0C5C0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95B4A"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0FF8AD"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C3FA09" w14:textId="77777777" w:rsidR="001E068A" w:rsidRDefault="001E068A">
            <w:pPr>
              <w:pStyle w:val="TAC"/>
              <w:spacing w:before="20" w:after="20"/>
              <w:ind w:left="57" w:right="57"/>
              <w:jc w:val="left"/>
              <w:rPr>
                <w:lang w:eastAsia="zh-CN"/>
              </w:rPr>
            </w:pPr>
          </w:p>
        </w:tc>
      </w:tr>
      <w:tr w:rsidR="001E068A" w14:paraId="32A7C2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BB4F27"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86F0C"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28FE12" w14:textId="77777777" w:rsidR="001E068A" w:rsidRDefault="001E068A">
            <w:pPr>
              <w:pStyle w:val="TAC"/>
              <w:spacing w:before="20" w:after="20"/>
              <w:ind w:left="57" w:right="57"/>
              <w:jc w:val="left"/>
              <w:rPr>
                <w:lang w:eastAsia="zh-CN"/>
              </w:rPr>
            </w:pPr>
          </w:p>
        </w:tc>
      </w:tr>
      <w:tr w:rsidR="001E068A" w14:paraId="32ED1A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8BFCF" w14:textId="77777777" w:rsidR="001E068A" w:rsidRDefault="001E068A">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134EC7" w14:textId="77777777" w:rsidR="001E068A" w:rsidRDefault="001E068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C1F552" w14:textId="77777777" w:rsidR="001E068A" w:rsidRDefault="001E068A">
            <w:pPr>
              <w:pStyle w:val="TAC"/>
              <w:spacing w:before="20" w:after="20"/>
              <w:ind w:left="57" w:right="57"/>
              <w:jc w:val="left"/>
              <w:rPr>
                <w:lang w:eastAsia="ja-JP"/>
              </w:rPr>
            </w:pPr>
          </w:p>
        </w:tc>
      </w:tr>
      <w:tr w:rsidR="001E068A" w14:paraId="7A5635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109844" w14:textId="77777777" w:rsidR="001E068A" w:rsidRDefault="001E068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AE4398" w14:textId="77777777" w:rsidR="001E068A" w:rsidRDefault="001E068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0863DE5C" w14:textId="77777777" w:rsidR="001E068A" w:rsidRDefault="001E068A">
            <w:pPr>
              <w:pStyle w:val="TAC"/>
              <w:spacing w:before="20" w:after="20"/>
              <w:ind w:left="57" w:right="57"/>
              <w:jc w:val="left"/>
              <w:rPr>
                <w:rFonts w:eastAsia="Malgun Gothic"/>
              </w:rPr>
            </w:pPr>
          </w:p>
        </w:tc>
      </w:tr>
      <w:tr w:rsidR="001E068A" w14:paraId="50CECD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4E8327" w14:textId="77777777" w:rsidR="001E068A" w:rsidRDefault="001E06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0A567E" w14:textId="77777777" w:rsidR="001E068A" w:rsidRDefault="001E06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A50C1F" w14:textId="77777777" w:rsidR="001E068A" w:rsidRDefault="001E068A">
            <w:pPr>
              <w:pStyle w:val="TAC"/>
              <w:spacing w:before="20" w:after="20"/>
              <w:ind w:left="57" w:right="57"/>
              <w:jc w:val="left"/>
              <w:rPr>
                <w:lang w:eastAsia="zh-CN"/>
              </w:rPr>
            </w:pPr>
          </w:p>
        </w:tc>
      </w:tr>
    </w:tbl>
    <w:p w14:paraId="28B89D24" w14:textId="77777777" w:rsidR="001E068A" w:rsidRDefault="001E068A"/>
    <w:p w14:paraId="4D7125C0" w14:textId="77777777" w:rsidR="001E068A" w:rsidRDefault="00107F81">
      <w:pPr>
        <w:rPr>
          <w:lang w:eastAsia="zh-CN"/>
        </w:rPr>
      </w:pPr>
      <w:r>
        <w:br w:type="page"/>
      </w:r>
    </w:p>
    <w:p w14:paraId="08C20F05" w14:textId="77777777" w:rsidR="001E068A" w:rsidRDefault="001E068A"/>
    <w:p w14:paraId="17C6E53F" w14:textId="77777777" w:rsidR="001E068A" w:rsidRDefault="001E068A"/>
    <w:p w14:paraId="44555EBB" w14:textId="77777777" w:rsidR="001E068A" w:rsidRDefault="00107F81">
      <w:pPr>
        <w:pStyle w:val="1"/>
      </w:pPr>
      <w:r>
        <w:t>3</w:t>
      </w:r>
      <w:r>
        <w:tab/>
        <w:t>Connected mode</w:t>
      </w:r>
    </w:p>
    <w:p w14:paraId="1A1FF24B" w14:textId="77777777" w:rsidR="001E068A" w:rsidRDefault="001E068A"/>
    <w:p w14:paraId="569EF03A" w14:textId="77777777" w:rsidR="001E068A" w:rsidRDefault="00107F81">
      <w:pPr>
        <w:pStyle w:val="2"/>
      </w:pPr>
      <w:r>
        <w:t>3.1</w:t>
      </w:r>
      <w:r>
        <w:tab/>
        <w:t xml:space="preserve">Location reporting during connected </w:t>
      </w:r>
      <w:proofErr w:type="gramStart"/>
      <w:r>
        <w:t>mode(</w:t>
      </w:r>
      <w:proofErr w:type="gramEnd"/>
      <w:r>
        <w:t>not in initial access)</w:t>
      </w:r>
    </w:p>
    <w:p w14:paraId="2A72B7C4" w14:textId="77777777" w:rsidR="001E068A" w:rsidRDefault="001E068A">
      <w:pPr>
        <w:rPr>
          <w:lang w:val="en-GB" w:eastAsia="en-US"/>
        </w:rPr>
      </w:pPr>
    </w:p>
    <w:p w14:paraId="0E0093C0" w14:textId="77777777" w:rsidR="001E068A" w:rsidRDefault="00107F81">
      <w:r>
        <w:rPr>
          <w:lang w:val="en-GB" w:eastAsia="en-US"/>
        </w:rPr>
        <w:t>Location reporting event is captured in the running RRC CR:</w:t>
      </w:r>
    </w:p>
    <w:p w14:paraId="4730F368" w14:textId="77777777" w:rsidR="001E068A" w:rsidRDefault="00107F81">
      <w:pPr>
        <w:pStyle w:val="4"/>
        <w:ind w:left="1986"/>
      </w:pPr>
      <w:bookmarkStart w:id="1" w:name="_Hlk82781674"/>
      <w:r>
        <w:t>5.</w:t>
      </w:r>
      <w:bookmarkStart w:id="2" w:name="_Hlk87814599"/>
      <w:r>
        <w:t xml:space="preserve">5.4.xx Event D1 </w:t>
      </w:r>
      <w:bookmarkEnd w:id="2"/>
      <w:r>
        <w:t>(</w:t>
      </w:r>
      <w:r>
        <w:rPr>
          <w:highlight w:val="yellow"/>
        </w:rPr>
        <w:t>FFS</w:t>
      </w:r>
      <w:r>
        <w:t>)</w:t>
      </w:r>
    </w:p>
    <w:p w14:paraId="3BF6C1A3" w14:textId="77777777" w:rsidR="001E068A" w:rsidRDefault="00107F81">
      <w:pPr>
        <w:ind w:left="568"/>
      </w:pPr>
      <w:r>
        <w:t>The UE shall:</w:t>
      </w:r>
    </w:p>
    <w:p w14:paraId="046F506D" w14:textId="77777777" w:rsidR="001E068A" w:rsidRDefault="00107F81">
      <w:pPr>
        <w:pStyle w:val="B1"/>
        <w:ind w:left="1136"/>
      </w:pPr>
      <w:r>
        <w:t>1&gt;</w:t>
      </w:r>
      <w:r>
        <w:tab/>
        <w:t>consider the entering condition for this event to be satisfied when both condition D1-1 and conditionD1-2, as specified below, is fulfilled;</w:t>
      </w:r>
    </w:p>
    <w:p w14:paraId="3D6D20A4" w14:textId="77777777" w:rsidR="001E068A" w:rsidRDefault="00107F81">
      <w:pPr>
        <w:ind w:left="568"/>
      </w:pPr>
      <w:r>
        <w:t>Inequality D1-1 (Entering condition 1)</w:t>
      </w:r>
    </w:p>
    <w:p w14:paraId="1E8A1284" w14:textId="77777777" w:rsidR="001E068A" w:rsidRDefault="00107F81">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31F50AC0" w14:textId="77777777" w:rsidR="001E068A" w:rsidRDefault="00107F81">
      <w:pPr>
        <w:ind w:left="568"/>
      </w:pPr>
      <w:r>
        <w:t>Inequality D1-2 (Entering condition 2)</w:t>
      </w:r>
    </w:p>
    <w:p w14:paraId="20AA3574" w14:textId="77777777" w:rsidR="001E068A" w:rsidRDefault="00107F81">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3CD1647B" w14:textId="77777777" w:rsidR="001E068A" w:rsidRDefault="001E068A">
      <w:pPr>
        <w:ind w:left="568"/>
      </w:pPr>
    </w:p>
    <w:p w14:paraId="48088525" w14:textId="77777777" w:rsidR="001E068A" w:rsidRDefault="00107F81">
      <w:pPr>
        <w:ind w:left="568"/>
      </w:pPr>
      <w:r>
        <w:t>The variables in the formula are defined as follows:</w:t>
      </w:r>
    </w:p>
    <w:p w14:paraId="09E8BAB4" w14:textId="77777777" w:rsidR="001E068A" w:rsidRDefault="00107F81">
      <w:pPr>
        <w:pStyle w:val="B1"/>
        <w:ind w:left="1136"/>
      </w:pPr>
      <w:r>
        <w:rPr>
          <w:b/>
          <w:i/>
        </w:rPr>
        <w:t>Ml1</w:t>
      </w:r>
      <w:r>
        <w:rPr>
          <w:b/>
        </w:rPr>
        <w:t xml:space="preserve"> </w:t>
      </w:r>
      <w:r>
        <w:t xml:space="preserve">is the UE location, not </w:t>
      </w:r>
      <w:proofErr w:type="gramStart"/>
      <w:r>
        <w:t>taking into account</w:t>
      </w:r>
      <w:proofErr w:type="gramEnd"/>
      <w:r>
        <w:t xml:space="preserve">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404F5233" w14:textId="77777777" w:rsidR="001E068A" w:rsidRDefault="00107F81">
      <w:pPr>
        <w:pStyle w:val="B1"/>
        <w:ind w:left="1136"/>
      </w:pPr>
      <w:r>
        <w:rPr>
          <w:b/>
          <w:i/>
        </w:rPr>
        <w:t>Ml2</w:t>
      </w:r>
      <w:r>
        <w:rPr>
          <w:b/>
        </w:rPr>
        <w:t xml:space="preserve"> </w:t>
      </w:r>
      <w:r>
        <w:t xml:space="preserve">is the UE location, not </w:t>
      </w:r>
      <w:proofErr w:type="gramStart"/>
      <w:r>
        <w:t>taking into account</w:t>
      </w:r>
      <w:proofErr w:type="gramEnd"/>
      <w:r>
        <w:t xml:space="preserve">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3E113AF4" w14:textId="77777777" w:rsidR="001E068A" w:rsidRDefault="00107F81">
      <w:pPr>
        <w:pStyle w:val="B1"/>
        <w:ind w:left="1136"/>
      </w:pPr>
      <w:proofErr w:type="spellStart"/>
      <w:r>
        <w:rPr>
          <w:b/>
          <w:i/>
        </w:rPr>
        <w:lastRenderedPageBreak/>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proofErr w:type="gramStart"/>
      <w:r>
        <w:t>).</w:t>
      </w:r>
      <w:r>
        <w:rPr>
          <w:b/>
          <w:i/>
        </w:rPr>
        <w:t>Thresh</w:t>
      </w:r>
      <w:proofErr w:type="gramEnd"/>
      <w:r>
        <w:rPr>
          <w:b/>
          <w:i/>
        </w:rPr>
        <w:t>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360F86F8" w14:textId="77777777" w:rsidR="001E068A" w:rsidRDefault="00107F81">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w:t>
      </w:r>
      <w:proofErr w:type="gramStart"/>
      <w:r>
        <w:t>event.</w:t>
      </w:r>
      <w:r>
        <w:rPr>
          <w:b/>
          <w:i/>
        </w:rPr>
        <w:t>Ml</w:t>
      </w:r>
      <w:proofErr w:type="gramEnd"/>
      <w:r>
        <w:rPr>
          <w:b/>
          <w:i/>
        </w:rPr>
        <w:t xml:space="preserve">1 </w:t>
      </w:r>
      <w:r>
        <w:t>is expressed in FFS.</w:t>
      </w:r>
    </w:p>
    <w:p w14:paraId="0CB9BA41" w14:textId="77777777" w:rsidR="001E068A" w:rsidRDefault="00107F81">
      <w:pPr>
        <w:pStyle w:val="B1"/>
        <w:ind w:left="1136"/>
      </w:pPr>
      <w:r>
        <w:rPr>
          <w:b/>
          <w:i/>
        </w:rPr>
        <w:t xml:space="preserve">Ml2 </w:t>
      </w:r>
      <w:r>
        <w:t>is expressed in FFS.</w:t>
      </w:r>
    </w:p>
    <w:p w14:paraId="4C2B0124" w14:textId="77777777" w:rsidR="001E068A" w:rsidRDefault="00107F81">
      <w:pPr>
        <w:pStyle w:val="B1"/>
        <w:ind w:left="1136"/>
      </w:pPr>
      <w:proofErr w:type="spellStart"/>
      <w:r>
        <w:rPr>
          <w:b/>
          <w:i/>
        </w:rPr>
        <w:t>Hys</w:t>
      </w:r>
      <w:proofErr w:type="spellEnd"/>
      <w:r>
        <w:t xml:space="preserve"> is expressed in the same unit as </w:t>
      </w:r>
      <w:r>
        <w:rPr>
          <w:b/>
          <w:i/>
        </w:rPr>
        <w:t>Ml1.</w:t>
      </w:r>
    </w:p>
    <w:p w14:paraId="28D79E64" w14:textId="77777777" w:rsidR="001E068A" w:rsidRDefault="00107F81">
      <w:pPr>
        <w:pStyle w:val="B1"/>
        <w:ind w:left="1136"/>
      </w:pPr>
      <w:r>
        <w:rPr>
          <w:b/>
          <w:i/>
        </w:rPr>
        <w:t xml:space="preserve">Thresh </w:t>
      </w:r>
      <w:r>
        <w:t xml:space="preserve">is expressed in the same unit as </w:t>
      </w:r>
      <w:r>
        <w:rPr>
          <w:b/>
          <w:i/>
        </w:rPr>
        <w:t>Ml1</w:t>
      </w:r>
      <w:r>
        <w:t>.</w:t>
      </w:r>
    </w:p>
    <w:p w14:paraId="72E433C6" w14:textId="77777777" w:rsidR="001E068A" w:rsidRDefault="001E068A">
      <w:pPr>
        <w:ind w:left="568"/>
      </w:pPr>
      <w:bookmarkStart w:id="3" w:name="_Hlk93999928"/>
      <w:bookmarkEnd w:id="1"/>
    </w:p>
    <w:p w14:paraId="37A31DC7" w14:textId="77777777" w:rsidR="001E068A" w:rsidRDefault="00107F81">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07BA3609" w14:textId="77777777" w:rsidR="001E068A" w:rsidRDefault="00107F81">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xml:space="preserve">: Need of user consent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3"/>
    <w:p w14:paraId="0DB7A97A" w14:textId="77777777" w:rsidR="001E068A" w:rsidRDefault="001E068A">
      <w:pPr>
        <w:pStyle w:val="NO"/>
        <w:ind w:left="1703"/>
      </w:pPr>
    </w:p>
    <w:p w14:paraId="59ED5541" w14:textId="77777777" w:rsidR="001E068A" w:rsidRDefault="00107F81">
      <w:pPr>
        <w:pStyle w:val="NO"/>
        <w:ind w:left="1703"/>
      </w:pPr>
      <w:r>
        <w:t>NOTE:</w:t>
      </w:r>
      <w:r>
        <w:tab/>
        <w:t xml:space="preserve">The definition of Event D1 also applies to </w:t>
      </w:r>
      <w:proofErr w:type="spellStart"/>
      <w:r>
        <w:t>CondEvent</w:t>
      </w:r>
      <w:proofErr w:type="spellEnd"/>
      <w:r>
        <w:t xml:space="preserve"> D1.</w:t>
      </w:r>
    </w:p>
    <w:p w14:paraId="00EC97B4" w14:textId="77777777" w:rsidR="001E068A" w:rsidRDefault="001E068A">
      <w:pPr>
        <w:rPr>
          <w:lang w:val="en-GB" w:eastAsia="en-US"/>
        </w:rPr>
      </w:pPr>
    </w:p>
    <w:p w14:paraId="0F8475E3" w14:textId="77777777" w:rsidR="001E068A" w:rsidRDefault="001E068A">
      <w:pPr>
        <w:rPr>
          <w:lang w:val="en-GB" w:eastAsia="en-US"/>
        </w:rPr>
      </w:pPr>
    </w:p>
    <w:p w14:paraId="67AB405C" w14:textId="77777777" w:rsidR="001E068A" w:rsidRDefault="001E068A">
      <w:pPr>
        <w:rPr>
          <w:lang w:val="en-GB" w:eastAsia="en-US"/>
        </w:rPr>
      </w:pPr>
    </w:p>
    <w:p w14:paraId="2FD0E5EC" w14:textId="77777777" w:rsidR="001E068A" w:rsidRDefault="00107F81">
      <w:pPr>
        <w:keepLines/>
        <w:rPr>
          <w:rFonts w:eastAsia="宋体"/>
          <w:sz w:val="24"/>
          <w:szCs w:val="24"/>
          <w:lang w:eastAsia="zh-CN"/>
        </w:rPr>
      </w:pPr>
      <w:r>
        <w:rPr>
          <w:rFonts w:eastAsia="宋体"/>
          <w:b/>
          <w:bCs/>
          <w:sz w:val="24"/>
          <w:szCs w:val="24"/>
          <w:lang w:eastAsia="zh-CN"/>
        </w:rPr>
        <w:t>Open issue 1:</w:t>
      </w:r>
      <w:r>
        <w:rPr>
          <w:rFonts w:eastAsia="宋体"/>
          <w:sz w:val="24"/>
          <w:szCs w:val="24"/>
          <w:lang w:eastAsia="zh-CN"/>
        </w:rPr>
        <w:t xml:space="preserve"> The report content of location reporting is open and not implemented in RRC</w:t>
      </w:r>
    </w:p>
    <w:p w14:paraId="7C115E74" w14:textId="77777777" w:rsidR="001E068A" w:rsidRDefault="001E068A">
      <w:pPr>
        <w:keepLines/>
        <w:rPr>
          <w:rFonts w:eastAsia="宋体"/>
          <w:sz w:val="24"/>
          <w:szCs w:val="24"/>
          <w:lang w:eastAsia="zh-CN"/>
        </w:rPr>
      </w:pPr>
    </w:p>
    <w:p w14:paraId="41619289" w14:textId="77777777" w:rsidR="001E068A" w:rsidRDefault="00107F81">
      <w:pPr>
        <w:keepLines/>
        <w:rPr>
          <w:rFonts w:eastAsia="宋体"/>
          <w:sz w:val="24"/>
          <w:szCs w:val="24"/>
          <w:lang w:eastAsia="zh-CN"/>
        </w:rPr>
      </w:pPr>
      <w:r>
        <w:rPr>
          <w:rFonts w:eastAsia="宋体"/>
          <w:sz w:val="24"/>
          <w:szCs w:val="24"/>
          <w:lang w:eastAsia="zh-CN"/>
        </w:rPr>
        <w:t>A related agreement is:</w:t>
      </w:r>
    </w:p>
    <w:p w14:paraId="573F5820" w14:textId="77777777" w:rsidR="001E068A" w:rsidRDefault="001E068A">
      <w:pPr>
        <w:keepLines/>
        <w:rPr>
          <w:rFonts w:eastAsia="宋体"/>
          <w:sz w:val="24"/>
          <w:szCs w:val="24"/>
          <w:lang w:eastAsia="zh-CN"/>
        </w:rPr>
      </w:pPr>
    </w:p>
    <w:p w14:paraId="3424B2F8" w14:textId="77777777" w:rsidR="001E068A" w:rsidRDefault="00107F81">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 xml:space="preserve">Specify that measurement reports can be configured to be piggybacked with location report when </w:t>
      </w:r>
      <w:proofErr w:type="gramStart"/>
      <w:r>
        <w:t>location based</w:t>
      </w:r>
      <w:proofErr w:type="gramEnd"/>
      <w:r>
        <w:t xml:space="preserve"> event triggers it</w:t>
      </w:r>
    </w:p>
    <w:p w14:paraId="7EF2AAC8" w14:textId="77777777" w:rsidR="001E068A" w:rsidRDefault="001E068A">
      <w:pPr>
        <w:keepLines/>
        <w:rPr>
          <w:rFonts w:eastAsia="宋体"/>
          <w:sz w:val="24"/>
          <w:szCs w:val="24"/>
          <w:lang w:eastAsia="zh-CN"/>
        </w:rPr>
      </w:pPr>
    </w:p>
    <w:p w14:paraId="3E8EC0EE" w14:textId="77777777" w:rsidR="001E068A" w:rsidRDefault="001E068A">
      <w:pPr>
        <w:keepLines/>
        <w:rPr>
          <w:rFonts w:eastAsia="宋体"/>
          <w:sz w:val="24"/>
          <w:szCs w:val="24"/>
          <w:lang w:eastAsia="zh-CN"/>
        </w:rPr>
      </w:pPr>
    </w:p>
    <w:p w14:paraId="058C311F" w14:textId="77777777" w:rsidR="001E068A" w:rsidRDefault="00107F81">
      <w:pPr>
        <w:pStyle w:val="TAC"/>
        <w:spacing w:before="20" w:after="20"/>
        <w:ind w:left="57" w:right="57"/>
        <w:jc w:val="left"/>
        <w:rPr>
          <w:rFonts w:eastAsia="宋体"/>
          <w:lang w:eastAsia="zh-CN"/>
        </w:rPr>
      </w:pPr>
      <w:r>
        <w:rPr>
          <w:rFonts w:eastAsia="宋体"/>
          <w:lang w:eastAsia="zh-CN"/>
        </w:rPr>
        <w:t xml:space="preserve">IE </w:t>
      </w:r>
      <w:proofErr w:type="spellStart"/>
      <w:r>
        <w:rPr>
          <w:rFonts w:eastAsia="宋体"/>
          <w:i/>
          <w:lang w:eastAsia="zh-CN"/>
        </w:rPr>
        <w:t>LocationInfo</w:t>
      </w:r>
      <w:proofErr w:type="spellEnd"/>
      <w:r>
        <w:rPr>
          <w:rFonts w:eastAsia="宋体"/>
          <w:lang w:eastAsia="zh-CN"/>
        </w:rPr>
        <w:t xml:space="preserve"> in 38.331 contains </w:t>
      </w:r>
      <w:proofErr w:type="spellStart"/>
      <w:r>
        <w:rPr>
          <w:rFonts w:eastAsia="宋体"/>
          <w:i/>
          <w:lang w:eastAsia="zh-CN"/>
        </w:rPr>
        <w:t>CommonLocationInfo</w:t>
      </w:r>
      <w:proofErr w:type="spellEnd"/>
      <w:r>
        <w:rPr>
          <w:rFonts w:eastAsia="宋体"/>
          <w:lang w:eastAsia="zh-CN"/>
        </w:rPr>
        <w:t xml:space="preserve"> as below:</w:t>
      </w:r>
    </w:p>
    <w:p w14:paraId="6E4530C0" w14:textId="77777777" w:rsidR="001E068A" w:rsidRDefault="001E068A">
      <w:pPr>
        <w:pStyle w:val="TAC"/>
        <w:spacing w:before="20" w:after="20"/>
        <w:ind w:left="57" w:right="57"/>
        <w:jc w:val="left"/>
        <w:rPr>
          <w:rFonts w:eastAsia="宋体"/>
          <w:lang w:eastAsia="zh-CN"/>
        </w:rPr>
      </w:pPr>
    </w:p>
    <w:p w14:paraId="6F6C225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w:t>
      </w:r>
    </w:p>
    <w:p w14:paraId="226D854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5E9E8E0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03BC1E0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62D7D65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0D45C5F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48C8FEE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61E6EFA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7383D0EC" w14:textId="77777777" w:rsidR="001E068A" w:rsidRDefault="001E068A">
      <w:pPr>
        <w:pStyle w:val="TAC"/>
        <w:spacing w:before="20" w:after="20"/>
        <w:ind w:left="57" w:right="57"/>
        <w:jc w:val="left"/>
        <w:rPr>
          <w:rFonts w:eastAsia="宋体"/>
          <w:lang w:eastAsia="zh-CN"/>
        </w:rPr>
      </w:pPr>
    </w:p>
    <w:p w14:paraId="22F2DAFB" w14:textId="77777777" w:rsidR="001E068A" w:rsidRDefault="00107F81">
      <w:pPr>
        <w:pStyle w:val="TAC"/>
        <w:spacing w:before="20" w:after="20"/>
        <w:ind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59C7A2BA" w14:textId="77777777" w:rsidR="001E068A" w:rsidRDefault="001E068A">
      <w:pPr>
        <w:tabs>
          <w:tab w:val="left" w:pos="1701"/>
        </w:tabs>
        <w:spacing w:after="120"/>
        <w:ind w:left="1701" w:hanging="1701"/>
        <w:jc w:val="both"/>
        <w:rPr>
          <w:rFonts w:eastAsia="宋体"/>
          <w:lang w:eastAsia="zh-CN"/>
        </w:rPr>
      </w:pPr>
    </w:p>
    <w:p w14:paraId="5ABAA7B7" w14:textId="77777777" w:rsidR="001E068A" w:rsidRDefault="001E068A">
      <w:pPr>
        <w:tabs>
          <w:tab w:val="left" w:pos="1701"/>
        </w:tabs>
        <w:spacing w:after="120"/>
        <w:ind w:left="1701" w:hanging="1701"/>
        <w:jc w:val="both"/>
        <w:rPr>
          <w:rFonts w:eastAsia="宋体"/>
          <w:lang w:eastAsia="zh-CN"/>
        </w:rPr>
      </w:pPr>
    </w:p>
    <w:p w14:paraId="45C0F1C5" w14:textId="77777777" w:rsidR="001E068A" w:rsidRDefault="00107F81">
      <w:pPr>
        <w:rPr>
          <w:b/>
          <w:bCs/>
        </w:rPr>
      </w:pPr>
      <w:r>
        <w:rPr>
          <w:b/>
          <w:bCs/>
        </w:rPr>
        <w:t xml:space="preserve">Proposal 1 use </w:t>
      </w:r>
      <w:proofErr w:type="spellStart"/>
      <w:r>
        <w:rPr>
          <w:rFonts w:eastAsia="宋体"/>
          <w:b/>
          <w:bCs/>
          <w:i/>
          <w:lang w:eastAsia="zh-CN"/>
        </w:rPr>
        <w:t>CommonLocationInfo</w:t>
      </w:r>
      <w:proofErr w:type="spellEnd"/>
      <w:r>
        <w:rPr>
          <w:rFonts w:eastAsia="宋体"/>
          <w:b/>
          <w:bCs/>
          <w:lang w:eastAsia="zh-CN"/>
        </w:rPr>
        <w:t xml:space="preserve"> from 38.331 for NTN location reporting</w:t>
      </w:r>
    </w:p>
    <w:p w14:paraId="1607E7B0" w14:textId="77777777" w:rsidR="001E068A" w:rsidRDefault="001E068A">
      <w:pPr>
        <w:keepLines/>
        <w:rPr>
          <w:rFonts w:eastAsia="宋体"/>
          <w:sz w:val="24"/>
          <w:szCs w:val="24"/>
          <w:lang w:eastAsia="zh-CN"/>
        </w:rPr>
      </w:pPr>
    </w:p>
    <w:p w14:paraId="48500B9A" w14:textId="77777777" w:rsidR="001E068A" w:rsidRDefault="001E068A">
      <w:pPr>
        <w:keepLines/>
        <w:rPr>
          <w:rFonts w:eastAsia="宋体"/>
          <w:sz w:val="24"/>
          <w:szCs w:val="24"/>
          <w:lang w:eastAsia="zh-CN"/>
        </w:rPr>
      </w:pPr>
    </w:p>
    <w:p w14:paraId="41D9E36B" w14:textId="77777777" w:rsidR="001E068A" w:rsidRDefault="00107F81">
      <w:pPr>
        <w:rPr>
          <w:b/>
          <w:bCs/>
          <w:sz w:val="24"/>
          <w:szCs w:val="24"/>
        </w:rPr>
      </w:pPr>
      <w:r>
        <w:rPr>
          <w:b/>
          <w:bCs/>
          <w:sz w:val="24"/>
          <w:szCs w:val="24"/>
        </w:rPr>
        <w:t xml:space="preserve">Q1: Please indicate whether your company agrees with proposal 1.  </w:t>
      </w:r>
    </w:p>
    <w:p w14:paraId="5EF65CDB"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7DAF1BC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55275C"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3BA2E" w14:textId="77777777" w:rsidR="001E068A" w:rsidRDefault="00107F8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9A54AC" w14:textId="77777777" w:rsidR="001E068A" w:rsidRDefault="00107F81">
            <w:pPr>
              <w:pStyle w:val="TAH"/>
              <w:spacing w:before="20" w:after="20"/>
              <w:ind w:left="57" w:right="57"/>
              <w:jc w:val="left"/>
            </w:pPr>
            <w:r>
              <w:t>Comments</w:t>
            </w:r>
          </w:p>
        </w:tc>
      </w:tr>
      <w:tr w:rsidR="001E068A" w14:paraId="3C2E738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C9A491"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6FBB3181"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B67121A" w14:textId="77777777" w:rsidR="001E068A" w:rsidRDefault="001E068A">
            <w:pPr>
              <w:pStyle w:val="TAC"/>
              <w:spacing w:before="20" w:after="20"/>
              <w:ind w:left="57" w:right="57"/>
              <w:jc w:val="left"/>
              <w:rPr>
                <w:rFonts w:eastAsia="宋体"/>
                <w:lang w:eastAsia="zh-CN"/>
              </w:rPr>
            </w:pPr>
          </w:p>
        </w:tc>
      </w:tr>
      <w:tr w:rsidR="001E068A" w14:paraId="24E14E9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137E53"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4FE22665"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1E7CE47" w14:textId="77777777" w:rsidR="001E068A" w:rsidRDefault="001E068A">
            <w:pPr>
              <w:pStyle w:val="TAC"/>
              <w:spacing w:before="20" w:after="20"/>
              <w:ind w:left="57" w:right="57"/>
              <w:jc w:val="left"/>
              <w:rPr>
                <w:rFonts w:eastAsia="宋体"/>
                <w:lang w:eastAsia="zh-CN"/>
              </w:rPr>
            </w:pPr>
          </w:p>
        </w:tc>
      </w:tr>
      <w:tr w:rsidR="00706E2E" w14:paraId="77C9E8A2" w14:textId="77777777" w:rsidTr="00B818DC">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A71CD1"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23094D94"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6F1DD77" w14:textId="77777777" w:rsidR="00706E2E" w:rsidRDefault="00706E2E" w:rsidP="00B818DC">
            <w:pPr>
              <w:pStyle w:val="TAC"/>
              <w:spacing w:before="20" w:after="20"/>
              <w:ind w:left="57" w:right="57"/>
              <w:jc w:val="left"/>
              <w:rPr>
                <w:rFonts w:eastAsia="宋体"/>
                <w:lang w:eastAsia="zh-CN"/>
              </w:rPr>
            </w:pPr>
          </w:p>
        </w:tc>
      </w:tr>
      <w:tr w:rsidR="001E068A" w14:paraId="1E1D25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291A82F" w14:textId="794CAF21" w:rsidR="001E068A" w:rsidRPr="00B818DC" w:rsidRDefault="00B818D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033" w:type="dxa"/>
            <w:tcBorders>
              <w:top w:val="single" w:sz="4" w:space="0" w:color="auto"/>
              <w:left w:val="single" w:sz="4" w:space="0" w:color="auto"/>
              <w:bottom w:val="single" w:sz="4" w:space="0" w:color="auto"/>
              <w:right w:val="single" w:sz="4" w:space="0" w:color="auto"/>
            </w:tcBorders>
          </w:tcPr>
          <w:p w14:paraId="58EE1A65" w14:textId="7AE79CF5" w:rsidR="001E068A" w:rsidRPr="00B818DC" w:rsidRDefault="00B818DC">
            <w:pPr>
              <w:pStyle w:val="TAC"/>
              <w:spacing w:before="20" w:after="20"/>
              <w:ind w:left="57" w:right="57"/>
              <w:jc w:val="left"/>
              <w:rPr>
                <w:rFonts w:eastAsia="宋体" w:hint="eastAsia"/>
                <w:color w:val="000000"/>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1777054" w14:textId="77777777" w:rsidR="001E068A" w:rsidRDefault="001E068A">
            <w:pPr>
              <w:pStyle w:val="TAC"/>
              <w:spacing w:before="20" w:after="20"/>
              <w:ind w:left="57" w:right="57"/>
              <w:jc w:val="left"/>
              <w:rPr>
                <w:rFonts w:eastAsia="DFKai-SB"/>
                <w:color w:val="000000"/>
                <w:lang w:eastAsia="zh-TW"/>
              </w:rPr>
            </w:pPr>
          </w:p>
        </w:tc>
      </w:tr>
      <w:tr w:rsidR="001E068A" w14:paraId="201F6EA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6AB08" w14:textId="77777777" w:rsidR="001E068A" w:rsidRDefault="001E068A">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51C2920"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4627497" w14:textId="77777777" w:rsidR="001E068A" w:rsidRDefault="001E068A">
            <w:pPr>
              <w:pStyle w:val="TAC"/>
              <w:spacing w:before="20" w:after="20"/>
              <w:ind w:left="57" w:right="57"/>
              <w:jc w:val="left"/>
              <w:rPr>
                <w:rFonts w:eastAsia="PMingLiU"/>
                <w:lang w:eastAsia="zh-TW"/>
              </w:rPr>
            </w:pPr>
          </w:p>
        </w:tc>
      </w:tr>
      <w:tr w:rsidR="001E068A" w14:paraId="5983387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5573B"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9506CB8"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D67931B" w14:textId="77777777" w:rsidR="001E068A" w:rsidRDefault="001E068A">
            <w:pPr>
              <w:pStyle w:val="TAC"/>
              <w:spacing w:before="20" w:after="20"/>
              <w:ind w:left="57" w:right="57"/>
              <w:jc w:val="left"/>
              <w:rPr>
                <w:rFonts w:eastAsia="宋体"/>
                <w:lang w:eastAsia="zh-CN"/>
              </w:rPr>
            </w:pPr>
          </w:p>
        </w:tc>
      </w:tr>
      <w:tr w:rsidR="001E068A" w14:paraId="091A5DF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1B10C5" w14:textId="77777777" w:rsidR="001E068A" w:rsidRDefault="001E068A">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B5F04A0"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741244D" w14:textId="77777777" w:rsidR="001E068A" w:rsidRDefault="001E068A">
            <w:pPr>
              <w:pStyle w:val="TAC"/>
              <w:spacing w:before="20" w:after="20"/>
              <w:ind w:left="57" w:right="57"/>
              <w:jc w:val="left"/>
              <w:rPr>
                <w:rFonts w:eastAsia="宋体"/>
                <w:iCs/>
                <w:lang w:eastAsia="zh-CN"/>
              </w:rPr>
            </w:pPr>
          </w:p>
        </w:tc>
      </w:tr>
      <w:tr w:rsidR="001E068A" w14:paraId="2862913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9384DA"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D5C7AE8" w14:textId="77777777" w:rsidR="001E068A" w:rsidRDefault="001E068A">
            <w:pPr>
              <w:pStyle w:val="TAC"/>
              <w:spacing w:before="20" w:after="20"/>
              <w:ind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FE3FCB5" w14:textId="77777777" w:rsidR="001E068A" w:rsidRDefault="001E068A">
            <w:pPr>
              <w:pStyle w:val="TAC"/>
              <w:spacing w:before="20" w:after="20"/>
              <w:ind w:right="57"/>
              <w:jc w:val="left"/>
              <w:rPr>
                <w:rFonts w:eastAsia="宋体"/>
                <w:lang w:eastAsia="zh-CN"/>
              </w:rPr>
            </w:pPr>
          </w:p>
        </w:tc>
      </w:tr>
      <w:tr w:rsidR="001E068A" w14:paraId="7EE5ED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975D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0DAC646"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3F526FF" w14:textId="77777777" w:rsidR="001E068A" w:rsidRDefault="001E068A">
            <w:pPr>
              <w:pStyle w:val="TAC"/>
              <w:spacing w:before="20" w:after="20"/>
              <w:ind w:left="57" w:right="57"/>
              <w:jc w:val="left"/>
              <w:rPr>
                <w:rFonts w:eastAsia="DFKai-SB"/>
                <w:color w:val="000000"/>
                <w:lang w:eastAsia="zh-TW"/>
              </w:rPr>
            </w:pPr>
          </w:p>
        </w:tc>
      </w:tr>
      <w:tr w:rsidR="001E068A" w14:paraId="7D16959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7C538" w14:textId="77777777" w:rsidR="001E068A" w:rsidRDefault="001E068A">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3785EC1B" w14:textId="77777777" w:rsidR="001E068A" w:rsidRDefault="001E068A">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27BF9DD4" w14:textId="77777777" w:rsidR="001E068A" w:rsidRDefault="001E068A">
            <w:pPr>
              <w:pStyle w:val="TAC"/>
              <w:spacing w:before="20" w:after="20"/>
              <w:ind w:right="57"/>
              <w:jc w:val="left"/>
              <w:rPr>
                <w:rFonts w:cs="Arial"/>
                <w:szCs w:val="18"/>
                <w:lang w:val="en-GB"/>
              </w:rPr>
            </w:pPr>
          </w:p>
        </w:tc>
      </w:tr>
      <w:tr w:rsidR="001E068A" w14:paraId="597C033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74EDC9"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D319A7"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38BE924" w14:textId="77777777" w:rsidR="001E068A" w:rsidRDefault="001E068A">
            <w:pPr>
              <w:pStyle w:val="TAC"/>
              <w:spacing w:before="20" w:after="20"/>
              <w:ind w:left="57" w:right="57"/>
              <w:jc w:val="left"/>
              <w:rPr>
                <w:lang w:eastAsia="zh-CN"/>
              </w:rPr>
            </w:pPr>
          </w:p>
        </w:tc>
      </w:tr>
      <w:tr w:rsidR="001E068A" w14:paraId="57F8E6F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50A10"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1AFC58E"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F3AA5D7" w14:textId="77777777" w:rsidR="001E068A" w:rsidRDefault="001E068A">
            <w:pPr>
              <w:pStyle w:val="TAC"/>
              <w:spacing w:before="20" w:after="20"/>
              <w:ind w:left="57" w:right="57"/>
              <w:jc w:val="left"/>
              <w:rPr>
                <w:rFonts w:eastAsia="宋体"/>
                <w:lang w:eastAsia="zh-CN"/>
              </w:rPr>
            </w:pPr>
          </w:p>
        </w:tc>
      </w:tr>
      <w:tr w:rsidR="001E068A" w14:paraId="01B55EA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C29FD4" w14:textId="77777777" w:rsidR="001E068A" w:rsidRDefault="001E068A">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F7A3DA9" w14:textId="77777777" w:rsidR="001E068A" w:rsidRDefault="001E068A">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F9C7EB3" w14:textId="77777777" w:rsidR="001E068A" w:rsidRDefault="001E068A">
            <w:pPr>
              <w:pStyle w:val="TAC"/>
              <w:spacing w:before="20" w:after="20"/>
              <w:ind w:left="57" w:right="57"/>
              <w:jc w:val="left"/>
              <w:rPr>
                <w:rFonts w:eastAsia="Malgun Gothic"/>
              </w:rPr>
            </w:pPr>
          </w:p>
        </w:tc>
      </w:tr>
      <w:tr w:rsidR="001E068A" w14:paraId="273DB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FC633D"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77F4B3"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AF36A31" w14:textId="77777777" w:rsidR="001E068A" w:rsidRDefault="001E068A">
            <w:pPr>
              <w:pStyle w:val="TAC"/>
              <w:spacing w:before="20" w:after="20"/>
              <w:ind w:left="57" w:right="57"/>
              <w:jc w:val="left"/>
              <w:rPr>
                <w:lang w:eastAsia="zh-CN"/>
              </w:rPr>
            </w:pPr>
          </w:p>
        </w:tc>
      </w:tr>
      <w:tr w:rsidR="001E068A" w14:paraId="0BE930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2CC03A"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D72478"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19F00A9" w14:textId="77777777" w:rsidR="001E068A" w:rsidRDefault="001E068A">
            <w:pPr>
              <w:pStyle w:val="TAC"/>
              <w:spacing w:before="20" w:after="20"/>
              <w:ind w:left="57" w:right="57"/>
              <w:jc w:val="left"/>
              <w:rPr>
                <w:lang w:eastAsia="zh-CN"/>
              </w:rPr>
            </w:pPr>
          </w:p>
        </w:tc>
      </w:tr>
      <w:tr w:rsidR="001E068A" w14:paraId="5BCF712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08E202"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D30B84"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6DA7E8" w14:textId="77777777" w:rsidR="001E068A" w:rsidRDefault="001E068A">
            <w:pPr>
              <w:pStyle w:val="TAC"/>
              <w:spacing w:before="20" w:after="20"/>
              <w:ind w:left="57" w:right="57"/>
              <w:jc w:val="left"/>
              <w:rPr>
                <w:lang w:eastAsia="zh-CN"/>
              </w:rPr>
            </w:pPr>
          </w:p>
        </w:tc>
      </w:tr>
      <w:tr w:rsidR="001E068A" w14:paraId="6D2809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33F6F3"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4959AB3"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A5C9760" w14:textId="77777777" w:rsidR="001E068A" w:rsidRDefault="001E068A">
            <w:pPr>
              <w:pStyle w:val="TAC"/>
              <w:spacing w:before="20" w:after="20"/>
              <w:ind w:left="57" w:right="57"/>
              <w:jc w:val="left"/>
              <w:rPr>
                <w:lang w:eastAsia="zh-CN"/>
              </w:rPr>
            </w:pPr>
          </w:p>
        </w:tc>
      </w:tr>
      <w:tr w:rsidR="001E068A" w14:paraId="48FE57C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F7D21D"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54471BC"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CC12E9" w14:textId="77777777" w:rsidR="001E068A" w:rsidRDefault="001E068A">
            <w:pPr>
              <w:pStyle w:val="TAC"/>
              <w:spacing w:before="20" w:after="20"/>
              <w:ind w:left="57" w:right="57"/>
              <w:jc w:val="left"/>
              <w:rPr>
                <w:lang w:eastAsia="zh-CN"/>
              </w:rPr>
            </w:pPr>
          </w:p>
        </w:tc>
      </w:tr>
      <w:tr w:rsidR="001E068A" w14:paraId="703AE7E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7A2CC1"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A13E28C"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7E6E70D" w14:textId="77777777" w:rsidR="001E068A" w:rsidRDefault="001E068A">
            <w:pPr>
              <w:pStyle w:val="TAC"/>
              <w:spacing w:before="20" w:after="20"/>
              <w:ind w:left="57" w:right="57"/>
              <w:jc w:val="left"/>
              <w:rPr>
                <w:lang w:eastAsia="zh-CN"/>
              </w:rPr>
            </w:pPr>
          </w:p>
        </w:tc>
      </w:tr>
      <w:tr w:rsidR="001E068A" w14:paraId="3BA4262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DEED92"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4CC87D" w14:textId="77777777" w:rsidR="001E068A" w:rsidRDefault="001E068A">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1B44411" w14:textId="77777777" w:rsidR="001E068A" w:rsidRDefault="001E068A">
            <w:pPr>
              <w:pStyle w:val="TAC"/>
              <w:spacing w:before="20" w:after="20"/>
              <w:ind w:left="57" w:right="57"/>
              <w:jc w:val="left"/>
              <w:rPr>
                <w:lang w:eastAsia="ja-JP"/>
              </w:rPr>
            </w:pPr>
          </w:p>
        </w:tc>
      </w:tr>
      <w:tr w:rsidR="001E068A" w14:paraId="2C0D71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58882D"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66CF04E" w14:textId="77777777" w:rsidR="001E068A" w:rsidRDefault="001E068A">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C4B9E86" w14:textId="77777777" w:rsidR="001E068A" w:rsidRDefault="001E068A">
            <w:pPr>
              <w:pStyle w:val="TAC"/>
              <w:spacing w:before="20" w:after="20"/>
              <w:ind w:left="57" w:right="57"/>
              <w:jc w:val="left"/>
              <w:rPr>
                <w:lang w:eastAsia="ja-JP"/>
              </w:rPr>
            </w:pPr>
          </w:p>
        </w:tc>
      </w:tr>
    </w:tbl>
    <w:p w14:paraId="1AD151A1" w14:textId="77777777" w:rsidR="001E068A" w:rsidRDefault="001E068A">
      <w:pPr>
        <w:rPr>
          <w:u w:val="single"/>
        </w:rPr>
      </w:pPr>
    </w:p>
    <w:p w14:paraId="6B354B87" w14:textId="77777777" w:rsidR="001E068A" w:rsidRDefault="001E068A">
      <w:pPr>
        <w:rPr>
          <w:b/>
          <w:bCs/>
          <w:sz w:val="24"/>
          <w:szCs w:val="24"/>
        </w:rPr>
      </w:pPr>
    </w:p>
    <w:p w14:paraId="769F632A" w14:textId="77777777" w:rsidR="001E068A" w:rsidRDefault="001E068A">
      <w:pPr>
        <w:keepLines/>
        <w:rPr>
          <w:rFonts w:eastAsia="宋体"/>
          <w:sz w:val="24"/>
          <w:szCs w:val="24"/>
          <w:lang w:eastAsia="zh-CN"/>
        </w:rPr>
      </w:pPr>
    </w:p>
    <w:p w14:paraId="5BAC3C77" w14:textId="77777777" w:rsidR="001E068A" w:rsidRDefault="001E068A">
      <w:pPr>
        <w:keepLines/>
        <w:rPr>
          <w:rFonts w:eastAsia="宋体"/>
          <w:sz w:val="24"/>
          <w:szCs w:val="24"/>
          <w:lang w:eastAsia="zh-CN"/>
        </w:rPr>
      </w:pPr>
    </w:p>
    <w:p w14:paraId="799884F5" w14:textId="77777777" w:rsidR="001E068A" w:rsidRDefault="001E068A">
      <w:pPr>
        <w:keepLines/>
        <w:rPr>
          <w:rFonts w:eastAsia="宋体"/>
          <w:sz w:val="24"/>
          <w:szCs w:val="24"/>
          <w:lang w:eastAsia="zh-CN"/>
        </w:rPr>
      </w:pPr>
    </w:p>
    <w:p w14:paraId="6B31A223" w14:textId="77777777" w:rsidR="001E068A" w:rsidRDefault="00107F81">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w:t>
      </w:r>
      <w:proofErr w:type="spellStart"/>
      <w:r>
        <w:rPr>
          <w:rFonts w:eastAsia="宋体"/>
          <w:sz w:val="24"/>
          <w:szCs w:val="24"/>
          <w:lang w:eastAsia="zh-CN"/>
        </w:rPr>
        <w:t>ReportConfigNR</w:t>
      </w:r>
      <w:proofErr w:type="spellEnd"/>
      <w:r>
        <w:rPr>
          <w:rFonts w:eastAsia="宋体"/>
          <w:sz w:val="24"/>
          <w:szCs w:val="24"/>
          <w:lang w:eastAsia="zh-CN"/>
        </w:rPr>
        <w:t>:</w:t>
      </w:r>
    </w:p>
    <w:p w14:paraId="6A2611B9" w14:textId="77777777" w:rsidR="001E068A" w:rsidRDefault="001E068A">
      <w:pPr>
        <w:keepLines/>
        <w:ind w:left="1135" w:hanging="851"/>
        <w:rPr>
          <w:rFonts w:eastAsia="宋体"/>
          <w:color w:val="FF0000"/>
          <w:lang w:eastAsia="zh-CN"/>
        </w:rPr>
      </w:pPr>
    </w:p>
    <w:p w14:paraId="5182CD8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w:t>
      </w:r>
      <w:proofErr w:type="gramStart"/>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p>
    <w:p w14:paraId="2213C6C1" w14:textId="77777777" w:rsidR="001E068A" w:rsidRDefault="001E068A">
      <w:pPr>
        <w:keepLines/>
        <w:rPr>
          <w:rFonts w:eastAsia="宋体"/>
          <w:sz w:val="24"/>
          <w:szCs w:val="24"/>
          <w:lang w:eastAsia="zh-CN"/>
        </w:rPr>
      </w:pPr>
    </w:p>
    <w:p w14:paraId="6BBCA69D" w14:textId="77777777" w:rsidR="001E068A" w:rsidRDefault="00107F81">
      <w:pPr>
        <w:keepLines/>
        <w:spacing w:after="240"/>
        <w:rPr>
          <w:rFonts w:eastAsia="宋体" w:cs="Arial"/>
          <w:sz w:val="24"/>
          <w:szCs w:val="24"/>
          <w:lang w:eastAsia="zh-CN"/>
        </w:rPr>
      </w:pPr>
      <w:r>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3F50C05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w:t>
      </w:r>
      <w:proofErr w:type="gramStart"/>
      <w:r>
        <w:rPr>
          <w:rFonts w:ascii="Courier New" w:eastAsia="Batang" w:hAnsi="Courier New" w:cs="Times New Roman"/>
          <w:snapToGrid w:val="0"/>
          <w:sz w:val="16"/>
          <w:szCs w:val="20"/>
          <w:lang w:val="en-GB"/>
        </w:rPr>
        <w:t>Point</w:t>
      </w:r>
      <w:r>
        <w:rPr>
          <w:rFonts w:ascii="Courier New" w:eastAsia="Batang" w:hAnsi="Courier New" w:cs="Times New Roman"/>
          <w:sz w:val="16"/>
          <w:szCs w:val="20"/>
          <w:lang w:val="en-GB"/>
        </w:rPr>
        <w:t xml:space="preserve"> ::=</w:t>
      </w:r>
      <w:proofErr w:type="gramEnd"/>
      <w:r>
        <w:rPr>
          <w:rFonts w:ascii="Courier New" w:eastAsia="Batang" w:hAnsi="Courier New" w:cs="Times New Roman"/>
          <w:sz w:val="16"/>
          <w:szCs w:val="20"/>
          <w:lang w:val="en-GB"/>
        </w:rPr>
        <w:t xml:space="preserve"> SEQUENCE {</w:t>
      </w:r>
    </w:p>
    <w:p w14:paraId="17EF5AE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latitudeSign</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547F9B4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degreesLatitude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0..</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3E74A53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degreesLongitude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8388608..</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1BF3388D"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sz w:val="24"/>
          <w:szCs w:val="24"/>
          <w:lang w:val="en-GB" w:eastAsia="zh-CN"/>
        </w:rPr>
      </w:pPr>
      <w:r>
        <w:rPr>
          <w:rFonts w:ascii="Courier New" w:eastAsia="Batang" w:hAnsi="Courier New" w:cs="Times New Roman"/>
          <w:sz w:val="16"/>
          <w:szCs w:val="20"/>
          <w:lang w:val="en-GB"/>
        </w:rPr>
        <w:t>}</w:t>
      </w:r>
    </w:p>
    <w:p w14:paraId="5CCD3F94" w14:textId="77777777" w:rsidR="001E068A" w:rsidRDefault="00107F81">
      <w:pPr>
        <w:keepLines/>
        <w:spacing w:before="240" w:after="240"/>
        <w:rPr>
          <w:rFonts w:eastAsia="宋体" w:cs="Arial"/>
          <w:sz w:val="24"/>
          <w:szCs w:val="24"/>
          <w:lang w:eastAsia="zh-CN"/>
        </w:rPr>
      </w:pPr>
      <w:r>
        <w:rPr>
          <w:rFonts w:eastAsia="宋体" w:cs="Arial"/>
          <w:sz w:val="24"/>
          <w:szCs w:val="24"/>
          <w:lang w:eastAsia="zh-CN"/>
        </w:rPr>
        <w:t>In the RRC specification for LTE, TS 36.331, this is captured as an octet string:</w:t>
      </w:r>
    </w:p>
    <w:p w14:paraId="490D001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12CA08DE"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6BC2E63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2F05D2D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0D75A73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59CDC84"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B79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EC46E5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70C96F1E"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AB8D39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1F9A7E9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04F7DB0D"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339B33ED"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423D96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4E57F0C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1EBCCA27"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A3F510"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6BFD37CF"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C52E79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438BCBE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6519FF02" w14:textId="77777777" w:rsidR="001E068A" w:rsidRDefault="00107F81">
      <w:pPr>
        <w:keepLines/>
        <w:spacing w:before="240"/>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 </w:t>
      </w:r>
    </w:p>
    <w:p w14:paraId="3158E25E" w14:textId="77777777" w:rsidR="001E068A" w:rsidRDefault="001E068A">
      <w:pPr>
        <w:keepLines/>
        <w:spacing w:before="240"/>
        <w:rPr>
          <w:rFonts w:eastAsia="宋体" w:cs="Arial"/>
          <w:sz w:val="24"/>
          <w:szCs w:val="24"/>
          <w:lang w:eastAsia="zh-CN"/>
        </w:rPr>
      </w:pPr>
    </w:p>
    <w:p w14:paraId="39F1068B" w14:textId="77777777" w:rsidR="001E068A" w:rsidRDefault="00107F81">
      <w:pPr>
        <w:rPr>
          <w:b/>
          <w:bCs/>
        </w:rPr>
      </w:pPr>
      <w:r>
        <w:rPr>
          <w:b/>
          <w:bCs/>
        </w:rPr>
        <w:t xml:space="preserve">Proposal 2 </w:t>
      </w:r>
      <w:r>
        <w:rPr>
          <w:rFonts w:ascii="Arial" w:eastAsia="Calibri" w:hAnsi="Arial" w:cs="Arial"/>
          <w:b/>
          <w:bCs/>
          <w:lang w:val="en-GB" w:eastAsia="zh-CN"/>
        </w:rPr>
        <w:t xml:space="preserve">The </w:t>
      </w:r>
      <w:proofErr w:type="gramStart"/>
      <w:r>
        <w:rPr>
          <w:rFonts w:ascii="Arial" w:eastAsia="Calibri" w:hAnsi="Arial" w:cs="Arial"/>
          <w:b/>
          <w:bCs/>
          <w:i/>
          <w:iCs/>
          <w:lang w:val="en-GB" w:eastAsia="zh-CN"/>
        </w:rPr>
        <w:t>ellipsoid</w:t>
      </w:r>
      <w:proofErr w:type="gramEnd"/>
      <w:r>
        <w:rPr>
          <w:rFonts w:ascii="Arial" w:eastAsia="Calibri" w:hAnsi="Arial" w:cs="Arial"/>
          <w:b/>
          <w:bCs/>
          <w:i/>
          <w:iCs/>
          <w:lang w:val="en-GB" w:eastAsia="zh-CN"/>
        </w:rPr>
        <w:t>-Point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6E94C687" w14:textId="77777777" w:rsidR="001E068A" w:rsidRDefault="001E068A">
      <w:pPr>
        <w:keepLines/>
        <w:rPr>
          <w:rFonts w:eastAsia="宋体"/>
          <w:sz w:val="24"/>
          <w:szCs w:val="24"/>
          <w:lang w:eastAsia="zh-CN"/>
        </w:rPr>
      </w:pPr>
    </w:p>
    <w:p w14:paraId="5C91268C" w14:textId="77777777" w:rsidR="001E068A" w:rsidRDefault="001E068A">
      <w:pPr>
        <w:keepLines/>
        <w:rPr>
          <w:rFonts w:eastAsia="宋体"/>
          <w:sz w:val="24"/>
          <w:szCs w:val="24"/>
          <w:lang w:eastAsia="zh-CN"/>
        </w:rPr>
      </w:pPr>
    </w:p>
    <w:p w14:paraId="4780AC4A" w14:textId="77777777" w:rsidR="001E068A" w:rsidRDefault="00107F81">
      <w:pPr>
        <w:rPr>
          <w:b/>
          <w:bCs/>
          <w:sz w:val="24"/>
          <w:szCs w:val="24"/>
        </w:rPr>
      </w:pPr>
      <w:r>
        <w:rPr>
          <w:b/>
          <w:bCs/>
          <w:sz w:val="24"/>
          <w:szCs w:val="24"/>
        </w:rPr>
        <w:t xml:space="preserve">Q2: Please indicate whether your company agrees with proposal 2.  </w:t>
      </w:r>
    </w:p>
    <w:p w14:paraId="2E5E6E26"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42B97C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4646B"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D5B0C" w14:textId="77777777" w:rsidR="001E068A" w:rsidRDefault="00107F8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1AD712" w14:textId="77777777" w:rsidR="001E068A" w:rsidRDefault="00107F81">
            <w:pPr>
              <w:pStyle w:val="TAH"/>
              <w:spacing w:before="20" w:after="20"/>
              <w:ind w:left="57" w:right="57"/>
              <w:jc w:val="left"/>
            </w:pPr>
            <w:r>
              <w:t>Comments</w:t>
            </w:r>
          </w:p>
        </w:tc>
      </w:tr>
      <w:tr w:rsidR="001E068A" w14:paraId="455F4B0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F36F7F" w14:textId="77777777" w:rsidR="001E068A" w:rsidRDefault="00107F8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609393E"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AE6051F" w14:textId="77777777" w:rsidR="001E068A" w:rsidRDefault="001E068A">
            <w:pPr>
              <w:pStyle w:val="TAC"/>
              <w:spacing w:before="20" w:after="20"/>
              <w:ind w:left="57" w:right="57"/>
              <w:jc w:val="left"/>
              <w:rPr>
                <w:rFonts w:eastAsia="宋体"/>
                <w:lang w:eastAsia="zh-CN"/>
              </w:rPr>
            </w:pPr>
          </w:p>
        </w:tc>
      </w:tr>
      <w:tr w:rsidR="001E068A" w14:paraId="59E8D4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CD4FE9"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267F82BA"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4C6CE66" w14:textId="77777777" w:rsidR="001E068A" w:rsidRDefault="001E068A">
            <w:pPr>
              <w:pStyle w:val="TAC"/>
              <w:spacing w:before="20" w:after="20"/>
              <w:ind w:right="57"/>
              <w:jc w:val="left"/>
              <w:rPr>
                <w:rFonts w:eastAsia="宋体"/>
                <w:lang w:eastAsia="zh-CN"/>
              </w:rPr>
            </w:pPr>
          </w:p>
        </w:tc>
      </w:tr>
      <w:tr w:rsidR="00706E2E" w14:paraId="7EE018E4" w14:textId="77777777" w:rsidTr="00B818DC">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75FEF2"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26C24230"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71EEBA" w14:textId="77777777" w:rsidR="00706E2E" w:rsidRDefault="00706E2E" w:rsidP="00B818DC">
            <w:pPr>
              <w:pStyle w:val="TAC"/>
              <w:spacing w:before="20" w:after="20"/>
              <w:ind w:right="57"/>
              <w:jc w:val="left"/>
              <w:rPr>
                <w:rFonts w:eastAsia="宋体"/>
                <w:lang w:eastAsia="zh-CN"/>
              </w:rPr>
            </w:pPr>
          </w:p>
        </w:tc>
      </w:tr>
      <w:tr w:rsidR="00B818DC" w14:paraId="49554D6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34D954" w14:textId="1033EEAE" w:rsidR="00B818DC" w:rsidRDefault="00B818DC" w:rsidP="00B818DC">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033" w:type="dxa"/>
            <w:tcBorders>
              <w:top w:val="single" w:sz="4" w:space="0" w:color="auto"/>
              <w:left w:val="single" w:sz="4" w:space="0" w:color="auto"/>
              <w:bottom w:val="single" w:sz="4" w:space="0" w:color="auto"/>
              <w:right w:val="single" w:sz="4" w:space="0" w:color="auto"/>
            </w:tcBorders>
          </w:tcPr>
          <w:p w14:paraId="0A82407D" w14:textId="3358380B" w:rsidR="00B818DC" w:rsidRDefault="00B818DC" w:rsidP="00B818DC">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1F0AE23" w14:textId="77777777" w:rsidR="00B818DC" w:rsidRDefault="00B818DC" w:rsidP="00B818DC">
            <w:pPr>
              <w:pStyle w:val="TAC"/>
              <w:spacing w:before="20" w:after="20"/>
              <w:ind w:left="57" w:right="57"/>
              <w:jc w:val="left"/>
              <w:rPr>
                <w:rFonts w:eastAsia="DFKai-SB"/>
                <w:color w:val="000000"/>
                <w:lang w:eastAsia="zh-TW"/>
              </w:rPr>
            </w:pPr>
          </w:p>
        </w:tc>
      </w:tr>
      <w:tr w:rsidR="00B818DC" w14:paraId="56E7F4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885132" w14:textId="77777777" w:rsidR="00B818DC" w:rsidRDefault="00B818DC" w:rsidP="00B818DC">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09FDC01"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FC80156" w14:textId="77777777" w:rsidR="00B818DC" w:rsidRDefault="00B818DC" w:rsidP="00B818DC">
            <w:pPr>
              <w:pStyle w:val="TAC"/>
              <w:spacing w:before="20" w:after="20"/>
              <w:ind w:left="57" w:right="57"/>
              <w:jc w:val="left"/>
              <w:rPr>
                <w:rFonts w:eastAsia="PMingLiU"/>
                <w:lang w:eastAsia="zh-TW"/>
              </w:rPr>
            </w:pPr>
          </w:p>
        </w:tc>
      </w:tr>
      <w:tr w:rsidR="00B818DC" w14:paraId="1AE584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B8C0ADF" w14:textId="77777777" w:rsidR="00B818DC" w:rsidRDefault="00B818DC" w:rsidP="00B818DC">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689D1CB"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0424F35" w14:textId="77777777" w:rsidR="00B818DC" w:rsidRDefault="00B818DC" w:rsidP="00B818DC">
            <w:pPr>
              <w:pStyle w:val="TAC"/>
              <w:spacing w:before="20" w:after="20"/>
              <w:ind w:left="57" w:right="57"/>
              <w:jc w:val="left"/>
              <w:rPr>
                <w:rFonts w:eastAsia="宋体"/>
                <w:lang w:eastAsia="zh-CN"/>
              </w:rPr>
            </w:pPr>
          </w:p>
        </w:tc>
      </w:tr>
      <w:tr w:rsidR="00B818DC" w14:paraId="485C87E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22304E1" w14:textId="77777777" w:rsidR="00B818DC" w:rsidRDefault="00B818DC" w:rsidP="00B818DC">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47F15FD"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A7B5443" w14:textId="77777777" w:rsidR="00B818DC" w:rsidRDefault="00B818DC" w:rsidP="00B818DC">
            <w:pPr>
              <w:pStyle w:val="TAC"/>
              <w:spacing w:before="20" w:after="20"/>
              <w:ind w:left="57" w:right="57"/>
              <w:jc w:val="left"/>
              <w:rPr>
                <w:rFonts w:eastAsia="宋体"/>
                <w:lang w:eastAsia="zh-CN"/>
              </w:rPr>
            </w:pPr>
          </w:p>
        </w:tc>
      </w:tr>
      <w:tr w:rsidR="00B818DC" w14:paraId="4233BB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D567AE"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F746BE" w14:textId="77777777" w:rsidR="00B818DC" w:rsidRDefault="00B818DC" w:rsidP="00B818DC">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A61BA44" w14:textId="77777777" w:rsidR="00B818DC" w:rsidRDefault="00B818DC" w:rsidP="00B818DC">
            <w:pPr>
              <w:pStyle w:val="TAC"/>
              <w:spacing w:before="20" w:after="20"/>
              <w:ind w:left="57" w:right="57"/>
              <w:jc w:val="left"/>
              <w:rPr>
                <w:rFonts w:eastAsia="DFKai-SB"/>
                <w:color w:val="000000"/>
                <w:lang w:val="en-GB" w:eastAsia="zh-TW"/>
              </w:rPr>
            </w:pPr>
          </w:p>
        </w:tc>
      </w:tr>
      <w:tr w:rsidR="00B818DC" w14:paraId="738CCD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A6BD04" w14:textId="77777777" w:rsidR="00B818DC" w:rsidRDefault="00B818DC" w:rsidP="00B818DC">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8AE1612" w14:textId="77777777" w:rsidR="00B818DC" w:rsidRDefault="00B818DC" w:rsidP="00B818DC">
            <w:pPr>
              <w:pStyle w:val="TAC"/>
              <w:spacing w:before="20" w:after="20"/>
              <w:ind w:left="57" w:right="57"/>
              <w:jc w:val="left"/>
              <w:rPr>
                <w:rFonts w:eastAsia="PMingLiU"/>
                <w:szCs w:val="18"/>
                <w:lang w:eastAsia="zh-TW"/>
              </w:rPr>
            </w:pPr>
          </w:p>
        </w:tc>
        <w:tc>
          <w:tcPr>
            <w:tcW w:w="10089" w:type="dxa"/>
            <w:tcBorders>
              <w:top w:val="single" w:sz="4" w:space="0" w:color="auto"/>
              <w:left w:val="single" w:sz="4" w:space="0" w:color="auto"/>
              <w:bottom w:val="single" w:sz="4" w:space="0" w:color="auto"/>
              <w:right w:val="single" w:sz="4" w:space="0" w:color="auto"/>
            </w:tcBorders>
          </w:tcPr>
          <w:p w14:paraId="4991A5A7" w14:textId="77777777" w:rsidR="00B818DC" w:rsidRDefault="00B818DC" w:rsidP="00B818DC">
            <w:pPr>
              <w:pStyle w:val="TAC"/>
              <w:spacing w:before="20" w:after="20"/>
              <w:ind w:left="417" w:right="57"/>
              <w:jc w:val="left"/>
              <w:rPr>
                <w:lang w:eastAsia="zh-CN"/>
              </w:rPr>
            </w:pPr>
          </w:p>
        </w:tc>
      </w:tr>
      <w:tr w:rsidR="00B818DC" w14:paraId="5E3DF9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C4401A" w14:textId="77777777" w:rsidR="00B818DC" w:rsidRDefault="00B818DC" w:rsidP="00B818DC">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2DC2B58"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779939" w14:textId="77777777" w:rsidR="00B818DC" w:rsidRDefault="00B818DC" w:rsidP="00B818DC">
            <w:pPr>
              <w:pStyle w:val="TAC"/>
              <w:spacing w:before="20" w:after="20"/>
              <w:ind w:right="57"/>
              <w:jc w:val="left"/>
              <w:rPr>
                <w:rFonts w:ascii="Times New Roman" w:hAnsi="Times New Roman"/>
                <w:sz w:val="20"/>
                <w:szCs w:val="20"/>
                <w:lang w:val="en-GB"/>
              </w:rPr>
            </w:pPr>
          </w:p>
        </w:tc>
      </w:tr>
      <w:tr w:rsidR="00B818DC" w14:paraId="2BB6E41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A3E126"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011578"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0A16BF1" w14:textId="77777777" w:rsidR="00B818DC" w:rsidRDefault="00B818DC" w:rsidP="00B818DC">
            <w:pPr>
              <w:pStyle w:val="TAC"/>
              <w:spacing w:before="20" w:after="20"/>
              <w:ind w:left="57" w:right="57"/>
              <w:jc w:val="left"/>
              <w:rPr>
                <w:lang w:eastAsia="zh-CN"/>
              </w:rPr>
            </w:pPr>
          </w:p>
        </w:tc>
      </w:tr>
      <w:tr w:rsidR="00B818DC" w14:paraId="7C5586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599456" w14:textId="77777777" w:rsidR="00B818DC" w:rsidRDefault="00B818DC" w:rsidP="00B818DC">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19C6761"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836E0A9" w14:textId="77777777" w:rsidR="00B818DC" w:rsidRDefault="00B818DC" w:rsidP="00B818DC">
            <w:pPr>
              <w:pStyle w:val="TAC"/>
              <w:spacing w:before="20" w:after="20"/>
              <w:ind w:left="57" w:right="57"/>
              <w:jc w:val="left"/>
              <w:rPr>
                <w:rFonts w:eastAsia="宋体"/>
                <w:lang w:eastAsia="zh-CN"/>
              </w:rPr>
            </w:pPr>
          </w:p>
        </w:tc>
      </w:tr>
      <w:tr w:rsidR="00B818DC" w14:paraId="2E61881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23B375" w14:textId="77777777" w:rsidR="00B818DC" w:rsidRDefault="00B818DC" w:rsidP="00B818DC">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0CA8945B"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A501C7C" w14:textId="77777777" w:rsidR="00B818DC" w:rsidRDefault="00B818DC" w:rsidP="00B818DC">
            <w:pPr>
              <w:pStyle w:val="TAC"/>
              <w:spacing w:before="20" w:after="20"/>
              <w:ind w:left="57" w:right="57"/>
              <w:jc w:val="left"/>
              <w:rPr>
                <w:rFonts w:eastAsia="Malgun Gothic"/>
              </w:rPr>
            </w:pPr>
          </w:p>
        </w:tc>
      </w:tr>
      <w:tr w:rsidR="00B818DC" w14:paraId="5987AD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AE4898"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23ED8D"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05CF74B" w14:textId="77777777" w:rsidR="00B818DC" w:rsidRDefault="00B818DC" w:rsidP="00B818DC">
            <w:pPr>
              <w:pStyle w:val="TAC"/>
              <w:spacing w:before="20" w:after="20"/>
              <w:ind w:left="57" w:right="57"/>
              <w:jc w:val="left"/>
              <w:rPr>
                <w:lang w:eastAsia="zh-CN"/>
              </w:rPr>
            </w:pPr>
          </w:p>
        </w:tc>
      </w:tr>
      <w:tr w:rsidR="00B818DC" w14:paraId="77BEEB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0A476C" w14:textId="77777777" w:rsidR="00B818DC" w:rsidRDefault="00B818DC" w:rsidP="00B818DC">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662D20D"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211212" w14:textId="77777777" w:rsidR="00B818DC" w:rsidRDefault="00B818DC" w:rsidP="00B818DC">
            <w:pPr>
              <w:pStyle w:val="TAC"/>
              <w:spacing w:before="20" w:after="20"/>
              <w:ind w:left="57" w:right="57"/>
              <w:jc w:val="left"/>
              <w:rPr>
                <w:lang w:eastAsia="zh-CN"/>
              </w:rPr>
            </w:pPr>
          </w:p>
        </w:tc>
      </w:tr>
      <w:tr w:rsidR="00B818DC" w14:paraId="0CC133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266C27E"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B406052"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FBC1012" w14:textId="77777777" w:rsidR="00B818DC" w:rsidRDefault="00B818DC" w:rsidP="00B818DC">
            <w:pPr>
              <w:pStyle w:val="TAC"/>
              <w:spacing w:before="20" w:after="20"/>
              <w:ind w:left="57" w:right="57"/>
              <w:jc w:val="left"/>
              <w:rPr>
                <w:lang w:eastAsia="zh-CN"/>
              </w:rPr>
            </w:pPr>
          </w:p>
        </w:tc>
      </w:tr>
      <w:tr w:rsidR="00B818DC" w14:paraId="2276A6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EBCD01"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24814B"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A8103AB" w14:textId="77777777" w:rsidR="00B818DC" w:rsidRDefault="00B818DC" w:rsidP="00B818DC">
            <w:pPr>
              <w:pStyle w:val="TAC"/>
              <w:spacing w:before="20" w:after="20"/>
              <w:ind w:left="57" w:right="57"/>
              <w:jc w:val="left"/>
              <w:rPr>
                <w:lang w:eastAsia="zh-CN"/>
              </w:rPr>
            </w:pPr>
          </w:p>
        </w:tc>
      </w:tr>
      <w:tr w:rsidR="00B818DC" w14:paraId="30A949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EB5947"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BCCC419"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98BBB9C" w14:textId="77777777" w:rsidR="00B818DC" w:rsidRDefault="00B818DC" w:rsidP="00B818DC">
            <w:pPr>
              <w:pStyle w:val="TAC"/>
              <w:spacing w:before="20" w:after="20"/>
              <w:ind w:left="57" w:right="57"/>
              <w:jc w:val="left"/>
              <w:rPr>
                <w:lang w:eastAsia="zh-CN"/>
              </w:rPr>
            </w:pPr>
          </w:p>
        </w:tc>
      </w:tr>
      <w:tr w:rsidR="00B818DC" w14:paraId="1E679C1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6D216D"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A83D60"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473922" w14:textId="77777777" w:rsidR="00B818DC" w:rsidRDefault="00B818DC" w:rsidP="00B818DC">
            <w:pPr>
              <w:pStyle w:val="TAC"/>
              <w:spacing w:before="20" w:after="20"/>
              <w:ind w:left="57" w:right="57"/>
              <w:jc w:val="left"/>
              <w:rPr>
                <w:lang w:eastAsia="zh-CN"/>
              </w:rPr>
            </w:pPr>
          </w:p>
        </w:tc>
      </w:tr>
      <w:tr w:rsidR="00B818DC" w14:paraId="68DC02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DC679E" w14:textId="77777777" w:rsidR="00B818DC" w:rsidRDefault="00B818DC" w:rsidP="00B818D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D7FC788"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A16698D" w14:textId="77777777" w:rsidR="00B818DC" w:rsidRDefault="00B818DC" w:rsidP="00B818DC">
            <w:pPr>
              <w:pStyle w:val="TAC"/>
              <w:spacing w:before="20" w:after="20"/>
              <w:ind w:left="57" w:right="57"/>
              <w:jc w:val="left"/>
              <w:rPr>
                <w:lang w:eastAsia="ja-JP"/>
              </w:rPr>
            </w:pPr>
          </w:p>
        </w:tc>
      </w:tr>
      <w:tr w:rsidR="00B818DC" w14:paraId="7BA0682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490B37" w14:textId="77777777" w:rsidR="00B818DC" w:rsidRDefault="00B818DC" w:rsidP="00B818D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C40152C"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1790ACE" w14:textId="77777777" w:rsidR="00B818DC" w:rsidRDefault="00B818DC" w:rsidP="00B818DC">
            <w:pPr>
              <w:pStyle w:val="TAC"/>
              <w:spacing w:before="20" w:after="20"/>
              <w:ind w:left="57" w:right="57"/>
              <w:jc w:val="left"/>
              <w:rPr>
                <w:lang w:eastAsia="ja-JP"/>
              </w:rPr>
            </w:pPr>
          </w:p>
        </w:tc>
      </w:tr>
    </w:tbl>
    <w:p w14:paraId="53C8D93D" w14:textId="77777777" w:rsidR="001E068A" w:rsidRDefault="001E068A">
      <w:pPr>
        <w:rPr>
          <w:u w:val="single"/>
        </w:rPr>
      </w:pPr>
    </w:p>
    <w:p w14:paraId="5B42EC2C" w14:textId="77777777" w:rsidR="001E068A" w:rsidRDefault="001E068A">
      <w:pPr>
        <w:rPr>
          <w:u w:val="single"/>
        </w:rPr>
      </w:pPr>
    </w:p>
    <w:p w14:paraId="316B4D38" w14:textId="77777777" w:rsidR="001E068A" w:rsidRDefault="001E068A">
      <w:pPr>
        <w:keepLines/>
        <w:rPr>
          <w:rFonts w:eastAsia="宋体"/>
          <w:sz w:val="24"/>
          <w:szCs w:val="24"/>
          <w:lang w:eastAsia="zh-CN"/>
        </w:rPr>
      </w:pPr>
    </w:p>
    <w:p w14:paraId="7C7E3322" w14:textId="77777777" w:rsidR="001E068A" w:rsidRDefault="001E068A">
      <w:pPr>
        <w:keepLines/>
        <w:rPr>
          <w:rFonts w:eastAsia="宋体"/>
          <w:sz w:val="24"/>
          <w:szCs w:val="24"/>
          <w:lang w:eastAsia="zh-CN"/>
        </w:rPr>
      </w:pPr>
    </w:p>
    <w:p w14:paraId="107C9EBC" w14:textId="77777777" w:rsidR="001E068A" w:rsidRDefault="00107F81">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Pr>
          <w:rFonts w:eastAsia="宋体"/>
          <w:sz w:val="24"/>
          <w:szCs w:val="24"/>
          <w:lang w:eastAsia="zh-CN"/>
        </w:rPr>
        <w:t xml:space="preserve"> in the location event is not defined</w:t>
      </w:r>
    </w:p>
    <w:p w14:paraId="17E23DAF" w14:textId="77777777" w:rsidR="001E068A" w:rsidRDefault="001E068A"/>
    <w:p w14:paraId="5D651C9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0B05D72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proofErr w:type="spellStart"/>
      <w:proofErr w:type="gram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OPTIONAL,  --Need R</w:t>
      </w:r>
    </w:p>
    <w:p w14:paraId="7A1B7291" w14:textId="77777777" w:rsidR="001E068A" w:rsidRDefault="001E068A"/>
    <w:p w14:paraId="0A071380" w14:textId="77777777" w:rsidR="001E068A" w:rsidRDefault="00107F81">
      <w:r>
        <w:t>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Pr>
          <w:i/>
          <w:iCs/>
        </w:rPr>
        <w:t>K</w:t>
      </w:r>
      <w:r>
        <w:t xml:space="preserve"> in the following formula:</w:t>
      </w:r>
    </w:p>
    <w:p w14:paraId="4C83BB7D" w14:textId="77777777" w:rsidR="001E068A" w:rsidRDefault="00107F81">
      <w:r>
        <w:rPr>
          <w:position w:val="-10"/>
        </w:rPr>
        <w:object w:dxaOrig="1725" w:dyaOrig="435" w14:anchorId="00F36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1.6pt" o:ole="">
            <v:imagedata r:id="rId13" o:title=""/>
          </v:shape>
          <o:OLEObject Type="Embed" ProgID="Equation.3" ShapeID="_x0000_i1025" DrawAspect="Content" ObjectID="_1706992776" r:id="rId14"/>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w:t>
      </w:r>
      <w:proofErr w:type="gramStart"/>
      <w:r>
        <w:t>maximum )</w:t>
      </w:r>
      <w:proofErr w:type="gramEnd"/>
      <w:r>
        <w:t>, while still allowing a distance as small as 10 meters to be configured.</w:t>
      </w:r>
    </w:p>
    <w:p w14:paraId="40DA66F4" w14:textId="77777777" w:rsidR="001E068A" w:rsidRDefault="001E068A"/>
    <w:p w14:paraId="15AC6CD5" w14:textId="77777777" w:rsidR="001E068A" w:rsidRDefault="00107F81">
      <w:r>
        <w:t xml:space="preserve">Other suggestion raised in premeeting discussion was to have e.g. </w:t>
      </w:r>
      <w:r>
        <w:rPr>
          <w:rFonts w:eastAsia="宋体"/>
          <w:lang w:eastAsia="zh-CN"/>
        </w:rPr>
        <w:t>14 bits to cover (0, 16384km) with linear granularity.</w:t>
      </w:r>
    </w:p>
    <w:p w14:paraId="12D7DC6E" w14:textId="77777777" w:rsidR="001E068A" w:rsidRDefault="00107F81">
      <w:pPr>
        <w:rPr>
          <w:b/>
          <w:bCs/>
        </w:rPr>
      </w:pPr>
      <w:r>
        <w:rPr>
          <w:b/>
          <w:bCs/>
        </w:rPr>
        <w:t>Proposal 3 RAN2 to discuss further about options</w:t>
      </w:r>
    </w:p>
    <w:p w14:paraId="7E303283" w14:textId="77777777" w:rsidR="001E068A" w:rsidRDefault="00107F81">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1 The distanceFromReference1-r17 and distanceFromReference2-r17 fields are defined as “INTEGER (</w:t>
      </w:r>
      <w:proofErr w:type="gramStart"/>
      <w:r>
        <w:rPr>
          <w:rFonts w:ascii="Arial" w:eastAsia="Calibri" w:hAnsi="Arial" w:cs="Arial"/>
          <w:b/>
          <w:bCs/>
          <w:lang w:val="en-GB" w:eastAsia="zh-CN"/>
        </w:rPr>
        <w:t>0..</w:t>
      </w:r>
      <w:proofErr w:type="gramEnd"/>
      <w:r>
        <w:rPr>
          <w:rFonts w:ascii="Arial" w:eastAsia="Calibri" w:hAnsi="Arial" w:cs="Arial"/>
          <w:b/>
          <w:bCs/>
          <w:lang w:val="en-GB" w:eastAsia="zh-CN"/>
        </w:rPr>
        <w:t xml:space="preserve">127)”, where the value maps to the parameter K in the formula </w:t>
      </w:r>
      <w:r>
        <w:rPr>
          <w:rFonts w:ascii="Arial" w:eastAsia="Calibri" w:hAnsi="Arial" w:cs="Arial"/>
          <w:b/>
          <w:bCs/>
          <w:lang w:val="en-GB" w:eastAsia="zh-CN"/>
        </w:rPr>
        <w:object w:dxaOrig="1725" w:dyaOrig="435" w14:anchorId="3BCCBB48">
          <v:shape id="_x0000_i1026" type="#_x0000_t75" style="width:86.4pt;height:21.6pt" o:ole="">
            <v:imagedata r:id="rId13" o:title=""/>
          </v:shape>
          <o:OLEObject Type="Embed" ProgID="Equation.3" ShapeID="_x0000_i1026" DrawAspect="Content" ObjectID="_1706992777" r:id="rId15"/>
        </w:object>
      </w:r>
      <w:r>
        <w:rPr>
          <w:rFonts w:ascii="Arial" w:eastAsia="Calibri" w:hAnsi="Arial" w:cs="Arial"/>
          <w:b/>
          <w:bCs/>
          <w:lang w:val="en-GB" w:eastAsia="zh-CN"/>
        </w:rPr>
        <w:t>, where r is the distance and C and x are constants respectively specified to C = 100 and x = 0.1.</w:t>
      </w:r>
    </w:p>
    <w:p w14:paraId="14028FBA" w14:textId="77777777" w:rsidR="001E068A" w:rsidRDefault="00107F81">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41507FE7" w14:textId="77777777" w:rsidR="001E068A" w:rsidRDefault="001E068A"/>
    <w:p w14:paraId="484796A3" w14:textId="77777777" w:rsidR="001E068A" w:rsidRDefault="001E068A"/>
    <w:p w14:paraId="7D6ABD42" w14:textId="77777777" w:rsidR="001E068A" w:rsidRDefault="001E068A">
      <w:pPr>
        <w:rPr>
          <w:b/>
          <w:bCs/>
          <w:sz w:val="24"/>
          <w:szCs w:val="24"/>
        </w:rPr>
      </w:pPr>
    </w:p>
    <w:p w14:paraId="02EB8936" w14:textId="77777777" w:rsidR="001E068A" w:rsidRDefault="001E068A">
      <w:pPr>
        <w:rPr>
          <w:b/>
          <w:bCs/>
          <w:sz w:val="24"/>
          <w:szCs w:val="24"/>
        </w:rPr>
      </w:pPr>
    </w:p>
    <w:p w14:paraId="20FB9664" w14:textId="77777777" w:rsidR="001E068A" w:rsidRDefault="001E068A">
      <w:pPr>
        <w:rPr>
          <w:b/>
          <w:bCs/>
          <w:sz w:val="24"/>
          <w:szCs w:val="24"/>
        </w:rPr>
      </w:pPr>
    </w:p>
    <w:p w14:paraId="6EC52F87" w14:textId="77777777" w:rsidR="001E068A" w:rsidRDefault="00107F81">
      <w:pPr>
        <w:rPr>
          <w:b/>
          <w:bCs/>
          <w:sz w:val="24"/>
          <w:szCs w:val="24"/>
        </w:rPr>
      </w:pPr>
      <w:r>
        <w:rPr>
          <w:b/>
          <w:bCs/>
          <w:sz w:val="24"/>
          <w:szCs w:val="24"/>
        </w:rPr>
        <w:t xml:space="preserve">Q3: Please indicate whether your company supports Option 1 or Option 2  </w:t>
      </w:r>
    </w:p>
    <w:p w14:paraId="1DBD3D8A"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1BA6ADA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EE9565"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641B8" w14:textId="77777777" w:rsidR="001E068A" w:rsidRDefault="00107F81">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41DC3" w14:textId="77777777" w:rsidR="001E068A" w:rsidRDefault="00107F81">
            <w:pPr>
              <w:pStyle w:val="TAH"/>
              <w:spacing w:before="20" w:after="20"/>
              <w:ind w:left="57" w:right="57"/>
              <w:jc w:val="left"/>
            </w:pPr>
            <w:r>
              <w:t>Comments</w:t>
            </w:r>
          </w:p>
        </w:tc>
      </w:tr>
      <w:tr w:rsidR="001E068A" w14:paraId="0F86525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6114D8" w14:textId="77777777" w:rsidR="001E068A" w:rsidRDefault="00107F8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B69843F" w14:textId="77777777" w:rsidR="001E068A" w:rsidRDefault="00107F81">
            <w:pPr>
              <w:pStyle w:val="TAC"/>
              <w:spacing w:before="20" w:after="20"/>
              <w:ind w:left="57" w:right="57"/>
              <w:jc w:val="left"/>
              <w:rPr>
                <w:rFonts w:eastAsia="宋体"/>
                <w:lang w:eastAsia="zh-CN"/>
              </w:rPr>
            </w:pPr>
            <w:r>
              <w:rPr>
                <w:rFonts w:eastAsia="宋体"/>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1A0366AA" w14:textId="77777777" w:rsidR="001E068A" w:rsidRDefault="001E068A">
            <w:pPr>
              <w:pStyle w:val="TAC"/>
              <w:spacing w:before="20" w:after="20"/>
              <w:ind w:left="57" w:right="57"/>
              <w:jc w:val="left"/>
              <w:rPr>
                <w:rFonts w:eastAsia="宋体"/>
                <w:lang w:eastAsia="zh-CN"/>
              </w:rPr>
            </w:pPr>
          </w:p>
        </w:tc>
      </w:tr>
      <w:tr w:rsidR="001E068A" w14:paraId="6DC2EC5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1096A3" w14:textId="77777777" w:rsidR="001E068A" w:rsidRDefault="00107F81">
            <w:pPr>
              <w:pStyle w:val="TAC"/>
              <w:spacing w:before="20" w:after="20"/>
              <w:ind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2A6FC14F" w14:textId="77777777" w:rsidR="001E068A" w:rsidRDefault="00107F81">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1C57C23A" w14:textId="77777777" w:rsidR="001E068A" w:rsidRDefault="00107F81">
            <w:pPr>
              <w:pStyle w:val="TAC"/>
              <w:spacing w:before="20" w:after="20"/>
              <w:ind w:left="57" w:right="57"/>
              <w:jc w:val="left"/>
              <w:rPr>
                <w:rFonts w:eastAsia="宋体"/>
                <w:lang w:eastAsia="zh-CN"/>
              </w:rPr>
            </w:pPr>
            <w:r>
              <w:rPr>
                <w:rFonts w:eastAsia="宋体"/>
                <w:lang w:eastAsia="zh-CN"/>
              </w:rPr>
              <w:t>Simpler (finer granularity not needed to warrant option 1)</w:t>
            </w:r>
          </w:p>
        </w:tc>
      </w:tr>
      <w:tr w:rsidR="00706E2E" w14:paraId="070FE9B8" w14:textId="77777777" w:rsidTr="00B818DC">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FCDDB1" w14:textId="77777777" w:rsidR="00706E2E" w:rsidRDefault="00706E2E" w:rsidP="00B818DC">
            <w:pPr>
              <w:pStyle w:val="TAC"/>
              <w:spacing w:before="20" w:after="20"/>
              <w:ind w:right="57" w:firstLineChars="50" w:firstLine="90"/>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ED190DC" w14:textId="77777777" w:rsidR="00706E2E" w:rsidRDefault="00706E2E" w:rsidP="00B818DC">
            <w:pPr>
              <w:pStyle w:val="TAC"/>
              <w:spacing w:before="20" w:after="20"/>
              <w:ind w:left="57" w:right="57"/>
              <w:jc w:val="left"/>
              <w:rPr>
                <w:rFonts w:eastAsia="宋体"/>
                <w:lang w:eastAsia="zh-CN"/>
              </w:rPr>
            </w:pPr>
            <w:r>
              <w:rPr>
                <w:rFonts w:eastAsia="宋体"/>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48AF45A7" w14:textId="77777777" w:rsidR="00706E2E" w:rsidRDefault="00706E2E" w:rsidP="00B818DC">
            <w:pPr>
              <w:pStyle w:val="TAC"/>
              <w:spacing w:before="20" w:after="20"/>
              <w:ind w:left="57" w:right="57"/>
              <w:jc w:val="left"/>
              <w:rPr>
                <w:rFonts w:eastAsia="宋体"/>
                <w:lang w:eastAsia="zh-CN"/>
              </w:rPr>
            </w:pPr>
            <w:r w:rsidRPr="00BC440A">
              <w:rPr>
                <w:rFonts w:eastAsia="宋体"/>
                <w:lang w:eastAsia="zh-CN"/>
              </w:rPr>
              <w:t>We can follow the majority</w:t>
            </w:r>
            <w:r>
              <w:rPr>
                <w:rFonts w:eastAsia="宋体"/>
                <w:lang w:eastAsia="zh-CN"/>
              </w:rPr>
              <w:t>’s</w:t>
            </w:r>
            <w:r w:rsidRPr="00BC440A">
              <w:rPr>
                <w:rFonts w:eastAsia="宋体"/>
                <w:lang w:eastAsia="zh-CN"/>
              </w:rPr>
              <w:t xml:space="preserve"> view</w:t>
            </w:r>
            <w:r>
              <w:rPr>
                <w:rFonts w:eastAsia="宋体"/>
                <w:lang w:eastAsia="zh-CN"/>
              </w:rPr>
              <w:t>.</w:t>
            </w:r>
          </w:p>
        </w:tc>
      </w:tr>
      <w:tr w:rsidR="001E068A" w14:paraId="7B9DF2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F15ABC" w14:textId="0C5B7607" w:rsidR="001E068A" w:rsidRPr="00706E2E" w:rsidRDefault="00B818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33" w:type="dxa"/>
            <w:tcBorders>
              <w:top w:val="single" w:sz="4" w:space="0" w:color="auto"/>
              <w:left w:val="single" w:sz="4" w:space="0" w:color="auto"/>
              <w:bottom w:val="single" w:sz="4" w:space="0" w:color="auto"/>
              <w:right w:val="single" w:sz="4" w:space="0" w:color="auto"/>
            </w:tcBorders>
          </w:tcPr>
          <w:p w14:paraId="6B32C0D3" w14:textId="2BCBA823" w:rsidR="001E068A" w:rsidRDefault="00B818DC">
            <w:pPr>
              <w:pStyle w:val="TAC"/>
              <w:spacing w:before="20" w:after="20"/>
              <w:ind w:left="57" w:right="57"/>
              <w:jc w:val="left"/>
              <w:rPr>
                <w:rFonts w:eastAsia="宋体"/>
                <w:color w:val="000000"/>
                <w:lang w:eastAsia="zh-CN"/>
              </w:rPr>
            </w:pPr>
            <w:r>
              <w:rPr>
                <w:rFonts w:eastAsia="宋体"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151C5963" w14:textId="77777777" w:rsidR="001E068A" w:rsidRDefault="001E068A">
            <w:pPr>
              <w:pStyle w:val="TAC"/>
              <w:spacing w:before="20" w:after="20"/>
              <w:ind w:left="57" w:right="57"/>
              <w:jc w:val="left"/>
              <w:rPr>
                <w:rFonts w:eastAsia="DFKai-SB"/>
                <w:color w:val="000000"/>
                <w:lang w:eastAsia="zh-TW"/>
              </w:rPr>
            </w:pPr>
          </w:p>
        </w:tc>
      </w:tr>
      <w:tr w:rsidR="001E068A" w14:paraId="16CAE7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79438B" w14:textId="77777777" w:rsidR="001E068A" w:rsidRDefault="001E068A">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48212302"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A48D2C7" w14:textId="77777777" w:rsidR="001E068A" w:rsidRDefault="001E068A">
            <w:pPr>
              <w:pStyle w:val="TAC"/>
              <w:spacing w:before="20" w:after="20"/>
              <w:ind w:left="57" w:right="57"/>
              <w:jc w:val="left"/>
              <w:rPr>
                <w:rFonts w:eastAsia="PMingLiU"/>
                <w:lang w:eastAsia="zh-TW"/>
              </w:rPr>
            </w:pPr>
          </w:p>
        </w:tc>
      </w:tr>
      <w:tr w:rsidR="001E068A" w14:paraId="058FF95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320078"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648BA3B"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F1D63F1" w14:textId="77777777" w:rsidR="001E068A" w:rsidRDefault="001E068A">
            <w:pPr>
              <w:pStyle w:val="TAC"/>
              <w:spacing w:before="20" w:after="20"/>
              <w:ind w:left="57" w:right="57"/>
              <w:jc w:val="left"/>
              <w:rPr>
                <w:rFonts w:eastAsia="宋体"/>
                <w:lang w:eastAsia="zh-CN"/>
              </w:rPr>
            </w:pPr>
          </w:p>
        </w:tc>
      </w:tr>
      <w:tr w:rsidR="001E068A" w14:paraId="39FDDE1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5CF11D" w14:textId="77777777" w:rsidR="001E068A" w:rsidRDefault="001E068A">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B9AF16E"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22CC13B" w14:textId="77777777" w:rsidR="001E068A" w:rsidRDefault="001E068A">
            <w:pPr>
              <w:pStyle w:val="TAC"/>
              <w:spacing w:before="20" w:after="20"/>
              <w:ind w:left="57" w:right="57"/>
              <w:jc w:val="left"/>
              <w:rPr>
                <w:rFonts w:eastAsia="宋体"/>
                <w:lang w:eastAsia="zh-CN"/>
              </w:rPr>
            </w:pPr>
          </w:p>
        </w:tc>
      </w:tr>
      <w:tr w:rsidR="001E068A" w14:paraId="0F72031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3DA9F6"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AE3681"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6DE189" w14:textId="77777777" w:rsidR="001E068A" w:rsidRDefault="001E068A">
            <w:pPr>
              <w:numPr>
                <w:ilvl w:val="0"/>
                <w:numId w:val="8"/>
              </w:numPr>
              <w:shd w:val="clear" w:color="auto" w:fill="FFFFFF"/>
              <w:ind w:left="0" w:right="-15"/>
              <w:textAlignment w:val="baseline"/>
              <w:rPr>
                <w:rFonts w:eastAsia="DFKai-SB"/>
                <w:color w:val="000000"/>
                <w:lang w:eastAsia="zh-TW"/>
              </w:rPr>
            </w:pPr>
          </w:p>
        </w:tc>
      </w:tr>
      <w:tr w:rsidR="001E068A" w14:paraId="67BB4FA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EE27CF"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79F37D"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B7EBA3C" w14:textId="77777777" w:rsidR="001E068A" w:rsidRDefault="001E068A">
            <w:pPr>
              <w:pStyle w:val="TAC"/>
              <w:spacing w:before="20" w:after="20"/>
              <w:ind w:left="57" w:right="57"/>
              <w:jc w:val="left"/>
              <w:rPr>
                <w:rFonts w:eastAsia="宋体"/>
                <w:lang w:eastAsia="zh-CN"/>
              </w:rPr>
            </w:pPr>
          </w:p>
        </w:tc>
      </w:tr>
      <w:tr w:rsidR="001E068A" w14:paraId="7E366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7EB07C5" w14:textId="77777777" w:rsidR="001E068A" w:rsidRDefault="001E068A">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E95C518"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2B6E9DC" w14:textId="77777777" w:rsidR="001E068A" w:rsidRDefault="001E068A">
            <w:pPr>
              <w:pStyle w:val="TAC"/>
              <w:spacing w:before="20" w:after="20"/>
              <w:ind w:left="57" w:right="57"/>
              <w:jc w:val="left"/>
              <w:rPr>
                <w:rFonts w:eastAsia="宋体"/>
                <w:lang w:eastAsia="zh-CN"/>
              </w:rPr>
            </w:pPr>
          </w:p>
        </w:tc>
      </w:tr>
      <w:tr w:rsidR="001E068A" w14:paraId="1D22734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800AA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58FFE"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A11EF9E" w14:textId="77777777" w:rsidR="001E068A" w:rsidRDefault="001E068A">
            <w:pPr>
              <w:pStyle w:val="TAC"/>
              <w:spacing w:before="20" w:after="20"/>
              <w:ind w:left="57" w:right="57"/>
              <w:jc w:val="left"/>
              <w:rPr>
                <w:rFonts w:eastAsia="宋体"/>
                <w:lang w:eastAsia="zh-CN"/>
              </w:rPr>
            </w:pPr>
          </w:p>
        </w:tc>
      </w:tr>
      <w:tr w:rsidR="001E068A" w14:paraId="02F3D3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ACBCB6"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6D0771E"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676B468" w14:textId="77777777" w:rsidR="001E068A" w:rsidRDefault="001E068A">
            <w:pPr>
              <w:pStyle w:val="TAC"/>
              <w:spacing w:before="20" w:after="20"/>
              <w:ind w:left="57" w:right="57"/>
              <w:jc w:val="left"/>
              <w:rPr>
                <w:rFonts w:eastAsia="宋体"/>
                <w:lang w:eastAsia="zh-CN"/>
              </w:rPr>
            </w:pPr>
          </w:p>
        </w:tc>
      </w:tr>
      <w:tr w:rsidR="001E068A" w14:paraId="1D54C9D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EF34D77" w14:textId="77777777" w:rsidR="001E068A" w:rsidRDefault="001E068A">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6EFC897"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7EF2B17" w14:textId="77777777" w:rsidR="001E068A" w:rsidRDefault="001E068A">
            <w:pPr>
              <w:pStyle w:val="TAC"/>
              <w:spacing w:before="20" w:after="20"/>
              <w:ind w:left="57" w:right="57"/>
              <w:jc w:val="left"/>
              <w:rPr>
                <w:rFonts w:eastAsia="宋体"/>
                <w:lang w:eastAsia="zh-CN"/>
              </w:rPr>
            </w:pPr>
          </w:p>
        </w:tc>
      </w:tr>
      <w:tr w:rsidR="001E068A" w14:paraId="66F311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D08862"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30D0FC9"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7237959" w14:textId="77777777" w:rsidR="001E068A" w:rsidRDefault="001E068A">
            <w:pPr>
              <w:pStyle w:val="TAC"/>
              <w:spacing w:before="20" w:after="20"/>
              <w:ind w:left="57" w:right="57"/>
              <w:jc w:val="left"/>
              <w:rPr>
                <w:rFonts w:eastAsia="宋体"/>
                <w:lang w:eastAsia="zh-CN"/>
              </w:rPr>
            </w:pPr>
          </w:p>
        </w:tc>
      </w:tr>
      <w:tr w:rsidR="001E068A" w14:paraId="7FCB6AD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EC1CEE"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1E9B66"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73C4FBB" w14:textId="77777777" w:rsidR="001E068A" w:rsidRDefault="001E068A">
            <w:pPr>
              <w:pStyle w:val="TAC"/>
              <w:spacing w:before="20" w:after="20"/>
              <w:ind w:left="57" w:right="57"/>
              <w:jc w:val="left"/>
              <w:rPr>
                <w:rFonts w:eastAsia="宋体"/>
                <w:lang w:eastAsia="zh-CN"/>
              </w:rPr>
            </w:pPr>
          </w:p>
        </w:tc>
      </w:tr>
      <w:tr w:rsidR="001E068A" w14:paraId="4ABACE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CE6C8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F2680B0"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23AD43" w14:textId="77777777" w:rsidR="001E068A" w:rsidRDefault="001E068A">
            <w:pPr>
              <w:pStyle w:val="TAC"/>
              <w:spacing w:before="20" w:after="20"/>
              <w:ind w:left="57" w:right="57"/>
              <w:jc w:val="left"/>
              <w:rPr>
                <w:rFonts w:eastAsia="宋体"/>
                <w:lang w:eastAsia="zh-CN"/>
              </w:rPr>
            </w:pPr>
          </w:p>
        </w:tc>
      </w:tr>
      <w:tr w:rsidR="001E068A" w14:paraId="536C50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934160"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B4002A0"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1B18C9E" w14:textId="77777777" w:rsidR="001E068A" w:rsidRDefault="001E068A">
            <w:pPr>
              <w:pStyle w:val="TAC"/>
              <w:spacing w:before="20" w:after="20"/>
              <w:ind w:left="57" w:right="57"/>
              <w:jc w:val="left"/>
              <w:rPr>
                <w:rFonts w:eastAsia="宋体"/>
                <w:lang w:eastAsia="zh-CN"/>
              </w:rPr>
            </w:pPr>
          </w:p>
        </w:tc>
      </w:tr>
      <w:tr w:rsidR="001E068A" w14:paraId="30B4D2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61ECC6"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0C555C7"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D7871DC" w14:textId="77777777" w:rsidR="001E068A" w:rsidRDefault="001E068A">
            <w:pPr>
              <w:pStyle w:val="TAC"/>
              <w:spacing w:before="20" w:after="20"/>
              <w:ind w:left="57" w:right="57"/>
              <w:jc w:val="left"/>
              <w:rPr>
                <w:rFonts w:eastAsia="宋体"/>
                <w:lang w:eastAsia="zh-CN"/>
              </w:rPr>
            </w:pPr>
          </w:p>
        </w:tc>
      </w:tr>
      <w:tr w:rsidR="001E068A" w14:paraId="4B50738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ECE65F"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E8375"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915FB25" w14:textId="77777777" w:rsidR="001E068A" w:rsidRDefault="001E068A">
            <w:pPr>
              <w:pStyle w:val="TAC"/>
              <w:spacing w:before="20" w:after="20"/>
              <w:ind w:left="57" w:right="57"/>
              <w:jc w:val="left"/>
              <w:rPr>
                <w:rFonts w:eastAsia="宋体"/>
                <w:lang w:eastAsia="zh-CN"/>
              </w:rPr>
            </w:pPr>
          </w:p>
        </w:tc>
      </w:tr>
      <w:tr w:rsidR="001E068A" w14:paraId="2536B13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D3857"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1175F2F"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8AB7866" w14:textId="77777777" w:rsidR="001E068A" w:rsidRDefault="001E068A">
            <w:pPr>
              <w:pStyle w:val="TAC"/>
              <w:spacing w:before="20" w:after="20"/>
              <w:ind w:left="57" w:right="57"/>
              <w:jc w:val="left"/>
              <w:rPr>
                <w:rFonts w:eastAsia="宋体"/>
                <w:lang w:eastAsia="zh-CN"/>
              </w:rPr>
            </w:pPr>
          </w:p>
        </w:tc>
      </w:tr>
      <w:tr w:rsidR="001E068A" w14:paraId="7748800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39E58C"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E27FFC7" w14:textId="77777777" w:rsidR="001E068A" w:rsidRDefault="001E068A">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F8C5FEA" w14:textId="77777777" w:rsidR="001E068A" w:rsidRDefault="001E068A">
            <w:pPr>
              <w:pStyle w:val="TAC"/>
              <w:spacing w:before="20" w:after="20"/>
              <w:ind w:left="57" w:right="57"/>
              <w:jc w:val="left"/>
              <w:rPr>
                <w:rFonts w:eastAsia="宋体"/>
                <w:lang w:eastAsia="zh-CN"/>
              </w:rPr>
            </w:pPr>
          </w:p>
        </w:tc>
      </w:tr>
    </w:tbl>
    <w:p w14:paraId="3365703B" w14:textId="77777777" w:rsidR="001E068A" w:rsidRDefault="001E068A">
      <w:pPr>
        <w:rPr>
          <w:u w:val="single"/>
        </w:rPr>
      </w:pPr>
    </w:p>
    <w:p w14:paraId="558F4480" w14:textId="77777777" w:rsidR="001E068A" w:rsidRDefault="001E068A">
      <w:pPr>
        <w:rPr>
          <w:b/>
          <w:bCs/>
        </w:rPr>
      </w:pPr>
    </w:p>
    <w:p w14:paraId="7443BDC3" w14:textId="77777777" w:rsidR="001E068A" w:rsidRDefault="001E068A">
      <w:pPr>
        <w:rPr>
          <w:rFonts w:eastAsia="宋体"/>
          <w:sz w:val="24"/>
          <w:szCs w:val="24"/>
          <w:lang w:eastAsia="zh-CN"/>
        </w:rPr>
      </w:pPr>
    </w:p>
    <w:p w14:paraId="65D3C4D1" w14:textId="77777777" w:rsidR="001E068A" w:rsidRDefault="00107F81">
      <w:r>
        <w:rPr>
          <w:rFonts w:eastAsia="宋体"/>
          <w:b/>
          <w:bCs/>
          <w:sz w:val="24"/>
          <w:szCs w:val="24"/>
          <w:lang w:eastAsia="zh-CN"/>
        </w:rPr>
        <w:t>Open issue 4:</w:t>
      </w:r>
      <w:r>
        <w:rPr>
          <w:rFonts w:eastAsia="宋体"/>
          <w:sz w:val="24"/>
          <w:szCs w:val="24"/>
          <w:lang w:eastAsia="zh-CN"/>
        </w:rPr>
        <w:t xml:space="preserve"> Encoding for hysteresis for location is open and pending on reference location definition.</w:t>
      </w:r>
    </w:p>
    <w:p w14:paraId="0832842F" w14:textId="77777777" w:rsidR="001E068A" w:rsidRDefault="00107F81">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4" w:name="_Toc60777243"/>
      <w:bookmarkStart w:id="5"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4"/>
      <w:bookmarkEnd w:id="5"/>
    </w:p>
    <w:p w14:paraId="1505B507" w14:textId="77777777" w:rsidR="001E068A" w:rsidRDefault="00107F81">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w:t>
      </w:r>
      <w:proofErr w:type="gramStart"/>
      <w:r>
        <w:rPr>
          <w:rFonts w:ascii="Times New Roman" w:eastAsia="Times New Roman" w:hAnsi="Times New Roman" w:cs="Times New Roman"/>
          <w:sz w:val="20"/>
          <w:szCs w:val="20"/>
          <w:lang w:val="en-GB"/>
        </w:rPr>
        <w:t>location based</w:t>
      </w:r>
      <w:proofErr w:type="gramEnd"/>
      <w:r>
        <w:rPr>
          <w:rFonts w:ascii="Times New Roman" w:eastAsia="Times New Roman" w:hAnsi="Times New Roman" w:cs="Times New Roman"/>
          <w:sz w:val="20"/>
          <w:szCs w:val="20"/>
          <w:lang w:val="en-GB"/>
        </w:rPr>
        <w:t xml:space="preserve">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16FE78A1" w14:textId="77777777" w:rsidR="001E068A" w:rsidRDefault="00107F81">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lastRenderedPageBreak/>
        <w:t xml:space="preserve">Hysteresis </w:t>
      </w:r>
      <w:r>
        <w:rPr>
          <w:rFonts w:ascii="Arial" w:eastAsia="Times New Roman" w:hAnsi="Arial" w:cs="Arial"/>
          <w:b/>
          <w:sz w:val="20"/>
          <w:szCs w:val="20"/>
          <w:lang w:val="en-GB" w:eastAsia="ja-JP"/>
        </w:rPr>
        <w:t>information element</w:t>
      </w:r>
    </w:p>
    <w:p w14:paraId="3B667CF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65D5370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3FAD91FD"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C66D7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Hysteresis ::=</w:t>
      </w:r>
      <w:proofErr w:type="gramEnd"/>
      <w:r>
        <w:rPr>
          <w:rFonts w:ascii="Courier New" w:eastAsia="Times New Roman" w:hAnsi="Courier New" w:cs="Courier New"/>
          <w:sz w:val="16"/>
          <w:szCs w:val="20"/>
          <w:lang w:val="en-GB" w:eastAsia="en-GB"/>
        </w:rPr>
        <w:t xml:space="preserve">                      INTEGER (0..30)</w:t>
      </w:r>
    </w:p>
    <w:p w14:paraId="5761CD1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HysteresisLocation-r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p>
    <w:p w14:paraId="5E06A06F"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3F45B1E5"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FC6636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28E12025"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5F9AF34C" w14:textId="77777777" w:rsidR="001E068A" w:rsidRDefault="001E068A"/>
    <w:p w14:paraId="56748BDE" w14:textId="77777777" w:rsidR="001E068A" w:rsidRDefault="00107F81">
      <w:r>
        <w:t xml:space="preserve">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w:t>
      </w:r>
      <w:proofErr w:type="spellStart"/>
      <w:r>
        <w:t>HysteresisLocation</w:t>
      </w:r>
      <w:proofErr w:type="spellEnd"/>
      <w:r>
        <w:t xml:space="preserve"> IE (in the context of location-based trigger conditions) is </w:t>
      </w:r>
      <w:proofErr w:type="gramStart"/>
      <w:r>
        <w:t>be ”INTEGER</w:t>
      </w:r>
      <w:proofErr w:type="gramEnd"/>
      <w:r>
        <w:t xml:space="preserve"> (0..32768)” with a granularity of 10 meters, i.e. the actual value is the field value * 10 meters.</w:t>
      </w:r>
    </w:p>
    <w:p w14:paraId="502694A5" w14:textId="77777777" w:rsidR="001E068A" w:rsidRDefault="001E068A">
      <w:pPr>
        <w:tabs>
          <w:tab w:val="left" w:pos="1701"/>
        </w:tabs>
        <w:spacing w:after="120"/>
        <w:ind w:left="1701" w:hanging="1701"/>
        <w:jc w:val="both"/>
        <w:rPr>
          <w:lang w:val="en-GB" w:eastAsia="zh-CN"/>
        </w:rPr>
      </w:pPr>
    </w:p>
    <w:p w14:paraId="73216557" w14:textId="77777777" w:rsidR="001E068A" w:rsidRDefault="00107F81">
      <w:r>
        <w:rPr>
          <w:rFonts w:ascii="Arial" w:hAnsi="Arial"/>
          <w:b/>
          <w:bCs/>
        </w:rPr>
        <w:t xml:space="preserve">Proposal 4 RAN2 to </w:t>
      </w:r>
      <w:proofErr w:type="gramStart"/>
      <w:r>
        <w:rPr>
          <w:rFonts w:ascii="Arial" w:hAnsi="Arial"/>
          <w:b/>
          <w:bCs/>
        </w:rPr>
        <w:t>adopt ”INTEGER</w:t>
      </w:r>
      <w:proofErr w:type="gramEnd"/>
      <w:r>
        <w:rPr>
          <w:rFonts w:ascii="Arial" w:hAnsi="Arial"/>
          <w:b/>
          <w:bCs/>
        </w:rPr>
        <w:t xml:space="preserve"> (0..32768)” with a granularity of 10 meters, i.e. the actual value is the field value * 10 meters as. </w:t>
      </w:r>
    </w:p>
    <w:p w14:paraId="6339ADEB" w14:textId="77777777" w:rsidR="001E068A" w:rsidRDefault="001E068A"/>
    <w:p w14:paraId="36D1FF31" w14:textId="77777777" w:rsidR="001E068A" w:rsidRDefault="001E068A"/>
    <w:p w14:paraId="3137C714" w14:textId="77777777" w:rsidR="001E068A" w:rsidRDefault="00107F81">
      <w:pPr>
        <w:rPr>
          <w:b/>
          <w:bCs/>
          <w:sz w:val="24"/>
          <w:szCs w:val="24"/>
        </w:rPr>
      </w:pPr>
      <w:r>
        <w:rPr>
          <w:b/>
          <w:bCs/>
          <w:sz w:val="24"/>
          <w:szCs w:val="24"/>
        </w:rPr>
        <w:t xml:space="preserve">Q4: Please indicate whether your company agrees with proposal 4.  </w:t>
      </w:r>
    </w:p>
    <w:p w14:paraId="43DD20A8"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695EF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AB76F"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9BCE1B" w14:textId="77777777" w:rsidR="001E068A" w:rsidRDefault="00107F8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E9ECD" w14:textId="77777777" w:rsidR="001E068A" w:rsidRDefault="00107F81">
            <w:pPr>
              <w:pStyle w:val="TAH"/>
              <w:spacing w:before="20" w:after="20"/>
              <w:ind w:left="57" w:right="57"/>
              <w:jc w:val="left"/>
            </w:pPr>
            <w:r>
              <w:t>Comments</w:t>
            </w:r>
          </w:p>
        </w:tc>
      </w:tr>
      <w:tr w:rsidR="001E068A" w14:paraId="2449D6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94304D" w14:textId="77777777" w:rsidR="001E068A" w:rsidRDefault="00107F8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220DF7C8"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CE7663C" w14:textId="77777777" w:rsidR="001E068A" w:rsidRDefault="001E068A">
            <w:pPr>
              <w:pStyle w:val="TAC"/>
              <w:spacing w:before="20" w:after="20"/>
              <w:ind w:left="57" w:right="57"/>
              <w:jc w:val="left"/>
              <w:rPr>
                <w:rFonts w:eastAsia="宋体"/>
                <w:lang w:eastAsia="zh-CN"/>
              </w:rPr>
            </w:pPr>
          </w:p>
        </w:tc>
      </w:tr>
      <w:tr w:rsidR="001E068A" w14:paraId="15A444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B9A9E2" w14:textId="77777777" w:rsidR="001E068A" w:rsidRDefault="00107F81">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50B70CD5"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9741708" w14:textId="77777777" w:rsidR="001E068A" w:rsidRDefault="001E068A">
            <w:pPr>
              <w:pStyle w:val="TAC"/>
              <w:spacing w:before="20" w:after="20"/>
              <w:ind w:left="57" w:right="57"/>
              <w:jc w:val="left"/>
              <w:rPr>
                <w:rFonts w:eastAsia="宋体"/>
                <w:lang w:eastAsia="zh-CN"/>
              </w:rPr>
            </w:pPr>
          </w:p>
        </w:tc>
      </w:tr>
      <w:tr w:rsidR="00706E2E" w14:paraId="214BFC36" w14:textId="77777777" w:rsidTr="00B818DC">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4AD416" w14:textId="77777777" w:rsidR="00706E2E" w:rsidRPr="00BC440A"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60B72DE0"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E67DB11" w14:textId="77777777" w:rsidR="00706E2E" w:rsidRDefault="00706E2E" w:rsidP="00B818DC">
            <w:pPr>
              <w:pStyle w:val="TAC"/>
              <w:spacing w:before="20" w:after="20"/>
              <w:ind w:left="57" w:right="57"/>
              <w:jc w:val="left"/>
              <w:rPr>
                <w:rFonts w:eastAsia="宋体"/>
                <w:lang w:eastAsia="zh-CN"/>
              </w:rPr>
            </w:pPr>
          </w:p>
        </w:tc>
      </w:tr>
      <w:tr w:rsidR="00B818DC" w14:paraId="0C004A9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E8B8B6" w14:textId="4B3C3427" w:rsidR="00B818DC" w:rsidRDefault="00B818DC" w:rsidP="00B818DC">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033" w:type="dxa"/>
            <w:tcBorders>
              <w:top w:val="single" w:sz="4" w:space="0" w:color="auto"/>
              <w:left w:val="single" w:sz="4" w:space="0" w:color="auto"/>
              <w:bottom w:val="single" w:sz="4" w:space="0" w:color="auto"/>
              <w:right w:val="single" w:sz="4" w:space="0" w:color="auto"/>
            </w:tcBorders>
          </w:tcPr>
          <w:p w14:paraId="5003061E" w14:textId="5FA99B53" w:rsidR="00B818DC" w:rsidRDefault="00B818DC" w:rsidP="00B818DC">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F0E8B3C" w14:textId="77777777" w:rsidR="00B818DC" w:rsidRDefault="00B818DC" w:rsidP="00B818DC">
            <w:pPr>
              <w:pStyle w:val="TAC"/>
              <w:spacing w:before="20" w:after="20"/>
              <w:ind w:left="57" w:right="57"/>
              <w:jc w:val="left"/>
              <w:rPr>
                <w:rFonts w:eastAsia="DFKai-SB"/>
                <w:color w:val="000000"/>
                <w:lang w:eastAsia="zh-TW"/>
              </w:rPr>
            </w:pPr>
          </w:p>
        </w:tc>
      </w:tr>
      <w:tr w:rsidR="00B818DC" w14:paraId="522F435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39B1B6" w14:textId="77777777" w:rsidR="00B818DC" w:rsidRDefault="00B818DC" w:rsidP="00B818DC">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7A635174" w14:textId="77777777" w:rsidR="00B818DC" w:rsidRDefault="00B818DC" w:rsidP="00B818DC">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F38D424" w14:textId="77777777" w:rsidR="00B818DC" w:rsidRDefault="00B818DC" w:rsidP="00B818DC">
            <w:pPr>
              <w:pStyle w:val="TAC"/>
              <w:spacing w:before="20" w:after="20"/>
              <w:ind w:left="57" w:right="57"/>
              <w:jc w:val="left"/>
              <w:rPr>
                <w:rFonts w:eastAsia="PMingLiU"/>
                <w:lang w:eastAsia="zh-TW"/>
              </w:rPr>
            </w:pPr>
          </w:p>
        </w:tc>
      </w:tr>
      <w:tr w:rsidR="00B818DC" w14:paraId="3F7E69A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84244" w14:textId="77777777" w:rsidR="00B818DC" w:rsidRDefault="00B818DC" w:rsidP="00B818DC">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B5311BA"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CDC037C" w14:textId="77777777" w:rsidR="00B818DC" w:rsidRDefault="00B818DC" w:rsidP="00B818DC">
            <w:pPr>
              <w:pStyle w:val="TAC"/>
              <w:spacing w:before="20" w:after="20"/>
              <w:ind w:left="57" w:right="57"/>
              <w:jc w:val="left"/>
              <w:rPr>
                <w:rFonts w:eastAsia="宋体"/>
                <w:lang w:eastAsia="zh-CN"/>
              </w:rPr>
            </w:pPr>
          </w:p>
        </w:tc>
      </w:tr>
      <w:tr w:rsidR="00B818DC" w14:paraId="1180C7E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A777E4" w14:textId="77777777" w:rsidR="00B818DC" w:rsidRDefault="00B818DC" w:rsidP="00B818DC">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06AF5254"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EF61498" w14:textId="77777777" w:rsidR="00B818DC" w:rsidRDefault="00B818DC" w:rsidP="00B818DC">
            <w:pPr>
              <w:pStyle w:val="TAC"/>
              <w:spacing w:before="20" w:after="20"/>
              <w:ind w:left="57" w:right="57"/>
              <w:jc w:val="left"/>
              <w:rPr>
                <w:rFonts w:eastAsia="宋体"/>
                <w:lang w:eastAsia="zh-CN"/>
              </w:rPr>
            </w:pPr>
          </w:p>
        </w:tc>
      </w:tr>
      <w:tr w:rsidR="00B818DC" w14:paraId="45B11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2146F"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D56912F" w14:textId="77777777" w:rsidR="00B818DC" w:rsidRDefault="00B818DC" w:rsidP="00B818DC">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D0C8E04" w14:textId="77777777" w:rsidR="00B818DC" w:rsidRDefault="00B818DC" w:rsidP="00B818DC">
            <w:pPr>
              <w:pStyle w:val="TAC"/>
              <w:spacing w:before="20" w:after="20"/>
              <w:ind w:left="57" w:right="57"/>
              <w:jc w:val="left"/>
              <w:rPr>
                <w:rFonts w:eastAsia="宋体"/>
                <w:color w:val="000000"/>
                <w:lang w:eastAsia="zh-CN"/>
              </w:rPr>
            </w:pPr>
          </w:p>
        </w:tc>
      </w:tr>
      <w:tr w:rsidR="00B818DC" w14:paraId="1F6D4B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B55D49"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C89AA1"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FE0D58C" w14:textId="77777777" w:rsidR="00B818DC" w:rsidRDefault="00B818DC" w:rsidP="00B818DC">
            <w:pPr>
              <w:pStyle w:val="TAC"/>
              <w:spacing w:before="20" w:after="20"/>
              <w:ind w:left="417" w:right="57"/>
              <w:jc w:val="left"/>
              <w:rPr>
                <w:lang w:eastAsia="zh-CN"/>
              </w:rPr>
            </w:pPr>
          </w:p>
        </w:tc>
      </w:tr>
      <w:tr w:rsidR="00B818DC" w14:paraId="20659B9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F66037" w14:textId="77777777" w:rsidR="00B818DC" w:rsidRDefault="00B818DC" w:rsidP="00B818DC">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0CD5FB58"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8181EE3" w14:textId="77777777" w:rsidR="00B818DC" w:rsidRDefault="00B818DC" w:rsidP="00B818DC">
            <w:pPr>
              <w:pStyle w:val="TAC"/>
              <w:spacing w:before="20" w:after="20"/>
              <w:ind w:right="57"/>
              <w:jc w:val="left"/>
              <w:rPr>
                <w:rFonts w:ascii="Times New Roman" w:hAnsi="Times New Roman"/>
                <w:sz w:val="20"/>
                <w:szCs w:val="20"/>
                <w:lang w:val="en-GB"/>
              </w:rPr>
            </w:pPr>
          </w:p>
        </w:tc>
      </w:tr>
      <w:tr w:rsidR="00B818DC" w14:paraId="7701E2D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FDC3B"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C80A97C"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EF2E32B" w14:textId="77777777" w:rsidR="00B818DC" w:rsidRDefault="00B818DC" w:rsidP="00B818DC">
            <w:pPr>
              <w:pStyle w:val="TAC"/>
              <w:spacing w:before="20" w:after="20"/>
              <w:ind w:left="57" w:right="57"/>
              <w:jc w:val="left"/>
              <w:rPr>
                <w:lang w:eastAsia="zh-CN"/>
              </w:rPr>
            </w:pPr>
          </w:p>
        </w:tc>
      </w:tr>
      <w:tr w:rsidR="00B818DC" w14:paraId="38BFB48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67C2BF" w14:textId="77777777" w:rsidR="00B818DC" w:rsidRDefault="00B818DC" w:rsidP="00B818DC">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DA6EA3D"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774D943" w14:textId="77777777" w:rsidR="00B818DC" w:rsidRDefault="00B818DC" w:rsidP="00B818DC">
            <w:pPr>
              <w:pStyle w:val="TAC"/>
              <w:spacing w:before="20" w:after="20"/>
              <w:ind w:left="57" w:right="57"/>
              <w:jc w:val="left"/>
              <w:rPr>
                <w:rFonts w:eastAsia="宋体"/>
                <w:lang w:eastAsia="zh-CN"/>
              </w:rPr>
            </w:pPr>
          </w:p>
        </w:tc>
      </w:tr>
      <w:tr w:rsidR="00B818DC" w14:paraId="0A27D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DB367" w14:textId="77777777" w:rsidR="00B818DC" w:rsidRDefault="00B818DC" w:rsidP="00B818DC">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4A5842C5"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7065CEE" w14:textId="77777777" w:rsidR="00B818DC" w:rsidRDefault="00B818DC" w:rsidP="00B818DC">
            <w:pPr>
              <w:pStyle w:val="TAC"/>
              <w:spacing w:before="20" w:after="20"/>
              <w:ind w:left="57" w:right="57"/>
              <w:jc w:val="left"/>
              <w:rPr>
                <w:rFonts w:eastAsia="Malgun Gothic"/>
              </w:rPr>
            </w:pPr>
          </w:p>
        </w:tc>
      </w:tr>
      <w:tr w:rsidR="00B818DC" w14:paraId="6F5B62E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57F864"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E0F42A"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303AEF2" w14:textId="77777777" w:rsidR="00B818DC" w:rsidRDefault="00B818DC" w:rsidP="00B818DC">
            <w:pPr>
              <w:pStyle w:val="TAC"/>
              <w:spacing w:before="20" w:after="20"/>
              <w:ind w:left="57" w:right="57"/>
              <w:jc w:val="left"/>
              <w:rPr>
                <w:lang w:eastAsia="zh-CN"/>
              </w:rPr>
            </w:pPr>
          </w:p>
        </w:tc>
      </w:tr>
      <w:tr w:rsidR="00B818DC" w14:paraId="65B300E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ED8ABD"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F03A44"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8F83916" w14:textId="77777777" w:rsidR="00B818DC" w:rsidRDefault="00B818DC" w:rsidP="00B818DC">
            <w:pPr>
              <w:pStyle w:val="TAC"/>
              <w:spacing w:before="20" w:after="20"/>
              <w:ind w:left="57" w:right="57"/>
              <w:jc w:val="left"/>
              <w:rPr>
                <w:lang w:eastAsia="zh-CN"/>
              </w:rPr>
            </w:pPr>
          </w:p>
        </w:tc>
      </w:tr>
      <w:tr w:rsidR="00B818DC" w14:paraId="04FC59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362D6E"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C799F70"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0E67AA8" w14:textId="77777777" w:rsidR="00B818DC" w:rsidRDefault="00B818DC" w:rsidP="00B818DC">
            <w:pPr>
              <w:pStyle w:val="TAC"/>
              <w:spacing w:before="20" w:after="20"/>
              <w:ind w:left="57" w:right="57"/>
              <w:jc w:val="left"/>
              <w:rPr>
                <w:lang w:eastAsia="zh-CN"/>
              </w:rPr>
            </w:pPr>
          </w:p>
        </w:tc>
      </w:tr>
      <w:tr w:rsidR="00B818DC" w14:paraId="553FA1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FB73E8"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9A724F"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C20112C" w14:textId="77777777" w:rsidR="00B818DC" w:rsidRDefault="00B818DC" w:rsidP="00B818DC">
            <w:pPr>
              <w:pStyle w:val="TAC"/>
              <w:spacing w:before="20" w:after="20"/>
              <w:ind w:left="57" w:right="57"/>
              <w:jc w:val="left"/>
              <w:rPr>
                <w:lang w:eastAsia="zh-CN"/>
              </w:rPr>
            </w:pPr>
          </w:p>
        </w:tc>
      </w:tr>
      <w:tr w:rsidR="00B818DC" w14:paraId="746F33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3590E5"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0466F2"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AEE563E" w14:textId="77777777" w:rsidR="00B818DC" w:rsidRDefault="00B818DC" w:rsidP="00B818DC">
            <w:pPr>
              <w:pStyle w:val="TAC"/>
              <w:spacing w:before="20" w:after="20"/>
              <w:ind w:left="57" w:right="57"/>
              <w:jc w:val="left"/>
              <w:rPr>
                <w:lang w:eastAsia="zh-CN"/>
              </w:rPr>
            </w:pPr>
          </w:p>
        </w:tc>
      </w:tr>
      <w:tr w:rsidR="00B818DC" w14:paraId="6676E5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BAC27" w14:textId="77777777" w:rsidR="00B818DC" w:rsidRDefault="00B818DC" w:rsidP="00B818D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5A85544"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5DC10A3" w14:textId="77777777" w:rsidR="00B818DC" w:rsidRDefault="00B818DC" w:rsidP="00B818DC">
            <w:pPr>
              <w:pStyle w:val="TAC"/>
              <w:spacing w:before="20" w:after="20"/>
              <w:ind w:left="57" w:right="57"/>
              <w:jc w:val="left"/>
              <w:rPr>
                <w:lang w:eastAsia="zh-CN"/>
              </w:rPr>
            </w:pPr>
          </w:p>
        </w:tc>
      </w:tr>
      <w:tr w:rsidR="00B818DC" w14:paraId="2C2757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41DBE3" w14:textId="77777777" w:rsidR="00B818DC" w:rsidRDefault="00B818DC" w:rsidP="00B818D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B9D81AF"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484F7E7" w14:textId="77777777" w:rsidR="00B818DC" w:rsidRDefault="00B818DC" w:rsidP="00B818DC">
            <w:pPr>
              <w:pStyle w:val="TAC"/>
              <w:spacing w:before="20" w:after="20"/>
              <w:ind w:left="57" w:right="57"/>
              <w:jc w:val="left"/>
              <w:rPr>
                <w:lang w:eastAsia="ja-JP"/>
              </w:rPr>
            </w:pPr>
          </w:p>
        </w:tc>
      </w:tr>
      <w:tr w:rsidR="00B818DC" w14:paraId="7D98E1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4AEF50" w14:textId="77777777" w:rsidR="00B818DC" w:rsidRDefault="00B818DC" w:rsidP="00B818D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1CBD1B0" w14:textId="77777777" w:rsidR="00B818DC" w:rsidRDefault="00B818DC" w:rsidP="00B818D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3383011" w14:textId="77777777" w:rsidR="00B818DC" w:rsidRDefault="00B818DC" w:rsidP="00B818DC">
            <w:pPr>
              <w:pStyle w:val="TAC"/>
              <w:spacing w:before="20" w:after="20"/>
              <w:ind w:left="57" w:right="57"/>
              <w:jc w:val="left"/>
              <w:rPr>
                <w:lang w:eastAsia="ja-JP"/>
              </w:rPr>
            </w:pPr>
          </w:p>
        </w:tc>
      </w:tr>
    </w:tbl>
    <w:p w14:paraId="6D20348F" w14:textId="77777777" w:rsidR="001E068A" w:rsidRDefault="001E068A">
      <w:pPr>
        <w:rPr>
          <w:u w:val="single"/>
        </w:rPr>
      </w:pPr>
    </w:p>
    <w:p w14:paraId="078D4EB5" w14:textId="77777777" w:rsidR="001E068A" w:rsidRDefault="001E068A"/>
    <w:p w14:paraId="531139DD" w14:textId="77777777" w:rsidR="001E068A" w:rsidRDefault="001E068A"/>
    <w:p w14:paraId="56E5B165" w14:textId="77777777" w:rsidR="001E068A" w:rsidRDefault="001E068A"/>
    <w:p w14:paraId="44D34EED" w14:textId="77777777" w:rsidR="001E068A" w:rsidRDefault="00107F81">
      <w:pPr>
        <w:keepLines/>
        <w:rPr>
          <w:rFonts w:eastAsia="宋体"/>
          <w:sz w:val="24"/>
          <w:szCs w:val="24"/>
          <w:lang w:eastAsia="zh-CN"/>
        </w:rPr>
      </w:pPr>
      <w:r>
        <w:rPr>
          <w:rFonts w:eastAsia="宋体"/>
          <w:b/>
          <w:bCs/>
          <w:sz w:val="24"/>
          <w:szCs w:val="24"/>
          <w:lang w:eastAsia="zh-CN"/>
        </w:rPr>
        <w:t>Open issue 5:</w:t>
      </w:r>
      <w:r>
        <w:rPr>
          <w:rFonts w:eastAsia="宋体"/>
          <w:sz w:val="24"/>
          <w:szCs w:val="24"/>
          <w:lang w:eastAsia="zh-CN"/>
        </w:rPr>
        <w:t xml:space="preserve"> Leaving condition for location reporting is not discussed</w:t>
      </w:r>
    </w:p>
    <w:p w14:paraId="7987AEC3" w14:textId="77777777" w:rsidR="001E068A" w:rsidRDefault="00107F81">
      <w:pPr>
        <w:keepLines/>
        <w:rPr>
          <w:rFonts w:eastAsia="宋体"/>
          <w:sz w:val="24"/>
          <w:szCs w:val="24"/>
          <w:lang w:eastAsia="zh-CN"/>
        </w:rPr>
      </w:pPr>
      <w:r>
        <w:rPr>
          <w:rFonts w:eastAsia="宋体"/>
          <w:sz w:val="24"/>
          <w:szCs w:val="24"/>
          <w:lang w:eastAsia="zh-CN"/>
        </w:rPr>
        <w:t xml:space="preserve">Further, during </w:t>
      </w:r>
      <w:proofErr w:type="spellStart"/>
      <w:r>
        <w:rPr>
          <w:rFonts w:eastAsia="宋体"/>
          <w:sz w:val="24"/>
          <w:szCs w:val="24"/>
          <w:lang w:eastAsia="zh-CN"/>
        </w:rPr>
        <w:t>prediscussion</w:t>
      </w:r>
      <w:proofErr w:type="spellEnd"/>
      <w:r>
        <w:rPr>
          <w:rFonts w:eastAsia="宋体"/>
          <w:sz w:val="24"/>
          <w:szCs w:val="24"/>
          <w:lang w:eastAsia="zh-CN"/>
        </w:rPr>
        <w:t xml:space="preserve"> a suggestion to modify the entering condition D1-1 as</w:t>
      </w:r>
    </w:p>
    <w:p w14:paraId="654878C8" w14:textId="77777777" w:rsidR="001E068A" w:rsidRDefault="001E068A">
      <w:pPr>
        <w:keepLines/>
        <w:rPr>
          <w:rFonts w:eastAsia="宋体"/>
          <w:sz w:val="24"/>
          <w:szCs w:val="24"/>
          <w:lang w:eastAsia="zh-CN"/>
        </w:rPr>
      </w:pPr>
    </w:p>
    <w:p w14:paraId="284E79EF" w14:textId="77777777" w:rsidR="001E068A" w:rsidRDefault="00107F81">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5A8812A" w14:textId="77777777" w:rsidR="001E068A" w:rsidRDefault="00107F81">
      <w:pPr>
        <w:ind w:left="284"/>
        <w:rPr>
          <w:rFonts w:ascii="Arial" w:hAnsi="Arial"/>
          <w:b/>
          <w:bCs/>
        </w:rPr>
      </w:pPr>
      <m:oMathPara>
        <m:oMathParaPr>
          <m:jc m:val="left"/>
        </m:oMathParaPr>
        <m:oMath>
          <m:r>
            <m:rPr>
              <m:sty m:val="bi"/>
            </m:rPr>
            <w:rPr>
              <w:rFonts w:ascii="Cambria Math" w:hAnsi="Arial"/>
            </w:rPr>
            <w:lastRenderedPageBreak/>
            <m:t>Ml</m:t>
          </m:r>
          <m:r>
            <m:rPr>
              <m:sty m:val="b"/>
            </m:rPr>
            <w:rPr>
              <w:rFonts w:ascii="Cambria Math" w:hAnsi="Arial"/>
            </w:rPr>
            <m:t>1</m:t>
          </m:r>
          <m:r>
            <w:del w:id="6" w:author="CATT" w:date="2022-02-11T18:53:00Z">
              <m:rPr>
                <m:sty m:val="b"/>
              </m:rPr>
              <w:rPr>
                <w:rFonts w:ascii="Cambria Math" w:hAnsi="Arial"/>
              </w:rPr>
              <m:t>+</m:t>
            </w:del>
          </m:r>
          <m:r>
            <w:ins w:id="7"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0C702312" w14:textId="77777777" w:rsidR="001E068A" w:rsidRDefault="001E068A">
      <w:pPr>
        <w:keepLines/>
        <w:rPr>
          <w:rFonts w:eastAsia="宋体"/>
          <w:sz w:val="24"/>
          <w:szCs w:val="24"/>
          <w:lang w:eastAsia="zh-CN"/>
        </w:rPr>
      </w:pPr>
    </w:p>
    <w:p w14:paraId="44FE11DA" w14:textId="77777777" w:rsidR="001E068A" w:rsidRDefault="00107F81">
      <w:pPr>
        <w:keepLines/>
      </w:pPr>
      <w:r>
        <w:t>With that, the options for the leaving condition may be defined as</w:t>
      </w:r>
    </w:p>
    <w:p w14:paraId="61FFA765" w14:textId="77777777" w:rsidR="001E068A" w:rsidRDefault="001E068A">
      <w:pPr>
        <w:keepLines/>
      </w:pPr>
    </w:p>
    <w:p w14:paraId="27C5A74F" w14:textId="77777777" w:rsidR="001E068A" w:rsidRDefault="00107F81">
      <w:pPr>
        <w:keepLines/>
      </w:pPr>
      <w:r>
        <w:t>Inequality D2-1 (Leaving condition 1)</w:t>
      </w:r>
    </w:p>
    <w:p w14:paraId="64B03E77" w14:textId="77777777" w:rsidR="001E068A" w:rsidRDefault="00107F81">
      <w:pPr>
        <w:keepLines/>
      </w:pPr>
      <w:r>
        <w:t>Ml1+Hys&lt;Thresh1</w:t>
      </w:r>
    </w:p>
    <w:p w14:paraId="585940FB" w14:textId="77777777" w:rsidR="001E068A" w:rsidRDefault="00107F81">
      <w:pPr>
        <w:keepLines/>
      </w:pPr>
      <w:r>
        <w:t>Inequality D2-2 (Leaving condition 2)</w:t>
      </w:r>
    </w:p>
    <w:p w14:paraId="731ED0A5" w14:textId="77777777" w:rsidR="001E068A" w:rsidRDefault="00107F81">
      <w:pPr>
        <w:keepLines/>
      </w:pPr>
      <w:r>
        <w:t>Ml2-Hys&gt;Thresh2</w:t>
      </w:r>
    </w:p>
    <w:p w14:paraId="003746A0" w14:textId="77777777" w:rsidR="001E068A" w:rsidRDefault="00107F81">
      <w:pPr>
        <w:keepLines/>
      </w:pPr>
      <w:r>
        <w:t xml:space="preserve">Then one may define that both conditions D2-1 and D2-2 need to be fulfilled to </w:t>
      </w:r>
      <w:proofErr w:type="spellStart"/>
      <w:r>
        <w:t>fullfill</w:t>
      </w:r>
      <w:proofErr w:type="spellEnd"/>
      <w:r>
        <w:t xml:space="preserve"> a leaving condition, or one of D2-1 or D2-2. That </w:t>
      </w:r>
      <w:proofErr w:type="gramStart"/>
      <w:r>
        <w:t>is</w:t>
      </w:r>
      <w:proofErr w:type="gramEnd"/>
      <w:r>
        <w:t xml:space="preserve"> options are:</w:t>
      </w:r>
    </w:p>
    <w:p w14:paraId="639D2531" w14:textId="77777777" w:rsidR="001E068A" w:rsidRDefault="001E068A">
      <w:pPr>
        <w:keepLines/>
      </w:pPr>
    </w:p>
    <w:p w14:paraId="1EA8A411" w14:textId="77777777" w:rsidR="001E068A" w:rsidRDefault="00107F81">
      <w:pPr>
        <w:keepLines/>
      </w:pPr>
      <w:r>
        <w:t>Option 1</w:t>
      </w:r>
    </w:p>
    <w:p w14:paraId="46AAEB2E" w14:textId="77777777" w:rsidR="001E068A" w:rsidRDefault="00107F81">
      <w:pPr>
        <w:pStyle w:val="B1"/>
      </w:pPr>
      <w:r>
        <w:t>1&gt;</w:t>
      </w:r>
      <w:r>
        <w:tab/>
        <w:t>consider the leaving condition for this event to be satisfied when conditions D</w:t>
      </w:r>
      <w:r>
        <w:rPr>
          <w:lang w:eastAsia="zh-CN"/>
        </w:rPr>
        <w:t>2</w:t>
      </w:r>
      <w:r>
        <w:t>-2 and D2-2 are fulfilled;</w:t>
      </w:r>
    </w:p>
    <w:p w14:paraId="260D16BC" w14:textId="77777777" w:rsidR="001E068A" w:rsidRDefault="00107F81">
      <w:pPr>
        <w:keepLines/>
      </w:pPr>
      <w:r>
        <w:t>Option 2</w:t>
      </w:r>
    </w:p>
    <w:p w14:paraId="5F2DE7A9" w14:textId="77777777" w:rsidR="001E068A" w:rsidRDefault="00107F81">
      <w:pPr>
        <w:pStyle w:val="B1"/>
      </w:pPr>
      <w:r>
        <w:t>1&gt;</w:t>
      </w:r>
      <w:r>
        <w:tab/>
        <w:t>consider the leaving condition for this event to be satisfied when condition D2-1 or D</w:t>
      </w:r>
      <w:r>
        <w:rPr>
          <w:lang w:eastAsia="zh-CN"/>
        </w:rPr>
        <w:t>2</w:t>
      </w:r>
      <w:r>
        <w:t>-2 is fulfilled;</w:t>
      </w:r>
    </w:p>
    <w:p w14:paraId="7F1D3587" w14:textId="77777777" w:rsidR="001E068A" w:rsidRDefault="001E068A">
      <w:pPr>
        <w:keepLines/>
      </w:pPr>
    </w:p>
    <w:p w14:paraId="1E9B74E8" w14:textId="77777777" w:rsidR="001E068A" w:rsidRDefault="00107F81">
      <w:pPr>
        <w:rPr>
          <w:rFonts w:ascii="Arial" w:hAnsi="Arial"/>
          <w:b/>
          <w:bCs/>
        </w:rPr>
      </w:pPr>
      <w:r>
        <w:rPr>
          <w:rFonts w:ascii="Arial" w:hAnsi="Arial"/>
          <w:b/>
          <w:bCs/>
        </w:rPr>
        <w:t>Proposal 5 Agree the following for entering and leaving conditions:</w:t>
      </w:r>
    </w:p>
    <w:p w14:paraId="4CE09B4F" w14:textId="77777777" w:rsidR="001E068A" w:rsidRDefault="00107F81">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5FB2F3EC" w14:textId="77777777" w:rsidR="001E068A" w:rsidRDefault="00107F81">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8" w:author="CATT" w:date="2022-02-11T18:53:00Z">
              <m:rPr>
                <m:sty m:val="b"/>
              </m:rPr>
              <w:rPr>
                <w:rFonts w:ascii="Cambria Math" w:hAnsi="Arial"/>
              </w:rPr>
              <m:t>+</m:t>
            </w:del>
          </m:r>
          <m:r>
            <w:ins w:id="9"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4496D9" w14:textId="77777777" w:rsidR="001E068A" w:rsidRDefault="001E068A">
      <w:pPr>
        <w:rPr>
          <w:rFonts w:ascii="Arial" w:hAnsi="Arial"/>
          <w:b/>
          <w:bCs/>
        </w:rPr>
      </w:pPr>
    </w:p>
    <w:p w14:paraId="355BF52C" w14:textId="77777777" w:rsidR="001E068A" w:rsidRDefault="00107F81">
      <w:pPr>
        <w:ind w:left="284"/>
        <w:rPr>
          <w:rFonts w:ascii="Arial" w:hAnsi="Arial"/>
          <w:b/>
          <w:bCs/>
        </w:rPr>
      </w:pPr>
      <w:r>
        <w:rPr>
          <w:rFonts w:ascii="Arial" w:hAnsi="Arial"/>
          <w:b/>
          <w:bCs/>
        </w:rPr>
        <w:t>Option 2</w:t>
      </w:r>
    </w:p>
    <w:p w14:paraId="23D97A05" w14:textId="77777777" w:rsidR="001E068A" w:rsidRDefault="00107F81">
      <w:pPr>
        <w:ind w:left="284"/>
        <w:rPr>
          <w:rFonts w:ascii="Arial" w:hAnsi="Arial"/>
          <w:b/>
          <w:bCs/>
        </w:rPr>
      </w:pPr>
      <w:r>
        <w:rPr>
          <w:rFonts w:ascii="Arial" w:hAnsi="Arial"/>
          <w:b/>
          <w:bCs/>
        </w:rPr>
        <w:t>1&gt;</w:t>
      </w:r>
      <w:r>
        <w:rPr>
          <w:rFonts w:ascii="Arial" w:hAnsi="Arial"/>
          <w:b/>
          <w:bCs/>
        </w:rPr>
        <w:tab/>
        <w:t>consider the leaving condition for this event to be satisfied when condition D2-1 or D2-2 is fulfilled;</w:t>
      </w:r>
    </w:p>
    <w:p w14:paraId="692ACDE8" w14:textId="77777777" w:rsidR="001E068A" w:rsidRDefault="001E068A">
      <w:pPr>
        <w:ind w:left="284"/>
        <w:rPr>
          <w:rFonts w:ascii="Arial" w:hAnsi="Arial"/>
          <w:b/>
          <w:bCs/>
        </w:rPr>
      </w:pPr>
    </w:p>
    <w:p w14:paraId="2A2A310C" w14:textId="77777777" w:rsidR="001E068A" w:rsidRDefault="00107F81">
      <w:pPr>
        <w:ind w:left="284"/>
        <w:rPr>
          <w:rFonts w:ascii="Arial" w:hAnsi="Arial"/>
          <w:b/>
          <w:bCs/>
        </w:rPr>
      </w:pPr>
      <w:r>
        <w:rPr>
          <w:rFonts w:ascii="Arial" w:hAnsi="Arial"/>
          <w:b/>
          <w:bCs/>
        </w:rPr>
        <w:lastRenderedPageBreak/>
        <w:t>Inequality D2-1 (Leaving condition 1)</w:t>
      </w:r>
    </w:p>
    <w:p w14:paraId="2FA86530" w14:textId="77777777" w:rsidR="001E068A" w:rsidRDefault="00107F81">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10" w:author="CATT" w:date="2022-02-11T16:11:00Z">
              <m:rPr>
                <m:sty m:val="b"/>
              </m:rPr>
              <w:rPr>
                <w:rFonts w:ascii="Cambria Math" w:hAnsi="Cambria Math" w:cs="Cambria Math"/>
              </w:rPr>
              <m:t>+</m:t>
            </w:ins>
          </m:r>
          <m:r>
            <m:rPr>
              <m:sty m:val="bi"/>
            </m:rPr>
            <w:rPr>
              <w:rFonts w:ascii="Cambria Math" w:hAnsi="Arial"/>
            </w:rPr>
            <m:t>Hys</m:t>
          </m:r>
          <m:r>
            <w:ins w:id="11"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A3EB562" w14:textId="77777777" w:rsidR="001E068A" w:rsidRDefault="00107F81">
      <w:pPr>
        <w:ind w:left="284"/>
        <w:rPr>
          <w:rFonts w:ascii="Arial" w:hAnsi="Arial"/>
          <w:b/>
          <w:bCs/>
        </w:rPr>
      </w:pPr>
      <w:r>
        <w:rPr>
          <w:rFonts w:ascii="Arial" w:hAnsi="Arial"/>
          <w:b/>
          <w:bCs/>
        </w:rPr>
        <w:t>Inequality D2-2 (Leaving condition 2)</w:t>
      </w:r>
    </w:p>
    <w:p w14:paraId="02C14D5E" w14:textId="77777777" w:rsidR="001E068A" w:rsidRDefault="00107F81">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2"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4CC1BDAE" w14:textId="77777777" w:rsidR="001E068A" w:rsidRDefault="001E068A">
      <w:pPr>
        <w:pStyle w:val="TAC"/>
        <w:spacing w:before="20" w:after="20"/>
        <w:ind w:left="284" w:right="57"/>
        <w:jc w:val="left"/>
        <w:rPr>
          <w:rFonts w:eastAsia="宋体"/>
          <w:color w:val="000000"/>
          <w:lang w:eastAsia="zh-CN"/>
        </w:rPr>
      </w:pPr>
    </w:p>
    <w:p w14:paraId="3F968E56" w14:textId="77777777" w:rsidR="001E068A" w:rsidRDefault="001E068A">
      <w:pPr>
        <w:keepLines/>
      </w:pPr>
    </w:p>
    <w:p w14:paraId="0DDF46B9" w14:textId="77777777" w:rsidR="001E068A" w:rsidRDefault="001E068A">
      <w:pPr>
        <w:keepLines/>
      </w:pPr>
    </w:p>
    <w:p w14:paraId="49A8D3A4" w14:textId="77777777" w:rsidR="001E068A" w:rsidRDefault="00107F81">
      <w:pPr>
        <w:rPr>
          <w:b/>
          <w:bCs/>
          <w:sz w:val="24"/>
          <w:szCs w:val="24"/>
        </w:rPr>
      </w:pPr>
      <w:r>
        <w:rPr>
          <w:b/>
          <w:bCs/>
          <w:sz w:val="24"/>
          <w:szCs w:val="24"/>
        </w:rPr>
        <w:t xml:space="preserve">Q5: Please indicate whether your company agrees with proposal 5.  </w:t>
      </w:r>
    </w:p>
    <w:p w14:paraId="6CCC0966" w14:textId="77777777" w:rsidR="001E068A" w:rsidRDefault="001E068A"/>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E068A" w14:paraId="79F2C5D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91918D" w14:textId="77777777" w:rsidR="001E068A" w:rsidRDefault="00107F81">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89C608" w14:textId="77777777" w:rsidR="001E068A" w:rsidRDefault="00107F81">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F0BC1" w14:textId="77777777" w:rsidR="001E068A" w:rsidRDefault="00107F81">
            <w:pPr>
              <w:pStyle w:val="TAH"/>
              <w:spacing w:before="20" w:after="20"/>
              <w:ind w:left="57" w:right="57"/>
              <w:jc w:val="left"/>
            </w:pPr>
            <w:r>
              <w:t>Comments/other options</w:t>
            </w:r>
          </w:p>
        </w:tc>
      </w:tr>
      <w:tr w:rsidR="001E068A" w14:paraId="015F1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9D14C2" w14:textId="77777777" w:rsidR="001E068A" w:rsidRDefault="00107F81">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32324B4A"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E7F369D" w14:textId="77777777" w:rsidR="001E068A" w:rsidRDefault="001E068A">
            <w:pPr>
              <w:pStyle w:val="TAC"/>
              <w:spacing w:before="20" w:after="20"/>
              <w:ind w:left="57" w:right="57"/>
              <w:jc w:val="left"/>
              <w:rPr>
                <w:rFonts w:eastAsia="宋体"/>
                <w:lang w:eastAsia="zh-CN"/>
              </w:rPr>
            </w:pPr>
          </w:p>
        </w:tc>
      </w:tr>
      <w:tr w:rsidR="001E068A" w14:paraId="5F5CD6E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41A812"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CD984DE"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FCB2524" w14:textId="77777777" w:rsidR="001E068A" w:rsidRDefault="001E068A">
            <w:pPr>
              <w:pStyle w:val="TAC"/>
              <w:spacing w:before="20" w:after="20"/>
              <w:ind w:left="57" w:right="57"/>
              <w:jc w:val="left"/>
              <w:rPr>
                <w:rFonts w:eastAsia="宋体"/>
                <w:lang w:eastAsia="zh-CN"/>
              </w:rPr>
            </w:pPr>
          </w:p>
        </w:tc>
      </w:tr>
      <w:tr w:rsidR="00706E2E" w14:paraId="1EA19B45" w14:textId="77777777" w:rsidTr="00B818DC">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DB7BE1"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52C27C7"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9FECA3E" w14:textId="77777777" w:rsidR="00706E2E" w:rsidRDefault="00706E2E" w:rsidP="00B818DC">
            <w:pPr>
              <w:pStyle w:val="TAC"/>
              <w:spacing w:before="20" w:after="20"/>
              <w:ind w:left="57" w:right="57"/>
              <w:jc w:val="left"/>
              <w:rPr>
                <w:rFonts w:eastAsia="宋体"/>
                <w:lang w:eastAsia="zh-CN"/>
              </w:rPr>
            </w:pPr>
          </w:p>
        </w:tc>
      </w:tr>
      <w:tr w:rsidR="001E068A" w14:paraId="3AA942B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AC58DF" w14:textId="6A61BD41" w:rsidR="001E068A" w:rsidRPr="00B818DC" w:rsidRDefault="00B818DC">
            <w:pPr>
              <w:pStyle w:val="TAC"/>
              <w:spacing w:before="20" w:after="20"/>
              <w:ind w:left="57" w:right="57"/>
              <w:jc w:val="left"/>
              <w:rPr>
                <w:rFonts w:eastAsia="宋体" w:hint="eastAsia"/>
                <w:lang w:eastAsia="zh-CN"/>
              </w:rPr>
            </w:pPr>
            <w:r>
              <w:rPr>
                <w:rFonts w:eastAsia="宋体"/>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9DA2266" w14:textId="77777777" w:rsidR="001E068A" w:rsidRDefault="001E068A">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0669685" w14:textId="582C492D" w:rsidR="001E068A" w:rsidRPr="00B818DC" w:rsidRDefault="00B818DC">
            <w:pPr>
              <w:pStyle w:val="TAC"/>
              <w:spacing w:before="20" w:after="20"/>
              <w:ind w:left="57" w:right="57"/>
              <w:jc w:val="left"/>
              <w:rPr>
                <w:rFonts w:eastAsia="宋体" w:hint="eastAsia"/>
                <w:color w:val="000000"/>
                <w:lang w:eastAsia="zh-CN"/>
              </w:rPr>
            </w:pPr>
            <w:r>
              <w:rPr>
                <w:rFonts w:eastAsia="宋体" w:hint="eastAsia"/>
                <w:color w:val="000000"/>
                <w:lang w:eastAsia="zh-CN"/>
              </w:rPr>
              <w:t>W</w:t>
            </w:r>
            <w:r>
              <w:rPr>
                <w:rFonts w:eastAsia="宋体"/>
                <w:color w:val="000000"/>
                <w:lang w:eastAsia="zh-CN"/>
              </w:rPr>
              <w:t>e are confused. We only have one D1 event for location-based. What does D2 mean? And why do we have only one entering condition but two leaving conditions?</w:t>
            </w:r>
          </w:p>
        </w:tc>
      </w:tr>
      <w:tr w:rsidR="001E068A" w14:paraId="07D9FA6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710428" w14:textId="77777777" w:rsidR="001E068A" w:rsidRDefault="001E068A">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2CB92350" w14:textId="77777777" w:rsidR="001E068A" w:rsidRDefault="001E068A">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58C710E" w14:textId="77777777" w:rsidR="001E068A" w:rsidRDefault="001E068A">
            <w:pPr>
              <w:pStyle w:val="TAC"/>
              <w:spacing w:before="20" w:after="20"/>
              <w:ind w:right="57"/>
              <w:jc w:val="left"/>
              <w:rPr>
                <w:rFonts w:eastAsia="PMingLiU"/>
                <w:lang w:eastAsia="zh-TW"/>
              </w:rPr>
            </w:pPr>
          </w:p>
        </w:tc>
      </w:tr>
      <w:tr w:rsidR="001E068A" w14:paraId="00E858E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674257"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468DB0C"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5A83439" w14:textId="77777777" w:rsidR="001E068A" w:rsidRDefault="001E068A">
            <w:pPr>
              <w:pStyle w:val="TAC"/>
              <w:spacing w:before="20" w:after="20"/>
              <w:ind w:left="57" w:right="57"/>
              <w:jc w:val="left"/>
              <w:rPr>
                <w:rFonts w:eastAsia="宋体"/>
                <w:lang w:eastAsia="zh-CN"/>
              </w:rPr>
            </w:pPr>
          </w:p>
        </w:tc>
      </w:tr>
      <w:tr w:rsidR="001E068A" w14:paraId="715CCF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A69856" w14:textId="77777777" w:rsidR="001E068A" w:rsidRDefault="001E068A">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E2F0AF6"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DC45E26" w14:textId="77777777" w:rsidR="001E068A" w:rsidRDefault="001E068A">
            <w:pPr>
              <w:pStyle w:val="TAC"/>
              <w:spacing w:before="20" w:after="20"/>
              <w:ind w:left="57" w:right="57"/>
              <w:jc w:val="left"/>
              <w:rPr>
                <w:rFonts w:eastAsia="宋体"/>
                <w:lang w:eastAsia="zh-CN"/>
              </w:rPr>
            </w:pPr>
          </w:p>
        </w:tc>
      </w:tr>
      <w:tr w:rsidR="001E068A" w14:paraId="2D4F20C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8D0546"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D100F19" w14:textId="77777777" w:rsidR="001E068A" w:rsidRDefault="001E068A">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1FDC31" w14:textId="77777777" w:rsidR="001E068A" w:rsidRDefault="001E068A">
            <w:pPr>
              <w:pStyle w:val="TAC"/>
              <w:spacing w:before="20" w:after="20"/>
              <w:ind w:left="417" w:right="57"/>
              <w:jc w:val="left"/>
              <w:rPr>
                <w:lang w:eastAsia="zh-CN"/>
              </w:rPr>
            </w:pPr>
          </w:p>
        </w:tc>
      </w:tr>
      <w:tr w:rsidR="001E068A" w14:paraId="6FBBD31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A9A8D1" w14:textId="77777777" w:rsidR="001E068A" w:rsidRDefault="001E068A">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ABE460C" w14:textId="77777777" w:rsidR="001E068A" w:rsidRDefault="001E068A">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30921852" w14:textId="77777777" w:rsidR="001E068A" w:rsidRDefault="001E068A">
            <w:pPr>
              <w:pStyle w:val="TAC"/>
              <w:spacing w:before="20" w:after="20"/>
              <w:ind w:right="57"/>
              <w:jc w:val="left"/>
              <w:rPr>
                <w:rFonts w:ascii="Times New Roman" w:hAnsi="Times New Roman"/>
                <w:sz w:val="20"/>
                <w:szCs w:val="20"/>
                <w:lang w:val="en-GB"/>
              </w:rPr>
            </w:pPr>
          </w:p>
        </w:tc>
      </w:tr>
      <w:tr w:rsidR="001E068A" w14:paraId="57107C1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9DCFE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83DB3C0" w14:textId="77777777" w:rsidR="001E068A" w:rsidRDefault="001E068A">
            <w:pPr>
              <w:pStyle w:val="TAC"/>
              <w:spacing w:before="20" w:after="20"/>
              <w:ind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22596A1" w14:textId="77777777" w:rsidR="001E068A" w:rsidRDefault="001E068A">
            <w:pPr>
              <w:pStyle w:val="TAC"/>
              <w:spacing w:before="20" w:after="20"/>
              <w:ind w:right="57"/>
              <w:jc w:val="left"/>
              <w:rPr>
                <w:rFonts w:eastAsia="宋体"/>
                <w:color w:val="000000"/>
                <w:lang w:eastAsia="zh-CN"/>
              </w:rPr>
            </w:pPr>
          </w:p>
        </w:tc>
      </w:tr>
      <w:tr w:rsidR="001E068A" w14:paraId="351A67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74B9B9"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F05B95C"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9A4DF61" w14:textId="77777777" w:rsidR="001E068A" w:rsidRDefault="001E068A">
            <w:pPr>
              <w:pStyle w:val="TAC"/>
              <w:spacing w:before="20" w:after="20"/>
              <w:ind w:left="57" w:right="57"/>
              <w:jc w:val="left"/>
              <w:rPr>
                <w:rFonts w:eastAsia="宋体"/>
                <w:lang w:eastAsia="zh-CN"/>
              </w:rPr>
            </w:pPr>
          </w:p>
        </w:tc>
      </w:tr>
      <w:tr w:rsidR="001E068A" w14:paraId="584633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0A1C17" w14:textId="77777777" w:rsidR="001E068A" w:rsidRDefault="001E068A">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0BE4902D" w14:textId="77777777" w:rsidR="001E068A" w:rsidRDefault="001E068A">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5A7BBE73" w14:textId="77777777" w:rsidR="001E068A" w:rsidRDefault="001E068A">
            <w:pPr>
              <w:pStyle w:val="TAC"/>
              <w:spacing w:before="20" w:after="20"/>
              <w:ind w:left="57" w:right="57"/>
              <w:jc w:val="left"/>
              <w:rPr>
                <w:rFonts w:eastAsia="Malgun Gothic"/>
              </w:rPr>
            </w:pPr>
          </w:p>
        </w:tc>
      </w:tr>
      <w:tr w:rsidR="001E068A" w14:paraId="1AB596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24E577"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83C398"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BF3955C" w14:textId="77777777" w:rsidR="001E068A" w:rsidRDefault="001E068A">
            <w:pPr>
              <w:pStyle w:val="TAC"/>
              <w:spacing w:before="20" w:after="20"/>
              <w:ind w:left="57" w:right="57"/>
              <w:jc w:val="left"/>
              <w:rPr>
                <w:lang w:eastAsia="zh-CN"/>
              </w:rPr>
            </w:pPr>
          </w:p>
        </w:tc>
      </w:tr>
      <w:tr w:rsidR="001E068A" w14:paraId="374F4F7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D9EE7"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A5CB2C"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04D38" w14:textId="77777777" w:rsidR="001E068A" w:rsidRDefault="001E068A">
            <w:pPr>
              <w:pStyle w:val="TAC"/>
              <w:spacing w:before="20" w:after="20"/>
              <w:ind w:left="57" w:right="57"/>
              <w:jc w:val="left"/>
              <w:rPr>
                <w:lang w:eastAsia="zh-CN"/>
              </w:rPr>
            </w:pPr>
          </w:p>
        </w:tc>
      </w:tr>
      <w:tr w:rsidR="001E068A" w14:paraId="7027B87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82DD7" w14:textId="77777777" w:rsidR="001E068A" w:rsidRDefault="001E068A">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6F39859" w14:textId="77777777" w:rsidR="001E068A" w:rsidRDefault="001E068A">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A28894A" w14:textId="77777777" w:rsidR="001E068A" w:rsidRDefault="001E068A">
            <w:pPr>
              <w:pStyle w:val="TAC"/>
              <w:spacing w:before="20" w:after="20"/>
              <w:ind w:left="57" w:right="57"/>
              <w:jc w:val="left"/>
              <w:rPr>
                <w:lang w:eastAsia="zh-CN"/>
              </w:rPr>
            </w:pPr>
          </w:p>
        </w:tc>
      </w:tr>
      <w:tr w:rsidR="001E068A" w14:paraId="7A02A44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DDA718" w14:textId="77777777" w:rsidR="001E068A" w:rsidRDefault="001E068A">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601E28"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71C795" w14:textId="77777777" w:rsidR="001E068A" w:rsidRDefault="001E068A">
            <w:pPr>
              <w:pStyle w:val="TAC"/>
              <w:spacing w:before="20" w:after="20"/>
              <w:ind w:left="57" w:right="57"/>
              <w:jc w:val="left"/>
              <w:rPr>
                <w:lang w:eastAsia="zh-CN"/>
              </w:rPr>
            </w:pPr>
          </w:p>
        </w:tc>
      </w:tr>
      <w:tr w:rsidR="001E068A" w14:paraId="7EBDD68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650917"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1A9458"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BB9B767" w14:textId="77777777" w:rsidR="001E068A" w:rsidRDefault="001E068A">
            <w:pPr>
              <w:pStyle w:val="TAC"/>
              <w:spacing w:before="20" w:after="20"/>
              <w:ind w:left="57" w:right="57"/>
              <w:jc w:val="left"/>
              <w:rPr>
                <w:lang w:eastAsia="zh-CN"/>
              </w:rPr>
            </w:pPr>
          </w:p>
        </w:tc>
      </w:tr>
      <w:tr w:rsidR="001E068A" w14:paraId="7A5230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DC4A18" w14:textId="77777777" w:rsidR="001E068A" w:rsidRDefault="001E068A">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5134C2A" w14:textId="77777777" w:rsidR="001E068A" w:rsidRDefault="001E068A">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DD21C" w14:textId="77777777" w:rsidR="001E068A" w:rsidRDefault="001E068A">
            <w:pPr>
              <w:pStyle w:val="TAC"/>
              <w:spacing w:before="20" w:after="20"/>
              <w:ind w:left="57" w:right="57"/>
              <w:jc w:val="left"/>
              <w:rPr>
                <w:lang w:eastAsia="zh-CN"/>
              </w:rPr>
            </w:pPr>
          </w:p>
        </w:tc>
      </w:tr>
      <w:tr w:rsidR="001E068A" w14:paraId="28A168E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1783AF"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23A71E" w14:textId="77777777" w:rsidR="001E068A" w:rsidRDefault="001E068A">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DCEFBDF" w14:textId="77777777" w:rsidR="001E068A" w:rsidRDefault="001E068A">
            <w:pPr>
              <w:pStyle w:val="TAC"/>
              <w:spacing w:before="20" w:after="20"/>
              <w:ind w:left="57" w:right="57"/>
              <w:jc w:val="left"/>
              <w:rPr>
                <w:lang w:eastAsia="ja-JP"/>
              </w:rPr>
            </w:pPr>
          </w:p>
        </w:tc>
      </w:tr>
      <w:tr w:rsidR="001E068A" w14:paraId="5245C5C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4296BF" w14:textId="77777777" w:rsidR="001E068A" w:rsidRDefault="001E068A">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C9E1100" w14:textId="77777777" w:rsidR="001E068A" w:rsidRDefault="001E068A">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6FF1142" w14:textId="77777777" w:rsidR="001E068A" w:rsidRDefault="001E068A">
            <w:pPr>
              <w:pStyle w:val="TAC"/>
              <w:spacing w:before="20" w:after="20"/>
              <w:ind w:left="57" w:right="57"/>
              <w:jc w:val="left"/>
              <w:rPr>
                <w:lang w:eastAsia="ja-JP"/>
              </w:rPr>
            </w:pPr>
          </w:p>
        </w:tc>
      </w:tr>
    </w:tbl>
    <w:p w14:paraId="59C2257C" w14:textId="77777777" w:rsidR="001E068A" w:rsidRDefault="001E068A">
      <w:pPr>
        <w:rPr>
          <w:u w:val="single"/>
        </w:rPr>
      </w:pPr>
    </w:p>
    <w:p w14:paraId="0824E1FD" w14:textId="77777777" w:rsidR="001E068A" w:rsidRDefault="001E068A"/>
    <w:p w14:paraId="09FE5585" w14:textId="77777777" w:rsidR="001E068A" w:rsidRDefault="001E068A"/>
    <w:p w14:paraId="7D23820A" w14:textId="77777777" w:rsidR="001E068A" w:rsidRDefault="001E068A"/>
    <w:p w14:paraId="5640B8B6" w14:textId="77777777" w:rsidR="001E068A" w:rsidRDefault="00107F81">
      <w:pPr>
        <w:pStyle w:val="1"/>
      </w:pPr>
      <w:r>
        <w:t>4</w:t>
      </w:r>
      <w:r>
        <w:tab/>
        <w:t xml:space="preserve">User </w:t>
      </w:r>
      <w:proofErr w:type="gramStart"/>
      <w:r>
        <w:t>plane</w:t>
      </w:r>
      <w:proofErr w:type="gramEnd"/>
    </w:p>
    <w:p w14:paraId="0BFAFA5B" w14:textId="77777777" w:rsidR="001E068A" w:rsidRDefault="001E068A"/>
    <w:p w14:paraId="36633F8A" w14:textId="77777777" w:rsidR="001E068A" w:rsidRDefault="00107F81">
      <w:pPr>
        <w:pStyle w:val="2"/>
      </w:pPr>
      <w:r>
        <w:lastRenderedPageBreak/>
        <w:t>4.1</w:t>
      </w:r>
      <w:r>
        <w:tab/>
        <w:t>event triggered TA reporting</w:t>
      </w:r>
    </w:p>
    <w:p w14:paraId="188959BE" w14:textId="77777777" w:rsidR="001E068A" w:rsidRDefault="00107F81">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684481DF" w14:textId="77777777" w:rsidR="001E068A" w:rsidRDefault="001E068A">
      <w:pPr>
        <w:rPr>
          <w:rFonts w:eastAsia="宋体"/>
          <w:lang w:eastAsia="zh-CN"/>
        </w:rPr>
      </w:pPr>
    </w:p>
    <w:p w14:paraId="27373C87" w14:textId="77777777" w:rsidR="001E068A" w:rsidRDefault="001E068A">
      <w:pPr>
        <w:rPr>
          <w:rFonts w:eastAsia="宋体"/>
          <w:lang w:eastAsia="zh-CN"/>
        </w:rPr>
      </w:pPr>
    </w:p>
    <w:p w14:paraId="0D19CBD5" w14:textId="77777777" w:rsidR="001E068A" w:rsidRDefault="001E068A">
      <w:pPr>
        <w:rPr>
          <w:rFonts w:eastAsia="宋体"/>
          <w:lang w:eastAsia="zh-CN"/>
        </w:rPr>
      </w:pPr>
    </w:p>
    <w:p w14:paraId="31AD541D" w14:textId="77777777" w:rsidR="001E068A" w:rsidRDefault="00107F81">
      <w:pPr>
        <w:rPr>
          <w:rFonts w:eastAsiaTheme="minorHAnsi"/>
          <w:lang w:eastAsia="fi-FI"/>
        </w:rPr>
      </w:pPr>
      <w:r>
        <w:t>In the running 38.321 CR, the UE-specific the TA offset threshold is captured as follows:</w:t>
      </w:r>
    </w:p>
    <w:p w14:paraId="6180BD0B" w14:textId="77777777" w:rsidR="001E068A" w:rsidRDefault="001E068A"/>
    <w:p w14:paraId="22E1270A" w14:textId="77777777" w:rsidR="001E068A" w:rsidRDefault="00107F81">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32A36E85" w14:textId="77777777" w:rsidR="001E068A" w:rsidRDefault="00107F81">
      <w:pPr>
        <w:ind w:left="284" w:firstLine="284"/>
      </w:pPr>
      <w:r>
        <w:t>….</w:t>
      </w:r>
    </w:p>
    <w:p w14:paraId="42D3AD86" w14:textId="77777777" w:rsidR="001E068A" w:rsidRDefault="00107F81">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4DB4B2EA" w14:textId="77777777" w:rsidR="001E068A" w:rsidRDefault="001E068A">
      <w:pPr>
        <w:rPr>
          <w:lang w:eastAsia="fi-FI"/>
        </w:rPr>
      </w:pPr>
    </w:p>
    <w:p w14:paraId="28408E8E" w14:textId="77777777" w:rsidR="001E068A" w:rsidRDefault="00107F81">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4FA9A55E" w14:textId="77777777" w:rsidR="001E068A" w:rsidRDefault="00107F81">
      <w:r>
        <w:t>In last round there was consensus for placing the parameter in IE MAC-</w:t>
      </w:r>
      <w:proofErr w:type="spellStart"/>
      <w:r>
        <w:t>CellGroupConfig</w:t>
      </w:r>
      <w:proofErr w:type="spellEnd"/>
      <w:r>
        <w:t xml:space="preserve"> but different views on the range. This discussion is now split in two proposals:</w:t>
      </w:r>
    </w:p>
    <w:p w14:paraId="3A39E170" w14:textId="77777777" w:rsidR="001E068A" w:rsidRDefault="00107F81">
      <w:pPr>
        <w:rPr>
          <w:b/>
          <w:bCs/>
          <w:lang w:val="en-GB" w:eastAsia="zh-CN"/>
        </w:rPr>
      </w:pPr>
      <w:r>
        <w:rPr>
          <w:rFonts w:ascii="Arial" w:hAnsi="Arial"/>
          <w:b/>
          <w:bCs/>
        </w:rPr>
        <w:t xml:space="preserve">Proposal 6 Configure a parameter </w:t>
      </w:r>
      <w:proofErr w:type="spellStart"/>
      <w:r>
        <w:rPr>
          <w:rFonts w:ascii="Arial" w:hAnsi="Arial"/>
          <w:b/>
          <w:bCs/>
        </w:rPr>
        <w:t>OffsetThresholdTA</w:t>
      </w:r>
      <w:proofErr w:type="spellEnd"/>
      <w:r>
        <w:rPr>
          <w:rFonts w:ascii="Arial" w:hAnsi="Arial"/>
          <w:b/>
          <w:bCs/>
        </w:rPr>
        <w:t xml:space="preserve"> in IE MAC-</w:t>
      </w:r>
      <w:proofErr w:type="spellStart"/>
      <w:r>
        <w:rPr>
          <w:rFonts w:ascii="Arial" w:hAnsi="Arial"/>
          <w:b/>
          <w:bCs/>
        </w:rPr>
        <w:t>CellGroupConfig</w:t>
      </w:r>
      <w:proofErr w:type="spellEnd"/>
      <w:r>
        <w:rPr>
          <w:b/>
          <w:bCs/>
          <w:lang w:val="en-GB" w:eastAsia="zh-CN"/>
        </w:rPr>
        <w:t xml:space="preserve">. FFS name of parameter </w:t>
      </w:r>
    </w:p>
    <w:p w14:paraId="598A5ACE" w14:textId="77777777" w:rsidR="001E068A" w:rsidRDefault="001E068A">
      <w:pPr>
        <w:rPr>
          <w:b/>
          <w:bCs/>
          <w:lang w:val="en-GB" w:eastAsia="zh-CN"/>
        </w:rPr>
      </w:pPr>
    </w:p>
    <w:p w14:paraId="2BCA77DD" w14:textId="77777777" w:rsidR="001E068A" w:rsidRDefault="00107F81">
      <w:r>
        <w:t>For the range, following options have been proposed</w:t>
      </w:r>
    </w:p>
    <w:p w14:paraId="116529C3" w14:textId="77777777" w:rsidR="001E068A" w:rsidRDefault="001E068A"/>
    <w:p w14:paraId="70FFD476" w14:textId="77777777" w:rsidR="001E068A" w:rsidRDefault="00107F81">
      <w:pPr>
        <w:rPr>
          <w:rFonts w:ascii="Arial" w:hAnsi="Arial"/>
          <w:b/>
          <w:bCs/>
        </w:rPr>
      </w:pPr>
      <w:r>
        <w:rPr>
          <w:rFonts w:ascii="Arial" w:hAnsi="Arial"/>
          <w:b/>
          <w:bCs/>
        </w:rPr>
        <w:t xml:space="preserve">Option 1 Follow </w:t>
      </w:r>
      <w:proofErr w:type="spellStart"/>
      <w:r>
        <w:rPr>
          <w:rFonts w:ascii="Arial" w:hAnsi="Arial"/>
          <w:b/>
          <w:bCs/>
        </w:rPr>
        <w:t>K_offset</w:t>
      </w:r>
      <w:proofErr w:type="spellEnd"/>
      <w:r>
        <w:rPr>
          <w:rFonts w:ascii="Arial" w:hAnsi="Arial"/>
          <w:b/>
          <w:bCs/>
        </w:rPr>
        <w:t xml:space="preserve"> defined by RAN1 is “0 ...1023 </w:t>
      </w:r>
      <w:proofErr w:type="spellStart"/>
      <w:r>
        <w:rPr>
          <w:rFonts w:ascii="Arial" w:hAnsi="Arial"/>
          <w:b/>
          <w:bCs/>
        </w:rPr>
        <w:t>ms</w:t>
      </w:r>
      <w:proofErr w:type="spellEnd"/>
      <w:r>
        <w:rPr>
          <w:rFonts w:ascii="Arial" w:hAnsi="Arial"/>
          <w:b/>
          <w:bCs/>
        </w:rPr>
        <w:t>”</w:t>
      </w:r>
    </w:p>
    <w:p w14:paraId="21869CAB" w14:textId="77777777" w:rsidR="001E068A" w:rsidRDefault="00107F81">
      <w:pPr>
        <w:rPr>
          <w:rFonts w:ascii="Arial" w:hAnsi="Arial"/>
          <w:b/>
          <w:bCs/>
        </w:rPr>
      </w:pPr>
      <w:r>
        <w:rPr>
          <w:rFonts w:ascii="Arial" w:hAnsi="Arial"/>
          <w:b/>
          <w:bCs/>
        </w:rPr>
        <w:t>Option 2 Include values smaller than 1ms</w:t>
      </w:r>
    </w:p>
    <w:p w14:paraId="443511E1" w14:textId="77777777" w:rsidR="001E068A" w:rsidRDefault="00107F81">
      <w:pPr>
        <w:rPr>
          <w:rFonts w:ascii="Arial" w:hAnsi="Arial"/>
          <w:b/>
          <w:bCs/>
        </w:rPr>
      </w:pPr>
      <w:r>
        <w:rPr>
          <w:rFonts w:ascii="Arial" w:hAnsi="Arial"/>
          <w:b/>
          <w:bCs/>
        </w:rPr>
        <w:lastRenderedPageBreak/>
        <w:t xml:space="preserve">Option 3 Largest value should not be larger than 16 </w:t>
      </w:r>
      <w:proofErr w:type="spellStart"/>
      <w:r>
        <w:rPr>
          <w:rFonts w:ascii="Arial" w:hAnsi="Arial"/>
          <w:b/>
          <w:bCs/>
        </w:rPr>
        <w:t>ms</w:t>
      </w:r>
      <w:proofErr w:type="spellEnd"/>
    </w:p>
    <w:p w14:paraId="42FBC2B3" w14:textId="77777777" w:rsidR="001E068A" w:rsidRDefault="001E068A">
      <w:pPr>
        <w:rPr>
          <w:b/>
          <w:bCs/>
          <w:lang w:val="en-GB" w:eastAsia="zh-CN"/>
        </w:rPr>
      </w:pPr>
    </w:p>
    <w:p w14:paraId="4F691E53" w14:textId="77777777" w:rsidR="001E068A" w:rsidRDefault="001E068A">
      <w:pPr>
        <w:rPr>
          <w:rFonts w:eastAsia="宋体"/>
          <w:lang w:eastAsia="zh-CN"/>
        </w:rPr>
      </w:pPr>
    </w:p>
    <w:p w14:paraId="0EBD3311" w14:textId="77777777" w:rsidR="001E068A" w:rsidRDefault="001E068A">
      <w:pPr>
        <w:keepLines/>
      </w:pPr>
    </w:p>
    <w:p w14:paraId="0B5CCFA5" w14:textId="77777777" w:rsidR="001E068A" w:rsidRDefault="00107F81">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0296B6D3" w14:textId="77777777" w:rsidR="001E068A" w:rsidRDefault="001E068A"/>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24"/>
        <w:gridCol w:w="1394"/>
        <w:gridCol w:w="1842"/>
        <w:gridCol w:w="8364"/>
      </w:tblGrid>
      <w:tr w:rsidR="001E068A" w14:paraId="507E976A"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F073DF" w14:textId="77777777" w:rsidR="001E068A" w:rsidRDefault="00107F81">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9A2D33" w14:textId="77777777" w:rsidR="001E068A" w:rsidRDefault="00107F81">
            <w:pPr>
              <w:pStyle w:val="TAH"/>
              <w:spacing w:before="20" w:after="20"/>
              <w:ind w:left="57" w:right="57"/>
              <w:jc w:val="left"/>
            </w:pPr>
            <w:r>
              <w:t>Agree proposal 6 yes/no</w:t>
            </w:r>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C4B966" w14:textId="77777777" w:rsidR="001E068A" w:rsidRDefault="00107F81">
            <w:pPr>
              <w:pStyle w:val="TAH"/>
              <w:spacing w:before="20" w:after="20"/>
              <w:ind w:left="57" w:right="57"/>
              <w:jc w:val="left"/>
            </w:pPr>
            <w:r>
              <w:t>List options supported for the range</w:t>
            </w:r>
          </w:p>
        </w:tc>
        <w:tc>
          <w:tcPr>
            <w:tcW w:w="8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9368C" w14:textId="77777777" w:rsidR="001E068A" w:rsidRDefault="001E068A">
            <w:pPr>
              <w:pStyle w:val="TAH"/>
              <w:spacing w:before="20" w:after="20"/>
              <w:ind w:left="57" w:right="57"/>
              <w:jc w:val="left"/>
            </w:pPr>
          </w:p>
        </w:tc>
      </w:tr>
      <w:tr w:rsidR="001E068A" w14:paraId="3B0DA8F3"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23838F55"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91E70D8"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842" w:type="dxa"/>
            <w:tcBorders>
              <w:top w:val="single" w:sz="4" w:space="0" w:color="auto"/>
              <w:left w:val="single" w:sz="4" w:space="0" w:color="auto"/>
              <w:bottom w:val="single" w:sz="4" w:space="0" w:color="auto"/>
              <w:right w:val="single" w:sz="4" w:space="0" w:color="auto"/>
            </w:tcBorders>
          </w:tcPr>
          <w:p w14:paraId="6FDBD473" w14:textId="77777777" w:rsidR="001E068A" w:rsidRDefault="00107F81">
            <w:pPr>
              <w:pStyle w:val="TAC"/>
              <w:spacing w:before="20" w:after="20"/>
              <w:ind w:left="57" w:right="57"/>
              <w:jc w:val="left"/>
              <w:rPr>
                <w:rFonts w:eastAsia="宋体"/>
                <w:lang w:eastAsia="zh-CN"/>
              </w:rPr>
            </w:pPr>
            <w:r>
              <w:rPr>
                <w:rFonts w:eastAsia="宋体"/>
                <w:lang w:eastAsia="zh-CN"/>
              </w:rPr>
              <w:t>Option 2 and 3</w:t>
            </w:r>
          </w:p>
        </w:tc>
        <w:tc>
          <w:tcPr>
            <w:tcW w:w="8364" w:type="dxa"/>
            <w:tcBorders>
              <w:top w:val="single" w:sz="4" w:space="0" w:color="auto"/>
              <w:left w:val="single" w:sz="4" w:space="0" w:color="auto"/>
              <w:bottom w:val="single" w:sz="4" w:space="0" w:color="auto"/>
              <w:right w:val="single" w:sz="4" w:space="0" w:color="auto"/>
            </w:tcBorders>
          </w:tcPr>
          <w:p w14:paraId="5F7232A4" w14:textId="77777777" w:rsidR="001E068A" w:rsidRDefault="001E068A">
            <w:pPr>
              <w:pStyle w:val="TAC"/>
              <w:spacing w:before="20" w:after="20"/>
              <w:ind w:left="57" w:right="57"/>
              <w:jc w:val="left"/>
              <w:rPr>
                <w:rFonts w:eastAsia="宋体"/>
                <w:lang w:eastAsia="zh-CN"/>
              </w:rPr>
            </w:pPr>
          </w:p>
        </w:tc>
      </w:tr>
      <w:tr w:rsidR="001E068A" w14:paraId="4756DF3F"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16175749"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187C394E"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842" w:type="dxa"/>
            <w:tcBorders>
              <w:top w:val="single" w:sz="4" w:space="0" w:color="auto"/>
              <w:left w:val="single" w:sz="4" w:space="0" w:color="auto"/>
              <w:bottom w:val="single" w:sz="4" w:space="0" w:color="auto"/>
              <w:right w:val="single" w:sz="4" w:space="0" w:color="auto"/>
            </w:tcBorders>
          </w:tcPr>
          <w:p w14:paraId="70AF1822" w14:textId="77777777" w:rsidR="001E068A" w:rsidRDefault="00107F81">
            <w:pPr>
              <w:pStyle w:val="TAC"/>
              <w:spacing w:before="20" w:after="20"/>
              <w:ind w:left="57" w:right="57"/>
              <w:jc w:val="left"/>
              <w:rPr>
                <w:rFonts w:eastAsia="宋体"/>
                <w:lang w:eastAsia="zh-CN"/>
              </w:rPr>
            </w:pPr>
            <w:r>
              <w:rPr>
                <w:rFonts w:eastAsia="宋体"/>
                <w:lang w:eastAsia="zh-CN"/>
              </w:rPr>
              <w:t>Option 2 and 3</w:t>
            </w:r>
          </w:p>
        </w:tc>
        <w:tc>
          <w:tcPr>
            <w:tcW w:w="8364" w:type="dxa"/>
            <w:tcBorders>
              <w:top w:val="single" w:sz="4" w:space="0" w:color="auto"/>
              <w:left w:val="single" w:sz="4" w:space="0" w:color="auto"/>
              <w:bottom w:val="single" w:sz="4" w:space="0" w:color="auto"/>
              <w:right w:val="single" w:sz="4" w:space="0" w:color="auto"/>
            </w:tcBorders>
          </w:tcPr>
          <w:p w14:paraId="083DD667" w14:textId="77777777" w:rsidR="001E068A" w:rsidRDefault="001E068A">
            <w:pPr>
              <w:pStyle w:val="TAC"/>
              <w:spacing w:before="20" w:after="20"/>
              <w:ind w:left="57" w:right="57"/>
              <w:jc w:val="left"/>
              <w:rPr>
                <w:rFonts w:eastAsia="宋体"/>
                <w:lang w:eastAsia="zh-CN"/>
              </w:rPr>
            </w:pPr>
          </w:p>
        </w:tc>
      </w:tr>
      <w:tr w:rsidR="001E068A" w14:paraId="7DCE9510"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6ABF45B5" w14:textId="77777777" w:rsidR="001E068A" w:rsidRDefault="00107F81">
            <w:pPr>
              <w:pStyle w:val="TAC"/>
              <w:spacing w:before="20" w:after="20"/>
              <w:ind w:left="57" w:right="57"/>
              <w:jc w:val="left"/>
              <w:rPr>
                <w:lang w:eastAsia="zh-CN"/>
              </w:rPr>
            </w:pPr>
            <w:r>
              <w:rPr>
                <w:rFonts w:hint="eastAsia"/>
                <w:lang w:eastAsia="zh-CN"/>
              </w:rPr>
              <w:t>ZTE(</w:t>
            </w:r>
            <w:proofErr w:type="spellStart"/>
            <w:r>
              <w:rPr>
                <w:rFonts w:hint="eastAsia"/>
                <w:lang w:eastAsia="zh-CN"/>
              </w:rPr>
              <w:t>Zhihong</w:t>
            </w:r>
            <w:proofErr w:type="spellEnd"/>
            <w:r>
              <w:rPr>
                <w:rFonts w:hint="eastAsia"/>
                <w:lang w:eastAsia="zh-CN"/>
              </w:rPr>
              <w:t>)</w:t>
            </w:r>
          </w:p>
        </w:tc>
        <w:tc>
          <w:tcPr>
            <w:tcW w:w="1394" w:type="dxa"/>
            <w:tcBorders>
              <w:top w:val="single" w:sz="4" w:space="0" w:color="auto"/>
              <w:left w:val="single" w:sz="4" w:space="0" w:color="auto"/>
              <w:bottom w:val="single" w:sz="4" w:space="0" w:color="auto"/>
              <w:right w:val="single" w:sz="4" w:space="0" w:color="auto"/>
            </w:tcBorders>
          </w:tcPr>
          <w:p w14:paraId="46E21814" w14:textId="77777777" w:rsidR="001E068A" w:rsidRDefault="00107F81">
            <w:pPr>
              <w:pStyle w:val="TAC"/>
              <w:spacing w:before="20" w:after="20"/>
              <w:ind w:left="57" w:right="57"/>
              <w:jc w:val="left"/>
              <w:rPr>
                <w:rFonts w:eastAsia="宋体"/>
                <w:color w:val="000000"/>
                <w:lang w:eastAsia="zh-CN"/>
              </w:rPr>
            </w:pPr>
            <w:r>
              <w:rPr>
                <w:rFonts w:eastAsia="宋体" w:hint="eastAsia"/>
                <w:color w:val="000000"/>
                <w:lang w:eastAsia="zh-CN"/>
              </w:rPr>
              <w:t>Yes</w:t>
            </w:r>
          </w:p>
        </w:tc>
        <w:tc>
          <w:tcPr>
            <w:tcW w:w="1842" w:type="dxa"/>
            <w:tcBorders>
              <w:top w:val="single" w:sz="4" w:space="0" w:color="auto"/>
              <w:left w:val="single" w:sz="4" w:space="0" w:color="auto"/>
              <w:bottom w:val="single" w:sz="4" w:space="0" w:color="auto"/>
              <w:right w:val="single" w:sz="4" w:space="0" w:color="auto"/>
            </w:tcBorders>
          </w:tcPr>
          <w:p w14:paraId="6AC2A39C" w14:textId="77777777" w:rsidR="001E068A" w:rsidRDefault="00107F81">
            <w:pPr>
              <w:pStyle w:val="TAC"/>
              <w:spacing w:before="20" w:after="20"/>
              <w:ind w:left="57" w:right="57"/>
              <w:jc w:val="left"/>
              <w:rPr>
                <w:rFonts w:eastAsia="宋体"/>
                <w:color w:val="000000"/>
                <w:lang w:eastAsia="zh-CN"/>
              </w:rPr>
            </w:pPr>
            <w:r>
              <w:rPr>
                <w:rFonts w:eastAsia="宋体" w:hint="eastAsia"/>
                <w:color w:val="000000"/>
                <w:lang w:eastAsia="zh-CN"/>
              </w:rPr>
              <w:t>Option 2 and 3</w:t>
            </w:r>
          </w:p>
        </w:tc>
        <w:tc>
          <w:tcPr>
            <w:tcW w:w="8364" w:type="dxa"/>
            <w:tcBorders>
              <w:top w:val="single" w:sz="4" w:space="0" w:color="auto"/>
              <w:left w:val="single" w:sz="4" w:space="0" w:color="auto"/>
              <w:bottom w:val="single" w:sz="4" w:space="0" w:color="auto"/>
              <w:right w:val="single" w:sz="4" w:space="0" w:color="auto"/>
            </w:tcBorders>
          </w:tcPr>
          <w:p w14:paraId="480B8A89" w14:textId="77777777" w:rsidR="001E068A" w:rsidRDefault="001E068A">
            <w:pPr>
              <w:pStyle w:val="TAC"/>
              <w:spacing w:before="20" w:after="20"/>
              <w:ind w:left="57" w:right="57"/>
              <w:jc w:val="left"/>
              <w:rPr>
                <w:rFonts w:eastAsia="DFKai-SB"/>
                <w:color w:val="000000"/>
                <w:lang w:eastAsia="zh-TW"/>
              </w:rPr>
            </w:pPr>
          </w:p>
        </w:tc>
      </w:tr>
      <w:tr w:rsidR="00706E2E" w14:paraId="7A1EBBF8" w14:textId="77777777" w:rsidTr="00706E2E">
        <w:trPr>
          <w:trHeight w:val="241"/>
          <w:jc w:val="center"/>
        </w:trPr>
        <w:tc>
          <w:tcPr>
            <w:tcW w:w="1271" w:type="dxa"/>
            <w:tcBorders>
              <w:top w:val="single" w:sz="4" w:space="0" w:color="auto"/>
              <w:left w:val="single" w:sz="4" w:space="0" w:color="auto"/>
              <w:bottom w:val="single" w:sz="4" w:space="0" w:color="auto"/>
              <w:right w:val="single" w:sz="4" w:space="0" w:color="auto"/>
            </w:tcBorders>
          </w:tcPr>
          <w:p w14:paraId="04D610FB"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418" w:type="dxa"/>
            <w:gridSpan w:val="2"/>
            <w:tcBorders>
              <w:top w:val="single" w:sz="4" w:space="0" w:color="auto"/>
              <w:left w:val="single" w:sz="4" w:space="0" w:color="auto"/>
              <w:bottom w:val="single" w:sz="4" w:space="0" w:color="auto"/>
              <w:right w:val="single" w:sz="4" w:space="0" w:color="auto"/>
            </w:tcBorders>
          </w:tcPr>
          <w:p w14:paraId="23562289"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842" w:type="dxa"/>
            <w:tcBorders>
              <w:top w:val="single" w:sz="4" w:space="0" w:color="auto"/>
              <w:left w:val="single" w:sz="4" w:space="0" w:color="auto"/>
              <w:bottom w:val="single" w:sz="4" w:space="0" w:color="auto"/>
              <w:right w:val="single" w:sz="4" w:space="0" w:color="auto"/>
            </w:tcBorders>
          </w:tcPr>
          <w:p w14:paraId="3A77A1D5"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3</w:t>
            </w:r>
          </w:p>
        </w:tc>
        <w:tc>
          <w:tcPr>
            <w:tcW w:w="8364" w:type="dxa"/>
            <w:tcBorders>
              <w:top w:val="single" w:sz="4" w:space="0" w:color="auto"/>
              <w:left w:val="single" w:sz="4" w:space="0" w:color="auto"/>
              <w:bottom w:val="single" w:sz="4" w:space="0" w:color="auto"/>
              <w:right w:val="single" w:sz="4" w:space="0" w:color="auto"/>
            </w:tcBorders>
          </w:tcPr>
          <w:p w14:paraId="1A884DD6" w14:textId="77777777" w:rsidR="00706E2E" w:rsidRDefault="00706E2E" w:rsidP="00B818DC">
            <w:pPr>
              <w:pStyle w:val="TAC"/>
              <w:spacing w:before="20" w:after="20"/>
              <w:ind w:left="57" w:right="57"/>
              <w:jc w:val="left"/>
              <w:rPr>
                <w:rFonts w:eastAsia="宋体"/>
                <w:lang w:eastAsia="zh-CN"/>
              </w:rPr>
            </w:pPr>
            <w:r w:rsidRPr="004D5D4D">
              <w:rPr>
                <w:rFonts w:eastAsia="宋体"/>
                <w:lang w:eastAsia="zh-CN"/>
              </w:rPr>
              <w:t xml:space="preserve">We </w:t>
            </w:r>
            <w:r>
              <w:rPr>
                <w:rFonts w:eastAsia="宋体"/>
                <w:lang w:eastAsia="zh-CN"/>
              </w:rPr>
              <w:t>think</w:t>
            </w:r>
            <w:r w:rsidRPr="004D5D4D">
              <w:rPr>
                <w:rFonts w:eastAsia="宋体"/>
                <w:lang w:eastAsia="zh-CN"/>
              </w:rPr>
              <w:t xml:space="preserve"> that the </w:t>
            </w:r>
            <w:r>
              <w:rPr>
                <w:rFonts w:eastAsia="宋体"/>
                <w:lang w:eastAsia="zh-CN"/>
              </w:rPr>
              <w:t>range</w:t>
            </w:r>
            <w:r w:rsidRPr="004D5D4D">
              <w:rPr>
                <w:rFonts w:eastAsia="宋体"/>
                <w:lang w:eastAsia="zh-CN"/>
              </w:rPr>
              <w:t xml:space="preserve"> should be the scheduling error that can be tolerated on the </w:t>
            </w:r>
            <w:r>
              <w:rPr>
                <w:rFonts w:eastAsia="宋体"/>
                <w:lang w:eastAsia="zh-CN"/>
              </w:rPr>
              <w:t>NW.</w:t>
            </w:r>
          </w:p>
        </w:tc>
      </w:tr>
      <w:tr w:rsidR="001E068A" w14:paraId="64DFFBDE"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79398B35" w14:textId="36366B91" w:rsidR="001E068A" w:rsidRPr="00B818DC" w:rsidRDefault="00B818D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2F9E6EF5" w14:textId="2074210E" w:rsidR="001E068A" w:rsidRPr="00E327DA" w:rsidRDefault="00E327DA">
            <w:pPr>
              <w:pStyle w:val="TAC"/>
              <w:spacing w:before="20" w:after="20"/>
              <w:ind w:left="57" w:right="57"/>
              <w:jc w:val="left"/>
              <w:rPr>
                <w:rFonts w:eastAsia="宋体" w:hint="eastAsia"/>
                <w:lang w:eastAsia="zh-CN"/>
              </w:rPr>
            </w:pPr>
            <w:r>
              <w:rPr>
                <w:rFonts w:eastAsia="宋体"/>
                <w:lang w:eastAsia="zh-CN"/>
              </w:rPr>
              <w:t>Yes</w:t>
            </w:r>
          </w:p>
        </w:tc>
        <w:tc>
          <w:tcPr>
            <w:tcW w:w="1842" w:type="dxa"/>
            <w:tcBorders>
              <w:top w:val="single" w:sz="4" w:space="0" w:color="auto"/>
              <w:left w:val="single" w:sz="4" w:space="0" w:color="auto"/>
              <w:bottom w:val="single" w:sz="4" w:space="0" w:color="auto"/>
              <w:right w:val="single" w:sz="4" w:space="0" w:color="auto"/>
            </w:tcBorders>
          </w:tcPr>
          <w:p w14:paraId="6C138CD6" w14:textId="20F35092" w:rsidR="001E068A" w:rsidRPr="00E327DA" w:rsidRDefault="00E327DA">
            <w:pPr>
              <w:pStyle w:val="TAC"/>
              <w:spacing w:before="20" w:after="20"/>
              <w:ind w:left="57" w:right="57"/>
              <w:jc w:val="left"/>
              <w:rPr>
                <w:rFonts w:eastAsia="宋体" w:hint="eastAsia"/>
                <w:lang w:eastAsia="zh-CN"/>
              </w:rPr>
            </w:pPr>
            <w:r>
              <w:rPr>
                <w:rFonts w:eastAsia="宋体"/>
                <w:lang w:eastAsia="zh-CN"/>
              </w:rPr>
              <w:t>Option 2 and 3</w:t>
            </w:r>
          </w:p>
        </w:tc>
        <w:tc>
          <w:tcPr>
            <w:tcW w:w="8364" w:type="dxa"/>
            <w:tcBorders>
              <w:top w:val="single" w:sz="4" w:space="0" w:color="auto"/>
              <w:left w:val="single" w:sz="4" w:space="0" w:color="auto"/>
              <w:bottom w:val="single" w:sz="4" w:space="0" w:color="auto"/>
              <w:right w:val="single" w:sz="4" w:space="0" w:color="auto"/>
            </w:tcBorders>
          </w:tcPr>
          <w:p w14:paraId="450ED3CB" w14:textId="77777777" w:rsidR="001E068A" w:rsidRDefault="001E068A">
            <w:pPr>
              <w:pStyle w:val="TAC"/>
              <w:spacing w:before="20" w:after="20"/>
              <w:ind w:left="57" w:right="57"/>
              <w:jc w:val="left"/>
              <w:rPr>
                <w:rFonts w:eastAsia="PMingLiU"/>
                <w:lang w:eastAsia="zh-TW"/>
              </w:rPr>
            </w:pPr>
          </w:p>
        </w:tc>
      </w:tr>
      <w:tr w:rsidR="001E068A" w14:paraId="361FDEAD"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7FCE6DC7" w14:textId="77777777" w:rsidR="001E068A" w:rsidRDefault="001E068A">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D566E58" w14:textId="77777777" w:rsidR="001E068A" w:rsidRDefault="001E068A">
            <w:pPr>
              <w:pStyle w:val="TAC"/>
              <w:spacing w:before="20" w:after="20"/>
              <w:ind w:left="57" w:right="57"/>
              <w:jc w:val="left"/>
              <w:rPr>
                <w:rFonts w:eastAsia="宋体"/>
                <w:lang w:eastAsia="zh-CN"/>
              </w:rPr>
            </w:pPr>
          </w:p>
        </w:tc>
        <w:tc>
          <w:tcPr>
            <w:tcW w:w="1842" w:type="dxa"/>
            <w:tcBorders>
              <w:top w:val="single" w:sz="4" w:space="0" w:color="auto"/>
              <w:left w:val="single" w:sz="4" w:space="0" w:color="auto"/>
              <w:bottom w:val="single" w:sz="4" w:space="0" w:color="auto"/>
              <w:right w:val="single" w:sz="4" w:space="0" w:color="auto"/>
            </w:tcBorders>
          </w:tcPr>
          <w:p w14:paraId="67D3F3F8" w14:textId="77777777" w:rsidR="001E068A" w:rsidRDefault="001E068A">
            <w:pPr>
              <w:pStyle w:val="TAC"/>
              <w:spacing w:before="20" w:after="20"/>
              <w:ind w:left="57" w:right="57"/>
              <w:jc w:val="left"/>
              <w:rPr>
                <w:rFonts w:eastAsia="宋体"/>
                <w:lang w:eastAsia="zh-CN"/>
              </w:rPr>
            </w:pPr>
          </w:p>
        </w:tc>
        <w:tc>
          <w:tcPr>
            <w:tcW w:w="8364" w:type="dxa"/>
            <w:tcBorders>
              <w:top w:val="single" w:sz="4" w:space="0" w:color="auto"/>
              <w:left w:val="single" w:sz="4" w:space="0" w:color="auto"/>
              <w:bottom w:val="single" w:sz="4" w:space="0" w:color="auto"/>
              <w:right w:val="single" w:sz="4" w:space="0" w:color="auto"/>
            </w:tcBorders>
          </w:tcPr>
          <w:p w14:paraId="49434E4E" w14:textId="77777777" w:rsidR="001E068A" w:rsidRDefault="001E068A">
            <w:pPr>
              <w:pStyle w:val="TAC"/>
              <w:spacing w:before="20" w:after="20"/>
              <w:ind w:left="57" w:right="57"/>
              <w:jc w:val="left"/>
              <w:rPr>
                <w:rFonts w:eastAsia="宋体"/>
                <w:lang w:eastAsia="zh-CN"/>
              </w:rPr>
            </w:pPr>
          </w:p>
        </w:tc>
      </w:tr>
      <w:tr w:rsidR="001E068A" w14:paraId="735EBA6D"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7FAE729A" w14:textId="77777777" w:rsidR="001E068A" w:rsidRDefault="001E068A">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26F8364" w14:textId="77777777" w:rsidR="001E068A" w:rsidRDefault="001E068A">
            <w:pPr>
              <w:pStyle w:val="TAC"/>
              <w:spacing w:before="20" w:after="20"/>
              <w:ind w:left="57" w:right="57"/>
              <w:jc w:val="left"/>
              <w:rPr>
                <w:rFonts w:eastAsia="宋体"/>
                <w:lang w:eastAsia="zh-CN"/>
              </w:rPr>
            </w:pPr>
          </w:p>
        </w:tc>
        <w:tc>
          <w:tcPr>
            <w:tcW w:w="1842" w:type="dxa"/>
            <w:tcBorders>
              <w:top w:val="single" w:sz="4" w:space="0" w:color="auto"/>
              <w:left w:val="single" w:sz="4" w:space="0" w:color="auto"/>
              <w:bottom w:val="single" w:sz="4" w:space="0" w:color="auto"/>
              <w:right w:val="single" w:sz="4" w:space="0" w:color="auto"/>
            </w:tcBorders>
          </w:tcPr>
          <w:p w14:paraId="6B10807F" w14:textId="77777777" w:rsidR="001E068A" w:rsidRDefault="001E068A">
            <w:pPr>
              <w:pStyle w:val="TAC"/>
              <w:spacing w:before="20" w:after="20"/>
              <w:ind w:left="57" w:right="57"/>
              <w:jc w:val="left"/>
              <w:rPr>
                <w:rFonts w:eastAsia="宋体"/>
                <w:lang w:eastAsia="zh-CN"/>
              </w:rPr>
            </w:pPr>
          </w:p>
        </w:tc>
        <w:tc>
          <w:tcPr>
            <w:tcW w:w="8364" w:type="dxa"/>
            <w:tcBorders>
              <w:top w:val="single" w:sz="4" w:space="0" w:color="auto"/>
              <w:left w:val="single" w:sz="4" w:space="0" w:color="auto"/>
              <w:bottom w:val="single" w:sz="4" w:space="0" w:color="auto"/>
              <w:right w:val="single" w:sz="4" w:space="0" w:color="auto"/>
            </w:tcBorders>
          </w:tcPr>
          <w:p w14:paraId="731E7AED" w14:textId="77777777" w:rsidR="001E068A" w:rsidRDefault="001E068A">
            <w:pPr>
              <w:pStyle w:val="TAC"/>
              <w:spacing w:before="20" w:after="20"/>
              <w:ind w:left="57" w:right="57"/>
              <w:jc w:val="left"/>
              <w:rPr>
                <w:rFonts w:eastAsia="宋体"/>
                <w:lang w:eastAsia="zh-CN"/>
              </w:rPr>
            </w:pPr>
          </w:p>
        </w:tc>
      </w:tr>
      <w:tr w:rsidR="001E068A" w14:paraId="5C32D4AA"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1422C9D5"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A5A8F4"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0F4F5171"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70F40363" w14:textId="77777777" w:rsidR="001E068A" w:rsidRDefault="001E068A">
            <w:pPr>
              <w:pStyle w:val="TAC"/>
              <w:spacing w:before="20" w:after="20"/>
              <w:ind w:left="57" w:right="57"/>
              <w:jc w:val="left"/>
              <w:rPr>
                <w:rFonts w:eastAsia="宋体"/>
                <w:color w:val="000000"/>
                <w:lang w:eastAsia="zh-CN"/>
              </w:rPr>
            </w:pPr>
          </w:p>
        </w:tc>
      </w:tr>
      <w:tr w:rsidR="001E068A" w14:paraId="4247A368"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25156696"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0D4064"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346C0323"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2EC12225" w14:textId="77777777" w:rsidR="001E068A" w:rsidRDefault="001E068A">
            <w:pPr>
              <w:pStyle w:val="TAC"/>
              <w:spacing w:before="20" w:after="20"/>
              <w:ind w:left="57" w:right="57"/>
              <w:jc w:val="left"/>
              <w:rPr>
                <w:rFonts w:eastAsia="宋体"/>
                <w:color w:val="000000"/>
                <w:lang w:eastAsia="zh-CN"/>
              </w:rPr>
            </w:pPr>
          </w:p>
        </w:tc>
      </w:tr>
      <w:tr w:rsidR="001E068A" w14:paraId="0097B18B"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154AEF0" w14:textId="77777777" w:rsidR="001E068A" w:rsidRDefault="001E068A">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8C80514"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6C77AC93"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6247B36" w14:textId="77777777" w:rsidR="001E068A" w:rsidRDefault="001E068A">
            <w:pPr>
              <w:pStyle w:val="TAC"/>
              <w:spacing w:before="20" w:after="20"/>
              <w:ind w:left="57" w:right="57"/>
              <w:jc w:val="left"/>
              <w:rPr>
                <w:rFonts w:eastAsia="宋体"/>
                <w:color w:val="000000"/>
                <w:lang w:eastAsia="zh-CN"/>
              </w:rPr>
            </w:pPr>
          </w:p>
        </w:tc>
      </w:tr>
      <w:tr w:rsidR="001E068A" w14:paraId="6B432D34"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682DCB0"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55938CE"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7AE53F94"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7C4FDA3" w14:textId="77777777" w:rsidR="001E068A" w:rsidRDefault="001E068A">
            <w:pPr>
              <w:pStyle w:val="TAC"/>
              <w:spacing w:before="20" w:after="20"/>
              <w:ind w:left="57" w:right="57"/>
              <w:jc w:val="left"/>
              <w:rPr>
                <w:rFonts w:eastAsia="宋体"/>
                <w:color w:val="000000"/>
                <w:lang w:eastAsia="zh-CN"/>
              </w:rPr>
            </w:pPr>
          </w:p>
        </w:tc>
      </w:tr>
      <w:tr w:rsidR="001E068A" w14:paraId="7A2FCB85"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0B2A1FAD" w14:textId="77777777" w:rsidR="001E068A" w:rsidRDefault="001E068A">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0DE605"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323E342B"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1764341C" w14:textId="77777777" w:rsidR="001E068A" w:rsidRDefault="001E068A">
            <w:pPr>
              <w:pStyle w:val="TAC"/>
              <w:spacing w:before="20" w:after="20"/>
              <w:ind w:left="57" w:right="57"/>
              <w:jc w:val="left"/>
              <w:rPr>
                <w:rFonts w:eastAsia="宋体"/>
                <w:color w:val="000000"/>
                <w:lang w:eastAsia="zh-CN"/>
              </w:rPr>
            </w:pPr>
          </w:p>
        </w:tc>
      </w:tr>
      <w:tr w:rsidR="001E068A" w14:paraId="5DCC7B8D"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169F93BF" w14:textId="77777777" w:rsidR="001E068A" w:rsidRDefault="001E068A">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2F3C58E"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5CEE90C8"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7352B57" w14:textId="77777777" w:rsidR="001E068A" w:rsidRDefault="001E068A">
            <w:pPr>
              <w:pStyle w:val="TAC"/>
              <w:spacing w:before="20" w:after="20"/>
              <w:ind w:left="57" w:right="57"/>
              <w:jc w:val="left"/>
              <w:rPr>
                <w:rFonts w:eastAsia="宋体"/>
                <w:color w:val="000000"/>
                <w:lang w:eastAsia="zh-CN"/>
              </w:rPr>
            </w:pPr>
          </w:p>
        </w:tc>
      </w:tr>
      <w:tr w:rsidR="001E068A" w14:paraId="7A386526"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08ACACFD"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751470"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1D9E052D"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523945D2" w14:textId="77777777" w:rsidR="001E068A" w:rsidRDefault="001E068A">
            <w:pPr>
              <w:pStyle w:val="TAC"/>
              <w:spacing w:before="20" w:after="20"/>
              <w:ind w:left="57" w:right="57"/>
              <w:jc w:val="left"/>
              <w:rPr>
                <w:rFonts w:eastAsia="宋体"/>
                <w:color w:val="000000"/>
                <w:lang w:eastAsia="zh-CN"/>
              </w:rPr>
            </w:pPr>
          </w:p>
        </w:tc>
      </w:tr>
      <w:tr w:rsidR="001E068A" w14:paraId="53DF553B" w14:textId="77777777" w:rsidTr="00706E2E">
        <w:trPr>
          <w:trHeight w:val="90"/>
          <w:jc w:val="center"/>
        </w:trPr>
        <w:tc>
          <w:tcPr>
            <w:tcW w:w="1295" w:type="dxa"/>
            <w:gridSpan w:val="2"/>
            <w:tcBorders>
              <w:top w:val="single" w:sz="4" w:space="0" w:color="auto"/>
              <w:left w:val="single" w:sz="4" w:space="0" w:color="auto"/>
              <w:bottom w:val="single" w:sz="4" w:space="0" w:color="auto"/>
              <w:right w:val="single" w:sz="4" w:space="0" w:color="auto"/>
            </w:tcBorders>
          </w:tcPr>
          <w:p w14:paraId="608D572B"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955E9E9"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5FFB4897"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61CA47E" w14:textId="77777777" w:rsidR="001E068A" w:rsidRDefault="001E068A">
            <w:pPr>
              <w:pStyle w:val="TAC"/>
              <w:spacing w:before="20" w:after="20"/>
              <w:ind w:left="57" w:right="57"/>
              <w:jc w:val="left"/>
              <w:rPr>
                <w:rFonts w:eastAsia="宋体"/>
                <w:color w:val="000000"/>
                <w:lang w:eastAsia="zh-CN"/>
              </w:rPr>
            </w:pPr>
          </w:p>
        </w:tc>
      </w:tr>
      <w:tr w:rsidR="001E068A" w14:paraId="313B8F56"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39D5A202"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B4FDF1"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617EF0DF"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5DEB918C" w14:textId="77777777" w:rsidR="001E068A" w:rsidRDefault="001E068A">
            <w:pPr>
              <w:pStyle w:val="TAC"/>
              <w:spacing w:before="20" w:after="20"/>
              <w:ind w:left="57" w:right="57"/>
              <w:jc w:val="left"/>
              <w:rPr>
                <w:rFonts w:eastAsia="宋体"/>
                <w:color w:val="000000"/>
                <w:lang w:eastAsia="zh-CN"/>
              </w:rPr>
            </w:pPr>
          </w:p>
        </w:tc>
      </w:tr>
      <w:tr w:rsidR="001E068A" w14:paraId="38100CC4"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4F6AA29"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EAD185"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6C74A0FF"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515153FE" w14:textId="77777777" w:rsidR="001E068A" w:rsidRDefault="001E068A">
            <w:pPr>
              <w:pStyle w:val="TAC"/>
              <w:spacing w:before="20" w:after="20"/>
              <w:ind w:left="57" w:right="57"/>
              <w:jc w:val="left"/>
              <w:rPr>
                <w:rFonts w:eastAsia="宋体"/>
                <w:color w:val="000000"/>
                <w:lang w:eastAsia="zh-CN"/>
              </w:rPr>
            </w:pPr>
          </w:p>
        </w:tc>
      </w:tr>
      <w:tr w:rsidR="001E068A" w14:paraId="2857F048"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AC69EB5" w14:textId="77777777" w:rsidR="001E068A" w:rsidRDefault="001E068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0C367FD"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33790D68"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460426F9" w14:textId="77777777" w:rsidR="001E068A" w:rsidRDefault="001E068A">
            <w:pPr>
              <w:pStyle w:val="TAC"/>
              <w:spacing w:before="20" w:after="20"/>
              <w:ind w:left="57" w:right="57"/>
              <w:jc w:val="left"/>
              <w:rPr>
                <w:rFonts w:eastAsia="宋体"/>
                <w:color w:val="000000"/>
                <w:lang w:eastAsia="zh-CN"/>
              </w:rPr>
            </w:pPr>
          </w:p>
        </w:tc>
      </w:tr>
      <w:tr w:rsidR="001E068A" w14:paraId="1E0EAC61"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50A9BB1E" w14:textId="77777777" w:rsidR="001E068A" w:rsidRDefault="001E068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A7C5A3F"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2F9EEF64"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7F529442" w14:textId="77777777" w:rsidR="001E068A" w:rsidRDefault="001E068A">
            <w:pPr>
              <w:pStyle w:val="TAC"/>
              <w:spacing w:before="20" w:after="20"/>
              <w:ind w:left="57" w:right="57"/>
              <w:jc w:val="left"/>
              <w:rPr>
                <w:rFonts w:eastAsia="宋体"/>
                <w:color w:val="000000"/>
                <w:lang w:eastAsia="zh-CN"/>
              </w:rPr>
            </w:pPr>
          </w:p>
        </w:tc>
      </w:tr>
      <w:tr w:rsidR="001E068A" w14:paraId="4EB2E9B8" w14:textId="77777777" w:rsidTr="00706E2E">
        <w:trPr>
          <w:trHeight w:val="241"/>
          <w:jc w:val="center"/>
        </w:trPr>
        <w:tc>
          <w:tcPr>
            <w:tcW w:w="1295" w:type="dxa"/>
            <w:gridSpan w:val="2"/>
            <w:tcBorders>
              <w:top w:val="single" w:sz="4" w:space="0" w:color="auto"/>
              <w:left w:val="single" w:sz="4" w:space="0" w:color="auto"/>
              <w:bottom w:val="single" w:sz="4" w:space="0" w:color="auto"/>
              <w:right w:val="single" w:sz="4" w:space="0" w:color="auto"/>
            </w:tcBorders>
          </w:tcPr>
          <w:p w14:paraId="33F7B737" w14:textId="77777777" w:rsidR="001E068A" w:rsidRDefault="001E068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13C98BD" w14:textId="77777777" w:rsidR="001E068A" w:rsidRDefault="001E068A">
            <w:pPr>
              <w:pStyle w:val="TAC"/>
              <w:spacing w:before="20" w:after="20"/>
              <w:ind w:left="57" w:right="57"/>
              <w:jc w:val="left"/>
              <w:rPr>
                <w:rFonts w:eastAsia="宋体"/>
                <w:color w:val="000000"/>
                <w:lang w:eastAsia="zh-CN"/>
              </w:rPr>
            </w:pPr>
          </w:p>
        </w:tc>
        <w:tc>
          <w:tcPr>
            <w:tcW w:w="1842" w:type="dxa"/>
            <w:tcBorders>
              <w:top w:val="single" w:sz="4" w:space="0" w:color="auto"/>
              <w:left w:val="single" w:sz="4" w:space="0" w:color="auto"/>
              <w:bottom w:val="single" w:sz="4" w:space="0" w:color="auto"/>
              <w:right w:val="single" w:sz="4" w:space="0" w:color="auto"/>
            </w:tcBorders>
          </w:tcPr>
          <w:p w14:paraId="4CBC69BE" w14:textId="77777777" w:rsidR="001E068A" w:rsidRDefault="001E068A">
            <w:pPr>
              <w:pStyle w:val="TAC"/>
              <w:spacing w:before="20" w:after="20"/>
              <w:ind w:left="57" w:right="57"/>
              <w:jc w:val="left"/>
              <w:rPr>
                <w:rFonts w:eastAsia="宋体"/>
                <w:color w:val="000000"/>
                <w:lang w:eastAsia="zh-CN"/>
              </w:rPr>
            </w:pPr>
          </w:p>
        </w:tc>
        <w:tc>
          <w:tcPr>
            <w:tcW w:w="8364" w:type="dxa"/>
            <w:tcBorders>
              <w:top w:val="single" w:sz="4" w:space="0" w:color="auto"/>
              <w:left w:val="single" w:sz="4" w:space="0" w:color="auto"/>
              <w:bottom w:val="single" w:sz="4" w:space="0" w:color="auto"/>
              <w:right w:val="single" w:sz="4" w:space="0" w:color="auto"/>
            </w:tcBorders>
          </w:tcPr>
          <w:p w14:paraId="73318B1E" w14:textId="77777777" w:rsidR="001E068A" w:rsidRDefault="001E068A">
            <w:pPr>
              <w:pStyle w:val="TAC"/>
              <w:spacing w:before="20" w:after="20"/>
              <w:ind w:left="57" w:right="57"/>
              <w:jc w:val="left"/>
              <w:rPr>
                <w:rFonts w:eastAsia="宋体"/>
                <w:color w:val="000000"/>
                <w:lang w:eastAsia="zh-CN"/>
              </w:rPr>
            </w:pPr>
          </w:p>
        </w:tc>
      </w:tr>
    </w:tbl>
    <w:p w14:paraId="40BD205E" w14:textId="77777777" w:rsidR="001E068A" w:rsidRDefault="001E068A">
      <w:pPr>
        <w:rPr>
          <w:u w:val="single"/>
        </w:rPr>
      </w:pPr>
    </w:p>
    <w:p w14:paraId="328F9EE6" w14:textId="77777777" w:rsidR="001E068A" w:rsidRDefault="001E068A"/>
    <w:p w14:paraId="4ACFB4D9" w14:textId="77777777" w:rsidR="001E068A" w:rsidRDefault="001E068A"/>
    <w:p w14:paraId="1D59B3C3" w14:textId="77777777" w:rsidR="001E068A" w:rsidRDefault="00107F81">
      <w:pPr>
        <w:pStyle w:val="2"/>
      </w:pPr>
      <w:r>
        <w:t>4.2</w:t>
      </w:r>
      <w:r>
        <w:tab/>
        <w:t>Timer values</w:t>
      </w:r>
    </w:p>
    <w:p w14:paraId="15520BE5" w14:textId="77777777" w:rsidR="001E068A" w:rsidRDefault="001E068A"/>
    <w:p w14:paraId="079F11AF" w14:textId="77777777" w:rsidR="001E068A" w:rsidRDefault="00107F81">
      <w:r>
        <w:t>These timers are missing values and other details:</w:t>
      </w:r>
    </w:p>
    <w:p w14:paraId="7C76109B" w14:textId="77777777" w:rsidR="001E068A" w:rsidRDefault="001E068A"/>
    <w:p w14:paraId="586806B0" w14:textId="77777777" w:rsidR="001E068A" w:rsidRDefault="001E068A"/>
    <w:p w14:paraId="29D57BDC" w14:textId="77777777" w:rsidR="001E068A" w:rsidRDefault="00107F81">
      <w:r>
        <w:rPr>
          <w:b/>
          <w:bCs/>
        </w:rPr>
        <w:t xml:space="preserve">Open issue 15: </w:t>
      </w:r>
      <w:r>
        <w:t xml:space="preserve">Value for </w:t>
      </w:r>
      <w:bookmarkStart w:id="13" w:name="_Hlk95218056"/>
      <w:r>
        <w:t>DiscardTimerExt2</w:t>
      </w:r>
      <w:bookmarkEnd w:id="13"/>
    </w:p>
    <w:p w14:paraId="7DFD6C4D" w14:textId="77777777" w:rsidR="001E068A" w:rsidRDefault="001E068A"/>
    <w:p w14:paraId="7E30CDD0"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4" w:name="_Hlk94002367"/>
      <w:r>
        <w:rPr>
          <w:rFonts w:ascii="Courier New" w:eastAsia="Times New Roman" w:hAnsi="Courier New" w:cs="Courier New"/>
          <w:sz w:val="16"/>
          <w:szCs w:val="20"/>
          <w:lang w:val="en-GB" w:eastAsia="en-GB"/>
        </w:rPr>
        <w:t>DiscardTimerExt2</w:t>
      </w:r>
      <w:bookmarkEnd w:id="14"/>
      <w:r>
        <w:rPr>
          <w:rFonts w:ascii="Courier New" w:eastAsia="Times New Roman" w:hAnsi="Courier New" w:cs="Courier New"/>
          <w:sz w:val="16"/>
          <w:szCs w:val="20"/>
          <w:lang w:val="en-GB" w:eastAsia="en-GB"/>
        </w:rPr>
        <w:t>-r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3154B0E8" w14:textId="77777777" w:rsidR="001E068A" w:rsidRDefault="001E068A"/>
    <w:p w14:paraId="19137000" w14:textId="77777777" w:rsidR="001E068A" w:rsidRDefault="00107F81">
      <w:r>
        <w:t>Previous round suggested to have value 2000ms and some varying views on other values. Options to be discussed here are:</w:t>
      </w:r>
    </w:p>
    <w:p w14:paraId="19BC80ED" w14:textId="77777777" w:rsidR="001E068A" w:rsidRDefault="00107F81">
      <w:pPr>
        <w:rPr>
          <w:b/>
          <w:bCs/>
        </w:rPr>
      </w:pPr>
      <w:r>
        <w:rPr>
          <w:b/>
          <w:bCs/>
        </w:rPr>
        <w:t>Proposal 7 RAN2 to discuss further about options</w:t>
      </w:r>
    </w:p>
    <w:p w14:paraId="6FAABE2A" w14:textId="77777777" w:rsidR="001E068A" w:rsidRDefault="001E068A"/>
    <w:p w14:paraId="044E48B3" w14:textId="77777777" w:rsidR="001E068A" w:rsidRDefault="00107F81">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4A479CD2" w14:textId="77777777" w:rsidR="001E068A" w:rsidRDefault="00107F81">
      <w:pPr>
        <w:ind w:left="284"/>
        <w:rPr>
          <w:u w:val="single"/>
        </w:rPr>
      </w:pPr>
      <w:r>
        <w:rPr>
          <w:b/>
          <w:bCs/>
          <w:sz w:val="24"/>
          <w:szCs w:val="24"/>
        </w:rPr>
        <w:t>Option 2 DiscardTimerExt2 should have values 2000 2500 3000 3500 4000 4500 spare2 spare1</w:t>
      </w:r>
    </w:p>
    <w:p w14:paraId="3857FB0F" w14:textId="77777777" w:rsidR="001E068A" w:rsidRDefault="00107F81">
      <w:pPr>
        <w:ind w:left="284"/>
        <w:rPr>
          <w:b/>
          <w:bCs/>
          <w:sz w:val="24"/>
          <w:szCs w:val="24"/>
        </w:rPr>
      </w:pPr>
      <w:r>
        <w:rPr>
          <w:b/>
          <w:bCs/>
          <w:sz w:val="24"/>
          <w:szCs w:val="24"/>
        </w:rPr>
        <w:t>Option 2 DiscardTimerExt2 should have values 2000, 2400, 2800, 3200, 3600,4000, 4400, spare2, spare1</w:t>
      </w:r>
    </w:p>
    <w:p w14:paraId="22472EF7" w14:textId="77777777" w:rsidR="001E068A" w:rsidRDefault="001E068A">
      <w:pPr>
        <w:keepLines/>
      </w:pPr>
    </w:p>
    <w:p w14:paraId="1FE17C45" w14:textId="77777777" w:rsidR="001E068A" w:rsidRDefault="00107F81">
      <w:pPr>
        <w:rPr>
          <w:b/>
          <w:bCs/>
          <w:sz w:val="24"/>
          <w:szCs w:val="24"/>
        </w:rPr>
      </w:pPr>
      <w:r>
        <w:rPr>
          <w:b/>
          <w:bCs/>
          <w:sz w:val="24"/>
          <w:szCs w:val="24"/>
        </w:rPr>
        <w:t xml:space="preserve">Q7: Please give preferred option as timer value </w:t>
      </w:r>
      <w:proofErr w:type="gramStart"/>
      <w:r>
        <w:rPr>
          <w:b/>
          <w:bCs/>
          <w:sz w:val="24"/>
          <w:szCs w:val="24"/>
        </w:rPr>
        <w:t>for  DiscardTimerExt</w:t>
      </w:r>
      <w:proofErr w:type="gramEnd"/>
      <w:r>
        <w:rPr>
          <w:b/>
          <w:bCs/>
          <w:sz w:val="24"/>
          <w:szCs w:val="24"/>
        </w:rPr>
        <w:t>2</w:t>
      </w:r>
    </w:p>
    <w:p w14:paraId="286921EF" w14:textId="77777777" w:rsidR="001E068A" w:rsidRDefault="001E068A"/>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E068A" w14:paraId="7491834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479082" w14:textId="77777777" w:rsidR="001E068A" w:rsidRDefault="00107F8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FBE65" w14:textId="77777777" w:rsidR="001E068A" w:rsidRDefault="00107F81">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7E323" w14:textId="77777777" w:rsidR="001E068A" w:rsidRDefault="00107F81">
            <w:pPr>
              <w:pStyle w:val="TAH"/>
              <w:spacing w:before="20" w:after="20"/>
              <w:ind w:left="57" w:right="57"/>
              <w:jc w:val="left"/>
            </w:pPr>
            <w:r>
              <w:t>Comments</w:t>
            </w:r>
          </w:p>
        </w:tc>
      </w:tr>
      <w:tr w:rsidR="001E068A" w14:paraId="022F7EE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D65A178"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EF04373" w14:textId="77777777" w:rsidR="001E068A" w:rsidRDefault="00107F81">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325857DD" w14:textId="77777777" w:rsidR="001E068A" w:rsidRDefault="001E068A">
            <w:pPr>
              <w:pStyle w:val="TAC"/>
              <w:spacing w:before="20" w:after="20"/>
              <w:ind w:left="57" w:right="57"/>
              <w:jc w:val="left"/>
              <w:rPr>
                <w:rFonts w:eastAsia="宋体"/>
                <w:lang w:eastAsia="zh-CN"/>
              </w:rPr>
            </w:pPr>
          </w:p>
        </w:tc>
      </w:tr>
      <w:tr w:rsidR="001E068A" w14:paraId="072C9E7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323E736" w14:textId="77777777" w:rsidR="001E068A" w:rsidRDefault="00107F8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36A0286" w14:textId="77777777" w:rsidR="001E068A" w:rsidRDefault="00107F81">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54EF9B7B" w14:textId="77777777" w:rsidR="001E068A" w:rsidRDefault="001E068A">
            <w:pPr>
              <w:pStyle w:val="TAC"/>
              <w:spacing w:before="20" w:after="20"/>
              <w:ind w:left="57" w:right="57"/>
              <w:jc w:val="left"/>
              <w:rPr>
                <w:rFonts w:eastAsia="DFKai-SB"/>
                <w:color w:val="000000"/>
                <w:lang w:eastAsia="zh-TW"/>
              </w:rPr>
            </w:pPr>
          </w:p>
        </w:tc>
      </w:tr>
      <w:tr w:rsidR="001E068A" w14:paraId="18E12A6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5C91553" w14:textId="77777777" w:rsidR="001E068A" w:rsidRDefault="00107F81">
            <w:pPr>
              <w:pStyle w:val="TAC"/>
              <w:spacing w:before="20" w:after="20"/>
              <w:ind w:left="57" w:right="57"/>
              <w:jc w:val="left"/>
              <w:rPr>
                <w:rFonts w:eastAsia="宋体"/>
                <w:lang w:eastAsia="zh-CN"/>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1E43EAEB" w14:textId="77777777" w:rsidR="001E068A" w:rsidRDefault="00107F81">
            <w:pPr>
              <w:pStyle w:val="TAC"/>
              <w:spacing w:before="20" w:after="20"/>
              <w:ind w:right="57"/>
              <w:jc w:val="left"/>
              <w:rPr>
                <w:rFonts w:eastAsia="宋体"/>
                <w:lang w:eastAsia="zh-CN"/>
              </w:rPr>
            </w:pPr>
            <w:r>
              <w:rPr>
                <w:rFonts w:eastAsia="宋体"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E980413" w14:textId="77777777" w:rsidR="001E068A" w:rsidRDefault="001E068A">
            <w:pPr>
              <w:pStyle w:val="TAC"/>
              <w:spacing w:before="20" w:after="20"/>
              <w:ind w:right="57"/>
              <w:jc w:val="left"/>
              <w:rPr>
                <w:rFonts w:eastAsia="PMingLiU"/>
                <w:lang w:eastAsia="zh-TW"/>
              </w:rPr>
            </w:pPr>
          </w:p>
        </w:tc>
      </w:tr>
      <w:tr w:rsidR="00706E2E" w14:paraId="54732E4E" w14:textId="77777777" w:rsidTr="00B818DC">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2FE8FAE" w14:textId="77777777" w:rsidR="00706E2E" w:rsidRPr="004D5D4D"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3ADAE97E" w14:textId="77777777" w:rsidR="00706E2E" w:rsidRPr="004D5D4D" w:rsidRDefault="00706E2E" w:rsidP="00B818DC">
            <w:pPr>
              <w:pStyle w:val="TAC"/>
              <w:spacing w:before="20" w:after="20"/>
              <w:ind w:left="57" w:right="57"/>
              <w:jc w:val="left"/>
              <w:rPr>
                <w:rFonts w:eastAsia="宋体"/>
                <w:color w:val="000000"/>
                <w:lang w:eastAsia="zh-CN"/>
              </w:rPr>
            </w:pPr>
            <w:r>
              <w:rPr>
                <w:rFonts w:eastAsia="宋体" w:hint="eastAsia"/>
                <w:color w:val="000000"/>
                <w:lang w:eastAsia="zh-CN"/>
              </w:rPr>
              <w:t>O</w:t>
            </w:r>
            <w:r>
              <w:rPr>
                <w:rFonts w:eastAsia="宋体"/>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7B3C5419" w14:textId="77777777" w:rsidR="00706E2E" w:rsidRPr="007A4607" w:rsidRDefault="00706E2E" w:rsidP="00B818DC">
            <w:pPr>
              <w:pStyle w:val="TAC"/>
              <w:spacing w:before="20" w:after="20"/>
              <w:ind w:left="57" w:right="57"/>
              <w:jc w:val="left"/>
              <w:rPr>
                <w:rFonts w:eastAsia="宋体"/>
                <w:color w:val="000000"/>
                <w:lang w:eastAsia="zh-CN"/>
              </w:rPr>
            </w:pPr>
            <w:r>
              <w:rPr>
                <w:rFonts w:eastAsia="宋体"/>
                <w:color w:val="000000"/>
                <w:lang w:eastAsia="zh-CN"/>
              </w:rPr>
              <w:t>We think option 1 is sufficient.</w:t>
            </w:r>
          </w:p>
        </w:tc>
      </w:tr>
      <w:tr w:rsidR="001E068A" w14:paraId="52449AE5"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124F25D" w14:textId="1371FDFF" w:rsidR="001E068A" w:rsidRPr="00706E2E" w:rsidRDefault="00E327D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17282B2" w14:textId="1729E852" w:rsidR="001E068A" w:rsidRDefault="00E327DA">
            <w:pPr>
              <w:pStyle w:val="TAC"/>
              <w:spacing w:before="20" w:after="20"/>
              <w:ind w:right="57"/>
              <w:jc w:val="left"/>
              <w:rPr>
                <w:rFonts w:eastAsia="宋体"/>
                <w:lang w:eastAsia="zh-CN"/>
              </w:rPr>
            </w:pPr>
            <w:r>
              <w:rPr>
                <w:rFonts w:eastAsia="宋体" w:hint="eastAsia"/>
                <w:lang w:eastAsia="zh-CN"/>
              </w:rPr>
              <w:t>1</w:t>
            </w:r>
          </w:p>
        </w:tc>
        <w:tc>
          <w:tcPr>
            <w:tcW w:w="8617" w:type="dxa"/>
            <w:tcBorders>
              <w:top w:val="single" w:sz="4" w:space="0" w:color="auto"/>
              <w:left w:val="single" w:sz="4" w:space="0" w:color="auto"/>
              <w:bottom w:val="single" w:sz="4" w:space="0" w:color="auto"/>
              <w:right w:val="single" w:sz="4" w:space="0" w:color="auto"/>
            </w:tcBorders>
          </w:tcPr>
          <w:p w14:paraId="310CC73F" w14:textId="77777777" w:rsidR="001E068A" w:rsidRDefault="001E068A">
            <w:pPr>
              <w:pStyle w:val="TAC"/>
              <w:spacing w:before="20" w:after="20"/>
              <w:ind w:right="57"/>
              <w:jc w:val="left"/>
              <w:rPr>
                <w:rFonts w:eastAsia="宋体"/>
                <w:lang w:eastAsia="zh-CN"/>
              </w:rPr>
            </w:pPr>
          </w:p>
        </w:tc>
      </w:tr>
      <w:tr w:rsidR="001E068A" w14:paraId="302A6E0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CF72952"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F8F85F" w14:textId="77777777" w:rsidR="001E068A" w:rsidRDefault="001E068A">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0A5D163A" w14:textId="77777777" w:rsidR="001E068A" w:rsidRDefault="001E068A">
            <w:pPr>
              <w:pStyle w:val="TAC"/>
              <w:spacing w:before="20" w:after="20"/>
              <w:ind w:left="57" w:right="57"/>
              <w:jc w:val="left"/>
              <w:rPr>
                <w:rFonts w:eastAsia="DFKai-SB"/>
                <w:color w:val="000000"/>
                <w:lang w:eastAsia="zh-TW"/>
              </w:rPr>
            </w:pPr>
          </w:p>
        </w:tc>
      </w:tr>
      <w:tr w:rsidR="001E068A" w14:paraId="2E35CE74"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6CB32BE" w14:textId="77777777" w:rsidR="001E068A" w:rsidRDefault="001E068A">
            <w:pPr>
              <w:pStyle w:val="TAC"/>
              <w:spacing w:before="20" w:after="20"/>
              <w:ind w:left="57" w:right="57"/>
              <w:jc w:val="left"/>
              <w:rPr>
                <w:rFonts w:eastAsia="宋体"/>
                <w:highlight w:val="lightGray"/>
                <w:lang w:eastAsia="zh-CN"/>
              </w:rPr>
            </w:pPr>
          </w:p>
        </w:tc>
        <w:tc>
          <w:tcPr>
            <w:tcW w:w="2268" w:type="dxa"/>
            <w:tcBorders>
              <w:top w:val="single" w:sz="4" w:space="0" w:color="auto"/>
              <w:left w:val="single" w:sz="4" w:space="0" w:color="auto"/>
              <w:bottom w:val="single" w:sz="4" w:space="0" w:color="auto"/>
              <w:right w:val="single" w:sz="4" w:space="0" w:color="auto"/>
            </w:tcBorders>
          </w:tcPr>
          <w:p w14:paraId="1C669212" w14:textId="77777777" w:rsidR="001E068A" w:rsidRDefault="001E068A">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25FE775C" w14:textId="77777777" w:rsidR="001E068A" w:rsidRDefault="001E068A">
            <w:pPr>
              <w:pStyle w:val="TAC"/>
              <w:spacing w:before="20" w:after="20"/>
              <w:ind w:left="57" w:right="57"/>
              <w:jc w:val="left"/>
              <w:rPr>
                <w:rFonts w:eastAsia="宋体"/>
                <w:lang w:eastAsia="zh-CN"/>
              </w:rPr>
            </w:pPr>
          </w:p>
        </w:tc>
      </w:tr>
      <w:tr w:rsidR="001E068A" w14:paraId="420A358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13DFD4C"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2B3F8D" w14:textId="77777777" w:rsidR="001E068A" w:rsidRDefault="001E068A">
            <w:pPr>
              <w:pStyle w:val="TAC"/>
              <w:spacing w:before="20" w:after="20"/>
              <w:ind w:left="41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031D01F" w14:textId="77777777" w:rsidR="001E068A" w:rsidRDefault="001E068A">
            <w:pPr>
              <w:pStyle w:val="TAC"/>
              <w:spacing w:before="20" w:after="20"/>
              <w:ind w:left="417" w:right="57"/>
              <w:jc w:val="left"/>
              <w:rPr>
                <w:lang w:eastAsia="zh-CN"/>
              </w:rPr>
            </w:pPr>
          </w:p>
        </w:tc>
      </w:tr>
      <w:tr w:rsidR="001E068A" w14:paraId="3F2DAD38"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CB4C7C7" w14:textId="77777777" w:rsidR="001E068A" w:rsidRDefault="001E068A">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5E60CC32" w14:textId="77777777" w:rsidR="001E068A" w:rsidRDefault="001E068A">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42868F21" w14:textId="77777777" w:rsidR="001E068A" w:rsidRDefault="001E068A">
            <w:pPr>
              <w:pStyle w:val="TAC"/>
              <w:spacing w:before="20" w:after="20"/>
              <w:ind w:right="57"/>
              <w:jc w:val="left"/>
              <w:rPr>
                <w:rFonts w:ascii="Times New Roman" w:hAnsi="Times New Roman"/>
                <w:sz w:val="20"/>
                <w:szCs w:val="20"/>
                <w:lang w:val="en-GB"/>
              </w:rPr>
            </w:pPr>
          </w:p>
        </w:tc>
      </w:tr>
      <w:tr w:rsidR="001E068A" w14:paraId="2B4EB21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65B1B14"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02AB106"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D5F618" w14:textId="77777777" w:rsidR="001E068A" w:rsidRDefault="001E068A">
            <w:pPr>
              <w:pStyle w:val="TAC"/>
              <w:spacing w:before="20" w:after="20"/>
              <w:ind w:left="57" w:right="57"/>
              <w:jc w:val="left"/>
              <w:rPr>
                <w:lang w:eastAsia="zh-CN"/>
              </w:rPr>
            </w:pPr>
          </w:p>
        </w:tc>
      </w:tr>
      <w:tr w:rsidR="001E068A" w14:paraId="4231A4C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511F2A2" w14:textId="77777777" w:rsidR="001E068A" w:rsidRDefault="001E068A">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1C95EF58" w14:textId="77777777" w:rsidR="001E068A" w:rsidRDefault="001E068A">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3F0BC92D" w14:textId="77777777" w:rsidR="001E068A" w:rsidRDefault="001E068A">
            <w:pPr>
              <w:pStyle w:val="TAC"/>
              <w:spacing w:before="20" w:after="20"/>
              <w:ind w:left="57" w:right="57"/>
              <w:jc w:val="left"/>
              <w:rPr>
                <w:rFonts w:eastAsia="宋体"/>
                <w:lang w:eastAsia="zh-CN"/>
              </w:rPr>
            </w:pPr>
          </w:p>
        </w:tc>
      </w:tr>
      <w:tr w:rsidR="001E068A" w14:paraId="7C88EB2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58A5F0D" w14:textId="77777777" w:rsidR="001E068A" w:rsidRDefault="001E068A">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86D2E85" w14:textId="77777777" w:rsidR="001E068A" w:rsidRDefault="001E068A">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F9E7203" w14:textId="77777777" w:rsidR="001E068A" w:rsidRDefault="001E068A">
            <w:pPr>
              <w:pStyle w:val="TAC"/>
              <w:spacing w:before="20" w:after="20"/>
              <w:ind w:left="57" w:right="57"/>
              <w:jc w:val="left"/>
              <w:rPr>
                <w:rFonts w:eastAsia="Malgun Gothic"/>
              </w:rPr>
            </w:pPr>
          </w:p>
        </w:tc>
      </w:tr>
      <w:tr w:rsidR="001E068A" w14:paraId="6C7C333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BB21FFF"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82319B"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CB5FB72" w14:textId="77777777" w:rsidR="001E068A" w:rsidRDefault="001E068A">
            <w:pPr>
              <w:pStyle w:val="TAC"/>
              <w:spacing w:before="20" w:after="20"/>
              <w:ind w:left="57" w:right="57"/>
              <w:jc w:val="left"/>
              <w:rPr>
                <w:lang w:eastAsia="zh-CN"/>
              </w:rPr>
            </w:pPr>
          </w:p>
        </w:tc>
      </w:tr>
      <w:tr w:rsidR="001E068A" w14:paraId="53F6520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3C65125"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23FC3E"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1909D7A" w14:textId="77777777" w:rsidR="001E068A" w:rsidRDefault="001E068A">
            <w:pPr>
              <w:pStyle w:val="TAC"/>
              <w:spacing w:before="20" w:after="20"/>
              <w:ind w:left="57" w:right="57"/>
              <w:jc w:val="left"/>
              <w:rPr>
                <w:lang w:eastAsia="zh-CN"/>
              </w:rPr>
            </w:pPr>
          </w:p>
        </w:tc>
      </w:tr>
      <w:tr w:rsidR="001E068A" w14:paraId="7FF84B15"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BB67299"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572210"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56C2886B" w14:textId="77777777" w:rsidR="001E068A" w:rsidRDefault="001E068A">
            <w:pPr>
              <w:pStyle w:val="TAC"/>
              <w:spacing w:before="20" w:after="20"/>
              <w:ind w:left="57" w:right="57"/>
              <w:jc w:val="left"/>
              <w:rPr>
                <w:lang w:eastAsia="zh-CN"/>
              </w:rPr>
            </w:pPr>
          </w:p>
        </w:tc>
      </w:tr>
      <w:tr w:rsidR="001E068A" w14:paraId="514605E4"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3655924"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19A54E"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CE7521C" w14:textId="77777777" w:rsidR="001E068A" w:rsidRDefault="001E068A">
            <w:pPr>
              <w:pStyle w:val="TAC"/>
              <w:spacing w:before="20" w:after="20"/>
              <w:ind w:left="57" w:right="57"/>
              <w:jc w:val="left"/>
              <w:rPr>
                <w:lang w:eastAsia="zh-CN"/>
              </w:rPr>
            </w:pPr>
          </w:p>
        </w:tc>
      </w:tr>
      <w:tr w:rsidR="001E068A" w14:paraId="2F657158"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65CD047" w14:textId="77777777" w:rsidR="001E068A" w:rsidRDefault="001E068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AEDC1B" w14:textId="77777777" w:rsidR="001E068A" w:rsidRDefault="001E068A">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C3EC703" w14:textId="77777777" w:rsidR="001E068A" w:rsidRDefault="001E068A">
            <w:pPr>
              <w:pStyle w:val="TAC"/>
              <w:spacing w:before="20" w:after="20"/>
              <w:ind w:left="57" w:right="57"/>
              <w:jc w:val="left"/>
              <w:rPr>
                <w:lang w:eastAsia="zh-CN"/>
              </w:rPr>
            </w:pPr>
          </w:p>
        </w:tc>
      </w:tr>
      <w:tr w:rsidR="001E068A" w14:paraId="2194D6F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1B9F9BC" w14:textId="77777777" w:rsidR="001E068A" w:rsidRDefault="001E068A">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AE870D" w14:textId="77777777" w:rsidR="001E068A" w:rsidRDefault="001E068A">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607FCAD2" w14:textId="77777777" w:rsidR="001E068A" w:rsidRDefault="001E068A">
            <w:pPr>
              <w:pStyle w:val="TAC"/>
              <w:spacing w:before="20" w:after="20"/>
              <w:ind w:left="57" w:right="57"/>
              <w:jc w:val="left"/>
              <w:rPr>
                <w:lang w:eastAsia="ja-JP"/>
              </w:rPr>
            </w:pPr>
          </w:p>
        </w:tc>
      </w:tr>
      <w:tr w:rsidR="001E068A" w14:paraId="15FBD73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607CB86" w14:textId="77777777" w:rsidR="001E068A" w:rsidRDefault="001E068A">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417AEF1" w14:textId="77777777" w:rsidR="001E068A" w:rsidRDefault="001E068A">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2B9F3688" w14:textId="77777777" w:rsidR="001E068A" w:rsidRDefault="001E068A">
            <w:pPr>
              <w:pStyle w:val="TAC"/>
              <w:spacing w:before="20" w:after="20"/>
              <w:ind w:left="57" w:right="57"/>
              <w:jc w:val="left"/>
              <w:rPr>
                <w:lang w:eastAsia="ja-JP"/>
              </w:rPr>
            </w:pPr>
          </w:p>
        </w:tc>
      </w:tr>
    </w:tbl>
    <w:p w14:paraId="797C7B0C" w14:textId="77777777" w:rsidR="001E068A" w:rsidRDefault="001E068A">
      <w:pPr>
        <w:rPr>
          <w:b/>
          <w:bCs/>
        </w:rPr>
      </w:pPr>
    </w:p>
    <w:p w14:paraId="3789774B" w14:textId="77777777" w:rsidR="001E068A" w:rsidRDefault="001E068A"/>
    <w:p w14:paraId="2FB23C82" w14:textId="77777777" w:rsidR="001E068A" w:rsidRDefault="00107F81">
      <w:r>
        <w:rPr>
          <w:b/>
          <w:bCs/>
        </w:rPr>
        <w:t xml:space="preserve">Open issue 16: </w:t>
      </w:r>
      <w:r>
        <w:t xml:space="preserve">Value for </w:t>
      </w:r>
      <w:proofErr w:type="spellStart"/>
      <w:r>
        <w:t>sr-ProhibitTimerExt</w:t>
      </w:r>
      <w:proofErr w:type="spellEnd"/>
    </w:p>
    <w:p w14:paraId="63C80CE8" w14:textId="77777777" w:rsidR="001E068A" w:rsidRDefault="001E068A"/>
    <w:p w14:paraId="0CA41DA4"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SchedulingRequestToAddModExt-v17</w:t>
      </w:r>
      <w:proofErr w:type="gramStart"/>
      <w:r>
        <w:rPr>
          <w:rFonts w:ascii="Courier New" w:eastAsia="Times New Roman" w:hAnsi="Courier New" w:cs="Courier New"/>
          <w:sz w:val="16"/>
          <w:szCs w:val="20"/>
          <w:lang w:val="en-GB" w:eastAsia="en-GB"/>
        </w:rPr>
        <w:t>xy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F11CBA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proofErr w:type="gram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38BDE264"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67A2D651"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D04BFE8"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A43295B" w14:textId="77777777" w:rsidR="001E068A" w:rsidRDefault="001E068A">
      <w:pPr>
        <w:rPr>
          <w:b/>
          <w:bCs/>
          <w:sz w:val="24"/>
          <w:szCs w:val="24"/>
        </w:rPr>
      </w:pPr>
    </w:p>
    <w:p w14:paraId="2D966E7D" w14:textId="77777777" w:rsidR="001E068A" w:rsidRDefault="00107F81">
      <w:r>
        <w:rPr>
          <w:rFonts w:ascii="Arial" w:hAnsi="Arial"/>
          <w:b/>
          <w:bCs/>
        </w:rPr>
        <w:lastRenderedPageBreak/>
        <w:t xml:space="preserve">Proposal 8 RAN2 to adopt as values for sr-ProhibitTimerExt-r17: {ms192, ms256, ms320, ms384, ms448, ms512, ms576, ms640}. </w:t>
      </w:r>
    </w:p>
    <w:p w14:paraId="7F19707F" w14:textId="77777777" w:rsidR="001E068A" w:rsidRDefault="001E068A">
      <w:pPr>
        <w:rPr>
          <w:b/>
          <w:bCs/>
          <w:sz w:val="24"/>
          <w:szCs w:val="24"/>
        </w:rPr>
      </w:pPr>
    </w:p>
    <w:p w14:paraId="0DFDB618" w14:textId="77777777" w:rsidR="001E068A" w:rsidRDefault="00107F81">
      <w:pPr>
        <w:rPr>
          <w:b/>
          <w:bCs/>
          <w:sz w:val="24"/>
          <w:szCs w:val="24"/>
        </w:rPr>
      </w:pPr>
      <w:r>
        <w:rPr>
          <w:b/>
          <w:bCs/>
          <w:sz w:val="24"/>
          <w:szCs w:val="24"/>
        </w:rPr>
        <w:t xml:space="preserve">Q8: Please indicate whether your company agrees with proposal 8.  </w:t>
      </w:r>
    </w:p>
    <w:p w14:paraId="593F773B"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E068A" w14:paraId="3C75E1E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DFB55" w14:textId="77777777" w:rsidR="001E068A" w:rsidRDefault="00107F81">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FD11B" w14:textId="77777777" w:rsidR="001E068A" w:rsidRDefault="00107F81">
            <w:pPr>
              <w:pStyle w:val="TAH"/>
              <w:spacing w:before="20" w:after="20"/>
              <w:ind w:left="57" w:right="57"/>
              <w:jc w:val="left"/>
            </w:pPr>
            <w:r>
              <w:t>Answer</w:t>
            </w:r>
          </w:p>
        </w:tc>
      </w:tr>
      <w:tr w:rsidR="001E068A" w14:paraId="18ADF23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96199"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12D1E0E8" w14:textId="77777777" w:rsidR="001E068A" w:rsidRDefault="00107F81">
            <w:pPr>
              <w:pStyle w:val="TAC"/>
              <w:spacing w:before="20" w:after="20"/>
              <w:ind w:left="57" w:right="57"/>
              <w:jc w:val="left"/>
              <w:rPr>
                <w:rFonts w:eastAsia="宋体"/>
                <w:lang w:eastAsia="zh-CN"/>
              </w:rPr>
            </w:pPr>
            <w:r>
              <w:rPr>
                <w:rFonts w:eastAsia="宋体"/>
                <w:lang w:eastAsia="zh-CN"/>
              </w:rPr>
              <w:t xml:space="preserve">Ok as baseline, </w:t>
            </w:r>
            <w:r>
              <w:rPr>
                <w:lang w:val="en-GB" w:eastAsia="zh-CN"/>
              </w:rPr>
              <w:t xml:space="preserve">one value above 2xRTT, 2x542 </w:t>
            </w:r>
            <w:proofErr w:type="spellStart"/>
            <w:r>
              <w:rPr>
                <w:lang w:val="en-GB" w:eastAsia="zh-CN"/>
              </w:rPr>
              <w:t>ms</w:t>
            </w:r>
            <w:proofErr w:type="spellEnd"/>
            <w:r>
              <w:rPr>
                <w:lang w:val="en-GB" w:eastAsia="zh-CN"/>
              </w:rPr>
              <w:t xml:space="preserve"> should be added</w:t>
            </w:r>
          </w:p>
        </w:tc>
      </w:tr>
      <w:tr w:rsidR="001E068A" w14:paraId="1B4299F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431B17F" w14:textId="77777777" w:rsidR="001E068A" w:rsidRDefault="00107F81">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61733199" w14:textId="77777777" w:rsidR="001E068A" w:rsidRDefault="00107F81">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1E068A" w14:paraId="3B81B0B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5197B56" w14:textId="77777777" w:rsidR="001E068A" w:rsidRDefault="00107F81">
            <w:pPr>
              <w:pStyle w:val="TAC"/>
              <w:spacing w:before="20" w:after="20"/>
              <w:ind w:left="57" w:right="57"/>
              <w:jc w:val="left"/>
              <w:rPr>
                <w:rFonts w:eastAsia="PMingLiU"/>
                <w:lang w:eastAsia="zh-TW"/>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12467" w:type="dxa"/>
            <w:tcBorders>
              <w:top w:val="single" w:sz="4" w:space="0" w:color="auto"/>
              <w:left w:val="single" w:sz="4" w:space="0" w:color="auto"/>
              <w:bottom w:val="single" w:sz="4" w:space="0" w:color="auto"/>
              <w:right w:val="single" w:sz="4" w:space="0" w:color="auto"/>
            </w:tcBorders>
          </w:tcPr>
          <w:p w14:paraId="1D9D6D95" w14:textId="77777777" w:rsidR="001E068A" w:rsidRDefault="00107F81">
            <w:pPr>
              <w:pStyle w:val="TAC"/>
              <w:spacing w:before="20" w:after="20"/>
              <w:ind w:left="57" w:right="57"/>
              <w:jc w:val="left"/>
              <w:rPr>
                <w:rFonts w:eastAsia="宋体"/>
                <w:lang w:eastAsia="zh-CN"/>
              </w:rPr>
            </w:pPr>
            <w:r>
              <w:rPr>
                <w:rFonts w:eastAsia="宋体" w:hint="eastAsia"/>
                <w:lang w:eastAsia="zh-CN"/>
              </w:rPr>
              <w:t>Same view as Ericsson</w:t>
            </w:r>
          </w:p>
        </w:tc>
      </w:tr>
      <w:tr w:rsidR="001E068A" w14:paraId="2E06D239"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965302C" w14:textId="2DA47F82" w:rsidR="001E068A" w:rsidRDefault="00706E2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39F60411" w14:textId="58B9E909" w:rsidR="001E068A" w:rsidRDefault="00706E2E">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1E068A" w14:paraId="20EE089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BBAA93" w14:textId="0AF75349" w:rsidR="001E068A" w:rsidRDefault="00E327DA">
            <w:pPr>
              <w:pStyle w:val="TAC"/>
              <w:spacing w:before="20" w:after="20"/>
              <w:ind w:left="57" w:right="57"/>
              <w:jc w:val="left"/>
              <w:rPr>
                <w:rFonts w:eastAsia="宋体"/>
                <w:highlight w:val="lightGray"/>
                <w:lang w:eastAsia="zh-CN"/>
              </w:rPr>
            </w:pPr>
            <w:r w:rsidRPr="00E327DA">
              <w:rPr>
                <w:rFonts w:eastAsia="宋体"/>
                <w:lang w:eastAsia="zh-CN"/>
              </w:rPr>
              <w:t>OPPO</w:t>
            </w:r>
          </w:p>
        </w:tc>
        <w:tc>
          <w:tcPr>
            <w:tcW w:w="12467" w:type="dxa"/>
            <w:tcBorders>
              <w:top w:val="single" w:sz="4" w:space="0" w:color="auto"/>
              <w:left w:val="single" w:sz="4" w:space="0" w:color="auto"/>
              <w:bottom w:val="single" w:sz="4" w:space="0" w:color="auto"/>
              <w:right w:val="single" w:sz="4" w:space="0" w:color="auto"/>
            </w:tcBorders>
          </w:tcPr>
          <w:p w14:paraId="788BA962" w14:textId="4FCCB10B" w:rsidR="001E068A" w:rsidRDefault="00E327DA">
            <w:pPr>
              <w:pStyle w:val="TAC"/>
              <w:spacing w:before="20" w:after="20"/>
              <w:ind w:left="57" w:right="57"/>
              <w:jc w:val="left"/>
              <w:rPr>
                <w:rFonts w:eastAsia="宋体"/>
                <w:lang w:eastAsia="zh-CN"/>
              </w:rPr>
            </w:pPr>
            <w:r>
              <w:rPr>
                <w:rFonts w:eastAsia="宋体"/>
                <w:lang w:eastAsia="zh-CN"/>
              </w:rPr>
              <w:t>Agree</w:t>
            </w:r>
          </w:p>
        </w:tc>
      </w:tr>
      <w:tr w:rsidR="001E068A" w14:paraId="2F478293"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6CC6996"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AFB8C70" w14:textId="77777777" w:rsidR="001E068A" w:rsidRDefault="001E068A">
            <w:pPr>
              <w:pStyle w:val="TAC"/>
              <w:spacing w:before="20" w:after="20"/>
              <w:ind w:left="417" w:right="57"/>
              <w:jc w:val="left"/>
              <w:rPr>
                <w:lang w:eastAsia="zh-CN"/>
              </w:rPr>
            </w:pPr>
          </w:p>
        </w:tc>
      </w:tr>
      <w:tr w:rsidR="001E068A" w14:paraId="6CCA172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5690BBB" w14:textId="77777777" w:rsidR="001E068A" w:rsidRDefault="001E068A">
            <w:pPr>
              <w:pStyle w:val="TAC"/>
              <w:spacing w:before="20" w:after="20"/>
              <w:ind w:left="57" w:right="57"/>
              <w:jc w:val="left"/>
              <w:rPr>
                <w:rFonts w:ascii="Times New Roman" w:hAnsi="Times New Roman"/>
                <w:sz w:val="20"/>
                <w:szCs w:val="20"/>
                <w:lang w:val="en-GB"/>
              </w:rPr>
            </w:pPr>
          </w:p>
        </w:tc>
        <w:tc>
          <w:tcPr>
            <w:tcW w:w="12467" w:type="dxa"/>
            <w:tcBorders>
              <w:top w:val="single" w:sz="4" w:space="0" w:color="auto"/>
              <w:left w:val="single" w:sz="4" w:space="0" w:color="auto"/>
              <w:bottom w:val="single" w:sz="4" w:space="0" w:color="auto"/>
              <w:right w:val="single" w:sz="4" w:space="0" w:color="auto"/>
            </w:tcBorders>
          </w:tcPr>
          <w:p w14:paraId="09F3E5F8" w14:textId="77777777" w:rsidR="001E068A" w:rsidRDefault="001E068A">
            <w:pPr>
              <w:pStyle w:val="TAC"/>
              <w:spacing w:before="20" w:after="20"/>
              <w:ind w:right="57"/>
              <w:jc w:val="left"/>
              <w:rPr>
                <w:rFonts w:ascii="Times New Roman" w:hAnsi="Times New Roman"/>
                <w:sz w:val="20"/>
                <w:szCs w:val="20"/>
                <w:lang w:val="en-GB"/>
              </w:rPr>
            </w:pPr>
          </w:p>
        </w:tc>
      </w:tr>
      <w:tr w:rsidR="001E068A" w14:paraId="27227BA4"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FE859D7"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2FCB5902" w14:textId="77777777" w:rsidR="001E068A" w:rsidRDefault="001E068A">
            <w:pPr>
              <w:pStyle w:val="TAC"/>
              <w:spacing w:before="20" w:after="20"/>
              <w:ind w:left="57" w:right="57"/>
              <w:jc w:val="left"/>
              <w:rPr>
                <w:lang w:eastAsia="zh-CN"/>
              </w:rPr>
            </w:pPr>
          </w:p>
        </w:tc>
      </w:tr>
      <w:tr w:rsidR="001E068A" w14:paraId="32323DC9"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0EE1B37" w14:textId="77777777" w:rsidR="001E068A" w:rsidRDefault="001E068A">
            <w:pPr>
              <w:pStyle w:val="TAC"/>
              <w:spacing w:before="20" w:after="20"/>
              <w:ind w:left="57" w:right="57"/>
              <w:jc w:val="left"/>
              <w:rPr>
                <w:rFonts w:eastAsia="宋体"/>
                <w:lang w:eastAsia="zh-CN"/>
              </w:rPr>
            </w:pPr>
          </w:p>
        </w:tc>
        <w:tc>
          <w:tcPr>
            <w:tcW w:w="12467" w:type="dxa"/>
            <w:tcBorders>
              <w:top w:val="single" w:sz="4" w:space="0" w:color="auto"/>
              <w:left w:val="single" w:sz="4" w:space="0" w:color="auto"/>
              <w:bottom w:val="single" w:sz="4" w:space="0" w:color="auto"/>
              <w:right w:val="single" w:sz="4" w:space="0" w:color="auto"/>
            </w:tcBorders>
          </w:tcPr>
          <w:p w14:paraId="7997089C" w14:textId="77777777" w:rsidR="001E068A" w:rsidRDefault="001E068A">
            <w:pPr>
              <w:pStyle w:val="TAC"/>
              <w:spacing w:before="20" w:after="20"/>
              <w:ind w:left="57" w:right="57"/>
              <w:jc w:val="left"/>
              <w:rPr>
                <w:rFonts w:eastAsia="宋体"/>
                <w:lang w:eastAsia="zh-CN"/>
              </w:rPr>
            </w:pPr>
          </w:p>
        </w:tc>
      </w:tr>
      <w:tr w:rsidR="001E068A" w14:paraId="30DFB3DC"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C791E43" w14:textId="77777777" w:rsidR="001E068A" w:rsidRDefault="001E068A">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D8ACCCD" w14:textId="77777777" w:rsidR="001E068A" w:rsidRDefault="001E068A">
            <w:pPr>
              <w:pStyle w:val="TAC"/>
              <w:spacing w:before="20" w:after="20"/>
              <w:ind w:left="57" w:right="57"/>
              <w:jc w:val="left"/>
              <w:rPr>
                <w:rFonts w:eastAsia="Malgun Gothic"/>
              </w:rPr>
            </w:pPr>
          </w:p>
        </w:tc>
      </w:tr>
      <w:tr w:rsidR="001E068A" w14:paraId="6AB9522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03BB2B"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57301598" w14:textId="77777777" w:rsidR="001E068A" w:rsidRDefault="001E068A">
            <w:pPr>
              <w:pStyle w:val="TAC"/>
              <w:spacing w:before="20" w:after="20"/>
              <w:ind w:left="57" w:right="57"/>
              <w:jc w:val="left"/>
              <w:rPr>
                <w:lang w:eastAsia="zh-CN"/>
              </w:rPr>
            </w:pPr>
          </w:p>
        </w:tc>
      </w:tr>
      <w:tr w:rsidR="001E068A" w14:paraId="12DB997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2920F50"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8626C26" w14:textId="77777777" w:rsidR="001E068A" w:rsidRDefault="001E068A">
            <w:pPr>
              <w:pStyle w:val="TAC"/>
              <w:spacing w:before="20" w:after="20"/>
              <w:ind w:left="57" w:right="57"/>
              <w:jc w:val="left"/>
              <w:rPr>
                <w:lang w:eastAsia="zh-CN"/>
              </w:rPr>
            </w:pPr>
          </w:p>
        </w:tc>
      </w:tr>
      <w:tr w:rsidR="001E068A" w14:paraId="41CF0CE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D9C2648"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3A7551C7" w14:textId="77777777" w:rsidR="001E068A" w:rsidRDefault="001E068A">
            <w:pPr>
              <w:pStyle w:val="TAC"/>
              <w:spacing w:before="20" w:after="20"/>
              <w:ind w:left="57" w:right="57"/>
              <w:jc w:val="left"/>
              <w:rPr>
                <w:lang w:eastAsia="zh-CN"/>
              </w:rPr>
            </w:pPr>
          </w:p>
        </w:tc>
      </w:tr>
      <w:tr w:rsidR="001E068A" w14:paraId="204A383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F2F741B"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A85F665" w14:textId="77777777" w:rsidR="001E068A" w:rsidRDefault="001E068A">
            <w:pPr>
              <w:pStyle w:val="TAC"/>
              <w:spacing w:before="20" w:after="20"/>
              <w:ind w:left="57" w:right="57"/>
              <w:jc w:val="left"/>
              <w:rPr>
                <w:lang w:eastAsia="zh-CN"/>
              </w:rPr>
            </w:pPr>
          </w:p>
        </w:tc>
      </w:tr>
      <w:tr w:rsidR="001E068A" w14:paraId="25EBC364"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A5B604F" w14:textId="77777777" w:rsidR="001E068A" w:rsidRDefault="001E068A">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E8A97BA" w14:textId="77777777" w:rsidR="001E068A" w:rsidRDefault="001E068A">
            <w:pPr>
              <w:pStyle w:val="TAC"/>
              <w:spacing w:before="20" w:after="20"/>
              <w:ind w:left="57" w:right="57"/>
              <w:jc w:val="left"/>
              <w:rPr>
                <w:lang w:eastAsia="zh-CN"/>
              </w:rPr>
            </w:pPr>
          </w:p>
        </w:tc>
      </w:tr>
      <w:tr w:rsidR="001E068A" w14:paraId="4EB96C9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0B3A0E1" w14:textId="77777777" w:rsidR="001E068A" w:rsidRDefault="001E068A">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662FB180" w14:textId="77777777" w:rsidR="001E068A" w:rsidRDefault="001E068A">
            <w:pPr>
              <w:pStyle w:val="TAC"/>
              <w:spacing w:before="20" w:after="20"/>
              <w:ind w:left="57" w:right="57"/>
              <w:jc w:val="left"/>
              <w:rPr>
                <w:lang w:eastAsia="ja-JP"/>
              </w:rPr>
            </w:pPr>
          </w:p>
        </w:tc>
      </w:tr>
      <w:tr w:rsidR="001E068A" w14:paraId="1395FD29"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A86D430" w14:textId="77777777" w:rsidR="001E068A" w:rsidRDefault="001E068A">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61870349" w14:textId="77777777" w:rsidR="001E068A" w:rsidRDefault="001E068A">
            <w:pPr>
              <w:pStyle w:val="TAC"/>
              <w:spacing w:before="20" w:after="20"/>
              <w:ind w:left="57" w:right="57"/>
              <w:jc w:val="left"/>
              <w:rPr>
                <w:lang w:eastAsia="ja-JP"/>
              </w:rPr>
            </w:pPr>
          </w:p>
        </w:tc>
      </w:tr>
    </w:tbl>
    <w:p w14:paraId="7C1DC81C" w14:textId="77777777" w:rsidR="001E068A" w:rsidRDefault="001E068A">
      <w:pPr>
        <w:rPr>
          <w:u w:val="single"/>
        </w:rPr>
      </w:pPr>
    </w:p>
    <w:p w14:paraId="1D92DF8C" w14:textId="77777777" w:rsidR="001E068A" w:rsidRDefault="001E068A"/>
    <w:p w14:paraId="2696BDA0" w14:textId="77777777" w:rsidR="001E068A" w:rsidRDefault="001E068A">
      <w:pPr>
        <w:pStyle w:val="TAC"/>
        <w:spacing w:before="20" w:after="20"/>
        <w:ind w:left="57" w:right="57"/>
        <w:jc w:val="left"/>
        <w:rPr>
          <w:rFonts w:eastAsia="宋体"/>
          <w:lang w:eastAsia="zh-CN"/>
        </w:rPr>
      </w:pPr>
    </w:p>
    <w:p w14:paraId="7FF56CB3" w14:textId="77777777" w:rsidR="001E068A" w:rsidRDefault="001E068A">
      <w:pPr>
        <w:rPr>
          <w:rFonts w:eastAsia="宋体"/>
          <w:lang w:eastAsia="zh-CN"/>
        </w:rPr>
      </w:pPr>
    </w:p>
    <w:p w14:paraId="05581D78" w14:textId="77777777" w:rsidR="001E068A" w:rsidRDefault="00107F81">
      <w:pPr>
        <w:pStyle w:val="2"/>
        <w:numPr>
          <w:ilvl w:val="1"/>
          <w:numId w:val="9"/>
        </w:numPr>
      </w:pPr>
      <w:r>
        <w:t xml:space="preserve"> RRC delay</w:t>
      </w:r>
    </w:p>
    <w:p w14:paraId="206F439C" w14:textId="77777777" w:rsidR="001E068A" w:rsidRDefault="001E068A">
      <w:pPr>
        <w:rPr>
          <w:rFonts w:eastAsia="宋体"/>
          <w:lang w:eastAsia="zh-CN"/>
        </w:rPr>
      </w:pPr>
    </w:p>
    <w:p w14:paraId="6781884B" w14:textId="77777777" w:rsidR="001E068A" w:rsidRDefault="001E068A">
      <w:pPr>
        <w:rPr>
          <w:rFonts w:eastAsia="宋体"/>
          <w:lang w:eastAsia="zh-CN"/>
        </w:rPr>
      </w:pPr>
    </w:p>
    <w:p w14:paraId="6F56902B" w14:textId="77777777" w:rsidR="001E068A" w:rsidRDefault="00107F81">
      <w:pPr>
        <w:rPr>
          <w:rFonts w:eastAsia="宋体"/>
          <w:lang w:eastAsia="zh-CN"/>
        </w:rPr>
      </w:pPr>
      <w:r>
        <w:rPr>
          <w:rFonts w:eastAsia="宋体"/>
          <w:b/>
          <w:bCs/>
          <w:lang w:eastAsia="zh-CN"/>
        </w:rPr>
        <w:t>Open issue 18:</w:t>
      </w:r>
      <w:r>
        <w:rPr>
          <w:rFonts w:eastAsia="宋体"/>
          <w:lang w:eastAsia="zh-CN"/>
        </w:rPr>
        <w:t xml:space="preserve">  RRC execution delays may be impacted by K_MAC, this needs to be discussed. For </w:t>
      </w:r>
      <w:proofErr w:type="gramStart"/>
      <w:r>
        <w:rPr>
          <w:rFonts w:eastAsia="宋体"/>
          <w:lang w:eastAsia="zh-CN"/>
        </w:rPr>
        <w:t>example</w:t>
      </w:r>
      <w:proofErr w:type="gramEnd"/>
      <w:r>
        <w:rPr>
          <w:rFonts w:eastAsia="宋体"/>
          <w:lang w:eastAsia="zh-CN"/>
        </w:rPr>
        <w:t xml:space="preserve"> RRC processing time of 15ms may not be sufficient for network to confirm UE has received/executed RRC successfully.</w:t>
      </w:r>
    </w:p>
    <w:p w14:paraId="66E5A32D" w14:textId="77777777" w:rsidR="001E068A" w:rsidRDefault="001E068A">
      <w:pPr>
        <w:rPr>
          <w:rFonts w:eastAsia="宋体"/>
          <w:lang w:eastAsia="zh-CN"/>
        </w:rPr>
      </w:pPr>
    </w:p>
    <w:p w14:paraId="12B1E25F" w14:textId="77777777" w:rsidR="001E068A" w:rsidRDefault="00107F81">
      <w:pPr>
        <w:rPr>
          <w:rFonts w:eastAsia="宋体"/>
          <w:lang w:eastAsia="zh-CN"/>
        </w:rPr>
      </w:pPr>
      <w:r>
        <w:rPr>
          <w:rFonts w:eastAsia="宋体"/>
          <w:lang w:eastAsia="zh-CN"/>
        </w:rPr>
        <w:t>Chapter 12 of TS 38.331 specifies RRC processing time values.</w:t>
      </w:r>
    </w:p>
    <w:p w14:paraId="4D461500" w14:textId="77777777" w:rsidR="001E068A" w:rsidRDefault="00107F81">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5" w:name="_Toc60777646"/>
      <w:bookmarkStart w:id="16"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5"/>
      <w:bookmarkEnd w:id="16"/>
    </w:p>
    <w:p w14:paraId="14A08D93" w14:textId="77777777" w:rsidR="001E068A" w:rsidRDefault="00107F81">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xml:space="preserve">]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w:t>
      </w:r>
      <w:proofErr w:type="gramStart"/>
      <w:r>
        <w:rPr>
          <w:rFonts w:ascii="Times New Roman" w:eastAsia="Times New Roman" w:hAnsi="Times New Roman" w:cs="Times New Roman"/>
          <w:sz w:val="16"/>
          <w:szCs w:val="16"/>
          <w:lang w:val="en-GB" w:eastAsia="ja-JP"/>
        </w:rPr>
        <w:t>random access</w:t>
      </w:r>
      <w:proofErr w:type="gramEnd"/>
      <w:r>
        <w:rPr>
          <w:rFonts w:ascii="Times New Roman" w:eastAsia="Times New Roman" w:hAnsi="Times New Roman" w:cs="Times New Roman"/>
          <w:sz w:val="16"/>
          <w:szCs w:val="16"/>
          <w:lang w:val="en-GB" w:eastAsia="ja-JP"/>
        </w:rPr>
        <w:t xml:space="preserve"> procedure or physical layer synchronisation). In case the RRC procedure triggers BWP switching, the RRC procedure delay is the value defined in the following table plus the BWP switching delay defined in TS 38.133 [14], clause 8.6.3.</w:t>
      </w:r>
    </w:p>
    <w:p w14:paraId="6E63FB71" w14:textId="77777777" w:rsidR="001E068A" w:rsidRDefault="00107F81">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05" w:dyaOrig="2745" w14:anchorId="6E90AE22">
          <v:shape id="_x0000_i1027" type="#_x0000_t75" style="width:410.4pt;height:137.4pt" o:ole="">
            <v:imagedata r:id="rId16" o:title=""/>
          </v:shape>
          <o:OLEObject Type="Embed" ProgID="Visio.Drawing.11" ShapeID="_x0000_i1027" DrawAspect="Content" ObjectID="_1706992778" r:id="rId17"/>
        </w:object>
      </w:r>
    </w:p>
    <w:p w14:paraId="0DC183E6" w14:textId="77777777" w:rsidR="001E068A" w:rsidRDefault="00107F8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53EDB6DD" w14:textId="77777777" w:rsidR="001E068A" w:rsidRDefault="00107F8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E068A" w14:paraId="187EE047"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618D31D9" w14:textId="77777777" w:rsidR="001E068A" w:rsidRDefault="00107F81">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00BE2B73" w14:textId="77777777" w:rsidR="001E068A" w:rsidRDefault="00107F81">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1A95978C" w14:textId="77777777" w:rsidR="001E068A" w:rsidRDefault="00107F81">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77E3953F" w14:textId="77777777" w:rsidR="001E068A" w:rsidRDefault="00107F81">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70E190DA" w14:textId="77777777" w:rsidR="001E068A" w:rsidRDefault="00107F81">
            <w:pPr>
              <w:pStyle w:val="TAH"/>
              <w:rPr>
                <w:sz w:val="16"/>
                <w:szCs w:val="20"/>
                <w:lang w:eastAsia="sv-SE"/>
              </w:rPr>
            </w:pPr>
            <w:r>
              <w:rPr>
                <w:sz w:val="16"/>
                <w:szCs w:val="20"/>
                <w:lang w:eastAsia="sv-SE"/>
              </w:rPr>
              <w:t>Notes</w:t>
            </w:r>
          </w:p>
        </w:tc>
      </w:tr>
      <w:tr w:rsidR="001E068A" w14:paraId="70AD6168"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66EB89E" w14:textId="77777777" w:rsidR="001E068A" w:rsidRDefault="00107F81">
            <w:pPr>
              <w:pStyle w:val="TAL"/>
              <w:rPr>
                <w:sz w:val="16"/>
                <w:szCs w:val="20"/>
                <w:lang w:eastAsia="en-GB"/>
              </w:rPr>
            </w:pPr>
            <w:r>
              <w:rPr>
                <w:b/>
                <w:sz w:val="16"/>
                <w:szCs w:val="20"/>
                <w:lang w:eastAsia="en-GB"/>
              </w:rPr>
              <w:t>RRC Connection Control Procedures</w:t>
            </w:r>
          </w:p>
        </w:tc>
      </w:tr>
      <w:tr w:rsidR="001E068A" w14:paraId="4539AA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67ED515" w14:textId="77777777" w:rsidR="001E068A" w:rsidRDefault="00107F81">
            <w:pPr>
              <w:pStyle w:val="TAL"/>
              <w:rPr>
                <w:sz w:val="16"/>
                <w:szCs w:val="20"/>
                <w:lang w:eastAsia="en-GB"/>
              </w:rPr>
            </w:pPr>
            <w:r>
              <w:rPr>
                <w:sz w:val="16"/>
                <w:szCs w:val="20"/>
                <w:lang w:eastAsia="en-GB"/>
              </w:rPr>
              <w:t>RRC reconfiguration</w:t>
            </w:r>
          </w:p>
          <w:p w14:paraId="0AC15BAD" w14:textId="77777777" w:rsidR="001E068A" w:rsidRDefault="001E068A">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36E6B58B" w14:textId="77777777" w:rsidR="001E068A" w:rsidRDefault="00107F81">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4BCF6A17"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F25D0F7" w14:textId="77777777" w:rsidR="001E068A" w:rsidRDefault="00107F81">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8CE810E" w14:textId="77777777" w:rsidR="001E068A" w:rsidRDefault="001E068A">
            <w:pPr>
              <w:pStyle w:val="TAL"/>
              <w:rPr>
                <w:sz w:val="16"/>
                <w:szCs w:val="20"/>
                <w:lang w:eastAsia="en-GB"/>
              </w:rPr>
            </w:pPr>
          </w:p>
        </w:tc>
      </w:tr>
      <w:tr w:rsidR="001E068A" w14:paraId="78AF988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41C9F3" w14:textId="77777777" w:rsidR="001E068A" w:rsidRDefault="00107F81">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06ED4E11" w14:textId="77777777" w:rsidR="001E068A" w:rsidRDefault="00107F81">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58D88D09"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A76837"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F55C691" w14:textId="77777777" w:rsidR="001E068A" w:rsidRDefault="001E068A">
            <w:pPr>
              <w:pStyle w:val="TAL"/>
              <w:rPr>
                <w:sz w:val="16"/>
                <w:szCs w:val="20"/>
                <w:lang w:eastAsia="en-GB"/>
              </w:rPr>
            </w:pPr>
          </w:p>
        </w:tc>
      </w:tr>
      <w:tr w:rsidR="001E068A" w14:paraId="676AB4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37BED9B" w14:textId="77777777" w:rsidR="001E068A" w:rsidRDefault="00107F81">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457165F" w14:textId="77777777" w:rsidR="001E068A" w:rsidRDefault="00107F81">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5C0203CA"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4584EF2"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AD98FB3" w14:textId="77777777" w:rsidR="001E068A" w:rsidRDefault="001E068A">
            <w:pPr>
              <w:pStyle w:val="TAL"/>
              <w:rPr>
                <w:sz w:val="16"/>
                <w:szCs w:val="20"/>
                <w:lang w:eastAsia="en-GB"/>
              </w:rPr>
            </w:pPr>
          </w:p>
        </w:tc>
      </w:tr>
      <w:tr w:rsidR="001E068A" w14:paraId="0FD62F8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39D35A1" w14:textId="77777777" w:rsidR="001E068A" w:rsidRDefault="00107F81">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11F2200" w14:textId="77777777" w:rsidR="001E068A" w:rsidRDefault="00107F81">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626842E6"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4DB56C8"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9D1FB4" w14:textId="77777777" w:rsidR="001E068A" w:rsidRDefault="001E068A">
            <w:pPr>
              <w:pStyle w:val="TAL"/>
              <w:rPr>
                <w:sz w:val="16"/>
                <w:szCs w:val="20"/>
                <w:lang w:eastAsia="en-GB"/>
              </w:rPr>
            </w:pPr>
          </w:p>
        </w:tc>
      </w:tr>
      <w:tr w:rsidR="001E068A" w14:paraId="5BAA9C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6EB3B78" w14:textId="77777777" w:rsidR="001E068A" w:rsidRDefault="00107F81">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9553F1D" w14:textId="77777777" w:rsidR="001E068A" w:rsidRDefault="00107F81">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663112E"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196DCCA" w14:textId="77777777" w:rsidR="001E068A" w:rsidRDefault="00107F81">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73A10B5E" w14:textId="77777777" w:rsidR="001E068A" w:rsidRDefault="00107F81">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43E1B20" w14:textId="77777777" w:rsidR="001E068A" w:rsidRDefault="00107F81">
            <w:pPr>
              <w:pStyle w:val="TAL"/>
              <w:rPr>
                <w:sz w:val="16"/>
                <w:szCs w:val="20"/>
                <w:lang w:eastAsia="zh-CN"/>
              </w:rPr>
            </w:pPr>
            <w:proofErr w:type="spellStart"/>
            <w:r>
              <w:rPr>
                <w:sz w:val="16"/>
                <w:szCs w:val="20"/>
                <w:lang w:eastAsia="zh-CN"/>
              </w:rPr>
              <w:t>Nseg</w:t>
            </w:r>
            <w:proofErr w:type="spellEnd"/>
          </w:p>
          <w:p w14:paraId="5DA34568" w14:textId="77777777" w:rsidR="001E068A" w:rsidRDefault="00107F81">
            <w:pPr>
              <w:pStyle w:val="TAL"/>
              <w:rPr>
                <w:sz w:val="16"/>
                <w:szCs w:val="20"/>
                <w:lang w:eastAsia="en-GB"/>
              </w:rPr>
            </w:pPr>
            <w:r>
              <w:rPr>
                <w:sz w:val="16"/>
                <w:szCs w:val="20"/>
                <w:lang w:eastAsia="en-GB"/>
              </w:rPr>
              <w:t>is number of RRC segments</w:t>
            </w:r>
          </w:p>
        </w:tc>
      </w:tr>
      <w:tr w:rsidR="001E068A" w14:paraId="2155407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B3415F9" w14:textId="77777777" w:rsidR="001E068A" w:rsidRDefault="00107F81">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583BBA96" w14:textId="77777777" w:rsidR="001E068A" w:rsidRDefault="00107F81">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0671F120" w14:textId="77777777" w:rsidR="001E068A" w:rsidRDefault="00107F81">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C3C09ED" w14:textId="77777777" w:rsidR="001E068A" w:rsidRDefault="00107F81">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55B6DF" w14:textId="77777777" w:rsidR="001E068A" w:rsidRDefault="001E068A">
            <w:pPr>
              <w:pStyle w:val="TAL"/>
              <w:rPr>
                <w:sz w:val="16"/>
                <w:szCs w:val="20"/>
                <w:lang w:eastAsia="en-GB"/>
              </w:rPr>
            </w:pPr>
          </w:p>
        </w:tc>
      </w:tr>
      <w:tr w:rsidR="001E068A" w14:paraId="328848A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96B23A" w14:textId="77777777" w:rsidR="001E068A" w:rsidRDefault="00107F81">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56404039" w14:textId="77777777" w:rsidR="001E068A" w:rsidRDefault="00107F81">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79ECACC9" w14:textId="77777777" w:rsidR="001E068A" w:rsidRDefault="001E068A">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7AD924F"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29AC5" w14:textId="77777777" w:rsidR="001E068A" w:rsidRDefault="001E068A">
            <w:pPr>
              <w:pStyle w:val="TAL"/>
              <w:rPr>
                <w:sz w:val="16"/>
                <w:szCs w:val="20"/>
                <w:lang w:eastAsia="en-GB"/>
              </w:rPr>
            </w:pPr>
          </w:p>
        </w:tc>
      </w:tr>
      <w:tr w:rsidR="001E068A" w14:paraId="47D3A95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578396" w14:textId="77777777" w:rsidR="001E068A" w:rsidRDefault="00107F81">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055FDA54" w14:textId="77777777" w:rsidR="001E068A" w:rsidRDefault="00107F81">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49476AE8" w14:textId="77777777" w:rsidR="001E068A" w:rsidRDefault="00107F81">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3DD2E6E" w14:textId="77777777" w:rsidR="001E068A" w:rsidRDefault="00107F81">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74B1E3B" w14:textId="77777777" w:rsidR="001E068A" w:rsidRDefault="001E068A">
            <w:pPr>
              <w:pStyle w:val="TAL"/>
              <w:rPr>
                <w:sz w:val="16"/>
                <w:szCs w:val="20"/>
                <w:lang w:eastAsia="en-GB"/>
              </w:rPr>
            </w:pPr>
          </w:p>
        </w:tc>
      </w:tr>
      <w:tr w:rsidR="001E068A" w14:paraId="655AED3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E13EAF0" w14:textId="77777777" w:rsidR="001E068A" w:rsidRDefault="00107F81">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7D28B07B" w14:textId="77777777" w:rsidR="001E068A" w:rsidRDefault="00107F81">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1D0760D6" w14:textId="77777777" w:rsidR="001E068A" w:rsidRDefault="00107F81">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F1AB8D9" w14:textId="77777777" w:rsidR="001E068A" w:rsidRDefault="00107F81">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F324521" w14:textId="77777777" w:rsidR="001E068A" w:rsidRDefault="00107F81">
            <w:pPr>
              <w:pStyle w:val="TAL"/>
              <w:rPr>
                <w:rFonts w:eastAsia="宋体"/>
                <w:sz w:val="16"/>
                <w:szCs w:val="20"/>
                <w:lang w:eastAsia="zh-CN"/>
              </w:rPr>
            </w:pPr>
            <w:r>
              <w:rPr>
                <w:rFonts w:eastAsia="宋体"/>
                <w:sz w:val="16"/>
                <w:szCs w:val="20"/>
                <w:lang w:eastAsia="zh-CN"/>
              </w:rPr>
              <w:t xml:space="preserve">Value=6 applies for a UE supporting reduced CP latency for the case of </w:t>
            </w:r>
            <w:proofErr w:type="spellStart"/>
            <w:r>
              <w:rPr>
                <w:rFonts w:eastAsia="宋体"/>
                <w:sz w:val="16"/>
                <w:szCs w:val="20"/>
                <w:lang w:eastAsia="sv-SE"/>
              </w:rPr>
              <w:t>RRCResume</w:t>
            </w:r>
            <w:proofErr w:type="spellEnd"/>
            <w:r>
              <w:rPr>
                <w:rFonts w:eastAsia="宋体"/>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宋体"/>
                <w:sz w:val="16"/>
                <w:szCs w:val="20"/>
                <w:lang w:eastAsia="zh-CN"/>
              </w:rPr>
              <w:t xml:space="preserve">and no DRX, SPS, configured grant, CA or MIMO re-configuration will be triggered by this message. Further, the UL grant for transmission of </w:t>
            </w:r>
            <w:proofErr w:type="spellStart"/>
            <w:r>
              <w:rPr>
                <w:rFonts w:eastAsia="宋体"/>
                <w:i/>
                <w:sz w:val="16"/>
                <w:szCs w:val="20"/>
                <w:lang w:eastAsia="zh-CN"/>
              </w:rPr>
              <w:t>RRCResumeComplete</w:t>
            </w:r>
            <w:proofErr w:type="spellEnd"/>
            <w:r>
              <w:rPr>
                <w:rFonts w:eastAsia="宋体"/>
                <w:sz w:val="16"/>
                <w:szCs w:val="20"/>
                <w:lang w:eastAsia="zh-CN"/>
              </w:rPr>
              <w:t xml:space="preserve"> and the data is transmitted over common search space with DCI format 0_0.</w:t>
            </w:r>
          </w:p>
          <w:p w14:paraId="4692FD32" w14:textId="77777777" w:rsidR="001E068A" w:rsidRDefault="00107F81">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xml:space="preserve">] can extend beyond the reception of the UL grant, up to 7 </w:t>
            </w:r>
            <w:proofErr w:type="spellStart"/>
            <w:r>
              <w:rPr>
                <w:sz w:val="16"/>
                <w:szCs w:val="20"/>
                <w:lang w:eastAsia="sv-SE"/>
              </w:rPr>
              <w:t>ms.</w:t>
            </w:r>
            <w:proofErr w:type="spellEnd"/>
          </w:p>
          <w:p w14:paraId="10084AE6" w14:textId="77777777" w:rsidR="001E068A" w:rsidRDefault="001E068A">
            <w:pPr>
              <w:pStyle w:val="TAL"/>
              <w:rPr>
                <w:sz w:val="16"/>
                <w:szCs w:val="20"/>
                <w:lang w:eastAsia="sv-SE"/>
              </w:rPr>
            </w:pPr>
          </w:p>
          <w:p w14:paraId="292E03F7" w14:textId="77777777" w:rsidR="001E068A" w:rsidRDefault="00107F81">
            <w:pPr>
              <w:pStyle w:val="TAL"/>
              <w:rPr>
                <w:sz w:val="16"/>
                <w:szCs w:val="20"/>
                <w:lang w:eastAsia="en-GB"/>
              </w:rPr>
            </w:pPr>
            <w:r>
              <w:rPr>
                <w:sz w:val="16"/>
                <w:szCs w:val="20"/>
                <w:lang w:eastAsia="sv-SE"/>
              </w:rPr>
              <w:t>For other cases, Value = 10 applies.</w:t>
            </w:r>
          </w:p>
        </w:tc>
      </w:tr>
      <w:tr w:rsidR="001E068A" w14:paraId="45A04BA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4BA362" w14:textId="77777777" w:rsidR="001E068A" w:rsidRDefault="00107F81">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tcPr>
          <w:p w14:paraId="2CC7D439" w14:textId="77777777" w:rsidR="001E068A" w:rsidRDefault="00107F81">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09255EA9" w14:textId="77777777" w:rsidR="001E068A" w:rsidRDefault="00107F81">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9AD2599"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288653B" w14:textId="77777777" w:rsidR="001E068A" w:rsidRDefault="001E068A">
            <w:pPr>
              <w:pStyle w:val="TAL"/>
              <w:rPr>
                <w:sz w:val="16"/>
                <w:szCs w:val="20"/>
                <w:lang w:eastAsia="en-GB"/>
              </w:rPr>
            </w:pPr>
          </w:p>
        </w:tc>
      </w:tr>
      <w:tr w:rsidR="001E068A" w14:paraId="628D910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82D029" w14:textId="77777777" w:rsidR="001E068A" w:rsidRDefault="00107F81">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2788FDD" w14:textId="77777777" w:rsidR="001E068A" w:rsidRDefault="00107F81">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633B207" w14:textId="77777777" w:rsidR="001E068A" w:rsidRDefault="00107F81">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8419ED8" w14:textId="77777777" w:rsidR="001E068A" w:rsidRDefault="00107F81">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877AF51" w14:textId="77777777" w:rsidR="001E068A" w:rsidRDefault="001E068A">
            <w:pPr>
              <w:pStyle w:val="TAL"/>
              <w:rPr>
                <w:sz w:val="16"/>
                <w:szCs w:val="20"/>
                <w:lang w:eastAsia="en-GB"/>
              </w:rPr>
            </w:pPr>
          </w:p>
        </w:tc>
      </w:tr>
      <w:tr w:rsidR="001E068A" w14:paraId="0117F3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011114" w14:textId="77777777" w:rsidR="001E068A" w:rsidRDefault="00107F81">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7FF9292B" w14:textId="77777777" w:rsidR="001E068A" w:rsidRDefault="00107F81">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14AD4F09" w14:textId="77777777" w:rsidR="001E068A" w:rsidRDefault="00107F81">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7BDBBD9" w14:textId="77777777" w:rsidR="001E068A" w:rsidRDefault="00107F81">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24DC5AC9" w14:textId="77777777" w:rsidR="001E068A" w:rsidRDefault="00107F81">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4939A86" w14:textId="77777777" w:rsidR="001E068A" w:rsidRDefault="00107F81">
            <w:pPr>
              <w:pStyle w:val="TAL"/>
              <w:rPr>
                <w:sz w:val="16"/>
                <w:szCs w:val="20"/>
                <w:lang w:eastAsia="zh-CN"/>
              </w:rPr>
            </w:pPr>
            <w:proofErr w:type="spellStart"/>
            <w:r>
              <w:rPr>
                <w:sz w:val="16"/>
                <w:szCs w:val="20"/>
                <w:lang w:eastAsia="zh-CN"/>
              </w:rPr>
              <w:t>Nseg</w:t>
            </w:r>
            <w:proofErr w:type="spellEnd"/>
          </w:p>
          <w:p w14:paraId="1D9BE7CA" w14:textId="77777777" w:rsidR="001E068A" w:rsidRDefault="00107F81">
            <w:pPr>
              <w:pStyle w:val="TAL"/>
              <w:rPr>
                <w:sz w:val="16"/>
                <w:szCs w:val="20"/>
                <w:lang w:eastAsia="en-GB"/>
              </w:rPr>
            </w:pPr>
            <w:r>
              <w:rPr>
                <w:sz w:val="16"/>
                <w:szCs w:val="20"/>
                <w:lang w:eastAsia="en-GB"/>
              </w:rPr>
              <w:t>is number of RRC segments</w:t>
            </w:r>
          </w:p>
        </w:tc>
      </w:tr>
      <w:tr w:rsidR="001E068A" w14:paraId="65920B0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EE325B2" w14:textId="77777777" w:rsidR="001E068A" w:rsidRDefault="00107F81">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3B29E9DE" w14:textId="77777777" w:rsidR="001E068A" w:rsidRDefault="00107F81">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51FDC493" w14:textId="77777777" w:rsidR="001E068A" w:rsidRDefault="00107F81">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0F6B122C" w14:textId="77777777" w:rsidR="001E068A" w:rsidRDefault="00107F81">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9A4E280" w14:textId="77777777" w:rsidR="001E068A" w:rsidRDefault="001E068A">
            <w:pPr>
              <w:pStyle w:val="TAL"/>
              <w:rPr>
                <w:sz w:val="16"/>
                <w:szCs w:val="20"/>
                <w:lang w:eastAsia="en-GB"/>
              </w:rPr>
            </w:pPr>
          </w:p>
        </w:tc>
      </w:tr>
      <w:tr w:rsidR="001E068A" w14:paraId="534A1A2F"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EBE3D80" w14:textId="77777777" w:rsidR="001E068A" w:rsidRDefault="00107F81">
            <w:pPr>
              <w:pStyle w:val="TAL"/>
              <w:rPr>
                <w:b/>
                <w:bCs/>
                <w:sz w:val="16"/>
                <w:szCs w:val="20"/>
                <w:lang w:eastAsia="en-GB"/>
              </w:rPr>
            </w:pPr>
            <w:r>
              <w:rPr>
                <w:b/>
                <w:bCs/>
                <w:sz w:val="16"/>
                <w:szCs w:val="20"/>
                <w:lang w:eastAsia="en-GB"/>
              </w:rPr>
              <w:lastRenderedPageBreak/>
              <w:t>Inter RAT mobility</w:t>
            </w:r>
          </w:p>
        </w:tc>
      </w:tr>
      <w:tr w:rsidR="001E068A" w14:paraId="7C4F9A1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CDB703D" w14:textId="77777777" w:rsidR="001E068A" w:rsidRDefault="00107F81">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696DB4F7" w14:textId="77777777" w:rsidR="001E068A" w:rsidRDefault="00107F81">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w:t>
            </w:r>
            <w:proofErr w:type="gramStart"/>
            <w:r>
              <w:rPr>
                <w:i/>
                <w:sz w:val="16"/>
                <w:szCs w:val="20"/>
                <w:lang w:eastAsia="en-GB"/>
              </w:rPr>
              <w:t>other</w:t>
            </w:r>
            <w:proofErr w:type="gramEnd"/>
            <w:r>
              <w:rPr>
                <w:i/>
                <w:sz w:val="16"/>
                <w:szCs w:val="20"/>
                <w:lang w:eastAsia="en-GB"/>
              </w:rPr>
              <w:t xml:space="preserve"> RAT)</w:t>
            </w:r>
          </w:p>
        </w:tc>
        <w:tc>
          <w:tcPr>
            <w:tcW w:w="2835" w:type="dxa"/>
            <w:tcBorders>
              <w:top w:val="single" w:sz="4" w:space="0" w:color="auto"/>
              <w:left w:val="single" w:sz="4" w:space="0" w:color="auto"/>
              <w:bottom w:val="single" w:sz="4" w:space="0" w:color="auto"/>
              <w:right w:val="single" w:sz="4" w:space="0" w:color="auto"/>
            </w:tcBorders>
          </w:tcPr>
          <w:p w14:paraId="30C45BA5" w14:textId="77777777" w:rsidR="001E068A" w:rsidRDefault="00107F81">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CA2B4"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1FAC475" w14:textId="77777777" w:rsidR="001E068A" w:rsidRDefault="00107F81">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E068A" w14:paraId="3F85BE9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D7392D" w14:textId="77777777" w:rsidR="001E068A" w:rsidRDefault="00107F81">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1FB93E81" w14:textId="77777777" w:rsidR="001E068A" w:rsidRDefault="00107F81">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209F9576" w14:textId="77777777" w:rsidR="001E068A" w:rsidRDefault="001E068A">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253584FE"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13BD5CC" w14:textId="77777777" w:rsidR="001E068A" w:rsidRDefault="00107F81">
            <w:pPr>
              <w:pStyle w:val="TAL"/>
              <w:rPr>
                <w:sz w:val="16"/>
                <w:szCs w:val="20"/>
                <w:lang w:eastAsia="en-GB"/>
              </w:rPr>
            </w:pPr>
            <w:r>
              <w:rPr>
                <w:sz w:val="16"/>
                <w:szCs w:val="20"/>
                <w:lang w:eastAsia="en-GB"/>
              </w:rPr>
              <w:t>The performance of this procedure is specified in TS 38.133 [14], clauses 6.1.2.1.2 and 6.1.2.2.2.</w:t>
            </w:r>
          </w:p>
        </w:tc>
      </w:tr>
      <w:tr w:rsidR="001E068A" w14:paraId="71AF73A8"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8EC70C9" w14:textId="77777777" w:rsidR="001E068A" w:rsidRDefault="00107F81">
            <w:pPr>
              <w:pStyle w:val="TAL"/>
              <w:rPr>
                <w:b/>
                <w:bCs/>
                <w:sz w:val="16"/>
                <w:szCs w:val="20"/>
                <w:lang w:eastAsia="en-GB"/>
              </w:rPr>
            </w:pPr>
            <w:r>
              <w:rPr>
                <w:b/>
                <w:bCs/>
                <w:sz w:val="16"/>
                <w:szCs w:val="20"/>
                <w:lang w:eastAsia="en-GB"/>
              </w:rPr>
              <w:t>Other procedures</w:t>
            </w:r>
          </w:p>
        </w:tc>
      </w:tr>
      <w:tr w:rsidR="001E068A" w14:paraId="3138A84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2F4ED6A" w14:textId="77777777" w:rsidR="001E068A" w:rsidRDefault="00107F81">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3944DF3D" w14:textId="77777777" w:rsidR="001E068A" w:rsidRDefault="001E068A">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2234F803" w14:textId="77777777" w:rsidR="001E068A" w:rsidRDefault="00107F81">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51B3E30" w14:textId="77777777" w:rsidR="001E068A" w:rsidRDefault="00107F81">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12DB2FE" w14:textId="77777777" w:rsidR="001E068A" w:rsidRDefault="001E068A">
            <w:pPr>
              <w:pStyle w:val="TAL"/>
              <w:rPr>
                <w:sz w:val="16"/>
                <w:szCs w:val="20"/>
                <w:lang w:eastAsia="en-GB"/>
              </w:rPr>
            </w:pPr>
          </w:p>
        </w:tc>
      </w:tr>
      <w:tr w:rsidR="001E068A" w14:paraId="568FF8A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59C2B6B" w14:textId="77777777" w:rsidR="001E068A" w:rsidRDefault="00107F81">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33A853C" w14:textId="77777777" w:rsidR="001E068A" w:rsidRDefault="00107F81">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67160EB5" w14:textId="77777777" w:rsidR="001E068A" w:rsidRDefault="00107F81">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543F33A2" w14:textId="77777777" w:rsidR="001E068A" w:rsidRDefault="00107F81">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17ACADB0" w14:textId="77777777" w:rsidR="001E068A" w:rsidRDefault="001E068A">
            <w:pPr>
              <w:pStyle w:val="TAL"/>
              <w:rPr>
                <w:sz w:val="16"/>
                <w:szCs w:val="20"/>
                <w:lang w:eastAsia="en-GB"/>
              </w:rPr>
            </w:pPr>
          </w:p>
        </w:tc>
      </w:tr>
      <w:tr w:rsidR="001E068A" w14:paraId="393F97C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41FB19" w14:textId="77777777" w:rsidR="001E068A" w:rsidRDefault="00107F81">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A4ADA47" w14:textId="77777777" w:rsidR="001E068A" w:rsidRDefault="00107F81">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64A4BAB8" w14:textId="77777777" w:rsidR="001E068A" w:rsidRDefault="00107F81">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1E9C1863" w14:textId="77777777" w:rsidR="001E068A" w:rsidRDefault="00107F81">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6044E3" w14:textId="77777777" w:rsidR="001E068A" w:rsidRDefault="001E068A">
            <w:pPr>
              <w:pStyle w:val="TAL"/>
              <w:rPr>
                <w:sz w:val="16"/>
                <w:szCs w:val="20"/>
                <w:lang w:eastAsia="en-GB"/>
              </w:rPr>
            </w:pPr>
          </w:p>
        </w:tc>
      </w:tr>
      <w:tr w:rsidR="001E068A" w14:paraId="2D587D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7AE6291" w14:textId="77777777" w:rsidR="001E068A" w:rsidRDefault="00107F81">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58083422" w14:textId="77777777" w:rsidR="001E068A" w:rsidRDefault="00107F81">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4DC4E5ED" w14:textId="77777777" w:rsidR="001E068A" w:rsidRDefault="00107F81">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15B58C51" w14:textId="77777777" w:rsidR="001E068A" w:rsidRDefault="00107F81">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0D4C362" w14:textId="77777777" w:rsidR="001E068A" w:rsidRDefault="001E068A">
            <w:pPr>
              <w:pStyle w:val="TAL"/>
              <w:rPr>
                <w:sz w:val="16"/>
                <w:szCs w:val="20"/>
                <w:lang w:eastAsia="en-GB"/>
              </w:rPr>
            </w:pPr>
          </w:p>
        </w:tc>
      </w:tr>
      <w:tr w:rsidR="001E068A" w14:paraId="435D444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6C58F57" w14:textId="77777777" w:rsidR="001E068A" w:rsidRDefault="00107F81">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5418DE76" w14:textId="77777777" w:rsidR="001E068A" w:rsidRDefault="00107F81">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591B373F" w14:textId="77777777" w:rsidR="001E068A" w:rsidRDefault="001E068A">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042358B0"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B0E0185" w14:textId="77777777" w:rsidR="001E068A" w:rsidRDefault="00107F81">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1E068A" w14:paraId="2287A94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102B88" w14:textId="77777777" w:rsidR="001E068A" w:rsidRDefault="00107F81">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4362E9E8" w14:textId="77777777" w:rsidR="001E068A" w:rsidRDefault="001E068A">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44B43988" w14:textId="77777777" w:rsidR="001E068A" w:rsidRDefault="00107F81">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510FDE7D"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D73135" w14:textId="77777777" w:rsidR="001E068A" w:rsidRDefault="001E068A">
            <w:pPr>
              <w:pStyle w:val="TAL"/>
              <w:rPr>
                <w:sz w:val="16"/>
                <w:szCs w:val="20"/>
                <w:lang w:eastAsia="en-GB"/>
              </w:rPr>
            </w:pPr>
          </w:p>
        </w:tc>
      </w:tr>
      <w:tr w:rsidR="001E068A" w14:paraId="74AC45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74E4C6" w14:textId="77777777" w:rsidR="001E068A" w:rsidRDefault="00107F81">
            <w:pPr>
              <w:pStyle w:val="TAL"/>
              <w:rPr>
                <w:sz w:val="16"/>
                <w:szCs w:val="20"/>
                <w:lang w:eastAsia="en-GB"/>
              </w:rPr>
            </w:pPr>
            <w:proofErr w:type="spellStart"/>
            <w:r>
              <w:rPr>
                <w:sz w:val="16"/>
                <w:szCs w:val="20"/>
                <w:lang w:eastAsia="en-GB"/>
              </w:rPr>
              <w:t>Sidelink</w:t>
            </w:r>
            <w:proofErr w:type="spellEnd"/>
            <w:r>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247968AE" w14:textId="77777777" w:rsidR="001E068A" w:rsidRDefault="001E068A">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0B1B280" w14:textId="77777777" w:rsidR="001E068A" w:rsidRDefault="00107F81">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1C19C9CB" w14:textId="77777777" w:rsidR="001E068A" w:rsidRDefault="00107F81">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45F3CCD" w14:textId="77777777" w:rsidR="001E068A" w:rsidRDefault="001E068A">
            <w:pPr>
              <w:pStyle w:val="TAL"/>
              <w:rPr>
                <w:sz w:val="16"/>
                <w:szCs w:val="20"/>
                <w:lang w:eastAsia="en-GB"/>
              </w:rPr>
            </w:pPr>
          </w:p>
        </w:tc>
      </w:tr>
    </w:tbl>
    <w:p w14:paraId="1004BEC5" w14:textId="77777777" w:rsidR="001E068A" w:rsidRDefault="001E068A">
      <w:pPr>
        <w:rPr>
          <w:rFonts w:eastAsia="宋体"/>
          <w:lang w:eastAsia="zh-CN"/>
        </w:rPr>
      </w:pPr>
    </w:p>
    <w:p w14:paraId="21173B4C" w14:textId="77777777" w:rsidR="001E068A" w:rsidRDefault="001E068A">
      <w:pPr>
        <w:rPr>
          <w:rFonts w:eastAsia="宋体"/>
          <w:lang w:eastAsia="zh-CN"/>
        </w:rPr>
      </w:pPr>
    </w:p>
    <w:p w14:paraId="134AA123" w14:textId="77777777" w:rsidR="001E068A" w:rsidRDefault="001E068A">
      <w:pPr>
        <w:rPr>
          <w:rFonts w:eastAsia="宋体"/>
          <w:lang w:eastAsia="zh-CN"/>
        </w:rPr>
      </w:pPr>
    </w:p>
    <w:p w14:paraId="31147CFB" w14:textId="77777777" w:rsidR="001E068A" w:rsidRDefault="00107F81">
      <w:pPr>
        <w:rPr>
          <w:b/>
          <w:bCs/>
        </w:rPr>
      </w:pPr>
      <w:r>
        <w:rPr>
          <w:b/>
          <w:bCs/>
        </w:rPr>
        <w:t xml:space="preserve">Proposal 9 RRC processing delay is not impacted </w:t>
      </w:r>
    </w:p>
    <w:p w14:paraId="7A0B64AC" w14:textId="77777777" w:rsidR="001E068A" w:rsidRDefault="001E068A">
      <w:pPr>
        <w:rPr>
          <w:rFonts w:eastAsia="宋体"/>
          <w:lang w:eastAsia="zh-CN"/>
        </w:rPr>
      </w:pPr>
    </w:p>
    <w:p w14:paraId="2222233B" w14:textId="77777777" w:rsidR="001E068A" w:rsidRDefault="001E068A">
      <w:pPr>
        <w:rPr>
          <w:rFonts w:eastAsia="宋体"/>
          <w:lang w:eastAsia="zh-CN"/>
        </w:rPr>
      </w:pPr>
    </w:p>
    <w:p w14:paraId="12AE54F2" w14:textId="77777777" w:rsidR="001E068A" w:rsidRDefault="00107F81">
      <w:pPr>
        <w:rPr>
          <w:b/>
          <w:bCs/>
          <w:sz w:val="24"/>
          <w:szCs w:val="24"/>
        </w:rPr>
      </w:pPr>
      <w:r>
        <w:rPr>
          <w:b/>
          <w:bCs/>
          <w:sz w:val="24"/>
          <w:szCs w:val="24"/>
        </w:rPr>
        <w:t>Q9: Please state whether you agree with proposal 9</w:t>
      </w:r>
    </w:p>
    <w:p w14:paraId="44FD7878"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1A528C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03620B" w14:textId="77777777" w:rsidR="001E068A" w:rsidRDefault="00107F81">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520A7" w14:textId="77777777" w:rsidR="001E068A" w:rsidRDefault="00107F81">
            <w:pPr>
              <w:pStyle w:val="TAH"/>
              <w:spacing w:before="20" w:after="20"/>
              <w:ind w:left="57" w:right="57"/>
              <w:jc w:val="left"/>
            </w:pPr>
            <w:r>
              <w:t>Answer</w:t>
            </w:r>
          </w:p>
        </w:tc>
      </w:tr>
      <w:tr w:rsidR="001E068A" w14:paraId="67A00F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A77F2"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D086F3C"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08431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EB07C"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6B752617"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706E2E" w14:paraId="19FA6D6C" w14:textId="77777777" w:rsidTr="00B818DC">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06FC4"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4EC580B"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1E068A" w14:paraId="36ADCF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E93210" w14:textId="58E014F6" w:rsidR="001E068A" w:rsidRPr="00E327DA" w:rsidRDefault="00E327D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3A324C81" w14:textId="65CA0798" w:rsidR="001E068A" w:rsidRPr="00E327DA" w:rsidRDefault="00E327DA">
            <w:pPr>
              <w:pStyle w:val="TAC"/>
              <w:spacing w:before="20" w:after="20"/>
              <w:ind w:left="57" w:right="57"/>
              <w:jc w:val="left"/>
              <w:rPr>
                <w:rFonts w:eastAsia="宋体" w:hint="eastAsia"/>
                <w:color w:val="000000"/>
                <w:lang w:eastAsia="zh-CN"/>
              </w:rPr>
            </w:pPr>
            <w:r>
              <w:rPr>
                <w:rFonts w:eastAsia="宋体" w:hint="eastAsia"/>
                <w:color w:val="000000"/>
                <w:lang w:eastAsia="zh-CN"/>
              </w:rPr>
              <w:t>Y</w:t>
            </w:r>
            <w:r>
              <w:rPr>
                <w:rFonts w:eastAsia="宋体"/>
                <w:color w:val="000000"/>
                <w:lang w:eastAsia="zh-CN"/>
              </w:rPr>
              <w:t>es</w:t>
            </w:r>
          </w:p>
        </w:tc>
      </w:tr>
      <w:tr w:rsidR="001E068A" w14:paraId="09F77E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03E487"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162E4FC" w14:textId="77777777" w:rsidR="001E068A" w:rsidRDefault="001E068A">
            <w:pPr>
              <w:pStyle w:val="TAC"/>
              <w:spacing w:before="20" w:after="20"/>
              <w:ind w:left="57" w:right="57"/>
              <w:jc w:val="left"/>
              <w:rPr>
                <w:rFonts w:eastAsia="PMingLiU"/>
                <w:lang w:eastAsia="zh-TW"/>
              </w:rPr>
            </w:pPr>
          </w:p>
        </w:tc>
      </w:tr>
      <w:tr w:rsidR="001E068A" w14:paraId="325B9E0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BCBE00"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1D20D78" w14:textId="77777777" w:rsidR="001E068A" w:rsidRDefault="001E068A">
            <w:pPr>
              <w:pStyle w:val="TAC"/>
              <w:spacing w:before="20" w:after="20"/>
              <w:ind w:left="57" w:right="57"/>
              <w:jc w:val="left"/>
              <w:rPr>
                <w:rFonts w:eastAsia="宋体"/>
                <w:lang w:eastAsia="zh-CN"/>
              </w:rPr>
            </w:pPr>
          </w:p>
        </w:tc>
      </w:tr>
      <w:tr w:rsidR="001E068A" w14:paraId="20BBE60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C9EF18"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0E65E4A" w14:textId="77777777" w:rsidR="001E068A" w:rsidRDefault="001E068A">
            <w:pPr>
              <w:pStyle w:val="TAC"/>
              <w:spacing w:before="20" w:after="20"/>
              <w:ind w:left="57" w:right="57"/>
              <w:jc w:val="left"/>
              <w:rPr>
                <w:rFonts w:eastAsia="宋体"/>
                <w:lang w:eastAsia="zh-CN"/>
              </w:rPr>
            </w:pPr>
          </w:p>
        </w:tc>
      </w:tr>
      <w:tr w:rsidR="001E068A" w14:paraId="740ACD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741CF1"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8727B2" w14:textId="77777777" w:rsidR="001E068A" w:rsidRDefault="001E068A">
            <w:pPr>
              <w:pStyle w:val="TAC"/>
              <w:spacing w:before="20" w:after="20"/>
              <w:ind w:left="57" w:right="57"/>
              <w:jc w:val="left"/>
              <w:rPr>
                <w:rFonts w:eastAsia="DFKai-SB"/>
                <w:color w:val="000000"/>
                <w:lang w:eastAsia="zh-TW"/>
              </w:rPr>
            </w:pPr>
          </w:p>
        </w:tc>
      </w:tr>
      <w:tr w:rsidR="001E068A" w14:paraId="7FBBAA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7E633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4B004F9" w14:textId="77777777" w:rsidR="001E068A" w:rsidRDefault="001E068A">
            <w:pPr>
              <w:pStyle w:val="TAC"/>
              <w:spacing w:before="20" w:after="20"/>
              <w:ind w:left="57" w:right="57"/>
              <w:jc w:val="left"/>
              <w:rPr>
                <w:rFonts w:eastAsia="PMingLiU"/>
                <w:lang w:eastAsia="zh-TW"/>
              </w:rPr>
            </w:pPr>
          </w:p>
        </w:tc>
      </w:tr>
      <w:tr w:rsidR="001E068A" w14:paraId="17F1E4D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94A5AF" w14:textId="77777777" w:rsidR="001E068A" w:rsidRDefault="001E068A">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A5065D" w14:textId="77777777" w:rsidR="001E068A" w:rsidRDefault="001E068A">
            <w:pPr>
              <w:pStyle w:val="TAC"/>
              <w:spacing w:before="20" w:after="20"/>
              <w:ind w:right="57"/>
              <w:jc w:val="left"/>
              <w:rPr>
                <w:rFonts w:ascii="Times New Roman" w:hAnsi="Times New Roman"/>
                <w:sz w:val="20"/>
                <w:szCs w:val="20"/>
                <w:lang w:val="en-GB"/>
              </w:rPr>
            </w:pPr>
          </w:p>
        </w:tc>
      </w:tr>
      <w:tr w:rsidR="001E068A" w14:paraId="34696ED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E40742"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F746F2" w14:textId="77777777" w:rsidR="001E068A" w:rsidRDefault="001E068A">
            <w:pPr>
              <w:pStyle w:val="TAC"/>
              <w:spacing w:before="20" w:after="20"/>
              <w:ind w:left="57" w:right="57"/>
              <w:jc w:val="left"/>
              <w:rPr>
                <w:lang w:eastAsia="zh-CN"/>
              </w:rPr>
            </w:pPr>
          </w:p>
        </w:tc>
      </w:tr>
      <w:tr w:rsidR="001E068A" w14:paraId="146DD01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CDAEB4"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CB41A9D" w14:textId="77777777" w:rsidR="001E068A" w:rsidRDefault="001E068A">
            <w:pPr>
              <w:pStyle w:val="TAC"/>
              <w:spacing w:before="20" w:after="20"/>
              <w:ind w:left="57" w:right="57"/>
              <w:jc w:val="left"/>
              <w:rPr>
                <w:rFonts w:eastAsia="宋体"/>
                <w:lang w:eastAsia="zh-CN"/>
              </w:rPr>
            </w:pPr>
          </w:p>
        </w:tc>
      </w:tr>
      <w:tr w:rsidR="001E068A" w14:paraId="5DA9C2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D551D5" w14:textId="77777777" w:rsidR="001E068A" w:rsidRDefault="001E068A">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9B130CC" w14:textId="77777777" w:rsidR="001E068A" w:rsidRDefault="001E068A">
            <w:pPr>
              <w:pStyle w:val="TAC"/>
              <w:spacing w:before="20" w:after="20"/>
              <w:ind w:left="57" w:right="57"/>
              <w:jc w:val="left"/>
              <w:rPr>
                <w:rFonts w:eastAsia="Malgun Gothic"/>
              </w:rPr>
            </w:pPr>
          </w:p>
        </w:tc>
      </w:tr>
      <w:tr w:rsidR="001E068A" w14:paraId="2A42DA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9676EB"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5D02D8" w14:textId="77777777" w:rsidR="001E068A" w:rsidRDefault="001E068A">
            <w:pPr>
              <w:pStyle w:val="TAC"/>
              <w:spacing w:before="20" w:after="20"/>
              <w:ind w:left="57" w:right="57"/>
              <w:jc w:val="left"/>
              <w:rPr>
                <w:lang w:eastAsia="zh-CN"/>
              </w:rPr>
            </w:pPr>
          </w:p>
        </w:tc>
      </w:tr>
      <w:tr w:rsidR="001E068A" w14:paraId="45CEBE7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C19BA0" w14:textId="77777777" w:rsidR="001E068A" w:rsidRDefault="001E068A">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7C2CC7" w14:textId="77777777" w:rsidR="001E068A" w:rsidRDefault="001E068A">
            <w:pPr>
              <w:pStyle w:val="TAC"/>
              <w:spacing w:before="20" w:after="20"/>
              <w:ind w:left="57" w:right="57"/>
              <w:jc w:val="left"/>
              <w:rPr>
                <w:lang w:eastAsia="zh-CN"/>
              </w:rPr>
            </w:pPr>
          </w:p>
        </w:tc>
      </w:tr>
      <w:tr w:rsidR="001E068A" w14:paraId="296C70B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6D8B7C"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08CECFD" w14:textId="77777777" w:rsidR="001E068A" w:rsidRDefault="001E068A">
            <w:pPr>
              <w:pStyle w:val="TAC"/>
              <w:spacing w:before="20" w:after="20"/>
              <w:ind w:left="57" w:right="57"/>
              <w:jc w:val="left"/>
              <w:rPr>
                <w:lang w:eastAsia="zh-CN"/>
              </w:rPr>
            </w:pPr>
          </w:p>
        </w:tc>
      </w:tr>
      <w:tr w:rsidR="001E068A" w14:paraId="1D6E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BF46B"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4C7699" w14:textId="77777777" w:rsidR="001E068A" w:rsidRDefault="001E068A">
            <w:pPr>
              <w:pStyle w:val="TAC"/>
              <w:spacing w:before="20" w:after="20"/>
              <w:ind w:left="57" w:right="57"/>
              <w:jc w:val="left"/>
              <w:rPr>
                <w:lang w:eastAsia="zh-CN"/>
              </w:rPr>
            </w:pPr>
          </w:p>
        </w:tc>
      </w:tr>
      <w:tr w:rsidR="001E068A" w14:paraId="08F30C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05C15B"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D7916F" w14:textId="77777777" w:rsidR="001E068A" w:rsidRDefault="001E068A">
            <w:pPr>
              <w:pStyle w:val="TAC"/>
              <w:spacing w:before="20" w:after="20"/>
              <w:ind w:left="57" w:right="57"/>
              <w:jc w:val="left"/>
              <w:rPr>
                <w:lang w:eastAsia="zh-CN"/>
              </w:rPr>
            </w:pPr>
          </w:p>
        </w:tc>
      </w:tr>
      <w:tr w:rsidR="001E068A" w14:paraId="02056CD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4072D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81862F" w14:textId="77777777" w:rsidR="001E068A" w:rsidRDefault="001E068A">
            <w:pPr>
              <w:pStyle w:val="TAC"/>
              <w:spacing w:before="20" w:after="20"/>
              <w:ind w:left="57" w:right="57"/>
              <w:jc w:val="left"/>
              <w:rPr>
                <w:lang w:eastAsia="zh-CN"/>
              </w:rPr>
            </w:pPr>
          </w:p>
        </w:tc>
      </w:tr>
      <w:tr w:rsidR="001E068A" w14:paraId="3E7EDA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2DAE61"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4878825" w14:textId="77777777" w:rsidR="001E068A" w:rsidRDefault="001E068A">
            <w:pPr>
              <w:pStyle w:val="TAC"/>
              <w:spacing w:before="20" w:after="20"/>
              <w:ind w:left="57" w:right="57"/>
              <w:jc w:val="left"/>
              <w:rPr>
                <w:lang w:eastAsia="ja-JP"/>
              </w:rPr>
            </w:pPr>
          </w:p>
        </w:tc>
      </w:tr>
      <w:tr w:rsidR="001E068A" w14:paraId="68A560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847E96"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CF9079A" w14:textId="77777777" w:rsidR="001E068A" w:rsidRDefault="001E068A">
            <w:pPr>
              <w:pStyle w:val="TAC"/>
              <w:spacing w:before="20" w:after="20"/>
              <w:ind w:left="57" w:right="57"/>
              <w:jc w:val="left"/>
              <w:rPr>
                <w:lang w:eastAsia="ja-JP"/>
              </w:rPr>
            </w:pPr>
          </w:p>
        </w:tc>
      </w:tr>
    </w:tbl>
    <w:p w14:paraId="2B8291F3" w14:textId="77777777" w:rsidR="001E068A" w:rsidRDefault="001E068A">
      <w:pPr>
        <w:rPr>
          <w:u w:val="single"/>
        </w:rPr>
      </w:pPr>
    </w:p>
    <w:p w14:paraId="4B25D491" w14:textId="77777777" w:rsidR="001E068A" w:rsidRDefault="001E068A">
      <w:pPr>
        <w:rPr>
          <w:rFonts w:eastAsia="宋体"/>
          <w:lang w:eastAsia="zh-CN"/>
        </w:rPr>
      </w:pPr>
    </w:p>
    <w:p w14:paraId="0558AED9" w14:textId="77777777" w:rsidR="001E068A" w:rsidRDefault="001E068A">
      <w:pPr>
        <w:rPr>
          <w:rFonts w:eastAsia="宋体"/>
          <w:lang w:eastAsia="zh-CN"/>
        </w:rPr>
      </w:pPr>
    </w:p>
    <w:p w14:paraId="36386B16" w14:textId="77777777" w:rsidR="001E068A" w:rsidRDefault="00107F81">
      <w:pPr>
        <w:pStyle w:val="2"/>
        <w:numPr>
          <w:ilvl w:val="1"/>
          <w:numId w:val="9"/>
        </w:numPr>
      </w:pPr>
      <w:r>
        <w:lastRenderedPageBreak/>
        <w:t>Other</w:t>
      </w:r>
    </w:p>
    <w:p w14:paraId="2D7103EF" w14:textId="77777777" w:rsidR="001E068A" w:rsidRDefault="001E068A">
      <w:pPr>
        <w:rPr>
          <w:rFonts w:eastAsia="宋体"/>
          <w:lang w:eastAsia="zh-CN"/>
        </w:rPr>
      </w:pPr>
    </w:p>
    <w:p w14:paraId="63B0B29A" w14:textId="77777777" w:rsidR="001E068A" w:rsidRDefault="001E068A">
      <w:pPr>
        <w:rPr>
          <w:rFonts w:eastAsia="宋体"/>
          <w:lang w:eastAsia="zh-CN"/>
        </w:rPr>
      </w:pPr>
    </w:p>
    <w:p w14:paraId="0CC0A26D" w14:textId="77777777" w:rsidR="001E068A" w:rsidRDefault="00107F81">
      <w:pPr>
        <w:rPr>
          <w:rFonts w:eastAsia="宋体"/>
          <w:lang w:eastAsia="zh-CN"/>
        </w:rPr>
      </w:pPr>
      <w:r>
        <w:rPr>
          <w:rFonts w:eastAsia="宋体"/>
          <w:b/>
          <w:bCs/>
          <w:lang w:eastAsia="zh-CN"/>
        </w:rPr>
        <w:t>Open issue 19:</w:t>
      </w:r>
      <w:r>
        <w:rPr>
          <w:rFonts w:eastAsia="宋体"/>
          <w:lang w:eastAsia="zh-CN"/>
        </w:rPr>
        <w:t xml:space="preserve">  HARQ type for SRBs or RRC message may need to be clarified to guarantee the reliability.</w:t>
      </w:r>
    </w:p>
    <w:p w14:paraId="5523F953" w14:textId="77777777" w:rsidR="001E068A" w:rsidRDefault="001E068A">
      <w:pPr>
        <w:rPr>
          <w:rFonts w:eastAsia="宋体"/>
          <w:lang w:eastAsia="zh-CN"/>
        </w:rPr>
      </w:pPr>
    </w:p>
    <w:p w14:paraId="6020DB2A" w14:textId="77777777" w:rsidR="001E068A" w:rsidRDefault="00107F81">
      <w:pPr>
        <w:rPr>
          <w:rFonts w:eastAsia="宋体"/>
          <w:lang w:eastAsia="zh-CN"/>
        </w:rPr>
      </w:pPr>
      <w:r>
        <w:rPr>
          <w:rFonts w:eastAsia="宋体"/>
          <w:lang w:eastAsia="zh-CN"/>
        </w:rPr>
        <w:t xml:space="preserve">The open issue is about the LCP procedure in MAC, where it is decided to </w:t>
      </w:r>
      <w:bookmarkStart w:id="17" w:name="_Hlk95294965"/>
      <w:r>
        <w:rPr>
          <w:rFonts w:eastAsia="宋体"/>
          <w:lang w:eastAsia="zh-CN"/>
        </w:rPr>
        <w:t xml:space="preserve">enable configuring either HARQ mode A or Mode B or none </w:t>
      </w:r>
      <w:bookmarkEnd w:id="17"/>
      <w:r>
        <w:rPr>
          <w:rFonts w:eastAsia="宋体"/>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af3"/>
        </w:rPr>
        <w:t>This open issue is moved to [Pre117-</w:t>
      </w:r>
      <w:proofErr w:type="gramStart"/>
      <w:r>
        <w:rPr>
          <w:rStyle w:val="af3"/>
        </w:rPr>
        <w:t>e][</w:t>
      </w:r>
      <w:proofErr w:type="gramEnd"/>
      <w:r>
        <w:rPr>
          <w:rStyle w:val="af3"/>
        </w:rPr>
        <w:t>NTN][103] MAC open issues.</w:t>
      </w:r>
    </w:p>
    <w:p w14:paraId="6784B751" w14:textId="77777777" w:rsidR="001E068A" w:rsidRDefault="001E068A">
      <w:pPr>
        <w:rPr>
          <w:rFonts w:eastAsia="宋体"/>
          <w:lang w:eastAsia="zh-CN"/>
        </w:rPr>
      </w:pPr>
    </w:p>
    <w:p w14:paraId="69798F31" w14:textId="77777777" w:rsidR="001E068A" w:rsidRDefault="001E068A">
      <w:pPr>
        <w:rPr>
          <w:rFonts w:eastAsia="宋体"/>
          <w:lang w:eastAsia="zh-CN"/>
        </w:rPr>
      </w:pPr>
    </w:p>
    <w:p w14:paraId="777732CC" w14:textId="77777777" w:rsidR="001E068A" w:rsidRDefault="001E068A">
      <w:pPr>
        <w:rPr>
          <w:rFonts w:eastAsia="宋体"/>
          <w:lang w:eastAsia="zh-CN"/>
        </w:rPr>
      </w:pPr>
    </w:p>
    <w:p w14:paraId="32E4C0CF" w14:textId="77777777" w:rsidR="001E068A" w:rsidRDefault="00107F81">
      <w:pPr>
        <w:rPr>
          <w:rFonts w:eastAsia="宋体"/>
          <w:lang w:eastAsia="zh-CN"/>
        </w:rPr>
      </w:pPr>
      <w:r>
        <w:rPr>
          <w:rFonts w:eastAsia="宋体"/>
          <w:b/>
          <w:bCs/>
          <w:lang w:eastAsia="zh-CN"/>
        </w:rPr>
        <w:t>Open issue 20:</w:t>
      </w:r>
      <w:r>
        <w:rPr>
          <w:rFonts w:eastAsia="宋体"/>
          <w:lang w:eastAsia="zh-CN"/>
        </w:rPr>
        <w:t xml:space="preserve">  Open issue HARQ-feedbackEnablingforSPSactive-r17 </w:t>
      </w:r>
    </w:p>
    <w:p w14:paraId="0CC5930E" w14:textId="77777777" w:rsidR="001E068A" w:rsidRDefault="001E068A">
      <w:pPr>
        <w:pStyle w:val="a6"/>
      </w:pPr>
    </w:p>
    <w:p w14:paraId="12A72900" w14:textId="77777777" w:rsidR="001E068A" w:rsidRDefault="00107F81">
      <w:pPr>
        <w:pStyle w:val="a6"/>
      </w:pPr>
      <w:r>
        <w:t>Did we agree that network can enable/disable this? Agreement say this is always enabled.</w:t>
      </w:r>
    </w:p>
    <w:p w14:paraId="31DC9F38" w14:textId="77777777" w:rsidR="001E068A" w:rsidRDefault="00107F81">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77D5065A" w14:textId="77777777" w:rsidR="001E068A" w:rsidRDefault="001E068A">
      <w:pPr>
        <w:pStyle w:val="a6"/>
        <w:rPr>
          <w:rFonts w:eastAsia="宋体"/>
          <w:lang w:eastAsia="zh-CN"/>
        </w:rPr>
      </w:pPr>
    </w:p>
    <w:p w14:paraId="426190D3" w14:textId="77777777" w:rsidR="001E068A" w:rsidRDefault="00107F81">
      <w:pPr>
        <w:pStyle w:val="a6"/>
      </w:pPr>
      <w:r>
        <w:rPr>
          <w:rFonts w:eastAsia="宋体" w:hint="eastAsia"/>
          <w:lang w:eastAsia="zh-CN"/>
        </w:rPr>
        <w:t xml:space="preserve">We understand this is agreed in RAN1 for SPS activation. But it is not confirmed in RAN1 that the configuration is per SPS or not. </w:t>
      </w:r>
      <w:proofErr w:type="gramStart"/>
      <w:r>
        <w:rPr>
          <w:rFonts w:eastAsia="宋体" w:hint="eastAsia"/>
          <w:lang w:eastAsia="zh-CN"/>
        </w:rPr>
        <w:t>So</w:t>
      </w:r>
      <w:proofErr w:type="gramEnd"/>
      <w:r>
        <w:rPr>
          <w:rFonts w:eastAsia="宋体" w:hint="eastAsia"/>
          <w:lang w:eastAsia="zh-CN"/>
        </w:rPr>
        <w:t xml:space="preserve"> it is ffs whether to include it in SPS-Config or in </w:t>
      </w:r>
      <w:r>
        <w:rPr>
          <w:i/>
        </w:rPr>
        <w:t>BWP-</w:t>
      </w:r>
      <w:proofErr w:type="spellStart"/>
      <w:r>
        <w:rPr>
          <w:i/>
        </w:rPr>
        <w:t>DownlinkDedicated</w:t>
      </w:r>
      <w:proofErr w:type="spellEnd"/>
      <w:r>
        <w:rPr>
          <w:rFonts w:eastAsia="宋体" w:hint="eastAsia"/>
          <w:i/>
          <w:lang w:eastAsia="zh-CN"/>
        </w:rPr>
        <w:t>.</w:t>
      </w:r>
    </w:p>
    <w:p w14:paraId="33FDB84F" w14:textId="77777777" w:rsidR="001E068A" w:rsidRDefault="00107F81">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7947762" w14:textId="77777777" w:rsidR="001E068A" w:rsidRDefault="00107F81">
      <w:pPr>
        <w:rPr>
          <w:b/>
          <w:bCs/>
        </w:rPr>
      </w:pPr>
      <w:r>
        <w:rPr>
          <w:b/>
          <w:bCs/>
        </w:rPr>
        <w:t>Proposal 10 the HARQ-feedbackEnablingforSPSactive-r17 is per BWP.</w:t>
      </w:r>
    </w:p>
    <w:p w14:paraId="05B4A56D" w14:textId="77777777" w:rsidR="001E068A" w:rsidRDefault="00107F81">
      <w:pPr>
        <w:rPr>
          <w:rFonts w:eastAsia="宋体"/>
          <w:lang w:eastAsia="zh-CN"/>
        </w:rPr>
      </w:pPr>
      <w:r>
        <w:rPr>
          <w:rFonts w:ascii="Courier New" w:eastAsia="Times New Roman" w:hAnsi="Courier New" w:cs="Times New Roman"/>
          <w:sz w:val="16"/>
          <w:szCs w:val="20"/>
          <w:lang w:val="en-GB" w:eastAsia="en-GB"/>
        </w:rPr>
        <w:t xml:space="preserve">  </w:t>
      </w:r>
    </w:p>
    <w:p w14:paraId="7E3AEA43" w14:textId="77777777" w:rsidR="001E068A" w:rsidRDefault="00107F81">
      <w:pPr>
        <w:rPr>
          <w:b/>
          <w:bCs/>
          <w:sz w:val="24"/>
          <w:szCs w:val="24"/>
        </w:rPr>
      </w:pPr>
      <w:r>
        <w:rPr>
          <w:b/>
          <w:bCs/>
          <w:sz w:val="24"/>
          <w:szCs w:val="24"/>
        </w:rPr>
        <w:t>Q10: Please state whether you agree with proposal 10</w:t>
      </w:r>
    </w:p>
    <w:p w14:paraId="3539F7DD"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E068A" w14:paraId="74AD043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6A5F1" w14:textId="77777777" w:rsidR="001E068A" w:rsidRDefault="00107F81">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78BB0F" w14:textId="77777777" w:rsidR="001E068A" w:rsidRDefault="00107F81">
            <w:pPr>
              <w:pStyle w:val="TAH"/>
              <w:spacing w:before="20" w:after="20"/>
              <w:ind w:left="57" w:right="57"/>
              <w:jc w:val="left"/>
            </w:pPr>
            <w:r>
              <w:t>Answer</w:t>
            </w:r>
          </w:p>
        </w:tc>
      </w:tr>
      <w:tr w:rsidR="001E068A" w14:paraId="66ED4A1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C88978A"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0F2A5AE2"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77866F2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8406B30"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1A5CDC91"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5FDDEEF3"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B6237A0" w14:textId="77777777" w:rsidR="001E068A" w:rsidRDefault="00107F81">
            <w:pPr>
              <w:pStyle w:val="TAC"/>
              <w:spacing w:before="20" w:after="20"/>
              <w:ind w:left="57" w:right="57"/>
              <w:jc w:val="left"/>
              <w:rPr>
                <w:lang w:eastAsia="zh-CN"/>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12491" w:type="dxa"/>
            <w:tcBorders>
              <w:top w:val="single" w:sz="4" w:space="0" w:color="auto"/>
              <w:left w:val="single" w:sz="4" w:space="0" w:color="auto"/>
              <w:bottom w:val="single" w:sz="4" w:space="0" w:color="auto"/>
              <w:right w:val="single" w:sz="4" w:space="0" w:color="auto"/>
            </w:tcBorders>
          </w:tcPr>
          <w:p w14:paraId="01FCF209" w14:textId="77777777" w:rsidR="001E068A" w:rsidRDefault="00107F81">
            <w:pPr>
              <w:pStyle w:val="TAC"/>
              <w:spacing w:before="20" w:after="20"/>
              <w:ind w:left="57" w:right="57"/>
              <w:jc w:val="left"/>
              <w:rPr>
                <w:rFonts w:eastAsia="宋体"/>
                <w:color w:val="000000"/>
                <w:lang w:eastAsia="zh-CN"/>
              </w:rPr>
            </w:pPr>
            <w:r>
              <w:rPr>
                <w:rFonts w:eastAsia="宋体" w:hint="eastAsia"/>
                <w:color w:val="000000"/>
                <w:lang w:eastAsia="zh-CN"/>
              </w:rPr>
              <w:t>Yes</w:t>
            </w:r>
          </w:p>
        </w:tc>
      </w:tr>
      <w:tr w:rsidR="001E068A" w14:paraId="1E27288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024DC82" w14:textId="6C3B9479" w:rsidR="001E068A" w:rsidRPr="00706E2E" w:rsidRDefault="00706E2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012C5E38" w14:textId="37515B9A" w:rsidR="001E068A" w:rsidRPr="00706E2E" w:rsidRDefault="00706E2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1E068A" w14:paraId="3A63C34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F4B17B0" w14:textId="535AD661" w:rsidR="001E068A" w:rsidRDefault="00E327D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491" w:type="dxa"/>
            <w:tcBorders>
              <w:top w:val="single" w:sz="4" w:space="0" w:color="auto"/>
              <w:left w:val="single" w:sz="4" w:space="0" w:color="auto"/>
              <w:bottom w:val="single" w:sz="4" w:space="0" w:color="auto"/>
              <w:right w:val="single" w:sz="4" w:space="0" w:color="auto"/>
            </w:tcBorders>
          </w:tcPr>
          <w:p w14:paraId="5ED8B34F" w14:textId="7A488AA6" w:rsidR="001E068A" w:rsidRDefault="00E327D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1E068A" w14:paraId="260ED122"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0484681" w14:textId="77777777" w:rsidR="001E068A" w:rsidRDefault="001E068A">
            <w:pPr>
              <w:pStyle w:val="TAC"/>
              <w:spacing w:before="20" w:after="20"/>
              <w:ind w:left="57" w:right="57"/>
              <w:jc w:val="left"/>
              <w:rPr>
                <w:rFonts w:eastAsia="宋体"/>
                <w:highlight w:val="lightGray"/>
                <w:lang w:eastAsia="zh-CN"/>
              </w:rPr>
            </w:pPr>
          </w:p>
        </w:tc>
        <w:tc>
          <w:tcPr>
            <w:tcW w:w="12491" w:type="dxa"/>
            <w:tcBorders>
              <w:top w:val="single" w:sz="4" w:space="0" w:color="auto"/>
              <w:left w:val="single" w:sz="4" w:space="0" w:color="auto"/>
              <w:bottom w:val="single" w:sz="4" w:space="0" w:color="auto"/>
              <w:right w:val="single" w:sz="4" w:space="0" w:color="auto"/>
            </w:tcBorders>
          </w:tcPr>
          <w:p w14:paraId="0FC57B10" w14:textId="77777777" w:rsidR="001E068A" w:rsidRDefault="001E068A">
            <w:pPr>
              <w:pStyle w:val="TAC"/>
              <w:spacing w:before="20" w:after="20"/>
              <w:ind w:left="57" w:right="57"/>
              <w:jc w:val="left"/>
              <w:rPr>
                <w:rFonts w:eastAsia="宋体"/>
                <w:lang w:eastAsia="zh-CN"/>
              </w:rPr>
            </w:pPr>
          </w:p>
        </w:tc>
      </w:tr>
      <w:tr w:rsidR="001E068A" w14:paraId="331BECF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179C14C"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6F94013" w14:textId="77777777" w:rsidR="001E068A" w:rsidRDefault="001E068A">
            <w:pPr>
              <w:pStyle w:val="TAC"/>
              <w:spacing w:before="20" w:after="20"/>
              <w:ind w:left="57" w:right="57"/>
              <w:jc w:val="left"/>
              <w:rPr>
                <w:rFonts w:eastAsia="DFKai-SB"/>
                <w:color w:val="000000"/>
                <w:lang w:eastAsia="zh-TW"/>
              </w:rPr>
            </w:pPr>
          </w:p>
        </w:tc>
      </w:tr>
      <w:tr w:rsidR="001E068A" w14:paraId="280349B3"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15EDEA7"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F909079" w14:textId="77777777" w:rsidR="001E068A" w:rsidRDefault="001E068A">
            <w:pPr>
              <w:pStyle w:val="TAC"/>
              <w:spacing w:before="20" w:after="20"/>
              <w:ind w:left="57" w:right="57"/>
              <w:jc w:val="left"/>
              <w:rPr>
                <w:rFonts w:eastAsia="宋体"/>
                <w:lang w:eastAsia="zh-CN"/>
              </w:rPr>
            </w:pPr>
          </w:p>
        </w:tc>
      </w:tr>
      <w:tr w:rsidR="001E068A" w14:paraId="5E4050E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12F2668" w14:textId="77777777" w:rsidR="001E068A" w:rsidRDefault="001E068A">
            <w:pPr>
              <w:pStyle w:val="TAC"/>
              <w:spacing w:before="20" w:after="20"/>
              <w:ind w:left="57" w:right="57"/>
              <w:jc w:val="left"/>
              <w:rPr>
                <w:rFonts w:ascii="Times New Roman" w:hAnsi="Times New Roman"/>
                <w:sz w:val="20"/>
                <w:szCs w:val="20"/>
                <w:lang w:val="en-GB"/>
              </w:rPr>
            </w:pPr>
          </w:p>
        </w:tc>
        <w:tc>
          <w:tcPr>
            <w:tcW w:w="12491" w:type="dxa"/>
            <w:tcBorders>
              <w:top w:val="single" w:sz="4" w:space="0" w:color="auto"/>
              <w:left w:val="single" w:sz="4" w:space="0" w:color="auto"/>
              <w:bottom w:val="single" w:sz="4" w:space="0" w:color="auto"/>
              <w:right w:val="single" w:sz="4" w:space="0" w:color="auto"/>
            </w:tcBorders>
          </w:tcPr>
          <w:p w14:paraId="28E1171C" w14:textId="77777777" w:rsidR="001E068A" w:rsidRDefault="001E068A">
            <w:pPr>
              <w:pStyle w:val="TAC"/>
              <w:spacing w:before="20" w:after="20"/>
              <w:ind w:right="57"/>
              <w:jc w:val="left"/>
              <w:rPr>
                <w:rFonts w:ascii="Times New Roman" w:hAnsi="Times New Roman"/>
                <w:sz w:val="20"/>
                <w:szCs w:val="20"/>
                <w:lang w:val="en-GB"/>
              </w:rPr>
            </w:pPr>
          </w:p>
        </w:tc>
      </w:tr>
      <w:tr w:rsidR="001E068A" w14:paraId="3C722AD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46CB5E9"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98B9F7C" w14:textId="77777777" w:rsidR="001E068A" w:rsidRDefault="001E068A">
            <w:pPr>
              <w:pStyle w:val="TAC"/>
              <w:spacing w:before="20" w:after="20"/>
              <w:ind w:left="57" w:right="57"/>
              <w:jc w:val="left"/>
              <w:rPr>
                <w:lang w:eastAsia="zh-CN"/>
              </w:rPr>
            </w:pPr>
          </w:p>
        </w:tc>
      </w:tr>
      <w:tr w:rsidR="001E068A" w14:paraId="477519F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2E26F4C" w14:textId="77777777" w:rsidR="001E068A" w:rsidRDefault="001E068A">
            <w:pPr>
              <w:pStyle w:val="TAC"/>
              <w:spacing w:before="20" w:after="20"/>
              <w:ind w:left="57" w:right="57"/>
              <w:jc w:val="left"/>
              <w:rPr>
                <w:rFonts w:eastAsia="宋体"/>
                <w:lang w:eastAsia="zh-CN"/>
              </w:rPr>
            </w:pPr>
          </w:p>
        </w:tc>
        <w:tc>
          <w:tcPr>
            <w:tcW w:w="12491" w:type="dxa"/>
            <w:tcBorders>
              <w:top w:val="single" w:sz="4" w:space="0" w:color="auto"/>
              <w:left w:val="single" w:sz="4" w:space="0" w:color="auto"/>
              <w:bottom w:val="single" w:sz="4" w:space="0" w:color="auto"/>
              <w:right w:val="single" w:sz="4" w:space="0" w:color="auto"/>
            </w:tcBorders>
          </w:tcPr>
          <w:p w14:paraId="43D46D62" w14:textId="77777777" w:rsidR="001E068A" w:rsidRDefault="001E068A">
            <w:pPr>
              <w:pStyle w:val="TAC"/>
              <w:spacing w:before="20" w:after="20"/>
              <w:ind w:left="57" w:right="57"/>
              <w:jc w:val="left"/>
              <w:rPr>
                <w:rFonts w:eastAsia="宋体"/>
                <w:lang w:eastAsia="zh-CN"/>
              </w:rPr>
            </w:pPr>
          </w:p>
        </w:tc>
      </w:tr>
      <w:tr w:rsidR="001E068A" w14:paraId="3743C56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2726056" w14:textId="77777777" w:rsidR="001E068A" w:rsidRDefault="001E068A">
            <w:pPr>
              <w:pStyle w:val="TAC"/>
              <w:spacing w:before="20" w:after="20"/>
              <w:ind w:left="57" w:right="57"/>
              <w:jc w:val="left"/>
              <w:rPr>
                <w:rFonts w:eastAsia="Malgun Gothic"/>
              </w:rPr>
            </w:pPr>
          </w:p>
        </w:tc>
        <w:tc>
          <w:tcPr>
            <w:tcW w:w="12491" w:type="dxa"/>
            <w:tcBorders>
              <w:top w:val="single" w:sz="4" w:space="0" w:color="auto"/>
              <w:left w:val="single" w:sz="4" w:space="0" w:color="auto"/>
              <w:bottom w:val="single" w:sz="4" w:space="0" w:color="auto"/>
              <w:right w:val="single" w:sz="4" w:space="0" w:color="auto"/>
            </w:tcBorders>
          </w:tcPr>
          <w:p w14:paraId="28E6BF40" w14:textId="77777777" w:rsidR="001E068A" w:rsidRDefault="001E068A">
            <w:pPr>
              <w:pStyle w:val="TAC"/>
              <w:spacing w:before="20" w:after="20"/>
              <w:ind w:left="57" w:right="57"/>
              <w:jc w:val="left"/>
              <w:rPr>
                <w:rFonts w:eastAsia="Malgun Gothic"/>
              </w:rPr>
            </w:pPr>
          </w:p>
        </w:tc>
      </w:tr>
      <w:tr w:rsidR="001E068A" w14:paraId="44B9F04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DF8E160"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FEAFB5E" w14:textId="77777777" w:rsidR="001E068A" w:rsidRDefault="001E068A">
            <w:pPr>
              <w:pStyle w:val="TAC"/>
              <w:spacing w:before="20" w:after="20"/>
              <w:ind w:left="57" w:right="57"/>
              <w:jc w:val="left"/>
              <w:rPr>
                <w:lang w:eastAsia="zh-CN"/>
              </w:rPr>
            </w:pPr>
          </w:p>
        </w:tc>
      </w:tr>
      <w:tr w:rsidR="001E068A" w14:paraId="75D550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2C44D227"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73EF8A2" w14:textId="77777777" w:rsidR="001E068A" w:rsidRDefault="001E068A">
            <w:pPr>
              <w:pStyle w:val="TAC"/>
              <w:spacing w:before="20" w:after="20"/>
              <w:ind w:left="57" w:right="57"/>
              <w:jc w:val="left"/>
              <w:rPr>
                <w:lang w:eastAsia="zh-CN"/>
              </w:rPr>
            </w:pPr>
          </w:p>
        </w:tc>
      </w:tr>
      <w:tr w:rsidR="001E068A" w14:paraId="491EFEB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373475E"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48859E84" w14:textId="77777777" w:rsidR="001E068A" w:rsidRDefault="001E068A">
            <w:pPr>
              <w:pStyle w:val="TAC"/>
              <w:spacing w:before="20" w:after="20"/>
              <w:ind w:left="57" w:right="57"/>
              <w:jc w:val="left"/>
              <w:rPr>
                <w:lang w:eastAsia="zh-CN"/>
              </w:rPr>
            </w:pPr>
          </w:p>
        </w:tc>
      </w:tr>
      <w:tr w:rsidR="001E068A" w14:paraId="631E120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51EF811"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01F7D7D" w14:textId="77777777" w:rsidR="001E068A" w:rsidRDefault="001E068A">
            <w:pPr>
              <w:pStyle w:val="TAC"/>
              <w:spacing w:before="20" w:after="20"/>
              <w:ind w:left="57" w:right="57"/>
              <w:jc w:val="left"/>
              <w:rPr>
                <w:lang w:eastAsia="zh-CN"/>
              </w:rPr>
            </w:pPr>
          </w:p>
        </w:tc>
      </w:tr>
      <w:tr w:rsidR="001E068A" w14:paraId="29D7E862"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3A68CC8" w14:textId="77777777" w:rsidR="001E068A" w:rsidRDefault="001E068A">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773A041" w14:textId="77777777" w:rsidR="001E068A" w:rsidRDefault="001E068A">
            <w:pPr>
              <w:pStyle w:val="TAC"/>
              <w:spacing w:before="20" w:after="20"/>
              <w:ind w:left="57" w:right="57"/>
              <w:jc w:val="left"/>
              <w:rPr>
                <w:lang w:eastAsia="zh-CN"/>
              </w:rPr>
            </w:pPr>
          </w:p>
        </w:tc>
      </w:tr>
      <w:tr w:rsidR="001E068A" w14:paraId="3CFB0546"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AFABA5D" w14:textId="77777777" w:rsidR="001E068A" w:rsidRDefault="001E068A">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5FCC558E" w14:textId="77777777" w:rsidR="001E068A" w:rsidRDefault="001E068A">
            <w:pPr>
              <w:pStyle w:val="TAC"/>
              <w:spacing w:before="20" w:after="20"/>
              <w:ind w:left="57" w:right="57"/>
              <w:jc w:val="left"/>
              <w:rPr>
                <w:lang w:eastAsia="ja-JP"/>
              </w:rPr>
            </w:pPr>
          </w:p>
        </w:tc>
      </w:tr>
      <w:tr w:rsidR="001E068A" w14:paraId="3A24576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061C5C" w14:textId="77777777" w:rsidR="001E068A" w:rsidRDefault="001E068A">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567AA54D" w14:textId="77777777" w:rsidR="001E068A" w:rsidRDefault="001E068A">
            <w:pPr>
              <w:pStyle w:val="TAC"/>
              <w:spacing w:before="20" w:after="20"/>
              <w:ind w:left="57" w:right="57"/>
              <w:jc w:val="left"/>
              <w:rPr>
                <w:lang w:eastAsia="ja-JP"/>
              </w:rPr>
            </w:pPr>
          </w:p>
        </w:tc>
      </w:tr>
    </w:tbl>
    <w:p w14:paraId="1F3B1CB6" w14:textId="77777777" w:rsidR="001E068A" w:rsidRDefault="001E068A">
      <w:pPr>
        <w:rPr>
          <w:u w:val="single"/>
        </w:rPr>
      </w:pPr>
    </w:p>
    <w:p w14:paraId="39C92E5C" w14:textId="77777777" w:rsidR="001E068A" w:rsidRDefault="001E068A"/>
    <w:p w14:paraId="76045AC2" w14:textId="77777777" w:rsidR="001E068A" w:rsidRDefault="001E068A"/>
    <w:p w14:paraId="201AAE6D" w14:textId="77777777" w:rsidR="001E068A" w:rsidRDefault="00107F81">
      <w:pPr>
        <w:pStyle w:val="1"/>
      </w:pPr>
      <w:r>
        <w:t>5</w:t>
      </w:r>
      <w:r>
        <w:tab/>
        <w:t>Broadcast</w:t>
      </w:r>
    </w:p>
    <w:p w14:paraId="3AA25F71" w14:textId="77777777" w:rsidR="001E068A" w:rsidRDefault="00107F81">
      <w:pPr>
        <w:pStyle w:val="CRCoverPage"/>
        <w:tabs>
          <w:tab w:val="right" w:pos="9639"/>
        </w:tabs>
        <w:spacing w:after="0"/>
        <w:rPr>
          <w:b/>
          <w:i/>
          <w:sz w:val="28"/>
        </w:rPr>
      </w:pPr>
      <w:r>
        <w:rPr>
          <w:rFonts w:eastAsia="宋体"/>
          <w:lang w:eastAsia="zh-CN"/>
        </w:rPr>
        <w:t>RAN2 sent to RAN1 the below LS in</w:t>
      </w:r>
      <w:r>
        <w:rPr>
          <w:rFonts w:eastAsia="宋体" w:hint="eastAsia"/>
          <w:lang w:eastAsia="zh-CN"/>
        </w:rPr>
        <w:t xml:space="preserve"> </w:t>
      </w:r>
      <w:r>
        <w:rPr>
          <w:rFonts w:eastAsia="宋体"/>
          <w:lang w:eastAsia="zh-CN"/>
        </w:rPr>
        <w:t>R2-2201757:</w:t>
      </w:r>
    </w:p>
    <w:p w14:paraId="023455B6" w14:textId="77777777" w:rsidR="001E068A" w:rsidRDefault="001E068A"/>
    <w:p w14:paraId="2CC8CA8F" w14:textId="77777777" w:rsidR="001E068A" w:rsidRDefault="00107F81">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R</w:t>
      </w:r>
      <w:r>
        <w:rPr>
          <w:rFonts w:ascii="Arial" w:eastAsia="宋体" w:hAnsi="Arial" w:cs="Arial"/>
          <w:i/>
          <w:iCs/>
          <w:sz w:val="20"/>
          <w:szCs w:val="20"/>
          <w:lang w:val="en-GB" w:eastAsia="zh-CN"/>
        </w:rPr>
        <w:t>AN2 has agreed to introduce a new NTN-specific SIB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which is scheduled by SIB1. And at least the following serving cell information will be broadcast by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w:t>
      </w:r>
    </w:p>
    <w:p w14:paraId="2E0FA692" w14:textId="77777777" w:rsidR="001E068A" w:rsidRDefault="001E068A">
      <w:pPr>
        <w:ind w:left="284"/>
        <w:rPr>
          <w:rFonts w:ascii="Arial" w:eastAsia="宋体" w:hAnsi="Arial" w:cs="Arial"/>
          <w:i/>
          <w:iCs/>
          <w:sz w:val="20"/>
          <w:szCs w:val="20"/>
          <w:lang w:val="en-GB" w:eastAsia="zh-CN"/>
        </w:rPr>
      </w:pPr>
    </w:p>
    <w:p w14:paraId="2975F89F" w14:textId="77777777" w:rsidR="001E068A" w:rsidRDefault="00107F81">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1</w:t>
      </w:r>
      <w:r>
        <w:rPr>
          <w:rFonts w:ascii="Arial" w:eastAsia="宋体" w:hAnsi="Arial" w:cs="Arial"/>
          <w:i/>
          <w:iCs/>
          <w:sz w:val="20"/>
          <w:szCs w:val="20"/>
          <w:lang w:val="en-GB" w:eastAsia="zh-CN"/>
        </w:rPr>
        <w:t>) Ephemeris;</w:t>
      </w:r>
    </w:p>
    <w:p w14:paraId="2DCFAD7A"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2) Common TA parameters;</w:t>
      </w:r>
    </w:p>
    <w:p w14:paraId="133EE043"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3) Validity duration for UL sync information;</w:t>
      </w:r>
    </w:p>
    <w:p w14:paraId="6E2E33FE"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4) t-Service (the timing information on when the serving cell is going to stop serving the area);</w:t>
      </w:r>
    </w:p>
    <w:p w14:paraId="7D8D8650"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5) Cell reference location;</w:t>
      </w:r>
    </w:p>
    <w:p w14:paraId="3966B2C2"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6) Epoch time;</w:t>
      </w:r>
    </w:p>
    <w:p w14:paraId="33E49485"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7) </w:t>
      </w:r>
      <w:proofErr w:type="spellStart"/>
      <w:r>
        <w:rPr>
          <w:rFonts w:ascii="Arial" w:eastAsia="宋体" w:hAnsi="Arial" w:cs="Arial"/>
          <w:i/>
          <w:iCs/>
          <w:sz w:val="20"/>
          <w:szCs w:val="20"/>
          <w:lang w:val="en-GB" w:eastAsia="zh-CN"/>
        </w:rPr>
        <w:t>K_mac</w:t>
      </w:r>
      <w:proofErr w:type="spellEnd"/>
      <w:r>
        <w:rPr>
          <w:rFonts w:ascii="Arial" w:eastAsia="宋体" w:hAnsi="Arial" w:cs="Arial"/>
          <w:i/>
          <w:iCs/>
          <w:sz w:val="20"/>
          <w:szCs w:val="20"/>
          <w:lang w:val="en-GB" w:eastAsia="zh-CN"/>
        </w:rPr>
        <w:t>;</w:t>
      </w:r>
    </w:p>
    <w:p w14:paraId="63227633"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8) Cell-specific </w:t>
      </w:r>
      <w:proofErr w:type="spellStart"/>
      <w:r>
        <w:rPr>
          <w:rFonts w:ascii="Arial" w:eastAsia="宋体" w:hAnsi="Arial" w:cs="Arial"/>
          <w:i/>
          <w:iCs/>
          <w:sz w:val="20"/>
          <w:szCs w:val="20"/>
          <w:lang w:val="en-GB" w:eastAsia="zh-CN"/>
        </w:rPr>
        <w:t>Koffset</w:t>
      </w:r>
      <w:proofErr w:type="spellEnd"/>
      <w:r>
        <w:rPr>
          <w:rFonts w:ascii="Arial" w:eastAsia="宋体" w:hAnsi="Arial" w:cs="Arial"/>
          <w:i/>
          <w:iCs/>
          <w:sz w:val="20"/>
          <w:szCs w:val="20"/>
          <w:lang w:val="en-GB" w:eastAsia="zh-CN"/>
        </w:rPr>
        <w:t>;</w:t>
      </w:r>
    </w:p>
    <w:p w14:paraId="3C1D7219"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9) Indication for network enabled/disabled TA report.</w:t>
      </w:r>
    </w:p>
    <w:p w14:paraId="50AEEE51" w14:textId="77777777" w:rsidR="001E068A" w:rsidRDefault="001E068A">
      <w:pPr>
        <w:ind w:left="284"/>
        <w:rPr>
          <w:rFonts w:ascii="Arial" w:eastAsia="宋体" w:hAnsi="Arial" w:cs="Arial"/>
          <w:i/>
          <w:iCs/>
          <w:sz w:val="20"/>
          <w:szCs w:val="20"/>
          <w:lang w:val="en-GB" w:eastAsia="zh-CN"/>
        </w:rPr>
      </w:pPr>
    </w:p>
    <w:p w14:paraId="61F96CF8" w14:textId="77777777" w:rsidR="001E068A" w:rsidRDefault="00107F81">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N</w:t>
      </w:r>
      <w:r>
        <w:rPr>
          <w:rFonts w:ascii="Arial" w:eastAsia="宋体" w:hAnsi="Arial" w:cs="Arial"/>
          <w:i/>
          <w:iCs/>
          <w:sz w:val="20"/>
          <w:szCs w:val="20"/>
          <w:lang w:val="en-GB" w:eastAsia="zh-CN"/>
        </w:rPr>
        <w:t>ote that, based on RAN2 agreements so far</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 xml:space="preserve"> 4</w:t>
      </w:r>
      <w:proofErr w:type="gramStart"/>
      <w:r>
        <w:rPr>
          <w:rFonts w:ascii="Arial" w:eastAsia="宋体" w:hAnsi="Arial" w:cs="Arial"/>
          <w:i/>
          <w:iCs/>
          <w:sz w:val="20"/>
          <w:szCs w:val="20"/>
          <w:lang w:val="en-GB" w:eastAsia="zh-CN"/>
        </w:rPr>
        <w:t xml:space="preserve">)  </w:t>
      </w:r>
      <w:r>
        <w:rPr>
          <w:rFonts w:ascii="Arial" w:eastAsia="宋体" w:hAnsi="Arial" w:cs="Arial" w:hint="eastAsia"/>
          <w:i/>
          <w:iCs/>
          <w:sz w:val="20"/>
          <w:szCs w:val="20"/>
          <w:lang w:val="en-GB" w:eastAsia="zh-CN"/>
        </w:rPr>
        <w:t>can</w:t>
      </w:r>
      <w:proofErr w:type="gramEnd"/>
      <w:r>
        <w:rPr>
          <w:rFonts w:ascii="Arial" w:eastAsia="宋体" w:hAnsi="Arial" w:cs="Arial"/>
          <w:i/>
          <w:iCs/>
          <w:sz w:val="20"/>
          <w:szCs w:val="20"/>
          <w:lang w:val="en-GB" w:eastAsia="zh-CN"/>
        </w:rPr>
        <w:t xml:space="preserve"> only be </w:t>
      </w:r>
      <w:bookmarkStart w:id="18" w:name="OLE_LINK116"/>
      <w:bookmarkStart w:id="19" w:name="OLE_LINK115"/>
      <w:r>
        <w:rPr>
          <w:rFonts w:ascii="Arial" w:eastAsia="宋体" w:hAnsi="Arial" w:cs="Arial"/>
          <w:i/>
          <w:iCs/>
          <w:sz w:val="20"/>
          <w:szCs w:val="20"/>
          <w:lang w:val="en-GB" w:eastAsia="zh-CN"/>
        </w:rPr>
        <w:t>broadcast by quasi-earth fixed cells</w:t>
      </w:r>
      <w:bookmarkEnd w:id="18"/>
      <w:bookmarkEnd w:id="19"/>
      <w:r>
        <w:rPr>
          <w:rFonts w:ascii="Arial" w:eastAsia="宋体" w:hAnsi="Arial" w:cs="Arial"/>
          <w:i/>
          <w:iCs/>
          <w:sz w:val="20"/>
          <w:szCs w:val="20"/>
          <w:lang w:val="en-GB" w:eastAsia="zh-CN"/>
        </w:rPr>
        <w:t xml:space="preserve"> not by earth moving cells</w:t>
      </w:r>
      <w:r>
        <w:rPr>
          <w:rFonts w:ascii="Arial" w:eastAsia="宋体" w:hAnsi="Arial" w:cs="Arial" w:hint="eastAsia"/>
          <w:i/>
          <w:iCs/>
          <w:sz w:val="20"/>
          <w:szCs w:val="20"/>
          <w:lang w:val="en-GB" w:eastAsia="zh-CN"/>
        </w:rPr>
        <w:t xml:space="preserve">, and 5) can be </w:t>
      </w:r>
      <w:r>
        <w:rPr>
          <w:rFonts w:ascii="Arial" w:eastAsia="宋体" w:hAnsi="Arial" w:cs="Arial"/>
          <w:i/>
          <w:iCs/>
          <w:sz w:val="20"/>
          <w:szCs w:val="20"/>
          <w:lang w:val="en-GB" w:eastAsia="zh-CN"/>
        </w:rPr>
        <w:t xml:space="preserve">broadcast by quasi-earth fixed cells </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FFS for earth moving cells</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w:t>
      </w:r>
    </w:p>
    <w:p w14:paraId="38D6543D" w14:textId="77777777" w:rsidR="001E068A" w:rsidRDefault="001E068A">
      <w:pPr>
        <w:ind w:left="284"/>
        <w:rPr>
          <w:rFonts w:ascii="Arial" w:eastAsia="宋体" w:hAnsi="Arial" w:cs="Arial"/>
          <w:i/>
          <w:iCs/>
          <w:sz w:val="20"/>
          <w:szCs w:val="20"/>
          <w:lang w:val="en-GB" w:eastAsia="zh-CN"/>
        </w:rPr>
      </w:pPr>
    </w:p>
    <w:p w14:paraId="116A8274" w14:textId="77777777" w:rsidR="001E068A" w:rsidRDefault="00107F81">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RAN2 also agreed that the validity duration for UL sync information applies to the whole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and UE acquires the updated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when the timer expires (FFS if this applies only to RRC_CONNECTED mode or to RRC_IDLE UEs as well).</w:t>
      </w:r>
    </w:p>
    <w:p w14:paraId="3E1B4AE5" w14:textId="77777777" w:rsidR="001E068A" w:rsidRDefault="001E068A">
      <w:pPr>
        <w:ind w:left="284"/>
        <w:rPr>
          <w:rFonts w:ascii="Arial" w:eastAsia="宋体" w:hAnsi="Arial" w:cs="Arial"/>
          <w:i/>
          <w:iCs/>
          <w:sz w:val="20"/>
          <w:szCs w:val="20"/>
          <w:lang w:val="en-GB" w:eastAsia="zh-CN"/>
        </w:rPr>
      </w:pPr>
    </w:p>
    <w:p w14:paraId="38151A38" w14:textId="77777777" w:rsidR="001E068A" w:rsidRDefault="00107F81">
      <w:pPr>
        <w:ind w:left="284"/>
        <w:rPr>
          <w:rFonts w:ascii="Arial" w:eastAsia="宋体" w:hAnsi="Arial" w:cs="Arial"/>
          <w:sz w:val="20"/>
          <w:szCs w:val="20"/>
          <w:lang w:val="en-GB" w:eastAsia="zh-CN"/>
        </w:rPr>
      </w:pPr>
      <w:r>
        <w:rPr>
          <w:rFonts w:ascii="Arial" w:eastAsia="宋体" w:hAnsi="Arial" w:cs="Arial" w:hint="eastAsia"/>
          <w:i/>
          <w:iCs/>
          <w:sz w:val="20"/>
          <w:szCs w:val="20"/>
          <w:lang w:val="en-GB" w:eastAsia="zh-CN"/>
        </w:rPr>
        <w:t>S</w:t>
      </w:r>
      <w:r>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Pr>
          <w:rFonts w:ascii="Arial" w:eastAsia="宋体" w:hAnsi="Arial" w:cs="Arial"/>
          <w:sz w:val="20"/>
          <w:szCs w:val="20"/>
          <w:lang w:val="en-GB" w:eastAsia="zh-CN"/>
        </w:rPr>
        <w:t>.</w:t>
      </w:r>
    </w:p>
    <w:p w14:paraId="1C9BA6D2" w14:textId="77777777" w:rsidR="001E068A" w:rsidRDefault="001E068A"/>
    <w:p w14:paraId="1A5B7CEA" w14:textId="77777777" w:rsidR="001E068A" w:rsidRDefault="001E068A"/>
    <w:p w14:paraId="42D3E072" w14:textId="77777777" w:rsidR="001E068A" w:rsidRDefault="00107F81">
      <w:r>
        <w:t xml:space="preserve">Current running RRC CR for NTN has </w:t>
      </w:r>
      <w:proofErr w:type="spellStart"/>
      <w:r>
        <w:t>SIBxx</w:t>
      </w:r>
      <w:proofErr w:type="spellEnd"/>
      <w:r>
        <w:t xml:space="preserve"> which contains the </w:t>
      </w:r>
      <w:proofErr w:type="gramStart"/>
      <w:r>
        <w:t>above mentioned</w:t>
      </w:r>
      <w:proofErr w:type="gramEnd"/>
      <w:r>
        <w:t xml:space="preserve"> parameters but also the polarization information.</w:t>
      </w:r>
    </w:p>
    <w:p w14:paraId="55563B2C" w14:textId="77777777" w:rsidR="001E068A" w:rsidRDefault="00107F8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6828E4F1" w14:textId="77777777" w:rsidR="001E068A" w:rsidRDefault="00107F81">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03E3E937" w14:textId="77777777" w:rsidR="001E068A" w:rsidRDefault="00107F8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lastRenderedPageBreak/>
        <w:t xml:space="preserve">SIBXX </w:t>
      </w:r>
      <w:r>
        <w:rPr>
          <w:rFonts w:ascii="Arial" w:eastAsia="Times New Roman" w:hAnsi="Arial" w:cs="Times New Roman"/>
          <w:b/>
          <w:bCs/>
          <w:iCs/>
          <w:sz w:val="20"/>
          <w:szCs w:val="20"/>
          <w:lang w:val="fr-FR" w:eastAsia="ja-JP"/>
        </w:rPr>
        <w:t>information element</w:t>
      </w:r>
    </w:p>
    <w:p w14:paraId="59769987"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35ECB2E0"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5497054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40B16C3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20" w:name="OLE_LINK144"/>
      <w:bookmarkStart w:id="21" w:name="OLE_LINK143"/>
      <w:bookmarkStart w:id="22" w:name="OLE_LINK145"/>
      <w:r>
        <w:rPr>
          <w:rFonts w:ascii="Courier New" w:eastAsia="Times New Roman" w:hAnsi="Courier New" w:cs="Times New Roman"/>
          <w:sz w:val="16"/>
          <w:szCs w:val="20"/>
          <w:lang w:val="fr-FR" w:eastAsia="en-GB"/>
        </w:rPr>
        <w:t>ntn-Config</w:t>
      </w:r>
      <w:bookmarkEnd w:id="20"/>
      <w:bookmarkEnd w:id="21"/>
      <w:bookmarkEnd w:id="22"/>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7190B55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5789E27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3"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23"/>
      <w:proofErr w:type="gramStart"/>
      <w:r>
        <w:rPr>
          <w:rFonts w:ascii="Courier New" w:eastAsia="Times New Roman" w:hAnsi="Courier New" w:cs="Times New Roman"/>
          <w:sz w:val="16"/>
          <w:szCs w:val="20"/>
          <w:lang w:val="en-GB" w:eastAsia="en-GB"/>
        </w:rPr>
        <w:t xml:space="preserve">OPTIONAL,   </w:t>
      </w:r>
      <w:proofErr w:type="gramEnd"/>
      <w:r>
        <w:rPr>
          <w:rFonts w:ascii="Courier New" w:eastAsia="Times New Roman" w:hAnsi="Courier New" w:cs="Times New Roman"/>
          <w:sz w:val="16"/>
          <w:szCs w:val="20"/>
          <w:lang w:val="en-GB" w:eastAsia="en-GB"/>
        </w:rPr>
        <w:t xml:space="preserve">    -- Need R</w:t>
      </w:r>
    </w:p>
    <w:p w14:paraId="5FC29014"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w:t>
      </w:r>
      <w:proofErr w:type="gramStart"/>
      <w:r>
        <w:rPr>
          <w:rFonts w:ascii="Courier New" w:eastAsia="Times New Roman" w:hAnsi="Courier New" w:cs="Times New Roman"/>
          <w:sz w:val="16"/>
          <w:szCs w:val="20"/>
          <w:lang w:val="en-GB" w:eastAsia="en-GB"/>
        </w:rPr>
        <w:t xml:space="preserve">enabled}   </w:t>
      </w:r>
      <w:proofErr w:type="gramEnd"/>
      <w:r>
        <w:rPr>
          <w:rFonts w:ascii="Courier New" w:eastAsia="Times New Roman" w:hAnsi="Courier New" w:cs="Times New Roman"/>
          <w:sz w:val="16"/>
          <w:szCs w:val="20"/>
          <w:lang w:val="en-GB" w:eastAsia="en-GB"/>
        </w:rPr>
        <w:t xml:space="preserve">                         OPTIONAL        -- Need R</w:t>
      </w:r>
    </w:p>
    <w:p w14:paraId="461E31B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F66539C"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3A2537F"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656A2872" w14:textId="77777777" w:rsidR="001E068A" w:rsidRDefault="001E068A"/>
    <w:p w14:paraId="349E7A2D" w14:textId="77777777" w:rsidR="001E068A" w:rsidRDefault="00107F8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3EC1E53E" w14:textId="77777777" w:rsidR="001E068A" w:rsidRDefault="00107F8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2F844DA5" w14:textId="77777777" w:rsidR="001E068A" w:rsidRDefault="00107F8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01A38FC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7ACFA127"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0A664989"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11FCF3C"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C5DE8B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4" w:name="OLE_LINK153"/>
      <w:bookmarkStart w:id="25" w:name="OLE_LINK168"/>
      <w:bookmarkStart w:id="26" w:name="OLE_LINK167"/>
      <w:bookmarkStart w:id="27" w:name="OLE_LINK154"/>
      <w:r>
        <w:rPr>
          <w:rFonts w:ascii="Courier New" w:eastAsia="Times New Roman" w:hAnsi="Courier New" w:cs="Times New Roman"/>
          <w:sz w:val="16"/>
          <w:szCs w:val="20"/>
          <w:lang w:val="en-GB" w:eastAsia="en-GB"/>
        </w:rPr>
        <w:t>epochTime</w:t>
      </w:r>
      <w:bookmarkEnd w:id="24"/>
      <w:bookmarkEnd w:id="25"/>
      <w:bookmarkEnd w:id="26"/>
      <w:bookmarkEnd w:id="27"/>
      <w:r>
        <w:rPr>
          <w:rFonts w:ascii="Courier New" w:eastAsia="Times New Roman" w:hAnsi="Courier New" w:cs="Times New Roman"/>
          <w:sz w:val="16"/>
          <w:szCs w:val="20"/>
          <w:lang w:val="en-GB" w:eastAsia="en-GB"/>
        </w:rPr>
        <w:t xml:space="preserve">-r17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09B4BB7A"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w:t>
      </w:r>
      <w:proofErr w:type="gramStart"/>
      <w:r>
        <w:rPr>
          <w:rFonts w:ascii="Courier New" w:eastAsia="Times New Roman" w:hAnsi="Courier New" w:cs="Times New Roman"/>
          <w:sz w:val="16"/>
          <w:szCs w:val="20"/>
          <w:lang w:val="en-GB" w:eastAsia="en-GB"/>
        </w:rPr>
        <w:t>ENUMERATED{</w:t>
      </w:r>
      <w:proofErr w:type="gramEnd"/>
      <w:r>
        <w:rPr>
          <w:rFonts w:ascii="Courier New" w:eastAsia="Times New Roman" w:hAnsi="Courier New" w:cs="Times New Roman"/>
          <w:sz w:val="16"/>
          <w:szCs w:val="20"/>
          <w:lang w:val="en-GB" w:eastAsia="en-GB"/>
        </w:rPr>
        <w:t>s5, s10, s15, s20, s25, s30, s35,</w:t>
      </w:r>
    </w:p>
    <w:p w14:paraId="7588DD62"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1EA1DCEF"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0..1023)                                                 OPTIONAL,  -- Need R</w:t>
      </w:r>
    </w:p>
    <w:p w14:paraId="42A578B1"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0..512)                                                  OPTIONAL,  -- Need R</w:t>
      </w:r>
    </w:p>
    <w:p w14:paraId="6113FD2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56E3E61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 xml:space="preserve">ntnPolarizationDL-r17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7FFEABCF"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lastRenderedPageBreak/>
        <w:t xml:space="preserve">    ntnPolarizationUL-r17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681231E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OPTIONAL   -- Need R</w:t>
      </w:r>
    </w:p>
    <w:p w14:paraId="1D10BDE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65180F0"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1FCC3801"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88D3668"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5C6D2EE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63ACA51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0..1023),                                                 </w:t>
      </w:r>
    </w:p>
    <w:p w14:paraId="7146290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0..9)                                                 </w:t>
      </w:r>
    </w:p>
    <w:p w14:paraId="2BA13BA0"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63793E9E"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D6416E7"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CF7E26"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A2756AB"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0..66485757),</w:t>
      </w:r>
    </w:p>
    <w:p w14:paraId="22348FF3"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-261935..261935)                                         OPTIONAL,  -- Need R</w:t>
      </w:r>
    </w:p>
    <w:p w14:paraId="55832F1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0..29470)                                                OPTIONAL   -- Need R</w:t>
      </w:r>
    </w:p>
    <w:p w14:paraId="24B2B969"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77FB720" w14:textId="77777777" w:rsidR="001E068A" w:rsidRDefault="001E0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9A1397D"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39275BC8" w14:textId="77777777" w:rsidR="001E068A" w:rsidRDefault="00107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35F8ECBC" w14:textId="77777777" w:rsidR="001E068A" w:rsidRDefault="001E068A"/>
    <w:p w14:paraId="299EC369" w14:textId="77777777" w:rsidR="001E068A" w:rsidRDefault="00107F81">
      <w:pPr>
        <w:pStyle w:val="2"/>
      </w:pPr>
      <w:r>
        <w:t>5.1</w:t>
      </w:r>
      <w:r>
        <w:tab/>
        <w:t>SIB1</w:t>
      </w:r>
    </w:p>
    <w:p w14:paraId="4ABB6830" w14:textId="77777777" w:rsidR="001E068A" w:rsidRDefault="00107F81">
      <w:pPr>
        <w:rPr>
          <w:lang w:val="en-GB" w:eastAsia="en-US"/>
        </w:rPr>
      </w:pPr>
      <w:r>
        <w:rPr>
          <w:lang w:val="en-GB" w:eastAsia="en-US"/>
        </w:rPr>
        <w:t>In last round companies expressed RAN2 should wait RAN1 response before progressing on discussing SIB1 NTN specific content.</w:t>
      </w:r>
    </w:p>
    <w:p w14:paraId="1298D980" w14:textId="77777777" w:rsidR="001E068A" w:rsidRDefault="00107F81">
      <w:pPr>
        <w:rPr>
          <w:b/>
          <w:bCs/>
        </w:rPr>
      </w:pPr>
      <w:r>
        <w:rPr>
          <w:b/>
          <w:bCs/>
        </w:rPr>
        <w:t>Proposal 11 RAN2 should wait RAN1 response before progressing on discussing SIB1 NTN specific content.</w:t>
      </w:r>
    </w:p>
    <w:p w14:paraId="0CDCB1BC" w14:textId="77777777" w:rsidR="001E068A" w:rsidRDefault="00107F81">
      <w:pPr>
        <w:rPr>
          <w:rFonts w:eastAsia="宋体"/>
          <w:lang w:eastAsia="zh-CN"/>
        </w:rPr>
      </w:pPr>
      <w:r>
        <w:rPr>
          <w:rFonts w:ascii="Courier New" w:eastAsia="Times New Roman" w:hAnsi="Courier New" w:cs="Times New Roman"/>
          <w:sz w:val="16"/>
          <w:szCs w:val="20"/>
          <w:lang w:val="en-GB" w:eastAsia="en-GB"/>
        </w:rPr>
        <w:t xml:space="preserve">  </w:t>
      </w:r>
    </w:p>
    <w:p w14:paraId="099B2F8C" w14:textId="77777777" w:rsidR="001E068A" w:rsidRDefault="00107F81">
      <w:pPr>
        <w:rPr>
          <w:b/>
          <w:bCs/>
          <w:sz w:val="24"/>
          <w:szCs w:val="24"/>
        </w:rPr>
      </w:pPr>
      <w:r>
        <w:rPr>
          <w:b/>
          <w:bCs/>
          <w:sz w:val="24"/>
          <w:szCs w:val="24"/>
        </w:rPr>
        <w:lastRenderedPageBreak/>
        <w:t>Q11: Please state whether you agree with proposal 11</w:t>
      </w:r>
    </w:p>
    <w:p w14:paraId="217BD4D2" w14:textId="77777777" w:rsidR="001E068A" w:rsidRDefault="001E068A"/>
    <w:p w14:paraId="26A0304B"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62417B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962F8" w14:textId="77777777" w:rsidR="001E068A" w:rsidRDefault="00107F81">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06A6FF" w14:textId="77777777" w:rsidR="001E068A" w:rsidRDefault="00107F81">
            <w:pPr>
              <w:pStyle w:val="TAH"/>
              <w:spacing w:before="20" w:after="20"/>
              <w:ind w:left="57" w:right="57"/>
              <w:jc w:val="left"/>
            </w:pPr>
            <w:r>
              <w:t>Answer</w:t>
            </w:r>
          </w:p>
        </w:tc>
      </w:tr>
      <w:tr w:rsidR="001E068A" w14:paraId="76AC33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390D4D"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78BFF1CD"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26237E9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3F4EF2" w14:textId="77777777" w:rsidR="001E068A" w:rsidRDefault="00107F81">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62C47759"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706E2E" w14:paraId="495A6895" w14:textId="77777777" w:rsidTr="00B818DC">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943048" w14:textId="77777777" w:rsidR="00706E2E" w:rsidRPr="00DB5C91" w:rsidRDefault="00706E2E" w:rsidP="00B818DC">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180D17E5"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 xml:space="preserve">es, but from RAN2’s perspective, there is not </w:t>
            </w:r>
            <w:r w:rsidRPr="00DB5C91">
              <w:rPr>
                <w:rFonts w:eastAsia="宋体"/>
                <w:lang w:eastAsia="zh-CN"/>
              </w:rPr>
              <w:t xml:space="preserve">any NTN specific information </w:t>
            </w:r>
            <w:r>
              <w:rPr>
                <w:rFonts w:eastAsia="宋体"/>
                <w:lang w:eastAsia="zh-CN"/>
              </w:rPr>
              <w:t xml:space="preserve">that should be </w:t>
            </w:r>
            <w:r w:rsidRPr="00DB5C91">
              <w:rPr>
                <w:rFonts w:eastAsia="宋体"/>
                <w:lang w:eastAsia="zh-CN"/>
              </w:rPr>
              <w:t>contain</w:t>
            </w:r>
            <w:r>
              <w:rPr>
                <w:rFonts w:eastAsia="宋体"/>
                <w:lang w:eastAsia="zh-CN"/>
              </w:rPr>
              <w:t>ed in SIB1</w:t>
            </w:r>
            <w:r w:rsidRPr="00DB5C91">
              <w:rPr>
                <w:rFonts w:eastAsia="宋体"/>
                <w:lang w:eastAsia="zh-CN"/>
              </w:rPr>
              <w:t xml:space="preserve"> other than </w:t>
            </w:r>
            <w:r>
              <w:rPr>
                <w:rFonts w:eastAsia="宋体"/>
                <w:lang w:eastAsia="zh-CN"/>
              </w:rPr>
              <w:t xml:space="preserve">the </w:t>
            </w:r>
            <w:r w:rsidRPr="00DB5C91">
              <w:rPr>
                <w:rFonts w:eastAsia="宋体"/>
                <w:lang w:eastAsia="zh-CN"/>
              </w:rPr>
              <w:t xml:space="preserve">scheduling of </w:t>
            </w:r>
            <w:proofErr w:type="spellStart"/>
            <w:r w:rsidRPr="00DB5C91">
              <w:rPr>
                <w:rFonts w:eastAsia="宋体"/>
                <w:lang w:eastAsia="zh-CN"/>
              </w:rPr>
              <w:t>SIBxx</w:t>
            </w:r>
            <w:proofErr w:type="spellEnd"/>
            <w:r>
              <w:rPr>
                <w:rFonts w:eastAsia="宋体"/>
                <w:lang w:eastAsia="zh-CN"/>
              </w:rPr>
              <w:t>.</w:t>
            </w:r>
          </w:p>
        </w:tc>
      </w:tr>
      <w:tr w:rsidR="001E068A" w14:paraId="7C11D7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BBC729" w14:textId="02BCBA31" w:rsidR="001E068A" w:rsidRPr="00E327DA" w:rsidRDefault="00E327D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50D4501A" w14:textId="0939CBB2" w:rsidR="001E068A" w:rsidRPr="00E327DA" w:rsidRDefault="00E327DA">
            <w:pPr>
              <w:pStyle w:val="TAC"/>
              <w:spacing w:before="20" w:after="20"/>
              <w:ind w:left="57" w:right="57"/>
              <w:jc w:val="left"/>
              <w:rPr>
                <w:rFonts w:eastAsia="宋体" w:hint="eastAsia"/>
                <w:color w:val="000000"/>
                <w:lang w:eastAsia="zh-CN"/>
              </w:rPr>
            </w:pPr>
            <w:r>
              <w:rPr>
                <w:rFonts w:eastAsia="宋体" w:hint="eastAsia"/>
                <w:color w:val="000000"/>
                <w:lang w:eastAsia="zh-CN"/>
              </w:rPr>
              <w:t>Y</w:t>
            </w:r>
            <w:r>
              <w:rPr>
                <w:rFonts w:eastAsia="宋体"/>
                <w:color w:val="000000"/>
                <w:lang w:eastAsia="zh-CN"/>
              </w:rPr>
              <w:t>es</w:t>
            </w:r>
          </w:p>
        </w:tc>
      </w:tr>
      <w:tr w:rsidR="001E068A" w14:paraId="703C67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976630"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2382DA7" w14:textId="77777777" w:rsidR="001E068A" w:rsidRDefault="001E068A">
            <w:pPr>
              <w:pStyle w:val="TAC"/>
              <w:spacing w:before="20" w:after="20"/>
              <w:ind w:left="57" w:right="57"/>
              <w:jc w:val="left"/>
              <w:rPr>
                <w:rFonts w:eastAsia="PMingLiU"/>
                <w:lang w:eastAsia="zh-TW"/>
              </w:rPr>
            </w:pPr>
          </w:p>
        </w:tc>
      </w:tr>
      <w:tr w:rsidR="001E068A" w14:paraId="4E210A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535307"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A528F5" w14:textId="77777777" w:rsidR="001E068A" w:rsidRDefault="001E068A">
            <w:pPr>
              <w:pStyle w:val="TAC"/>
              <w:spacing w:before="20" w:after="20"/>
              <w:ind w:left="57" w:right="57"/>
              <w:jc w:val="left"/>
              <w:rPr>
                <w:rFonts w:eastAsia="宋体"/>
                <w:lang w:eastAsia="zh-CN"/>
              </w:rPr>
            </w:pPr>
          </w:p>
        </w:tc>
      </w:tr>
      <w:tr w:rsidR="001E068A" w14:paraId="62EC41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A3A095"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4545921" w14:textId="77777777" w:rsidR="001E068A" w:rsidRDefault="001E068A">
            <w:pPr>
              <w:pStyle w:val="TAC"/>
              <w:spacing w:before="20" w:after="20"/>
              <w:ind w:left="57" w:right="57"/>
              <w:jc w:val="left"/>
              <w:rPr>
                <w:rFonts w:eastAsia="宋体"/>
                <w:lang w:eastAsia="zh-CN"/>
              </w:rPr>
            </w:pPr>
          </w:p>
        </w:tc>
      </w:tr>
      <w:tr w:rsidR="001E068A" w14:paraId="496A820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997E61"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920F87" w14:textId="77777777" w:rsidR="001E068A" w:rsidRDefault="001E068A">
            <w:pPr>
              <w:pStyle w:val="TAC"/>
              <w:spacing w:before="20" w:after="20"/>
              <w:ind w:right="57"/>
              <w:jc w:val="left"/>
              <w:rPr>
                <w:lang w:eastAsia="zh-CN"/>
              </w:rPr>
            </w:pPr>
          </w:p>
        </w:tc>
      </w:tr>
      <w:tr w:rsidR="001E068A" w14:paraId="157003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B84DD"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2F4D3D9" w14:textId="77777777" w:rsidR="001E068A" w:rsidRDefault="001E068A">
            <w:pPr>
              <w:pStyle w:val="TAC"/>
              <w:spacing w:before="20" w:after="20"/>
              <w:ind w:left="57" w:right="57"/>
              <w:jc w:val="left"/>
              <w:rPr>
                <w:rFonts w:eastAsia="DFKai-SB"/>
                <w:color w:val="000000"/>
                <w:lang w:eastAsia="zh-TW"/>
              </w:rPr>
            </w:pPr>
          </w:p>
        </w:tc>
      </w:tr>
      <w:tr w:rsidR="001E068A" w14:paraId="15B9614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378D6E" w14:textId="77777777" w:rsidR="001E068A" w:rsidRDefault="001E068A">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3F395687" w14:textId="77777777" w:rsidR="001E068A" w:rsidRDefault="001E068A">
            <w:pPr>
              <w:pStyle w:val="TAC"/>
              <w:spacing w:before="20" w:after="20"/>
              <w:ind w:right="57"/>
              <w:jc w:val="left"/>
              <w:rPr>
                <w:rFonts w:ascii="Times New Roman" w:hAnsi="Times New Roman"/>
                <w:szCs w:val="18"/>
                <w:lang w:val="en-GB"/>
              </w:rPr>
            </w:pPr>
          </w:p>
        </w:tc>
      </w:tr>
      <w:tr w:rsidR="001E068A" w14:paraId="6D0E90F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D560F2"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F4E554" w14:textId="77777777" w:rsidR="001E068A" w:rsidRDefault="001E068A">
            <w:pPr>
              <w:pStyle w:val="TAC"/>
              <w:spacing w:before="20" w:after="20"/>
              <w:ind w:left="57" w:right="57"/>
              <w:jc w:val="left"/>
              <w:rPr>
                <w:lang w:eastAsia="zh-CN"/>
              </w:rPr>
            </w:pPr>
          </w:p>
        </w:tc>
      </w:tr>
      <w:tr w:rsidR="001E068A" w14:paraId="5540BD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DB6E0D"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719D658" w14:textId="77777777" w:rsidR="001E068A" w:rsidRDefault="001E068A">
            <w:pPr>
              <w:pStyle w:val="TAC"/>
              <w:spacing w:before="20" w:after="20"/>
              <w:ind w:left="57" w:right="57"/>
              <w:jc w:val="left"/>
              <w:rPr>
                <w:rFonts w:eastAsia="宋体"/>
                <w:lang w:eastAsia="zh-CN"/>
              </w:rPr>
            </w:pPr>
          </w:p>
        </w:tc>
      </w:tr>
      <w:tr w:rsidR="001E068A" w14:paraId="49822F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BFD313" w14:textId="77777777" w:rsidR="001E068A" w:rsidRDefault="001E068A">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D113DF1" w14:textId="77777777" w:rsidR="001E068A" w:rsidRDefault="001E068A">
            <w:pPr>
              <w:pStyle w:val="TAC"/>
              <w:spacing w:before="20" w:after="20"/>
              <w:ind w:left="57" w:right="57"/>
              <w:jc w:val="left"/>
              <w:rPr>
                <w:rFonts w:eastAsia="Malgun Gothic"/>
              </w:rPr>
            </w:pPr>
          </w:p>
        </w:tc>
      </w:tr>
      <w:tr w:rsidR="001E068A" w14:paraId="608850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6BD3B2"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DA510F5" w14:textId="77777777" w:rsidR="001E068A" w:rsidRDefault="001E068A">
            <w:pPr>
              <w:pStyle w:val="TAC"/>
              <w:spacing w:before="20" w:after="20"/>
              <w:ind w:left="57" w:right="57"/>
              <w:jc w:val="left"/>
              <w:rPr>
                <w:lang w:eastAsia="zh-CN"/>
              </w:rPr>
            </w:pPr>
          </w:p>
        </w:tc>
      </w:tr>
      <w:tr w:rsidR="001E068A" w14:paraId="74BCD46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90EBD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B389DE" w14:textId="77777777" w:rsidR="001E068A" w:rsidRDefault="001E068A">
            <w:pPr>
              <w:pStyle w:val="TAC"/>
              <w:spacing w:before="20" w:after="20"/>
              <w:ind w:left="57" w:right="57"/>
              <w:jc w:val="left"/>
              <w:rPr>
                <w:lang w:eastAsia="zh-CN"/>
              </w:rPr>
            </w:pPr>
          </w:p>
        </w:tc>
      </w:tr>
      <w:tr w:rsidR="001E068A" w14:paraId="74B63C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E3E14" w14:textId="77777777" w:rsidR="001E068A" w:rsidRDefault="001E068A">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104F13" w14:textId="77777777" w:rsidR="001E068A" w:rsidRDefault="001E068A">
            <w:pPr>
              <w:pStyle w:val="TAC"/>
              <w:spacing w:before="20" w:after="20"/>
              <w:ind w:left="57" w:right="57"/>
              <w:jc w:val="left"/>
              <w:rPr>
                <w:lang w:eastAsia="zh-CN"/>
              </w:rPr>
            </w:pPr>
          </w:p>
        </w:tc>
      </w:tr>
      <w:tr w:rsidR="001E068A" w14:paraId="3A64A7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2EA379"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E4223D0" w14:textId="77777777" w:rsidR="001E068A" w:rsidRDefault="001E068A">
            <w:pPr>
              <w:pStyle w:val="TAC"/>
              <w:spacing w:before="20" w:after="20"/>
              <w:ind w:left="57" w:right="57"/>
              <w:jc w:val="left"/>
              <w:rPr>
                <w:lang w:eastAsia="zh-CN"/>
              </w:rPr>
            </w:pPr>
          </w:p>
        </w:tc>
      </w:tr>
      <w:tr w:rsidR="001E068A" w14:paraId="38A799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8050EA"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ACF108" w14:textId="77777777" w:rsidR="001E068A" w:rsidRDefault="001E068A">
            <w:pPr>
              <w:pStyle w:val="TAC"/>
              <w:spacing w:before="20" w:after="20"/>
              <w:ind w:left="57" w:right="57"/>
              <w:jc w:val="left"/>
              <w:rPr>
                <w:lang w:eastAsia="zh-CN"/>
              </w:rPr>
            </w:pPr>
          </w:p>
        </w:tc>
      </w:tr>
      <w:tr w:rsidR="001E068A" w14:paraId="00CC33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B68694"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559F47" w14:textId="77777777" w:rsidR="001E068A" w:rsidRDefault="001E068A">
            <w:pPr>
              <w:pStyle w:val="TAC"/>
              <w:spacing w:before="20" w:after="20"/>
              <w:ind w:left="57" w:right="57"/>
              <w:jc w:val="left"/>
              <w:rPr>
                <w:lang w:eastAsia="zh-CN"/>
              </w:rPr>
            </w:pPr>
          </w:p>
        </w:tc>
      </w:tr>
      <w:tr w:rsidR="001E068A" w14:paraId="090446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E14F28"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2A68334" w14:textId="77777777" w:rsidR="001E068A" w:rsidRDefault="001E068A">
            <w:pPr>
              <w:pStyle w:val="TAC"/>
              <w:spacing w:before="20" w:after="20"/>
              <w:ind w:left="57" w:right="57"/>
              <w:jc w:val="left"/>
              <w:rPr>
                <w:lang w:eastAsia="ja-JP"/>
              </w:rPr>
            </w:pPr>
          </w:p>
        </w:tc>
      </w:tr>
      <w:tr w:rsidR="001E068A" w14:paraId="2EA8E91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1C4392"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B58F481" w14:textId="77777777" w:rsidR="001E068A" w:rsidRDefault="001E068A">
            <w:pPr>
              <w:pStyle w:val="TAC"/>
              <w:spacing w:before="20" w:after="20"/>
              <w:ind w:left="57" w:right="57"/>
              <w:jc w:val="left"/>
              <w:rPr>
                <w:lang w:eastAsia="ja-JP"/>
              </w:rPr>
            </w:pPr>
          </w:p>
        </w:tc>
      </w:tr>
    </w:tbl>
    <w:p w14:paraId="21038E65" w14:textId="77777777" w:rsidR="001E068A" w:rsidRDefault="001E068A">
      <w:pPr>
        <w:rPr>
          <w:u w:val="single"/>
        </w:rPr>
      </w:pPr>
    </w:p>
    <w:p w14:paraId="207A8D83" w14:textId="77777777" w:rsidR="001E068A" w:rsidRDefault="001E068A">
      <w:pPr>
        <w:rPr>
          <w:b/>
          <w:bCs/>
        </w:rPr>
      </w:pPr>
    </w:p>
    <w:p w14:paraId="1893A5BF" w14:textId="77777777" w:rsidR="001E068A" w:rsidRDefault="001E068A">
      <w:pPr>
        <w:rPr>
          <w:u w:val="single"/>
        </w:rPr>
      </w:pPr>
    </w:p>
    <w:p w14:paraId="734A4AFA" w14:textId="77777777" w:rsidR="001E068A" w:rsidRDefault="001E068A">
      <w:pPr>
        <w:rPr>
          <w:sz w:val="24"/>
          <w:szCs w:val="24"/>
        </w:rPr>
      </w:pPr>
    </w:p>
    <w:p w14:paraId="042B5AAD" w14:textId="77777777" w:rsidR="001E068A" w:rsidRDefault="00107F81">
      <w:pPr>
        <w:pStyle w:val="2"/>
      </w:pPr>
      <w:r>
        <w:lastRenderedPageBreak/>
        <w:t>5.2</w:t>
      </w:r>
      <w:r>
        <w:tab/>
      </w:r>
      <w:proofErr w:type="spellStart"/>
      <w:r>
        <w:t>SIBxx</w:t>
      </w:r>
      <w:proofErr w:type="spellEnd"/>
    </w:p>
    <w:p w14:paraId="0E424A16" w14:textId="77777777" w:rsidR="001E068A" w:rsidRDefault="001E068A"/>
    <w:p w14:paraId="2020DA0D" w14:textId="77777777" w:rsidR="001E068A" w:rsidRDefault="00107F81">
      <w:pPr>
        <w:rPr>
          <w:lang w:val="en-GB" w:eastAsia="en-US"/>
        </w:rPr>
      </w:pPr>
      <w:r>
        <w:rPr>
          <w:lang w:val="en-GB" w:eastAsia="en-US"/>
        </w:rPr>
        <w:t xml:space="preserve">In last round companies expressed RAN2 should wait RAN1 response before progressing on discussing </w:t>
      </w:r>
      <w:proofErr w:type="spellStart"/>
      <w:r>
        <w:rPr>
          <w:lang w:val="en-GB" w:eastAsia="en-US"/>
        </w:rPr>
        <w:t>SIBxx</w:t>
      </w:r>
      <w:proofErr w:type="spellEnd"/>
      <w:r>
        <w:rPr>
          <w:lang w:val="en-GB" w:eastAsia="en-US"/>
        </w:rPr>
        <w:t xml:space="preserve"> further content and that the current </w:t>
      </w:r>
      <w:proofErr w:type="spellStart"/>
      <w:r>
        <w:rPr>
          <w:lang w:val="en-GB" w:eastAsia="en-US"/>
        </w:rPr>
        <w:t>contant</w:t>
      </w:r>
      <w:proofErr w:type="spellEnd"/>
      <w:r>
        <w:rPr>
          <w:lang w:val="en-GB" w:eastAsia="en-US"/>
        </w:rPr>
        <w:t xml:space="preserve"> is ok.</w:t>
      </w:r>
    </w:p>
    <w:p w14:paraId="2759F712" w14:textId="77777777" w:rsidR="001E068A" w:rsidRDefault="00107F81">
      <w:pPr>
        <w:rPr>
          <w:b/>
          <w:bCs/>
        </w:rPr>
      </w:pPr>
      <w:r>
        <w:rPr>
          <w:b/>
          <w:bCs/>
        </w:rPr>
        <w:t xml:space="preserve">Proposal 12 Current </w:t>
      </w:r>
      <w:proofErr w:type="spellStart"/>
      <w:r>
        <w:rPr>
          <w:b/>
          <w:bCs/>
        </w:rPr>
        <w:t>SIBxx</w:t>
      </w:r>
      <w:proofErr w:type="spellEnd"/>
      <w:r>
        <w:rPr>
          <w:b/>
          <w:bCs/>
        </w:rPr>
        <w:t xml:space="preserve"> content can be adopted as baseline and RAN2 should wait RAN1 response before progressing on discussing further </w:t>
      </w:r>
      <w:proofErr w:type="spellStart"/>
      <w:r>
        <w:rPr>
          <w:b/>
          <w:bCs/>
        </w:rPr>
        <w:t>SIBxx</w:t>
      </w:r>
      <w:proofErr w:type="spellEnd"/>
      <w:r>
        <w:rPr>
          <w:b/>
          <w:bCs/>
        </w:rPr>
        <w:t xml:space="preserve"> NTN specific content.</w:t>
      </w:r>
    </w:p>
    <w:p w14:paraId="416838EB" w14:textId="77777777" w:rsidR="001E068A" w:rsidRDefault="00107F81">
      <w:pPr>
        <w:rPr>
          <w:rFonts w:eastAsia="宋体"/>
          <w:lang w:eastAsia="zh-CN"/>
        </w:rPr>
      </w:pPr>
      <w:r>
        <w:rPr>
          <w:rFonts w:ascii="Courier New" w:eastAsia="Times New Roman" w:hAnsi="Courier New" w:cs="Times New Roman"/>
          <w:sz w:val="16"/>
          <w:szCs w:val="20"/>
          <w:lang w:val="en-GB" w:eastAsia="en-GB"/>
        </w:rPr>
        <w:t xml:space="preserve">  </w:t>
      </w:r>
    </w:p>
    <w:p w14:paraId="565C5EDE" w14:textId="77777777" w:rsidR="001E068A" w:rsidRDefault="00107F81">
      <w:pPr>
        <w:rPr>
          <w:b/>
          <w:bCs/>
          <w:sz w:val="24"/>
          <w:szCs w:val="24"/>
        </w:rPr>
      </w:pPr>
      <w:r>
        <w:rPr>
          <w:b/>
          <w:bCs/>
          <w:sz w:val="24"/>
          <w:szCs w:val="24"/>
        </w:rPr>
        <w:t>Q12: Please state whether you agree with proposal 12</w:t>
      </w:r>
    </w:p>
    <w:p w14:paraId="30B06023"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0F26D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4F15C" w14:textId="77777777" w:rsidR="001E068A" w:rsidRDefault="00107F81">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C3DAD" w14:textId="77777777" w:rsidR="001E068A" w:rsidRDefault="00107F81">
            <w:pPr>
              <w:pStyle w:val="TAH"/>
              <w:spacing w:before="20" w:after="20"/>
              <w:ind w:left="57" w:right="57"/>
              <w:jc w:val="left"/>
            </w:pPr>
            <w:r>
              <w:t>Answer</w:t>
            </w:r>
          </w:p>
        </w:tc>
      </w:tr>
      <w:tr w:rsidR="001E068A" w14:paraId="4521E1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C6B2A6"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64C06CFC" w14:textId="77777777" w:rsidR="001E068A" w:rsidRDefault="00107F81">
            <w:pPr>
              <w:pStyle w:val="TAC"/>
              <w:spacing w:before="20" w:after="20"/>
              <w:ind w:left="57" w:right="57"/>
              <w:jc w:val="left"/>
              <w:rPr>
                <w:rFonts w:eastAsia="宋体"/>
                <w:lang w:eastAsia="zh-CN"/>
              </w:rPr>
            </w:pPr>
            <w:r>
              <w:rPr>
                <w:rFonts w:eastAsia="宋体"/>
                <w:lang w:eastAsia="zh-CN"/>
              </w:rPr>
              <w:t>yes</w:t>
            </w:r>
          </w:p>
        </w:tc>
      </w:tr>
      <w:tr w:rsidR="001E068A" w14:paraId="66F439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E24E06"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67D8103F" w14:textId="77777777" w:rsidR="001E068A" w:rsidRDefault="00107F81">
            <w:pPr>
              <w:pStyle w:val="TAC"/>
              <w:spacing w:before="20" w:after="20"/>
              <w:ind w:left="57" w:right="57"/>
              <w:jc w:val="left"/>
              <w:rPr>
                <w:rFonts w:eastAsia="宋体"/>
                <w:lang w:eastAsia="zh-CN"/>
              </w:rPr>
            </w:pPr>
            <w:r>
              <w:rPr>
                <w:rFonts w:eastAsia="宋体"/>
                <w:lang w:eastAsia="zh-CN"/>
              </w:rPr>
              <w:t xml:space="preserve">No, RAN2 does not need to wait for RAN1 to progress on </w:t>
            </w:r>
            <w:proofErr w:type="spellStart"/>
            <w:r>
              <w:rPr>
                <w:rFonts w:eastAsia="宋体"/>
                <w:lang w:eastAsia="zh-CN"/>
              </w:rPr>
              <w:t>neighbour</w:t>
            </w:r>
            <w:proofErr w:type="spellEnd"/>
            <w:r>
              <w:rPr>
                <w:rFonts w:eastAsia="宋体"/>
                <w:lang w:eastAsia="zh-CN"/>
              </w:rPr>
              <w:t xml:space="preserve"> cell ephemeris information.</w:t>
            </w:r>
          </w:p>
        </w:tc>
      </w:tr>
      <w:tr w:rsidR="00706E2E" w14:paraId="71DDA253" w14:textId="77777777" w:rsidTr="00B818DC">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3E5337"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D0B342E" w14:textId="77777777" w:rsidR="00706E2E" w:rsidRDefault="00706E2E" w:rsidP="00B818DC">
            <w:pPr>
              <w:pStyle w:val="TAC"/>
              <w:spacing w:before="20" w:after="20"/>
              <w:ind w:left="57" w:right="57"/>
              <w:jc w:val="left"/>
              <w:rPr>
                <w:rFonts w:eastAsia="宋体"/>
                <w:lang w:eastAsia="zh-CN"/>
              </w:rPr>
            </w:pPr>
            <w:r>
              <w:rPr>
                <w:rFonts w:eastAsia="宋体"/>
                <w:lang w:eastAsia="zh-CN"/>
              </w:rPr>
              <w:t>Yes</w:t>
            </w:r>
          </w:p>
        </w:tc>
      </w:tr>
      <w:tr w:rsidR="001E068A" w14:paraId="1559845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4CAE38" w14:textId="3C4DEFFC" w:rsidR="001E068A" w:rsidRPr="00E327DA" w:rsidRDefault="00E327D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12C47216" w14:textId="22A20E95" w:rsidR="001E068A" w:rsidRPr="00E327DA" w:rsidRDefault="00E327DA">
            <w:pPr>
              <w:pStyle w:val="TAC"/>
              <w:spacing w:before="20" w:after="20"/>
              <w:ind w:left="57" w:right="57"/>
              <w:jc w:val="left"/>
              <w:rPr>
                <w:rFonts w:eastAsia="宋体" w:hint="eastAsia"/>
                <w:color w:val="000000"/>
                <w:lang w:eastAsia="zh-CN"/>
              </w:rPr>
            </w:pPr>
            <w:r>
              <w:rPr>
                <w:rFonts w:eastAsia="宋体"/>
                <w:color w:val="000000"/>
                <w:lang w:eastAsia="zh-CN"/>
              </w:rPr>
              <w:t xml:space="preserve">Yes </w:t>
            </w:r>
          </w:p>
        </w:tc>
      </w:tr>
      <w:tr w:rsidR="001E068A" w14:paraId="493E83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37E3D7"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92C72D7" w14:textId="77777777" w:rsidR="001E068A" w:rsidRDefault="001E068A">
            <w:pPr>
              <w:pStyle w:val="TAC"/>
              <w:spacing w:before="20" w:after="20"/>
              <w:ind w:left="57" w:right="57"/>
              <w:jc w:val="left"/>
              <w:rPr>
                <w:rFonts w:eastAsia="PMingLiU"/>
                <w:lang w:eastAsia="zh-TW"/>
              </w:rPr>
            </w:pPr>
          </w:p>
        </w:tc>
      </w:tr>
      <w:tr w:rsidR="001E068A" w14:paraId="6CB14C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50B722"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98E8C82" w14:textId="77777777" w:rsidR="001E068A" w:rsidRDefault="001E068A">
            <w:pPr>
              <w:pStyle w:val="TAC"/>
              <w:spacing w:before="20" w:after="20"/>
              <w:ind w:left="57" w:right="57"/>
              <w:jc w:val="left"/>
              <w:rPr>
                <w:rFonts w:eastAsia="宋体"/>
                <w:lang w:eastAsia="zh-CN"/>
              </w:rPr>
            </w:pPr>
          </w:p>
        </w:tc>
      </w:tr>
      <w:tr w:rsidR="001E068A" w14:paraId="465F6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D03B96"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78AE427" w14:textId="77777777" w:rsidR="001E068A" w:rsidRDefault="001E068A">
            <w:pPr>
              <w:pStyle w:val="TAC"/>
              <w:spacing w:before="20" w:after="20"/>
              <w:ind w:left="57" w:right="57"/>
              <w:jc w:val="left"/>
              <w:rPr>
                <w:rFonts w:eastAsia="宋体"/>
                <w:lang w:eastAsia="zh-CN"/>
              </w:rPr>
            </w:pPr>
          </w:p>
        </w:tc>
      </w:tr>
      <w:tr w:rsidR="001E068A" w14:paraId="118575B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E1D7B9"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41DAD12" w14:textId="77777777" w:rsidR="001E068A" w:rsidRDefault="001E068A">
            <w:pPr>
              <w:pStyle w:val="TAC"/>
              <w:spacing w:before="20" w:after="20"/>
              <w:ind w:right="57"/>
              <w:jc w:val="left"/>
              <w:rPr>
                <w:lang w:eastAsia="zh-CN"/>
              </w:rPr>
            </w:pPr>
          </w:p>
        </w:tc>
      </w:tr>
      <w:tr w:rsidR="001E068A" w14:paraId="4EEB4A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01AFB8"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BEEF34" w14:textId="77777777" w:rsidR="001E068A" w:rsidRDefault="001E068A">
            <w:pPr>
              <w:pStyle w:val="TAC"/>
              <w:spacing w:before="20" w:after="20"/>
              <w:ind w:left="57" w:right="57"/>
              <w:jc w:val="left"/>
              <w:rPr>
                <w:rFonts w:eastAsia="DFKai-SB"/>
                <w:color w:val="000000"/>
                <w:lang w:eastAsia="zh-TW"/>
              </w:rPr>
            </w:pPr>
          </w:p>
        </w:tc>
      </w:tr>
      <w:tr w:rsidR="001E068A" w14:paraId="0B4960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9D8055" w14:textId="77777777" w:rsidR="001E068A" w:rsidRDefault="001E068A">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3C510569" w14:textId="77777777" w:rsidR="001E068A" w:rsidRDefault="001E068A">
            <w:pPr>
              <w:pStyle w:val="TAC"/>
              <w:spacing w:before="20" w:after="20"/>
              <w:ind w:right="57"/>
              <w:jc w:val="left"/>
              <w:rPr>
                <w:rFonts w:cs="Arial"/>
                <w:szCs w:val="18"/>
                <w:lang w:val="en-GB"/>
              </w:rPr>
            </w:pPr>
          </w:p>
        </w:tc>
      </w:tr>
      <w:tr w:rsidR="001E068A" w14:paraId="76898C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3AE9A"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D4E0E5B" w14:textId="77777777" w:rsidR="001E068A" w:rsidRDefault="001E068A">
            <w:pPr>
              <w:pStyle w:val="TAC"/>
              <w:spacing w:before="20" w:after="20"/>
              <w:ind w:left="57" w:right="57"/>
              <w:jc w:val="left"/>
              <w:rPr>
                <w:lang w:eastAsia="zh-CN"/>
              </w:rPr>
            </w:pPr>
          </w:p>
        </w:tc>
      </w:tr>
      <w:tr w:rsidR="001E068A" w14:paraId="6B77A9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6BDF7"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0125C9C" w14:textId="77777777" w:rsidR="001E068A" w:rsidRDefault="001E068A">
            <w:pPr>
              <w:pStyle w:val="TAC"/>
              <w:spacing w:before="20" w:after="20"/>
              <w:ind w:left="57" w:right="57"/>
              <w:jc w:val="left"/>
              <w:rPr>
                <w:rFonts w:eastAsia="宋体"/>
                <w:lang w:eastAsia="zh-CN"/>
              </w:rPr>
            </w:pPr>
          </w:p>
        </w:tc>
      </w:tr>
      <w:tr w:rsidR="001E068A" w14:paraId="3F04AB2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A05CBC" w14:textId="77777777" w:rsidR="001E068A" w:rsidRDefault="001E068A">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B127AFA" w14:textId="77777777" w:rsidR="001E068A" w:rsidRDefault="001E068A">
            <w:pPr>
              <w:pStyle w:val="TAC"/>
              <w:spacing w:before="20" w:after="20"/>
              <w:ind w:left="57" w:right="57"/>
              <w:jc w:val="left"/>
              <w:rPr>
                <w:rFonts w:eastAsia="Malgun Gothic"/>
              </w:rPr>
            </w:pPr>
          </w:p>
        </w:tc>
      </w:tr>
      <w:tr w:rsidR="001E068A" w14:paraId="2252D7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25D074"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BAC637" w14:textId="77777777" w:rsidR="001E068A" w:rsidRDefault="001E068A">
            <w:pPr>
              <w:pStyle w:val="TAC"/>
              <w:spacing w:before="20" w:after="20"/>
              <w:ind w:left="57" w:right="57"/>
              <w:jc w:val="left"/>
              <w:rPr>
                <w:lang w:eastAsia="zh-CN"/>
              </w:rPr>
            </w:pPr>
          </w:p>
        </w:tc>
      </w:tr>
      <w:tr w:rsidR="001E068A" w14:paraId="19660C3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2E2A5E"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1C2FE5" w14:textId="77777777" w:rsidR="001E068A" w:rsidRDefault="001E068A">
            <w:pPr>
              <w:pStyle w:val="TAC"/>
              <w:spacing w:before="20" w:after="20"/>
              <w:ind w:left="57" w:right="57"/>
              <w:jc w:val="left"/>
              <w:rPr>
                <w:lang w:eastAsia="zh-CN"/>
              </w:rPr>
            </w:pPr>
          </w:p>
        </w:tc>
      </w:tr>
      <w:tr w:rsidR="001E068A" w14:paraId="24FE5AE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EF0094" w14:textId="77777777" w:rsidR="001E068A" w:rsidRDefault="001E068A">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DF617DD" w14:textId="77777777" w:rsidR="001E068A" w:rsidRDefault="001E068A">
            <w:pPr>
              <w:pStyle w:val="TAC"/>
              <w:spacing w:before="20" w:after="20"/>
              <w:ind w:left="57" w:right="57"/>
              <w:jc w:val="left"/>
              <w:rPr>
                <w:lang w:eastAsia="zh-CN"/>
              </w:rPr>
            </w:pPr>
          </w:p>
        </w:tc>
      </w:tr>
      <w:tr w:rsidR="001E068A" w14:paraId="1A76705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B6D9"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5D75A1" w14:textId="77777777" w:rsidR="001E068A" w:rsidRDefault="001E068A">
            <w:pPr>
              <w:pStyle w:val="TAC"/>
              <w:spacing w:before="20" w:after="20"/>
              <w:ind w:left="57" w:right="57"/>
              <w:jc w:val="left"/>
              <w:rPr>
                <w:lang w:eastAsia="zh-CN"/>
              </w:rPr>
            </w:pPr>
          </w:p>
        </w:tc>
      </w:tr>
      <w:tr w:rsidR="001E068A" w14:paraId="1C4136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BF8A33"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B2597E6" w14:textId="77777777" w:rsidR="001E068A" w:rsidRDefault="001E068A">
            <w:pPr>
              <w:pStyle w:val="TAC"/>
              <w:spacing w:before="20" w:after="20"/>
              <w:ind w:left="57" w:right="57"/>
              <w:jc w:val="left"/>
              <w:rPr>
                <w:lang w:eastAsia="zh-CN"/>
              </w:rPr>
            </w:pPr>
          </w:p>
        </w:tc>
      </w:tr>
      <w:tr w:rsidR="001E068A" w14:paraId="499966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D21F1D"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004664" w14:textId="77777777" w:rsidR="001E068A" w:rsidRDefault="001E068A">
            <w:pPr>
              <w:pStyle w:val="TAC"/>
              <w:spacing w:before="20" w:after="20"/>
              <w:ind w:left="57" w:right="57"/>
              <w:jc w:val="left"/>
              <w:rPr>
                <w:lang w:eastAsia="zh-CN"/>
              </w:rPr>
            </w:pPr>
          </w:p>
        </w:tc>
      </w:tr>
      <w:tr w:rsidR="001E068A" w14:paraId="1244AF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033BE1"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1CF737" w14:textId="77777777" w:rsidR="001E068A" w:rsidRDefault="001E068A">
            <w:pPr>
              <w:pStyle w:val="TAC"/>
              <w:spacing w:before="20" w:after="20"/>
              <w:ind w:left="57" w:right="57"/>
              <w:jc w:val="left"/>
              <w:rPr>
                <w:lang w:eastAsia="ja-JP"/>
              </w:rPr>
            </w:pPr>
          </w:p>
        </w:tc>
      </w:tr>
      <w:tr w:rsidR="001E068A" w14:paraId="03342A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1190BE"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EAB524" w14:textId="77777777" w:rsidR="001E068A" w:rsidRDefault="001E068A">
            <w:pPr>
              <w:pStyle w:val="TAC"/>
              <w:spacing w:before="20" w:after="20"/>
              <w:ind w:left="57" w:right="57"/>
              <w:jc w:val="left"/>
              <w:rPr>
                <w:lang w:eastAsia="ja-JP"/>
              </w:rPr>
            </w:pPr>
          </w:p>
        </w:tc>
      </w:tr>
    </w:tbl>
    <w:p w14:paraId="034E62AA" w14:textId="77777777" w:rsidR="001E068A" w:rsidRDefault="001E068A">
      <w:pPr>
        <w:rPr>
          <w:u w:val="single"/>
        </w:rPr>
      </w:pPr>
    </w:p>
    <w:p w14:paraId="712BCD27" w14:textId="77777777" w:rsidR="001E068A" w:rsidRDefault="001E068A">
      <w:pPr>
        <w:rPr>
          <w:sz w:val="24"/>
          <w:szCs w:val="24"/>
        </w:rPr>
      </w:pPr>
    </w:p>
    <w:p w14:paraId="386A4740" w14:textId="77777777" w:rsidR="001E068A" w:rsidRDefault="001E068A">
      <w:pPr>
        <w:rPr>
          <w:sz w:val="24"/>
          <w:szCs w:val="24"/>
        </w:rPr>
      </w:pPr>
    </w:p>
    <w:p w14:paraId="603C3EC9" w14:textId="77777777" w:rsidR="001E068A" w:rsidRDefault="00107F81">
      <w:pPr>
        <w:pStyle w:val="2"/>
      </w:pPr>
      <w:r>
        <w:t>5.3</w:t>
      </w:r>
      <w:r>
        <w:tab/>
        <w:t>Neighbour cell related SI</w:t>
      </w:r>
    </w:p>
    <w:p w14:paraId="02418B60" w14:textId="77777777" w:rsidR="001E068A" w:rsidRDefault="001E068A"/>
    <w:p w14:paraId="278C9A00" w14:textId="77777777" w:rsidR="001E068A" w:rsidRDefault="00107F81">
      <w:pPr>
        <w:rPr>
          <w:sz w:val="24"/>
          <w:szCs w:val="24"/>
        </w:rPr>
      </w:pPr>
      <w:r>
        <w:rPr>
          <w:b/>
          <w:bCs/>
        </w:rPr>
        <w:t xml:space="preserve">Open issue 23: </w:t>
      </w:r>
      <w:r>
        <w:rPr>
          <w:sz w:val="24"/>
          <w:szCs w:val="24"/>
        </w:rPr>
        <w:t xml:space="preserve">What information is present in neighbor cell related SI? Which SIB contains this? </w:t>
      </w:r>
    </w:p>
    <w:p w14:paraId="57FCA75A" w14:textId="77777777" w:rsidR="001E068A" w:rsidRDefault="001E068A">
      <w:pPr>
        <w:rPr>
          <w:sz w:val="24"/>
          <w:szCs w:val="24"/>
        </w:rPr>
      </w:pPr>
    </w:p>
    <w:p w14:paraId="12ACFEC4" w14:textId="77777777" w:rsidR="001E068A" w:rsidRDefault="00107F81">
      <w:pPr>
        <w:rPr>
          <w:b/>
          <w:bCs/>
        </w:rPr>
      </w:pPr>
      <w:r>
        <w:rPr>
          <w:b/>
          <w:bCs/>
        </w:rPr>
        <w:lastRenderedPageBreak/>
        <w:t>Conclusion on Open issue 23</w:t>
      </w:r>
    </w:p>
    <w:p w14:paraId="11B65B3B" w14:textId="77777777" w:rsidR="001E068A" w:rsidRDefault="00107F81">
      <w:pPr>
        <w:rPr>
          <w:sz w:val="24"/>
          <w:szCs w:val="24"/>
        </w:rPr>
      </w:pPr>
      <w:r>
        <w:rPr>
          <w:rFonts w:ascii="Arial" w:hAnsi="Arial"/>
          <w:b/>
          <w:bCs/>
        </w:rPr>
        <w:t>Proposal 13 The following information to be broadcasted about neighbor cells:</w:t>
      </w:r>
    </w:p>
    <w:p w14:paraId="1BD6987D" w14:textId="77777777" w:rsidR="001E068A" w:rsidRDefault="00107F81">
      <w:pPr>
        <w:ind w:left="568"/>
        <w:rPr>
          <w:rFonts w:ascii="Arial" w:hAnsi="Arial"/>
          <w:b/>
          <w:bCs/>
        </w:rPr>
      </w:pPr>
      <w:r>
        <w:rPr>
          <w:rFonts w:ascii="Arial" w:hAnsi="Arial"/>
          <w:b/>
          <w:bCs/>
        </w:rPr>
        <w:t xml:space="preserve">- </w:t>
      </w:r>
      <w:proofErr w:type="spellStart"/>
      <w:r>
        <w:rPr>
          <w:rFonts w:ascii="Arial" w:hAnsi="Arial"/>
          <w:b/>
          <w:bCs/>
        </w:rPr>
        <w:t>Neighbour</w:t>
      </w:r>
      <w:proofErr w:type="spellEnd"/>
      <w:r>
        <w:rPr>
          <w:rFonts w:ascii="Arial" w:hAnsi="Arial"/>
          <w:b/>
          <w:bCs/>
        </w:rPr>
        <w:t xml:space="preserve"> cell Ephemeris information. </w:t>
      </w:r>
    </w:p>
    <w:p w14:paraId="12A4B3C7" w14:textId="77777777" w:rsidR="001E068A" w:rsidRDefault="00107F81">
      <w:pPr>
        <w:ind w:left="568"/>
        <w:rPr>
          <w:rFonts w:ascii="Arial" w:hAnsi="Arial"/>
          <w:b/>
          <w:bCs/>
        </w:rPr>
      </w:pPr>
      <w:r>
        <w:rPr>
          <w:rFonts w:ascii="Arial" w:hAnsi="Arial"/>
          <w:b/>
          <w:bCs/>
        </w:rPr>
        <w:t xml:space="preserve">- Validity timer information for </w:t>
      </w:r>
      <w:proofErr w:type="spellStart"/>
      <w:r>
        <w:rPr>
          <w:rFonts w:ascii="Arial" w:hAnsi="Arial"/>
          <w:b/>
          <w:bCs/>
        </w:rPr>
        <w:t>neighbour</w:t>
      </w:r>
      <w:proofErr w:type="spellEnd"/>
      <w:r>
        <w:rPr>
          <w:rFonts w:ascii="Arial" w:hAnsi="Arial"/>
          <w:b/>
          <w:bCs/>
        </w:rPr>
        <w:t xml:space="preserve"> cell’s ephemeris information.</w:t>
      </w:r>
    </w:p>
    <w:p w14:paraId="53918DE4" w14:textId="77777777" w:rsidR="001E068A" w:rsidRDefault="00107F81">
      <w:pPr>
        <w:rPr>
          <w:rFonts w:ascii="Arial" w:hAnsi="Arial"/>
          <w:b/>
          <w:bCs/>
        </w:rPr>
      </w:pPr>
      <w:r>
        <w:rPr>
          <w:rFonts w:ascii="Arial" w:hAnsi="Arial"/>
          <w:b/>
          <w:bCs/>
        </w:rPr>
        <w:t>Further discuss options:</w:t>
      </w:r>
    </w:p>
    <w:p w14:paraId="11FD514D" w14:textId="77777777" w:rsidR="001E068A" w:rsidRDefault="00107F81">
      <w:pPr>
        <w:ind w:left="568"/>
        <w:rPr>
          <w:rFonts w:ascii="Arial" w:hAnsi="Arial"/>
          <w:b/>
          <w:bCs/>
        </w:rPr>
      </w:pPr>
      <w:r>
        <w:rPr>
          <w:rFonts w:ascii="Arial" w:hAnsi="Arial"/>
          <w:b/>
          <w:bCs/>
        </w:rPr>
        <w:t xml:space="preserve">- Option 1 reference location information of </w:t>
      </w:r>
      <w:proofErr w:type="spellStart"/>
      <w:r>
        <w:rPr>
          <w:rFonts w:ascii="Arial" w:hAnsi="Arial"/>
          <w:b/>
          <w:bCs/>
        </w:rPr>
        <w:t>neighbour</w:t>
      </w:r>
      <w:proofErr w:type="spellEnd"/>
      <w:r>
        <w:rPr>
          <w:rFonts w:ascii="Arial" w:hAnsi="Arial"/>
          <w:b/>
          <w:bCs/>
        </w:rPr>
        <w:t xml:space="preserve"> cells</w:t>
      </w:r>
    </w:p>
    <w:p w14:paraId="3E24B8E9" w14:textId="77777777" w:rsidR="001E068A" w:rsidRDefault="00107F81">
      <w:pPr>
        <w:ind w:left="568"/>
        <w:rPr>
          <w:rFonts w:ascii="Arial" w:hAnsi="Arial"/>
          <w:b/>
          <w:bCs/>
        </w:rPr>
      </w:pPr>
      <w:r>
        <w:rPr>
          <w:rFonts w:ascii="Arial" w:hAnsi="Arial"/>
          <w:b/>
          <w:bCs/>
        </w:rPr>
        <w:t>- Option 2 epoch time (optional)</w:t>
      </w:r>
    </w:p>
    <w:p w14:paraId="21D6967E" w14:textId="77777777" w:rsidR="001E068A" w:rsidRDefault="00107F81">
      <w:pPr>
        <w:ind w:left="568"/>
        <w:rPr>
          <w:rFonts w:ascii="Arial" w:hAnsi="Arial"/>
          <w:b/>
          <w:bCs/>
        </w:rPr>
      </w:pPr>
      <w:r>
        <w:rPr>
          <w:rFonts w:ascii="Arial" w:hAnsi="Arial"/>
          <w:b/>
          <w:bCs/>
        </w:rPr>
        <w:t>- Option 3 common TA parameters (optional)</w:t>
      </w:r>
    </w:p>
    <w:p w14:paraId="40581D11" w14:textId="77777777" w:rsidR="001E068A" w:rsidRDefault="00107F81">
      <w:pPr>
        <w:ind w:left="568"/>
        <w:rPr>
          <w:rFonts w:ascii="Arial" w:hAnsi="Arial"/>
          <w:b/>
          <w:bCs/>
        </w:rPr>
      </w:pPr>
      <w:r>
        <w:rPr>
          <w:rFonts w:ascii="Arial" w:hAnsi="Arial"/>
          <w:b/>
          <w:bCs/>
        </w:rPr>
        <w:t>- Option 4 DL polarization information.</w:t>
      </w:r>
    </w:p>
    <w:p w14:paraId="0F5FDEFC" w14:textId="77777777" w:rsidR="001E068A" w:rsidRDefault="00107F81">
      <w:pPr>
        <w:ind w:left="568"/>
        <w:rPr>
          <w:rFonts w:ascii="Arial" w:hAnsi="Arial"/>
          <w:b/>
          <w:bCs/>
        </w:rPr>
      </w:pPr>
      <w:r>
        <w:rPr>
          <w:rFonts w:ascii="Arial" w:hAnsi="Arial"/>
          <w:b/>
          <w:bCs/>
        </w:rPr>
        <w:t xml:space="preserve">- Option 5 </w:t>
      </w:r>
      <w:proofErr w:type="spellStart"/>
      <w:r>
        <w:rPr>
          <w:rFonts w:ascii="Arial" w:hAnsi="Arial"/>
          <w:b/>
          <w:bCs/>
        </w:rPr>
        <w:t>Neighbour</w:t>
      </w:r>
      <w:proofErr w:type="spellEnd"/>
      <w:r>
        <w:rPr>
          <w:rFonts w:ascii="Arial" w:hAnsi="Arial"/>
          <w:b/>
          <w:bCs/>
        </w:rPr>
        <w:t xml:space="preserve"> cell’s feeder link delay</w:t>
      </w:r>
    </w:p>
    <w:p w14:paraId="6BFA19CC" w14:textId="77777777" w:rsidR="001E068A" w:rsidRDefault="001E068A">
      <w:pPr>
        <w:rPr>
          <w:sz w:val="24"/>
          <w:szCs w:val="24"/>
        </w:rPr>
      </w:pPr>
    </w:p>
    <w:p w14:paraId="74BCA669" w14:textId="77777777" w:rsidR="001E068A" w:rsidRDefault="001E068A">
      <w:pPr>
        <w:rPr>
          <w:sz w:val="24"/>
          <w:szCs w:val="24"/>
        </w:rPr>
      </w:pPr>
    </w:p>
    <w:p w14:paraId="0448FB5D" w14:textId="77777777" w:rsidR="001E068A" w:rsidRDefault="00107F81">
      <w:pPr>
        <w:rPr>
          <w:b/>
          <w:bCs/>
          <w:sz w:val="24"/>
          <w:szCs w:val="24"/>
        </w:rPr>
      </w:pPr>
      <w:r>
        <w:rPr>
          <w:b/>
          <w:bCs/>
          <w:sz w:val="24"/>
          <w:szCs w:val="24"/>
        </w:rPr>
        <w:t xml:space="preserve">Q13: Please state whether you agree with proposal 13 and which further Options should be supported? </w:t>
      </w:r>
    </w:p>
    <w:p w14:paraId="7EDFE3F1" w14:textId="77777777" w:rsidR="001E068A" w:rsidRDefault="001E068A">
      <w:pPr>
        <w:rPr>
          <w:b/>
          <w:bCs/>
          <w:sz w:val="24"/>
          <w:szCs w:val="24"/>
        </w:rPr>
      </w:pPr>
    </w:p>
    <w:p w14:paraId="6E38877D" w14:textId="77777777" w:rsidR="001E068A" w:rsidRDefault="001E068A"/>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E068A" w14:paraId="130324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2B8D4" w14:textId="77777777" w:rsidR="001E068A" w:rsidRDefault="00107F81">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695E94" w14:textId="77777777" w:rsidR="001E068A" w:rsidRDefault="00107F81">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E2B21" w14:textId="77777777" w:rsidR="001E068A" w:rsidRDefault="00107F81">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9893F" w14:textId="77777777" w:rsidR="001E068A" w:rsidRDefault="001E068A">
            <w:pPr>
              <w:pStyle w:val="TAH"/>
              <w:spacing w:before="20" w:after="20"/>
              <w:ind w:left="57" w:right="57"/>
              <w:jc w:val="left"/>
            </w:pPr>
          </w:p>
        </w:tc>
      </w:tr>
      <w:tr w:rsidR="001E068A" w14:paraId="0CE7025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92C0CE"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6AFB8DF4"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F81B1DE" w14:textId="77777777" w:rsidR="001E068A" w:rsidRDefault="00107F81">
            <w:pPr>
              <w:pStyle w:val="TAC"/>
              <w:spacing w:before="20" w:after="20"/>
              <w:ind w:left="57" w:right="57"/>
              <w:jc w:val="left"/>
              <w:rPr>
                <w:rFonts w:eastAsia="宋体"/>
                <w:lang w:eastAsia="zh-CN"/>
              </w:rPr>
            </w:pPr>
            <w:r>
              <w:rPr>
                <w:rFonts w:eastAsia="宋体"/>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D915E9A" w14:textId="77777777" w:rsidR="001E068A" w:rsidRDefault="00107F81">
            <w:pPr>
              <w:pStyle w:val="TAC"/>
              <w:spacing w:before="20" w:after="20"/>
              <w:ind w:left="57" w:right="57"/>
              <w:jc w:val="left"/>
              <w:rPr>
                <w:rFonts w:eastAsia="宋体"/>
                <w:lang w:eastAsia="zh-CN"/>
              </w:rPr>
            </w:pPr>
            <w:proofErr w:type="gramStart"/>
            <w:r>
              <w:rPr>
                <w:rFonts w:eastAsia="宋体"/>
                <w:lang w:eastAsia="zh-CN"/>
              </w:rPr>
              <w:t>Also</w:t>
            </w:r>
            <w:proofErr w:type="gramEnd"/>
            <w:r>
              <w:rPr>
                <w:rFonts w:eastAsia="宋体"/>
                <w:lang w:eastAsia="zh-CN"/>
              </w:rPr>
              <w:t xml:space="preserve"> coarser values would do. Add these to SIBs where other neighbor cell info are given</w:t>
            </w:r>
          </w:p>
        </w:tc>
      </w:tr>
      <w:tr w:rsidR="001E068A" w14:paraId="185BFC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5115D4"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62BF1A2A" w14:textId="77777777" w:rsidR="001E068A" w:rsidRDefault="00107F81">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585BA748" w14:textId="77777777" w:rsidR="001E068A" w:rsidRDefault="00107F81">
            <w:pPr>
              <w:pStyle w:val="TAC"/>
              <w:spacing w:before="20" w:after="20"/>
              <w:ind w:left="57" w:right="57"/>
              <w:jc w:val="left"/>
              <w:rPr>
                <w:rFonts w:eastAsia="宋体"/>
                <w:lang w:eastAsia="zh-CN"/>
              </w:rPr>
            </w:pPr>
            <w:r>
              <w:rPr>
                <w:rFonts w:eastAsia="宋体"/>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4F2D4FD2" w14:textId="77777777" w:rsidR="001E068A" w:rsidRDefault="00107F81">
            <w:pPr>
              <w:pStyle w:val="TAC"/>
              <w:spacing w:before="20" w:after="20"/>
              <w:ind w:left="57" w:right="57"/>
              <w:jc w:val="left"/>
              <w:rPr>
                <w:rFonts w:eastAsia="宋体"/>
                <w:lang w:eastAsia="zh-CN"/>
              </w:rPr>
            </w:pPr>
            <w:r>
              <w:rPr>
                <w:rFonts w:eastAsia="宋体"/>
                <w:lang w:eastAsia="zh-CN"/>
              </w:rPr>
              <w:t xml:space="preserve">Ephemeris information should be sufficient for </w:t>
            </w:r>
            <w:proofErr w:type="spellStart"/>
            <w:r>
              <w:rPr>
                <w:rFonts w:eastAsia="宋体"/>
                <w:lang w:eastAsia="zh-CN"/>
              </w:rPr>
              <w:t>neighbour</w:t>
            </w:r>
            <w:proofErr w:type="spellEnd"/>
            <w:r>
              <w:rPr>
                <w:rFonts w:eastAsia="宋体"/>
                <w:lang w:eastAsia="zh-CN"/>
              </w:rPr>
              <w:t xml:space="preserve"> cell monitoring.</w:t>
            </w:r>
          </w:p>
        </w:tc>
      </w:tr>
      <w:tr w:rsidR="00706E2E" w14:paraId="669DF8A6" w14:textId="77777777" w:rsidTr="00B818DC">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2E0EEC"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8FF422F"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39AE5BB"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786C1CE8" w14:textId="77777777" w:rsidR="00706E2E" w:rsidRDefault="00706E2E" w:rsidP="00B818DC">
            <w:pPr>
              <w:pStyle w:val="TAC"/>
              <w:spacing w:before="20" w:after="20"/>
              <w:ind w:left="57" w:right="57"/>
              <w:jc w:val="left"/>
              <w:rPr>
                <w:rFonts w:eastAsia="宋体"/>
                <w:lang w:eastAsia="zh-CN"/>
              </w:rPr>
            </w:pPr>
            <w:r>
              <w:rPr>
                <w:rFonts w:eastAsia="宋体"/>
                <w:lang w:eastAsia="zh-CN"/>
              </w:rPr>
              <w:t>R</w:t>
            </w:r>
            <w:r w:rsidRPr="00133323">
              <w:rPr>
                <w:rFonts w:eastAsia="宋体"/>
                <w:lang w:eastAsia="zh-CN"/>
              </w:rPr>
              <w:t>eference location information of neighbor cells</w:t>
            </w:r>
            <w:r>
              <w:rPr>
                <w:rFonts w:eastAsia="宋体"/>
                <w:lang w:eastAsia="zh-CN"/>
              </w:rPr>
              <w:t xml:space="preserve"> is used for location-based cell reselection c</w:t>
            </w:r>
            <w:r w:rsidRPr="00133323">
              <w:rPr>
                <w:rFonts w:eastAsia="宋体"/>
                <w:lang w:eastAsia="zh-CN"/>
              </w:rPr>
              <w:t>riterion</w:t>
            </w:r>
            <w:r>
              <w:rPr>
                <w:rFonts w:eastAsia="宋体"/>
                <w:lang w:eastAsia="zh-CN"/>
              </w:rPr>
              <w:t>.</w:t>
            </w:r>
          </w:p>
        </w:tc>
      </w:tr>
      <w:tr w:rsidR="001E068A" w14:paraId="3FD3F0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162E3" w14:textId="0FE57722" w:rsidR="001E068A" w:rsidRPr="00E327DA" w:rsidRDefault="00E327D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502" w:type="dxa"/>
            <w:tcBorders>
              <w:top w:val="single" w:sz="4" w:space="0" w:color="auto"/>
              <w:left w:val="single" w:sz="4" w:space="0" w:color="auto"/>
              <w:bottom w:val="single" w:sz="4" w:space="0" w:color="auto"/>
              <w:right w:val="single" w:sz="4" w:space="0" w:color="auto"/>
            </w:tcBorders>
          </w:tcPr>
          <w:p w14:paraId="7C3B70CF" w14:textId="74025F92" w:rsidR="001E068A" w:rsidRPr="00E327DA" w:rsidRDefault="00E327DA">
            <w:pPr>
              <w:pStyle w:val="TAC"/>
              <w:spacing w:before="20" w:after="20"/>
              <w:ind w:left="57" w:right="57"/>
              <w:jc w:val="left"/>
              <w:rPr>
                <w:rFonts w:eastAsia="宋体" w:hint="eastAsia"/>
                <w:color w:val="000000"/>
                <w:lang w:eastAsia="zh-CN"/>
              </w:rPr>
            </w:pPr>
            <w:r>
              <w:rPr>
                <w:rFonts w:eastAsia="宋体" w:hint="eastAsia"/>
                <w:color w:val="000000"/>
                <w:lang w:eastAsia="zh-CN"/>
              </w:rPr>
              <w:t>Y</w:t>
            </w:r>
            <w:r>
              <w:rPr>
                <w:rFonts w:eastAsia="宋体"/>
                <w:color w:val="000000"/>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F63A6F2" w14:textId="45A46816" w:rsidR="001E068A" w:rsidRPr="00E327DA" w:rsidRDefault="00E327DA">
            <w:pPr>
              <w:pStyle w:val="TAC"/>
              <w:spacing w:before="20" w:after="20"/>
              <w:ind w:left="57" w:right="57"/>
              <w:jc w:val="left"/>
              <w:rPr>
                <w:rFonts w:eastAsia="宋体" w:hint="eastAsia"/>
                <w:color w:val="000000"/>
                <w:lang w:eastAsia="zh-CN"/>
              </w:rPr>
            </w:pPr>
            <w:r>
              <w:rPr>
                <w:rFonts w:eastAsia="宋体"/>
                <w:color w:val="000000"/>
                <w:lang w:eastAsia="zh-CN"/>
              </w:rPr>
              <w:t>Option 2, 4 and 5</w:t>
            </w:r>
          </w:p>
        </w:tc>
        <w:tc>
          <w:tcPr>
            <w:tcW w:w="8704" w:type="dxa"/>
            <w:tcBorders>
              <w:top w:val="single" w:sz="4" w:space="0" w:color="auto"/>
              <w:left w:val="single" w:sz="4" w:space="0" w:color="auto"/>
              <w:bottom w:val="single" w:sz="4" w:space="0" w:color="auto"/>
              <w:right w:val="single" w:sz="4" w:space="0" w:color="auto"/>
            </w:tcBorders>
          </w:tcPr>
          <w:p w14:paraId="1781E258" w14:textId="77777777" w:rsidR="001E068A" w:rsidRDefault="00E327DA">
            <w:pPr>
              <w:pStyle w:val="TAC"/>
              <w:spacing w:before="20" w:after="20"/>
              <w:ind w:left="57" w:right="57"/>
              <w:jc w:val="left"/>
              <w:rPr>
                <w:rFonts w:eastAsia="宋体"/>
                <w:color w:val="000000"/>
                <w:lang w:eastAsia="zh-CN"/>
              </w:rPr>
            </w:pPr>
            <w:r>
              <w:rPr>
                <w:rFonts w:eastAsia="宋体"/>
                <w:color w:val="000000"/>
                <w:lang w:eastAsia="zh-CN"/>
              </w:rPr>
              <w:t>Epoch time is used to know how soon neighbor cell’s ephemeris will be invalid.</w:t>
            </w:r>
          </w:p>
          <w:p w14:paraId="1A73B01B" w14:textId="77777777" w:rsidR="00E327DA" w:rsidRDefault="00E327DA">
            <w:pPr>
              <w:pStyle w:val="TAC"/>
              <w:spacing w:before="20" w:after="20"/>
              <w:ind w:left="57" w:right="57"/>
              <w:jc w:val="left"/>
              <w:rPr>
                <w:rFonts w:eastAsia="宋体"/>
                <w:color w:val="000000"/>
                <w:lang w:eastAsia="zh-CN"/>
              </w:rPr>
            </w:pPr>
            <w:r>
              <w:rPr>
                <w:rFonts w:eastAsia="宋体" w:hint="eastAsia"/>
                <w:color w:val="000000"/>
                <w:lang w:eastAsia="zh-CN"/>
              </w:rPr>
              <w:t>D</w:t>
            </w:r>
            <w:r>
              <w:rPr>
                <w:rFonts w:eastAsia="宋体"/>
                <w:color w:val="000000"/>
                <w:lang w:eastAsia="zh-CN"/>
              </w:rPr>
              <w:t>L polarization information is used to know the RSRP measurement loss.</w:t>
            </w:r>
          </w:p>
          <w:p w14:paraId="7D083B32" w14:textId="7F68F349" w:rsidR="00E327DA" w:rsidRPr="00E327DA" w:rsidRDefault="00E327DA">
            <w:pPr>
              <w:pStyle w:val="TAC"/>
              <w:spacing w:before="20" w:after="20"/>
              <w:ind w:left="57" w:right="57"/>
              <w:jc w:val="left"/>
              <w:rPr>
                <w:rFonts w:eastAsia="宋体" w:hint="eastAsia"/>
                <w:color w:val="000000"/>
                <w:lang w:eastAsia="zh-CN"/>
              </w:rPr>
            </w:pPr>
            <w:r>
              <w:rPr>
                <w:rFonts w:eastAsia="宋体"/>
                <w:color w:val="000000"/>
                <w:lang w:eastAsia="zh-CN"/>
              </w:rPr>
              <w:t>Feeder link delay is to adjust SMTC for neighbor cell measurement.</w:t>
            </w:r>
          </w:p>
        </w:tc>
      </w:tr>
      <w:tr w:rsidR="001E068A" w14:paraId="0132A8B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C19B69" w14:textId="77777777" w:rsidR="001E068A" w:rsidRDefault="001E068A">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5E73DAB8" w14:textId="77777777" w:rsidR="001E068A" w:rsidRDefault="001E068A">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1D9A9AF0" w14:textId="77777777" w:rsidR="001E068A" w:rsidRDefault="001E068A">
            <w:pPr>
              <w:pStyle w:val="TAC"/>
              <w:spacing w:before="20" w:after="20"/>
              <w:ind w:left="57" w:right="57"/>
              <w:jc w:val="left"/>
              <w:rPr>
                <w:rFonts w:eastAsia="PMingLiU"/>
                <w:lang w:eastAsia="zh-TW"/>
              </w:rPr>
            </w:pPr>
          </w:p>
        </w:tc>
        <w:tc>
          <w:tcPr>
            <w:tcW w:w="8704" w:type="dxa"/>
            <w:tcBorders>
              <w:top w:val="single" w:sz="4" w:space="0" w:color="auto"/>
              <w:left w:val="single" w:sz="4" w:space="0" w:color="auto"/>
              <w:bottom w:val="single" w:sz="4" w:space="0" w:color="auto"/>
              <w:right w:val="single" w:sz="4" w:space="0" w:color="auto"/>
            </w:tcBorders>
          </w:tcPr>
          <w:p w14:paraId="4F36B7B6" w14:textId="77777777" w:rsidR="001E068A" w:rsidRDefault="001E068A">
            <w:pPr>
              <w:pStyle w:val="TAC"/>
              <w:spacing w:before="20" w:after="20"/>
              <w:ind w:left="57" w:right="57"/>
              <w:jc w:val="left"/>
              <w:rPr>
                <w:rFonts w:eastAsia="PMingLiU"/>
                <w:lang w:eastAsia="zh-TW"/>
              </w:rPr>
            </w:pPr>
          </w:p>
        </w:tc>
      </w:tr>
      <w:tr w:rsidR="001E068A" w14:paraId="533E7B0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8062E2" w14:textId="77777777" w:rsidR="001E068A" w:rsidRDefault="001E068A">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4B5E341F" w14:textId="77777777" w:rsidR="001E068A" w:rsidRDefault="001E068A">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78025B31" w14:textId="77777777" w:rsidR="001E068A" w:rsidRDefault="001E068A">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0D716BBA" w14:textId="77777777" w:rsidR="001E068A" w:rsidRDefault="001E068A">
            <w:pPr>
              <w:pStyle w:val="TAC"/>
              <w:spacing w:before="20" w:after="20"/>
              <w:ind w:left="57" w:right="57"/>
              <w:jc w:val="left"/>
              <w:rPr>
                <w:rFonts w:eastAsia="宋体"/>
                <w:lang w:eastAsia="zh-CN"/>
              </w:rPr>
            </w:pPr>
          </w:p>
        </w:tc>
      </w:tr>
      <w:tr w:rsidR="001E068A" w14:paraId="4A03B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02F884" w14:textId="77777777" w:rsidR="001E068A" w:rsidRDefault="001E068A">
            <w:pPr>
              <w:pStyle w:val="TAC"/>
              <w:spacing w:before="20" w:after="20"/>
              <w:ind w:left="57" w:right="57"/>
              <w:jc w:val="left"/>
              <w:rPr>
                <w:rFonts w:eastAsia="宋体"/>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5004972D" w14:textId="77777777" w:rsidR="001E068A" w:rsidRDefault="001E068A">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5B286E2A" w14:textId="77777777" w:rsidR="001E068A" w:rsidRDefault="001E068A">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391732C6" w14:textId="77777777" w:rsidR="001E068A" w:rsidRDefault="001E068A">
            <w:pPr>
              <w:pStyle w:val="TAC"/>
              <w:spacing w:before="20" w:after="20"/>
              <w:ind w:left="57" w:right="57"/>
              <w:jc w:val="left"/>
              <w:rPr>
                <w:rFonts w:eastAsia="宋体"/>
                <w:lang w:eastAsia="zh-CN"/>
              </w:rPr>
            </w:pPr>
          </w:p>
        </w:tc>
      </w:tr>
      <w:tr w:rsidR="001E068A" w14:paraId="72B32EA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8BFDF5"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49A4B2A"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E4255B5"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1DEFD95" w14:textId="77777777" w:rsidR="001E068A" w:rsidRDefault="001E068A">
            <w:pPr>
              <w:pStyle w:val="TAC"/>
              <w:spacing w:before="20" w:after="20"/>
              <w:ind w:left="57" w:right="57"/>
              <w:jc w:val="left"/>
              <w:rPr>
                <w:rFonts w:eastAsia="宋体"/>
                <w:color w:val="000000"/>
                <w:lang w:eastAsia="zh-CN"/>
              </w:rPr>
            </w:pPr>
          </w:p>
        </w:tc>
      </w:tr>
      <w:tr w:rsidR="001E068A" w14:paraId="0B698F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1150E6"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6596331"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E3F2E43"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8DE838C" w14:textId="77777777" w:rsidR="001E068A" w:rsidRDefault="001E068A">
            <w:pPr>
              <w:pStyle w:val="TAC"/>
              <w:spacing w:before="20" w:after="20"/>
              <w:ind w:left="57" w:right="57"/>
              <w:jc w:val="left"/>
              <w:rPr>
                <w:rFonts w:eastAsia="宋体"/>
                <w:color w:val="000000"/>
                <w:lang w:eastAsia="zh-CN"/>
              </w:rPr>
            </w:pPr>
          </w:p>
        </w:tc>
      </w:tr>
      <w:tr w:rsidR="001E068A" w14:paraId="42D07BB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B0A602" w14:textId="77777777" w:rsidR="001E068A" w:rsidRDefault="001E068A">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72DD9143"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91A9EF7"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D514BA9" w14:textId="77777777" w:rsidR="001E068A" w:rsidRDefault="001E068A">
            <w:pPr>
              <w:pStyle w:val="TAC"/>
              <w:spacing w:before="20" w:after="20"/>
              <w:ind w:left="57" w:right="57"/>
              <w:jc w:val="left"/>
              <w:rPr>
                <w:rFonts w:eastAsia="宋体"/>
                <w:color w:val="000000"/>
                <w:lang w:eastAsia="zh-CN"/>
              </w:rPr>
            </w:pPr>
          </w:p>
        </w:tc>
      </w:tr>
      <w:tr w:rsidR="001E068A" w14:paraId="1F44523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2810B3"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4315735A"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8F712BF"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996F511" w14:textId="77777777" w:rsidR="001E068A" w:rsidRDefault="001E068A">
            <w:pPr>
              <w:pStyle w:val="TAC"/>
              <w:spacing w:before="20" w:after="20"/>
              <w:ind w:left="57" w:right="57"/>
              <w:jc w:val="left"/>
              <w:rPr>
                <w:rFonts w:eastAsia="宋体"/>
                <w:color w:val="000000"/>
                <w:lang w:eastAsia="zh-CN"/>
              </w:rPr>
            </w:pPr>
          </w:p>
        </w:tc>
      </w:tr>
      <w:tr w:rsidR="001E068A" w14:paraId="75019BB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11BA15" w14:textId="77777777" w:rsidR="001E068A" w:rsidRDefault="001E068A">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121C656A"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66B464F"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C752462" w14:textId="77777777" w:rsidR="001E068A" w:rsidRDefault="001E068A">
            <w:pPr>
              <w:pStyle w:val="TAC"/>
              <w:spacing w:before="20" w:after="20"/>
              <w:ind w:left="57" w:right="57"/>
              <w:jc w:val="left"/>
              <w:rPr>
                <w:rFonts w:eastAsia="宋体"/>
                <w:color w:val="000000"/>
                <w:lang w:eastAsia="zh-CN"/>
              </w:rPr>
            </w:pPr>
          </w:p>
        </w:tc>
      </w:tr>
      <w:tr w:rsidR="001E068A" w14:paraId="1563FF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FACB2" w14:textId="77777777" w:rsidR="001E068A" w:rsidRDefault="001E068A">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29511430"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6804204"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1715F5C" w14:textId="77777777" w:rsidR="001E068A" w:rsidRDefault="001E068A">
            <w:pPr>
              <w:pStyle w:val="TAC"/>
              <w:spacing w:before="20" w:after="20"/>
              <w:ind w:left="57" w:right="57"/>
              <w:jc w:val="left"/>
              <w:rPr>
                <w:rFonts w:eastAsia="宋体"/>
                <w:color w:val="000000"/>
                <w:lang w:eastAsia="zh-CN"/>
              </w:rPr>
            </w:pPr>
          </w:p>
        </w:tc>
      </w:tr>
      <w:tr w:rsidR="001E068A" w14:paraId="379707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5FCC19"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4E25B05A"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6EB3B4C"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94E9AD7" w14:textId="77777777" w:rsidR="001E068A" w:rsidRDefault="001E068A">
            <w:pPr>
              <w:pStyle w:val="TAC"/>
              <w:spacing w:before="20" w:after="20"/>
              <w:ind w:left="57" w:right="57"/>
              <w:jc w:val="left"/>
              <w:rPr>
                <w:rFonts w:eastAsia="宋体"/>
                <w:color w:val="000000"/>
                <w:lang w:eastAsia="zh-CN"/>
              </w:rPr>
            </w:pPr>
          </w:p>
        </w:tc>
      </w:tr>
      <w:tr w:rsidR="001E068A" w14:paraId="1051EB2F"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3814A5DD"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B2BD233"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B2BA9DF"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520A475" w14:textId="77777777" w:rsidR="001E068A" w:rsidRDefault="001E068A">
            <w:pPr>
              <w:pStyle w:val="TAC"/>
              <w:spacing w:before="20" w:after="20"/>
              <w:ind w:left="57" w:right="57"/>
              <w:jc w:val="left"/>
              <w:rPr>
                <w:rFonts w:eastAsia="宋体"/>
                <w:color w:val="000000"/>
                <w:lang w:eastAsia="zh-CN"/>
              </w:rPr>
            </w:pPr>
          </w:p>
        </w:tc>
      </w:tr>
      <w:tr w:rsidR="001E068A" w14:paraId="4E7393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B812E9"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DBA4E41"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F591D1B"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8BE7AA3" w14:textId="77777777" w:rsidR="001E068A" w:rsidRDefault="001E068A">
            <w:pPr>
              <w:pStyle w:val="TAC"/>
              <w:spacing w:before="20" w:after="20"/>
              <w:ind w:left="57" w:right="57"/>
              <w:jc w:val="left"/>
              <w:rPr>
                <w:rFonts w:eastAsia="宋体"/>
                <w:color w:val="000000"/>
                <w:lang w:eastAsia="zh-CN"/>
              </w:rPr>
            </w:pPr>
          </w:p>
        </w:tc>
      </w:tr>
      <w:tr w:rsidR="001E068A" w14:paraId="79EF1D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E90996"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1219F2E"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1E45978"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048F516" w14:textId="77777777" w:rsidR="001E068A" w:rsidRDefault="001E068A">
            <w:pPr>
              <w:pStyle w:val="TAC"/>
              <w:spacing w:before="20" w:after="20"/>
              <w:ind w:left="57" w:right="57"/>
              <w:jc w:val="left"/>
              <w:rPr>
                <w:rFonts w:eastAsia="宋体"/>
                <w:color w:val="000000"/>
                <w:lang w:eastAsia="zh-CN"/>
              </w:rPr>
            </w:pPr>
          </w:p>
        </w:tc>
      </w:tr>
      <w:tr w:rsidR="001E068A" w14:paraId="3B7BEF2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4E7404" w14:textId="77777777" w:rsidR="001E068A" w:rsidRDefault="001E068A">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DC5BD5C"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5FE2838"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259D638" w14:textId="77777777" w:rsidR="001E068A" w:rsidRDefault="001E068A">
            <w:pPr>
              <w:pStyle w:val="TAC"/>
              <w:spacing w:before="20" w:after="20"/>
              <w:ind w:left="57" w:right="57"/>
              <w:jc w:val="left"/>
              <w:rPr>
                <w:rFonts w:eastAsia="宋体"/>
                <w:color w:val="000000"/>
                <w:lang w:eastAsia="zh-CN"/>
              </w:rPr>
            </w:pPr>
          </w:p>
        </w:tc>
      </w:tr>
      <w:tr w:rsidR="001E068A" w14:paraId="1DC776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923F40" w14:textId="77777777" w:rsidR="001E068A" w:rsidRDefault="001E068A">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319147CD"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D7C5D3D"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711B7DE" w14:textId="77777777" w:rsidR="001E068A" w:rsidRDefault="001E068A">
            <w:pPr>
              <w:pStyle w:val="TAC"/>
              <w:spacing w:before="20" w:after="20"/>
              <w:ind w:left="57" w:right="57"/>
              <w:jc w:val="left"/>
              <w:rPr>
                <w:rFonts w:eastAsia="宋体"/>
                <w:color w:val="000000"/>
                <w:lang w:eastAsia="zh-CN"/>
              </w:rPr>
            </w:pPr>
          </w:p>
        </w:tc>
      </w:tr>
      <w:tr w:rsidR="001E068A" w14:paraId="22DFD80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253DF7" w14:textId="77777777" w:rsidR="001E068A" w:rsidRDefault="001E068A">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17C6D5A5" w14:textId="77777777" w:rsidR="001E068A" w:rsidRDefault="001E068A">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1FED529" w14:textId="77777777" w:rsidR="001E068A" w:rsidRDefault="001E068A">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84464E7" w14:textId="77777777" w:rsidR="001E068A" w:rsidRDefault="001E068A">
            <w:pPr>
              <w:pStyle w:val="TAC"/>
              <w:spacing w:before="20" w:after="20"/>
              <w:ind w:left="57" w:right="57"/>
              <w:jc w:val="left"/>
              <w:rPr>
                <w:rFonts w:eastAsia="宋体"/>
                <w:color w:val="000000"/>
                <w:lang w:eastAsia="zh-CN"/>
              </w:rPr>
            </w:pPr>
          </w:p>
        </w:tc>
      </w:tr>
    </w:tbl>
    <w:p w14:paraId="00700DF1" w14:textId="77777777" w:rsidR="001E068A" w:rsidRDefault="001E068A">
      <w:pPr>
        <w:rPr>
          <w:u w:val="single"/>
        </w:rPr>
      </w:pPr>
    </w:p>
    <w:p w14:paraId="65D39843" w14:textId="77777777" w:rsidR="001E068A" w:rsidRDefault="001E068A">
      <w:pPr>
        <w:rPr>
          <w:sz w:val="24"/>
          <w:szCs w:val="24"/>
        </w:rPr>
      </w:pPr>
    </w:p>
    <w:p w14:paraId="018527A6" w14:textId="77777777" w:rsidR="001E068A" w:rsidRDefault="001E068A"/>
    <w:p w14:paraId="6C4EBA0F" w14:textId="77777777" w:rsidR="001E068A" w:rsidRDefault="00107F81">
      <w:pPr>
        <w:pStyle w:val="2"/>
      </w:pPr>
      <w:r>
        <w:t>5.4</w:t>
      </w:r>
      <w:r>
        <w:tab/>
        <w:t>SI notifications</w:t>
      </w:r>
    </w:p>
    <w:p w14:paraId="2344B87B" w14:textId="77777777" w:rsidR="001E068A" w:rsidRDefault="00107F81">
      <w:pPr>
        <w:rPr>
          <w:sz w:val="24"/>
          <w:szCs w:val="24"/>
        </w:rPr>
      </w:pPr>
      <w:r>
        <w:rPr>
          <w:sz w:val="24"/>
          <w:szCs w:val="24"/>
        </w:rPr>
        <w:t>What all has been agreed and what still needs to be agreed</w:t>
      </w:r>
    </w:p>
    <w:p w14:paraId="1E65FC69" w14:textId="77777777" w:rsidR="001E068A" w:rsidRDefault="00107F81">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499104B0" w14:textId="77777777" w:rsidR="001E068A" w:rsidRDefault="00107F81">
      <w:pPr>
        <w:pStyle w:val="Doc-text2"/>
        <w:numPr>
          <w:ilvl w:val="0"/>
          <w:numId w:val="11"/>
        </w:numPr>
        <w:pBdr>
          <w:top w:val="single" w:sz="4" w:space="1" w:color="auto"/>
          <w:left w:val="single" w:sz="4" w:space="4" w:color="auto"/>
          <w:bottom w:val="single" w:sz="4" w:space="1" w:color="auto"/>
          <w:right w:val="single" w:sz="4" w:space="4" w:color="auto"/>
        </w:pBdr>
      </w:pPr>
      <w:r>
        <w:lastRenderedPageBreak/>
        <w:t xml:space="preserve">The </w:t>
      </w:r>
      <w:proofErr w:type="spellStart"/>
      <w:r>
        <w:t>ntnUlSyncValidityDuration</w:t>
      </w:r>
      <w:proofErr w:type="spellEnd"/>
      <w:r>
        <w:t xml:space="preserve"> applies to the whole SIBX. UE acquires the updated SIBX when the timer expires. FFS whether to also include it in the LS to RAN1. FFS if this applies only to Connected mode or to idle mode UE as well</w:t>
      </w:r>
    </w:p>
    <w:p w14:paraId="5B6DA4C9" w14:textId="77777777" w:rsidR="001E068A" w:rsidRDefault="001E068A">
      <w:pPr>
        <w:rPr>
          <w:sz w:val="24"/>
          <w:szCs w:val="24"/>
        </w:rPr>
      </w:pPr>
    </w:p>
    <w:p w14:paraId="18578C7D" w14:textId="77777777" w:rsidR="001E068A" w:rsidRDefault="001E068A">
      <w:pPr>
        <w:rPr>
          <w:sz w:val="24"/>
          <w:szCs w:val="24"/>
        </w:rPr>
      </w:pPr>
    </w:p>
    <w:p w14:paraId="71B5463D" w14:textId="77777777" w:rsidR="001E068A" w:rsidRDefault="00107F81">
      <w:pPr>
        <w:rPr>
          <w:sz w:val="24"/>
          <w:szCs w:val="24"/>
        </w:rPr>
      </w:pPr>
      <w:r>
        <w:rPr>
          <w:b/>
          <w:bCs/>
          <w:sz w:val="24"/>
          <w:szCs w:val="24"/>
        </w:rPr>
        <w:t>Open issue 24:</w:t>
      </w:r>
      <w:r>
        <w:rPr>
          <w:sz w:val="24"/>
          <w:szCs w:val="24"/>
        </w:rPr>
        <w:t xml:space="preserve"> Review of </w:t>
      </w:r>
      <w:bookmarkStart w:id="28" w:name="_Hlk95219659"/>
      <w:r>
        <w:rPr>
          <w:sz w:val="24"/>
          <w:szCs w:val="24"/>
        </w:rPr>
        <w:t>how to capture rules for SI notification for different NTN SI and general SI related procedural text</w:t>
      </w:r>
      <w:bookmarkEnd w:id="28"/>
    </w:p>
    <w:p w14:paraId="52548027" w14:textId="77777777" w:rsidR="001E068A" w:rsidRDefault="001E068A">
      <w:pPr>
        <w:rPr>
          <w:rFonts w:ascii="Arial" w:hAnsi="Arial"/>
          <w:b/>
          <w:bCs/>
        </w:rPr>
      </w:pPr>
    </w:p>
    <w:p w14:paraId="0EC54AE3" w14:textId="77777777" w:rsidR="001E068A" w:rsidRDefault="00107F81">
      <w:pPr>
        <w:rPr>
          <w:rFonts w:ascii="Arial" w:hAnsi="Arial"/>
          <w:b/>
          <w:bCs/>
        </w:rPr>
      </w:pPr>
      <w:r>
        <w:rPr>
          <w:rFonts w:ascii="Arial" w:hAnsi="Arial"/>
          <w:b/>
          <w:bCs/>
        </w:rPr>
        <w:t>Proposal 14 RAN2 to agree to capture the following:</w:t>
      </w:r>
    </w:p>
    <w:p w14:paraId="41D69D76" w14:textId="77777777" w:rsidR="001E068A" w:rsidRDefault="00107F81">
      <w:pPr>
        <w:rPr>
          <w:rFonts w:ascii="Arial" w:hAnsi="Arial"/>
          <w:b/>
          <w:bCs/>
        </w:rPr>
      </w:pPr>
      <w:r>
        <w:rPr>
          <w:rFonts w:ascii="Arial" w:hAnsi="Arial"/>
          <w:b/>
          <w:bCs/>
        </w:rPr>
        <w:t xml:space="preserve">For </w:t>
      </w:r>
      <w:proofErr w:type="spellStart"/>
      <w:r>
        <w:rPr>
          <w:rFonts w:ascii="Arial" w:hAnsi="Arial"/>
          <w:b/>
          <w:bCs/>
        </w:rPr>
        <w:t>SIBxx</w:t>
      </w:r>
      <w:proofErr w:type="spellEnd"/>
      <w:r>
        <w:rPr>
          <w:rFonts w:ascii="Arial" w:hAnsi="Arial"/>
          <w:b/>
          <w:bCs/>
        </w:rPr>
        <w:t xml:space="preserve"> field description for ephemeris and common TA:</w:t>
      </w:r>
    </w:p>
    <w:p w14:paraId="61639E25" w14:textId="77777777" w:rsidR="001E068A" w:rsidRDefault="00107F81">
      <w:pPr>
        <w:rPr>
          <w:rFonts w:ascii="Arial" w:hAnsi="Arial"/>
          <w:b/>
          <w:bCs/>
        </w:rPr>
      </w:pPr>
      <w:r>
        <w:rPr>
          <w:rFonts w:ascii="Arial" w:hAnsi="Arial"/>
          <w:b/>
          <w:bCs/>
        </w:rPr>
        <w:t xml:space="preserve">“This field is excluded when determining changes in system information, i.e. changes of XXX should neither result in system information change notifications nor in a modification of </w:t>
      </w:r>
      <w:proofErr w:type="spellStart"/>
      <w:r>
        <w:rPr>
          <w:rFonts w:ascii="Arial" w:hAnsi="Arial"/>
          <w:b/>
          <w:bCs/>
        </w:rPr>
        <w:t>valueTag</w:t>
      </w:r>
      <w:proofErr w:type="spellEnd"/>
      <w:r>
        <w:rPr>
          <w:rFonts w:ascii="Arial" w:hAnsi="Arial"/>
          <w:b/>
          <w:bCs/>
        </w:rPr>
        <w:t xml:space="preserve"> in SIB1.”</w:t>
      </w:r>
    </w:p>
    <w:p w14:paraId="45B6C8F5" w14:textId="77777777" w:rsidR="001E068A" w:rsidRDefault="001E068A">
      <w:pPr>
        <w:rPr>
          <w:u w:val="single"/>
        </w:rPr>
      </w:pPr>
    </w:p>
    <w:p w14:paraId="10483ED7" w14:textId="77777777" w:rsidR="001E068A" w:rsidRDefault="00107F81">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15E028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F7DCC" w14:textId="77777777" w:rsidR="001E068A" w:rsidRDefault="00107F81">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9BDB9" w14:textId="77777777" w:rsidR="001E068A" w:rsidRDefault="00107F81">
            <w:pPr>
              <w:pStyle w:val="TAH"/>
              <w:spacing w:before="20" w:after="20"/>
              <w:ind w:left="57" w:right="57"/>
              <w:jc w:val="left"/>
            </w:pPr>
            <w:r>
              <w:t>Answer</w:t>
            </w:r>
          </w:p>
        </w:tc>
      </w:tr>
      <w:tr w:rsidR="001E068A" w14:paraId="0FC421B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6CEC8F" w14:textId="77777777" w:rsidR="001E068A" w:rsidRDefault="00107F81">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4BC1D7E" w14:textId="77777777" w:rsidR="001E068A" w:rsidRDefault="00107F81">
            <w:pPr>
              <w:pStyle w:val="TAC"/>
              <w:spacing w:before="20" w:after="20"/>
              <w:ind w:left="57" w:right="57"/>
              <w:jc w:val="left"/>
              <w:rPr>
                <w:rFonts w:eastAsia="宋体"/>
                <w:lang w:eastAsia="zh-CN"/>
              </w:rPr>
            </w:pPr>
            <w:r>
              <w:rPr>
                <w:rFonts w:eastAsia="宋体"/>
                <w:lang w:eastAsia="zh-CN"/>
              </w:rPr>
              <w:t>agree</w:t>
            </w:r>
          </w:p>
        </w:tc>
      </w:tr>
      <w:tr w:rsidR="001E068A" w14:paraId="631A3C4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4D88F8"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238C9419" w14:textId="77777777" w:rsidR="001E068A" w:rsidRDefault="00107F81">
            <w:pPr>
              <w:pStyle w:val="TAC"/>
              <w:spacing w:before="20" w:after="20"/>
              <w:ind w:left="57" w:right="57"/>
              <w:jc w:val="left"/>
              <w:rPr>
                <w:rFonts w:eastAsia="宋体"/>
                <w:lang w:eastAsia="zh-CN"/>
              </w:rPr>
            </w:pPr>
            <w:r>
              <w:rPr>
                <w:rFonts w:eastAsia="宋体"/>
                <w:lang w:eastAsia="zh-CN"/>
              </w:rPr>
              <w:t>Agree</w:t>
            </w:r>
          </w:p>
        </w:tc>
      </w:tr>
      <w:tr w:rsidR="00706E2E" w14:paraId="2CE61531" w14:textId="77777777" w:rsidTr="00B818DC">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033B27"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E01249B" w14:textId="77777777" w:rsidR="00706E2E" w:rsidRDefault="00706E2E" w:rsidP="00B818DC">
            <w:pPr>
              <w:pStyle w:val="TAC"/>
              <w:spacing w:before="20" w:after="20"/>
              <w:ind w:left="57" w:right="57"/>
              <w:jc w:val="left"/>
              <w:rPr>
                <w:rFonts w:eastAsia="宋体"/>
                <w:lang w:eastAsia="zh-CN"/>
              </w:rPr>
            </w:pPr>
            <w:r>
              <w:rPr>
                <w:rFonts w:eastAsia="宋体" w:hint="eastAsia"/>
                <w:lang w:eastAsia="zh-CN"/>
              </w:rPr>
              <w:t>Agree</w:t>
            </w:r>
          </w:p>
        </w:tc>
      </w:tr>
      <w:tr w:rsidR="001E068A" w14:paraId="66D4D3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8653CC" w14:textId="39AC9253" w:rsidR="001E068A" w:rsidRPr="00E327DA" w:rsidRDefault="00E327D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3C4965D8" w14:textId="1756BE52" w:rsidR="001E068A" w:rsidRPr="00E327DA" w:rsidRDefault="00E327DA">
            <w:pPr>
              <w:pStyle w:val="TAC"/>
              <w:spacing w:before="20" w:after="20"/>
              <w:ind w:left="57" w:right="57"/>
              <w:jc w:val="left"/>
              <w:rPr>
                <w:rFonts w:eastAsia="宋体" w:hint="eastAsia"/>
                <w:color w:val="000000"/>
                <w:lang w:eastAsia="zh-CN"/>
              </w:rPr>
            </w:pPr>
            <w:r>
              <w:rPr>
                <w:rFonts w:eastAsia="宋体"/>
                <w:color w:val="000000"/>
                <w:lang w:eastAsia="zh-CN"/>
              </w:rPr>
              <w:t xml:space="preserve">Agree </w:t>
            </w:r>
          </w:p>
        </w:tc>
      </w:tr>
      <w:tr w:rsidR="001E068A" w14:paraId="643FE1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CE5DF4"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0F7247F" w14:textId="77777777" w:rsidR="001E068A" w:rsidRDefault="001E068A">
            <w:pPr>
              <w:pStyle w:val="TAC"/>
              <w:spacing w:before="20" w:after="20"/>
              <w:ind w:left="57" w:right="57"/>
              <w:jc w:val="left"/>
              <w:rPr>
                <w:rFonts w:eastAsia="PMingLiU"/>
                <w:lang w:eastAsia="zh-TW"/>
              </w:rPr>
            </w:pPr>
          </w:p>
        </w:tc>
      </w:tr>
      <w:tr w:rsidR="001E068A" w14:paraId="271391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B00D52"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9FBAC73" w14:textId="77777777" w:rsidR="001E068A" w:rsidRDefault="001E068A">
            <w:pPr>
              <w:pStyle w:val="TAC"/>
              <w:spacing w:before="20" w:after="20"/>
              <w:ind w:left="57" w:right="57"/>
              <w:jc w:val="left"/>
              <w:rPr>
                <w:rFonts w:eastAsia="宋体"/>
                <w:lang w:eastAsia="zh-CN"/>
              </w:rPr>
            </w:pPr>
          </w:p>
        </w:tc>
      </w:tr>
      <w:tr w:rsidR="001E068A" w14:paraId="01CC3F5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BAC397"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BEE58A9" w14:textId="77777777" w:rsidR="001E068A" w:rsidRDefault="001E068A">
            <w:pPr>
              <w:pStyle w:val="TAC"/>
              <w:spacing w:before="20" w:after="20"/>
              <w:ind w:left="57" w:right="57"/>
              <w:jc w:val="left"/>
              <w:rPr>
                <w:rFonts w:eastAsia="宋体"/>
                <w:lang w:eastAsia="zh-CN"/>
              </w:rPr>
            </w:pPr>
          </w:p>
        </w:tc>
      </w:tr>
      <w:tr w:rsidR="001E068A" w14:paraId="46B85D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A5938B"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219E6CE" w14:textId="77777777" w:rsidR="001E068A" w:rsidRDefault="001E068A">
            <w:pPr>
              <w:pStyle w:val="TAC"/>
              <w:spacing w:before="20" w:after="20"/>
              <w:ind w:left="57" w:right="57"/>
              <w:jc w:val="left"/>
              <w:rPr>
                <w:rFonts w:eastAsia="DFKai-SB"/>
                <w:color w:val="000000"/>
                <w:lang w:eastAsia="zh-TW"/>
              </w:rPr>
            </w:pPr>
          </w:p>
        </w:tc>
      </w:tr>
      <w:tr w:rsidR="001E068A" w14:paraId="6C4F12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D6598"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D8F44CC" w14:textId="77777777" w:rsidR="001E068A" w:rsidRDefault="001E068A">
            <w:pPr>
              <w:pStyle w:val="TAC"/>
              <w:spacing w:before="20" w:after="20"/>
              <w:ind w:left="57" w:right="57"/>
              <w:jc w:val="left"/>
              <w:rPr>
                <w:lang w:eastAsia="zh-CN"/>
              </w:rPr>
            </w:pPr>
          </w:p>
        </w:tc>
      </w:tr>
      <w:tr w:rsidR="001E068A" w14:paraId="18856D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72D701" w14:textId="77777777" w:rsidR="001E068A" w:rsidRDefault="001E068A">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40AF1A01" w14:textId="77777777" w:rsidR="001E068A" w:rsidRDefault="001E068A">
            <w:pPr>
              <w:pStyle w:val="TAC"/>
              <w:spacing w:before="20" w:after="20"/>
              <w:ind w:right="57"/>
              <w:jc w:val="left"/>
              <w:rPr>
                <w:rFonts w:ascii="Times New Roman" w:hAnsi="Times New Roman"/>
                <w:sz w:val="20"/>
                <w:szCs w:val="20"/>
                <w:lang w:val="en-GB"/>
              </w:rPr>
            </w:pPr>
          </w:p>
        </w:tc>
      </w:tr>
      <w:tr w:rsidR="001E068A" w14:paraId="59ADFA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CBAE73"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F06060" w14:textId="77777777" w:rsidR="001E068A" w:rsidRDefault="001E068A">
            <w:pPr>
              <w:pStyle w:val="TAC"/>
              <w:spacing w:before="20" w:after="20"/>
              <w:ind w:left="57" w:right="57"/>
              <w:jc w:val="left"/>
              <w:rPr>
                <w:lang w:eastAsia="zh-CN"/>
              </w:rPr>
            </w:pPr>
          </w:p>
        </w:tc>
      </w:tr>
      <w:tr w:rsidR="001E068A" w14:paraId="6EB7A5E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625A5"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BEEDDB" w14:textId="77777777" w:rsidR="001E068A" w:rsidRDefault="001E068A">
            <w:pPr>
              <w:pStyle w:val="TAC"/>
              <w:spacing w:before="20" w:after="20"/>
              <w:ind w:left="57" w:right="57"/>
              <w:jc w:val="left"/>
              <w:rPr>
                <w:rFonts w:eastAsia="宋体"/>
                <w:lang w:eastAsia="zh-CN"/>
              </w:rPr>
            </w:pPr>
          </w:p>
        </w:tc>
      </w:tr>
      <w:tr w:rsidR="001E068A" w14:paraId="3968FB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647A5E"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7B72DE9" w14:textId="77777777" w:rsidR="001E068A" w:rsidRDefault="001E068A">
            <w:pPr>
              <w:pStyle w:val="TAC"/>
              <w:spacing w:before="20" w:after="20"/>
              <w:ind w:left="57" w:right="57"/>
              <w:jc w:val="left"/>
              <w:rPr>
                <w:rFonts w:eastAsia="宋体"/>
                <w:lang w:eastAsia="zh-CN"/>
              </w:rPr>
            </w:pPr>
          </w:p>
        </w:tc>
      </w:tr>
      <w:tr w:rsidR="001E068A" w14:paraId="4E3C825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7B4AD3"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3F23734" w14:textId="77777777" w:rsidR="001E068A" w:rsidRDefault="001E068A">
            <w:pPr>
              <w:pStyle w:val="TAC"/>
              <w:spacing w:before="20" w:after="20"/>
              <w:ind w:left="57" w:right="57"/>
              <w:jc w:val="left"/>
              <w:rPr>
                <w:lang w:eastAsia="zh-CN"/>
              </w:rPr>
            </w:pPr>
          </w:p>
        </w:tc>
      </w:tr>
      <w:tr w:rsidR="001E068A" w14:paraId="186CA2C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1CD4E"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0DE08E" w14:textId="77777777" w:rsidR="001E068A" w:rsidRDefault="001E068A">
            <w:pPr>
              <w:pStyle w:val="TAC"/>
              <w:spacing w:before="20" w:after="20"/>
              <w:ind w:left="57" w:right="57"/>
              <w:jc w:val="left"/>
              <w:rPr>
                <w:lang w:eastAsia="zh-CN"/>
              </w:rPr>
            </w:pPr>
          </w:p>
        </w:tc>
      </w:tr>
      <w:tr w:rsidR="001E068A" w14:paraId="469EBB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AAD41CD"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C20DF9" w14:textId="77777777" w:rsidR="001E068A" w:rsidRDefault="001E068A">
            <w:pPr>
              <w:pStyle w:val="TAC"/>
              <w:spacing w:before="20" w:after="20"/>
              <w:ind w:left="57" w:right="57"/>
              <w:jc w:val="left"/>
              <w:rPr>
                <w:lang w:eastAsia="zh-CN"/>
              </w:rPr>
            </w:pPr>
          </w:p>
        </w:tc>
      </w:tr>
      <w:tr w:rsidR="001E068A" w14:paraId="5F4FBF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83B157"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373DEF" w14:textId="77777777" w:rsidR="001E068A" w:rsidRDefault="001E068A">
            <w:pPr>
              <w:pStyle w:val="TAC"/>
              <w:spacing w:before="20" w:after="20"/>
              <w:ind w:left="57" w:right="57"/>
              <w:jc w:val="left"/>
              <w:rPr>
                <w:lang w:eastAsia="zh-CN"/>
              </w:rPr>
            </w:pPr>
          </w:p>
        </w:tc>
      </w:tr>
      <w:tr w:rsidR="001E068A" w14:paraId="1338283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7E34B4"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8A253" w14:textId="77777777" w:rsidR="001E068A" w:rsidRDefault="001E068A">
            <w:pPr>
              <w:pStyle w:val="TAC"/>
              <w:spacing w:before="20" w:after="20"/>
              <w:ind w:left="57" w:right="57"/>
              <w:jc w:val="left"/>
              <w:rPr>
                <w:lang w:eastAsia="zh-CN"/>
              </w:rPr>
            </w:pPr>
          </w:p>
        </w:tc>
      </w:tr>
      <w:tr w:rsidR="001E068A" w14:paraId="5D6FEAF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6A91B3"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647F2E" w14:textId="77777777" w:rsidR="001E068A" w:rsidRDefault="001E068A">
            <w:pPr>
              <w:pStyle w:val="TAC"/>
              <w:spacing w:before="20" w:after="20"/>
              <w:ind w:left="57" w:right="57"/>
              <w:jc w:val="left"/>
              <w:rPr>
                <w:lang w:eastAsia="zh-CN"/>
              </w:rPr>
            </w:pPr>
          </w:p>
        </w:tc>
      </w:tr>
      <w:tr w:rsidR="001E068A" w14:paraId="345944E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96DF9A"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0CDBCF" w14:textId="77777777" w:rsidR="001E068A" w:rsidRDefault="001E068A">
            <w:pPr>
              <w:pStyle w:val="TAC"/>
              <w:spacing w:before="20" w:after="20"/>
              <w:ind w:left="57" w:right="57"/>
              <w:jc w:val="left"/>
              <w:rPr>
                <w:lang w:eastAsia="ja-JP"/>
              </w:rPr>
            </w:pPr>
          </w:p>
        </w:tc>
      </w:tr>
      <w:tr w:rsidR="001E068A" w14:paraId="517A32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B52E4E"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4BE3EC0" w14:textId="77777777" w:rsidR="001E068A" w:rsidRDefault="001E068A">
            <w:pPr>
              <w:pStyle w:val="TAC"/>
              <w:spacing w:before="20" w:after="20"/>
              <w:ind w:left="57" w:right="57"/>
              <w:jc w:val="left"/>
              <w:rPr>
                <w:lang w:eastAsia="ja-JP"/>
              </w:rPr>
            </w:pPr>
          </w:p>
        </w:tc>
      </w:tr>
    </w:tbl>
    <w:p w14:paraId="57EF4D48" w14:textId="77777777" w:rsidR="001E068A" w:rsidRDefault="001E068A">
      <w:pPr>
        <w:rPr>
          <w:sz w:val="24"/>
          <w:szCs w:val="24"/>
        </w:rPr>
      </w:pPr>
    </w:p>
    <w:p w14:paraId="1274B0A1" w14:textId="77777777" w:rsidR="001E068A" w:rsidRDefault="001E068A">
      <w:pPr>
        <w:rPr>
          <w:u w:val="single"/>
        </w:rPr>
      </w:pPr>
    </w:p>
    <w:p w14:paraId="21A8D26D" w14:textId="77777777" w:rsidR="001E068A" w:rsidRDefault="00107F81">
      <w:pPr>
        <w:rPr>
          <w:b/>
          <w:bCs/>
          <w:sz w:val="24"/>
          <w:szCs w:val="24"/>
        </w:rPr>
      </w:pPr>
      <w:r>
        <w:rPr>
          <w:b/>
          <w:bCs/>
          <w:sz w:val="24"/>
          <w:szCs w:val="24"/>
        </w:rPr>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649D7371" w14:textId="77777777" w:rsidR="001E068A" w:rsidRDefault="001E068A"/>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E068A" w14:paraId="23970A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6299B6" w14:textId="77777777" w:rsidR="001E068A" w:rsidRDefault="00107F81">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F7E8E" w14:textId="77777777" w:rsidR="001E068A" w:rsidRDefault="00107F81">
            <w:pPr>
              <w:pStyle w:val="TAH"/>
              <w:spacing w:before="20" w:after="20"/>
              <w:ind w:left="57" w:right="57"/>
              <w:jc w:val="left"/>
            </w:pPr>
            <w:r>
              <w:t>Answer</w:t>
            </w:r>
          </w:p>
        </w:tc>
      </w:tr>
      <w:tr w:rsidR="001E068A" w14:paraId="5292D7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7D359D" w14:textId="77777777" w:rsidR="001E068A" w:rsidRDefault="00107F81">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027EB92E" w14:textId="77777777" w:rsidR="001E068A" w:rsidRDefault="00107F81">
            <w:pPr>
              <w:pStyle w:val="TAC"/>
              <w:spacing w:before="20" w:after="20"/>
              <w:ind w:left="57" w:right="57"/>
              <w:jc w:val="left"/>
              <w:rPr>
                <w:rFonts w:eastAsia="宋体"/>
                <w:lang w:eastAsia="zh-CN"/>
              </w:rPr>
            </w:pPr>
            <w:r>
              <w:rPr>
                <w:rFonts w:eastAsia="宋体"/>
                <w:lang w:eastAsia="zh-CN"/>
              </w:rPr>
              <w:t>An Idle mode UE doesn’t really need to reacquire this SI on this timer expiry, so it’s best to only specify this for Connected mode and to avoid unnecessary power consumption in Idle mode UEs.</w:t>
            </w:r>
          </w:p>
        </w:tc>
      </w:tr>
      <w:tr w:rsidR="00706E2E" w14:paraId="0F27ECF5" w14:textId="77777777" w:rsidTr="00B818DC">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2D875D" w14:textId="77777777" w:rsidR="00706E2E" w:rsidRDefault="00706E2E" w:rsidP="00B818DC">
            <w:pPr>
              <w:pStyle w:val="TAC"/>
              <w:spacing w:before="20" w:after="20"/>
              <w:ind w:left="57" w:right="57"/>
              <w:jc w:val="left"/>
              <w:rPr>
                <w:rFonts w:eastAsia="宋体"/>
                <w:lang w:eastAsia="zh-CN"/>
              </w:rPr>
            </w:pP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56AEE8DB" w14:textId="77777777" w:rsidR="00706E2E" w:rsidRDefault="00706E2E" w:rsidP="00B818DC">
            <w:pPr>
              <w:pStyle w:val="TAC"/>
              <w:spacing w:before="20" w:after="20"/>
              <w:ind w:left="57" w:right="57"/>
              <w:jc w:val="left"/>
              <w:rPr>
                <w:rFonts w:eastAsia="宋体"/>
                <w:lang w:eastAsia="zh-CN"/>
              </w:rPr>
            </w:pPr>
            <w:r>
              <w:rPr>
                <w:rFonts w:eastAsia="宋体"/>
                <w:lang w:eastAsia="zh-CN"/>
              </w:rPr>
              <w:t>We think both cases should be applied.</w:t>
            </w:r>
          </w:p>
        </w:tc>
      </w:tr>
      <w:tr w:rsidR="001E068A" w14:paraId="604853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4697D" w14:textId="22AA55C6" w:rsidR="001E068A" w:rsidRPr="00706E2E" w:rsidRDefault="00E327D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1AFFBED3" w14:textId="397D7418" w:rsidR="001E068A" w:rsidRDefault="00E327DA">
            <w:pPr>
              <w:pStyle w:val="TAC"/>
              <w:spacing w:before="20" w:after="20"/>
              <w:ind w:left="57" w:right="57"/>
              <w:jc w:val="left"/>
              <w:rPr>
                <w:rFonts w:eastAsia="宋体"/>
                <w:lang w:eastAsia="zh-CN"/>
              </w:rPr>
            </w:pPr>
            <w:r>
              <w:rPr>
                <w:rFonts w:eastAsia="宋体"/>
                <w:lang w:eastAsia="zh-CN"/>
              </w:rPr>
              <w:t>Applied to both modes.</w:t>
            </w:r>
          </w:p>
        </w:tc>
      </w:tr>
      <w:tr w:rsidR="001E068A" w14:paraId="0B5E6E7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A64474"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9CFB37" w14:textId="77777777" w:rsidR="001E068A" w:rsidRDefault="001E068A">
            <w:pPr>
              <w:pStyle w:val="TAC"/>
              <w:spacing w:before="20" w:after="20"/>
              <w:ind w:left="57" w:right="57"/>
              <w:jc w:val="left"/>
              <w:rPr>
                <w:rFonts w:eastAsia="DFKai-SB"/>
                <w:color w:val="000000"/>
                <w:lang w:eastAsia="zh-TW"/>
              </w:rPr>
            </w:pPr>
          </w:p>
        </w:tc>
      </w:tr>
      <w:tr w:rsidR="001E068A" w14:paraId="3E2068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C0538C" w14:textId="77777777" w:rsidR="001E068A" w:rsidRDefault="001E068A">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D5201EB" w14:textId="77777777" w:rsidR="001E068A" w:rsidRDefault="001E068A">
            <w:pPr>
              <w:pStyle w:val="TAC"/>
              <w:spacing w:before="20" w:after="20"/>
              <w:ind w:left="57" w:right="57"/>
              <w:jc w:val="left"/>
              <w:rPr>
                <w:rFonts w:eastAsia="PMingLiU"/>
                <w:lang w:eastAsia="zh-TW"/>
              </w:rPr>
            </w:pPr>
          </w:p>
        </w:tc>
      </w:tr>
      <w:tr w:rsidR="001E068A" w14:paraId="5A8DA4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67A857"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FB1FEED" w14:textId="77777777" w:rsidR="001E068A" w:rsidRDefault="001E068A">
            <w:pPr>
              <w:pStyle w:val="TAC"/>
              <w:spacing w:before="20" w:after="20"/>
              <w:ind w:left="57" w:right="57"/>
              <w:jc w:val="left"/>
              <w:rPr>
                <w:rFonts w:eastAsia="宋体"/>
                <w:lang w:eastAsia="zh-CN"/>
              </w:rPr>
            </w:pPr>
          </w:p>
        </w:tc>
      </w:tr>
      <w:tr w:rsidR="001E068A" w14:paraId="3C3770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DFED4" w14:textId="77777777" w:rsidR="001E068A" w:rsidRDefault="001E068A">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355C36F" w14:textId="77777777" w:rsidR="001E068A" w:rsidRDefault="001E068A">
            <w:pPr>
              <w:pStyle w:val="TAC"/>
              <w:spacing w:before="20" w:after="20"/>
              <w:ind w:left="57" w:right="57"/>
              <w:jc w:val="left"/>
              <w:rPr>
                <w:rFonts w:eastAsia="宋体"/>
                <w:lang w:eastAsia="zh-CN"/>
              </w:rPr>
            </w:pPr>
          </w:p>
        </w:tc>
      </w:tr>
      <w:tr w:rsidR="001E068A" w14:paraId="5D310BE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F37097"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7331171" w14:textId="77777777" w:rsidR="001E068A" w:rsidRDefault="001E068A">
            <w:pPr>
              <w:pStyle w:val="TAC"/>
              <w:spacing w:before="20" w:after="20"/>
              <w:ind w:left="57" w:right="57"/>
              <w:jc w:val="left"/>
              <w:rPr>
                <w:rFonts w:eastAsia="DFKai-SB"/>
                <w:color w:val="000000"/>
                <w:lang w:eastAsia="zh-TW"/>
              </w:rPr>
            </w:pPr>
          </w:p>
        </w:tc>
      </w:tr>
      <w:tr w:rsidR="001E068A" w14:paraId="0CCC44A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A3177B" w14:textId="77777777" w:rsidR="001E068A" w:rsidRDefault="001E068A">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34C88CBF" w14:textId="77777777" w:rsidR="001E068A" w:rsidRDefault="001E068A">
            <w:pPr>
              <w:pStyle w:val="TAC"/>
              <w:spacing w:before="20" w:after="20"/>
              <w:ind w:left="57" w:right="57"/>
              <w:jc w:val="left"/>
              <w:rPr>
                <w:rFonts w:eastAsia="宋体"/>
                <w:lang w:eastAsia="zh-CN"/>
              </w:rPr>
            </w:pPr>
          </w:p>
        </w:tc>
      </w:tr>
      <w:tr w:rsidR="001E068A" w14:paraId="56ACF8E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732054" w14:textId="77777777" w:rsidR="001E068A" w:rsidRDefault="001E068A">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42ABDF94" w14:textId="77777777" w:rsidR="001E068A" w:rsidRDefault="001E068A">
            <w:pPr>
              <w:pStyle w:val="TAC"/>
              <w:spacing w:before="20" w:after="20"/>
              <w:ind w:right="57"/>
              <w:jc w:val="left"/>
              <w:rPr>
                <w:rFonts w:ascii="Times New Roman" w:hAnsi="Times New Roman"/>
                <w:sz w:val="20"/>
                <w:szCs w:val="20"/>
                <w:lang w:val="en-GB"/>
              </w:rPr>
            </w:pPr>
          </w:p>
        </w:tc>
      </w:tr>
      <w:tr w:rsidR="001E068A" w14:paraId="2F3E98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D64C8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41B160" w14:textId="77777777" w:rsidR="001E068A" w:rsidRDefault="001E068A">
            <w:pPr>
              <w:pStyle w:val="TAC"/>
              <w:spacing w:before="20" w:after="20"/>
              <w:ind w:left="57" w:right="57"/>
              <w:jc w:val="left"/>
              <w:rPr>
                <w:lang w:eastAsia="zh-CN"/>
              </w:rPr>
            </w:pPr>
          </w:p>
        </w:tc>
      </w:tr>
      <w:tr w:rsidR="001E068A" w14:paraId="4ABCDCE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77C929" w14:textId="77777777" w:rsidR="001E068A" w:rsidRDefault="001E068A">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16CEC96" w14:textId="77777777" w:rsidR="001E068A" w:rsidRDefault="001E068A">
            <w:pPr>
              <w:pStyle w:val="TAC"/>
              <w:spacing w:before="20" w:after="20"/>
              <w:ind w:left="57" w:right="57"/>
              <w:jc w:val="left"/>
              <w:rPr>
                <w:rFonts w:eastAsia="宋体"/>
                <w:lang w:eastAsia="zh-CN"/>
              </w:rPr>
            </w:pPr>
          </w:p>
        </w:tc>
      </w:tr>
      <w:tr w:rsidR="001E068A" w14:paraId="1DE8D6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747745" w14:textId="77777777" w:rsidR="001E068A" w:rsidRDefault="001E068A">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1106B14" w14:textId="77777777" w:rsidR="001E068A" w:rsidRDefault="001E068A">
            <w:pPr>
              <w:pStyle w:val="TAC"/>
              <w:spacing w:before="20" w:after="20"/>
              <w:ind w:left="57" w:right="57"/>
              <w:jc w:val="left"/>
              <w:rPr>
                <w:rFonts w:eastAsia="Malgun Gothic"/>
              </w:rPr>
            </w:pPr>
          </w:p>
        </w:tc>
      </w:tr>
      <w:tr w:rsidR="001E068A" w14:paraId="6083E7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750150"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C004C6" w14:textId="77777777" w:rsidR="001E068A" w:rsidRDefault="001E068A">
            <w:pPr>
              <w:pStyle w:val="TAC"/>
              <w:spacing w:before="20" w:after="20"/>
              <w:ind w:left="57" w:right="57"/>
              <w:jc w:val="left"/>
              <w:rPr>
                <w:lang w:eastAsia="zh-CN"/>
              </w:rPr>
            </w:pPr>
          </w:p>
        </w:tc>
      </w:tr>
      <w:tr w:rsidR="001E068A" w14:paraId="5C4F743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65AB05" w14:textId="77777777" w:rsidR="001E068A" w:rsidRDefault="001E068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5EA793" w14:textId="77777777" w:rsidR="001E068A" w:rsidRDefault="001E068A">
            <w:pPr>
              <w:pStyle w:val="TAC"/>
              <w:spacing w:before="20" w:after="20"/>
              <w:ind w:left="57" w:right="57"/>
              <w:jc w:val="left"/>
              <w:rPr>
                <w:lang w:eastAsia="zh-CN"/>
              </w:rPr>
            </w:pPr>
          </w:p>
        </w:tc>
      </w:tr>
      <w:tr w:rsidR="001E068A" w14:paraId="25B4D7B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2941B5"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CAA8A7" w14:textId="77777777" w:rsidR="001E068A" w:rsidRDefault="001E068A">
            <w:pPr>
              <w:pStyle w:val="TAC"/>
              <w:spacing w:before="20" w:after="20"/>
              <w:ind w:left="57" w:right="57"/>
              <w:jc w:val="left"/>
              <w:rPr>
                <w:lang w:eastAsia="ja-JP"/>
              </w:rPr>
            </w:pPr>
          </w:p>
        </w:tc>
      </w:tr>
      <w:tr w:rsidR="001E068A" w14:paraId="40BB28B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C4B1DF" w14:textId="77777777" w:rsidR="001E068A" w:rsidRDefault="001E068A">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5E86D71" w14:textId="77777777" w:rsidR="001E068A" w:rsidRDefault="001E068A">
            <w:pPr>
              <w:pStyle w:val="TAC"/>
              <w:spacing w:before="20" w:after="20"/>
              <w:ind w:left="57" w:right="57"/>
              <w:jc w:val="left"/>
              <w:rPr>
                <w:lang w:eastAsia="ja-JP"/>
              </w:rPr>
            </w:pPr>
          </w:p>
        </w:tc>
      </w:tr>
    </w:tbl>
    <w:p w14:paraId="6715FC2C" w14:textId="77777777" w:rsidR="001E068A" w:rsidRDefault="001E068A">
      <w:pPr>
        <w:rPr>
          <w:u w:val="single"/>
        </w:rPr>
      </w:pPr>
    </w:p>
    <w:p w14:paraId="51782250" w14:textId="77777777" w:rsidR="001E068A" w:rsidRDefault="001E068A"/>
    <w:p w14:paraId="08C93A59" w14:textId="77777777" w:rsidR="001E068A" w:rsidRDefault="00107F81">
      <w:pPr>
        <w:pStyle w:val="1"/>
      </w:pPr>
      <w:r>
        <w:t>6</w:t>
      </w:r>
      <w:r>
        <w:tab/>
        <w:t>Conclusion</w:t>
      </w:r>
    </w:p>
    <w:p w14:paraId="2AD00F4C" w14:textId="77777777" w:rsidR="001E068A" w:rsidRDefault="001E068A">
      <w:pPr>
        <w:rPr>
          <w:b/>
          <w:bCs/>
        </w:rPr>
      </w:pPr>
    </w:p>
    <w:p w14:paraId="0AE79B79" w14:textId="77777777" w:rsidR="001E068A" w:rsidRDefault="00107F81">
      <w:pPr>
        <w:pStyle w:val="a8"/>
        <w:rPr>
          <w:rStyle w:val="apple-converted-space"/>
        </w:rPr>
      </w:pPr>
      <w:r>
        <w:rPr>
          <w:rStyle w:val="apple-converted-space"/>
        </w:rPr>
        <w:t xml:space="preserve">List of proposals for agreement </w:t>
      </w:r>
    </w:p>
    <w:p w14:paraId="724421A8" w14:textId="77777777" w:rsidR="001E068A" w:rsidRDefault="001E068A"/>
    <w:p w14:paraId="3ACC2CC8" w14:textId="77777777" w:rsidR="001E068A" w:rsidRDefault="001E068A">
      <w:pPr>
        <w:rPr>
          <w:b/>
          <w:bCs/>
        </w:rPr>
      </w:pPr>
    </w:p>
    <w:p w14:paraId="45DECD26" w14:textId="77777777" w:rsidR="001E068A" w:rsidRDefault="00107F81">
      <w:pPr>
        <w:pStyle w:val="00BodyText"/>
        <w:rPr>
          <w:rStyle w:val="apple-converted-space"/>
        </w:rPr>
      </w:pPr>
      <w:r>
        <w:rPr>
          <w:rStyle w:val="apple-converted-space"/>
        </w:rPr>
        <w:t>List of proposals that require online discussions</w:t>
      </w:r>
    </w:p>
    <w:p w14:paraId="0F70F224" w14:textId="77777777" w:rsidR="001E068A" w:rsidRDefault="001E068A">
      <w:pPr>
        <w:rPr>
          <w:b/>
          <w:bCs/>
        </w:rPr>
      </w:pPr>
    </w:p>
    <w:p w14:paraId="7B05FF8E" w14:textId="77777777" w:rsidR="001E068A" w:rsidRDefault="001E068A">
      <w:pPr>
        <w:rPr>
          <w:b/>
          <w:bCs/>
        </w:rPr>
      </w:pPr>
    </w:p>
    <w:p w14:paraId="3029D86F" w14:textId="77777777" w:rsidR="001E068A" w:rsidRDefault="00107F81">
      <w:pPr>
        <w:pStyle w:val="8"/>
        <w:rPr>
          <w:rFonts w:eastAsia="Times New Roman"/>
          <w:iCs/>
          <w:lang w:eastAsia="ja-JP"/>
        </w:rPr>
      </w:pPr>
      <w:r>
        <w:rPr>
          <w:iCs/>
        </w:rPr>
        <w:t>Annex agreements</w:t>
      </w:r>
    </w:p>
    <w:p w14:paraId="5060D8E3" w14:textId="77777777" w:rsidR="001E068A" w:rsidRDefault="00107F81">
      <w:pPr>
        <w:pStyle w:val="a8"/>
        <w:rPr>
          <w:lang w:eastAsia="ja-JP"/>
        </w:rPr>
      </w:pPr>
      <w:r>
        <w:rPr>
          <w:lang w:eastAsia="ja-JP"/>
        </w:rPr>
        <w:t xml:space="preserve">List of RAN2 agreements that are foreseen as most relevant to this running CR. </w:t>
      </w:r>
    </w:p>
    <w:p w14:paraId="2E6D7001" w14:textId="77777777" w:rsidR="001E068A" w:rsidRDefault="00107F81">
      <w:pPr>
        <w:rPr>
          <w:iCs/>
          <w:lang w:eastAsia="ja-JP"/>
        </w:rPr>
      </w:pPr>
      <w:r>
        <w:rPr>
          <w:iCs/>
        </w:rPr>
        <w:t>RAN2#111</w:t>
      </w:r>
    </w:p>
    <w:p w14:paraId="376EB3A6" w14:textId="77777777" w:rsidR="001E068A" w:rsidRDefault="001E068A">
      <w:pPr>
        <w:pStyle w:val="4"/>
      </w:pPr>
    </w:p>
    <w:p w14:paraId="2CEEC69D"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107</w:t>
      </w:r>
    </w:p>
    <w:p w14:paraId="5F4650AC" w14:textId="77777777" w:rsidR="001E068A" w:rsidRDefault="00107F81">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2791B5F2" w14:textId="77777777" w:rsidR="001E068A" w:rsidRDefault="00107F81">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BFDC821" w14:textId="77777777" w:rsidR="001E068A" w:rsidRDefault="00107F81">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71F34AD7" w14:textId="77777777" w:rsidR="001E068A" w:rsidRDefault="00107F81">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1D8B046E" w14:textId="77777777" w:rsidR="001E068A" w:rsidRDefault="001E068A">
      <w:pPr>
        <w:rPr>
          <w:lang w:eastAsia="zh-CN"/>
        </w:rPr>
      </w:pPr>
    </w:p>
    <w:p w14:paraId="7935C03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107:</w:t>
      </w:r>
    </w:p>
    <w:p w14:paraId="1E1B9FB3" w14:textId="77777777" w:rsidR="001E068A" w:rsidRDefault="00107F81">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24CA65FA" w14:textId="77777777" w:rsidR="001E068A" w:rsidRDefault="001E068A">
      <w:pPr>
        <w:rPr>
          <w:iCs/>
        </w:rPr>
      </w:pPr>
    </w:p>
    <w:p w14:paraId="03B6FA65"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DB0AE9D" w14:textId="77777777" w:rsidR="001E068A" w:rsidRDefault="00107F81">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1E27802C" w14:textId="77777777" w:rsidR="001E068A" w:rsidRDefault="001E068A">
      <w:pPr>
        <w:rPr>
          <w:lang w:eastAsia="zh-CN"/>
        </w:rPr>
      </w:pPr>
    </w:p>
    <w:p w14:paraId="6C6CE83B"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106:</w:t>
      </w:r>
    </w:p>
    <w:p w14:paraId="29160DE1" w14:textId="77777777" w:rsidR="001E068A" w:rsidRDefault="00107F81">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The network type (i.e. TN or NTN) should be known to UE. FFS whether to achieve this in an implicit or explicit way.</w:t>
      </w:r>
    </w:p>
    <w:p w14:paraId="4E1F40B0" w14:textId="77777777" w:rsidR="001E068A" w:rsidRDefault="001E068A">
      <w:pPr>
        <w:pStyle w:val="Doc-text2"/>
        <w:pBdr>
          <w:top w:val="single" w:sz="4" w:space="1" w:color="auto"/>
          <w:left w:val="single" w:sz="4" w:space="4" w:color="auto"/>
          <w:bottom w:val="single" w:sz="4" w:space="1" w:color="auto"/>
          <w:right w:val="single" w:sz="4" w:space="4" w:color="auto"/>
        </w:pBdr>
        <w:ind w:left="1259" w:firstLine="0"/>
      </w:pPr>
    </w:p>
    <w:p w14:paraId="20017283" w14:textId="77777777" w:rsidR="001E068A" w:rsidRDefault="001E068A">
      <w:pPr>
        <w:rPr>
          <w:iCs/>
        </w:rPr>
      </w:pPr>
    </w:p>
    <w:p w14:paraId="7292C582" w14:textId="77777777" w:rsidR="001E068A" w:rsidRDefault="00107F81">
      <w:pPr>
        <w:rPr>
          <w:iCs/>
        </w:rPr>
      </w:pPr>
      <w:r>
        <w:rPr>
          <w:iCs/>
        </w:rPr>
        <w:t>RAN2#112</w:t>
      </w:r>
    </w:p>
    <w:p w14:paraId="03AFF5BB" w14:textId="77777777" w:rsidR="001E068A" w:rsidRDefault="001E068A"/>
    <w:p w14:paraId="1072B0D2"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AF6305F" w14:textId="77777777" w:rsidR="001E068A" w:rsidRDefault="00107F81">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71AA7C4F" w14:textId="77777777" w:rsidR="001E068A" w:rsidRDefault="00107F81">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346FCDB3" w14:textId="77777777" w:rsidR="001E068A" w:rsidRDefault="00107F81">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40330E30" w14:textId="77777777" w:rsidR="001E068A" w:rsidRDefault="00107F81">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01B43031" w14:textId="77777777" w:rsidR="001E068A" w:rsidRDefault="001E068A"/>
    <w:p w14:paraId="78A978BA" w14:textId="77777777" w:rsidR="001E068A" w:rsidRDefault="00107F81">
      <w:pPr>
        <w:pStyle w:val="Doc-text2"/>
        <w:pBdr>
          <w:top w:val="single" w:sz="4" w:space="1" w:color="auto"/>
          <w:left w:val="single" w:sz="4" w:space="4" w:color="auto"/>
          <w:bottom w:val="single" w:sz="4" w:space="1" w:color="auto"/>
          <w:right w:val="single" w:sz="4" w:space="4" w:color="auto"/>
        </w:pBdr>
      </w:pPr>
      <w:r>
        <w:t>Agreement from Friday CB session:</w:t>
      </w:r>
    </w:p>
    <w:p w14:paraId="188968DE" w14:textId="77777777" w:rsidR="001E068A" w:rsidRDefault="00107F81">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6A88C96A" w14:textId="77777777" w:rsidR="001E068A" w:rsidRDefault="001E068A"/>
    <w:p w14:paraId="1CA3CD43"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offline 103:</w:t>
      </w:r>
    </w:p>
    <w:p w14:paraId="53065071" w14:textId="77777777" w:rsidR="001E068A" w:rsidRDefault="00107F81">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3448D55F" w14:textId="77777777" w:rsidR="001E068A" w:rsidRDefault="00107F81">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92E5A93" w14:textId="77777777" w:rsidR="001E068A" w:rsidRDefault="00107F81">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3255BB08" w14:textId="77777777" w:rsidR="001E068A" w:rsidRDefault="00107F81">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1DF4DE87" w14:textId="77777777" w:rsidR="001E068A" w:rsidRDefault="00107F81">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609927F" w14:textId="77777777" w:rsidR="001E068A" w:rsidRDefault="001E068A"/>
    <w:p w14:paraId="4845E77B"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3CCE2F41" w14:textId="77777777" w:rsidR="001E068A" w:rsidRDefault="00107F81">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4CF794B9" w14:textId="77777777" w:rsidR="001E068A" w:rsidRDefault="001E068A">
      <w:pPr>
        <w:rPr>
          <w:iCs/>
        </w:rPr>
      </w:pPr>
    </w:p>
    <w:p w14:paraId="51115B51" w14:textId="77777777" w:rsidR="001E068A" w:rsidRDefault="001E068A"/>
    <w:p w14:paraId="21E911A9"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5575511"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2672A65"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4AD22787"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7B4340C8"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E192839" w14:textId="77777777" w:rsidR="001E068A" w:rsidRDefault="00107F81">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628FE62" w14:textId="77777777" w:rsidR="001E068A" w:rsidRDefault="001E068A"/>
    <w:p w14:paraId="6DB3A9C0" w14:textId="77777777" w:rsidR="001E068A" w:rsidRDefault="00107F81">
      <w:pPr>
        <w:pStyle w:val="EmailDiscussion2"/>
        <w:pBdr>
          <w:top w:val="single" w:sz="4" w:space="1" w:color="auto"/>
          <w:left w:val="single" w:sz="4" w:space="4" w:color="auto"/>
          <w:bottom w:val="single" w:sz="4" w:space="1" w:color="auto"/>
          <w:right w:val="single" w:sz="4" w:space="4" w:color="auto"/>
        </w:pBdr>
      </w:pPr>
      <w:r>
        <w:t>Agreements:</w:t>
      </w:r>
    </w:p>
    <w:p w14:paraId="208414C7" w14:textId="77777777" w:rsidR="001E068A" w:rsidRDefault="00107F81">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61DCAAC" w14:textId="77777777" w:rsidR="001E068A" w:rsidRDefault="001E068A">
      <w:pPr>
        <w:rPr>
          <w:iCs/>
        </w:rPr>
      </w:pPr>
    </w:p>
    <w:p w14:paraId="3FF4DAB0" w14:textId="77777777" w:rsidR="001E068A" w:rsidRDefault="001E068A"/>
    <w:p w14:paraId="2F76603D"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B56D6E1" w14:textId="77777777" w:rsidR="001E068A" w:rsidRDefault="00107F81">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D7E63F4" w14:textId="77777777" w:rsidR="001E068A" w:rsidRDefault="00107F81">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74CD8F55" w14:textId="77777777" w:rsidR="001E068A" w:rsidRDefault="00107F81">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D00AE49" w14:textId="77777777" w:rsidR="001E068A" w:rsidRDefault="00107F81">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E2AEA7A" w14:textId="77777777" w:rsidR="001E068A" w:rsidRDefault="00107F81">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7F7240DA" w14:textId="77777777" w:rsidR="001E068A" w:rsidRDefault="001E068A"/>
    <w:p w14:paraId="5D2EF92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offline 105:</w:t>
      </w:r>
    </w:p>
    <w:p w14:paraId="6E1A6201" w14:textId="77777777" w:rsidR="001E068A" w:rsidRDefault="00107F81">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052EA9B7" w14:textId="77777777" w:rsidR="001E068A" w:rsidRDefault="00107F81">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6A3193F1" w14:textId="77777777" w:rsidR="001E068A" w:rsidRDefault="001E068A"/>
    <w:p w14:paraId="0B0562D0" w14:textId="77777777" w:rsidR="001E068A" w:rsidRDefault="00107F81">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68AC8C5E" w14:textId="77777777" w:rsidR="001E068A" w:rsidRDefault="00107F81">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3E91E4F0" w14:textId="77777777" w:rsidR="001E068A" w:rsidRDefault="001E068A"/>
    <w:p w14:paraId="7E08AF83"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E423D1C" w14:textId="77777777" w:rsidR="001E068A" w:rsidRDefault="00107F81">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not be forced to detect the SSB burst outside the corresponding configured SMTC window in NTN, just like the principle in TN.</w:t>
      </w:r>
    </w:p>
    <w:p w14:paraId="3E2F3337" w14:textId="77777777" w:rsidR="001E068A" w:rsidRDefault="001E068A"/>
    <w:p w14:paraId="33CC88D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8AB75DA" w14:textId="77777777" w:rsidR="001E068A" w:rsidRDefault="00107F81">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4D517CA" w14:textId="77777777" w:rsidR="001E068A" w:rsidRDefault="00107F81">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2DFE9A4B" w14:textId="77777777" w:rsidR="001E068A" w:rsidRDefault="00107F81">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1B71F71B" w14:textId="77777777" w:rsidR="001E068A" w:rsidRDefault="00107F81">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7E2181B3" w14:textId="77777777" w:rsidR="001E068A" w:rsidRDefault="001E068A"/>
    <w:p w14:paraId="6679A763" w14:textId="77777777" w:rsidR="001E068A" w:rsidRDefault="001E068A"/>
    <w:p w14:paraId="64176870" w14:textId="77777777" w:rsidR="001E068A" w:rsidRDefault="00107F81">
      <w:pPr>
        <w:rPr>
          <w:iCs/>
        </w:rPr>
      </w:pPr>
      <w:r>
        <w:rPr>
          <w:iCs/>
        </w:rPr>
        <w:t>RAN2#113</w:t>
      </w:r>
    </w:p>
    <w:p w14:paraId="710E8AF8" w14:textId="77777777" w:rsidR="001E068A" w:rsidRDefault="001E068A">
      <w:pPr>
        <w:rPr>
          <w:iCs/>
        </w:rPr>
      </w:pPr>
    </w:p>
    <w:p w14:paraId="55F636B7" w14:textId="77777777" w:rsidR="001E068A" w:rsidRDefault="001E068A">
      <w:pPr>
        <w:pStyle w:val="4"/>
      </w:pPr>
    </w:p>
    <w:p w14:paraId="619DF69A" w14:textId="77777777" w:rsidR="001E068A" w:rsidRDefault="001E068A">
      <w:pPr>
        <w:pStyle w:val="Doc-text2"/>
      </w:pPr>
    </w:p>
    <w:p w14:paraId="040A4FE9"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1AA84895" w14:textId="77777777" w:rsidR="001E068A" w:rsidRDefault="00107F81">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44F532AD" w14:textId="77777777" w:rsidR="001E068A" w:rsidRDefault="00107F81">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0DA5F9AE" w14:textId="77777777" w:rsidR="001E068A" w:rsidRDefault="00107F81">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3685217" w14:textId="77777777" w:rsidR="001E068A" w:rsidRDefault="00107F81">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442219F1" w14:textId="77777777" w:rsidR="001E068A" w:rsidRDefault="001E068A">
      <w:pPr>
        <w:pStyle w:val="Doc-text2"/>
      </w:pPr>
    </w:p>
    <w:p w14:paraId="6B4A075E" w14:textId="77777777" w:rsidR="001E068A" w:rsidRDefault="001E068A">
      <w:pPr>
        <w:pStyle w:val="Comments"/>
      </w:pPr>
    </w:p>
    <w:p w14:paraId="120992AB" w14:textId="77777777" w:rsidR="001E068A" w:rsidRDefault="00107F81">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144C64CB" w14:textId="77777777" w:rsidR="001E068A" w:rsidRDefault="00107F81">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51C37BD6" w14:textId="77777777" w:rsidR="001E068A" w:rsidRDefault="00107F81">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372B481" w14:textId="77777777" w:rsidR="001E068A" w:rsidRDefault="001E068A">
      <w:pPr>
        <w:pStyle w:val="Comments"/>
      </w:pPr>
    </w:p>
    <w:p w14:paraId="7283AB0D"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40460B08" w14:textId="77777777" w:rsidR="001E068A" w:rsidRDefault="00107F81">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5A220EBE" w14:textId="77777777" w:rsidR="001E068A" w:rsidRDefault="00107F81">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79C6AE2" w14:textId="77777777" w:rsidR="001E068A" w:rsidRDefault="001E068A">
      <w:pPr>
        <w:pStyle w:val="Comments"/>
      </w:pPr>
    </w:p>
    <w:p w14:paraId="76BD5476" w14:textId="77777777" w:rsidR="001E068A" w:rsidRDefault="001E068A">
      <w:pPr>
        <w:pStyle w:val="Comments"/>
      </w:pPr>
    </w:p>
    <w:p w14:paraId="585E3671"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315B6564" w14:textId="77777777" w:rsidR="001E068A" w:rsidRDefault="00107F81">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29"/>
      <w:r>
        <w:rPr>
          <w:highlight w:val="yellow"/>
        </w:rPr>
        <w:t xml:space="preserve">The </w:t>
      </w:r>
      <w:commentRangeEnd w:id="29"/>
      <w:r>
        <w:rPr>
          <w:rStyle w:val="af7"/>
          <w:rFonts w:eastAsia="Times New Roman" w:cs="Arial"/>
          <w:lang w:val="en-GB" w:eastAsia="ja-JP"/>
        </w:rPr>
        <w:commentReference w:id="29"/>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714E19FF" w14:textId="77777777" w:rsidR="001E068A" w:rsidRDefault="00107F81">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5C483775" w14:textId="77777777" w:rsidR="001E068A" w:rsidRDefault="001E068A">
      <w:pPr>
        <w:pStyle w:val="Comments"/>
      </w:pPr>
    </w:p>
    <w:p w14:paraId="59846C07"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831314B" w14:textId="77777777" w:rsidR="001E068A" w:rsidRDefault="00107F81">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23CE18A" w14:textId="77777777" w:rsidR="001E068A" w:rsidRDefault="00107F81">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4A53610" w14:textId="77777777" w:rsidR="001E068A" w:rsidRDefault="001E068A">
      <w:pPr>
        <w:pStyle w:val="Comments"/>
      </w:pPr>
    </w:p>
    <w:p w14:paraId="2117CFDE" w14:textId="77777777" w:rsidR="001E068A" w:rsidRDefault="001E068A">
      <w:pPr>
        <w:rPr>
          <w:iCs/>
        </w:rPr>
      </w:pPr>
    </w:p>
    <w:p w14:paraId="298E3923" w14:textId="77777777" w:rsidR="001E068A" w:rsidRDefault="001E068A">
      <w:pPr>
        <w:pStyle w:val="Doc-text2"/>
      </w:pPr>
    </w:p>
    <w:p w14:paraId="5032C41D"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69A628E" w14:textId="77777777" w:rsidR="001E068A" w:rsidRDefault="00107F8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BC3A925" w14:textId="77777777" w:rsidR="001E068A" w:rsidRDefault="001E068A">
      <w:pPr>
        <w:pStyle w:val="Doc-text2"/>
      </w:pPr>
    </w:p>
    <w:p w14:paraId="0C3CB5D4" w14:textId="77777777" w:rsidR="001E068A" w:rsidRDefault="00107F81">
      <w:pPr>
        <w:rPr>
          <w:iCs/>
        </w:rPr>
      </w:pPr>
      <w:r>
        <w:rPr>
          <w:iCs/>
        </w:rPr>
        <w:t>RAN2#113bis</w:t>
      </w:r>
    </w:p>
    <w:p w14:paraId="10184123" w14:textId="77777777" w:rsidR="001E068A" w:rsidRDefault="001E068A"/>
    <w:p w14:paraId="0D879B42" w14:textId="77777777" w:rsidR="001E068A" w:rsidRDefault="00107F81">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265BE7A7" w14:textId="77777777" w:rsidR="001E068A" w:rsidRDefault="00107F81">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2ED2BFBF" w14:textId="77777777" w:rsidR="001E068A" w:rsidRDefault="00107F81">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6612C033" w14:textId="77777777" w:rsidR="001E068A" w:rsidRDefault="00107F81">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78645F1B" w14:textId="77777777" w:rsidR="001E068A" w:rsidRDefault="001E068A"/>
    <w:p w14:paraId="3DA1954E"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7AE9ACF8" w14:textId="77777777" w:rsidR="001E068A" w:rsidRDefault="00107F81">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719DABEA" w14:textId="77777777" w:rsidR="001E068A" w:rsidRDefault="001E068A"/>
    <w:p w14:paraId="48D919BB"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BBD0029" w14:textId="77777777" w:rsidR="001E068A" w:rsidRDefault="00107F81">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2CBC0DF2" w14:textId="77777777" w:rsidR="001E068A" w:rsidRDefault="00107F81">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send </w:t>
      </w:r>
      <w:proofErr w:type="gramStart"/>
      <w:r>
        <w:rPr>
          <w:highlight w:val="lightGray"/>
        </w:rPr>
        <w:t>an</w:t>
      </w:r>
      <w:proofErr w:type="gramEnd"/>
      <w:r>
        <w:rPr>
          <w:highlight w:val="lightGray"/>
        </w:rPr>
        <w:t xml:space="preserve"> LS to RAN1, focusing on below aspects:</w:t>
      </w:r>
    </w:p>
    <w:p w14:paraId="456FC9B7"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6C9A5249"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7753AE6E" w14:textId="77777777" w:rsidR="001E068A" w:rsidRDefault="001E068A">
      <w:pPr>
        <w:rPr>
          <w:highlight w:val="lightGray"/>
        </w:rPr>
      </w:pPr>
    </w:p>
    <w:p w14:paraId="6057B229" w14:textId="77777777" w:rsidR="001E068A" w:rsidRDefault="001E068A">
      <w:pPr>
        <w:rPr>
          <w:highlight w:val="lightGray"/>
        </w:rPr>
      </w:pPr>
    </w:p>
    <w:p w14:paraId="1F5AC702"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789151B8" w14:textId="77777777" w:rsidR="001E068A" w:rsidRDefault="00107F81">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79F8F04F" w14:textId="77777777" w:rsidR="001E068A" w:rsidRDefault="00107F81">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E27F943" w14:textId="77777777" w:rsidR="001E068A" w:rsidRDefault="00107F81">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3E927534" w14:textId="77777777" w:rsidR="001E068A" w:rsidRDefault="001E068A">
      <w:pPr>
        <w:rPr>
          <w:lang w:val="en-GB"/>
        </w:rPr>
      </w:pPr>
    </w:p>
    <w:p w14:paraId="13A71B0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0CC43B1A" w14:textId="77777777" w:rsidR="001E068A" w:rsidRDefault="00107F81">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1C1555" w14:textId="77777777" w:rsidR="001E068A" w:rsidRDefault="00107F81">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536B4342" w14:textId="77777777" w:rsidR="001E068A" w:rsidRDefault="00107F81">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55000B99" w14:textId="77777777" w:rsidR="001E068A" w:rsidRDefault="00107F81">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7DC9D780" w14:textId="77777777" w:rsidR="001E068A" w:rsidRDefault="00107F81">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435D516C" w14:textId="77777777" w:rsidR="001E068A" w:rsidRDefault="001E068A">
      <w:bookmarkStart w:id="30" w:name="_Hlk82777779"/>
    </w:p>
    <w:p w14:paraId="6E0962E4" w14:textId="77777777" w:rsidR="001E068A" w:rsidRDefault="001E068A"/>
    <w:p w14:paraId="7923A9A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683164EE" w14:textId="77777777" w:rsidR="001E068A" w:rsidRDefault="00107F81">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49F9EDE1" w14:textId="77777777" w:rsidR="001E068A" w:rsidRDefault="00107F81">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1427AE67" w14:textId="77777777" w:rsidR="001E068A" w:rsidRDefault="00107F81">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15A5AD7" w14:textId="77777777" w:rsidR="001E068A" w:rsidRDefault="00107F81">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0"/>
    <w:p w14:paraId="125BD781" w14:textId="77777777" w:rsidR="001E068A" w:rsidRDefault="001E068A"/>
    <w:p w14:paraId="68672AD4" w14:textId="77777777" w:rsidR="001E068A" w:rsidRDefault="001E068A"/>
    <w:p w14:paraId="58E30558" w14:textId="77777777" w:rsidR="001E068A" w:rsidRDefault="00107F81">
      <w:pPr>
        <w:pStyle w:val="Doc-text2"/>
        <w:pBdr>
          <w:top w:val="single" w:sz="4" w:space="1" w:color="auto"/>
          <w:left w:val="single" w:sz="4" w:space="4" w:color="auto"/>
          <w:bottom w:val="single" w:sz="4" w:space="1" w:color="auto"/>
          <w:right w:val="single" w:sz="4" w:space="4" w:color="auto"/>
        </w:pBdr>
        <w:ind w:left="1619" w:firstLine="0"/>
      </w:pPr>
      <w:r>
        <w:t>Agreements:</w:t>
      </w:r>
    </w:p>
    <w:p w14:paraId="1850E440" w14:textId="77777777" w:rsidR="001E068A" w:rsidRDefault="00107F81">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72513893" w14:textId="77777777" w:rsidR="001E068A" w:rsidRDefault="001E068A">
      <w:pPr>
        <w:rPr>
          <w:iCs/>
        </w:rPr>
      </w:pPr>
    </w:p>
    <w:p w14:paraId="30F44AA0" w14:textId="77777777" w:rsidR="001E068A" w:rsidRDefault="001E068A"/>
    <w:p w14:paraId="26DFB34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6EED1B0E" w14:textId="77777777" w:rsidR="001E068A" w:rsidRDefault="00107F81">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1933E2BF" w14:textId="77777777" w:rsidR="001E068A" w:rsidRDefault="00107F81">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768E7A32" w14:textId="77777777" w:rsidR="001E068A" w:rsidRDefault="00107F81">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52F2D4F0" w14:textId="77777777" w:rsidR="001E068A" w:rsidRDefault="00107F81">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48DFCFEE" w14:textId="77777777" w:rsidR="001E068A" w:rsidRDefault="001E068A"/>
    <w:p w14:paraId="4D38C802" w14:textId="77777777" w:rsidR="001E068A" w:rsidRDefault="00107F81">
      <w:pPr>
        <w:pStyle w:val="Doc-text2"/>
        <w:pBdr>
          <w:top w:val="single" w:sz="4" w:space="1" w:color="auto"/>
          <w:left w:val="single" w:sz="4" w:space="4" w:color="auto"/>
          <w:bottom w:val="single" w:sz="4" w:space="1" w:color="auto"/>
          <w:right w:val="single" w:sz="4" w:space="4" w:color="auto"/>
        </w:pBdr>
        <w:ind w:left="1259" w:firstLine="0"/>
      </w:pPr>
      <w:r>
        <w:lastRenderedPageBreak/>
        <w:t>Agreements - via email (from offline [106])</w:t>
      </w:r>
    </w:p>
    <w:p w14:paraId="165DD9CF" w14:textId="77777777" w:rsidR="001E068A" w:rsidRDefault="00107F81">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9798EF3"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76DD552"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0B9D8ADA"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5E47B6D"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195FE136"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0E4F9B94"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1F1030C5"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4B2BAB4A" w14:textId="77777777" w:rsidR="001E068A" w:rsidRDefault="00107F81">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655718C9" w14:textId="77777777" w:rsidR="001E068A" w:rsidRDefault="00107F81">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95ECE3B" w14:textId="77777777" w:rsidR="001E068A" w:rsidRDefault="00107F81">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51A86E6" w14:textId="77777777" w:rsidR="001E068A" w:rsidRDefault="001E068A"/>
    <w:p w14:paraId="05B5FAC1"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31615F62" w14:textId="77777777" w:rsidR="001E068A" w:rsidRDefault="00107F81">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7F94FEF3" w14:textId="77777777" w:rsidR="001E068A" w:rsidRDefault="001E068A"/>
    <w:p w14:paraId="1205B401"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7FD74A6C"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014F1D0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531A5376"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yellow"/>
        </w:rPr>
        <w:lastRenderedPageBreak/>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400CA9C" w14:textId="77777777" w:rsidR="001E068A" w:rsidRDefault="001E068A">
      <w:pPr>
        <w:rPr>
          <w:iCs/>
        </w:rPr>
      </w:pPr>
    </w:p>
    <w:p w14:paraId="1D698177" w14:textId="77777777" w:rsidR="001E068A" w:rsidRDefault="00107F81">
      <w:pPr>
        <w:rPr>
          <w:iCs/>
        </w:rPr>
      </w:pPr>
      <w:r>
        <w:rPr>
          <w:iCs/>
        </w:rPr>
        <w:t>RAN2#114</w:t>
      </w:r>
    </w:p>
    <w:p w14:paraId="73986DF2" w14:textId="77777777" w:rsidR="001E068A" w:rsidRDefault="00107F81">
      <w:pPr>
        <w:pStyle w:val="Doc-text2"/>
        <w:pBdr>
          <w:top w:val="single" w:sz="4" w:space="1" w:color="auto"/>
          <w:left w:val="single" w:sz="4" w:space="4" w:color="auto"/>
          <w:bottom w:val="single" w:sz="4" w:space="1" w:color="auto"/>
          <w:right w:val="single" w:sz="4" w:space="4" w:color="auto"/>
        </w:pBdr>
      </w:pPr>
      <w:r>
        <w:t>Agreement:</w:t>
      </w:r>
    </w:p>
    <w:p w14:paraId="39BED433" w14:textId="77777777" w:rsidR="001E068A" w:rsidRDefault="00107F81">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68DF88F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62961670" w14:textId="77777777" w:rsidR="001E068A" w:rsidRDefault="00107F81">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32E7B50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(from offline 103):</w:t>
      </w:r>
    </w:p>
    <w:p w14:paraId="7E19C947" w14:textId="77777777" w:rsidR="001E068A" w:rsidRDefault="00107F81">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3E4B97E9" w14:textId="77777777" w:rsidR="001E068A" w:rsidRDefault="00107F81">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750FADDE" w14:textId="77777777" w:rsidR="001E068A" w:rsidRDefault="001E068A">
      <w:pPr>
        <w:rPr>
          <w:iCs/>
        </w:rPr>
      </w:pPr>
    </w:p>
    <w:p w14:paraId="758E10E3"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662ABC63" w14:textId="77777777" w:rsidR="001E068A" w:rsidRDefault="00107F81">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08A1FC6" w14:textId="77777777" w:rsidR="001E068A" w:rsidRDefault="00107F81">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1DF1A16F" w14:textId="77777777" w:rsidR="001E068A" w:rsidRDefault="00107F81">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59CAE322" w14:textId="77777777" w:rsidR="001E068A" w:rsidRDefault="00107F81">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lastRenderedPageBreak/>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577877F3" w14:textId="77777777" w:rsidR="001E068A" w:rsidRDefault="001E068A">
      <w:pPr>
        <w:rPr>
          <w:iCs/>
        </w:rPr>
      </w:pPr>
    </w:p>
    <w:p w14:paraId="439E94FF" w14:textId="77777777" w:rsidR="001E068A" w:rsidRDefault="001E068A">
      <w:pPr>
        <w:pStyle w:val="Doc-text2"/>
        <w:ind w:left="1619" w:firstLine="0"/>
      </w:pPr>
    </w:p>
    <w:p w14:paraId="35C6CDC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26D24981" w14:textId="77777777" w:rsidR="001E068A" w:rsidRDefault="00107F81">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C5AA264" w14:textId="77777777" w:rsidR="001E068A" w:rsidRDefault="00107F81">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6C14CFEF" w14:textId="77777777" w:rsidR="001E068A" w:rsidRDefault="00107F81">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7579FC88" w14:textId="77777777" w:rsidR="001E068A" w:rsidRDefault="001E068A">
      <w:pPr>
        <w:pStyle w:val="Doc-text2"/>
        <w:ind w:left="1619" w:firstLine="0"/>
      </w:pPr>
    </w:p>
    <w:p w14:paraId="63D9DF38" w14:textId="77777777" w:rsidR="001E068A" w:rsidRDefault="001E068A">
      <w:pPr>
        <w:pStyle w:val="Comments"/>
      </w:pPr>
    </w:p>
    <w:p w14:paraId="38556440"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(from offline 104):</w:t>
      </w:r>
    </w:p>
    <w:p w14:paraId="3EF3BD39" w14:textId="77777777" w:rsidR="001E068A" w:rsidRDefault="00107F81">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27AF029C" w14:textId="77777777" w:rsidR="001E068A" w:rsidRDefault="00107F81">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t>The</w:t>
      </w:r>
      <w:commentRangeEnd w:id="31"/>
      <w:r>
        <w:rPr>
          <w:rStyle w:val="af7"/>
          <w:rFonts w:eastAsia="Times New Roman" w:cs="Arial"/>
          <w:lang w:val="en-GB" w:eastAsia="ja-JP"/>
        </w:rPr>
        <w:commentReference w:id="31"/>
      </w:r>
      <w:r>
        <w:rPr>
          <w:highlight w:val="yellow"/>
        </w:rPr>
        <w:t xml:space="preserve"> reference location for the event description is defined as cell center.</w:t>
      </w:r>
    </w:p>
    <w:p w14:paraId="2E9227C3" w14:textId="77777777" w:rsidR="001E068A" w:rsidRDefault="001E068A">
      <w:pPr>
        <w:pStyle w:val="Comments"/>
      </w:pPr>
    </w:p>
    <w:p w14:paraId="380C21B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4476EBF2" w14:textId="77777777" w:rsidR="001E068A" w:rsidRDefault="00107F81">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21467F61" w14:textId="77777777" w:rsidR="001E068A" w:rsidRDefault="00107F81">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8916543" w14:textId="77777777" w:rsidR="001E068A" w:rsidRDefault="001E068A">
      <w:pPr>
        <w:pStyle w:val="Comments"/>
      </w:pPr>
    </w:p>
    <w:p w14:paraId="6CE67794" w14:textId="77777777" w:rsidR="001E068A" w:rsidRDefault="001E068A">
      <w:pPr>
        <w:pStyle w:val="Comments"/>
      </w:pPr>
    </w:p>
    <w:p w14:paraId="60866A77" w14:textId="77777777" w:rsidR="001E068A" w:rsidRDefault="001E068A">
      <w:pPr>
        <w:pStyle w:val="Comments"/>
      </w:pPr>
    </w:p>
    <w:p w14:paraId="1FAF4142" w14:textId="77777777" w:rsidR="001E068A" w:rsidRDefault="001E068A">
      <w:pPr>
        <w:pStyle w:val="Comments"/>
      </w:pPr>
    </w:p>
    <w:p w14:paraId="21673547" w14:textId="77777777" w:rsidR="001E068A" w:rsidRDefault="00107F81">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F73B665" w14:textId="77777777" w:rsidR="001E068A" w:rsidRDefault="00107F81">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6528ECBF" w14:textId="77777777" w:rsidR="001E068A" w:rsidRDefault="00107F81">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6E0F5418" w14:textId="77777777" w:rsidR="001E068A" w:rsidRDefault="001E068A">
      <w:pPr>
        <w:pStyle w:val="Comments"/>
      </w:pPr>
    </w:p>
    <w:p w14:paraId="5D1A0E75"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4BA99484" w14:textId="77777777" w:rsidR="001E068A" w:rsidRDefault="00107F81">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43B36904" w14:textId="77777777" w:rsidR="001E068A" w:rsidRDefault="001E068A">
      <w:pPr>
        <w:rPr>
          <w:iCs/>
          <w:highlight w:val="lightGray"/>
        </w:rPr>
      </w:pPr>
    </w:p>
    <w:p w14:paraId="54D088DB"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5F1F218F" w14:textId="77777777" w:rsidR="001E068A" w:rsidRDefault="00107F81">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48574949" w14:textId="77777777" w:rsidR="001E068A" w:rsidRDefault="001E068A">
      <w:pPr>
        <w:rPr>
          <w:iCs/>
        </w:rPr>
      </w:pPr>
    </w:p>
    <w:p w14:paraId="57A3434B" w14:textId="77777777" w:rsidR="001E068A" w:rsidRDefault="001E068A">
      <w:pPr>
        <w:rPr>
          <w:iCs/>
        </w:rPr>
      </w:pPr>
    </w:p>
    <w:p w14:paraId="2D5982EB" w14:textId="77777777" w:rsidR="001E068A" w:rsidRDefault="00107F81">
      <w:pPr>
        <w:rPr>
          <w:iCs/>
        </w:rPr>
      </w:pPr>
      <w:r>
        <w:rPr>
          <w:iCs/>
        </w:rPr>
        <w:t>RAN2#115</w:t>
      </w:r>
    </w:p>
    <w:p w14:paraId="5E002FB6" w14:textId="77777777" w:rsidR="001E068A" w:rsidRDefault="001E068A">
      <w:pPr>
        <w:pStyle w:val="Doc-text2"/>
        <w:ind w:left="1619" w:firstLine="0"/>
      </w:pPr>
    </w:p>
    <w:p w14:paraId="483337C0"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6FEEAA65" w14:textId="77777777" w:rsidR="001E068A" w:rsidRDefault="00107F81">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20BE93E" w14:textId="77777777" w:rsidR="001E068A" w:rsidRDefault="001E068A">
      <w:pPr>
        <w:pStyle w:val="Comments"/>
      </w:pPr>
    </w:p>
    <w:p w14:paraId="0DFFAF71" w14:textId="77777777" w:rsidR="001E068A" w:rsidRDefault="001E068A">
      <w:pPr>
        <w:pStyle w:val="Doc-text2"/>
      </w:pPr>
    </w:p>
    <w:p w14:paraId="24FA3335" w14:textId="77777777" w:rsidR="001E068A" w:rsidRDefault="00107F81">
      <w:pPr>
        <w:pStyle w:val="Doc-text2"/>
        <w:pBdr>
          <w:top w:val="single" w:sz="4" w:space="1" w:color="auto"/>
          <w:left w:val="single" w:sz="4" w:space="1" w:color="auto"/>
          <w:bottom w:val="single" w:sz="4" w:space="1" w:color="auto"/>
          <w:right w:val="single" w:sz="4" w:space="1" w:color="auto"/>
        </w:pBdr>
      </w:pPr>
      <w:r>
        <w:lastRenderedPageBreak/>
        <w:t>Agreements:</w:t>
      </w:r>
    </w:p>
    <w:p w14:paraId="2D8B31BA" w14:textId="77777777" w:rsidR="001E068A" w:rsidRDefault="00107F81">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4FFF6C42" w14:textId="77777777" w:rsidR="001E068A" w:rsidRDefault="001E068A">
      <w:pPr>
        <w:pStyle w:val="Doc-text2"/>
      </w:pPr>
    </w:p>
    <w:p w14:paraId="14E908F4" w14:textId="77777777" w:rsidR="001E068A" w:rsidRDefault="001E068A">
      <w:pPr>
        <w:pStyle w:val="Doc-text2"/>
        <w:ind w:left="0" w:firstLine="0"/>
      </w:pPr>
    </w:p>
    <w:p w14:paraId="4B093E79"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106:</w:t>
      </w:r>
    </w:p>
    <w:p w14:paraId="3CAE8CE3"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0F5FADA5"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649549DD"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3F8298"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7581DCDA" w14:textId="77777777" w:rsidR="001E068A" w:rsidRDefault="00107F81">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2029D05" w14:textId="77777777" w:rsidR="001E068A" w:rsidRDefault="001E068A">
      <w:pPr>
        <w:pStyle w:val="Doc-text2"/>
      </w:pPr>
    </w:p>
    <w:p w14:paraId="094E8C2E" w14:textId="77777777" w:rsidR="001E068A" w:rsidRDefault="001E068A">
      <w:pPr>
        <w:pStyle w:val="Doc-text2"/>
      </w:pPr>
    </w:p>
    <w:p w14:paraId="25647F81"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B7C3395" w14:textId="77777777" w:rsidR="001E068A" w:rsidRDefault="00107F81">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06D3AC0E" w14:textId="77777777" w:rsidR="001E068A" w:rsidRDefault="00107F81">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017C4F29" w14:textId="77777777" w:rsidR="001E068A" w:rsidRDefault="00107F81">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18F5829B" w14:textId="77777777" w:rsidR="001E068A" w:rsidRDefault="00107F81">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1DA03C51" w14:textId="77777777" w:rsidR="001E068A" w:rsidRDefault="001E068A">
      <w:pPr>
        <w:pStyle w:val="Doc-text2"/>
      </w:pPr>
    </w:p>
    <w:p w14:paraId="2736C3C2" w14:textId="77777777" w:rsidR="001E068A" w:rsidRDefault="001E068A">
      <w:pPr>
        <w:pStyle w:val="Doc-text2"/>
      </w:pPr>
    </w:p>
    <w:p w14:paraId="7B00C0E1"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6F4604C" w14:textId="77777777" w:rsidR="001E068A" w:rsidRDefault="00107F81">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481F4310" w14:textId="77777777" w:rsidR="001E068A" w:rsidRDefault="00107F81">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25C9586" w14:textId="77777777" w:rsidR="001E068A" w:rsidRDefault="001E068A">
      <w:pPr>
        <w:pStyle w:val="Doc-text2"/>
      </w:pPr>
    </w:p>
    <w:p w14:paraId="64E13847"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2F38ECB6" w14:textId="77777777" w:rsidR="001E068A" w:rsidRDefault="00107F81">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5DDD1B1" w14:textId="77777777" w:rsidR="001E068A" w:rsidRDefault="00107F8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9C24965" w14:textId="77777777" w:rsidR="001E068A" w:rsidRDefault="00107F81">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D867637" w14:textId="77777777" w:rsidR="001E068A" w:rsidRDefault="001E068A">
      <w:pPr>
        <w:pStyle w:val="Doc-text2"/>
        <w:ind w:left="1259" w:firstLine="0"/>
      </w:pPr>
    </w:p>
    <w:p w14:paraId="3A72039B" w14:textId="77777777" w:rsidR="001E068A" w:rsidRDefault="001E068A">
      <w:pPr>
        <w:pStyle w:val="Comments"/>
      </w:pPr>
    </w:p>
    <w:p w14:paraId="4301332A" w14:textId="77777777" w:rsidR="001E068A" w:rsidRDefault="00107F81">
      <w:pPr>
        <w:pStyle w:val="Doc-text2"/>
        <w:pBdr>
          <w:top w:val="single" w:sz="4" w:space="1" w:color="auto"/>
          <w:left w:val="single" w:sz="4" w:space="1" w:color="auto"/>
          <w:bottom w:val="single" w:sz="4" w:space="1" w:color="auto"/>
          <w:right w:val="single" w:sz="4" w:space="1" w:color="auto"/>
        </w:pBdr>
      </w:pPr>
      <w:r>
        <w:t>Agreements:</w:t>
      </w:r>
    </w:p>
    <w:p w14:paraId="2014B4A4" w14:textId="77777777" w:rsidR="001E068A" w:rsidRDefault="00107F81">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5562BE02" w14:textId="77777777" w:rsidR="001E068A" w:rsidRDefault="00107F81">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4820490A" w14:textId="77777777" w:rsidR="001E068A" w:rsidRDefault="00107F81">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199ED735" w14:textId="77777777" w:rsidR="001E068A" w:rsidRDefault="00107F81">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lastRenderedPageBreak/>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7DB2C62C" w14:textId="77777777" w:rsidR="001E068A" w:rsidRDefault="001E068A">
      <w:pPr>
        <w:pStyle w:val="Comments"/>
        <w:numPr>
          <w:ilvl w:val="0"/>
          <w:numId w:val="60"/>
        </w:numPr>
        <w:spacing w:line="254" w:lineRule="auto"/>
      </w:pPr>
    </w:p>
    <w:p w14:paraId="4E696F7C"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3DE6B84C"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73903B0"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414F6D1A"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1F194315"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272F3ECB"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5A88B422"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97353A5"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685CABDE"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463A5610"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7048BAA" w14:textId="77777777" w:rsidR="001E068A" w:rsidRDefault="00107F81">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46EC929" w14:textId="77777777" w:rsidR="001E068A" w:rsidRDefault="001E068A">
      <w:pPr>
        <w:pStyle w:val="Doc-text2"/>
      </w:pPr>
    </w:p>
    <w:p w14:paraId="7927D98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8D1BDC8" w14:textId="77777777" w:rsidR="001E068A" w:rsidRDefault="00107F81">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16A671D" w14:textId="77777777" w:rsidR="001E068A" w:rsidRDefault="00107F81">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1A02ABFD" w14:textId="77777777" w:rsidR="001E068A" w:rsidRDefault="00107F81">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738CC47A" w14:textId="77777777" w:rsidR="001E068A" w:rsidRDefault="00107F81">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7A5A65AB" w14:textId="77777777" w:rsidR="001E068A" w:rsidRDefault="00107F81">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78FB39F1" w14:textId="77777777" w:rsidR="001E068A" w:rsidRDefault="001E068A">
      <w:pPr>
        <w:pStyle w:val="Comments"/>
      </w:pPr>
    </w:p>
    <w:p w14:paraId="58EAD73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4450801A" w14:textId="77777777" w:rsidR="001E068A" w:rsidRDefault="00107F81">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5F4F34B8" w14:textId="77777777" w:rsidR="001E068A" w:rsidRDefault="00107F81">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A6576C" w14:textId="77777777" w:rsidR="001E068A" w:rsidRDefault="001E068A">
      <w:pPr>
        <w:pStyle w:val="Comments"/>
      </w:pPr>
    </w:p>
    <w:p w14:paraId="1474CF9C" w14:textId="77777777" w:rsidR="001E068A" w:rsidRDefault="001E068A">
      <w:pPr>
        <w:pStyle w:val="Comments"/>
      </w:pPr>
      <w:bookmarkStart w:id="32" w:name="_Hlk82777833"/>
    </w:p>
    <w:p w14:paraId="604D536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1186B945" w14:textId="77777777" w:rsidR="001E068A" w:rsidRDefault="00107F81">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787E4DC7" w14:textId="77777777" w:rsidR="001E068A" w:rsidRDefault="00107F81">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207AB099" w14:textId="77777777" w:rsidR="001E068A" w:rsidRDefault="00107F81">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2"/>
    <w:p w14:paraId="1DD5A73D" w14:textId="77777777" w:rsidR="001E068A" w:rsidRDefault="001E068A">
      <w:pPr>
        <w:pStyle w:val="Doc-text2"/>
      </w:pPr>
    </w:p>
    <w:p w14:paraId="287D97D8" w14:textId="77777777" w:rsidR="001E068A" w:rsidRDefault="001E068A">
      <w:pPr>
        <w:pStyle w:val="Doc-text2"/>
      </w:pPr>
    </w:p>
    <w:p w14:paraId="7536F449" w14:textId="77777777" w:rsidR="001E068A" w:rsidRDefault="00107F81">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84684E9" w14:textId="77777777" w:rsidR="001E068A" w:rsidRDefault="00107F81">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2465CA2B" w14:textId="77777777" w:rsidR="001E068A" w:rsidRDefault="00107F81">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7009A032" w14:textId="77777777" w:rsidR="001E068A" w:rsidRDefault="001E068A">
      <w:pPr>
        <w:pStyle w:val="Doc-text2"/>
        <w:ind w:left="720" w:firstLine="0"/>
      </w:pPr>
    </w:p>
    <w:p w14:paraId="3C53906E" w14:textId="77777777" w:rsidR="001E068A" w:rsidRDefault="001E068A">
      <w:pPr>
        <w:pStyle w:val="Comments"/>
      </w:pPr>
    </w:p>
    <w:p w14:paraId="6CD8A5F3" w14:textId="77777777" w:rsidR="001E068A" w:rsidRDefault="001E068A">
      <w:pPr>
        <w:pStyle w:val="Comments"/>
      </w:pPr>
    </w:p>
    <w:p w14:paraId="4E633AE3"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4FD6E79D"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2804103"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D4AD4CD"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0AD2859C"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495C6091" w14:textId="77777777" w:rsidR="001E068A" w:rsidRDefault="00107F81">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77F18061"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6D6FD28" w14:textId="77777777" w:rsidR="001E068A" w:rsidRDefault="00107F81">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00BA9B03" w14:textId="77777777" w:rsidR="001E068A" w:rsidRDefault="001E068A">
      <w:pPr>
        <w:pStyle w:val="Doc-text2"/>
      </w:pPr>
    </w:p>
    <w:p w14:paraId="11D96D67" w14:textId="77777777" w:rsidR="001E068A" w:rsidRDefault="001E068A">
      <w:pPr>
        <w:pStyle w:val="Doc-text2"/>
        <w:ind w:left="0" w:firstLine="0"/>
      </w:pPr>
    </w:p>
    <w:p w14:paraId="5D46BB72"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7D91DE23" w14:textId="77777777" w:rsidR="001E068A" w:rsidRDefault="00107F81">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003E571" w14:textId="77777777" w:rsidR="001E068A" w:rsidRDefault="001E068A">
      <w:pPr>
        <w:pStyle w:val="Doc-text2"/>
        <w:ind w:left="0" w:firstLine="0"/>
      </w:pPr>
    </w:p>
    <w:p w14:paraId="1085FC4A" w14:textId="77777777" w:rsidR="001E068A" w:rsidRDefault="00107F81">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7F2C6D5C" w14:textId="77777777" w:rsidR="001E068A" w:rsidRDefault="00107F81">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666C5163" w14:textId="77777777" w:rsidR="001E068A" w:rsidRDefault="00107F81">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647B439D" w14:textId="77777777" w:rsidR="001E068A" w:rsidRDefault="001E068A">
      <w:pPr>
        <w:pStyle w:val="Doc-text2"/>
        <w:ind w:left="0" w:firstLine="0"/>
      </w:pPr>
    </w:p>
    <w:p w14:paraId="67DDD984" w14:textId="77777777" w:rsidR="001E068A" w:rsidRDefault="001E068A">
      <w:pPr>
        <w:pStyle w:val="Doc-text2"/>
      </w:pPr>
    </w:p>
    <w:p w14:paraId="44EE83FB"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D4A04A9" w14:textId="77777777" w:rsidR="001E068A" w:rsidRDefault="00107F81">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BA17E04" w14:textId="77777777" w:rsidR="001E068A" w:rsidRDefault="00107F81">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(e.g. UE location information or other) is anyway up to CT1 and SA2 judgement</w:t>
      </w:r>
    </w:p>
    <w:p w14:paraId="2D6C4941" w14:textId="77777777" w:rsidR="001E068A" w:rsidRDefault="001E068A">
      <w:pPr>
        <w:pStyle w:val="Doc-text2"/>
      </w:pPr>
    </w:p>
    <w:p w14:paraId="2E43085F" w14:textId="77777777" w:rsidR="001E068A" w:rsidRDefault="001E068A">
      <w:pPr>
        <w:pStyle w:val="Comments"/>
      </w:pPr>
    </w:p>
    <w:p w14:paraId="5CA50278" w14:textId="77777777" w:rsidR="001E068A" w:rsidRDefault="001E068A">
      <w:pPr>
        <w:pStyle w:val="Comments"/>
      </w:pPr>
    </w:p>
    <w:p w14:paraId="415CAD41"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1B6F7387" w14:textId="77777777" w:rsidR="001E068A" w:rsidRDefault="00107F81">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1DAFBE83" w14:textId="77777777" w:rsidR="001E068A" w:rsidRDefault="00107F81">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For </w:t>
      </w:r>
      <w:commentRangeEnd w:id="33"/>
      <w:r>
        <w:rPr>
          <w:rStyle w:val="af7"/>
          <w:rFonts w:eastAsia="Times New Roman" w:cs="Arial"/>
          <w:lang w:val="en-GB" w:eastAsia="ja-JP"/>
        </w:rPr>
        <w:commentReference w:id="33"/>
      </w:r>
      <w:r>
        <w:rPr>
          <w:highlight w:val="yellow"/>
        </w:rPr>
        <w:t>quasi-earth fixed cell, the reference location of the cell (serving cell or the neighbor cells) is broadcast in system information</w:t>
      </w:r>
    </w:p>
    <w:p w14:paraId="1609E62F" w14:textId="77777777" w:rsidR="001E068A" w:rsidRDefault="001E068A">
      <w:pPr>
        <w:pStyle w:val="Comments"/>
      </w:pPr>
    </w:p>
    <w:p w14:paraId="14D0479C" w14:textId="77777777" w:rsidR="001E068A" w:rsidRDefault="001E068A">
      <w:pPr>
        <w:pStyle w:val="Comments"/>
      </w:pPr>
    </w:p>
    <w:p w14:paraId="1557D76F" w14:textId="77777777" w:rsidR="001E068A" w:rsidRDefault="001E068A">
      <w:pPr>
        <w:pStyle w:val="Doc-text2"/>
      </w:pPr>
    </w:p>
    <w:p w14:paraId="65F073CC"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549734F8" w14:textId="77777777" w:rsidR="001E068A" w:rsidRDefault="00107F81">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47D80275" w14:textId="77777777" w:rsidR="001E068A" w:rsidRDefault="00107F81">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4E31FB7" w14:textId="77777777" w:rsidR="001E068A" w:rsidRDefault="00107F81">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584487D2" w14:textId="77777777" w:rsidR="001E068A" w:rsidRDefault="001E068A">
      <w:pPr>
        <w:pStyle w:val="Comments"/>
      </w:pPr>
    </w:p>
    <w:p w14:paraId="581B630C"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DB3A272" w14:textId="77777777" w:rsidR="001E068A" w:rsidRDefault="00107F81">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5F6BB625" w14:textId="77777777" w:rsidR="001E068A" w:rsidRDefault="001E068A">
      <w:pPr>
        <w:pStyle w:val="Comments"/>
      </w:pPr>
    </w:p>
    <w:p w14:paraId="42379543" w14:textId="77777777" w:rsidR="001E068A" w:rsidRDefault="001E068A">
      <w:pPr>
        <w:pStyle w:val="Comments"/>
      </w:pPr>
    </w:p>
    <w:p w14:paraId="696613CA" w14:textId="77777777" w:rsidR="001E068A" w:rsidRDefault="001E068A">
      <w:pPr>
        <w:pStyle w:val="Comments"/>
      </w:pPr>
    </w:p>
    <w:p w14:paraId="0C120E2B"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BB63CAC" w14:textId="77777777" w:rsidR="001E068A" w:rsidRDefault="00107F81">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09425D0B" w14:textId="77777777" w:rsidR="001E068A" w:rsidRDefault="00107F81">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Sp</w:t>
      </w:r>
      <w:commentRangeEnd w:id="34"/>
      <w:r>
        <w:rPr>
          <w:rStyle w:val="af7"/>
          <w:rFonts w:eastAsia="Times New Roman" w:cs="Arial"/>
          <w:lang w:val="en-GB" w:eastAsia="ja-JP"/>
        </w:rPr>
        <w:commentReference w:id="34"/>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35C57F59" w14:textId="77777777" w:rsidR="001E068A" w:rsidRDefault="00107F81">
      <w:pPr>
        <w:pStyle w:val="Doc-text2"/>
        <w:pBdr>
          <w:top w:val="single" w:sz="4" w:space="1" w:color="auto"/>
          <w:left w:val="single" w:sz="4" w:space="4" w:color="auto"/>
          <w:bottom w:val="single" w:sz="4" w:space="1" w:color="auto"/>
          <w:right w:val="single" w:sz="4" w:space="4" w:color="auto"/>
        </w:pBdr>
        <w:ind w:left="1259" w:firstLine="0"/>
      </w:pPr>
      <w:bookmarkStart w:id="35" w:name="_Hlk82785196"/>
      <w:r>
        <w:rPr>
          <w:highlight w:val="green"/>
        </w:rPr>
        <w:t>Agreements via email - from offline 103:</w:t>
      </w:r>
    </w:p>
    <w:p w14:paraId="74B347DB"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1CD88430"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3953E102"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61EBCCB6"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E194ACB"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B571E12" w14:textId="77777777" w:rsidR="001E068A" w:rsidRDefault="00107F81">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78296796"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6777D788"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B9467ED" w14:textId="77777777" w:rsidR="001E068A" w:rsidRDefault="001E068A">
      <w:pPr>
        <w:pStyle w:val="Comments"/>
        <w:rPr>
          <w:highlight w:val="green"/>
        </w:rPr>
      </w:pPr>
    </w:p>
    <w:p w14:paraId="0763E20B" w14:textId="77777777" w:rsidR="001E068A" w:rsidRDefault="001E068A">
      <w:pPr>
        <w:pStyle w:val="Comments"/>
        <w:rPr>
          <w:highlight w:val="green"/>
        </w:rPr>
      </w:pPr>
    </w:p>
    <w:p w14:paraId="1DE365B0"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7C0D26D" w14:textId="77777777" w:rsidR="001E068A" w:rsidRDefault="00107F81">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B556FFE"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7B65FA8"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A807796"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5"/>
    <w:p w14:paraId="3D78A13D" w14:textId="77777777" w:rsidR="001E068A" w:rsidRDefault="001E068A">
      <w:pPr>
        <w:pStyle w:val="Comments"/>
      </w:pPr>
    </w:p>
    <w:p w14:paraId="57CE82A4" w14:textId="77777777" w:rsidR="001E068A" w:rsidRDefault="001E068A">
      <w:pPr>
        <w:pStyle w:val="Doc-text2"/>
      </w:pPr>
    </w:p>
    <w:p w14:paraId="2876B37B" w14:textId="77777777" w:rsidR="001E068A" w:rsidRDefault="00107F81">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6CD050B8" w14:textId="77777777" w:rsidR="001E068A" w:rsidRDefault="00107F81">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EB59749" w14:textId="77777777" w:rsidR="001E068A" w:rsidRDefault="00107F81">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79897C" w14:textId="77777777" w:rsidR="001E068A" w:rsidRDefault="00107F81">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C9C3C34" w14:textId="77777777" w:rsidR="001E068A" w:rsidRDefault="001E068A">
      <w:pPr>
        <w:pStyle w:val="Doc-text2"/>
        <w:rPr>
          <w:highlight w:val="green"/>
        </w:rPr>
      </w:pPr>
    </w:p>
    <w:p w14:paraId="50BE6EC8"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4ACCAF8" w14:textId="77777777" w:rsidR="001E068A" w:rsidRDefault="00107F81">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63F35D8A" w14:textId="77777777" w:rsidR="001E068A" w:rsidRDefault="001E068A">
      <w:pPr>
        <w:pStyle w:val="Doc-text2"/>
      </w:pPr>
    </w:p>
    <w:p w14:paraId="0A5861FC" w14:textId="77777777" w:rsidR="001E068A" w:rsidRDefault="001E068A">
      <w:pPr>
        <w:rPr>
          <w:iCs/>
        </w:rPr>
      </w:pPr>
    </w:p>
    <w:p w14:paraId="7BB3B4C5" w14:textId="77777777" w:rsidR="001E068A" w:rsidRDefault="00107F81">
      <w:pPr>
        <w:rPr>
          <w:iCs/>
        </w:rPr>
      </w:pPr>
      <w:r>
        <w:rPr>
          <w:iCs/>
        </w:rPr>
        <w:t>RAN2#116</w:t>
      </w:r>
    </w:p>
    <w:p w14:paraId="382ADA8F" w14:textId="77777777" w:rsidR="001E068A" w:rsidRDefault="001E068A">
      <w:pPr>
        <w:pStyle w:val="Comments"/>
      </w:pPr>
    </w:p>
    <w:p w14:paraId="5F0F767D" w14:textId="77777777" w:rsidR="001E068A" w:rsidRDefault="001E068A">
      <w:pPr>
        <w:pStyle w:val="Comments"/>
      </w:pPr>
    </w:p>
    <w:p w14:paraId="6F4191BE"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1811B49" w14:textId="77777777" w:rsidR="001E068A" w:rsidRDefault="00107F81">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1100A3B4" w14:textId="77777777" w:rsidR="001E068A" w:rsidRDefault="001E068A">
      <w:pPr>
        <w:pStyle w:val="Doc-title"/>
        <w:rPr>
          <w:rStyle w:val="af6"/>
        </w:rPr>
      </w:pPr>
    </w:p>
    <w:p w14:paraId="6094DE3F" w14:textId="77777777" w:rsidR="001E068A" w:rsidRDefault="001E068A">
      <w:pPr>
        <w:pStyle w:val="Doc-text2"/>
      </w:pPr>
    </w:p>
    <w:p w14:paraId="4A1EF705" w14:textId="77777777" w:rsidR="001E068A" w:rsidRDefault="001E068A">
      <w:pPr>
        <w:pStyle w:val="Doc-text2"/>
      </w:pPr>
    </w:p>
    <w:p w14:paraId="20F75662" w14:textId="77777777" w:rsidR="001E068A" w:rsidRDefault="001E068A">
      <w:pPr>
        <w:pStyle w:val="Doc-text2"/>
      </w:pPr>
    </w:p>
    <w:p w14:paraId="4BB99FBA" w14:textId="77777777" w:rsidR="001E068A" w:rsidRDefault="001E068A">
      <w:pPr>
        <w:pStyle w:val="Doc-text2"/>
      </w:pPr>
    </w:p>
    <w:p w14:paraId="2B319044" w14:textId="77777777" w:rsidR="001E068A" w:rsidRDefault="001E068A">
      <w:pPr>
        <w:pStyle w:val="Doc-text2"/>
      </w:pPr>
    </w:p>
    <w:p w14:paraId="2778578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106:</w:t>
      </w:r>
    </w:p>
    <w:p w14:paraId="4EC35D57"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7E0B763"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42E81034"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5BC2806B"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4FC5676E" w14:textId="77777777" w:rsidR="001E068A" w:rsidRDefault="00107F81">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1DC9A4" w14:textId="77777777" w:rsidR="001E068A" w:rsidRDefault="001E068A">
      <w:pPr>
        <w:pStyle w:val="Doc-text2"/>
      </w:pPr>
    </w:p>
    <w:p w14:paraId="08CD7AE3" w14:textId="77777777" w:rsidR="001E068A" w:rsidRDefault="001E068A">
      <w:pPr>
        <w:pStyle w:val="Comments"/>
      </w:pPr>
    </w:p>
    <w:p w14:paraId="4DF015E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0E861F89" w14:textId="77777777" w:rsidR="001E068A" w:rsidRDefault="00107F81">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4A74769A" w14:textId="77777777" w:rsidR="001E068A" w:rsidRDefault="001E068A">
      <w:pPr>
        <w:pStyle w:val="Comments"/>
      </w:pPr>
    </w:p>
    <w:p w14:paraId="70F6D5BF"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872FE7E" w14:textId="77777777" w:rsidR="001E068A" w:rsidRDefault="00107F81">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7E99F638" w14:textId="77777777" w:rsidR="001E068A" w:rsidRDefault="00107F81">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7387C95D" w14:textId="77777777" w:rsidR="001E068A" w:rsidRDefault="00107F81">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3B44DAEA" w14:textId="77777777" w:rsidR="001E068A" w:rsidRDefault="001E068A">
      <w:pPr>
        <w:pStyle w:val="Comments"/>
      </w:pPr>
    </w:p>
    <w:p w14:paraId="5B8F0CA9" w14:textId="77777777" w:rsidR="001E068A" w:rsidRDefault="001E068A">
      <w:pPr>
        <w:pStyle w:val="Doc-text2"/>
        <w:ind w:left="1620" w:firstLine="0"/>
      </w:pPr>
    </w:p>
    <w:p w14:paraId="19E59E71" w14:textId="77777777" w:rsidR="001E068A" w:rsidRDefault="001E068A">
      <w:pPr>
        <w:pStyle w:val="Doc-text2"/>
      </w:pPr>
    </w:p>
    <w:p w14:paraId="18FC0FDF" w14:textId="77777777" w:rsidR="001E068A" w:rsidRDefault="001E068A">
      <w:pPr>
        <w:pStyle w:val="Doc-text2"/>
        <w:ind w:left="0" w:firstLine="0"/>
      </w:pPr>
    </w:p>
    <w:p w14:paraId="18F9A80B" w14:textId="77777777" w:rsidR="001E068A" w:rsidRDefault="00107F81">
      <w:pPr>
        <w:pStyle w:val="Doc-text2"/>
        <w:pBdr>
          <w:top w:val="single" w:sz="4" w:space="1" w:color="auto"/>
          <w:left w:val="single" w:sz="4" w:space="1" w:color="auto"/>
          <w:bottom w:val="single" w:sz="4" w:space="1" w:color="auto"/>
          <w:right w:val="single" w:sz="4" w:space="1" w:color="auto"/>
        </w:pBdr>
        <w:ind w:left="1620" w:firstLine="0"/>
      </w:pPr>
      <w:r>
        <w:t>Agreements:</w:t>
      </w:r>
    </w:p>
    <w:p w14:paraId="3CB07328"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583E921B"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73780812"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5EDA9AD1"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03721C92"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BBEBBF2" w14:textId="77777777" w:rsidR="001E068A" w:rsidRDefault="00107F81">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6F3D0183" w14:textId="77777777" w:rsidR="001E068A" w:rsidRDefault="001E068A">
      <w:pPr>
        <w:pStyle w:val="Doc-text2"/>
      </w:pPr>
    </w:p>
    <w:p w14:paraId="126FED30" w14:textId="77777777" w:rsidR="001E068A" w:rsidRDefault="001E068A">
      <w:pPr>
        <w:pStyle w:val="Doc-text2"/>
      </w:pPr>
    </w:p>
    <w:p w14:paraId="6AEB01CF"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101:</w:t>
      </w:r>
    </w:p>
    <w:p w14:paraId="54B144F4" w14:textId="77777777" w:rsidR="001E068A" w:rsidRDefault="00107F81">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2FAF2E11" w14:textId="77777777" w:rsidR="001E068A" w:rsidRDefault="00107F81">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E870B74" w14:textId="77777777" w:rsidR="001E068A" w:rsidRDefault="00107F81">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DCF53B5" w14:textId="77777777" w:rsidR="001E068A" w:rsidRDefault="00107F81">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25CB1641" w14:textId="77777777" w:rsidR="001E068A" w:rsidRDefault="001E068A">
      <w:pPr>
        <w:pStyle w:val="Doc-text2"/>
      </w:pPr>
    </w:p>
    <w:p w14:paraId="7B218ABC" w14:textId="77777777" w:rsidR="001E068A" w:rsidRDefault="001E068A">
      <w:pPr>
        <w:pStyle w:val="Comments"/>
        <w:ind w:left="1619"/>
      </w:pPr>
    </w:p>
    <w:p w14:paraId="50D4474E"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7AC062A9"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195D9BE"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CCF1AAD"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03F31B8"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36335A3" w14:textId="77777777" w:rsidR="001E068A" w:rsidRDefault="00107F81">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000D873C" w14:textId="77777777" w:rsidR="001E068A" w:rsidRDefault="001E068A">
      <w:pPr>
        <w:pStyle w:val="Doc-text2"/>
        <w:ind w:left="0" w:firstLine="0"/>
      </w:pPr>
    </w:p>
    <w:p w14:paraId="2209B42F" w14:textId="77777777" w:rsidR="001E068A" w:rsidRDefault="00107F81">
      <w:pPr>
        <w:pStyle w:val="Doc-text2"/>
        <w:pBdr>
          <w:top w:val="single" w:sz="4" w:space="1" w:color="auto"/>
          <w:left w:val="single" w:sz="4" w:space="4" w:color="auto"/>
          <w:bottom w:val="single" w:sz="4" w:space="1" w:color="auto"/>
          <w:right w:val="single" w:sz="4" w:space="4" w:color="auto"/>
        </w:pBdr>
        <w:ind w:left="1619" w:firstLine="0"/>
      </w:pPr>
      <w:r>
        <w:t>RAN2 assumption:</w:t>
      </w:r>
    </w:p>
    <w:p w14:paraId="69522911" w14:textId="77777777" w:rsidR="001E068A" w:rsidRDefault="00107F81">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0FFE6F49" w14:textId="77777777" w:rsidR="001E068A" w:rsidRDefault="001E068A">
      <w:pPr>
        <w:pStyle w:val="Doc-text2"/>
        <w:ind w:left="0" w:firstLine="0"/>
      </w:pPr>
    </w:p>
    <w:p w14:paraId="2EFFEB88" w14:textId="77777777" w:rsidR="001E068A" w:rsidRDefault="001E068A">
      <w:pPr>
        <w:pStyle w:val="Comments"/>
      </w:pPr>
    </w:p>
    <w:p w14:paraId="2AFB9A19"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115374D2" w14:textId="77777777" w:rsidR="001E068A" w:rsidRDefault="00107F81">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49B5578F" w14:textId="77777777" w:rsidR="001E068A" w:rsidRDefault="001E068A">
      <w:pPr>
        <w:pStyle w:val="Comments"/>
      </w:pPr>
    </w:p>
    <w:p w14:paraId="4CECD66D" w14:textId="77777777" w:rsidR="001E068A" w:rsidRDefault="001E068A">
      <w:pPr>
        <w:pStyle w:val="Comments"/>
      </w:pPr>
    </w:p>
    <w:p w14:paraId="34EAE665" w14:textId="77777777" w:rsidR="001E068A" w:rsidRDefault="001E068A">
      <w:pPr>
        <w:pStyle w:val="Comments"/>
      </w:pPr>
    </w:p>
    <w:p w14:paraId="32957F84"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102:</w:t>
      </w:r>
    </w:p>
    <w:p w14:paraId="2C49C817" w14:textId="77777777" w:rsidR="001E068A" w:rsidRDefault="00107F81">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258DEBBB" w14:textId="77777777" w:rsidR="001E068A" w:rsidRDefault="00107F81">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50992273" w14:textId="77777777" w:rsidR="001E068A" w:rsidRDefault="001E068A">
      <w:pPr>
        <w:pStyle w:val="Comments"/>
      </w:pPr>
    </w:p>
    <w:p w14:paraId="1DCB747D" w14:textId="77777777" w:rsidR="001E068A" w:rsidRDefault="001E068A">
      <w:pPr>
        <w:pStyle w:val="Comments"/>
      </w:pPr>
    </w:p>
    <w:p w14:paraId="2140A9AB"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8B9B8D2" w14:textId="77777777" w:rsidR="001E068A" w:rsidRDefault="00107F81">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17F436DE" w14:textId="77777777" w:rsidR="001E068A" w:rsidRDefault="001E068A">
      <w:pPr>
        <w:pStyle w:val="Comments"/>
      </w:pPr>
    </w:p>
    <w:p w14:paraId="0EE9AFAE"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6054F33" w14:textId="77777777" w:rsidR="001E068A" w:rsidRDefault="00107F81">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4BC18B8" w14:textId="77777777" w:rsidR="001E068A" w:rsidRDefault="00107F81">
      <w:pPr>
        <w:pStyle w:val="Doc-text2"/>
        <w:numPr>
          <w:ilvl w:val="0"/>
          <w:numId w:val="88"/>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3F0CFF5E" w14:textId="77777777" w:rsidR="001E068A" w:rsidRDefault="001E068A">
      <w:pPr>
        <w:pStyle w:val="Comments"/>
      </w:pPr>
    </w:p>
    <w:p w14:paraId="70AD9FA6" w14:textId="77777777" w:rsidR="001E068A" w:rsidRDefault="001E068A">
      <w:pPr>
        <w:pStyle w:val="Comments"/>
      </w:pPr>
    </w:p>
    <w:p w14:paraId="4FD28FBA"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BE0A61D" w14:textId="77777777" w:rsidR="001E068A" w:rsidRDefault="00107F81">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545194AE" w14:textId="77777777" w:rsidR="001E068A" w:rsidRDefault="001E068A">
      <w:pPr>
        <w:pStyle w:val="Comments"/>
      </w:pPr>
    </w:p>
    <w:p w14:paraId="58C1B180" w14:textId="77777777" w:rsidR="001E068A" w:rsidRDefault="001E068A">
      <w:pPr>
        <w:pStyle w:val="Comments"/>
      </w:pPr>
    </w:p>
    <w:p w14:paraId="19C3509F" w14:textId="77777777" w:rsidR="001E068A" w:rsidRDefault="001E068A">
      <w:pPr>
        <w:pStyle w:val="Comments"/>
      </w:pPr>
    </w:p>
    <w:p w14:paraId="74F8A46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103:</w:t>
      </w:r>
    </w:p>
    <w:p w14:paraId="01C8BA13"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0C9721AE"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1CF3BB39"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4D624E37"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F5F80BD"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1DDAB245" w14:textId="77777777" w:rsidR="001E068A" w:rsidRDefault="00107F81">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69F5D236" w14:textId="77777777" w:rsidR="001E068A" w:rsidRDefault="001E068A">
      <w:pPr>
        <w:pStyle w:val="Comments"/>
      </w:pPr>
    </w:p>
    <w:p w14:paraId="168E56F5" w14:textId="77777777" w:rsidR="001E068A" w:rsidRDefault="001E068A">
      <w:pPr>
        <w:pStyle w:val="Comments"/>
      </w:pPr>
    </w:p>
    <w:p w14:paraId="6DAAB9B6" w14:textId="77777777" w:rsidR="001E068A" w:rsidRDefault="001E068A">
      <w:pPr>
        <w:pStyle w:val="Doc-text2"/>
        <w:ind w:left="1619" w:firstLine="0"/>
      </w:pPr>
    </w:p>
    <w:p w14:paraId="49A36A9C" w14:textId="77777777" w:rsidR="001E068A" w:rsidRDefault="001E068A">
      <w:pPr>
        <w:pStyle w:val="Doc-text2"/>
      </w:pPr>
    </w:p>
    <w:p w14:paraId="1D3DC74E" w14:textId="77777777" w:rsidR="001E068A" w:rsidRDefault="001E068A">
      <w:pPr>
        <w:pStyle w:val="Doc-text2"/>
      </w:pPr>
    </w:p>
    <w:p w14:paraId="6613ACA3" w14:textId="77777777" w:rsidR="001E068A" w:rsidRDefault="00107F81">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1BD2D6FD" w14:textId="77777777" w:rsidR="001E068A" w:rsidRDefault="00107F81">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028E5F5C" w14:textId="77777777" w:rsidR="001E068A" w:rsidRDefault="00107F81">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2AED0FC9" w14:textId="77777777" w:rsidR="001E068A" w:rsidRDefault="00107F81">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adjustments in NTN is supported for IDLE/INACTIVE UEs. FFS how does the UE perform the necessary shifts in SMTC.</w:t>
      </w:r>
    </w:p>
    <w:p w14:paraId="638350CF" w14:textId="77777777" w:rsidR="001E068A" w:rsidRDefault="001E068A">
      <w:pPr>
        <w:pStyle w:val="Comments"/>
      </w:pPr>
    </w:p>
    <w:p w14:paraId="3FC00E49" w14:textId="77777777" w:rsidR="001E068A" w:rsidRDefault="001E068A">
      <w:pPr>
        <w:pStyle w:val="Doc-text2"/>
      </w:pPr>
    </w:p>
    <w:p w14:paraId="45F0CE60" w14:textId="77777777" w:rsidR="001E068A" w:rsidRDefault="00107F81">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2A1A22" w14:textId="77777777" w:rsidR="001E068A" w:rsidRDefault="00107F81">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64395B59" w14:textId="77777777" w:rsidR="001E068A" w:rsidRDefault="001E068A">
      <w:pPr>
        <w:rPr>
          <w:iCs/>
        </w:rPr>
      </w:pPr>
    </w:p>
    <w:p w14:paraId="07724CBD" w14:textId="77777777" w:rsidR="001E068A" w:rsidRDefault="00107F81">
      <w:r>
        <w:t>RAN2#116bis</w:t>
      </w:r>
    </w:p>
    <w:p w14:paraId="46F69540" w14:textId="77777777" w:rsidR="001E068A" w:rsidRDefault="001E068A"/>
    <w:p w14:paraId="7CC880A1" w14:textId="77777777" w:rsidR="001E068A" w:rsidRDefault="001E068A">
      <w:pPr>
        <w:pStyle w:val="Doc-text2"/>
      </w:pPr>
    </w:p>
    <w:p w14:paraId="32FB8C29"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773CDB7B"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4BCEEAC"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F1D3965"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6F2F835F"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CCFCFBF" w14:textId="77777777" w:rsidR="001E068A" w:rsidRDefault="00107F81">
      <w:pPr>
        <w:pStyle w:val="Doc-text2"/>
        <w:numPr>
          <w:ilvl w:val="0"/>
          <w:numId w:val="93"/>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B618C29" w14:textId="77777777" w:rsidR="001E068A" w:rsidRDefault="001E068A">
      <w:pPr>
        <w:pStyle w:val="Doc-text2"/>
      </w:pPr>
    </w:p>
    <w:p w14:paraId="084AB619" w14:textId="77777777" w:rsidR="001E068A" w:rsidRDefault="001E068A">
      <w:pPr>
        <w:pStyle w:val="Doc-text2"/>
      </w:pPr>
    </w:p>
    <w:p w14:paraId="35388F36" w14:textId="77777777" w:rsidR="001E068A" w:rsidRDefault="001E068A">
      <w:pPr>
        <w:pStyle w:val="Doc-text2"/>
        <w:ind w:left="1619" w:firstLine="0"/>
      </w:pPr>
    </w:p>
    <w:p w14:paraId="55DAD1F3" w14:textId="77777777" w:rsidR="001E068A" w:rsidRDefault="001E068A">
      <w:pPr>
        <w:pStyle w:val="Doc-text2"/>
        <w:ind w:left="1619" w:firstLine="0"/>
      </w:pPr>
    </w:p>
    <w:p w14:paraId="46B52E1F" w14:textId="77777777" w:rsidR="001E068A" w:rsidRDefault="00107F81">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2FB722BF" w14:textId="77777777" w:rsidR="001E068A" w:rsidRDefault="00107F81">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FBCB7CE" w14:textId="77777777" w:rsidR="001E068A" w:rsidRDefault="00107F81">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25E41914" w14:textId="77777777" w:rsidR="001E068A" w:rsidRDefault="00107F81">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3AA2D36E" w14:textId="77777777" w:rsidR="001E068A" w:rsidRDefault="001E068A">
      <w:pPr>
        <w:pStyle w:val="Doc-text2"/>
        <w:ind w:left="1619" w:firstLine="0"/>
      </w:pPr>
    </w:p>
    <w:p w14:paraId="13960186" w14:textId="77777777" w:rsidR="001E068A" w:rsidRDefault="001E068A">
      <w:pPr>
        <w:pStyle w:val="Comments"/>
      </w:pPr>
    </w:p>
    <w:p w14:paraId="7CC52DFE"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107:</w:t>
      </w:r>
    </w:p>
    <w:p w14:paraId="338271F2" w14:textId="77777777" w:rsidR="001E068A" w:rsidRDefault="00107F81">
      <w:pPr>
        <w:pStyle w:val="Doc-text2"/>
        <w:numPr>
          <w:ilvl w:val="0"/>
          <w:numId w:val="95"/>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2E5A1061" w14:textId="77777777" w:rsidR="001E068A" w:rsidRDefault="001E068A">
      <w:pPr>
        <w:pStyle w:val="Doc-text2"/>
      </w:pPr>
    </w:p>
    <w:p w14:paraId="50332D4F" w14:textId="77777777" w:rsidR="001E068A" w:rsidRDefault="001E068A">
      <w:pPr>
        <w:pStyle w:val="Doc-text2"/>
      </w:pPr>
    </w:p>
    <w:p w14:paraId="565E01E5"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online:</w:t>
      </w:r>
    </w:p>
    <w:p w14:paraId="6F7B91FE" w14:textId="77777777" w:rsidR="001E068A" w:rsidRDefault="00107F81">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729CBB60" w14:textId="77777777" w:rsidR="001E068A" w:rsidRDefault="00107F81">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01CD46B1" w14:textId="77777777" w:rsidR="001E068A" w:rsidRDefault="00107F81">
      <w:pPr>
        <w:pStyle w:val="Doc-text2"/>
        <w:numPr>
          <w:ilvl w:val="0"/>
          <w:numId w:val="96"/>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3B1DAEAC" w14:textId="77777777" w:rsidR="001E068A" w:rsidRDefault="00107F81">
      <w:pPr>
        <w:pStyle w:val="Doc-text2"/>
        <w:numPr>
          <w:ilvl w:val="0"/>
          <w:numId w:val="96"/>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7CC2C311" w14:textId="77777777" w:rsidR="001E068A" w:rsidRDefault="00107F81">
      <w:pPr>
        <w:pStyle w:val="Doc-text2"/>
        <w:pBdr>
          <w:top w:val="single" w:sz="4" w:space="1" w:color="auto"/>
          <w:left w:val="single" w:sz="4" w:space="4" w:color="auto"/>
          <w:bottom w:val="single" w:sz="4" w:space="1" w:color="auto"/>
          <w:right w:val="single" w:sz="4" w:space="4" w:color="auto"/>
        </w:pBdr>
      </w:pPr>
      <w:r>
        <w:t>RAN2 understanding:</w:t>
      </w:r>
    </w:p>
    <w:p w14:paraId="56C25810" w14:textId="77777777" w:rsidR="001E068A" w:rsidRDefault="00107F81">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78B9456F" w14:textId="77777777" w:rsidR="001E068A" w:rsidRDefault="00107F81">
      <w:pPr>
        <w:pStyle w:val="Doc-text2"/>
        <w:numPr>
          <w:ilvl w:val="0"/>
          <w:numId w:val="97"/>
        </w:numPr>
        <w:pBdr>
          <w:top w:val="single" w:sz="4" w:space="1" w:color="auto"/>
          <w:left w:val="single" w:sz="4" w:space="4" w:color="auto"/>
          <w:bottom w:val="single" w:sz="4" w:space="1" w:color="auto"/>
          <w:right w:val="single" w:sz="4" w:space="4" w:color="auto"/>
        </w:pBdr>
      </w:pPr>
      <w:r>
        <w:rPr>
          <w:sz w:val="18"/>
        </w:rPr>
        <w:lastRenderedPageBreak/>
        <w:t xml:space="preserve">RAN2 understanding is that: in general, all HARQ processes used by a CG configuration are configured with the same HARQ state (e.g. A or B). No specification </w:t>
      </w:r>
      <w:proofErr w:type="gramStart"/>
      <w:r>
        <w:rPr>
          <w:sz w:val="18"/>
        </w:rPr>
        <w:t>impact</w:t>
      </w:r>
      <w:proofErr w:type="gramEnd"/>
    </w:p>
    <w:p w14:paraId="76A9BB8A" w14:textId="77777777" w:rsidR="001E068A" w:rsidRDefault="001E068A">
      <w:pPr>
        <w:pStyle w:val="Doc-text2"/>
      </w:pPr>
    </w:p>
    <w:p w14:paraId="688CA606" w14:textId="77777777" w:rsidR="001E068A" w:rsidRDefault="001E068A">
      <w:pPr>
        <w:pStyle w:val="Comments"/>
      </w:pPr>
    </w:p>
    <w:p w14:paraId="76CA2EFC"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5796E96"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5E943FD7"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786202A7" w14:textId="77777777" w:rsidR="001E068A" w:rsidRDefault="00107F81">
      <w:pPr>
        <w:pStyle w:val="Doc-text2"/>
        <w:pBdr>
          <w:top w:val="single" w:sz="4" w:space="1" w:color="auto"/>
          <w:left w:val="single" w:sz="4" w:space="4" w:color="auto"/>
          <w:bottom w:val="single" w:sz="4" w:space="1" w:color="auto"/>
          <w:right w:val="single" w:sz="4" w:space="4" w:color="auto"/>
        </w:pBdr>
      </w:pPr>
      <w:r>
        <w:tab/>
        <w:t>- Ephemeris;</w:t>
      </w:r>
    </w:p>
    <w:p w14:paraId="630CC1EB" w14:textId="77777777" w:rsidR="001E068A" w:rsidRDefault="00107F81">
      <w:pPr>
        <w:pStyle w:val="Doc-text2"/>
        <w:pBdr>
          <w:top w:val="single" w:sz="4" w:space="1" w:color="auto"/>
          <w:left w:val="single" w:sz="4" w:space="4" w:color="auto"/>
          <w:bottom w:val="single" w:sz="4" w:space="1" w:color="auto"/>
          <w:right w:val="single" w:sz="4" w:space="4" w:color="auto"/>
        </w:pBdr>
      </w:pPr>
      <w:r>
        <w:tab/>
        <w:t>- common TA parameters;</w:t>
      </w:r>
    </w:p>
    <w:p w14:paraId="7B783AF2" w14:textId="77777777" w:rsidR="001E068A" w:rsidRDefault="00107F81">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4E7A494E" w14:textId="77777777" w:rsidR="001E068A" w:rsidRDefault="00107F81">
      <w:pPr>
        <w:pStyle w:val="Doc-text2"/>
        <w:pBdr>
          <w:top w:val="single" w:sz="4" w:space="1" w:color="auto"/>
          <w:left w:val="single" w:sz="4" w:space="4" w:color="auto"/>
          <w:bottom w:val="single" w:sz="4" w:space="1" w:color="auto"/>
          <w:right w:val="single" w:sz="4" w:space="4" w:color="auto"/>
        </w:pBdr>
      </w:pPr>
      <w:r>
        <w:tab/>
        <w:t>- t-Service;</w:t>
      </w:r>
    </w:p>
    <w:p w14:paraId="445B04AF" w14:textId="77777777" w:rsidR="001E068A" w:rsidRDefault="00107F81">
      <w:pPr>
        <w:pStyle w:val="Doc-text2"/>
        <w:pBdr>
          <w:top w:val="single" w:sz="4" w:space="1" w:color="auto"/>
          <w:left w:val="single" w:sz="4" w:space="4" w:color="auto"/>
          <w:bottom w:val="single" w:sz="4" w:space="1" w:color="auto"/>
          <w:right w:val="single" w:sz="4" w:space="4" w:color="auto"/>
        </w:pBdr>
      </w:pPr>
      <w:r>
        <w:tab/>
        <w:t>- cell reference location;</w:t>
      </w:r>
    </w:p>
    <w:p w14:paraId="72CF951F" w14:textId="77777777" w:rsidR="001E068A" w:rsidRDefault="00107F81">
      <w:pPr>
        <w:pStyle w:val="Doc-text2"/>
        <w:pBdr>
          <w:top w:val="single" w:sz="4" w:space="1" w:color="auto"/>
          <w:left w:val="single" w:sz="4" w:space="4" w:color="auto"/>
          <w:bottom w:val="single" w:sz="4" w:space="1" w:color="auto"/>
          <w:right w:val="single" w:sz="4" w:space="4" w:color="auto"/>
        </w:pBdr>
      </w:pPr>
      <w:r>
        <w:tab/>
        <w:t>- Epoch time.</w:t>
      </w:r>
    </w:p>
    <w:p w14:paraId="2098C784" w14:textId="77777777" w:rsidR="001E068A" w:rsidRDefault="00107F81">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202AD32B"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25F3E5A6"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18BDE0A8" w14:textId="77777777" w:rsidR="001E068A" w:rsidRDefault="001E068A">
      <w:pPr>
        <w:pStyle w:val="Comments"/>
      </w:pPr>
    </w:p>
    <w:p w14:paraId="47604E38" w14:textId="77777777" w:rsidR="001E068A" w:rsidRDefault="001E068A">
      <w:pPr>
        <w:pStyle w:val="Comments"/>
      </w:pPr>
    </w:p>
    <w:p w14:paraId="54A5953B" w14:textId="77777777" w:rsidR="001E068A" w:rsidRDefault="001E068A">
      <w:pPr>
        <w:pStyle w:val="Comments"/>
      </w:pPr>
    </w:p>
    <w:p w14:paraId="6F5ADEEF" w14:textId="77777777" w:rsidR="001E068A" w:rsidRDefault="001E068A">
      <w:pPr>
        <w:pStyle w:val="Comments"/>
      </w:pPr>
    </w:p>
    <w:p w14:paraId="0C276340"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E173B6E" w14:textId="77777777" w:rsidR="001E068A" w:rsidRDefault="00107F81">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3C4FD91B" w14:textId="77777777" w:rsidR="001E068A" w:rsidRDefault="00107F81">
      <w:pPr>
        <w:pStyle w:val="Doc-text2"/>
        <w:numPr>
          <w:ilvl w:val="0"/>
          <w:numId w:val="99"/>
        </w:numPr>
        <w:pBdr>
          <w:top w:val="single" w:sz="4" w:space="1" w:color="auto"/>
          <w:left w:val="single" w:sz="4" w:space="4" w:color="auto"/>
          <w:bottom w:val="single" w:sz="4" w:space="1" w:color="auto"/>
          <w:right w:val="single" w:sz="4" w:space="4" w:color="auto"/>
        </w:pBdr>
      </w:pPr>
      <w:r>
        <w:lastRenderedPageBreak/>
        <w:t>UE can know the NW type implicitly no later than SIB1 reception, there is no explicit NW type indication in SIB1.</w:t>
      </w:r>
    </w:p>
    <w:p w14:paraId="5E48BB18" w14:textId="77777777" w:rsidR="001E068A" w:rsidRDefault="00107F81">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273E8334" w14:textId="77777777" w:rsidR="001E068A" w:rsidRDefault="001E068A">
      <w:pPr>
        <w:pStyle w:val="Doc-text2"/>
      </w:pPr>
    </w:p>
    <w:p w14:paraId="243C228E" w14:textId="77777777" w:rsidR="001E068A" w:rsidRDefault="001E068A">
      <w:pPr>
        <w:pStyle w:val="Comments"/>
      </w:pPr>
    </w:p>
    <w:p w14:paraId="3206720F" w14:textId="77777777" w:rsidR="001E068A" w:rsidRDefault="001E068A">
      <w:pPr>
        <w:pStyle w:val="Doc-text2"/>
      </w:pPr>
    </w:p>
    <w:p w14:paraId="3C528670" w14:textId="77777777" w:rsidR="001E068A" w:rsidRDefault="00107F81">
      <w:pPr>
        <w:pStyle w:val="Doc-text2"/>
        <w:pBdr>
          <w:top w:val="single" w:sz="4" w:space="1" w:color="auto"/>
          <w:left w:val="single" w:sz="4" w:space="4" w:color="auto"/>
          <w:bottom w:val="single" w:sz="4" w:space="1" w:color="auto"/>
          <w:right w:val="single" w:sz="4" w:space="4" w:color="auto"/>
        </w:pBdr>
      </w:pPr>
      <w:r>
        <w:t>Agreements:</w:t>
      </w:r>
    </w:p>
    <w:p w14:paraId="44FC3A1F" w14:textId="77777777" w:rsidR="001E068A" w:rsidRDefault="00107F81">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1B4EA363" w14:textId="77777777" w:rsidR="001E068A" w:rsidRDefault="00107F81">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2DEC490" w14:textId="77777777" w:rsidR="001E068A" w:rsidRDefault="00107F81">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2727999D" w14:textId="77777777" w:rsidR="001E068A" w:rsidRDefault="00107F81">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353CD295" w14:textId="77777777" w:rsidR="001E068A" w:rsidRDefault="00107F81">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796780F5" w14:textId="77777777" w:rsidR="001E068A" w:rsidRDefault="00107F81">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12CB2740" w14:textId="77777777" w:rsidR="001E068A" w:rsidRDefault="00107F81">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r>
        <w:t>);</w:t>
      </w:r>
    </w:p>
    <w:p w14:paraId="16AD79A0" w14:textId="77777777" w:rsidR="001E068A" w:rsidRDefault="00107F81">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181FAB85" w14:textId="77777777" w:rsidR="001E068A" w:rsidRDefault="00107F81">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1203D03B" w14:textId="77777777" w:rsidR="001E068A" w:rsidRDefault="00107F81">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75822C7" w14:textId="77777777" w:rsidR="001E068A" w:rsidRDefault="00107F81">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B3B00BD" w14:textId="77777777" w:rsidR="001E068A" w:rsidRDefault="00107F81">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31982156" w14:textId="77777777" w:rsidR="001E068A" w:rsidRDefault="00107F81">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3443AF71" w14:textId="77777777" w:rsidR="001E068A" w:rsidRDefault="00107F81">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23AE5BAB" w14:textId="77777777" w:rsidR="001E068A" w:rsidRDefault="00107F81">
      <w:pPr>
        <w:pStyle w:val="Doc-text2"/>
        <w:pBdr>
          <w:top w:val="single" w:sz="4" w:space="1" w:color="auto"/>
          <w:left w:val="single" w:sz="4" w:space="4" w:color="auto"/>
          <w:bottom w:val="single" w:sz="4" w:space="1" w:color="auto"/>
          <w:right w:val="single" w:sz="4" w:space="4" w:color="auto"/>
        </w:pBdr>
      </w:pPr>
      <w:r>
        <w:tab/>
        <w:t>1)</w:t>
      </w:r>
      <w:r>
        <w:tab/>
        <w:t>soft TAC update;</w:t>
      </w:r>
    </w:p>
    <w:p w14:paraId="72FF6BE3" w14:textId="77777777" w:rsidR="001E068A" w:rsidRDefault="00107F81">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
    <w:p w14:paraId="4BDAC938" w14:textId="77777777" w:rsidR="001E068A" w:rsidRDefault="00107F81">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3663699" w14:textId="77777777" w:rsidR="001E068A" w:rsidRDefault="00107F81">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2349497A" w14:textId="77777777" w:rsidR="001E068A" w:rsidRDefault="00107F81">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D948225" w14:textId="77777777" w:rsidR="001E068A" w:rsidRDefault="00107F81">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551A174" w14:textId="77777777" w:rsidR="001E068A" w:rsidRDefault="00107F81">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37ABBB14" w14:textId="77777777" w:rsidR="001E068A" w:rsidRDefault="00107F81">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234C33C" w14:textId="77777777" w:rsidR="001E068A" w:rsidRDefault="00107F81">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D32ADE3" w14:textId="77777777" w:rsidR="001E068A" w:rsidRDefault="00107F81">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C45B62E" w14:textId="77777777" w:rsidR="001E068A" w:rsidRDefault="00107F81">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096ADEF4" w14:textId="77777777" w:rsidR="001E068A" w:rsidRDefault="001E068A">
      <w:pPr>
        <w:pStyle w:val="Comments"/>
      </w:pPr>
    </w:p>
    <w:p w14:paraId="63F7DAC1" w14:textId="77777777" w:rsidR="001E068A" w:rsidRDefault="001E068A"/>
    <w:p w14:paraId="36900D15" w14:textId="77777777" w:rsidR="001E068A" w:rsidRDefault="00107F81">
      <w:r>
        <w:br w:type="page"/>
      </w:r>
    </w:p>
    <w:p w14:paraId="4F52B8D8" w14:textId="77777777" w:rsidR="001E068A" w:rsidRDefault="00107F81">
      <w:r>
        <w:lastRenderedPageBreak/>
        <w:br w:type="page"/>
      </w:r>
    </w:p>
    <w:sectPr w:rsidR="001E068A">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RAN2_115" w:date="2022-01-25T01:32:00Z" w:initials="ER">
    <w:p w14:paraId="5B2C3AB5" w14:textId="77777777" w:rsidR="00B818DC" w:rsidRDefault="00B818DC">
      <w:pPr>
        <w:pStyle w:val="a6"/>
      </w:pPr>
      <w:r>
        <w:t>waits RAN1 and further RAN2 progress</w:t>
      </w:r>
    </w:p>
  </w:comment>
  <w:comment w:id="31" w:author="RAN2_115" w:date="2022-01-25T01:32:00Z" w:initials="ER">
    <w:p w14:paraId="31000B68" w14:textId="77777777" w:rsidR="00B818DC" w:rsidRDefault="00B818DC">
      <w:pPr>
        <w:pStyle w:val="a6"/>
      </w:pPr>
      <w:r>
        <w:t>waiting RAN1 input on ephemeris</w:t>
      </w:r>
    </w:p>
  </w:comment>
  <w:comment w:id="33" w:author="RAN2_115" w:date="2022-01-25T01:32:00Z" w:initials="ER">
    <w:p w14:paraId="0D951BC0" w14:textId="77777777" w:rsidR="00B818DC" w:rsidRDefault="00B818DC">
      <w:pPr>
        <w:pStyle w:val="a6"/>
      </w:pPr>
      <w:r>
        <w:t>waiting for RAN1 input on ephemeris</w:t>
      </w:r>
    </w:p>
  </w:comment>
  <w:comment w:id="34" w:author="RAN2_115" w:date="2022-01-25T01:32:00Z" w:initials="ER">
    <w:p w14:paraId="583A13CB" w14:textId="77777777" w:rsidR="00B818DC" w:rsidRDefault="00B818DC">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2C3AB5" w15:done="0"/>
  <w15:commentEx w15:paraId="31000B68" w15:done="0"/>
  <w15:commentEx w15:paraId="0D951BC0" w15:done="0"/>
  <w15:commentEx w15:paraId="583A13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C3AB5" w16cid:durableId="25BE92E8"/>
  <w16cid:commentId w16cid:paraId="31000B68" w16cid:durableId="25BE92E9"/>
  <w16cid:commentId w16cid:paraId="0D951BC0" w16cid:durableId="25BE92EA"/>
  <w16cid:commentId w16cid:paraId="583A13CB" w16cid:durableId="25BE92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D5F01" w14:textId="77777777" w:rsidR="006607F4" w:rsidRDefault="006607F4" w:rsidP="008950DF">
      <w:pPr>
        <w:spacing w:after="0" w:line="240" w:lineRule="auto"/>
      </w:pPr>
      <w:r>
        <w:separator/>
      </w:r>
    </w:p>
  </w:endnote>
  <w:endnote w:type="continuationSeparator" w:id="0">
    <w:p w14:paraId="2F3EFA7E" w14:textId="77777777" w:rsidR="006607F4" w:rsidRDefault="006607F4" w:rsidP="0089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B">
    <w:altName w:val="微软雅黑"/>
    <w:charset w:val="88"/>
    <w:family w:val="script"/>
    <w:pitch w:val="default"/>
    <w:sig w:usb0="00000000" w:usb1="0000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40C89" w14:textId="77777777" w:rsidR="006607F4" w:rsidRDefault="006607F4" w:rsidP="008950DF">
      <w:pPr>
        <w:spacing w:after="0" w:line="240" w:lineRule="auto"/>
      </w:pPr>
      <w:r>
        <w:separator/>
      </w:r>
    </w:p>
  </w:footnote>
  <w:footnote w:type="continuationSeparator" w:id="0">
    <w:p w14:paraId="4055102A" w14:textId="77777777" w:rsidR="006607F4" w:rsidRDefault="006607F4" w:rsidP="00895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7D6D"/>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07F81"/>
    <w:rsid w:val="00110C19"/>
    <w:rsid w:val="00111066"/>
    <w:rsid w:val="00111DA0"/>
    <w:rsid w:val="00114568"/>
    <w:rsid w:val="00117632"/>
    <w:rsid w:val="00117DEB"/>
    <w:rsid w:val="0012156F"/>
    <w:rsid w:val="00124ECE"/>
    <w:rsid w:val="00126F8A"/>
    <w:rsid w:val="0013011A"/>
    <w:rsid w:val="00130617"/>
    <w:rsid w:val="001309E8"/>
    <w:rsid w:val="001325EB"/>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6F"/>
    <w:rsid w:val="001D64C2"/>
    <w:rsid w:val="001D7FDA"/>
    <w:rsid w:val="001E068A"/>
    <w:rsid w:val="001E52CE"/>
    <w:rsid w:val="001E6F4D"/>
    <w:rsid w:val="001E7BB0"/>
    <w:rsid w:val="001F1394"/>
    <w:rsid w:val="001F5DDF"/>
    <w:rsid w:val="002051D4"/>
    <w:rsid w:val="00207782"/>
    <w:rsid w:val="00210D6F"/>
    <w:rsid w:val="00220760"/>
    <w:rsid w:val="00221AD5"/>
    <w:rsid w:val="00234041"/>
    <w:rsid w:val="002341B9"/>
    <w:rsid w:val="00235265"/>
    <w:rsid w:val="00235987"/>
    <w:rsid w:val="002375E2"/>
    <w:rsid w:val="00243336"/>
    <w:rsid w:val="00246EAC"/>
    <w:rsid w:val="00247991"/>
    <w:rsid w:val="00252D99"/>
    <w:rsid w:val="0025730B"/>
    <w:rsid w:val="0025737D"/>
    <w:rsid w:val="00260B59"/>
    <w:rsid w:val="00260BD7"/>
    <w:rsid w:val="00260CF4"/>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46C"/>
    <w:rsid w:val="004D1C11"/>
    <w:rsid w:val="004D1FE9"/>
    <w:rsid w:val="004D27AB"/>
    <w:rsid w:val="004E1B10"/>
    <w:rsid w:val="004E656E"/>
    <w:rsid w:val="004F2223"/>
    <w:rsid w:val="00501ED4"/>
    <w:rsid w:val="005065E9"/>
    <w:rsid w:val="005135F4"/>
    <w:rsid w:val="00515836"/>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7F4"/>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E4211"/>
    <w:rsid w:val="006F4C0D"/>
    <w:rsid w:val="006F5CAB"/>
    <w:rsid w:val="006F6C86"/>
    <w:rsid w:val="00706D74"/>
    <w:rsid w:val="00706E2E"/>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80046D"/>
    <w:rsid w:val="008007AF"/>
    <w:rsid w:val="0080086A"/>
    <w:rsid w:val="00800B8D"/>
    <w:rsid w:val="00800DF3"/>
    <w:rsid w:val="00804CA2"/>
    <w:rsid w:val="00804FCC"/>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50DF"/>
    <w:rsid w:val="008976C5"/>
    <w:rsid w:val="008A396B"/>
    <w:rsid w:val="008A5BE2"/>
    <w:rsid w:val="008A60E2"/>
    <w:rsid w:val="008A724D"/>
    <w:rsid w:val="008B178B"/>
    <w:rsid w:val="008B3F07"/>
    <w:rsid w:val="008B6A00"/>
    <w:rsid w:val="008C1F50"/>
    <w:rsid w:val="008C412D"/>
    <w:rsid w:val="008C5D36"/>
    <w:rsid w:val="008C681D"/>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5C20"/>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41B55"/>
    <w:rsid w:val="00B46CEF"/>
    <w:rsid w:val="00B537EC"/>
    <w:rsid w:val="00B5395B"/>
    <w:rsid w:val="00B57BA1"/>
    <w:rsid w:val="00B62063"/>
    <w:rsid w:val="00B625C4"/>
    <w:rsid w:val="00B62779"/>
    <w:rsid w:val="00B63594"/>
    <w:rsid w:val="00B67E9D"/>
    <w:rsid w:val="00B7372D"/>
    <w:rsid w:val="00B73BAB"/>
    <w:rsid w:val="00B75868"/>
    <w:rsid w:val="00B818DC"/>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62E9"/>
    <w:rsid w:val="00BB6823"/>
    <w:rsid w:val="00BC597C"/>
    <w:rsid w:val="00BC6DF5"/>
    <w:rsid w:val="00BD066B"/>
    <w:rsid w:val="00BD137C"/>
    <w:rsid w:val="00BD1A9B"/>
    <w:rsid w:val="00BD34E8"/>
    <w:rsid w:val="00BD4AEA"/>
    <w:rsid w:val="00BD6A73"/>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5260"/>
    <w:rsid w:val="00C86616"/>
    <w:rsid w:val="00C964AB"/>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557A"/>
    <w:rsid w:val="00E30CB4"/>
    <w:rsid w:val="00E327DA"/>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EC4F0"/>
  <w15:docId w15:val="{0FACD9EF-2770-4A12-A59E-F65280ED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F6079F8-1999-473D-B2B4-A22BB5FF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10975</Words>
  <Characters>62561</Characters>
  <Application>Microsoft Office Word</Application>
  <DocSecurity>0</DocSecurity>
  <Lines>521</Lines>
  <Paragraphs>146</Paragraphs>
  <ScaleCrop>false</ScaleCrop>
  <Company>Nokia</Company>
  <LinksUpToDate>false</LinksUpToDate>
  <CharactersWithSpaces>73390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3</cp:revision>
  <dcterms:created xsi:type="dcterms:W3CDTF">2022-02-21T15:11:00Z</dcterms:created>
  <dcterms:modified xsi:type="dcterms:W3CDTF">2022-02-21T15:12:00Z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