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EF6A" w14:textId="77777777" w:rsidR="001E068A" w:rsidRDefault="00107F81">
      <w:pPr>
        <w:pStyle w:val="ad"/>
        <w:tabs>
          <w:tab w:val="right" w:pos="9639"/>
        </w:tabs>
        <w:rPr>
          <w:bCs/>
          <w:sz w:val="24"/>
          <w:szCs w:val="24"/>
        </w:rPr>
      </w:pPr>
      <w:r>
        <w:rPr>
          <w:bCs/>
          <w:sz w:val="24"/>
          <w:szCs w:val="24"/>
        </w:rPr>
        <w:t>3GPP TSG-RAN WG2 Meeting #117 Electronic</w:t>
      </w:r>
      <w:r>
        <w:rPr>
          <w:bCs/>
          <w:sz w:val="24"/>
          <w:szCs w:val="24"/>
        </w:rPr>
        <w:tab/>
        <w:t>R2-2203534</w:t>
      </w:r>
    </w:p>
    <w:p w14:paraId="7AC7ACB7" w14:textId="77777777" w:rsidR="001E068A" w:rsidRDefault="00107F81">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5939E862" w14:textId="77777777" w:rsidR="001E068A" w:rsidRDefault="001E068A">
      <w:pPr>
        <w:pStyle w:val="ad"/>
        <w:rPr>
          <w:bCs/>
          <w:sz w:val="24"/>
        </w:rPr>
      </w:pPr>
    </w:p>
    <w:p w14:paraId="1D94D3D7" w14:textId="77777777" w:rsidR="001E068A" w:rsidRDefault="001E068A">
      <w:pPr>
        <w:pStyle w:val="ad"/>
        <w:rPr>
          <w:bCs/>
          <w:sz w:val="24"/>
        </w:rPr>
      </w:pPr>
    </w:p>
    <w:p w14:paraId="718FA995" w14:textId="77777777" w:rsidR="001E068A" w:rsidRDefault="00107F81">
      <w:pPr>
        <w:pStyle w:val="CRCoverPage"/>
        <w:tabs>
          <w:tab w:val="left" w:pos="1985"/>
        </w:tabs>
        <w:rPr>
          <w:rFonts w:cs="Arial"/>
          <w:b/>
          <w:bCs/>
          <w:sz w:val="24"/>
          <w:lang w:eastAsia="ja-JP"/>
        </w:rPr>
      </w:pPr>
      <w:r>
        <w:rPr>
          <w:rFonts w:cs="Arial"/>
          <w:b/>
          <w:bCs/>
          <w:sz w:val="24"/>
        </w:rPr>
        <w:t>Agenda item:</w:t>
      </w:r>
      <w:r>
        <w:rPr>
          <w:rFonts w:cs="Arial"/>
          <w:b/>
          <w:bCs/>
          <w:sz w:val="24"/>
        </w:rPr>
        <w:tab/>
      </w:r>
    </w:p>
    <w:p w14:paraId="2F69A819" w14:textId="77777777" w:rsidR="001E068A" w:rsidRDefault="00107F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0362A160" w14:textId="77777777" w:rsidR="001E068A" w:rsidRDefault="00107F81">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w:t>
      </w:r>
      <w:proofErr w:type="gramStart"/>
      <w:r>
        <w:rPr>
          <w:rFonts w:ascii="Arial" w:hAnsi="Arial" w:cs="Arial"/>
          <w:b/>
          <w:bCs/>
        </w:rPr>
        <w:t>e][</w:t>
      </w:r>
      <w:proofErr w:type="gramEnd"/>
      <w:r>
        <w:rPr>
          <w:rFonts w:ascii="Arial" w:hAnsi="Arial" w:cs="Arial"/>
          <w:b/>
          <w:bCs/>
        </w:rPr>
        <w:t>101][NTN] RRC open issues (Ericsson)</w:t>
      </w:r>
    </w:p>
    <w:p w14:paraId="79D58EA1" w14:textId="77777777" w:rsidR="001E068A" w:rsidRDefault="00107F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10CD9D85" w14:textId="77777777" w:rsidR="001E068A" w:rsidRDefault="00107F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B20A180" w14:textId="77777777" w:rsidR="001E068A" w:rsidRDefault="00107F81">
      <w:pPr>
        <w:pStyle w:val="1"/>
        <w:numPr>
          <w:ilvl w:val="0"/>
          <w:numId w:val="6"/>
        </w:numPr>
      </w:pPr>
      <w:r>
        <w:t>Introduction</w:t>
      </w:r>
    </w:p>
    <w:p w14:paraId="6DE08F74" w14:textId="77777777" w:rsidR="001E068A" w:rsidRDefault="00107F81">
      <w:pPr>
        <w:pStyle w:val="af"/>
        <w:rPr>
          <w:sz w:val="22"/>
          <w:szCs w:val="22"/>
          <w:lang w:val="fi-FI" w:eastAsia="fi-FI"/>
        </w:rPr>
      </w:pPr>
      <w:r>
        <w:t> </w:t>
      </w:r>
      <w:r>
        <w:rPr>
          <w:rStyle w:val="af3"/>
          <w:rFonts w:ascii="Wingdings" w:hAnsi="Wingdings"/>
        </w:rPr>
        <w:t></w:t>
      </w:r>
      <w:r>
        <w:rPr>
          <w:rStyle w:val="af3"/>
          <w:rFonts w:ascii="Wingdings" w:hAnsi="Wingdings"/>
        </w:rPr>
        <w:t></w:t>
      </w:r>
      <w:r>
        <w:rPr>
          <w:rStyle w:val="af3"/>
        </w:rPr>
        <w:t>[AT117-</w:t>
      </w:r>
      <w:proofErr w:type="gramStart"/>
      <w:r>
        <w:rPr>
          <w:rStyle w:val="af3"/>
        </w:rPr>
        <w:t>e][</w:t>
      </w:r>
      <w:proofErr w:type="gramEnd"/>
      <w:r>
        <w:rPr>
          <w:rStyle w:val="af3"/>
        </w:rPr>
        <w:t>101][NTN] RRC open issues (Ericsson)</w:t>
      </w:r>
    </w:p>
    <w:p w14:paraId="5AEC3AD1" w14:textId="77777777" w:rsidR="001E068A" w:rsidRDefault="00107F81">
      <w:pPr>
        <w:pStyle w:val="af"/>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af6"/>
          </w:rPr>
          <w:t>R2-2203154</w:t>
        </w:r>
      </w:hyperlink>
    </w:p>
    <w:p w14:paraId="3399507F" w14:textId="77777777" w:rsidR="001E068A" w:rsidRDefault="00107F81">
      <w:pPr>
        <w:pStyle w:val="af"/>
        <w:ind w:left="1620"/>
      </w:pPr>
      <w:r>
        <w:t>Initial intended outcome: Summary of the offline discussion with e.g.:</w:t>
      </w:r>
    </w:p>
    <w:p w14:paraId="1BB1F98C"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5BF286F"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617EE31E"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w:t>
      </w:r>
      <w:r>
        <w:t>pursued (if any)</w:t>
      </w:r>
    </w:p>
    <w:p w14:paraId="5BDBE9F6" w14:textId="77777777" w:rsidR="001E068A" w:rsidRDefault="00107F81">
      <w:pPr>
        <w:pStyle w:val="af"/>
        <w:ind w:left="1620"/>
      </w:pPr>
      <w:r>
        <w:t>Initial deadline (for companies' feedback): Monday 2022-02-21 1700 UTC</w:t>
      </w:r>
    </w:p>
    <w:p w14:paraId="1EAB6A12" w14:textId="77777777" w:rsidR="001E068A" w:rsidRDefault="00107F81">
      <w:pPr>
        <w:pStyle w:val="af"/>
        <w:ind w:left="1620"/>
      </w:pPr>
      <w:r>
        <w:t>Initial deadline (for rapporteur's summary in R2-2203534): Monday 2022-02-21 2000 UTC</w:t>
      </w:r>
    </w:p>
    <w:p w14:paraId="3110F700" w14:textId="77777777" w:rsidR="001E068A" w:rsidRDefault="00107F81">
      <w:pPr>
        <w:pStyle w:val="af"/>
        <w:ind w:left="1620"/>
      </w:pPr>
      <w:r>
        <w:rPr>
          <w:u w:val="single"/>
        </w:rPr>
        <w:lastRenderedPageBreak/>
        <w:t>Proposals marked "for agreement" in R2-2203534 not challenged until Tuesday 2022-0</w:t>
      </w:r>
      <w:r>
        <w:rPr>
          <w:u w:val="single"/>
        </w:rPr>
        <w:t>2-22 1000 UTC will be declared as agreed via email by the session chair (for the rest the discussion will continue during the GTW session on Tuesday).</w:t>
      </w:r>
    </w:p>
    <w:p w14:paraId="72E09942" w14:textId="77777777" w:rsidR="001E068A" w:rsidRDefault="001E068A">
      <w:pPr>
        <w:pStyle w:val="af"/>
        <w:rPr>
          <w:sz w:val="22"/>
          <w:szCs w:val="22"/>
          <w:lang w:eastAsia="fi-FI"/>
        </w:rPr>
      </w:pPr>
    </w:p>
    <w:p w14:paraId="2D646626" w14:textId="77777777" w:rsidR="001E068A" w:rsidRDefault="00107F81">
      <w:pPr>
        <w:pStyle w:val="af"/>
        <w:rPr>
          <w:sz w:val="22"/>
          <w:szCs w:val="22"/>
          <w:lang w:eastAsia="fi-FI"/>
        </w:rPr>
      </w:pPr>
      <w:r>
        <w:rPr>
          <w:sz w:val="22"/>
          <w:szCs w:val="22"/>
          <w:lang w:eastAsia="fi-FI"/>
        </w:rPr>
        <w:t>Based on the outcome of [Pre117-</w:t>
      </w:r>
      <w:proofErr w:type="gramStart"/>
      <w:r>
        <w:rPr>
          <w:sz w:val="22"/>
          <w:szCs w:val="22"/>
          <w:lang w:eastAsia="fi-FI"/>
        </w:rPr>
        <w:t>e][</w:t>
      </w:r>
      <w:proofErr w:type="gramEnd"/>
      <w:r>
        <w:rPr>
          <w:sz w:val="22"/>
          <w:szCs w:val="22"/>
          <w:lang w:eastAsia="fi-FI"/>
        </w:rPr>
        <w:t>NTN][101] RRC open issues, this short offline discussion aims for ema</w:t>
      </w:r>
      <w:r>
        <w:rPr>
          <w:sz w:val="22"/>
          <w:szCs w:val="22"/>
          <w:lang w:eastAsia="fi-FI"/>
        </w:rPr>
        <w:t>il agreement or further discussion on those conclusions.</w:t>
      </w:r>
    </w:p>
    <w:p w14:paraId="7FAF8C4E" w14:textId="77777777" w:rsidR="001E068A" w:rsidRDefault="00107F81">
      <w:pPr>
        <w:pStyle w:val="1"/>
      </w:pPr>
      <w:r>
        <w:t>2</w:t>
      </w:r>
      <w:r>
        <w:tab/>
        <w:t>Contact Points</w:t>
      </w:r>
    </w:p>
    <w:p w14:paraId="0CA677A3" w14:textId="77777777" w:rsidR="001E068A" w:rsidRDefault="00107F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E068A" w14:paraId="03CDD9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9485FE2" w14:textId="77777777" w:rsidR="001E068A" w:rsidRDefault="00107F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8935FBC" w14:textId="77777777" w:rsidR="001E068A" w:rsidRDefault="00107F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8CC61B9" w14:textId="77777777" w:rsidR="001E068A" w:rsidRDefault="00107F81">
            <w:pPr>
              <w:pStyle w:val="TAH"/>
              <w:spacing w:before="20" w:after="20"/>
              <w:ind w:left="57" w:right="57"/>
              <w:jc w:val="left"/>
              <w:rPr>
                <w:color w:val="FFFFFF" w:themeColor="background1"/>
              </w:rPr>
            </w:pPr>
            <w:r>
              <w:rPr>
                <w:color w:val="FFFFFF" w:themeColor="background1"/>
              </w:rPr>
              <w:t>Email Address</w:t>
            </w:r>
          </w:p>
        </w:tc>
      </w:tr>
      <w:tr w:rsidR="001E068A" w14:paraId="6E1925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A7DDE" w14:textId="77777777" w:rsidR="001E068A" w:rsidRDefault="00107F8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5B76A2" w14:textId="77777777" w:rsidR="001E068A" w:rsidRDefault="00107F81">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9E2D52E" w14:textId="77777777" w:rsidR="001E068A" w:rsidRDefault="00107F81">
            <w:pPr>
              <w:pStyle w:val="TAC"/>
              <w:spacing w:before="20" w:after="20"/>
              <w:ind w:left="57" w:right="57"/>
              <w:jc w:val="left"/>
              <w:rPr>
                <w:lang w:eastAsia="zh-CN"/>
              </w:rPr>
            </w:pPr>
            <w:r>
              <w:rPr>
                <w:lang w:eastAsia="zh-CN"/>
              </w:rPr>
              <w:t>Helka-liina.maattanen@ericsson.com</w:t>
            </w:r>
          </w:p>
        </w:tc>
      </w:tr>
      <w:tr w:rsidR="001E068A" w14:paraId="15D35A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C50B6B" w14:textId="77777777" w:rsidR="001E068A" w:rsidRDefault="00107F81">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0353ECCE" w14:textId="77777777" w:rsidR="001E068A" w:rsidRDefault="00107F81">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45B041A6" w14:textId="77777777" w:rsidR="001E068A" w:rsidRDefault="00107F81">
            <w:pPr>
              <w:pStyle w:val="TAC"/>
              <w:spacing w:before="20" w:after="20"/>
              <w:ind w:left="57" w:right="57"/>
              <w:jc w:val="left"/>
              <w:rPr>
                <w:rFonts w:eastAsia="PMingLiU"/>
                <w:lang w:eastAsia="zh-TW"/>
              </w:rPr>
            </w:pPr>
            <w:r>
              <w:rPr>
                <w:rFonts w:eastAsia="PMingLiU"/>
                <w:lang w:eastAsia="zh-TW"/>
              </w:rPr>
              <w:t>abhishek.roy@mediatek.com</w:t>
            </w:r>
          </w:p>
        </w:tc>
      </w:tr>
      <w:tr w:rsidR="001E068A" w14:paraId="0E7938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47492A" w14:textId="77777777" w:rsidR="001E068A" w:rsidRDefault="00107F81">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1CEC932" w14:textId="77777777" w:rsidR="001E068A" w:rsidRDefault="00107F81">
            <w:pPr>
              <w:pStyle w:val="TAC"/>
              <w:spacing w:before="20" w:after="20"/>
              <w:ind w:left="57" w:right="57"/>
              <w:jc w:val="left"/>
              <w:rPr>
                <w:rFonts w:eastAsia="宋体"/>
                <w:lang w:eastAsia="zh-CN"/>
              </w:rPr>
            </w:pPr>
            <w:proofErr w:type="spellStart"/>
            <w:r>
              <w:rPr>
                <w:rFonts w:eastAsia="宋体" w:hint="eastAsia"/>
                <w:lang w:eastAsia="zh-CN"/>
              </w:rPr>
              <w:t>Qiu</w:t>
            </w:r>
            <w:proofErr w:type="spellEnd"/>
            <w:r>
              <w:rPr>
                <w:rFonts w:eastAsia="宋体" w:hint="eastAsia"/>
                <w:lang w:eastAsia="zh-CN"/>
              </w:rPr>
              <w:t xml:space="preserve"> </w:t>
            </w:r>
            <w:proofErr w:type="spellStart"/>
            <w:r>
              <w:rPr>
                <w:rFonts w:eastAsia="宋体"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5093D15" w14:textId="77777777" w:rsidR="001E068A" w:rsidRDefault="00107F81">
            <w:pPr>
              <w:pStyle w:val="TAC"/>
              <w:spacing w:before="20" w:after="20"/>
              <w:ind w:left="57" w:right="57"/>
              <w:jc w:val="left"/>
              <w:rPr>
                <w:rFonts w:eastAsia="宋体"/>
                <w:lang w:eastAsia="zh-CN"/>
              </w:rPr>
            </w:pPr>
            <w:r>
              <w:rPr>
                <w:rFonts w:eastAsia="宋体" w:hint="eastAsia"/>
                <w:lang w:eastAsia="zh-CN"/>
              </w:rPr>
              <w:t>qiu.zhihong@zte.com.cn</w:t>
            </w:r>
          </w:p>
        </w:tc>
      </w:tr>
      <w:tr w:rsidR="001E068A" w14:paraId="24D674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6B1A3C" w14:textId="6AD39256" w:rsidR="001E068A" w:rsidRDefault="00706E2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6DA5E3E" w14:textId="6641B0A8" w:rsidR="001E068A" w:rsidRDefault="00706E2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25E4052" w14:textId="6D6DA02F" w:rsidR="001E068A" w:rsidRDefault="00706E2E">
            <w:pPr>
              <w:pStyle w:val="TAC"/>
              <w:spacing w:before="20" w:after="20"/>
              <w:ind w:left="57" w:right="57"/>
              <w:jc w:val="left"/>
              <w:rPr>
                <w:rFonts w:eastAsia="宋体"/>
                <w:lang w:eastAsia="zh-CN"/>
              </w:rPr>
            </w:pPr>
            <w:r>
              <w:rPr>
                <w:rFonts w:eastAsia="宋体"/>
                <w:lang w:eastAsia="zh-CN"/>
              </w:rPr>
              <w:t>xiao.xiao@vivo.com</w:t>
            </w:r>
          </w:p>
        </w:tc>
      </w:tr>
      <w:tr w:rsidR="001E068A" w14:paraId="3FF21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2B8B" w14:textId="77777777" w:rsidR="001E068A" w:rsidRDefault="001E068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8D25C3F" w14:textId="77777777" w:rsidR="001E068A" w:rsidRDefault="001E068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929B42E" w14:textId="77777777" w:rsidR="001E068A" w:rsidRDefault="001E068A">
            <w:pPr>
              <w:pStyle w:val="TAC"/>
              <w:spacing w:before="20" w:after="20"/>
              <w:ind w:left="57" w:right="57"/>
              <w:jc w:val="left"/>
              <w:rPr>
                <w:rFonts w:eastAsia="宋体"/>
                <w:lang w:eastAsia="zh-CN"/>
              </w:rPr>
            </w:pPr>
          </w:p>
        </w:tc>
      </w:tr>
      <w:tr w:rsidR="001E068A" w14:paraId="6A01D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E846A1"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A7657"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CAB801" w14:textId="77777777" w:rsidR="001E068A" w:rsidRDefault="001E068A">
            <w:pPr>
              <w:pStyle w:val="TAC"/>
              <w:spacing w:before="20" w:after="20"/>
              <w:ind w:left="57" w:right="57"/>
              <w:jc w:val="left"/>
              <w:rPr>
                <w:lang w:eastAsia="zh-CN"/>
              </w:rPr>
            </w:pPr>
          </w:p>
        </w:tc>
      </w:tr>
      <w:tr w:rsidR="001E068A" w14:paraId="1847D5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D7B28" w14:textId="77777777" w:rsidR="001E068A" w:rsidRDefault="001E068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8AA9947" w14:textId="77777777" w:rsidR="001E068A" w:rsidRDefault="001E068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3C71A46" w14:textId="77777777" w:rsidR="001E068A" w:rsidRDefault="001E068A">
            <w:pPr>
              <w:pStyle w:val="TAC"/>
              <w:spacing w:before="20" w:after="20"/>
              <w:ind w:left="57" w:right="57"/>
              <w:jc w:val="left"/>
              <w:rPr>
                <w:rFonts w:eastAsia="宋体"/>
                <w:lang w:eastAsia="zh-CN"/>
              </w:rPr>
            </w:pPr>
          </w:p>
        </w:tc>
      </w:tr>
      <w:tr w:rsidR="001E068A" w14:paraId="4331D5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F8EB"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8D1D72"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AF8299" w14:textId="77777777" w:rsidR="001E068A" w:rsidRDefault="001E068A">
            <w:pPr>
              <w:pStyle w:val="TAC"/>
              <w:spacing w:before="20" w:after="20"/>
              <w:ind w:left="57" w:right="57"/>
              <w:jc w:val="left"/>
              <w:rPr>
                <w:lang w:eastAsia="zh-CN"/>
              </w:rPr>
            </w:pPr>
          </w:p>
        </w:tc>
      </w:tr>
      <w:tr w:rsidR="001E068A" w14:paraId="6B6C16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D609D1" w14:textId="77777777" w:rsidR="001E068A" w:rsidRDefault="001E068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34398DA" w14:textId="77777777" w:rsidR="001E068A" w:rsidRDefault="001E068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34BBBAF" w14:textId="77777777" w:rsidR="001E068A" w:rsidRDefault="001E068A">
            <w:pPr>
              <w:pStyle w:val="TAC"/>
              <w:spacing w:before="20" w:after="20"/>
              <w:ind w:left="57" w:right="57"/>
              <w:jc w:val="left"/>
              <w:rPr>
                <w:rFonts w:eastAsia="宋体"/>
                <w:lang w:eastAsia="zh-CN"/>
              </w:rPr>
            </w:pPr>
          </w:p>
        </w:tc>
      </w:tr>
      <w:tr w:rsidR="001E068A" w14:paraId="0580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9F2BE9"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645133"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FD47" w14:textId="77777777" w:rsidR="001E068A" w:rsidRDefault="001E068A">
            <w:pPr>
              <w:pStyle w:val="TAC"/>
              <w:spacing w:before="20" w:after="20"/>
              <w:ind w:left="57" w:right="57"/>
              <w:jc w:val="left"/>
              <w:rPr>
                <w:lang w:eastAsia="zh-CN"/>
              </w:rPr>
            </w:pPr>
          </w:p>
        </w:tc>
      </w:tr>
      <w:tr w:rsidR="001E068A" w14:paraId="0C5C0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95B4A"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0FF8AD"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C3FA09" w14:textId="77777777" w:rsidR="001E068A" w:rsidRDefault="001E068A">
            <w:pPr>
              <w:pStyle w:val="TAC"/>
              <w:spacing w:before="20" w:after="20"/>
              <w:ind w:left="57" w:right="57"/>
              <w:jc w:val="left"/>
              <w:rPr>
                <w:lang w:eastAsia="zh-CN"/>
              </w:rPr>
            </w:pPr>
          </w:p>
        </w:tc>
      </w:tr>
      <w:tr w:rsidR="001E068A" w14:paraId="32A7C2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B4F27"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86F0C"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28FE12" w14:textId="77777777" w:rsidR="001E068A" w:rsidRDefault="001E068A">
            <w:pPr>
              <w:pStyle w:val="TAC"/>
              <w:spacing w:before="20" w:after="20"/>
              <w:ind w:left="57" w:right="57"/>
              <w:jc w:val="left"/>
              <w:rPr>
                <w:lang w:eastAsia="zh-CN"/>
              </w:rPr>
            </w:pPr>
          </w:p>
        </w:tc>
      </w:tr>
      <w:tr w:rsidR="001E068A" w14:paraId="32ED1A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8BFCF" w14:textId="77777777" w:rsidR="001E068A" w:rsidRDefault="001E068A">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134EC7" w14:textId="77777777" w:rsidR="001E068A" w:rsidRDefault="001E068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C1F552" w14:textId="77777777" w:rsidR="001E068A" w:rsidRDefault="001E068A">
            <w:pPr>
              <w:pStyle w:val="TAC"/>
              <w:spacing w:before="20" w:after="20"/>
              <w:ind w:left="57" w:right="57"/>
              <w:jc w:val="left"/>
              <w:rPr>
                <w:lang w:eastAsia="ja-JP"/>
              </w:rPr>
            </w:pPr>
          </w:p>
        </w:tc>
      </w:tr>
      <w:tr w:rsidR="001E068A" w14:paraId="7A5635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109844" w14:textId="77777777" w:rsidR="001E068A" w:rsidRDefault="001E068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AE4398" w14:textId="77777777" w:rsidR="001E068A" w:rsidRDefault="001E068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0863DE5C" w14:textId="77777777" w:rsidR="001E068A" w:rsidRDefault="001E068A">
            <w:pPr>
              <w:pStyle w:val="TAC"/>
              <w:spacing w:before="20" w:after="20"/>
              <w:ind w:left="57" w:right="57"/>
              <w:jc w:val="left"/>
              <w:rPr>
                <w:rFonts w:eastAsia="Malgun Gothic"/>
              </w:rPr>
            </w:pPr>
          </w:p>
        </w:tc>
      </w:tr>
      <w:tr w:rsidR="001E068A" w14:paraId="50CECD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4E8327"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0A567E"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A50C1F" w14:textId="77777777" w:rsidR="001E068A" w:rsidRDefault="001E068A">
            <w:pPr>
              <w:pStyle w:val="TAC"/>
              <w:spacing w:before="20" w:after="20"/>
              <w:ind w:left="57" w:right="57"/>
              <w:jc w:val="left"/>
              <w:rPr>
                <w:lang w:eastAsia="zh-CN"/>
              </w:rPr>
            </w:pPr>
          </w:p>
        </w:tc>
      </w:tr>
    </w:tbl>
    <w:p w14:paraId="28B89D24" w14:textId="77777777" w:rsidR="001E068A" w:rsidRDefault="001E068A"/>
    <w:p w14:paraId="4D7125C0" w14:textId="77777777" w:rsidR="001E068A" w:rsidRDefault="00107F81">
      <w:pPr>
        <w:rPr>
          <w:lang w:eastAsia="zh-CN"/>
        </w:rPr>
      </w:pPr>
      <w:r>
        <w:br w:type="page"/>
      </w:r>
    </w:p>
    <w:p w14:paraId="08C20F05" w14:textId="77777777" w:rsidR="001E068A" w:rsidRDefault="001E068A"/>
    <w:p w14:paraId="17C6E53F" w14:textId="77777777" w:rsidR="001E068A" w:rsidRDefault="001E068A"/>
    <w:p w14:paraId="44555EBB" w14:textId="77777777" w:rsidR="001E068A" w:rsidRDefault="00107F81">
      <w:pPr>
        <w:pStyle w:val="1"/>
      </w:pPr>
      <w:r>
        <w:t>3</w:t>
      </w:r>
      <w:r>
        <w:tab/>
        <w:t>Connected mode</w:t>
      </w:r>
    </w:p>
    <w:p w14:paraId="1A1FF24B" w14:textId="77777777" w:rsidR="001E068A" w:rsidRDefault="001E068A"/>
    <w:p w14:paraId="569EF03A" w14:textId="77777777" w:rsidR="001E068A" w:rsidRDefault="00107F81">
      <w:pPr>
        <w:pStyle w:val="2"/>
      </w:pPr>
      <w:r>
        <w:t>3.1</w:t>
      </w:r>
      <w:r>
        <w:tab/>
        <w:t xml:space="preserve">Location reporting during connected </w:t>
      </w:r>
      <w:proofErr w:type="gramStart"/>
      <w:r>
        <w:t>mode(</w:t>
      </w:r>
      <w:proofErr w:type="gramEnd"/>
      <w:r>
        <w:t>not in initial access)</w:t>
      </w:r>
    </w:p>
    <w:p w14:paraId="2A72B7C4" w14:textId="77777777" w:rsidR="001E068A" w:rsidRDefault="001E068A">
      <w:pPr>
        <w:rPr>
          <w:lang w:val="en-GB" w:eastAsia="en-US"/>
        </w:rPr>
      </w:pPr>
    </w:p>
    <w:p w14:paraId="0E0093C0" w14:textId="77777777" w:rsidR="001E068A" w:rsidRDefault="00107F81">
      <w:r>
        <w:rPr>
          <w:lang w:val="en-GB" w:eastAsia="en-US"/>
        </w:rPr>
        <w:t>Location reporting event is</w:t>
      </w:r>
      <w:r>
        <w:rPr>
          <w:lang w:val="en-GB" w:eastAsia="en-US"/>
        </w:rPr>
        <w:t xml:space="preserve"> captured in the running RRC CR:</w:t>
      </w:r>
    </w:p>
    <w:p w14:paraId="4730F368" w14:textId="77777777" w:rsidR="001E068A" w:rsidRDefault="00107F81">
      <w:pPr>
        <w:pStyle w:val="4"/>
        <w:ind w:left="1986"/>
      </w:pPr>
      <w:bookmarkStart w:id="0" w:name="_Hlk82781674"/>
      <w:r>
        <w:t>5.</w:t>
      </w:r>
      <w:bookmarkStart w:id="1" w:name="_Hlk87814599"/>
      <w:r>
        <w:t xml:space="preserve">5.4.xx Event D1 </w:t>
      </w:r>
      <w:bookmarkEnd w:id="1"/>
      <w:r>
        <w:t>(</w:t>
      </w:r>
      <w:r>
        <w:rPr>
          <w:highlight w:val="yellow"/>
        </w:rPr>
        <w:t>FFS</w:t>
      </w:r>
      <w:r>
        <w:t>)</w:t>
      </w:r>
    </w:p>
    <w:p w14:paraId="3BF6C1A3" w14:textId="77777777" w:rsidR="001E068A" w:rsidRDefault="00107F81">
      <w:pPr>
        <w:ind w:left="568"/>
      </w:pPr>
      <w:r>
        <w:t>The UE shall:</w:t>
      </w:r>
    </w:p>
    <w:p w14:paraId="046F506D" w14:textId="77777777" w:rsidR="001E068A" w:rsidRDefault="00107F81">
      <w:pPr>
        <w:pStyle w:val="B1"/>
        <w:ind w:left="1136"/>
      </w:pPr>
      <w:r>
        <w:t>1&gt;</w:t>
      </w:r>
      <w:r>
        <w:tab/>
        <w:t>consider the entering condition for this event to be satisfied when both condition D1-1 and conditionD1-2, as specified below, is fulfilled;</w:t>
      </w:r>
    </w:p>
    <w:p w14:paraId="3D6D20A4" w14:textId="77777777" w:rsidR="001E068A" w:rsidRDefault="00107F81">
      <w:pPr>
        <w:ind w:left="568"/>
      </w:pPr>
      <w:r>
        <w:t>Inequality D1-1 (Entering condition 1)</w:t>
      </w:r>
    </w:p>
    <w:p w14:paraId="1E8A1284" w14:textId="77777777" w:rsidR="001E068A" w:rsidRDefault="00107F81">
      <w:pPr>
        <w:keepLines/>
        <w:tabs>
          <w:tab w:val="center" w:pos="4536"/>
          <w:tab w:val="right" w:pos="9072"/>
        </w:tabs>
        <w:ind w:left="568"/>
      </w:pPr>
      <m:oMathPara>
        <m:oMathParaPr>
          <m:jc m:val="left"/>
        </m:oMathParaPr>
        <m:oMath>
          <m:r>
            <w:rPr>
              <w:rFonts w:ascii="Cambria Math"/>
            </w:rPr>
            <m:t>M</m:t>
          </m:r>
          <m:r>
            <w:rPr>
              <w:rFonts w:ascii="Cambria Math"/>
            </w:rPr>
            <m:t>l</m:t>
          </m:r>
          <m:r>
            <w:rPr>
              <w:rFonts w:ascii="Cambria Math"/>
            </w:rPr>
            <m:t>1+</m:t>
          </m:r>
          <m:r>
            <w:rPr>
              <w:rFonts w:ascii="Cambria Math"/>
            </w:rPr>
            <m:t>Hys</m:t>
          </m:r>
          <m:r>
            <w:rPr>
              <w:rFonts w:ascii="Cambria Math"/>
            </w:rPr>
            <m:t>&gt;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31F50AC0" w14:textId="77777777" w:rsidR="001E068A" w:rsidRDefault="00107F81">
      <w:pPr>
        <w:ind w:left="568"/>
      </w:pPr>
      <w:r>
        <w:t>Inequality D1-2 (Entering condition 2)</w:t>
      </w:r>
    </w:p>
    <w:p w14:paraId="20AA3574" w14:textId="77777777" w:rsidR="001E068A" w:rsidRDefault="00107F81">
      <w:pPr>
        <w:keepLines/>
        <w:tabs>
          <w:tab w:val="center" w:pos="4536"/>
          <w:tab w:val="right" w:pos="9072"/>
        </w:tabs>
        <w:ind w:left="568"/>
      </w:pPr>
      <m:oMathPara>
        <m:oMathParaPr>
          <m:jc m:val="left"/>
        </m:oMathParaPr>
        <m:oMath>
          <m:r>
            <w:rPr>
              <w:rFonts w:ascii="Cambria Math"/>
            </w:rPr>
            <m:t>Ml</m:t>
          </m:r>
          <m:r>
            <w:rPr>
              <w:rFonts w:ascii="Cambria Math"/>
            </w:rPr>
            <m:t>2+</m:t>
          </m:r>
          <m:r>
            <w:rPr>
              <w:rFonts w:ascii="Cambria Math"/>
            </w:rPr>
            <m:t>Hys</m:t>
          </m:r>
          <m:r>
            <w:rPr>
              <w:rFonts w:ascii="Cambria Math"/>
            </w:rPr>
            <m:t>&lt;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3CD1647B" w14:textId="77777777" w:rsidR="001E068A" w:rsidRDefault="001E068A">
      <w:pPr>
        <w:ind w:left="568"/>
      </w:pPr>
    </w:p>
    <w:p w14:paraId="48088525" w14:textId="77777777" w:rsidR="001E068A" w:rsidRDefault="00107F81">
      <w:pPr>
        <w:ind w:left="568"/>
      </w:pPr>
      <w:r>
        <w:t>The variables in the formula are defined as follows:</w:t>
      </w:r>
    </w:p>
    <w:p w14:paraId="09E8BAB4" w14:textId="77777777" w:rsidR="001E068A" w:rsidRDefault="00107F81">
      <w:pPr>
        <w:pStyle w:val="B1"/>
        <w:ind w:left="1136"/>
      </w:pPr>
      <w:r>
        <w:rPr>
          <w:b/>
          <w:i/>
        </w:rPr>
        <w:t>Ml1</w:t>
      </w:r>
      <w:r>
        <w:rPr>
          <w:b/>
        </w:rPr>
        <w:t xml:space="preserve"> </w:t>
      </w:r>
      <w:r>
        <w:t xml:space="preserve">is the UE location, not </w:t>
      </w:r>
      <w:proofErr w:type="gramStart"/>
      <w:r>
        <w:t>taking into account</w:t>
      </w:r>
      <w:proofErr w:type="gramEnd"/>
      <w:r>
        <w:t xml:space="preserve"> any offsets but represented by the distance between UE and a refere</w:t>
      </w:r>
      <w:r>
        <w:t xml:space="preserv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404F5233" w14:textId="77777777" w:rsidR="001E068A" w:rsidRDefault="00107F81">
      <w:pPr>
        <w:pStyle w:val="B1"/>
        <w:ind w:left="1136"/>
      </w:pPr>
      <w:r>
        <w:rPr>
          <w:b/>
          <w:i/>
        </w:rPr>
        <w:t>Ml2</w:t>
      </w:r>
      <w:r>
        <w:rPr>
          <w:b/>
        </w:rPr>
        <w:t xml:space="preserve"> </w:t>
      </w:r>
      <w:r>
        <w:t xml:space="preserve">is the UE location, not </w:t>
      </w:r>
      <w:proofErr w:type="gramStart"/>
      <w:r>
        <w:t>taking into account</w:t>
      </w:r>
      <w:proofErr w:type="gramEnd"/>
      <w:r>
        <w:t xml:space="preserve">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3E113AF4" w14:textId="77777777" w:rsidR="001E068A" w:rsidRDefault="00107F81">
      <w:pPr>
        <w:pStyle w:val="B1"/>
        <w:ind w:left="1136"/>
      </w:pPr>
      <w:proofErr w:type="spellStart"/>
      <w:r>
        <w:rPr>
          <w:b/>
          <w:i/>
        </w:rPr>
        <w:lastRenderedPageBreak/>
        <w:t>Hys</w:t>
      </w:r>
      <w:proofErr w:type="spellEnd"/>
      <w:r>
        <w:t xml:space="preserve"> is the hysteresis parameter </w:t>
      </w:r>
      <w:r>
        <w:t xml:space="preserve">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w:t>
      </w:r>
      <w:r>
        <w:rPr>
          <w:i/>
        </w:rPr>
        <w:t>ocation1</w:t>
      </w:r>
      <w:r>
        <w:t xml:space="preserve"> within</w:t>
      </w:r>
      <w:r>
        <w:rPr>
          <w:i/>
        </w:rPr>
        <w:t xml:space="preserve"> </w:t>
      </w:r>
      <w:proofErr w:type="spellStart"/>
      <w:r>
        <w:rPr>
          <w:i/>
        </w:rPr>
        <w:t>reportConfigNR</w:t>
      </w:r>
      <w:proofErr w:type="spellEnd"/>
      <w:r>
        <w:t xml:space="preserve"> for this event.</w:t>
      </w:r>
    </w:p>
    <w:p w14:paraId="360F86F8" w14:textId="77777777" w:rsidR="001E068A" w:rsidRDefault="00107F81">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w:t>
      </w:r>
      <w:r>
        <w:t xml:space="preserve"> this </w:t>
      </w:r>
      <w:proofErr w:type="gramStart"/>
      <w:r>
        <w:t>event.</w:t>
      </w:r>
      <w:r>
        <w:rPr>
          <w:b/>
          <w:i/>
        </w:rPr>
        <w:t>Ml</w:t>
      </w:r>
      <w:proofErr w:type="gramEnd"/>
      <w:r>
        <w:rPr>
          <w:b/>
          <w:i/>
        </w:rPr>
        <w:t xml:space="preserve">1 </w:t>
      </w:r>
      <w:r>
        <w:t>is expressed in FFS.</w:t>
      </w:r>
    </w:p>
    <w:p w14:paraId="0CB9BA41" w14:textId="77777777" w:rsidR="001E068A" w:rsidRDefault="00107F81">
      <w:pPr>
        <w:pStyle w:val="B1"/>
        <w:ind w:left="1136"/>
      </w:pPr>
      <w:r>
        <w:rPr>
          <w:b/>
          <w:i/>
        </w:rPr>
        <w:t xml:space="preserve">Ml2 </w:t>
      </w:r>
      <w:r>
        <w:t>is expressed in FFS.</w:t>
      </w:r>
    </w:p>
    <w:p w14:paraId="4C2B0124" w14:textId="77777777" w:rsidR="001E068A" w:rsidRDefault="00107F81">
      <w:pPr>
        <w:pStyle w:val="B1"/>
        <w:ind w:left="1136"/>
      </w:pPr>
      <w:proofErr w:type="spellStart"/>
      <w:r>
        <w:rPr>
          <w:b/>
          <w:i/>
        </w:rPr>
        <w:t>Hys</w:t>
      </w:r>
      <w:proofErr w:type="spellEnd"/>
      <w:r>
        <w:t xml:space="preserve"> is expressed in the same unit as </w:t>
      </w:r>
      <w:r>
        <w:rPr>
          <w:b/>
          <w:i/>
        </w:rPr>
        <w:t>Ml1.</w:t>
      </w:r>
    </w:p>
    <w:p w14:paraId="28D79E64" w14:textId="77777777" w:rsidR="001E068A" w:rsidRDefault="00107F81">
      <w:pPr>
        <w:pStyle w:val="B1"/>
        <w:ind w:left="1136"/>
      </w:pPr>
      <w:r>
        <w:rPr>
          <w:b/>
          <w:i/>
        </w:rPr>
        <w:t xml:space="preserve">Thresh </w:t>
      </w:r>
      <w:r>
        <w:t xml:space="preserve">is expressed in the same unit as </w:t>
      </w:r>
      <w:r>
        <w:rPr>
          <w:b/>
          <w:i/>
        </w:rPr>
        <w:t>Ml1</w:t>
      </w:r>
      <w:r>
        <w:t>.</w:t>
      </w:r>
    </w:p>
    <w:p w14:paraId="72E433C6" w14:textId="77777777" w:rsidR="001E068A" w:rsidRDefault="001E068A">
      <w:pPr>
        <w:ind w:left="568"/>
      </w:pPr>
      <w:bookmarkStart w:id="2" w:name="_Hlk93999928"/>
      <w:bookmarkEnd w:id="0"/>
    </w:p>
    <w:p w14:paraId="37A31DC7" w14:textId="77777777" w:rsidR="001E068A" w:rsidRDefault="00107F81">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07BA3609" w14:textId="77777777" w:rsidR="001E068A" w:rsidRDefault="00107F81">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Need of user conse</w:t>
      </w:r>
      <w:r>
        <w:rPr>
          <w:rFonts w:eastAsia="宋体"/>
          <w:color w:val="FF0000"/>
          <w:lang w:eastAsia="zh-CN"/>
        </w:rPr>
        <w:t xml:space="preserv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0DB7A97A" w14:textId="77777777" w:rsidR="001E068A" w:rsidRDefault="001E068A">
      <w:pPr>
        <w:pStyle w:val="NO"/>
        <w:ind w:left="1703"/>
      </w:pPr>
    </w:p>
    <w:p w14:paraId="59ED5541" w14:textId="77777777" w:rsidR="001E068A" w:rsidRDefault="00107F81">
      <w:pPr>
        <w:pStyle w:val="NO"/>
        <w:ind w:left="1703"/>
      </w:pPr>
      <w:r>
        <w:t>NOTE:</w:t>
      </w:r>
      <w:r>
        <w:tab/>
        <w:t xml:space="preserve">The definition of Event D1 also applies to </w:t>
      </w:r>
      <w:proofErr w:type="spellStart"/>
      <w:r>
        <w:t>CondEvent</w:t>
      </w:r>
      <w:proofErr w:type="spellEnd"/>
      <w:r>
        <w:t xml:space="preserve"> D1.</w:t>
      </w:r>
    </w:p>
    <w:p w14:paraId="00EC97B4" w14:textId="77777777" w:rsidR="001E068A" w:rsidRDefault="001E068A">
      <w:pPr>
        <w:rPr>
          <w:lang w:val="en-GB" w:eastAsia="en-US"/>
        </w:rPr>
      </w:pPr>
    </w:p>
    <w:p w14:paraId="0F8475E3" w14:textId="77777777" w:rsidR="001E068A" w:rsidRDefault="001E068A">
      <w:pPr>
        <w:rPr>
          <w:lang w:val="en-GB" w:eastAsia="en-US"/>
        </w:rPr>
      </w:pPr>
    </w:p>
    <w:p w14:paraId="67AB405C" w14:textId="77777777" w:rsidR="001E068A" w:rsidRDefault="001E068A">
      <w:pPr>
        <w:rPr>
          <w:lang w:val="en-GB" w:eastAsia="en-US"/>
        </w:rPr>
      </w:pPr>
    </w:p>
    <w:p w14:paraId="2FD0E5EC" w14:textId="77777777" w:rsidR="001E068A" w:rsidRDefault="00107F81">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7C115E74" w14:textId="77777777" w:rsidR="001E068A" w:rsidRDefault="001E068A">
      <w:pPr>
        <w:keepLines/>
        <w:rPr>
          <w:rFonts w:eastAsia="宋体"/>
          <w:sz w:val="24"/>
          <w:szCs w:val="24"/>
          <w:lang w:eastAsia="zh-CN"/>
        </w:rPr>
      </w:pPr>
    </w:p>
    <w:p w14:paraId="41619289" w14:textId="77777777" w:rsidR="001E068A" w:rsidRDefault="00107F81">
      <w:pPr>
        <w:keepLines/>
        <w:rPr>
          <w:rFonts w:eastAsia="宋体"/>
          <w:sz w:val="24"/>
          <w:szCs w:val="24"/>
          <w:lang w:eastAsia="zh-CN"/>
        </w:rPr>
      </w:pPr>
      <w:r>
        <w:rPr>
          <w:rFonts w:eastAsia="宋体"/>
          <w:sz w:val="24"/>
          <w:szCs w:val="24"/>
          <w:lang w:eastAsia="zh-CN"/>
        </w:rPr>
        <w:t>A related agreement is:</w:t>
      </w:r>
    </w:p>
    <w:p w14:paraId="573F5820" w14:textId="77777777" w:rsidR="001E068A" w:rsidRDefault="001E068A">
      <w:pPr>
        <w:keepLines/>
        <w:rPr>
          <w:rFonts w:eastAsia="宋体"/>
          <w:sz w:val="24"/>
          <w:szCs w:val="24"/>
          <w:lang w:eastAsia="zh-CN"/>
        </w:rPr>
      </w:pPr>
    </w:p>
    <w:p w14:paraId="3424B2F8"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 xml:space="preserve">Specify that measurement reports can be configured to be piggybacked with location report when </w:t>
      </w:r>
      <w:proofErr w:type="gramStart"/>
      <w:r>
        <w:t>location based</w:t>
      </w:r>
      <w:proofErr w:type="gramEnd"/>
      <w:r>
        <w:t xml:space="preserve"> event triggers it</w:t>
      </w:r>
    </w:p>
    <w:p w14:paraId="7EF2AAC8" w14:textId="77777777" w:rsidR="001E068A" w:rsidRDefault="001E068A">
      <w:pPr>
        <w:keepLines/>
        <w:rPr>
          <w:rFonts w:eastAsia="宋体"/>
          <w:sz w:val="24"/>
          <w:szCs w:val="24"/>
          <w:lang w:eastAsia="zh-CN"/>
        </w:rPr>
      </w:pPr>
    </w:p>
    <w:p w14:paraId="3E8EC0EE" w14:textId="77777777" w:rsidR="001E068A" w:rsidRDefault="001E068A">
      <w:pPr>
        <w:keepLines/>
        <w:rPr>
          <w:rFonts w:eastAsia="宋体"/>
          <w:sz w:val="24"/>
          <w:szCs w:val="24"/>
          <w:lang w:eastAsia="zh-CN"/>
        </w:rPr>
      </w:pPr>
    </w:p>
    <w:p w14:paraId="058C311F" w14:textId="77777777" w:rsidR="001E068A" w:rsidRDefault="00107F81">
      <w:pPr>
        <w:pStyle w:val="TAC"/>
        <w:spacing w:before="20" w:after="20"/>
        <w:ind w:left="57" w:right="57"/>
        <w:jc w:val="left"/>
        <w:rPr>
          <w:rFonts w:eastAsia="宋体"/>
          <w:lang w:eastAsia="zh-CN"/>
        </w:rPr>
      </w:pPr>
      <w:r>
        <w:rPr>
          <w:rFonts w:eastAsia="宋体"/>
          <w:lang w:eastAsia="zh-CN"/>
        </w:rPr>
        <w:t xml:space="preserve">IE </w:t>
      </w:r>
      <w:proofErr w:type="spellStart"/>
      <w:r>
        <w:rPr>
          <w:rFonts w:eastAsia="宋体"/>
          <w:i/>
          <w:lang w:eastAsia="zh-CN"/>
        </w:rPr>
        <w:t>LocationInfo</w:t>
      </w:r>
      <w:proofErr w:type="spellEnd"/>
      <w:r>
        <w:rPr>
          <w:rFonts w:eastAsia="宋体"/>
          <w:lang w:eastAsia="zh-CN"/>
        </w:rPr>
        <w:t xml:space="preserve"> in 38.331 contains </w:t>
      </w:r>
      <w:proofErr w:type="spellStart"/>
      <w:r>
        <w:rPr>
          <w:rFonts w:eastAsia="宋体"/>
          <w:i/>
          <w:lang w:eastAsia="zh-CN"/>
        </w:rPr>
        <w:t>CommonLocationInfo</w:t>
      </w:r>
      <w:proofErr w:type="spellEnd"/>
      <w:r>
        <w:rPr>
          <w:rFonts w:eastAsia="宋体"/>
          <w:lang w:eastAsia="zh-CN"/>
        </w:rPr>
        <w:t xml:space="preserve"> as below:</w:t>
      </w:r>
    </w:p>
    <w:p w14:paraId="6E4530C0" w14:textId="77777777" w:rsidR="001E068A" w:rsidRDefault="001E068A">
      <w:pPr>
        <w:pStyle w:val="TAC"/>
        <w:spacing w:before="20" w:after="20"/>
        <w:ind w:left="57" w:right="57"/>
        <w:jc w:val="left"/>
        <w:rPr>
          <w:rFonts w:eastAsia="宋体"/>
          <w:lang w:eastAsia="zh-CN"/>
        </w:rPr>
      </w:pPr>
    </w:p>
    <w:p w14:paraId="6F6C225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226D854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5E9E8E0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03BC1E0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62D7D65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0D45C5F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48C8FEE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61E6EFA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7383D0EC" w14:textId="77777777" w:rsidR="001E068A" w:rsidRDefault="001E068A">
      <w:pPr>
        <w:pStyle w:val="TAC"/>
        <w:spacing w:before="20" w:after="20"/>
        <w:ind w:left="57" w:right="57"/>
        <w:jc w:val="left"/>
        <w:rPr>
          <w:rFonts w:eastAsia="宋体"/>
          <w:lang w:eastAsia="zh-CN"/>
        </w:rPr>
      </w:pPr>
    </w:p>
    <w:p w14:paraId="22F2DAFB" w14:textId="77777777" w:rsidR="001E068A" w:rsidRDefault="00107F81">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w:t>
      </w:r>
      <w:r>
        <w:rPr>
          <w:rFonts w:eastAsia="宋体"/>
          <w:lang w:eastAsia="zh-CN"/>
        </w:rPr>
        <w:t>e defined in TS 37.355.</w:t>
      </w:r>
    </w:p>
    <w:p w14:paraId="59C7A2BA" w14:textId="77777777" w:rsidR="001E068A" w:rsidRDefault="001E068A">
      <w:pPr>
        <w:tabs>
          <w:tab w:val="left" w:pos="1701"/>
        </w:tabs>
        <w:spacing w:after="120"/>
        <w:ind w:left="1701" w:hanging="1701"/>
        <w:jc w:val="both"/>
        <w:rPr>
          <w:rFonts w:eastAsia="宋体"/>
          <w:lang w:eastAsia="zh-CN"/>
        </w:rPr>
      </w:pPr>
    </w:p>
    <w:p w14:paraId="5ABAA7B7" w14:textId="77777777" w:rsidR="001E068A" w:rsidRDefault="001E068A">
      <w:pPr>
        <w:tabs>
          <w:tab w:val="left" w:pos="1701"/>
        </w:tabs>
        <w:spacing w:after="120"/>
        <w:ind w:left="1701" w:hanging="1701"/>
        <w:jc w:val="both"/>
        <w:rPr>
          <w:rFonts w:eastAsia="宋体"/>
          <w:lang w:eastAsia="zh-CN"/>
        </w:rPr>
      </w:pPr>
    </w:p>
    <w:p w14:paraId="45C0F1C5" w14:textId="77777777" w:rsidR="001E068A" w:rsidRDefault="00107F81">
      <w:pPr>
        <w:rPr>
          <w:b/>
          <w:bCs/>
        </w:rPr>
      </w:pPr>
      <w:r>
        <w:rPr>
          <w:b/>
          <w:bCs/>
        </w:rPr>
        <w:t xml:space="preserve">Proposal 1 use </w:t>
      </w:r>
      <w:proofErr w:type="spellStart"/>
      <w:r>
        <w:rPr>
          <w:rFonts w:eastAsia="宋体"/>
          <w:b/>
          <w:bCs/>
          <w:i/>
          <w:lang w:eastAsia="zh-CN"/>
        </w:rPr>
        <w:t>CommonLocationInfo</w:t>
      </w:r>
      <w:proofErr w:type="spellEnd"/>
      <w:r>
        <w:rPr>
          <w:rFonts w:eastAsia="宋体"/>
          <w:b/>
          <w:bCs/>
          <w:lang w:eastAsia="zh-CN"/>
        </w:rPr>
        <w:t xml:space="preserve"> from 38.331 for NTN location reporting</w:t>
      </w:r>
    </w:p>
    <w:p w14:paraId="1607E7B0" w14:textId="77777777" w:rsidR="001E068A" w:rsidRDefault="001E068A">
      <w:pPr>
        <w:keepLines/>
        <w:rPr>
          <w:rFonts w:eastAsia="宋体"/>
          <w:sz w:val="24"/>
          <w:szCs w:val="24"/>
          <w:lang w:eastAsia="zh-CN"/>
        </w:rPr>
      </w:pPr>
    </w:p>
    <w:p w14:paraId="48500B9A" w14:textId="77777777" w:rsidR="001E068A" w:rsidRDefault="001E068A">
      <w:pPr>
        <w:keepLines/>
        <w:rPr>
          <w:rFonts w:eastAsia="宋体"/>
          <w:sz w:val="24"/>
          <w:szCs w:val="24"/>
          <w:lang w:eastAsia="zh-CN"/>
        </w:rPr>
      </w:pPr>
    </w:p>
    <w:p w14:paraId="41D9E36B" w14:textId="77777777" w:rsidR="001E068A" w:rsidRDefault="00107F81">
      <w:pPr>
        <w:rPr>
          <w:b/>
          <w:bCs/>
          <w:sz w:val="24"/>
          <w:szCs w:val="24"/>
        </w:rPr>
      </w:pPr>
      <w:r>
        <w:rPr>
          <w:b/>
          <w:bCs/>
          <w:sz w:val="24"/>
          <w:szCs w:val="24"/>
        </w:rPr>
        <w:t xml:space="preserve">Q1: Please indicate whether your company agrees with proposal 1.  </w:t>
      </w:r>
    </w:p>
    <w:p w14:paraId="5EF65CDB"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7DAF1BC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55275C"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3BA2E"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9A54AC" w14:textId="77777777" w:rsidR="001E068A" w:rsidRDefault="00107F81">
            <w:pPr>
              <w:pStyle w:val="TAH"/>
              <w:spacing w:before="20" w:after="20"/>
              <w:ind w:left="57" w:right="57"/>
              <w:jc w:val="left"/>
            </w:pPr>
            <w:r>
              <w:t>Comments</w:t>
            </w:r>
          </w:p>
        </w:tc>
      </w:tr>
      <w:tr w:rsidR="001E068A" w14:paraId="3C2E738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C9A491"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6FBB3181"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B67121A" w14:textId="77777777" w:rsidR="001E068A" w:rsidRDefault="001E068A">
            <w:pPr>
              <w:pStyle w:val="TAC"/>
              <w:spacing w:before="20" w:after="20"/>
              <w:ind w:left="57" w:right="57"/>
              <w:jc w:val="left"/>
              <w:rPr>
                <w:rFonts w:eastAsia="宋体"/>
                <w:lang w:eastAsia="zh-CN"/>
              </w:rPr>
            </w:pPr>
          </w:p>
        </w:tc>
      </w:tr>
      <w:tr w:rsidR="001E068A" w14:paraId="24E14E9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137E53"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4FE22665"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1E7CE47" w14:textId="77777777" w:rsidR="001E068A" w:rsidRDefault="001E068A">
            <w:pPr>
              <w:pStyle w:val="TAC"/>
              <w:spacing w:before="20" w:after="20"/>
              <w:ind w:left="57" w:right="57"/>
              <w:jc w:val="left"/>
              <w:rPr>
                <w:rFonts w:eastAsia="宋体"/>
                <w:lang w:eastAsia="zh-CN"/>
              </w:rPr>
            </w:pPr>
          </w:p>
        </w:tc>
      </w:tr>
      <w:tr w:rsidR="00706E2E" w14:paraId="77C9E8A2" w14:textId="77777777" w:rsidTr="00007C9E">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A71CD1"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23094D94"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6F1DD77" w14:textId="77777777" w:rsidR="00706E2E" w:rsidRDefault="00706E2E" w:rsidP="00007C9E">
            <w:pPr>
              <w:pStyle w:val="TAC"/>
              <w:spacing w:before="20" w:after="20"/>
              <w:ind w:left="57" w:right="57"/>
              <w:jc w:val="left"/>
              <w:rPr>
                <w:rFonts w:eastAsia="宋体"/>
                <w:lang w:eastAsia="zh-CN"/>
              </w:rPr>
            </w:pPr>
          </w:p>
        </w:tc>
      </w:tr>
      <w:tr w:rsidR="001E068A" w14:paraId="1E1D25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91A82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EE1A65"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1777054" w14:textId="77777777" w:rsidR="001E068A" w:rsidRDefault="001E068A">
            <w:pPr>
              <w:pStyle w:val="TAC"/>
              <w:spacing w:before="20" w:after="20"/>
              <w:ind w:left="57" w:right="57"/>
              <w:jc w:val="left"/>
              <w:rPr>
                <w:rFonts w:eastAsia="DFKai-SB"/>
                <w:color w:val="000000"/>
                <w:lang w:eastAsia="zh-TW"/>
              </w:rPr>
            </w:pPr>
          </w:p>
        </w:tc>
      </w:tr>
      <w:tr w:rsidR="001E068A" w14:paraId="201F6E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6AB08"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51C2920"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4627497" w14:textId="77777777" w:rsidR="001E068A" w:rsidRDefault="001E068A">
            <w:pPr>
              <w:pStyle w:val="TAC"/>
              <w:spacing w:before="20" w:after="20"/>
              <w:ind w:left="57" w:right="57"/>
              <w:jc w:val="left"/>
              <w:rPr>
                <w:rFonts w:eastAsia="PMingLiU"/>
                <w:lang w:eastAsia="zh-TW"/>
              </w:rPr>
            </w:pPr>
          </w:p>
        </w:tc>
      </w:tr>
      <w:tr w:rsidR="001E068A" w14:paraId="5983387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5573B"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9506CB8"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D67931B" w14:textId="77777777" w:rsidR="001E068A" w:rsidRDefault="001E068A">
            <w:pPr>
              <w:pStyle w:val="TAC"/>
              <w:spacing w:before="20" w:after="20"/>
              <w:ind w:left="57" w:right="57"/>
              <w:jc w:val="left"/>
              <w:rPr>
                <w:rFonts w:eastAsia="宋体"/>
                <w:lang w:eastAsia="zh-CN"/>
              </w:rPr>
            </w:pPr>
          </w:p>
        </w:tc>
      </w:tr>
      <w:tr w:rsidR="001E068A" w14:paraId="091A5DF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1B10C5"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B5F04A0"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741244D" w14:textId="77777777" w:rsidR="001E068A" w:rsidRDefault="001E068A">
            <w:pPr>
              <w:pStyle w:val="TAC"/>
              <w:spacing w:before="20" w:after="20"/>
              <w:ind w:left="57" w:right="57"/>
              <w:jc w:val="left"/>
              <w:rPr>
                <w:rFonts w:eastAsia="宋体"/>
                <w:iCs/>
                <w:lang w:eastAsia="zh-CN"/>
              </w:rPr>
            </w:pPr>
          </w:p>
        </w:tc>
      </w:tr>
      <w:tr w:rsidR="001E068A" w14:paraId="286291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9384DA"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D5C7AE8" w14:textId="77777777" w:rsidR="001E068A" w:rsidRDefault="001E068A">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FE3FCB5" w14:textId="77777777" w:rsidR="001E068A" w:rsidRDefault="001E068A">
            <w:pPr>
              <w:pStyle w:val="TAC"/>
              <w:spacing w:before="20" w:after="20"/>
              <w:ind w:right="57"/>
              <w:jc w:val="left"/>
              <w:rPr>
                <w:rFonts w:eastAsia="宋体"/>
                <w:lang w:eastAsia="zh-CN"/>
              </w:rPr>
            </w:pPr>
          </w:p>
        </w:tc>
      </w:tr>
      <w:tr w:rsidR="001E068A" w14:paraId="7EE5ED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975D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0DAC646"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3F526FF" w14:textId="77777777" w:rsidR="001E068A" w:rsidRDefault="001E068A">
            <w:pPr>
              <w:pStyle w:val="TAC"/>
              <w:spacing w:before="20" w:after="20"/>
              <w:ind w:left="57" w:right="57"/>
              <w:jc w:val="left"/>
              <w:rPr>
                <w:rFonts w:eastAsia="DFKai-SB"/>
                <w:color w:val="000000"/>
                <w:lang w:eastAsia="zh-TW"/>
              </w:rPr>
            </w:pPr>
          </w:p>
        </w:tc>
      </w:tr>
      <w:tr w:rsidR="001E068A" w14:paraId="7D16959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7C538" w14:textId="77777777" w:rsidR="001E068A" w:rsidRDefault="001E068A">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3785EC1B" w14:textId="77777777" w:rsidR="001E068A" w:rsidRDefault="001E068A">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27BF9DD4" w14:textId="77777777" w:rsidR="001E068A" w:rsidRDefault="001E068A">
            <w:pPr>
              <w:pStyle w:val="TAC"/>
              <w:spacing w:before="20" w:after="20"/>
              <w:ind w:right="57"/>
              <w:jc w:val="left"/>
              <w:rPr>
                <w:rFonts w:cs="Arial"/>
                <w:szCs w:val="18"/>
                <w:lang w:val="en-GB"/>
              </w:rPr>
            </w:pPr>
          </w:p>
        </w:tc>
      </w:tr>
      <w:tr w:rsidR="001E068A" w14:paraId="597C033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74EDC9"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D319A7"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38BE924" w14:textId="77777777" w:rsidR="001E068A" w:rsidRDefault="001E068A">
            <w:pPr>
              <w:pStyle w:val="TAC"/>
              <w:spacing w:before="20" w:after="20"/>
              <w:ind w:left="57" w:right="57"/>
              <w:jc w:val="left"/>
              <w:rPr>
                <w:lang w:eastAsia="zh-CN"/>
              </w:rPr>
            </w:pPr>
          </w:p>
        </w:tc>
      </w:tr>
      <w:tr w:rsidR="001E068A" w14:paraId="57F8E6F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50A10"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1AFC58E"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F3AA5D7" w14:textId="77777777" w:rsidR="001E068A" w:rsidRDefault="001E068A">
            <w:pPr>
              <w:pStyle w:val="TAC"/>
              <w:spacing w:before="20" w:after="20"/>
              <w:ind w:left="57" w:right="57"/>
              <w:jc w:val="left"/>
              <w:rPr>
                <w:rFonts w:eastAsia="宋体"/>
                <w:lang w:eastAsia="zh-CN"/>
              </w:rPr>
            </w:pPr>
          </w:p>
        </w:tc>
      </w:tr>
      <w:tr w:rsidR="001E068A" w14:paraId="01B55EA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C29FD4"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F7A3DA9" w14:textId="77777777" w:rsidR="001E068A" w:rsidRDefault="001E068A">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F9C7EB3" w14:textId="77777777" w:rsidR="001E068A" w:rsidRDefault="001E068A">
            <w:pPr>
              <w:pStyle w:val="TAC"/>
              <w:spacing w:before="20" w:after="20"/>
              <w:ind w:left="57" w:right="57"/>
              <w:jc w:val="left"/>
              <w:rPr>
                <w:rFonts w:eastAsia="Malgun Gothic"/>
              </w:rPr>
            </w:pPr>
          </w:p>
        </w:tc>
      </w:tr>
      <w:tr w:rsidR="001E068A" w14:paraId="273DB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FC633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77F4B3"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AF36A31" w14:textId="77777777" w:rsidR="001E068A" w:rsidRDefault="001E068A">
            <w:pPr>
              <w:pStyle w:val="TAC"/>
              <w:spacing w:before="20" w:after="20"/>
              <w:ind w:left="57" w:right="57"/>
              <w:jc w:val="left"/>
              <w:rPr>
                <w:lang w:eastAsia="zh-CN"/>
              </w:rPr>
            </w:pPr>
          </w:p>
        </w:tc>
      </w:tr>
      <w:tr w:rsidR="001E068A" w14:paraId="0BE930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2CC03A"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D7247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19F00A9" w14:textId="77777777" w:rsidR="001E068A" w:rsidRDefault="001E068A">
            <w:pPr>
              <w:pStyle w:val="TAC"/>
              <w:spacing w:before="20" w:after="20"/>
              <w:ind w:left="57" w:right="57"/>
              <w:jc w:val="left"/>
              <w:rPr>
                <w:lang w:eastAsia="zh-CN"/>
              </w:rPr>
            </w:pPr>
          </w:p>
        </w:tc>
      </w:tr>
      <w:tr w:rsidR="001E068A" w14:paraId="5BCF712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08E202"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D30B84"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6DA7E8" w14:textId="77777777" w:rsidR="001E068A" w:rsidRDefault="001E068A">
            <w:pPr>
              <w:pStyle w:val="TAC"/>
              <w:spacing w:before="20" w:after="20"/>
              <w:ind w:left="57" w:right="57"/>
              <w:jc w:val="left"/>
              <w:rPr>
                <w:lang w:eastAsia="zh-CN"/>
              </w:rPr>
            </w:pPr>
          </w:p>
        </w:tc>
      </w:tr>
      <w:tr w:rsidR="001E068A" w14:paraId="6D2809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33F6F3"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4959AB3"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A5C9760" w14:textId="77777777" w:rsidR="001E068A" w:rsidRDefault="001E068A">
            <w:pPr>
              <w:pStyle w:val="TAC"/>
              <w:spacing w:before="20" w:after="20"/>
              <w:ind w:left="57" w:right="57"/>
              <w:jc w:val="left"/>
              <w:rPr>
                <w:lang w:eastAsia="zh-CN"/>
              </w:rPr>
            </w:pPr>
          </w:p>
        </w:tc>
      </w:tr>
      <w:tr w:rsidR="001E068A" w14:paraId="48FE57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F7D21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54471B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CC12E9" w14:textId="77777777" w:rsidR="001E068A" w:rsidRDefault="001E068A">
            <w:pPr>
              <w:pStyle w:val="TAC"/>
              <w:spacing w:before="20" w:after="20"/>
              <w:ind w:left="57" w:right="57"/>
              <w:jc w:val="left"/>
              <w:rPr>
                <w:lang w:eastAsia="zh-CN"/>
              </w:rPr>
            </w:pPr>
          </w:p>
        </w:tc>
      </w:tr>
      <w:tr w:rsidR="001E068A" w14:paraId="703AE7E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7A2CC1"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13E28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7E6E70D" w14:textId="77777777" w:rsidR="001E068A" w:rsidRDefault="001E068A">
            <w:pPr>
              <w:pStyle w:val="TAC"/>
              <w:spacing w:before="20" w:after="20"/>
              <w:ind w:left="57" w:right="57"/>
              <w:jc w:val="left"/>
              <w:rPr>
                <w:lang w:eastAsia="zh-CN"/>
              </w:rPr>
            </w:pPr>
          </w:p>
        </w:tc>
      </w:tr>
      <w:tr w:rsidR="001E068A" w14:paraId="3BA4262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DEED92"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4CC87D"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1B44411" w14:textId="77777777" w:rsidR="001E068A" w:rsidRDefault="001E068A">
            <w:pPr>
              <w:pStyle w:val="TAC"/>
              <w:spacing w:before="20" w:after="20"/>
              <w:ind w:left="57" w:right="57"/>
              <w:jc w:val="left"/>
              <w:rPr>
                <w:lang w:eastAsia="ja-JP"/>
              </w:rPr>
            </w:pPr>
          </w:p>
        </w:tc>
      </w:tr>
      <w:tr w:rsidR="001E068A" w14:paraId="2C0D71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58882D"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66CF04E"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C4B9E86" w14:textId="77777777" w:rsidR="001E068A" w:rsidRDefault="001E068A">
            <w:pPr>
              <w:pStyle w:val="TAC"/>
              <w:spacing w:before="20" w:after="20"/>
              <w:ind w:left="57" w:right="57"/>
              <w:jc w:val="left"/>
              <w:rPr>
                <w:lang w:eastAsia="ja-JP"/>
              </w:rPr>
            </w:pPr>
          </w:p>
        </w:tc>
      </w:tr>
    </w:tbl>
    <w:p w14:paraId="1AD151A1" w14:textId="77777777" w:rsidR="001E068A" w:rsidRDefault="001E068A">
      <w:pPr>
        <w:rPr>
          <w:u w:val="single"/>
        </w:rPr>
      </w:pPr>
    </w:p>
    <w:p w14:paraId="6B354B87" w14:textId="77777777" w:rsidR="001E068A" w:rsidRDefault="001E068A">
      <w:pPr>
        <w:rPr>
          <w:b/>
          <w:bCs/>
          <w:sz w:val="24"/>
          <w:szCs w:val="24"/>
        </w:rPr>
      </w:pPr>
    </w:p>
    <w:p w14:paraId="769F632A" w14:textId="77777777" w:rsidR="001E068A" w:rsidRDefault="001E068A">
      <w:pPr>
        <w:keepLines/>
        <w:rPr>
          <w:rFonts w:eastAsia="宋体"/>
          <w:sz w:val="24"/>
          <w:szCs w:val="24"/>
          <w:lang w:eastAsia="zh-CN"/>
        </w:rPr>
      </w:pPr>
    </w:p>
    <w:p w14:paraId="5BAC3C77" w14:textId="77777777" w:rsidR="001E068A" w:rsidRDefault="001E068A">
      <w:pPr>
        <w:keepLines/>
        <w:rPr>
          <w:rFonts w:eastAsia="宋体"/>
          <w:sz w:val="24"/>
          <w:szCs w:val="24"/>
          <w:lang w:eastAsia="zh-CN"/>
        </w:rPr>
      </w:pPr>
    </w:p>
    <w:p w14:paraId="799884F5" w14:textId="77777777" w:rsidR="001E068A" w:rsidRDefault="001E068A">
      <w:pPr>
        <w:keepLines/>
        <w:rPr>
          <w:rFonts w:eastAsia="宋体"/>
          <w:sz w:val="24"/>
          <w:szCs w:val="24"/>
          <w:lang w:eastAsia="zh-CN"/>
        </w:rPr>
      </w:pPr>
    </w:p>
    <w:p w14:paraId="6B31A223" w14:textId="77777777" w:rsidR="001E068A" w:rsidRDefault="00107F81">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w:t>
      </w:r>
      <w:proofErr w:type="spellStart"/>
      <w:r>
        <w:rPr>
          <w:rFonts w:eastAsia="宋体"/>
          <w:sz w:val="24"/>
          <w:szCs w:val="24"/>
          <w:lang w:eastAsia="zh-CN"/>
        </w:rPr>
        <w:t>ReportConfigNR</w:t>
      </w:r>
      <w:proofErr w:type="spellEnd"/>
      <w:r>
        <w:rPr>
          <w:rFonts w:eastAsia="宋体"/>
          <w:sz w:val="24"/>
          <w:szCs w:val="24"/>
          <w:lang w:eastAsia="zh-CN"/>
        </w:rPr>
        <w:t>:</w:t>
      </w:r>
    </w:p>
    <w:p w14:paraId="6A2611B9" w14:textId="77777777" w:rsidR="001E068A" w:rsidRDefault="001E068A">
      <w:pPr>
        <w:keepLines/>
        <w:ind w:left="1135" w:hanging="851"/>
        <w:rPr>
          <w:rFonts w:eastAsia="宋体"/>
          <w:color w:val="FF0000"/>
          <w:lang w:eastAsia="zh-CN"/>
        </w:rPr>
      </w:pPr>
    </w:p>
    <w:p w14:paraId="5182CD8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2213C6C1" w14:textId="77777777" w:rsidR="001E068A" w:rsidRDefault="001E068A">
      <w:pPr>
        <w:keepLines/>
        <w:rPr>
          <w:rFonts w:eastAsia="宋体"/>
          <w:sz w:val="24"/>
          <w:szCs w:val="24"/>
          <w:lang w:eastAsia="zh-CN"/>
        </w:rPr>
      </w:pPr>
    </w:p>
    <w:p w14:paraId="6BBCA69D" w14:textId="77777777" w:rsidR="001E068A" w:rsidRDefault="00107F81">
      <w:pPr>
        <w:keepLines/>
        <w:spacing w:after="240"/>
        <w:rPr>
          <w:rFonts w:eastAsia="宋体" w:cs="Arial"/>
          <w:sz w:val="24"/>
          <w:szCs w:val="24"/>
          <w:lang w:eastAsia="zh-CN"/>
        </w:rPr>
      </w:pPr>
      <w:r>
        <w:rPr>
          <w:rFonts w:eastAsia="宋体" w:cs="Arial"/>
          <w:sz w:val="24"/>
          <w:szCs w:val="24"/>
          <w:lang w:eastAsia="zh-CN"/>
        </w:rPr>
        <w:t xml:space="preserve">The definition of a reference location could be two-dimensional or </w:t>
      </w:r>
      <w:r>
        <w:rPr>
          <w:rFonts w:eastAsia="宋体" w:cs="Arial"/>
          <w:sz w:val="24"/>
          <w:szCs w:val="24"/>
          <w:lang w:eastAsia="zh-CN"/>
        </w:rPr>
        <w:t>three-dimensional. Including the altitude in the definition of a reference location would not add any value for the purpose it serves as a condition for triggering measurement reporting or CHO execution. Hence, it is simpler to keep the definition of a ref</w:t>
      </w:r>
      <w:r>
        <w:rPr>
          <w:rFonts w:eastAsia="宋体" w:cs="Arial"/>
          <w:sz w:val="24"/>
          <w:szCs w:val="24"/>
          <w:lang w:eastAsia="zh-CN"/>
        </w:rPr>
        <w:t>erence location two-dimensional, where the natural two-dimensional definition would be a point on the WGS 84 ellipsoid. 3GPP has already specified fields for such a location definition in TS 37.355:</w:t>
      </w:r>
    </w:p>
    <w:p w14:paraId="3F50C05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17EF5AE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ENUMERATED {north, south},</w:t>
      </w:r>
    </w:p>
    <w:p w14:paraId="547F9B4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3E74A53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1BF3388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5CCD3F94" w14:textId="77777777" w:rsidR="001E068A" w:rsidRDefault="00107F81">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490D001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12CA08DE"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6BC2E63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2F05D2D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0D75A73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59CDC8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B79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OCTET STRING,</w:t>
      </w:r>
    </w:p>
    <w:p w14:paraId="1EC46E5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70C96F1E"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AB8D39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F9A7E9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04F7DB0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339B33E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w:t>
      </w:r>
      <w:r>
        <w:rPr>
          <w:rFonts w:ascii="Courier New" w:eastAsia="Batang" w:hAnsi="Courier New" w:cs="Times New Roman"/>
          <w:sz w:val="16"/>
          <w:szCs w:val="20"/>
          <w:lang w:val="en-GB" w:eastAsia="sv-SE"/>
        </w:rPr>
        <w:t>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423D96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E57F0C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1EBCCA2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A3F51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6BFD37C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C52E79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38BCBE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6519FF02" w14:textId="77777777" w:rsidR="001E068A" w:rsidRDefault="00107F81">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3158E25E" w14:textId="77777777" w:rsidR="001E068A" w:rsidRDefault="001E068A">
      <w:pPr>
        <w:keepLines/>
        <w:spacing w:before="240"/>
        <w:rPr>
          <w:rFonts w:eastAsia="宋体" w:cs="Arial"/>
          <w:sz w:val="24"/>
          <w:szCs w:val="24"/>
          <w:lang w:eastAsia="zh-CN"/>
        </w:rPr>
      </w:pPr>
    </w:p>
    <w:p w14:paraId="39F1068B" w14:textId="77777777" w:rsidR="001E068A" w:rsidRDefault="00107F81">
      <w:pPr>
        <w:rPr>
          <w:b/>
          <w:bCs/>
        </w:rPr>
      </w:pPr>
      <w:r>
        <w:rPr>
          <w:b/>
          <w:bCs/>
        </w:rPr>
        <w:t xml:space="preserve">Proposal 2 </w:t>
      </w:r>
      <w:r>
        <w:rPr>
          <w:rFonts w:ascii="Arial" w:eastAsia="Calibri" w:hAnsi="Arial" w:cs="Arial"/>
          <w:b/>
          <w:bCs/>
          <w:lang w:val="en-GB" w:eastAsia="zh-CN"/>
        </w:rPr>
        <w:t xml:space="preserve">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definitions of reference locations in NR NTN. FFS if ellipsoidPointWithAl</w:t>
      </w:r>
      <w:r>
        <w:rPr>
          <w:rFonts w:ascii="Arial" w:eastAsia="Calibri" w:hAnsi="Arial" w:cs="Arial"/>
          <w:b/>
          <w:bCs/>
          <w:lang w:val="en-GB" w:eastAsia="zh-CN"/>
        </w:rPr>
        <w:t>titude-r10</w:t>
      </w:r>
    </w:p>
    <w:p w14:paraId="6E94C687" w14:textId="77777777" w:rsidR="001E068A" w:rsidRDefault="001E068A">
      <w:pPr>
        <w:keepLines/>
        <w:rPr>
          <w:rFonts w:eastAsia="宋体"/>
          <w:sz w:val="24"/>
          <w:szCs w:val="24"/>
          <w:lang w:eastAsia="zh-CN"/>
        </w:rPr>
      </w:pPr>
    </w:p>
    <w:p w14:paraId="5C91268C" w14:textId="77777777" w:rsidR="001E068A" w:rsidRDefault="001E068A">
      <w:pPr>
        <w:keepLines/>
        <w:rPr>
          <w:rFonts w:eastAsia="宋体"/>
          <w:sz w:val="24"/>
          <w:szCs w:val="24"/>
          <w:lang w:eastAsia="zh-CN"/>
        </w:rPr>
      </w:pPr>
    </w:p>
    <w:p w14:paraId="4780AC4A" w14:textId="77777777" w:rsidR="001E068A" w:rsidRDefault="00107F81">
      <w:pPr>
        <w:rPr>
          <w:b/>
          <w:bCs/>
          <w:sz w:val="24"/>
          <w:szCs w:val="24"/>
        </w:rPr>
      </w:pPr>
      <w:r>
        <w:rPr>
          <w:b/>
          <w:bCs/>
          <w:sz w:val="24"/>
          <w:szCs w:val="24"/>
        </w:rPr>
        <w:t xml:space="preserve">Q2: Please indicate whether your company agrees with proposal 2.  </w:t>
      </w:r>
    </w:p>
    <w:p w14:paraId="2E5E6E26"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42B97C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4646B"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D5B0C"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AD712" w14:textId="77777777" w:rsidR="001E068A" w:rsidRDefault="00107F81">
            <w:pPr>
              <w:pStyle w:val="TAH"/>
              <w:spacing w:before="20" w:after="20"/>
              <w:ind w:left="57" w:right="57"/>
              <w:jc w:val="left"/>
            </w:pPr>
            <w:r>
              <w:t>Comments</w:t>
            </w:r>
          </w:p>
        </w:tc>
      </w:tr>
      <w:tr w:rsidR="001E068A" w14:paraId="455F4B0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F36F7F"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609393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AE6051F" w14:textId="77777777" w:rsidR="001E068A" w:rsidRDefault="001E068A">
            <w:pPr>
              <w:pStyle w:val="TAC"/>
              <w:spacing w:before="20" w:after="20"/>
              <w:ind w:left="57" w:right="57"/>
              <w:jc w:val="left"/>
              <w:rPr>
                <w:rFonts w:eastAsia="宋体"/>
                <w:lang w:eastAsia="zh-CN"/>
              </w:rPr>
            </w:pPr>
          </w:p>
        </w:tc>
      </w:tr>
      <w:tr w:rsidR="001E068A" w14:paraId="59E8D4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D4FE9"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267F82B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4C6CE66" w14:textId="77777777" w:rsidR="001E068A" w:rsidRDefault="001E068A">
            <w:pPr>
              <w:pStyle w:val="TAC"/>
              <w:spacing w:before="20" w:after="20"/>
              <w:ind w:right="57"/>
              <w:jc w:val="left"/>
              <w:rPr>
                <w:rFonts w:eastAsia="宋体"/>
                <w:lang w:eastAsia="zh-CN"/>
              </w:rPr>
            </w:pPr>
          </w:p>
        </w:tc>
      </w:tr>
      <w:tr w:rsidR="00706E2E" w14:paraId="7EE018E4" w14:textId="77777777" w:rsidTr="00007C9E">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75FEF2"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26C24230"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71EEBA" w14:textId="77777777" w:rsidR="00706E2E" w:rsidRDefault="00706E2E" w:rsidP="00007C9E">
            <w:pPr>
              <w:pStyle w:val="TAC"/>
              <w:spacing w:before="20" w:after="20"/>
              <w:ind w:right="57"/>
              <w:jc w:val="left"/>
              <w:rPr>
                <w:rFonts w:eastAsia="宋体"/>
                <w:lang w:eastAsia="zh-CN"/>
              </w:rPr>
            </w:pPr>
          </w:p>
        </w:tc>
      </w:tr>
      <w:tr w:rsidR="001E068A" w14:paraId="49554D6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34D954"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82407D"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1F0AE23" w14:textId="77777777" w:rsidR="001E068A" w:rsidRDefault="001E068A">
            <w:pPr>
              <w:pStyle w:val="TAC"/>
              <w:spacing w:before="20" w:after="20"/>
              <w:ind w:left="57" w:right="57"/>
              <w:jc w:val="left"/>
              <w:rPr>
                <w:rFonts w:eastAsia="DFKai-SB"/>
                <w:color w:val="000000"/>
                <w:lang w:eastAsia="zh-TW"/>
              </w:rPr>
            </w:pPr>
          </w:p>
        </w:tc>
      </w:tr>
      <w:tr w:rsidR="001E068A" w14:paraId="56E7F4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885132"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09FDC01"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FC80156" w14:textId="77777777" w:rsidR="001E068A" w:rsidRDefault="001E068A">
            <w:pPr>
              <w:pStyle w:val="TAC"/>
              <w:spacing w:before="20" w:after="20"/>
              <w:ind w:left="57" w:right="57"/>
              <w:jc w:val="left"/>
              <w:rPr>
                <w:rFonts w:eastAsia="PMingLiU"/>
                <w:lang w:eastAsia="zh-TW"/>
              </w:rPr>
            </w:pPr>
          </w:p>
        </w:tc>
      </w:tr>
      <w:tr w:rsidR="001E068A" w14:paraId="1AE584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B8C0ADF"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89D1CB"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424F35" w14:textId="77777777" w:rsidR="001E068A" w:rsidRDefault="001E068A">
            <w:pPr>
              <w:pStyle w:val="TAC"/>
              <w:spacing w:before="20" w:after="20"/>
              <w:ind w:left="57" w:right="57"/>
              <w:jc w:val="left"/>
              <w:rPr>
                <w:rFonts w:eastAsia="宋体"/>
                <w:lang w:eastAsia="zh-CN"/>
              </w:rPr>
            </w:pPr>
          </w:p>
        </w:tc>
      </w:tr>
      <w:tr w:rsidR="001E068A" w14:paraId="485C87E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2304E1"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47F15FD"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A7B5443" w14:textId="77777777" w:rsidR="001E068A" w:rsidRDefault="001E068A">
            <w:pPr>
              <w:pStyle w:val="TAC"/>
              <w:spacing w:before="20" w:after="20"/>
              <w:ind w:left="57" w:right="57"/>
              <w:jc w:val="left"/>
              <w:rPr>
                <w:rFonts w:eastAsia="宋体"/>
                <w:lang w:eastAsia="zh-CN"/>
              </w:rPr>
            </w:pPr>
          </w:p>
        </w:tc>
      </w:tr>
      <w:tr w:rsidR="001E068A" w14:paraId="4233BB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D567AE"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F746BE"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A61BA44" w14:textId="77777777" w:rsidR="001E068A" w:rsidRDefault="001E068A">
            <w:pPr>
              <w:pStyle w:val="TAC"/>
              <w:spacing w:before="20" w:after="20"/>
              <w:ind w:left="57" w:right="57"/>
              <w:jc w:val="left"/>
              <w:rPr>
                <w:rFonts w:eastAsia="DFKai-SB"/>
                <w:color w:val="000000"/>
                <w:lang w:val="en-GB" w:eastAsia="zh-TW"/>
              </w:rPr>
            </w:pPr>
          </w:p>
        </w:tc>
      </w:tr>
      <w:tr w:rsidR="001E068A" w14:paraId="738CCD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A6BD04" w14:textId="77777777" w:rsidR="001E068A" w:rsidRDefault="001E068A">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8AE1612" w14:textId="77777777" w:rsidR="001E068A" w:rsidRDefault="001E068A">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4991A5A7" w14:textId="77777777" w:rsidR="001E068A" w:rsidRDefault="001E068A">
            <w:pPr>
              <w:pStyle w:val="TAC"/>
              <w:spacing w:before="20" w:after="20"/>
              <w:ind w:left="417" w:right="57"/>
              <w:jc w:val="left"/>
              <w:rPr>
                <w:lang w:eastAsia="zh-CN"/>
              </w:rPr>
            </w:pPr>
          </w:p>
        </w:tc>
      </w:tr>
      <w:tr w:rsidR="001E068A" w14:paraId="5E3DF9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C4401A"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2DC2B58"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779939" w14:textId="77777777" w:rsidR="001E068A" w:rsidRDefault="001E068A">
            <w:pPr>
              <w:pStyle w:val="TAC"/>
              <w:spacing w:before="20" w:after="20"/>
              <w:ind w:right="57"/>
              <w:jc w:val="left"/>
              <w:rPr>
                <w:rFonts w:ascii="Times New Roman" w:hAnsi="Times New Roman"/>
                <w:sz w:val="20"/>
                <w:szCs w:val="20"/>
                <w:lang w:val="en-GB"/>
              </w:rPr>
            </w:pPr>
          </w:p>
        </w:tc>
      </w:tr>
      <w:tr w:rsidR="001E068A" w14:paraId="2BB6E41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A3E12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011578"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A16BF1" w14:textId="77777777" w:rsidR="001E068A" w:rsidRDefault="001E068A">
            <w:pPr>
              <w:pStyle w:val="TAC"/>
              <w:spacing w:before="20" w:after="20"/>
              <w:ind w:left="57" w:right="57"/>
              <w:jc w:val="left"/>
              <w:rPr>
                <w:lang w:eastAsia="zh-CN"/>
              </w:rPr>
            </w:pPr>
          </w:p>
        </w:tc>
      </w:tr>
      <w:tr w:rsidR="001E068A" w14:paraId="7C5586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56"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19C6761"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836E0A9" w14:textId="77777777" w:rsidR="001E068A" w:rsidRDefault="001E068A">
            <w:pPr>
              <w:pStyle w:val="TAC"/>
              <w:spacing w:before="20" w:after="20"/>
              <w:ind w:left="57" w:right="57"/>
              <w:jc w:val="left"/>
              <w:rPr>
                <w:rFonts w:eastAsia="宋体"/>
                <w:lang w:eastAsia="zh-CN"/>
              </w:rPr>
            </w:pPr>
          </w:p>
        </w:tc>
      </w:tr>
      <w:tr w:rsidR="001E068A" w14:paraId="2E6188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23B375"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CA8945B"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A501C7C" w14:textId="77777777" w:rsidR="001E068A" w:rsidRDefault="001E068A">
            <w:pPr>
              <w:pStyle w:val="TAC"/>
              <w:spacing w:before="20" w:after="20"/>
              <w:ind w:left="57" w:right="57"/>
              <w:jc w:val="left"/>
              <w:rPr>
                <w:rFonts w:eastAsia="Malgun Gothic"/>
              </w:rPr>
            </w:pPr>
          </w:p>
        </w:tc>
      </w:tr>
      <w:tr w:rsidR="001E068A" w14:paraId="5987AD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AE489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23ED8D"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05CF74B" w14:textId="77777777" w:rsidR="001E068A" w:rsidRDefault="001E068A">
            <w:pPr>
              <w:pStyle w:val="TAC"/>
              <w:spacing w:before="20" w:after="20"/>
              <w:ind w:left="57" w:right="57"/>
              <w:jc w:val="left"/>
              <w:rPr>
                <w:lang w:eastAsia="zh-CN"/>
              </w:rPr>
            </w:pPr>
          </w:p>
        </w:tc>
      </w:tr>
      <w:tr w:rsidR="001E068A" w14:paraId="77BEEB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0A476C" w14:textId="77777777" w:rsidR="001E068A" w:rsidRDefault="001E068A">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662D20D"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211212" w14:textId="77777777" w:rsidR="001E068A" w:rsidRDefault="001E068A">
            <w:pPr>
              <w:pStyle w:val="TAC"/>
              <w:spacing w:before="20" w:after="20"/>
              <w:ind w:left="57" w:right="57"/>
              <w:jc w:val="left"/>
              <w:rPr>
                <w:lang w:eastAsia="zh-CN"/>
              </w:rPr>
            </w:pPr>
          </w:p>
        </w:tc>
      </w:tr>
      <w:tr w:rsidR="001E068A" w14:paraId="0CC133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66C27E"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B406052"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FBC1012" w14:textId="77777777" w:rsidR="001E068A" w:rsidRDefault="001E068A">
            <w:pPr>
              <w:pStyle w:val="TAC"/>
              <w:spacing w:before="20" w:after="20"/>
              <w:ind w:left="57" w:right="57"/>
              <w:jc w:val="left"/>
              <w:rPr>
                <w:lang w:eastAsia="zh-CN"/>
              </w:rPr>
            </w:pPr>
          </w:p>
        </w:tc>
      </w:tr>
      <w:tr w:rsidR="001E068A" w14:paraId="2276A6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EBCD01"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24814B"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A8103AB" w14:textId="77777777" w:rsidR="001E068A" w:rsidRDefault="001E068A">
            <w:pPr>
              <w:pStyle w:val="TAC"/>
              <w:spacing w:before="20" w:after="20"/>
              <w:ind w:left="57" w:right="57"/>
              <w:jc w:val="left"/>
              <w:rPr>
                <w:lang w:eastAsia="zh-CN"/>
              </w:rPr>
            </w:pPr>
          </w:p>
        </w:tc>
      </w:tr>
      <w:tr w:rsidR="001E068A" w14:paraId="30A949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EB594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CCC419"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98BBB9C" w14:textId="77777777" w:rsidR="001E068A" w:rsidRDefault="001E068A">
            <w:pPr>
              <w:pStyle w:val="TAC"/>
              <w:spacing w:before="20" w:after="20"/>
              <w:ind w:left="57" w:right="57"/>
              <w:jc w:val="left"/>
              <w:rPr>
                <w:lang w:eastAsia="zh-CN"/>
              </w:rPr>
            </w:pPr>
          </w:p>
        </w:tc>
      </w:tr>
      <w:tr w:rsidR="001E068A" w14:paraId="1E679C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6D216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A83D60"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473922" w14:textId="77777777" w:rsidR="001E068A" w:rsidRDefault="001E068A">
            <w:pPr>
              <w:pStyle w:val="TAC"/>
              <w:spacing w:before="20" w:after="20"/>
              <w:ind w:left="57" w:right="57"/>
              <w:jc w:val="left"/>
              <w:rPr>
                <w:lang w:eastAsia="zh-CN"/>
              </w:rPr>
            </w:pPr>
          </w:p>
        </w:tc>
      </w:tr>
      <w:tr w:rsidR="001E068A" w14:paraId="68DC02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DC679E"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D7FC788"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A16698D" w14:textId="77777777" w:rsidR="001E068A" w:rsidRDefault="001E068A">
            <w:pPr>
              <w:pStyle w:val="TAC"/>
              <w:spacing w:before="20" w:after="20"/>
              <w:ind w:left="57" w:right="57"/>
              <w:jc w:val="left"/>
              <w:rPr>
                <w:lang w:eastAsia="ja-JP"/>
              </w:rPr>
            </w:pPr>
          </w:p>
        </w:tc>
      </w:tr>
      <w:tr w:rsidR="001E068A" w14:paraId="7BA0682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490B37"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C40152C"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1790ACE" w14:textId="77777777" w:rsidR="001E068A" w:rsidRDefault="001E068A">
            <w:pPr>
              <w:pStyle w:val="TAC"/>
              <w:spacing w:before="20" w:after="20"/>
              <w:ind w:left="57" w:right="57"/>
              <w:jc w:val="left"/>
              <w:rPr>
                <w:lang w:eastAsia="ja-JP"/>
              </w:rPr>
            </w:pPr>
          </w:p>
        </w:tc>
      </w:tr>
    </w:tbl>
    <w:p w14:paraId="53C8D93D" w14:textId="77777777" w:rsidR="001E068A" w:rsidRDefault="001E068A">
      <w:pPr>
        <w:rPr>
          <w:u w:val="single"/>
        </w:rPr>
      </w:pPr>
    </w:p>
    <w:p w14:paraId="5B42EC2C" w14:textId="77777777" w:rsidR="001E068A" w:rsidRDefault="001E068A">
      <w:pPr>
        <w:rPr>
          <w:u w:val="single"/>
        </w:rPr>
      </w:pPr>
    </w:p>
    <w:p w14:paraId="316B4D38" w14:textId="77777777" w:rsidR="001E068A" w:rsidRDefault="001E068A">
      <w:pPr>
        <w:keepLines/>
        <w:rPr>
          <w:rFonts w:eastAsia="宋体"/>
          <w:sz w:val="24"/>
          <w:szCs w:val="24"/>
          <w:lang w:eastAsia="zh-CN"/>
        </w:rPr>
      </w:pPr>
    </w:p>
    <w:p w14:paraId="7C7E3322" w14:textId="77777777" w:rsidR="001E068A" w:rsidRDefault="001E068A">
      <w:pPr>
        <w:keepLines/>
        <w:rPr>
          <w:rFonts w:eastAsia="宋体"/>
          <w:sz w:val="24"/>
          <w:szCs w:val="24"/>
          <w:lang w:eastAsia="zh-CN"/>
        </w:rPr>
      </w:pPr>
    </w:p>
    <w:p w14:paraId="107C9EBC" w14:textId="77777777" w:rsidR="001E068A" w:rsidRDefault="00107F81">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Pr>
          <w:rFonts w:eastAsia="宋体"/>
          <w:sz w:val="24"/>
          <w:szCs w:val="24"/>
          <w:lang w:eastAsia="zh-CN"/>
        </w:rPr>
        <w:t xml:space="preserve"> in the location event is not defined</w:t>
      </w:r>
    </w:p>
    <w:p w14:paraId="17E23DAF" w14:textId="77777777" w:rsidR="001E068A" w:rsidRDefault="001E068A"/>
    <w:p w14:paraId="5D651C9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0B05D72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7A1B7291" w14:textId="77777777" w:rsidR="001E068A" w:rsidRDefault="001E068A"/>
    <w:p w14:paraId="0A071380" w14:textId="77777777" w:rsidR="001E068A" w:rsidRDefault="00107F81">
      <w:r>
        <w:t>The distance from a reference location should preferably have a range that covers all expected operator preferences in both very large and not so large cells. A maximum value greater than 10 000 km ought to be sufficient with good margin in all scenarios a</w:t>
      </w:r>
      <w:r>
        <w:t>nd a granularity of 10 meters should at least not be too coarse. To limit the number of bits in the IE, the fact that the granularity may be coarser the larger the distance is may be leveraged. A possible formula achieving this could be the one used for th</w:t>
      </w:r>
      <w:r>
        <w:t>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4C83BB7D" w14:textId="77777777" w:rsidR="001E068A" w:rsidRDefault="00107F81">
      <w:r>
        <w:rPr>
          <w:position w:val="-10"/>
        </w:rPr>
        <w:object w:dxaOrig="1725" w:dyaOrig="435" w14:anchorId="00F36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75pt" o:ole="">
            <v:imagedata r:id="rId13" o:title=""/>
          </v:shape>
          <o:OLEObject Type="Embed" ProgID="Equation.3" ShapeID="_x0000_i1025" DrawAspect="Content" ObjectID="_1706988668" r:id="rId14"/>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w:t>
      </w:r>
      <w:proofErr w:type="gramStart"/>
      <w:r>
        <w:t>maximum )</w:t>
      </w:r>
      <w:proofErr w:type="gramEnd"/>
      <w:r>
        <w:t>, while still allowing a distance as small as 10 meters to be configured.</w:t>
      </w:r>
    </w:p>
    <w:p w14:paraId="40DA66F4" w14:textId="77777777" w:rsidR="001E068A" w:rsidRDefault="001E068A"/>
    <w:p w14:paraId="15AC6CD5" w14:textId="77777777" w:rsidR="001E068A" w:rsidRDefault="00107F81">
      <w:r>
        <w:t xml:space="preserve">Other suggestion raised in premeeting discussion was to have e.g. </w:t>
      </w:r>
      <w:r>
        <w:rPr>
          <w:rFonts w:eastAsia="宋体"/>
          <w:lang w:eastAsia="zh-CN"/>
        </w:rPr>
        <w:t>14 bits to cover (0, 16384km) with linear granularity.</w:t>
      </w:r>
    </w:p>
    <w:p w14:paraId="12D7DC6E" w14:textId="77777777" w:rsidR="001E068A" w:rsidRDefault="00107F81">
      <w:pPr>
        <w:rPr>
          <w:b/>
          <w:bCs/>
        </w:rPr>
      </w:pPr>
      <w:r>
        <w:rPr>
          <w:b/>
          <w:bCs/>
        </w:rPr>
        <w:t>Proposal 3 RAN2 to discuss further about options</w:t>
      </w:r>
    </w:p>
    <w:p w14:paraId="7E303283" w14:textId="77777777" w:rsidR="001E068A" w:rsidRDefault="00107F81">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1 The distanceFromReference1-r17 and distanceFromReference2-r17 fields are defi</w:t>
      </w:r>
      <w:r>
        <w:rPr>
          <w:rFonts w:ascii="Arial" w:eastAsia="Calibri" w:hAnsi="Arial" w:cs="Arial"/>
          <w:b/>
          <w:bCs/>
          <w:lang w:val="en-GB" w:eastAsia="zh-CN"/>
        </w:rPr>
        <w:t>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Pr>
          <w:rFonts w:ascii="Arial" w:eastAsia="Calibri" w:hAnsi="Arial" w:cs="Arial"/>
          <w:b/>
          <w:bCs/>
          <w:lang w:val="en-GB" w:eastAsia="zh-CN"/>
        </w:rPr>
        <w:object w:dxaOrig="1725" w:dyaOrig="435" w14:anchorId="3BCCBB48">
          <v:shape id="_x0000_i1026" type="#_x0000_t75" style="width:86.25pt;height:21.75pt" o:ole="">
            <v:imagedata r:id="rId13" o:title=""/>
          </v:shape>
          <o:OLEObject Type="Embed" ProgID="Equation.3" ShapeID="_x0000_i1026" DrawAspect="Content" ObjectID="_1706988669" r:id="rId15"/>
        </w:object>
      </w:r>
      <w:r>
        <w:rPr>
          <w:rFonts w:ascii="Arial" w:eastAsia="Calibri" w:hAnsi="Arial" w:cs="Arial"/>
          <w:b/>
          <w:bCs/>
          <w:lang w:val="en-GB" w:eastAsia="zh-CN"/>
        </w:rPr>
        <w:t>, where r is the distance and C and x are constants respectively specified to C = 100 and x = 0.1.</w:t>
      </w:r>
    </w:p>
    <w:p w14:paraId="14028FBA" w14:textId="77777777" w:rsidR="001E068A" w:rsidRDefault="00107F81">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w:t>
      </w:r>
      <w:r>
        <w:rPr>
          <w:rFonts w:ascii="Arial" w:eastAsia="Calibri" w:hAnsi="Arial" w:cs="Arial"/>
          <w:b/>
          <w:bCs/>
          <w:lang w:val="en-GB" w:eastAsia="zh-CN"/>
        </w:rPr>
        <w:t>arity.</w:t>
      </w:r>
    </w:p>
    <w:p w14:paraId="41507FE7" w14:textId="77777777" w:rsidR="001E068A" w:rsidRDefault="001E068A"/>
    <w:p w14:paraId="484796A3" w14:textId="77777777" w:rsidR="001E068A" w:rsidRDefault="001E068A"/>
    <w:p w14:paraId="7D6ABD42" w14:textId="77777777" w:rsidR="001E068A" w:rsidRDefault="001E068A">
      <w:pPr>
        <w:rPr>
          <w:b/>
          <w:bCs/>
          <w:sz w:val="24"/>
          <w:szCs w:val="24"/>
        </w:rPr>
      </w:pPr>
    </w:p>
    <w:p w14:paraId="02EB8936" w14:textId="77777777" w:rsidR="001E068A" w:rsidRDefault="001E068A">
      <w:pPr>
        <w:rPr>
          <w:b/>
          <w:bCs/>
          <w:sz w:val="24"/>
          <w:szCs w:val="24"/>
        </w:rPr>
      </w:pPr>
    </w:p>
    <w:p w14:paraId="20FB9664" w14:textId="77777777" w:rsidR="001E068A" w:rsidRDefault="001E068A">
      <w:pPr>
        <w:rPr>
          <w:b/>
          <w:bCs/>
          <w:sz w:val="24"/>
          <w:szCs w:val="24"/>
        </w:rPr>
      </w:pPr>
    </w:p>
    <w:p w14:paraId="6EC52F87" w14:textId="77777777" w:rsidR="001E068A" w:rsidRDefault="00107F81">
      <w:pPr>
        <w:rPr>
          <w:b/>
          <w:bCs/>
          <w:sz w:val="24"/>
          <w:szCs w:val="24"/>
        </w:rPr>
      </w:pPr>
      <w:r>
        <w:rPr>
          <w:b/>
          <w:bCs/>
          <w:sz w:val="24"/>
          <w:szCs w:val="24"/>
        </w:rPr>
        <w:t xml:space="preserve">Q3: Please indicate whether your company supports Option 1 or Option 2  </w:t>
      </w:r>
    </w:p>
    <w:p w14:paraId="1DBD3D8A"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1BA6ADA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EE9565"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641B8" w14:textId="77777777" w:rsidR="001E068A" w:rsidRDefault="00107F81">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41DC3" w14:textId="77777777" w:rsidR="001E068A" w:rsidRDefault="00107F81">
            <w:pPr>
              <w:pStyle w:val="TAH"/>
              <w:spacing w:before="20" w:after="20"/>
              <w:ind w:left="57" w:right="57"/>
              <w:jc w:val="left"/>
            </w:pPr>
            <w:r>
              <w:t>Comments</w:t>
            </w:r>
          </w:p>
        </w:tc>
      </w:tr>
      <w:tr w:rsidR="001E068A" w14:paraId="0F8652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6114D8"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B69843F" w14:textId="77777777" w:rsidR="001E068A" w:rsidRDefault="00107F81">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1A0366AA" w14:textId="77777777" w:rsidR="001E068A" w:rsidRDefault="001E068A">
            <w:pPr>
              <w:pStyle w:val="TAC"/>
              <w:spacing w:before="20" w:after="20"/>
              <w:ind w:left="57" w:right="57"/>
              <w:jc w:val="left"/>
              <w:rPr>
                <w:rFonts w:eastAsia="宋体"/>
                <w:lang w:eastAsia="zh-CN"/>
              </w:rPr>
            </w:pPr>
          </w:p>
        </w:tc>
      </w:tr>
      <w:tr w:rsidR="001E068A" w14:paraId="6DC2EC5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1096A3" w14:textId="77777777" w:rsidR="001E068A" w:rsidRDefault="00107F81">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2A6FC14F" w14:textId="77777777" w:rsidR="001E068A" w:rsidRDefault="00107F81">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C57C23A" w14:textId="77777777" w:rsidR="001E068A" w:rsidRDefault="00107F81">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706E2E" w14:paraId="070FE9B8" w14:textId="77777777" w:rsidTr="00007C9E">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FCDDB1" w14:textId="77777777" w:rsidR="00706E2E" w:rsidRDefault="00706E2E" w:rsidP="00007C9E">
            <w:pPr>
              <w:pStyle w:val="TAC"/>
              <w:spacing w:before="20" w:after="20"/>
              <w:ind w:right="57" w:firstLineChars="50" w:firstLine="90"/>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ED190DC" w14:textId="77777777" w:rsidR="00706E2E" w:rsidRDefault="00706E2E" w:rsidP="00007C9E">
            <w:pPr>
              <w:pStyle w:val="TAC"/>
              <w:spacing w:before="20" w:after="20"/>
              <w:ind w:left="57" w:right="57"/>
              <w:jc w:val="left"/>
              <w:rPr>
                <w:rFonts w:eastAsia="宋体"/>
                <w:lang w:eastAsia="zh-CN"/>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48AF45A7" w14:textId="77777777" w:rsidR="00706E2E" w:rsidRDefault="00706E2E" w:rsidP="00007C9E">
            <w:pPr>
              <w:pStyle w:val="TAC"/>
              <w:spacing w:before="20" w:after="20"/>
              <w:ind w:left="57" w:right="57"/>
              <w:jc w:val="left"/>
              <w:rPr>
                <w:rFonts w:eastAsia="宋体"/>
                <w:lang w:eastAsia="zh-CN"/>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1E068A" w14:paraId="7B9DF2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15ABC" w14:textId="77777777" w:rsidR="001E068A" w:rsidRPr="00706E2E"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B32C0D3"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1C5963" w14:textId="77777777" w:rsidR="001E068A" w:rsidRDefault="001E068A">
            <w:pPr>
              <w:pStyle w:val="TAC"/>
              <w:spacing w:before="20" w:after="20"/>
              <w:ind w:left="57" w:right="57"/>
              <w:jc w:val="left"/>
              <w:rPr>
                <w:rFonts w:eastAsia="DFKai-SB"/>
                <w:color w:val="000000"/>
                <w:lang w:eastAsia="zh-TW"/>
              </w:rPr>
            </w:pPr>
          </w:p>
        </w:tc>
      </w:tr>
      <w:tr w:rsidR="001E068A" w14:paraId="16CAE7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79438B"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8212302"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A48D2C7" w14:textId="77777777" w:rsidR="001E068A" w:rsidRDefault="001E068A">
            <w:pPr>
              <w:pStyle w:val="TAC"/>
              <w:spacing w:before="20" w:after="20"/>
              <w:ind w:left="57" w:right="57"/>
              <w:jc w:val="left"/>
              <w:rPr>
                <w:rFonts w:eastAsia="PMingLiU"/>
                <w:lang w:eastAsia="zh-TW"/>
              </w:rPr>
            </w:pPr>
          </w:p>
        </w:tc>
      </w:tr>
      <w:tr w:rsidR="001E068A" w14:paraId="058FF95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320078"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648BA3B"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F1D63F1" w14:textId="77777777" w:rsidR="001E068A" w:rsidRDefault="001E068A">
            <w:pPr>
              <w:pStyle w:val="TAC"/>
              <w:spacing w:before="20" w:after="20"/>
              <w:ind w:left="57" w:right="57"/>
              <w:jc w:val="left"/>
              <w:rPr>
                <w:rFonts w:eastAsia="宋体"/>
                <w:lang w:eastAsia="zh-CN"/>
              </w:rPr>
            </w:pPr>
          </w:p>
        </w:tc>
      </w:tr>
      <w:tr w:rsidR="001E068A" w14:paraId="39FDDE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5CF11D"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B9AF16E"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22CC13B" w14:textId="77777777" w:rsidR="001E068A" w:rsidRDefault="001E068A">
            <w:pPr>
              <w:pStyle w:val="TAC"/>
              <w:spacing w:before="20" w:after="20"/>
              <w:ind w:left="57" w:right="57"/>
              <w:jc w:val="left"/>
              <w:rPr>
                <w:rFonts w:eastAsia="宋体"/>
                <w:lang w:eastAsia="zh-CN"/>
              </w:rPr>
            </w:pPr>
          </w:p>
        </w:tc>
      </w:tr>
      <w:tr w:rsidR="001E068A" w14:paraId="0F72031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A9F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AE3681"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6DE189" w14:textId="77777777" w:rsidR="001E068A" w:rsidRDefault="001E068A">
            <w:pPr>
              <w:numPr>
                <w:ilvl w:val="0"/>
                <w:numId w:val="8"/>
              </w:numPr>
              <w:shd w:val="clear" w:color="auto" w:fill="FFFFFF"/>
              <w:ind w:left="0" w:right="-15"/>
              <w:textAlignment w:val="baseline"/>
              <w:rPr>
                <w:rFonts w:eastAsia="DFKai-SB"/>
                <w:color w:val="000000"/>
                <w:lang w:eastAsia="zh-TW"/>
              </w:rPr>
            </w:pPr>
          </w:p>
        </w:tc>
      </w:tr>
      <w:tr w:rsidR="001E068A" w14:paraId="67BB4FA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EE27C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79F37D"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B7EBA3C" w14:textId="77777777" w:rsidR="001E068A" w:rsidRDefault="001E068A">
            <w:pPr>
              <w:pStyle w:val="TAC"/>
              <w:spacing w:before="20" w:after="20"/>
              <w:ind w:left="57" w:right="57"/>
              <w:jc w:val="left"/>
              <w:rPr>
                <w:rFonts w:eastAsia="宋体"/>
                <w:lang w:eastAsia="zh-CN"/>
              </w:rPr>
            </w:pPr>
          </w:p>
        </w:tc>
      </w:tr>
      <w:tr w:rsidR="001E068A" w14:paraId="7E366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7EB07C5"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5C518"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2B6E9DC" w14:textId="77777777" w:rsidR="001E068A" w:rsidRDefault="001E068A">
            <w:pPr>
              <w:pStyle w:val="TAC"/>
              <w:spacing w:before="20" w:after="20"/>
              <w:ind w:left="57" w:right="57"/>
              <w:jc w:val="left"/>
              <w:rPr>
                <w:rFonts w:eastAsia="宋体"/>
                <w:lang w:eastAsia="zh-CN"/>
              </w:rPr>
            </w:pPr>
          </w:p>
        </w:tc>
      </w:tr>
      <w:tr w:rsidR="001E068A" w14:paraId="1D22734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800AA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58FFE"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A11EF9E" w14:textId="77777777" w:rsidR="001E068A" w:rsidRDefault="001E068A">
            <w:pPr>
              <w:pStyle w:val="TAC"/>
              <w:spacing w:before="20" w:after="20"/>
              <w:ind w:left="57" w:right="57"/>
              <w:jc w:val="left"/>
              <w:rPr>
                <w:rFonts w:eastAsia="宋体"/>
                <w:lang w:eastAsia="zh-CN"/>
              </w:rPr>
            </w:pPr>
          </w:p>
        </w:tc>
      </w:tr>
      <w:tr w:rsidR="001E068A" w14:paraId="02F3D3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ACBCB6"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6D0771E"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676B468" w14:textId="77777777" w:rsidR="001E068A" w:rsidRDefault="001E068A">
            <w:pPr>
              <w:pStyle w:val="TAC"/>
              <w:spacing w:before="20" w:after="20"/>
              <w:ind w:left="57" w:right="57"/>
              <w:jc w:val="left"/>
              <w:rPr>
                <w:rFonts w:eastAsia="宋体"/>
                <w:lang w:eastAsia="zh-CN"/>
              </w:rPr>
            </w:pPr>
          </w:p>
        </w:tc>
      </w:tr>
      <w:tr w:rsidR="001E068A" w14:paraId="1D54C9D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EF34D77"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6EFC89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7EF2B17" w14:textId="77777777" w:rsidR="001E068A" w:rsidRDefault="001E068A">
            <w:pPr>
              <w:pStyle w:val="TAC"/>
              <w:spacing w:before="20" w:after="20"/>
              <w:ind w:left="57" w:right="57"/>
              <w:jc w:val="left"/>
              <w:rPr>
                <w:rFonts w:eastAsia="宋体"/>
                <w:lang w:eastAsia="zh-CN"/>
              </w:rPr>
            </w:pPr>
          </w:p>
        </w:tc>
      </w:tr>
      <w:tr w:rsidR="001E068A" w14:paraId="66F311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D08862"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0D0FC9"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237959" w14:textId="77777777" w:rsidR="001E068A" w:rsidRDefault="001E068A">
            <w:pPr>
              <w:pStyle w:val="TAC"/>
              <w:spacing w:before="20" w:after="20"/>
              <w:ind w:left="57" w:right="57"/>
              <w:jc w:val="left"/>
              <w:rPr>
                <w:rFonts w:eastAsia="宋体"/>
                <w:lang w:eastAsia="zh-CN"/>
              </w:rPr>
            </w:pPr>
          </w:p>
        </w:tc>
      </w:tr>
      <w:tr w:rsidR="001E068A" w14:paraId="7FCB6AD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EC1CEE"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1E9B66"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73C4FBB" w14:textId="77777777" w:rsidR="001E068A" w:rsidRDefault="001E068A">
            <w:pPr>
              <w:pStyle w:val="TAC"/>
              <w:spacing w:before="20" w:after="20"/>
              <w:ind w:left="57" w:right="57"/>
              <w:jc w:val="left"/>
              <w:rPr>
                <w:rFonts w:eastAsia="宋体"/>
                <w:lang w:eastAsia="zh-CN"/>
              </w:rPr>
            </w:pPr>
          </w:p>
        </w:tc>
      </w:tr>
      <w:tr w:rsidR="001E068A" w14:paraId="4ABACE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CE6C8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F2680B0"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23AD43" w14:textId="77777777" w:rsidR="001E068A" w:rsidRDefault="001E068A">
            <w:pPr>
              <w:pStyle w:val="TAC"/>
              <w:spacing w:before="20" w:after="20"/>
              <w:ind w:left="57" w:right="57"/>
              <w:jc w:val="left"/>
              <w:rPr>
                <w:rFonts w:eastAsia="宋体"/>
                <w:lang w:eastAsia="zh-CN"/>
              </w:rPr>
            </w:pPr>
          </w:p>
        </w:tc>
      </w:tr>
      <w:tr w:rsidR="001E068A" w14:paraId="536C50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934160"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B4002A0"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1B18C9E" w14:textId="77777777" w:rsidR="001E068A" w:rsidRDefault="001E068A">
            <w:pPr>
              <w:pStyle w:val="TAC"/>
              <w:spacing w:before="20" w:after="20"/>
              <w:ind w:left="57" w:right="57"/>
              <w:jc w:val="left"/>
              <w:rPr>
                <w:rFonts w:eastAsia="宋体"/>
                <w:lang w:eastAsia="zh-CN"/>
              </w:rPr>
            </w:pPr>
          </w:p>
        </w:tc>
      </w:tr>
      <w:tr w:rsidR="001E068A" w14:paraId="30B4D2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61ECC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0C555C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D7871DC" w14:textId="77777777" w:rsidR="001E068A" w:rsidRDefault="001E068A">
            <w:pPr>
              <w:pStyle w:val="TAC"/>
              <w:spacing w:before="20" w:after="20"/>
              <w:ind w:left="57" w:right="57"/>
              <w:jc w:val="left"/>
              <w:rPr>
                <w:rFonts w:eastAsia="宋体"/>
                <w:lang w:eastAsia="zh-CN"/>
              </w:rPr>
            </w:pPr>
          </w:p>
        </w:tc>
      </w:tr>
      <w:tr w:rsidR="001E068A" w14:paraId="4B5073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ECE65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E8375"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915FB25" w14:textId="77777777" w:rsidR="001E068A" w:rsidRDefault="001E068A">
            <w:pPr>
              <w:pStyle w:val="TAC"/>
              <w:spacing w:before="20" w:after="20"/>
              <w:ind w:left="57" w:right="57"/>
              <w:jc w:val="left"/>
              <w:rPr>
                <w:rFonts w:eastAsia="宋体"/>
                <w:lang w:eastAsia="zh-CN"/>
              </w:rPr>
            </w:pPr>
          </w:p>
        </w:tc>
      </w:tr>
      <w:tr w:rsidR="001E068A" w14:paraId="2536B13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D3857"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1175F2F"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8AB7866" w14:textId="77777777" w:rsidR="001E068A" w:rsidRDefault="001E068A">
            <w:pPr>
              <w:pStyle w:val="TAC"/>
              <w:spacing w:before="20" w:after="20"/>
              <w:ind w:left="57" w:right="57"/>
              <w:jc w:val="left"/>
              <w:rPr>
                <w:rFonts w:eastAsia="宋体"/>
                <w:lang w:eastAsia="zh-CN"/>
              </w:rPr>
            </w:pPr>
          </w:p>
        </w:tc>
      </w:tr>
      <w:tr w:rsidR="001E068A" w14:paraId="7748800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39E58C"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E27FFC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C5FEA" w14:textId="77777777" w:rsidR="001E068A" w:rsidRDefault="001E068A">
            <w:pPr>
              <w:pStyle w:val="TAC"/>
              <w:spacing w:before="20" w:after="20"/>
              <w:ind w:left="57" w:right="57"/>
              <w:jc w:val="left"/>
              <w:rPr>
                <w:rFonts w:eastAsia="宋体"/>
                <w:lang w:eastAsia="zh-CN"/>
              </w:rPr>
            </w:pPr>
          </w:p>
        </w:tc>
      </w:tr>
    </w:tbl>
    <w:p w14:paraId="3365703B" w14:textId="77777777" w:rsidR="001E068A" w:rsidRDefault="001E068A">
      <w:pPr>
        <w:rPr>
          <w:u w:val="single"/>
        </w:rPr>
      </w:pPr>
    </w:p>
    <w:p w14:paraId="558F4480" w14:textId="77777777" w:rsidR="001E068A" w:rsidRDefault="001E068A">
      <w:pPr>
        <w:rPr>
          <w:b/>
          <w:bCs/>
        </w:rPr>
      </w:pPr>
    </w:p>
    <w:p w14:paraId="7443BDC3" w14:textId="77777777" w:rsidR="001E068A" w:rsidRDefault="001E068A">
      <w:pPr>
        <w:rPr>
          <w:rFonts w:eastAsia="宋体"/>
          <w:sz w:val="24"/>
          <w:szCs w:val="24"/>
          <w:lang w:eastAsia="zh-CN"/>
        </w:rPr>
      </w:pPr>
    </w:p>
    <w:p w14:paraId="65D3C4D1" w14:textId="77777777" w:rsidR="001E068A" w:rsidRDefault="00107F81">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0832842F" w14:textId="77777777" w:rsidR="001E068A" w:rsidRDefault="00107F81">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505B507" w14:textId="77777777" w:rsidR="001E068A" w:rsidRDefault="00107F81">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w:t>
      </w:r>
      <w:proofErr w:type="spellStart"/>
      <w:r>
        <w:rPr>
          <w:rFonts w:ascii="Times New Roman" w:eastAsia="Times New Roman" w:hAnsi="Times New Roman" w:cs="Times New Roman"/>
          <w:sz w:val="20"/>
          <w:szCs w:val="20"/>
          <w:lang w:val="en-GB"/>
        </w:rPr>
        <w:t xml:space="preserve"> * </w:t>
      </w:r>
      <w:proofErr w:type="spellEnd"/>
      <w:r>
        <w:rPr>
          <w:rFonts w:ascii="Times New Roman" w:eastAsia="Times New Roman" w:hAnsi="Times New Roman" w:cs="Times New Roman"/>
          <w:sz w:val="20"/>
          <w:szCs w:val="20"/>
          <w:lang w:val="en-GB"/>
        </w:rPr>
        <w:t xml:space="preserve">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w:t>
      </w:r>
      <w:proofErr w:type="gramStart"/>
      <w:r>
        <w:rPr>
          <w:rFonts w:ascii="Times New Roman" w:eastAsia="Times New Roman" w:hAnsi="Times New Roman" w:cs="Times New Roman"/>
          <w:sz w:val="20"/>
          <w:szCs w:val="20"/>
          <w:lang w:val="en-GB"/>
        </w:rPr>
        <w:t>location based</w:t>
      </w:r>
      <w:proofErr w:type="gramEnd"/>
      <w:r>
        <w:rPr>
          <w:rFonts w:ascii="Times New Roman" w:eastAsia="Times New Roman" w:hAnsi="Times New Roman" w:cs="Times New Roman"/>
          <w:sz w:val="20"/>
          <w:szCs w:val="20"/>
          <w:lang w:val="en-GB"/>
        </w:rPr>
        <w:t xml:space="preserve">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16FE78A1" w14:textId="77777777" w:rsidR="001E068A" w:rsidRDefault="00107F81">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lastRenderedPageBreak/>
        <w:t xml:space="preserve">Hysteresis </w:t>
      </w:r>
      <w:r>
        <w:rPr>
          <w:rFonts w:ascii="Arial" w:eastAsia="Times New Roman" w:hAnsi="Arial" w:cs="Arial"/>
          <w:b/>
          <w:sz w:val="20"/>
          <w:szCs w:val="20"/>
          <w:lang w:val="en-GB" w:eastAsia="ja-JP"/>
        </w:rPr>
        <w:t>information element</w:t>
      </w:r>
    </w:p>
    <w:p w14:paraId="3B667CF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w:t>
      </w:r>
      <w:r>
        <w:rPr>
          <w:rFonts w:ascii="Courier New" w:eastAsia="Times New Roman" w:hAnsi="Courier New" w:cs="Courier New"/>
          <w:sz w:val="16"/>
          <w:szCs w:val="20"/>
          <w:lang w:val="en-GB" w:eastAsia="en-GB"/>
        </w:rPr>
        <w:t>1START</w:t>
      </w:r>
    </w:p>
    <w:p w14:paraId="65D5370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3FAD91FD"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C66D7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5761CD1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5E06A06F"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3F45B1E5"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FC6636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28E1202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5F9AF34C" w14:textId="77777777" w:rsidR="001E068A" w:rsidRDefault="001E068A"/>
    <w:p w14:paraId="56748BDE" w14:textId="77777777" w:rsidR="001E068A" w:rsidRDefault="00107F81">
      <w:r>
        <w:t xml:space="preserve">The hysteresis for the location-based trigger condition should preferably have a range </w:t>
      </w:r>
      <w:r>
        <w:t>that covers all expected operator preferences in both very large and not so large cells. A maximum value of around 300 km ought to be sufficient in all scenarios and a granularity of 10 meters should at least not be too coarse. One example for the ASN.1 de</w:t>
      </w:r>
      <w:r>
        <w:t xml:space="preserv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502694A5" w14:textId="77777777" w:rsidR="001E068A" w:rsidRDefault="001E068A">
      <w:pPr>
        <w:tabs>
          <w:tab w:val="left" w:pos="1701"/>
        </w:tabs>
        <w:spacing w:after="120"/>
        <w:ind w:left="1701" w:hanging="1701"/>
        <w:jc w:val="both"/>
        <w:rPr>
          <w:lang w:val="en-GB" w:eastAsia="zh-CN"/>
        </w:rPr>
      </w:pPr>
    </w:p>
    <w:p w14:paraId="73216557" w14:textId="77777777" w:rsidR="001E068A" w:rsidRDefault="00107F81">
      <w:r>
        <w:rPr>
          <w:rFonts w:ascii="Arial" w:hAnsi="Arial"/>
          <w:b/>
          <w:bCs/>
        </w:rPr>
        <w:t xml:space="preserve">Proposal 4 RAN2 to </w:t>
      </w:r>
      <w:proofErr w:type="gramStart"/>
      <w:r>
        <w:rPr>
          <w:rFonts w:ascii="Arial" w:hAnsi="Arial"/>
          <w:b/>
          <w:bCs/>
        </w:rPr>
        <w:t>adopt ”INTEGER</w:t>
      </w:r>
      <w:proofErr w:type="gramEnd"/>
      <w:r>
        <w:rPr>
          <w:rFonts w:ascii="Arial" w:hAnsi="Arial"/>
          <w:b/>
          <w:bCs/>
        </w:rPr>
        <w:t xml:space="preserve"> (0..3</w:t>
      </w:r>
      <w:r>
        <w:rPr>
          <w:rFonts w:ascii="Arial" w:hAnsi="Arial"/>
          <w:b/>
          <w:bCs/>
        </w:rPr>
        <w:t xml:space="preserve">2768)” with a granularity of 10 meters, i.e. the actual value is the field value * 10 meters as. </w:t>
      </w:r>
    </w:p>
    <w:p w14:paraId="6339ADEB" w14:textId="77777777" w:rsidR="001E068A" w:rsidRDefault="001E068A"/>
    <w:p w14:paraId="36D1FF31" w14:textId="77777777" w:rsidR="001E068A" w:rsidRDefault="001E068A"/>
    <w:p w14:paraId="3137C714" w14:textId="77777777" w:rsidR="001E068A" w:rsidRDefault="00107F81">
      <w:pPr>
        <w:rPr>
          <w:b/>
          <w:bCs/>
          <w:sz w:val="24"/>
          <w:szCs w:val="24"/>
        </w:rPr>
      </w:pPr>
      <w:r>
        <w:rPr>
          <w:b/>
          <w:bCs/>
          <w:sz w:val="24"/>
          <w:szCs w:val="24"/>
        </w:rPr>
        <w:t xml:space="preserve">Q4: Please indicate whether your company agrees with proposal 4.  </w:t>
      </w:r>
    </w:p>
    <w:p w14:paraId="43DD20A8"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695EF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AB76F"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9BCE1B"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E9ECD" w14:textId="77777777" w:rsidR="001E068A" w:rsidRDefault="00107F81">
            <w:pPr>
              <w:pStyle w:val="TAH"/>
              <w:spacing w:before="20" w:after="20"/>
              <w:ind w:left="57" w:right="57"/>
              <w:jc w:val="left"/>
            </w:pPr>
            <w:r>
              <w:t>Comments</w:t>
            </w:r>
          </w:p>
        </w:tc>
      </w:tr>
      <w:tr w:rsidR="001E068A" w14:paraId="2449D6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94304D"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20DF7C8"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CE7663C" w14:textId="77777777" w:rsidR="001E068A" w:rsidRDefault="001E068A">
            <w:pPr>
              <w:pStyle w:val="TAC"/>
              <w:spacing w:before="20" w:after="20"/>
              <w:ind w:left="57" w:right="57"/>
              <w:jc w:val="left"/>
              <w:rPr>
                <w:rFonts w:eastAsia="宋体"/>
                <w:lang w:eastAsia="zh-CN"/>
              </w:rPr>
            </w:pPr>
          </w:p>
        </w:tc>
      </w:tr>
      <w:tr w:rsidR="001E068A" w14:paraId="15A444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B9A9E2" w14:textId="77777777" w:rsidR="001E068A" w:rsidRDefault="00107F81">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50B70CD5"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9741708" w14:textId="77777777" w:rsidR="001E068A" w:rsidRDefault="001E068A">
            <w:pPr>
              <w:pStyle w:val="TAC"/>
              <w:spacing w:before="20" w:after="20"/>
              <w:ind w:left="57" w:right="57"/>
              <w:jc w:val="left"/>
              <w:rPr>
                <w:rFonts w:eastAsia="宋体"/>
                <w:lang w:eastAsia="zh-CN"/>
              </w:rPr>
            </w:pPr>
          </w:p>
        </w:tc>
      </w:tr>
      <w:tr w:rsidR="00706E2E" w14:paraId="214BFC36" w14:textId="77777777" w:rsidTr="00007C9E">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4AD416" w14:textId="77777777" w:rsidR="00706E2E" w:rsidRPr="00BC440A"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60B72DE0"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E67DB11" w14:textId="77777777" w:rsidR="00706E2E" w:rsidRDefault="00706E2E" w:rsidP="00007C9E">
            <w:pPr>
              <w:pStyle w:val="TAC"/>
              <w:spacing w:before="20" w:after="20"/>
              <w:ind w:left="57" w:right="57"/>
              <w:jc w:val="left"/>
              <w:rPr>
                <w:rFonts w:eastAsia="宋体"/>
                <w:lang w:eastAsia="zh-CN"/>
              </w:rPr>
            </w:pPr>
          </w:p>
        </w:tc>
      </w:tr>
      <w:tr w:rsidR="001E068A" w14:paraId="0C004A9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E8B8B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003061E"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F0E8B3C" w14:textId="77777777" w:rsidR="001E068A" w:rsidRDefault="001E068A">
            <w:pPr>
              <w:pStyle w:val="TAC"/>
              <w:spacing w:before="20" w:after="20"/>
              <w:ind w:left="57" w:right="57"/>
              <w:jc w:val="left"/>
              <w:rPr>
                <w:rFonts w:eastAsia="DFKai-SB"/>
                <w:color w:val="000000"/>
                <w:lang w:eastAsia="zh-TW"/>
              </w:rPr>
            </w:pPr>
          </w:p>
        </w:tc>
      </w:tr>
      <w:tr w:rsidR="001E068A" w14:paraId="522F435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39B1B6"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7A635174"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F38D424" w14:textId="77777777" w:rsidR="001E068A" w:rsidRDefault="001E068A">
            <w:pPr>
              <w:pStyle w:val="TAC"/>
              <w:spacing w:before="20" w:after="20"/>
              <w:ind w:left="57" w:right="57"/>
              <w:jc w:val="left"/>
              <w:rPr>
                <w:rFonts w:eastAsia="PMingLiU"/>
                <w:lang w:eastAsia="zh-TW"/>
              </w:rPr>
            </w:pPr>
          </w:p>
        </w:tc>
      </w:tr>
      <w:tr w:rsidR="001E068A" w14:paraId="3F7E69A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84244"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B5311BA"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CDC037C" w14:textId="77777777" w:rsidR="001E068A" w:rsidRDefault="001E068A">
            <w:pPr>
              <w:pStyle w:val="TAC"/>
              <w:spacing w:before="20" w:after="20"/>
              <w:ind w:left="57" w:right="57"/>
              <w:jc w:val="left"/>
              <w:rPr>
                <w:rFonts w:eastAsia="宋体"/>
                <w:lang w:eastAsia="zh-CN"/>
              </w:rPr>
            </w:pPr>
          </w:p>
        </w:tc>
      </w:tr>
      <w:tr w:rsidR="001E068A" w14:paraId="1180C7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A777E4"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06AF5254"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EF61498" w14:textId="77777777" w:rsidR="001E068A" w:rsidRDefault="001E068A">
            <w:pPr>
              <w:pStyle w:val="TAC"/>
              <w:spacing w:before="20" w:after="20"/>
              <w:ind w:left="57" w:right="57"/>
              <w:jc w:val="left"/>
              <w:rPr>
                <w:rFonts w:eastAsia="宋体"/>
                <w:lang w:eastAsia="zh-CN"/>
              </w:rPr>
            </w:pPr>
          </w:p>
        </w:tc>
      </w:tr>
      <w:tr w:rsidR="001E068A" w14:paraId="45B11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2146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D56912F"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D0C8E04" w14:textId="77777777" w:rsidR="001E068A" w:rsidRDefault="001E068A">
            <w:pPr>
              <w:pStyle w:val="TAC"/>
              <w:spacing w:before="20" w:after="20"/>
              <w:ind w:left="57" w:right="57"/>
              <w:jc w:val="left"/>
              <w:rPr>
                <w:rFonts w:eastAsia="宋体"/>
                <w:color w:val="000000"/>
                <w:lang w:eastAsia="zh-CN"/>
              </w:rPr>
            </w:pPr>
          </w:p>
        </w:tc>
      </w:tr>
      <w:tr w:rsidR="001E068A" w14:paraId="1F6D4B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B55D49"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89AA1"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FE0D58C" w14:textId="77777777" w:rsidR="001E068A" w:rsidRDefault="001E068A">
            <w:pPr>
              <w:pStyle w:val="TAC"/>
              <w:spacing w:before="20" w:after="20"/>
              <w:ind w:left="417" w:right="57"/>
              <w:jc w:val="left"/>
              <w:rPr>
                <w:lang w:eastAsia="zh-CN"/>
              </w:rPr>
            </w:pPr>
          </w:p>
        </w:tc>
      </w:tr>
      <w:tr w:rsidR="001E068A" w14:paraId="20659B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66037"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0CD5FB58"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8181EE3" w14:textId="77777777" w:rsidR="001E068A" w:rsidRDefault="001E068A">
            <w:pPr>
              <w:pStyle w:val="TAC"/>
              <w:spacing w:before="20" w:after="20"/>
              <w:ind w:right="57"/>
              <w:jc w:val="left"/>
              <w:rPr>
                <w:rFonts w:ascii="Times New Roman" w:hAnsi="Times New Roman"/>
                <w:sz w:val="20"/>
                <w:szCs w:val="20"/>
                <w:lang w:val="en-GB"/>
              </w:rPr>
            </w:pPr>
          </w:p>
        </w:tc>
      </w:tr>
      <w:tr w:rsidR="001E068A" w14:paraId="7701E2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FDC3B"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80A97C"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EF2E32B" w14:textId="77777777" w:rsidR="001E068A" w:rsidRDefault="001E068A">
            <w:pPr>
              <w:pStyle w:val="TAC"/>
              <w:spacing w:before="20" w:after="20"/>
              <w:ind w:left="57" w:right="57"/>
              <w:jc w:val="left"/>
              <w:rPr>
                <w:lang w:eastAsia="zh-CN"/>
              </w:rPr>
            </w:pPr>
          </w:p>
        </w:tc>
      </w:tr>
      <w:tr w:rsidR="001E068A" w14:paraId="38BFB4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67C2BF"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DA6EA3D"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774D943" w14:textId="77777777" w:rsidR="001E068A" w:rsidRDefault="001E068A">
            <w:pPr>
              <w:pStyle w:val="TAC"/>
              <w:spacing w:before="20" w:after="20"/>
              <w:ind w:left="57" w:right="57"/>
              <w:jc w:val="left"/>
              <w:rPr>
                <w:rFonts w:eastAsia="宋体"/>
                <w:lang w:eastAsia="zh-CN"/>
              </w:rPr>
            </w:pPr>
          </w:p>
        </w:tc>
      </w:tr>
      <w:tr w:rsidR="001E068A" w14:paraId="0A27D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DB367"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4A5842C5"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065CEE" w14:textId="77777777" w:rsidR="001E068A" w:rsidRDefault="001E068A">
            <w:pPr>
              <w:pStyle w:val="TAC"/>
              <w:spacing w:before="20" w:after="20"/>
              <w:ind w:left="57" w:right="57"/>
              <w:jc w:val="left"/>
              <w:rPr>
                <w:rFonts w:eastAsia="Malgun Gothic"/>
              </w:rPr>
            </w:pPr>
          </w:p>
        </w:tc>
      </w:tr>
      <w:tr w:rsidR="001E068A" w14:paraId="6F5B62E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57F864"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E0F42A"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303AEF2" w14:textId="77777777" w:rsidR="001E068A" w:rsidRDefault="001E068A">
            <w:pPr>
              <w:pStyle w:val="TAC"/>
              <w:spacing w:before="20" w:after="20"/>
              <w:ind w:left="57" w:right="57"/>
              <w:jc w:val="left"/>
              <w:rPr>
                <w:lang w:eastAsia="zh-CN"/>
              </w:rPr>
            </w:pPr>
          </w:p>
        </w:tc>
      </w:tr>
      <w:tr w:rsidR="001E068A" w14:paraId="65B300E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ED8AB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F03A44"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F83916" w14:textId="77777777" w:rsidR="001E068A" w:rsidRDefault="001E068A">
            <w:pPr>
              <w:pStyle w:val="TAC"/>
              <w:spacing w:before="20" w:after="20"/>
              <w:ind w:left="57" w:right="57"/>
              <w:jc w:val="left"/>
              <w:rPr>
                <w:lang w:eastAsia="zh-CN"/>
              </w:rPr>
            </w:pPr>
          </w:p>
        </w:tc>
      </w:tr>
      <w:tr w:rsidR="001E068A" w14:paraId="04FC59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362D6E"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799F70"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0E67AA8" w14:textId="77777777" w:rsidR="001E068A" w:rsidRDefault="001E068A">
            <w:pPr>
              <w:pStyle w:val="TAC"/>
              <w:spacing w:before="20" w:after="20"/>
              <w:ind w:left="57" w:right="57"/>
              <w:jc w:val="left"/>
              <w:rPr>
                <w:lang w:eastAsia="zh-CN"/>
              </w:rPr>
            </w:pPr>
          </w:p>
        </w:tc>
      </w:tr>
      <w:tr w:rsidR="001E068A" w14:paraId="553FA1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FB73E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9A724F"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C20112C" w14:textId="77777777" w:rsidR="001E068A" w:rsidRDefault="001E068A">
            <w:pPr>
              <w:pStyle w:val="TAC"/>
              <w:spacing w:before="20" w:after="20"/>
              <w:ind w:left="57" w:right="57"/>
              <w:jc w:val="left"/>
              <w:rPr>
                <w:lang w:eastAsia="zh-CN"/>
              </w:rPr>
            </w:pPr>
          </w:p>
        </w:tc>
      </w:tr>
      <w:tr w:rsidR="001E068A" w14:paraId="746F33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3590E5"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0466F2"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AEE563E" w14:textId="77777777" w:rsidR="001E068A" w:rsidRDefault="001E068A">
            <w:pPr>
              <w:pStyle w:val="TAC"/>
              <w:spacing w:before="20" w:after="20"/>
              <w:ind w:left="57" w:right="57"/>
              <w:jc w:val="left"/>
              <w:rPr>
                <w:lang w:eastAsia="zh-CN"/>
              </w:rPr>
            </w:pPr>
          </w:p>
        </w:tc>
      </w:tr>
      <w:tr w:rsidR="001E068A" w14:paraId="6676E5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BAC2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5A85544"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5DC10A3" w14:textId="77777777" w:rsidR="001E068A" w:rsidRDefault="001E068A">
            <w:pPr>
              <w:pStyle w:val="TAC"/>
              <w:spacing w:before="20" w:after="20"/>
              <w:ind w:left="57" w:right="57"/>
              <w:jc w:val="left"/>
              <w:rPr>
                <w:lang w:eastAsia="zh-CN"/>
              </w:rPr>
            </w:pPr>
          </w:p>
        </w:tc>
      </w:tr>
      <w:tr w:rsidR="001E068A" w14:paraId="2C2757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41DBE3"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9D81AF"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484F7E7" w14:textId="77777777" w:rsidR="001E068A" w:rsidRDefault="001E068A">
            <w:pPr>
              <w:pStyle w:val="TAC"/>
              <w:spacing w:before="20" w:after="20"/>
              <w:ind w:left="57" w:right="57"/>
              <w:jc w:val="left"/>
              <w:rPr>
                <w:lang w:eastAsia="ja-JP"/>
              </w:rPr>
            </w:pPr>
          </w:p>
        </w:tc>
      </w:tr>
      <w:tr w:rsidR="001E068A" w14:paraId="7D98E1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4AEF50"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1CBD1B0"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3383011" w14:textId="77777777" w:rsidR="001E068A" w:rsidRDefault="001E068A">
            <w:pPr>
              <w:pStyle w:val="TAC"/>
              <w:spacing w:before="20" w:after="20"/>
              <w:ind w:left="57" w:right="57"/>
              <w:jc w:val="left"/>
              <w:rPr>
                <w:lang w:eastAsia="ja-JP"/>
              </w:rPr>
            </w:pPr>
          </w:p>
        </w:tc>
      </w:tr>
    </w:tbl>
    <w:p w14:paraId="6D20348F" w14:textId="77777777" w:rsidR="001E068A" w:rsidRDefault="001E068A">
      <w:pPr>
        <w:rPr>
          <w:u w:val="single"/>
        </w:rPr>
      </w:pPr>
    </w:p>
    <w:p w14:paraId="078D4EB5" w14:textId="77777777" w:rsidR="001E068A" w:rsidRDefault="001E068A"/>
    <w:p w14:paraId="531139DD" w14:textId="77777777" w:rsidR="001E068A" w:rsidRDefault="001E068A"/>
    <w:p w14:paraId="56E5B165" w14:textId="77777777" w:rsidR="001E068A" w:rsidRDefault="001E068A"/>
    <w:p w14:paraId="44D34EED" w14:textId="77777777" w:rsidR="001E068A" w:rsidRDefault="00107F81">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7987AEC3" w14:textId="77777777" w:rsidR="001E068A" w:rsidRDefault="00107F81">
      <w:pPr>
        <w:keepLines/>
        <w:rPr>
          <w:rFonts w:eastAsia="宋体"/>
          <w:sz w:val="24"/>
          <w:szCs w:val="24"/>
          <w:lang w:eastAsia="zh-CN"/>
        </w:rPr>
      </w:pPr>
      <w:r>
        <w:rPr>
          <w:rFonts w:eastAsia="宋体"/>
          <w:sz w:val="24"/>
          <w:szCs w:val="24"/>
          <w:lang w:eastAsia="zh-CN"/>
        </w:rPr>
        <w:t xml:space="preserve">Further, during </w:t>
      </w:r>
      <w:proofErr w:type="spellStart"/>
      <w:r>
        <w:rPr>
          <w:rFonts w:eastAsia="宋体"/>
          <w:sz w:val="24"/>
          <w:szCs w:val="24"/>
          <w:lang w:eastAsia="zh-CN"/>
        </w:rPr>
        <w:t>prediscussion</w:t>
      </w:r>
      <w:proofErr w:type="spellEnd"/>
      <w:r>
        <w:rPr>
          <w:rFonts w:eastAsia="宋体"/>
          <w:sz w:val="24"/>
          <w:szCs w:val="24"/>
          <w:lang w:eastAsia="zh-CN"/>
        </w:rPr>
        <w:t xml:space="preserve"> a suggestion to modify the entering condition D1-1 as</w:t>
      </w:r>
    </w:p>
    <w:p w14:paraId="654878C8" w14:textId="77777777" w:rsidR="001E068A" w:rsidRDefault="001E068A">
      <w:pPr>
        <w:keepLines/>
        <w:rPr>
          <w:rFonts w:eastAsia="宋体"/>
          <w:sz w:val="24"/>
          <w:szCs w:val="24"/>
          <w:lang w:eastAsia="zh-CN"/>
        </w:rPr>
      </w:pPr>
    </w:p>
    <w:p w14:paraId="284E79EF" w14:textId="77777777" w:rsidR="001E068A" w:rsidRDefault="00107F81">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5A8812A" w14:textId="77777777" w:rsidR="001E068A" w:rsidRDefault="00107F81">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0C702312" w14:textId="77777777" w:rsidR="001E068A" w:rsidRDefault="001E068A">
      <w:pPr>
        <w:keepLines/>
        <w:rPr>
          <w:rFonts w:eastAsia="宋体"/>
          <w:sz w:val="24"/>
          <w:szCs w:val="24"/>
          <w:lang w:eastAsia="zh-CN"/>
        </w:rPr>
      </w:pPr>
    </w:p>
    <w:p w14:paraId="44FE11DA" w14:textId="77777777" w:rsidR="001E068A" w:rsidRDefault="00107F81">
      <w:pPr>
        <w:keepLines/>
      </w:pPr>
      <w:r>
        <w:t>With that, the options for the leaving condition may be defined as</w:t>
      </w:r>
    </w:p>
    <w:p w14:paraId="61FFA765" w14:textId="77777777" w:rsidR="001E068A" w:rsidRDefault="001E068A">
      <w:pPr>
        <w:keepLines/>
      </w:pPr>
    </w:p>
    <w:p w14:paraId="27C5A74F" w14:textId="77777777" w:rsidR="001E068A" w:rsidRDefault="00107F81">
      <w:pPr>
        <w:keepLines/>
      </w:pPr>
      <w:r>
        <w:t>Inequality D2-1 (Leaving condition 1)</w:t>
      </w:r>
    </w:p>
    <w:p w14:paraId="64B03E77" w14:textId="77777777" w:rsidR="001E068A" w:rsidRDefault="00107F81">
      <w:pPr>
        <w:keepLines/>
      </w:pPr>
      <w:r>
        <w:t>Ml1+Hys&lt;Thresh1</w:t>
      </w:r>
    </w:p>
    <w:p w14:paraId="585940FB" w14:textId="77777777" w:rsidR="001E068A" w:rsidRDefault="00107F81">
      <w:pPr>
        <w:keepLines/>
      </w:pPr>
      <w:r>
        <w:t>Inequality D2-2 (Leaving condition 2)</w:t>
      </w:r>
    </w:p>
    <w:p w14:paraId="731ED0A5" w14:textId="77777777" w:rsidR="001E068A" w:rsidRDefault="00107F81">
      <w:pPr>
        <w:keepLines/>
      </w:pPr>
      <w:r>
        <w:t>Ml2-Hys&gt;Thresh2</w:t>
      </w:r>
    </w:p>
    <w:p w14:paraId="003746A0" w14:textId="77777777" w:rsidR="001E068A" w:rsidRDefault="00107F81">
      <w:pPr>
        <w:keepLines/>
      </w:pPr>
      <w:r>
        <w:t xml:space="preserve">Then one may define that both conditions D2-1 and D2-2 need to be </w:t>
      </w:r>
      <w:r>
        <w:t xml:space="preserve">fulfilled to </w:t>
      </w:r>
      <w:proofErr w:type="spellStart"/>
      <w:r>
        <w:t>fullfill</w:t>
      </w:r>
      <w:proofErr w:type="spellEnd"/>
      <w:r>
        <w:t xml:space="preserve"> a leaving condition, or one of D2-1 or D2-2. That </w:t>
      </w:r>
      <w:proofErr w:type="gramStart"/>
      <w:r>
        <w:t>is</w:t>
      </w:r>
      <w:proofErr w:type="gramEnd"/>
      <w:r>
        <w:t xml:space="preserve"> options are:</w:t>
      </w:r>
    </w:p>
    <w:p w14:paraId="639D2531" w14:textId="77777777" w:rsidR="001E068A" w:rsidRDefault="001E068A">
      <w:pPr>
        <w:keepLines/>
      </w:pPr>
    </w:p>
    <w:p w14:paraId="1EA8A411" w14:textId="77777777" w:rsidR="001E068A" w:rsidRDefault="00107F81">
      <w:pPr>
        <w:keepLines/>
      </w:pPr>
      <w:r>
        <w:t>Option 1</w:t>
      </w:r>
    </w:p>
    <w:p w14:paraId="46AAEB2E" w14:textId="77777777" w:rsidR="001E068A" w:rsidRDefault="00107F81">
      <w:pPr>
        <w:pStyle w:val="B1"/>
      </w:pPr>
      <w:r>
        <w:t>1&gt;</w:t>
      </w:r>
      <w:r>
        <w:tab/>
        <w:t>consider the leaving condition for this event to be satisfied when conditions D</w:t>
      </w:r>
      <w:r>
        <w:rPr>
          <w:lang w:eastAsia="zh-CN"/>
        </w:rPr>
        <w:t>2</w:t>
      </w:r>
      <w:r>
        <w:t>-2 and D2-2 are fulfilled;</w:t>
      </w:r>
    </w:p>
    <w:p w14:paraId="260D16BC" w14:textId="77777777" w:rsidR="001E068A" w:rsidRDefault="00107F81">
      <w:pPr>
        <w:keepLines/>
      </w:pPr>
      <w:r>
        <w:t>Option 2</w:t>
      </w:r>
    </w:p>
    <w:p w14:paraId="5F2DE7A9" w14:textId="77777777" w:rsidR="001E068A" w:rsidRDefault="00107F81">
      <w:pPr>
        <w:pStyle w:val="B1"/>
      </w:pPr>
      <w:r>
        <w:t>1&gt;</w:t>
      </w:r>
      <w:r>
        <w:tab/>
        <w:t xml:space="preserve">consider the leaving condition for </w:t>
      </w:r>
      <w:r>
        <w:t>this event to be satisfied when condition D2-1 or D</w:t>
      </w:r>
      <w:r>
        <w:rPr>
          <w:lang w:eastAsia="zh-CN"/>
        </w:rPr>
        <w:t>2</w:t>
      </w:r>
      <w:r>
        <w:t>-2 is fulfilled;</w:t>
      </w:r>
    </w:p>
    <w:p w14:paraId="7F1D3587" w14:textId="77777777" w:rsidR="001E068A" w:rsidRDefault="001E068A">
      <w:pPr>
        <w:keepLines/>
      </w:pPr>
    </w:p>
    <w:p w14:paraId="1E9B74E8" w14:textId="77777777" w:rsidR="001E068A" w:rsidRDefault="00107F81">
      <w:pPr>
        <w:rPr>
          <w:rFonts w:ascii="Arial" w:hAnsi="Arial"/>
          <w:b/>
          <w:bCs/>
        </w:rPr>
      </w:pPr>
      <w:r>
        <w:rPr>
          <w:rFonts w:ascii="Arial" w:hAnsi="Arial"/>
          <w:b/>
          <w:bCs/>
        </w:rPr>
        <w:t>Proposal 5 Agree the following for entering and leaving conditions:</w:t>
      </w:r>
    </w:p>
    <w:p w14:paraId="4CE09B4F" w14:textId="77777777" w:rsidR="001E068A" w:rsidRDefault="00107F81">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5FB2F3EC"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7" w:author="CATT" w:date="2022-02-11T18:53:00Z">
              <m:rPr>
                <m:sty m:val="b"/>
              </m:rPr>
              <w:rPr>
                <w:rFonts w:ascii="Cambria Math" w:hAnsi="Arial"/>
              </w:rPr>
              <m:t>+</m:t>
            </w:del>
          </m:r>
          <m:r>
            <w:ins w:id="8"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4496D9" w14:textId="77777777" w:rsidR="001E068A" w:rsidRDefault="001E068A">
      <w:pPr>
        <w:rPr>
          <w:rFonts w:ascii="Arial" w:hAnsi="Arial"/>
          <w:b/>
          <w:bCs/>
        </w:rPr>
      </w:pPr>
    </w:p>
    <w:p w14:paraId="355BF52C" w14:textId="77777777" w:rsidR="001E068A" w:rsidRDefault="00107F81">
      <w:pPr>
        <w:ind w:left="284"/>
        <w:rPr>
          <w:rFonts w:ascii="Arial" w:hAnsi="Arial"/>
          <w:b/>
          <w:bCs/>
        </w:rPr>
      </w:pPr>
      <w:r>
        <w:rPr>
          <w:rFonts w:ascii="Arial" w:hAnsi="Arial"/>
          <w:b/>
          <w:bCs/>
        </w:rPr>
        <w:t>Option 2</w:t>
      </w:r>
    </w:p>
    <w:p w14:paraId="23D97A05" w14:textId="77777777" w:rsidR="001E068A" w:rsidRDefault="00107F81">
      <w:pPr>
        <w:ind w:left="284"/>
        <w:rPr>
          <w:rFonts w:ascii="Arial" w:hAnsi="Arial"/>
          <w:b/>
          <w:bCs/>
        </w:rPr>
      </w:pPr>
      <w:r>
        <w:rPr>
          <w:rFonts w:ascii="Arial" w:hAnsi="Arial"/>
          <w:b/>
          <w:bCs/>
        </w:rPr>
        <w:t>1&gt;</w:t>
      </w:r>
      <w:r>
        <w:rPr>
          <w:rFonts w:ascii="Arial" w:hAnsi="Arial"/>
          <w:b/>
          <w:bCs/>
        </w:rPr>
        <w:tab/>
        <w:t xml:space="preserve">consider the leaving condition for </w:t>
      </w:r>
      <w:r>
        <w:rPr>
          <w:rFonts w:ascii="Arial" w:hAnsi="Arial"/>
          <w:b/>
          <w:bCs/>
        </w:rPr>
        <w:t>this event to be satisfied when condition D2-1 or D2-2 is fulfilled;</w:t>
      </w:r>
    </w:p>
    <w:p w14:paraId="692ACDE8" w14:textId="77777777" w:rsidR="001E068A" w:rsidRDefault="001E068A">
      <w:pPr>
        <w:ind w:left="284"/>
        <w:rPr>
          <w:rFonts w:ascii="Arial" w:hAnsi="Arial"/>
          <w:b/>
          <w:bCs/>
        </w:rPr>
      </w:pPr>
    </w:p>
    <w:p w14:paraId="2A2A310C" w14:textId="77777777" w:rsidR="001E068A" w:rsidRDefault="00107F81">
      <w:pPr>
        <w:ind w:left="284"/>
        <w:rPr>
          <w:rFonts w:ascii="Arial" w:hAnsi="Arial"/>
          <w:b/>
          <w:bCs/>
        </w:rPr>
      </w:pPr>
      <w:r>
        <w:rPr>
          <w:rFonts w:ascii="Arial" w:hAnsi="Arial"/>
          <w:b/>
          <w:bCs/>
        </w:rPr>
        <w:lastRenderedPageBreak/>
        <w:t>Inequality D2-1 (Leaving condition 1)</w:t>
      </w:r>
    </w:p>
    <w:p w14:paraId="2FA86530"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9" w:author="CATT" w:date="2022-02-11T16:11:00Z">
              <m:rPr>
                <m:sty m:val="b"/>
              </m:rPr>
              <w:rPr>
                <w:rFonts w:ascii="Cambria Math" w:hAnsi="Cambria Math" w:cs="Cambria Math"/>
              </w:rPr>
              <m:t>+</m:t>
            </w:ins>
          </m:r>
          <m:r>
            <m:rPr>
              <m:sty m:val="bi"/>
            </m:rPr>
            <w:rPr>
              <w:rFonts w:ascii="Cambria Math" w:hAnsi="Arial"/>
            </w:rPr>
            <m:t>Hys</m:t>
          </m:r>
          <m:r>
            <w:ins w:id="10"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A3EB562" w14:textId="77777777" w:rsidR="001E068A" w:rsidRDefault="00107F81">
      <w:pPr>
        <w:ind w:left="284"/>
        <w:rPr>
          <w:rFonts w:ascii="Arial" w:hAnsi="Arial"/>
          <w:b/>
          <w:bCs/>
        </w:rPr>
      </w:pPr>
      <w:r>
        <w:rPr>
          <w:rFonts w:ascii="Arial" w:hAnsi="Arial"/>
          <w:b/>
          <w:bCs/>
        </w:rPr>
        <w:t>Inequality D2-2 (Leaving condition 2)</w:t>
      </w:r>
    </w:p>
    <w:p w14:paraId="02C14D5E"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1"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4CC1BDAE" w14:textId="77777777" w:rsidR="001E068A" w:rsidRDefault="001E068A">
      <w:pPr>
        <w:pStyle w:val="TAC"/>
        <w:spacing w:before="20" w:after="20"/>
        <w:ind w:left="284" w:right="57"/>
        <w:jc w:val="left"/>
        <w:rPr>
          <w:rFonts w:eastAsia="宋体"/>
          <w:color w:val="000000"/>
          <w:lang w:eastAsia="zh-CN"/>
        </w:rPr>
      </w:pPr>
    </w:p>
    <w:p w14:paraId="3F968E56" w14:textId="77777777" w:rsidR="001E068A" w:rsidRDefault="001E068A">
      <w:pPr>
        <w:keepLines/>
      </w:pPr>
    </w:p>
    <w:p w14:paraId="0DDF46B9" w14:textId="77777777" w:rsidR="001E068A" w:rsidRDefault="001E068A">
      <w:pPr>
        <w:keepLines/>
      </w:pPr>
    </w:p>
    <w:p w14:paraId="49A8D3A4" w14:textId="77777777" w:rsidR="001E068A" w:rsidRDefault="00107F81">
      <w:pPr>
        <w:rPr>
          <w:b/>
          <w:bCs/>
          <w:sz w:val="24"/>
          <w:szCs w:val="24"/>
        </w:rPr>
      </w:pPr>
      <w:r>
        <w:rPr>
          <w:b/>
          <w:bCs/>
          <w:sz w:val="24"/>
          <w:szCs w:val="24"/>
        </w:rPr>
        <w:t>Q5: Please indicate whether your company agrees w</w:t>
      </w:r>
      <w:r>
        <w:rPr>
          <w:b/>
          <w:bCs/>
          <w:sz w:val="24"/>
          <w:szCs w:val="24"/>
        </w:rPr>
        <w:t xml:space="preserve">ith proposal 5.  </w:t>
      </w:r>
    </w:p>
    <w:p w14:paraId="6CCC0966"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79F2C5D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91918D"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89C608"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F0BC1" w14:textId="77777777" w:rsidR="001E068A" w:rsidRDefault="00107F81">
            <w:pPr>
              <w:pStyle w:val="TAH"/>
              <w:spacing w:before="20" w:after="20"/>
              <w:ind w:left="57" w:right="57"/>
              <w:jc w:val="left"/>
            </w:pPr>
            <w:r>
              <w:t>Comments/other options</w:t>
            </w:r>
          </w:p>
        </w:tc>
      </w:tr>
      <w:tr w:rsidR="001E068A" w14:paraId="015F1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9D14C2" w14:textId="77777777" w:rsidR="001E068A" w:rsidRDefault="00107F81">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32324B4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E7F369D" w14:textId="77777777" w:rsidR="001E068A" w:rsidRDefault="001E068A">
            <w:pPr>
              <w:pStyle w:val="TAC"/>
              <w:spacing w:before="20" w:after="20"/>
              <w:ind w:left="57" w:right="57"/>
              <w:jc w:val="left"/>
              <w:rPr>
                <w:rFonts w:eastAsia="宋体"/>
                <w:lang w:eastAsia="zh-CN"/>
              </w:rPr>
            </w:pPr>
          </w:p>
        </w:tc>
      </w:tr>
      <w:tr w:rsidR="001E068A" w14:paraId="5F5CD6E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1A812"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CD984D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FCB2524" w14:textId="77777777" w:rsidR="001E068A" w:rsidRDefault="001E068A">
            <w:pPr>
              <w:pStyle w:val="TAC"/>
              <w:spacing w:before="20" w:after="20"/>
              <w:ind w:left="57" w:right="57"/>
              <w:jc w:val="left"/>
              <w:rPr>
                <w:rFonts w:eastAsia="宋体"/>
                <w:lang w:eastAsia="zh-CN"/>
              </w:rPr>
            </w:pPr>
          </w:p>
        </w:tc>
      </w:tr>
      <w:tr w:rsidR="00706E2E" w14:paraId="1EA19B45" w14:textId="77777777" w:rsidTr="00007C9E">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DB7BE1"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52C27C7"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9FECA3E" w14:textId="77777777" w:rsidR="00706E2E" w:rsidRDefault="00706E2E" w:rsidP="00007C9E">
            <w:pPr>
              <w:pStyle w:val="TAC"/>
              <w:spacing w:before="20" w:after="20"/>
              <w:ind w:left="57" w:right="57"/>
              <w:jc w:val="left"/>
              <w:rPr>
                <w:rFonts w:eastAsia="宋体"/>
                <w:lang w:eastAsia="zh-CN"/>
              </w:rPr>
            </w:pPr>
          </w:p>
        </w:tc>
      </w:tr>
      <w:tr w:rsidR="001E068A" w14:paraId="3AA942B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AC58D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DA2266"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0669685" w14:textId="77777777" w:rsidR="001E068A" w:rsidRDefault="001E068A">
            <w:pPr>
              <w:pStyle w:val="TAC"/>
              <w:spacing w:before="20" w:after="20"/>
              <w:ind w:left="57" w:right="57"/>
              <w:jc w:val="left"/>
              <w:rPr>
                <w:rFonts w:eastAsia="DFKai-SB"/>
                <w:color w:val="000000"/>
                <w:lang w:eastAsia="zh-TW"/>
              </w:rPr>
            </w:pPr>
          </w:p>
        </w:tc>
      </w:tr>
      <w:tr w:rsidR="001E068A" w14:paraId="07D9FA6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710428"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CB92350"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8C710E" w14:textId="77777777" w:rsidR="001E068A" w:rsidRDefault="001E068A">
            <w:pPr>
              <w:pStyle w:val="TAC"/>
              <w:spacing w:before="20" w:after="20"/>
              <w:ind w:right="57"/>
              <w:jc w:val="left"/>
              <w:rPr>
                <w:rFonts w:eastAsia="PMingLiU"/>
                <w:lang w:eastAsia="zh-TW"/>
              </w:rPr>
            </w:pPr>
          </w:p>
        </w:tc>
      </w:tr>
      <w:tr w:rsidR="001E068A" w14:paraId="00E858E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674257"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468DB0C"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5A83439" w14:textId="77777777" w:rsidR="001E068A" w:rsidRDefault="001E068A">
            <w:pPr>
              <w:pStyle w:val="TAC"/>
              <w:spacing w:before="20" w:after="20"/>
              <w:ind w:left="57" w:right="57"/>
              <w:jc w:val="left"/>
              <w:rPr>
                <w:rFonts w:eastAsia="宋体"/>
                <w:lang w:eastAsia="zh-CN"/>
              </w:rPr>
            </w:pPr>
          </w:p>
        </w:tc>
      </w:tr>
      <w:tr w:rsidR="001E068A" w14:paraId="715CCF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A69856"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E2F0AF6"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DC45E26" w14:textId="77777777" w:rsidR="001E068A" w:rsidRDefault="001E068A">
            <w:pPr>
              <w:pStyle w:val="TAC"/>
              <w:spacing w:before="20" w:after="20"/>
              <w:ind w:left="57" w:right="57"/>
              <w:jc w:val="left"/>
              <w:rPr>
                <w:rFonts w:eastAsia="宋体"/>
                <w:lang w:eastAsia="zh-CN"/>
              </w:rPr>
            </w:pPr>
          </w:p>
        </w:tc>
      </w:tr>
      <w:tr w:rsidR="001E068A" w14:paraId="2D4F20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8D054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D100F19" w14:textId="77777777" w:rsidR="001E068A" w:rsidRDefault="001E068A">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1FDC31" w14:textId="77777777" w:rsidR="001E068A" w:rsidRDefault="001E068A">
            <w:pPr>
              <w:pStyle w:val="TAC"/>
              <w:spacing w:before="20" w:after="20"/>
              <w:ind w:left="417" w:right="57"/>
              <w:jc w:val="left"/>
              <w:rPr>
                <w:lang w:eastAsia="zh-CN"/>
              </w:rPr>
            </w:pPr>
          </w:p>
        </w:tc>
      </w:tr>
      <w:tr w:rsidR="001E068A" w14:paraId="6FBBD3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A9A8D1"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ABE460C" w14:textId="77777777" w:rsidR="001E068A" w:rsidRDefault="001E068A">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30921852" w14:textId="77777777" w:rsidR="001E068A" w:rsidRDefault="001E068A">
            <w:pPr>
              <w:pStyle w:val="TAC"/>
              <w:spacing w:before="20" w:after="20"/>
              <w:ind w:right="57"/>
              <w:jc w:val="left"/>
              <w:rPr>
                <w:rFonts w:ascii="Times New Roman" w:hAnsi="Times New Roman"/>
                <w:sz w:val="20"/>
                <w:szCs w:val="20"/>
                <w:lang w:val="en-GB"/>
              </w:rPr>
            </w:pPr>
          </w:p>
        </w:tc>
      </w:tr>
      <w:tr w:rsidR="001E068A" w14:paraId="57107C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9DCFE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83DB3C0" w14:textId="77777777" w:rsidR="001E068A" w:rsidRDefault="001E068A">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22596A1" w14:textId="77777777" w:rsidR="001E068A" w:rsidRDefault="001E068A">
            <w:pPr>
              <w:pStyle w:val="TAC"/>
              <w:spacing w:before="20" w:after="20"/>
              <w:ind w:right="57"/>
              <w:jc w:val="left"/>
              <w:rPr>
                <w:rFonts w:eastAsia="宋体"/>
                <w:color w:val="000000"/>
                <w:lang w:eastAsia="zh-CN"/>
              </w:rPr>
            </w:pPr>
          </w:p>
        </w:tc>
      </w:tr>
      <w:tr w:rsidR="001E068A" w14:paraId="351A67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74B9B9"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05B95C"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9A4DF61" w14:textId="77777777" w:rsidR="001E068A" w:rsidRDefault="001E068A">
            <w:pPr>
              <w:pStyle w:val="TAC"/>
              <w:spacing w:before="20" w:after="20"/>
              <w:ind w:left="57" w:right="57"/>
              <w:jc w:val="left"/>
              <w:rPr>
                <w:rFonts w:eastAsia="宋体"/>
                <w:lang w:eastAsia="zh-CN"/>
              </w:rPr>
            </w:pPr>
          </w:p>
        </w:tc>
      </w:tr>
      <w:tr w:rsidR="001E068A" w14:paraId="584633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0A1C17"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BE4902D" w14:textId="77777777" w:rsidR="001E068A" w:rsidRDefault="001E068A">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5A7BBE73" w14:textId="77777777" w:rsidR="001E068A" w:rsidRDefault="001E068A">
            <w:pPr>
              <w:pStyle w:val="TAC"/>
              <w:spacing w:before="20" w:after="20"/>
              <w:ind w:left="57" w:right="57"/>
              <w:jc w:val="left"/>
              <w:rPr>
                <w:rFonts w:eastAsia="Malgun Gothic"/>
              </w:rPr>
            </w:pPr>
          </w:p>
        </w:tc>
      </w:tr>
      <w:tr w:rsidR="001E068A" w14:paraId="1AB596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24E57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83C39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BF3955C" w14:textId="77777777" w:rsidR="001E068A" w:rsidRDefault="001E068A">
            <w:pPr>
              <w:pStyle w:val="TAC"/>
              <w:spacing w:before="20" w:after="20"/>
              <w:ind w:left="57" w:right="57"/>
              <w:jc w:val="left"/>
              <w:rPr>
                <w:lang w:eastAsia="zh-CN"/>
              </w:rPr>
            </w:pPr>
          </w:p>
        </w:tc>
      </w:tr>
      <w:tr w:rsidR="001E068A" w14:paraId="374F4F7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D9EE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A5CB2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04D38" w14:textId="77777777" w:rsidR="001E068A" w:rsidRDefault="001E068A">
            <w:pPr>
              <w:pStyle w:val="TAC"/>
              <w:spacing w:before="20" w:after="20"/>
              <w:ind w:left="57" w:right="57"/>
              <w:jc w:val="left"/>
              <w:rPr>
                <w:lang w:eastAsia="zh-CN"/>
              </w:rPr>
            </w:pPr>
          </w:p>
        </w:tc>
      </w:tr>
      <w:tr w:rsidR="001E068A" w14:paraId="7027B87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82DD7"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F39859"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A28894A" w14:textId="77777777" w:rsidR="001E068A" w:rsidRDefault="001E068A">
            <w:pPr>
              <w:pStyle w:val="TAC"/>
              <w:spacing w:before="20" w:after="20"/>
              <w:ind w:left="57" w:right="57"/>
              <w:jc w:val="left"/>
              <w:rPr>
                <w:lang w:eastAsia="zh-CN"/>
              </w:rPr>
            </w:pPr>
          </w:p>
        </w:tc>
      </w:tr>
      <w:tr w:rsidR="001E068A" w14:paraId="7A02A4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DDA718" w14:textId="77777777" w:rsidR="001E068A" w:rsidRDefault="001E068A">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601E2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71C795" w14:textId="77777777" w:rsidR="001E068A" w:rsidRDefault="001E068A">
            <w:pPr>
              <w:pStyle w:val="TAC"/>
              <w:spacing w:before="20" w:after="20"/>
              <w:ind w:left="57" w:right="57"/>
              <w:jc w:val="left"/>
              <w:rPr>
                <w:lang w:eastAsia="zh-CN"/>
              </w:rPr>
            </w:pPr>
          </w:p>
        </w:tc>
      </w:tr>
      <w:tr w:rsidR="001E068A" w14:paraId="7EBDD6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65091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1A945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BB9B767" w14:textId="77777777" w:rsidR="001E068A" w:rsidRDefault="001E068A">
            <w:pPr>
              <w:pStyle w:val="TAC"/>
              <w:spacing w:before="20" w:after="20"/>
              <w:ind w:left="57" w:right="57"/>
              <w:jc w:val="left"/>
              <w:rPr>
                <w:lang w:eastAsia="zh-CN"/>
              </w:rPr>
            </w:pPr>
          </w:p>
        </w:tc>
      </w:tr>
      <w:tr w:rsidR="001E068A" w14:paraId="7A5230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DC4A1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5134C2A"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DD21C" w14:textId="77777777" w:rsidR="001E068A" w:rsidRDefault="001E068A">
            <w:pPr>
              <w:pStyle w:val="TAC"/>
              <w:spacing w:before="20" w:after="20"/>
              <w:ind w:left="57" w:right="57"/>
              <w:jc w:val="left"/>
              <w:rPr>
                <w:lang w:eastAsia="zh-CN"/>
              </w:rPr>
            </w:pPr>
          </w:p>
        </w:tc>
      </w:tr>
      <w:tr w:rsidR="001E068A" w14:paraId="28A168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1783AF"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3A71E"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DCEFBDF" w14:textId="77777777" w:rsidR="001E068A" w:rsidRDefault="001E068A">
            <w:pPr>
              <w:pStyle w:val="TAC"/>
              <w:spacing w:before="20" w:after="20"/>
              <w:ind w:left="57" w:right="57"/>
              <w:jc w:val="left"/>
              <w:rPr>
                <w:lang w:eastAsia="ja-JP"/>
              </w:rPr>
            </w:pPr>
          </w:p>
        </w:tc>
      </w:tr>
      <w:tr w:rsidR="001E068A" w14:paraId="5245C5C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4296BF"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C9E1100"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6FF1142" w14:textId="77777777" w:rsidR="001E068A" w:rsidRDefault="001E068A">
            <w:pPr>
              <w:pStyle w:val="TAC"/>
              <w:spacing w:before="20" w:after="20"/>
              <w:ind w:left="57" w:right="57"/>
              <w:jc w:val="left"/>
              <w:rPr>
                <w:lang w:eastAsia="ja-JP"/>
              </w:rPr>
            </w:pPr>
          </w:p>
        </w:tc>
      </w:tr>
    </w:tbl>
    <w:p w14:paraId="59C2257C" w14:textId="77777777" w:rsidR="001E068A" w:rsidRDefault="001E068A">
      <w:pPr>
        <w:rPr>
          <w:u w:val="single"/>
        </w:rPr>
      </w:pPr>
    </w:p>
    <w:p w14:paraId="0824E1FD" w14:textId="77777777" w:rsidR="001E068A" w:rsidRDefault="001E068A"/>
    <w:p w14:paraId="09FE5585" w14:textId="77777777" w:rsidR="001E068A" w:rsidRDefault="001E068A"/>
    <w:p w14:paraId="7D23820A" w14:textId="77777777" w:rsidR="001E068A" w:rsidRDefault="001E068A"/>
    <w:p w14:paraId="5640B8B6" w14:textId="77777777" w:rsidR="001E068A" w:rsidRDefault="00107F81">
      <w:pPr>
        <w:pStyle w:val="1"/>
      </w:pPr>
      <w:r>
        <w:t>4</w:t>
      </w:r>
      <w:r>
        <w:tab/>
        <w:t xml:space="preserve">User </w:t>
      </w:r>
      <w:proofErr w:type="gramStart"/>
      <w:r>
        <w:t>plane</w:t>
      </w:r>
      <w:proofErr w:type="gramEnd"/>
    </w:p>
    <w:p w14:paraId="0BFAFA5B" w14:textId="77777777" w:rsidR="001E068A" w:rsidRDefault="001E068A"/>
    <w:p w14:paraId="36633F8A" w14:textId="77777777" w:rsidR="001E068A" w:rsidRDefault="00107F81">
      <w:pPr>
        <w:pStyle w:val="2"/>
      </w:pPr>
      <w:r>
        <w:lastRenderedPageBreak/>
        <w:t>4.1</w:t>
      </w:r>
      <w:r>
        <w:tab/>
        <w:t>event triggered TA reporting</w:t>
      </w:r>
    </w:p>
    <w:p w14:paraId="188959BE" w14:textId="77777777" w:rsidR="001E068A" w:rsidRDefault="00107F81">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684481DF" w14:textId="77777777" w:rsidR="001E068A" w:rsidRDefault="001E068A">
      <w:pPr>
        <w:rPr>
          <w:rFonts w:eastAsia="宋体"/>
          <w:lang w:eastAsia="zh-CN"/>
        </w:rPr>
      </w:pPr>
    </w:p>
    <w:p w14:paraId="27373C87" w14:textId="77777777" w:rsidR="001E068A" w:rsidRDefault="001E068A">
      <w:pPr>
        <w:rPr>
          <w:rFonts w:eastAsia="宋体"/>
          <w:lang w:eastAsia="zh-CN"/>
        </w:rPr>
      </w:pPr>
    </w:p>
    <w:p w14:paraId="0D19CBD5" w14:textId="77777777" w:rsidR="001E068A" w:rsidRDefault="001E068A">
      <w:pPr>
        <w:rPr>
          <w:rFonts w:eastAsia="宋体"/>
          <w:lang w:eastAsia="zh-CN"/>
        </w:rPr>
      </w:pPr>
    </w:p>
    <w:p w14:paraId="31AD541D" w14:textId="77777777" w:rsidR="001E068A" w:rsidRDefault="00107F81">
      <w:pPr>
        <w:rPr>
          <w:rFonts w:eastAsiaTheme="minorHAnsi"/>
          <w:lang w:eastAsia="fi-FI"/>
        </w:rPr>
      </w:pPr>
      <w:r>
        <w:t xml:space="preserve">In the running 38.321 CR, the UE-specific the TA offset threshold is captured as </w:t>
      </w:r>
      <w:r>
        <w:t>follows:</w:t>
      </w:r>
    </w:p>
    <w:p w14:paraId="6180BD0B" w14:textId="77777777" w:rsidR="001E068A" w:rsidRDefault="001E068A"/>
    <w:p w14:paraId="22E1270A" w14:textId="77777777" w:rsidR="001E068A" w:rsidRDefault="00107F81">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32A36E85" w14:textId="77777777" w:rsidR="001E068A" w:rsidRDefault="00107F81">
      <w:pPr>
        <w:ind w:left="284" w:firstLine="284"/>
      </w:pPr>
      <w:r>
        <w:t>….</w:t>
      </w:r>
    </w:p>
    <w:p w14:paraId="42D3AD86" w14:textId="77777777" w:rsidR="001E068A" w:rsidRDefault="00107F81">
      <w:pPr>
        <w:pStyle w:val="B1"/>
        <w:ind w:left="852"/>
      </w:pPr>
      <w:r>
        <w:t xml:space="preserve">-    if the variation between current information about UE specific TA and the last successfully reported information about UE specific TA is equal </w:t>
      </w:r>
      <w:r>
        <w:t xml:space="preserve">to or larger than an </w:t>
      </w:r>
      <w:r>
        <w:rPr>
          <w:highlight w:val="yellow"/>
        </w:rPr>
        <w:t>offset threshold</w:t>
      </w:r>
      <w:r>
        <w:t>, if configured.</w:t>
      </w:r>
    </w:p>
    <w:p w14:paraId="4DB4B2EA" w14:textId="77777777" w:rsidR="001E068A" w:rsidRDefault="001E068A">
      <w:pPr>
        <w:rPr>
          <w:lang w:eastAsia="fi-FI"/>
        </w:rPr>
      </w:pPr>
    </w:p>
    <w:p w14:paraId="28408E8E" w14:textId="77777777" w:rsidR="001E068A" w:rsidRDefault="00107F81">
      <w:r>
        <w:t xml:space="preserve">This resembles PHR reporting offset which in 38.331 is captured in IE PHR-Config. The open issues seem to be about the value range of the offset and in which IE the offset is placed. One example could </w:t>
      </w:r>
      <w:r>
        <w:t>be the MAC-</w:t>
      </w:r>
      <w:proofErr w:type="spellStart"/>
      <w:r>
        <w:t>CellGroupConfig</w:t>
      </w:r>
      <w:proofErr w:type="spellEnd"/>
      <w:r>
        <w:t xml:space="preserve"> </w:t>
      </w:r>
      <w:proofErr w:type="spellStart"/>
      <w:r>
        <w:t>where</w:t>
      </w:r>
      <w:proofErr w:type="spellEnd"/>
      <w:r>
        <w:t xml:space="preserve"> also PHR-Config.</w:t>
      </w:r>
    </w:p>
    <w:p w14:paraId="4FA9A55E" w14:textId="77777777" w:rsidR="001E068A" w:rsidRDefault="00107F81">
      <w:r>
        <w:t>In last round there was consensus for placing the parameter in IE MAC-</w:t>
      </w:r>
      <w:proofErr w:type="spellStart"/>
      <w:r>
        <w:t>CellGroupConfig</w:t>
      </w:r>
      <w:proofErr w:type="spellEnd"/>
      <w:r>
        <w:t xml:space="preserve"> but different views on the range. This discussion is now split in two proposals:</w:t>
      </w:r>
    </w:p>
    <w:p w14:paraId="3A39E170" w14:textId="77777777" w:rsidR="001E068A" w:rsidRDefault="00107F81">
      <w:pPr>
        <w:rPr>
          <w:b/>
          <w:bCs/>
          <w:lang w:val="en-GB" w:eastAsia="zh-CN"/>
        </w:rPr>
      </w:pPr>
      <w:r>
        <w:rPr>
          <w:rFonts w:ascii="Arial" w:hAnsi="Arial"/>
          <w:b/>
          <w:bCs/>
        </w:rPr>
        <w:t xml:space="preserve">Proposal 6 Configure a parameter </w:t>
      </w:r>
      <w:proofErr w:type="spellStart"/>
      <w:r>
        <w:rPr>
          <w:rFonts w:ascii="Arial" w:hAnsi="Arial"/>
          <w:b/>
          <w:bCs/>
        </w:rPr>
        <w:t>Offset</w:t>
      </w:r>
      <w:r>
        <w:rPr>
          <w:rFonts w:ascii="Arial" w:hAnsi="Arial"/>
          <w:b/>
          <w:bCs/>
        </w:rPr>
        <w: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598A5ACE" w14:textId="77777777" w:rsidR="001E068A" w:rsidRDefault="001E068A">
      <w:pPr>
        <w:rPr>
          <w:b/>
          <w:bCs/>
          <w:lang w:val="en-GB" w:eastAsia="zh-CN"/>
        </w:rPr>
      </w:pPr>
    </w:p>
    <w:p w14:paraId="2BCA77DD" w14:textId="77777777" w:rsidR="001E068A" w:rsidRDefault="00107F81">
      <w:r>
        <w:t>For the range, following options have been proposed</w:t>
      </w:r>
    </w:p>
    <w:p w14:paraId="116529C3" w14:textId="77777777" w:rsidR="001E068A" w:rsidRDefault="001E068A"/>
    <w:p w14:paraId="70FFD476" w14:textId="77777777" w:rsidR="001E068A" w:rsidRDefault="00107F81">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21869CAB" w14:textId="77777777" w:rsidR="001E068A" w:rsidRDefault="00107F81">
      <w:pPr>
        <w:rPr>
          <w:rFonts w:ascii="Arial" w:hAnsi="Arial"/>
          <w:b/>
          <w:bCs/>
        </w:rPr>
      </w:pPr>
      <w:r>
        <w:rPr>
          <w:rFonts w:ascii="Arial" w:hAnsi="Arial"/>
          <w:b/>
          <w:bCs/>
        </w:rPr>
        <w:t>Option 2 Include values smaller than 1ms</w:t>
      </w:r>
    </w:p>
    <w:p w14:paraId="443511E1" w14:textId="77777777" w:rsidR="001E068A" w:rsidRDefault="00107F81">
      <w:pPr>
        <w:rPr>
          <w:rFonts w:ascii="Arial" w:hAnsi="Arial"/>
          <w:b/>
          <w:bCs/>
        </w:rPr>
      </w:pPr>
      <w:r>
        <w:rPr>
          <w:rFonts w:ascii="Arial" w:hAnsi="Arial"/>
          <w:b/>
          <w:bCs/>
        </w:rPr>
        <w:lastRenderedPageBreak/>
        <w:t>Option 3 Largest value should not be lar</w:t>
      </w:r>
      <w:r>
        <w:rPr>
          <w:rFonts w:ascii="Arial" w:hAnsi="Arial"/>
          <w:b/>
          <w:bCs/>
        </w:rPr>
        <w:t xml:space="preserve">ger than 16 </w:t>
      </w:r>
      <w:proofErr w:type="spellStart"/>
      <w:r>
        <w:rPr>
          <w:rFonts w:ascii="Arial" w:hAnsi="Arial"/>
          <w:b/>
          <w:bCs/>
        </w:rPr>
        <w:t>ms</w:t>
      </w:r>
      <w:proofErr w:type="spellEnd"/>
    </w:p>
    <w:p w14:paraId="42FBC2B3" w14:textId="77777777" w:rsidR="001E068A" w:rsidRDefault="001E068A">
      <w:pPr>
        <w:rPr>
          <w:b/>
          <w:bCs/>
          <w:lang w:val="en-GB" w:eastAsia="zh-CN"/>
        </w:rPr>
      </w:pPr>
    </w:p>
    <w:p w14:paraId="4F691E53" w14:textId="77777777" w:rsidR="001E068A" w:rsidRDefault="001E068A">
      <w:pPr>
        <w:rPr>
          <w:rFonts w:eastAsia="宋体"/>
          <w:lang w:eastAsia="zh-CN"/>
        </w:rPr>
      </w:pPr>
    </w:p>
    <w:p w14:paraId="0EBD3311" w14:textId="77777777" w:rsidR="001E068A" w:rsidRDefault="001E068A">
      <w:pPr>
        <w:keepLines/>
      </w:pPr>
    </w:p>
    <w:p w14:paraId="0B5CCFA5" w14:textId="77777777" w:rsidR="001E068A" w:rsidRDefault="00107F81">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0296B6D3" w14:textId="77777777" w:rsidR="001E068A" w:rsidRDefault="001E068A"/>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24"/>
        <w:gridCol w:w="1394"/>
        <w:gridCol w:w="1842"/>
        <w:gridCol w:w="8364"/>
      </w:tblGrid>
      <w:tr w:rsidR="001E068A" w14:paraId="507E976A"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F073DF" w14:textId="77777777" w:rsidR="001E068A" w:rsidRDefault="00107F81">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9A2D33" w14:textId="77777777" w:rsidR="001E068A" w:rsidRDefault="00107F81">
            <w:pPr>
              <w:pStyle w:val="TAH"/>
              <w:spacing w:before="20" w:after="20"/>
              <w:ind w:left="57" w:right="57"/>
              <w:jc w:val="left"/>
            </w:pPr>
            <w:r>
              <w:t>Agree proposal 6 yes/no</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C4B966" w14:textId="77777777" w:rsidR="001E068A" w:rsidRDefault="00107F81">
            <w:pPr>
              <w:pStyle w:val="TAH"/>
              <w:spacing w:before="20" w:after="20"/>
              <w:ind w:left="57" w:right="57"/>
              <w:jc w:val="left"/>
            </w:pPr>
            <w:r>
              <w:t>List options supported for the range</w:t>
            </w:r>
          </w:p>
        </w:tc>
        <w:tc>
          <w:tcPr>
            <w:tcW w:w="8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9368C" w14:textId="77777777" w:rsidR="001E068A" w:rsidRDefault="001E068A">
            <w:pPr>
              <w:pStyle w:val="TAH"/>
              <w:spacing w:before="20" w:after="20"/>
              <w:ind w:left="57" w:right="57"/>
              <w:jc w:val="left"/>
            </w:pPr>
          </w:p>
        </w:tc>
      </w:tr>
      <w:tr w:rsidR="001E068A" w14:paraId="3B0DA8F3"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23838F55"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1E70D8"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6FDBD473" w14:textId="77777777" w:rsidR="001E068A" w:rsidRDefault="00107F81">
            <w:pPr>
              <w:pStyle w:val="TAC"/>
              <w:spacing w:before="20" w:after="20"/>
              <w:ind w:left="57" w:right="57"/>
              <w:jc w:val="left"/>
              <w:rPr>
                <w:rFonts w:eastAsia="宋体"/>
                <w:lang w:eastAsia="zh-CN"/>
              </w:rPr>
            </w:pPr>
            <w:r>
              <w:rPr>
                <w:rFonts w:eastAsia="宋体"/>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5F7232A4" w14:textId="77777777" w:rsidR="001E068A" w:rsidRDefault="001E068A">
            <w:pPr>
              <w:pStyle w:val="TAC"/>
              <w:spacing w:before="20" w:after="20"/>
              <w:ind w:left="57" w:right="57"/>
              <w:jc w:val="left"/>
              <w:rPr>
                <w:rFonts w:eastAsia="宋体"/>
                <w:lang w:eastAsia="zh-CN"/>
              </w:rPr>
            </w:pPr>
          </w:p>
        </w:tc>
      </w:tr>
      <w:tr w:rsidR="001E068A" w14:paraId="4756DF3F"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6175749"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187C394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70AF1822" w14:textId="77777777" w:rsidR="001E068A" w:rsidRDefault="00107F81">
            <w:pPr>
              <w:pStyle w:val="TAC"/>
              <w:spacing w:before="20" w:after="20"/>
              <w:ind w:left="57" w:right="57"/>
              <w:jc w:val="left"/>
              <w:rPr>
                <w:rFonts w:eastAsia="宋体"/>
                <w:lang w:eastAsia="zh-CN"/>
              </w:rPr>
            </w:pPr>
            <w:r>
              <w:rPr>
                <w:rFonts w:eastAsia="宋体"/>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083DD667" w14:textId="77777777" w:rsidR="001E068A" w:rsidRDefault="001E068A">
            <w:pPr>
              <w:pStyle w:val="TAC"/>
              <w:spacing w:before="20" w:after="20"/>
              <w:ind w:left="57" w:right="57"/>
              <w:jc w:val="left"/>
              <w:rPr>
                <w:rFonts w:eastAsia="宋体"/>
                <w:lang w:eastAsia="zh-CN"/>
              </w:rPr>
            </w:pPr>
          </w:p>
        </w:tc>
      </w:tr>
      <w:tr w:rsidR="001E068A" w14:paraId="7DCE9510"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6ABF45B5" w14:textId="77777777" w:rsidR="001E068A" w:rsidRDefault="00107F81">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46E21814"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6AC2A39C"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480B8A89" w14:textId="77777777" w:rsidR="001E068A" w:rsidRDefault="001E068A">
            <w:pPr>
              <w:pStyle w:val="TAC"/>
              <w:spacing w:before="20" w:after="20"/>
              <w:ind w:left="57" w:right="57"/>
              <w:jc w:val="left"/>
              <w:rPr>
                <w:rFonts w:eastAsia="DFKai-SB"/>
                <w:color w:val="000000"/>
                <w:lang w:eastAsia="zh-TW"/>
              </w:rPr>
            </w:pPr>
          </w:p>
        </w:tc>
      </w:tr>
      <w:tr w:rsidR="00706E2E" w14:paraId="7A1EBBF8" w14:textId="77777777" w:rsidTr="00706E2E">
        <w:trPr>
          <w:trHeight w:val="241"/>
          <w:jc w:val="center"/>
        </w:trPr>
        <w:tc>
          <w:tcPr>
            <w:tcW w:w="1271" w:type="dxa"/>
            <w:tcBorders>
              <w:top w:val="single" w:sz="4" w:space="0" w:color="auto"/>
              <w:left w:val="single" w:sz="4" w:space="0" w:color="auto"/>
              <w:bottom w:val="single" w:sz="4" w:space="0" w:color="auto"/>
              <w:right w:val="single" w:sz="4" w:space="0" w:color="auto"/>
            </w:tcBorders>
          </w:tcPr>
          <w:p w14:paraId="04D610FB"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418" w:type="dxa"/>
            <w:gridSpan w:val="2"/>
            <w:tcBorders>
              <w:top w:val="single" w:sz="4" w:space="0" w:color="auto"/>
              <w:left w:val="single" w:sz="4" w:space="0" w:color="auto"/>
              <w:bottom w:val="single" w:sz="4" w:space="0" w:color="auto"/>
              <w:right w:val="single" w:sz="4" w:space="0" w:color="auto"/>
            </w:tcBorders>
          </w:tcPr>
          <w:p w14:paraId="23562289"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3A77A1D5"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3</w:t>
            </w:r>
          </w:p>
        </w:tc>
        <w:tc>
          <w:tcPr>
            <w:tcW w:w="8364" w:type="dxa"/>
            <w:tcBorders>
              <w:top w:val="single" w:sz="4" w:space="0" w:color="auto"/>
              <w:left w:val="single" w:sz="4" w:space="0" w:color="auto"/>
              <w:bottom w:val="single" w:sz="4" w:space="0" w:color="auto"/>
              <w:right w:val="single" w:sz="4" w:space="0" w:color="auto"/>
            </w:tcBorders>
          </w:tcPr>
          <w:p w14:paraId="1A884DD6" w14:textId="77777777" w:rsidR="00706E2E" w:rsidRDefault="00706E2E" w:rsidP="00007C9E">
            <w:pPr>
              <w:pStyle w:val="TAC"/>
              <w:spacing w:before="20" w:after="20"/>
              <w:ind w:left="57" w:right="57"/>
              <w:jc w:val="left"/>
              <w:rPr>
                <w:rFonts w:eastAsia="宋体"/>
                <w:lang w:eastAsia="zh-CN"/>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1E068A" w14:paraId="64DFFBDE"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9398B35" w14:textId="77777777" w:rsidR="001E068A" w:rsidRPr="00706E2E" w:rsidRDefault="001E068A">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2F9E6EF5" w14:textId="77777777" w:rsidR="001E068A" w:rsidRDefault="001E068A">
            <w:pPr>
              <w:pStyle w:val="TAC"/>
              <w:spacing w:before="20" w:after="20"/>
              <w:ind w:left="57" w:right="57"/>
              <w:jc w:val="left"/>
              <w:rPr>
                <w:rFonts w:eastAsia="PMingLiU"/>
                <w:lang w:eastAsia="zh-TW"/>
              </w:rPr>
            </w:pPr>
          </w:p>
        </w:tc>
        <w:tc>
          <w:tcPr>
            <w:tcW w:w="1842" w:type="dxa"/>
            <w:tcBorders>
              <w:top w:val="single" w:sz="4" w:space="0" w:color="auto"/>
              <w:left w:val="single" w:sz="4" w:space="0" w:color="auto"/>
              <w:bottom w:val="single" w:sz="4" w:space="0" w:color="auto"/>
              <w:right w:val="single" w:sz="4" w:space="0" w:color="auto"/>
            </w:tcBorders>
          </w:tcPr>
          <w:p w14:paraId="6C138CD6" w14:textId="77777777" w:rsidR="001E068A" w:rsidRDefault="001E068A">
            <w:pPr>
              <w:pStyle w:val="TAC"/>
              <w:spacing w:before="20" w:after="20"/>
              <w:ind w:left="57" w:right="57"/>
              <w:jc w:val="left"/>
              <w:rPr>
                <w:rFonts w:eastAsia="PMingLiU"/>
                <w:lang w:eastAsia="zh-TW"/>
              </w:rPr>
            </w:pPr>
          </w:p>
        </w:tc>
        <w:tc>
          <w:tcPr>
            <w:tcW w:w="8364" w:type="dxa"/>
            <w:tcBorders>
              <w:top w:val="single" w:sz="4" w:space="0" w:color="auto"/>
              <w:left w:val="single" w:sz="4" w:space="0" w:color="auto"/>
              <w:bottom w:val="single" w:sz="4" w:space="0" w:color="auto"/>
              <w:right w:val="single" w:sz="4" w:space="0" w:color="auto"/>
            </w:tcBorders>
          </w:tcPr>
          <w:p w14:paraId="450ED3CB" w14:textId="77777777" w:rsidR="001E068A" w:rsidRDefault="001E068A">
            <w:pPr>
              <w:pStyle w:val="TAC"/>
              <w:spacing w:before="20" w:after="20"/>
              <w:ind w:left="57" w:right="57"/>
              <w:jc w:val="left"/>
              <w:rPr>
                <w:rFonts w:eastAsia="PMingLiU"/>
                <w:lang w:eastAsia="zh-TW"/>
              </w:rPr>
            </w:pPr>
          </w:p>
        </w:tc>
      </w:tr>
      <w:tr w:rsidR="001E068A" w14:paraId="361FDEA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FCE6DC7" w14:textId="77777777" w:rsidR="001E068A" w:rsidRDefault="001E068A">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D566E58" w14:textId="77777777" w:rsidR="001E068A" w:rsidRDefault="001E068A">
            <w:pPr>
              <w:pStyle w:val="TAC"/>
              <w:spacing w:before="20" w:after="20"/>
              <w:ind w:left="57" w:right="57"/>
              <w:jc w:val="left"/>
              <w:rPr>
                <w:rFonts w:eastAsia="宋体"/>
                <w:lang w:eastAsia="zh-CN"/>
              </w:rPr>
            </w:pPr>
          </w:p>
        </w:tc>
        <w:tc>
          <w:tcPr>
            <w:tcW w:w="1842" w:type="dxa"/>
            <w:tcBorders>
              <w:top w:val="single" w:sz="4" w:space="0" w:color="auto"/>
              <w:left w:val="single" w:sz="4" w:space="0" w:color="auto"/>
              <w:bottom w:val="single" w:sz="4" w:space="0" w:color="auto"/>
              <w:right w:val="single" w:sz="4" w:space="0" w:color="auto"/>
            </w:tcBorders>
          </w:tcPr>
          <w:p w14:paraId="67D3F3F8" w14:textId="77777777" w:rsidR="001E068A" w:rsidRDefault="001E068A">
            <w:pPr>
              <w:pStyle w:val="TAC"/>
              <w:spacing w:before="20" w:after="20"/>
              <w:ind w:left="57" w:right="57"/>
              <w:jc w:val="left"/>
              <w:rPr>
                <w:rFonts w:eastAsia="宋体"/>
                <w:lang w:eastAsia="zh-CN"/>
              </w:rPr>
            </w:pPr>
          </w:p>
        </w:tc>
        <w:tc>
          <w:tcPr>
            <w:tcW w:w="8364" w:type="dxa"/>
            <w:tcBorders>
              <w:top w:val="single" w:sz="4" w:space="0" w:color="auto"/>
              <w:left w:val="single" w:sz="4" w:space="0" w:color="auto"/>
              <w:bottom w:val="single" w:sz="4" w:space="0" w:color="auto"/>
              <w:right w:val="single" w:sz="4" w:space="0" w:color="auto"/>
            </w:tcBorders>
          </w:tcPr>
          <w:p w14:paraId="49434E4E" w14:textId="77777777" w:rsidR="001E068A" w:rsidRDefault="001E068A">
            <w:pPr>
              <w:pStyle w:val="TAC"/>
              <w:spacing w:before="20" w:after="20"/>
              <w:ind w:left="57" w:right="57"/>
              <w:jc w:val="left"/>
              <w:rPr>
                <w:rFonts w:eastAsia="宋体"/>
                <w:lang w:eastAsia="zh-CN"/>
              </w:rPr>
            </w:pPr>
          </w:p>
        </w:tc>
      </w:tr>
      <w:tr w:rsidR="001E068A" w14:paraId="735EBA6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FAE729A" w14:textId="77777777" w:rsidR="001E068A" w:rsidRDefault="001E068A">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6F8364" w14:textId="77777777" w:rsidR="001E068A" w:rsidRDefault="001E068A">
            <w:pPr>
              <w:pStyle w:val="TAC"/>
              <w:spacing w:before="20" w:after="20"/>
              <w:ind w:left="57" w:right="57"/>
              <w:jc w:val="left"/>
              <w:rPr>
                <w:rFonts w:eastAsia="宋体"/>
                <w:lang w:eastAsia="zh-CN"/>
              </w:rPr>
            </w:pPr>
          </w:p>
        </w:tc>
        <w:tc>
          <w:tcPr>
            <w:tcW w:w="1842" w:type="dxa"/>
            <w:tcBorders>
              <w:top w:val="single" w:sz="4" w:space="0" w:color="auto"/>
              <w:left w:val="single" w:sz="4" w:space="0" w:color="auto"/>
              <w:bottom w:val="single" w:sz="4" w:space="0" w:color="auto"/>
              <w:right w:val="single" w:sz="4" w:space="0" w:color="auto"/>
            </w:tcBorders>
          </w:tcPr>
          <w:p w14:paraId="6B10807F" w14:textId="77777777" w:rsidR="001E068A" w:rsidRDefault="001E068A">
            <w:pPr>
              <w:pStyle w:val="TAC"/>
              <w:spacing w:before="20" w:after="20"/>
              <w:ind w:left="57" w:right="57"/>
              <w:jc w:val="left"/>
              <w:rPr>
                <w:rFonts w:eastAsia="宋体"/>
                <w:lang w:eastAsia="zh-CN"/>
              </w:rPr>
            </w:pPr>
          </w:p>
        </w:tc>
        <w:tc>
          <w:tcPr>
            <w:tcW w:w="8364" w:type="dxa"/>
            <w:tcBorders>
              <w:top w:val="single" w:sz="4" w:space="0" w:color="auto"/>
              <w:left w:val="single" w:sz="4" w:space="0" w:color="auto"/>
              <w:bottom w:val="single" w:sz="4" w:space="0" w:color="auto"/>
              <w:right w:val="single" w:sz="4" w:space="0" w:color="auto"/>
            </w:tcBorders>
          </w:tcPr>
          <w:p w14:paraId="731E7AED" w14:textId="77777777" w:rsidR="001E068A" w:rsidRDefault="001E068A">
            <w:pPr>
              <w:pStyle w:val="TAC"/>
              <w:spacing w:before="20" w:after="20"/>
              <w:ind w:left="57" w:right="57"/>
              <w:jc w:val="left"/>
              <w:rPr>
                <w:rFonts w:eastAsia="宋体"/>
                <w:lang w:eastAsia="zh-CN"/>
              </w:rPr>
            </w:pPr>
          </w:p>
        </w:tc>
      </w:tr>
      <w:tr w:rsidR="001E068A" w14:paraId="5C32D4AA"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422C9D5"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A5A8F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0F4F5171"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0F40363" w14:textId="77777777" w:rsidR="001E068A" w:rsidRDefault="001E068A">
            <w:pPr>
              <w:pStyle w:val="TAC"/>
              <w:spacing w:before="20" w:after="20"/>
              <w:ind w:left="57" w:right="57"/>
              <w:jc w:val="left"/>
              <w:rPr>
                <w:rFonts w:eastAsia="宋体"/>
                <w:color w:val="000000"/>
                <w:lang w:eastAsia="zh-CN"/>
              </w:rPr>
            </w:pPr>
          </w:p>
        </w:tc>
      </w:tr>
      <w:tr w:rsidR="001E068A" w14:paraId="4247A36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25156696"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0D406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46C0323"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2EC12225" w14:textId="77777777" w:rsidR="001E068A" w:rsidRDefault="001E068A">
            <w:pPr>
              <w:pStyle w:val="TAC"/>
              <w:spacing w:before="20" w:after="20"/>
              <w:ind w:left="57" w:right="57"/>
              <w:jc w:val="left"/>
              <w:rPr>
                <w:rFonts w:eastAsia="宋体"/>
                <w:color w:val="000000"/>
                <w:lang w:eastAsia="zh-CN"/>
              </w:rPr>
            </w:pPr>
          </w:p>
        </w:tc>
      </w:tr>
      <w:tr w:rsidR="001E068A" w14:paraId="0097B18B"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154AEF0" w14:textId="77777777" w:rsidR="001E068A" w:rsidRDefault="001E068A">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8C8051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C77AC93"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247B36" w14:textId="77777777" w:rsidR="001E068A" w:rsidRDefault="001E068A">
            <w:pPr>
              <w:pStyle w:val="TAC"/>
              <w:spacing w:before="20" w:after="20"/>
              <w:ind w:left="57" w:right="57"/>
              <w:jc w:val="left"/>
              <w:rPr>
                <w:rFonts w:eastAsia="宋体"/>
                <w:color w:val="000000"/>
                <w:lang w:eastAsia="zh-CN"/>
              </w:rPr>
            </w:pPr>
          </w:p>
        </w:tc>
      </w:tr>
      <w:tr w:rsidR="001E068A" w14:paraId="6B432D34"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682DCB0"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55938CE"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7AE53F94"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7C4FDA3" w14:textId="77777777" w:rsidR="001E068A" w:rsidRDefault="001E068A">
            <w:pPr>
              <w:pStyle w:val="TAC"/>
              <w:spacing w:before="20" w:after="20"/>
              <w:ind w:left="57" w:right="57"/>
              <w:jc w:val="left"/>
              <w:rPr>
                <w:rFonts w:eastAsia="宋体"/>
                <w:color w:val="000000"/>
                <w:lang w:eastAsia="zh-CN"/>
              </w:rPr>
            </w:pPr>
          </w:p>
        </w:tc>
      </w:tr>
      <w:tr w:rsidR="001E068A" w14:paraId="7A2FCB85"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0B2A1FAD" w14:textId="77777777" w:rsidR="001E068A" w:rsidRDefault="001E068A">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0DE605"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23E342B"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1764341C" w14:textId="77777777" w:rsidR="001E068A" w:rsidRDefault="001E068A">
            <w:pPr>
              <w:pStyle w:val="TAC"/>
              <w:spacing w:before="20" w:after="20"/>
              <w:ind w:left="57" w:right="57"/>
              <w:jc w:val="left"/>
              <w:rPr>
                <w:rFonts w:eastAsia="宋体"/>
                <w:color w:val="000000"/>
                <w:lang w:eastAsia="zh-CN"/>
              </w:rPr>
            </w:pPr>
          </w:p>
        </w:tc>
      </w:tr>
      <w:tr w:rsidR="001E068A" w14:paraId="5DCC7B8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69F93BF" w14:textId="77777777" w:rsidR="001E068A" w:rsidRDefault="001E068A">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2F3C58E"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5CEE90C8"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7352B57" w14:textId="77777777" w:rsidR="001E068A" w:rsidRDefault="001E068A">
            <w:pPr>
              <w:pStyle w:val="TAC"/>
              <w:spacing w:before="20" w:after="20"/>
              <w:ind w:left="57" w:right="57"/>
              <w:jc w:val="left"/>
              <w:rPr>
                <w:rFonts w:eastAsia="宋体"/>
                <w:color w:val="000000"/>
                <w:lang w:eastAsia="zh-CN"/>
              </w:rPr>
            </w:pPr>
          </w:p>
        </w:tc>
      </w:tr>
      <w:tr w:rsidR="001E068A" w14:paraId="7A386526"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08ACACFD"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751470"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1D9E052D"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23945D2" w14:textId="77777777" w:rsidR="001E068A" w:rsidRDefault="001E068A">
            <w:pPr>
              <w:pStyle w:val="TAC"/>
              <w:spacing w:before="20" w:after="20"/>
              <w:ind w:left="57" w:right="57"/>
              <w:jc w:val="left"/>
              <w:rPr>
                <w:rFonts w:eastAsia="宋体"/>
                <w:color w:val="000000"/>
                <w:lang w:eastAsia="zh-CN"/>
              </w:rPr>
            </w:pPr>
          </w:p>
        </w:tc>
      </w:tr>
      <w:tr w:rsidR="001E068A" w14:paraId="53DF553B" w14:textId="77777777" w:rsidTr="00706E2E">
        <w:trPr>
          <w:trHeight w:val="90"/>
          <w:jc w:val="center"/>
        </w:trPr>
        <w:tc>
          <w:tcPr>
            <w:tcW w:w="1295" w:type="dxa"/>
            <w:gridSpan w:val="2"/>
            <w:tcBorders>
              <w:top w:val="single" w:sz="4" w:space="0" w:color="auto"/>
              <w:left w:val="single" w:sz="4" w:space="0" w:color="auto"/>
              <w:bottom w:val="single" w:sz="4" w:space="0" w:color="auto"/>
              <w:right w:val="single" w:sz="4" w:space="0" w:color="auto"/>
            </w:tcBorders>
          </w:tcPr>
          <w:p w14:paraId="608D572B"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955E9E9"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5FFB4897"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1CA47E" w14:textId="77777777" w:rsidR="001E068A" w:rsidRDefault="001E068A">
            <w:pPr>
              <w:pStyle w:val="TAC"/>
              <w:spacing w:before="20" w:after="20"/>
              <w:ind w:left="57" w:right="57"/>
              <w:jc w:val="left"/>
              <w:rPr>
                <w:rFonts w:eastAsia="宋体"/>
                <w:color w:val="000000"/>
                <w:lang w:eastAsia="zh-CN"/>
              </w:rPr>
            </w:pPr>
          </w:p>
        </w:tc>
      </w:tr>
      <w:tr w:rsidR="001E068A" w14:paraId="313B8F56"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39D5A202"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B4FDF1"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17EF0DF"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DEB918C" w14:textId="77777777" w:rsidR="001E068A" w:rsidRDefault="001E068A">
            <w:pPr>
              <w:pStyle w:val="TAC"/>
              <w:spacing w:before="20" w:after="20"/>
              <w:ind w:left="57" w:right="57"/>
              <w:jc w:val="left"/>
              <w:rPr>
                <w:rFonts w:eastAsia="宋体"/>
                <w:color w:val="000000"/>
                <w:lang w:eastAsia="zh-CN"/>
              </w:rPr>
            </w:pPr>
          </w:p>
        </w:tc>
      </w:tr>
      <w:tr w:rsidR="001E068A" w14:paraId="38100CC4"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4F6AA29"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EAD185"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C74A0FF"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15153FE" w14:textId="77777777" w:rsidR="001E068A" w:rsidRDefault="001E068A">
            <w:pPr>
              <w:pStyle w:val="TAC"/>
              <w:spacing w:before="20" w:after="20"/>
              <w:ind w:left="57" w:right="57"/>
              <w:jc w:val="left"/>
              <w:rPr>
                <w:rFonts w:eastAsia="宋体"/>
                <w:color w:val="000000"/>
                <w:lang w:eastAsia="zh-CN"/>
              </w:rPr>
            </w:pPr>
          </w:p>
        </w:tc>
      </w:tr>
      <w:tr w:rsidR="001E068A" w14:paraId="2857F04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AC69EB5"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C367FD"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3790D68"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0426F9" w14:textId="77777777" w:rsidR="001E068A" w:rsidRDefault="001E068A">
            <w:pPr>
              <w:pStyle w:val="TAC"/>
              <w:spacing w:before="20" w:after="20"/>
              <w:ind w:left="57" w:right="57"/>
              <w:jc w:val="left"/>
              <w:rPr>
                <w:rFonts w:eastAsia="宋体"/>
                <w:color w:val="000000"/>
                <w:lang w:eastAsia="zh-CN"/>
              </w:rPr>
            </w:pPr>
          </w:p>
        </w:tc>
      </w:tr>
      <w:tr w:rsidR="001E068A" w14:paraId="1E0EAC61"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0A9BB1E" w14:textId="77777777" w:rsidR="001E068A" w:rsidRDefault="001E068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A7C5A3F"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2F9EEF64"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F529442" w14:textId="77777777" w:rsidR="001E068A" w:rsidRDefault="001E068A">
            <w:pPr>
              <w:pStyle w:val="TAC"/>
              <w:spacing w:before="20" w:after="20"/>
              <w:ind w:left="57" w:right="57"/>
              <w:jc w:val="left"/>
              <w:rPr>
                <w:rFonts w:eastAsia="宋体"/>
                <w:color w:val="000000"/>
                <w:lang w:eastAsia="zh-CN"/>
              </w:rPr>
            </w:pPr>
          </w:p>
        </w:tc>
      </w:tr>
      <w:tr w:rsidR="001E068A" w14:paraId="4EB2E9B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33F7B737" w14:textId="77777777" w:rsidR="001E068A" w:rsidRDefault="001E068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13C98BD"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4CBC69BE"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3318B1E" w14:textId="77777777" w:rsidR="001E068A" w:rsidRDefault="001E068A">
            <w:pPr>
              <w:pStyle w:val="TAC"/>
              <w:spacing w:before="20" w:after="20"/>
              <w:ind w:left="57" w:right="57"/>
              <w:jc w:val="left"/>
              <w:rPr>
                <w:rFonts w:eastAsia="宋体"/>
                <w:color w:val="000000"/>
                <w:lang w:eastAsia="zh-CN"/>
              </w:rPr>
            </w:pPr>
          </w:p>
        </w:tc>
      </w:tr>
    </w:tbl>
    <w:p w14:paraId="40BD205E" w14:textId="77777777" w:rsidR="001E068A" w:rsidRDefault="001E068A">
      <w:pPr>
        <w:rPr>
          <w:u w:val="single"/>
        </w:rPr>
      </w:pPr>
    </w:p>
    <w:p w14:paraId="328F9EE6" w14:textId="77777777" w:rsidR="001E068A" w:rsidRDefault="001E068A"/>
    <w:p w14:paraId="4ACFB4D9" w14:textId="77777777" w:rsidR="001E068A" w:rsidRDefault="001E068A"/>
    <w:p w14:paraId="1D59B3C3" w14:textId="77777777" w:rsidR="001E068A" w:rsidRDefault="00107F81">
      <w:pPr>
        <w:pStyle w:val="2"/>
      </w:pPr>
      <w:r>
        <w:t>4.2</w:t>
      </w:r>
      <w:r>
        <w:tab/>
        <w:t>Timer values</w:t>
      </w:r>
    </w:p>
    <w:p w14:paraId="15520BE5" w14:textId="77777777" w:rsidR="001E068A" w:rsidRDefault="001E068A"/>
    <w:p w14:paraId="079F11AF" w14:textId="77777777" w:rsidR="001E068A" w:rsidRDefault="00107F81">
      <w:r>
        <w:t>These timers are missing values and other details:</w:t>
      </w:r>
    </w:p>
    <w:p w14:paraId="7C76109B" w14:textId="77777777" w:rsidR="001E068A" w:rsidRDefault="001E068A"/>
    <w:p w14:paraId="586806B0" w14:textId="77777777" w:rsidR="001E068A" w:rsidRDefault="001E068A"/>
    <w:p w14:paraId="29D57BDC" w14:textId="77777777" w:rsidR="001E068A" w:rsidRDefault="00107F81">
      <w:r>
        <w:rPr>
          <w:b/>
          <w:bCs/>
        </w:rPr>
        <w:t xml:space="preserve">Open issue 15: </w:t>
      </w:r>
      <w:r>
        <w:t xml:space="preserve">Value for </w:t>
      </w:r>
      <w:bookmarkStart w:id="12" w:name="_Hlk95218056"/>
      <w:r>
        <w:t>DiscardTimerExt2</w:t>
      </w:r>
      <w:bookmarkEnd w:id="12"/>
    </w:p>
    <w:p w14:paraId="7DFD6C4D" w14:textId="77777777" w:rsidR="001E068A" w:rsidRDefault="001E068A"/>
    <w:p w14:paraId="7E30CDD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154B0E8" w14:textId="77777777" w:rsidR="001E068A" w:rsidRDefault="001E068A"/>
    <w:p w14:paraId="19137000" w14:textId="77777777" w:rsidR="001E068A" w:rsidRDefault="00107F81">
      <w:r>
        <w:t>Previous round suggested to have value 2000ms and some varying views on other values. Options to be discussed here are:</w:t>
      </w:r>
    </w:p>
    <w:p w14:paraId="19BC80ED" w14:textId="77777777" w:rsidR="001E068A" w:rsidRDefault="00107F81">
      <w:pPr>
        <w:rPr>
          <w:b/>
          <w:bCs/>
        </w:rPr>
      </w:pPr>
      <w:r>
        <w:rPr>
          <w:b/>
          <w:bCs/>
        </w:rPr>
        <w:t>Proposal 7 RAN2 to discuss further about options</w:t>
      </w:r>
    </w:p>
    <w:p w14:paraId="6FAABE2A" w14:textId="77777777" w:rsidR="001E068A" w:rsidRDefault="001E068A"/>
    <w:p w14:paraId="044E48B3" w14:textId="77777777" w:rsidR="001E068A" w:rsidRDefault="00107F81">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4A479CD2" w14:textId="77777777" w:rsidR="001E068A" w:rsidRDefault="00107F81">
      <w:pPr>
        <w:ind w:left="284"/>
        <w:rPr>
          <w:u w:val="single"/>
        </w:rPr>
      </w:pPr>
      <w:r>
        <w:rPr>
          <w:b/>
          <w:bCs/>
          <w:sz w:val="24"/>
          <w:szCs w:val="24"/>
        </w:rPr>
        <w:t>Option 2 DiscardTimerExt2 should have values 2000 2500 3000 3500 4000 4500 spare2 spare1</w:t>
      </w:r>
    </w:p>
    <w:p w14:paraId="3857FB0F" w14:textId="77777777" w:rsidR="001E068A" w:rsidRDefault="00107F81">
      <w:pPr>
        <w:ind w:left="284"/>
        <w:rPr>
          <w:b/>
          <w:bCs/>
          <w:sz w:val="24"/>
          <w:szCs w:val="24"/>
        </w:rPr>
      </w:pPr>
      <w:r>
        <w:rPr>
          <w:b/>
          <w:bCs/>
          <w:sz w:val="24"/>
          <w:szCs w:val="24"/>
        </w:rPr>
        <w:t>Option 2 DiscardTimerExt2 should have values 2000, 2400, 2800, 3200, 3600,4000, 4400, spare2, spare1</w:t>
      </w:r>
    </w:p>
    <w:p w14:paraId="22472EF7" w14:textId="77777777" w:rsidR="001E068A" w:rsidRDefault="001E068A">
      <w:pPr>
        <w:keepLines/>
      </w:pPr>
    </w:p>
    <w:p w14:paraId="1FE17C45" w14:textId="77777777" w:rsidR="001E068A" w:rsidRDefault="00107F81">
      <w:pPr>
        <w:rPr>
          <w:b/>
          <w:bCs/>
          <w:sz w:val="24"/>
          <w:szCs w:val="24"/>
        </w:rPr>
      </w:pPr>
      <w:r>
        <w:rPr>
          <w:b/>
          <w:bCs/>
          <w:sz w:val="24"/>
          <w:szCs w:val="24"/>
        </w:rPr>
        <w:t xml:space="preserve">Q7: Please give preferred option as timer value </w:t>
      </w:r>
      <w:proofErr w:type="gramStart"/>
      <w:r>
        <w:rPr>
          <w:b/>
          <w:bCs/>
          <w:sz w:val="24"/>
          <w:szCs w:val="24"/>
        </w:rPr>
        <w:t>for  DiscardTimerExt</w:t>
      </w:r>
      <w:proofErr w:type="gramEnd"/>
      <w:r>
        <w:rPr>
          <w:b/>
          <w:bCs/>
          <w:sz w:val="24"/>
          <w:szCs w:val="24"/>
        </w:rPr>
        <w:t>2</w:t>
      </w:r>
    </w:p>
    <w:p w14:paraId="286921EF" w14:textId="77777777" w:rsidR="001E068A" w:rsidRDefault="001E068A"/>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E068A" w14:paraId="7491834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479082" w14:textId="77777777" w:rsidR="001E068A" w:rsidRDefault="00107F8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FBE65" w14:textId="77777777" w:rsidR="001E068A" w:rsidRDefault="00107F81">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7E323" w14:textId="77777777" w:rsidR="001E068A" w:rsidRDefault="00107F81">
            <w:pPr>
              <w:pStyle w:val="TAH"/>
              <w:spacing w:before="20" w:after="20"/>
              <w:ind w:left="57" w:right="57"/>
              <w:jc w:val="left"/>
            </w:pPr>
            <w:r>
              <w:t>Comments</w:t>
            </w:r>
          </w:p>
        </w:tc>
      </w:tr>
      <w:tr w:rsidR="001E068A" w14:paraId="022F7EE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D65A178"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EF04373" w14:textId="77777777" w:rsidR="001E068A" w:rsidRDefault="00107F81">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325857DD" w14:textId="77777777" w:rsidR="001E068A" w:rsidRDefault="001E068A">
            <w:pPr>
              <w:pStyle w:val="TAC"/>
              <w:spacing w:before="20" w:after="20"/>
              <w:ind w:left="57" w:right="57"/>
              <w:jc w:val="left"/>
              <w:rPr>
                <w:rFonts w:eastAsia="宋体"/>
                <w:lang w:eastAsia="zh-CN"/>
              </w:rPr>
            </w:pPr>
          </w:p>
        </w:tc>
      </w:tr>
      <w:tr w:rsidR="001E068A" w14:paraId="072C9E7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23E736" w14:textId="77777777" w:rsidR="001E068A" w:rsidRDefault="00107F8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36A0286" w14:textId="77777777" w:rsidR="001E068A" w:rsidRDefault="00107F81">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54EF9B7B" w14:textId="77777777" w:rsidR="001E068A" w:rsidRDefault="001E068A">
            <w:pPr>
              <w:pStyle w:val="TAC"/>
              <w:spacing w:before="20" w:after="20"/>
              <w:ind w:left="57" w:right="57"/>
              <w:jc w:val="left"/>
              <w:rPr>
                <w:rFonts w:eastAsia="DFKai-SB"/>
                <w:color w:val="000000"/>
                <w:lang w:eastAsia="zh-TW"/>
              </w:rPr>
            </w:pPr>
          </w:p>
        </w:tc>
      </w:tr>
      <w:tr w:rsidR="001E068A" w14:paraId="18E12A6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5C91553" w14:textId="77777777" w:rsidR="001E068A" w:rsidRDefault="00107F81">
            <w:pPr>
              <w:pStyle w:val="TAC"/>
              <w:spacing w:before="20" w:after="20"/>
              <w:ind w:left="57" w:right="57"/>
              <w:jc w:val="left"/>
              <w:rPr>
                <w:rFonts w:eastAsia="宋体"/>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1E43EAEB" w14:textId="77777777" w:rsidR="001E068A" w:rsidRDefault="00107F81">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E980413" w14:textId="77777777" w:rsidR="001E068A" w:rsidRDefault="001E068A">
            <w:pPr>
              <w:pStyle w:val="TAC"/>
              <w:spacing w:before="20" w:after="20"/>
              <w:ind w:right="57"/>
              <w:jc w:val="left"/>
              <w:rPr>
                <w:rFonts w:eastAsia="PMingLiU"/>
                <w:lang w:eastAsia="zh-TW"/>
              </w:rPr>
            </w:pPr>
          </w:p>
        </w:tc>
      </w:tr>
      <w:tr w:rsidR="00706E2E" w14:paraId="54732E4E" w14:textId="77777777" w:rsidTr="00007C9E">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2FE8FAE" w14:textId="77777777" w:rsidR="00706E2E" w:rsidRPr="004D5D4D"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3ADAE97E" w14:textId="77777777" w:rsidR="00706E2E" w:rsidRPr="004D5D4D" w:rsidRDefault="00706E2E" w:rsidP="00007C9E">
            <w:pPr>
              <w:pStyle w:val="TAC"/>
              <w:spacing w:before="20" w:after="20"/>
              <w:ind w:left="57" w:right="57"/>
              <w:jc w:val="left"/>
              <w:rPr>
                <w:rFonts w:eastAsia="宋体"/>
                <w:color w:val="000000"/>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7B3C5419" w14:textId="77777777" w:rsidR="00706E2E" w:rsidRPr="007A4607" w:rsidRDefault="00706E2E" w:rsidP="00007C9E">
            <w:pPr>
              <w:pStyle w:val="TAC"/>
              <w:spacing w:before="20" w:after="20"/>
              <w:ind w:left="57" w:right="57"/>
              <w:jc w:val="left"/>
              <w:rPr>
                <w:rFonts w:eastAsia="宋体"/>
                <w:color w:val="000000"/>
                <w:lang w:eastAsia="zh-CN"/>
              </w:rPr>
            </w:pPr>
            <w:r>
              <w:rPr>
                <w:rFonts w:eastAsia="宋体"/>
                <w:color w:val="000000"/>
                <w:lang w:eastAsia="zh-CN"/>
              </w:rPr>
              <w:t>We think option 1 is sufficient.</w:t>
            </w:r>
          </w:p>
        </w:tc>
      </w:tr>
      <w:tr w:rsidR="001E068A" w14:paraId="52449AE5"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124F25D" w14:textId="77777777" w:rsidR="001E068A" w:rsidRPr="00706E2E" w:rsidRDefault="001E068A">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517282B2" w14:textId="77777777" w:rsidR="001E068A" w:rsidRDefault="001E068A">
            <w:pPr>
              <w:pStyle w:val="TAC"/>
              <w:spacing w:before="20" w:after="20"/>
              <w:ind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310CC73F" w14:textId="77777777" w:rsidR="001E068A" w:rsidRDefault="001E068A">
            <w:pPr>
              <w:pStyle w:val="TAC"/>
              <w:spacing w:before="20" w:after="20"/>
              <w:ind w:right="57"/>
              <w:jc w:val="left"/>
              <w:rPr>
                <w:rFonts w:eastAsia="宋体"/>
                <w:lang w:eastAsia="zh-CN"/>
              </w:rPr>
            </w:pPr>
          </w:p>
        </w:tc>
      </w:tr>
      <w:tr w:rsidR="001E068A" w14:paraId="302A6E0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CF72952"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8F85F" w14:textId="77777777" w:rsidR="001E068A" w:rsidRDefault="001E068A">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0A5D163A" w14:textId="77777777" w:rsidR="001E068A" w:rsidRDefault="001E068A">
            <w:pPr>
              <w:pStyle w:val="TAC"/>
              <w:spacing w:before="20" w:after="20"/>
              <w:ind w:left="57" w:right="57"/>
              <w:jc w:val="left"/>
              <w:rPr>
                <w:rFonts w:eastAsia="DFKai-SB"/>
                <w:color w:val="000000"/>
                <w:lang w:eastAsia="zh-TW"/>
              </w:rPr>
            </w:pPr>
          </w:p>
        </w:tc>
      </w:tr>
      <w:tr w:rsidR="001E068A" w14:paraId="2E35CE74"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6CB32BE" w14:textId="77777777" w:rsidR="001E068A" w:rsidRDefault="001E068A">
            <w:pPr>
              <w:pStyle w:val="TAC"/>
              <w:spacing w:before="20" w:after="20"/>
              <w:ind w:left="57" w:right="57"/>
              <w:jc w:val="left"/>
              <w:rPr>
                <w:rFonts w:eastAsia="宋体"/>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1C669212" w14:textId="77777777" w:rsidR="001E068A" w:rsidRDefault="001E068A">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25FE775C" w14:textId="77777777" w:rsidR="001E068A" w:rsidRDefault="001E068A">
            <w:pPr>
              <w:pStyle w:val="TAC"/>
              <w:spacing w:before="20" w:after="20"/>
              <w:ind w:left="57" w:right="57"/>
              <w:jc w:val="left"/>
              <w:rPr>
                <w:rFonts w:eastAsia="宋体"/>
                <w:lang w:eastAsia="zh-CN"/>
              </w:rPr>
            </w:pPr>
          </w:p>
        </w:tc>
      </w:tr>
      <w:tr w:rsidR="001E068A" w14:paraId="420A358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13DFD4C"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2B3F8D" w14:textId="77777777" w:rsidR="001E068A" w:rsidRDefault="001E068A">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031D01F" w14:textId="77777777" w:rsidR="001E068A" w:rsidRDefault="001E068A">
            <w:pPr>
              <w:pStyle w:val="TAC"/>
              <w:spacing w:before="20" w:after="20"/>
              <w:ind w:left="417" w:right="57"/>
              <w:jc w:val="left"/>
              <w:rPr>
                <w:lang w:eastAsia="zh-CN"/>
              </w:rPr>
            </w:pPr>
          </w:p>
        </w:tc>
      </w:tr>
      <w:tr w:rsidR="001E068A" w14:paraId="3F2DAD38"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CB4C7C7" w14:textId="77777777" w:rsidR="001E068A" w:rsidRDefault="001E068A">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E60CC32" w14:textId="77777777" w:rsidR="001E068A" w:rsidRDefault="001E068A">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42868F21" w14:textId="77777777" w:rsidR="001E068A" w:rsidRDefault="001E068A">
            <w:pPr>
              <w:pStyle w:val="TAC"/>
              <w:spacing w:before="20" w:after="20"/>
              <w:ind w:right="57"/>
              <w:jc w:val="left"/>
              <w:rPr>
                <w:rFonts w:ascii="Times New Roman" w:hAnsi="Times New Roman"/>
                <w:sz w:val="20"/>
                <w:szCs w:val="20"/>
                <w:lang w:val="en-GB"/>
              </w:rPr>
            </w:pPr>
          </w:p>
        </w:tc>
      </w:tr>
      <w:tr w:rsidR="001E068A" w14:paraId="2B4EB21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65B1B14"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02AB106"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D5F618" w14:textId="77777777" w:rsidR="001E068A" w:rsidRDefault="001E068A">
            <w:pPr>
              <w:pStyle w:val="TAC"/>
              <w:spacing w:before="20" w:after="20"/>
              <w:ind w:left="57" w:right="57"/>
              <w:jc w:val="left"/>
              <w:rPr>
                <w:lang w:eastAsia="zh-CN"/>
              </w:rPr>
            </w:pPr>
          </w:p>
        </w:tc>
      </w:tr>
      <w:tr w:rsidR="001E068A" w14:paraId="4231A4C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511F2A2" w14:textId="77777777" w:rsidR="001E068A" w:rsidRDefault="001E068A">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C95EF58" w14:textId="77777777" w:rsidR="001E068A" w:rsidRDefault="001E068A">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3F0BC92D" w14:textId="77777777" w:rsidR="001E068A" w:rsidRDefault="001E068A">
            <w:pPr>
              <w:pStyle w:val="TAC"/>
              <w:spacing w:before="20" w:after="20"/>
              <w:ind w:left="57" w:right="57"/>
              <w:jc w:val="left"/>
              <w:rPr>
                <w:rFonts w:eastAsia="宋体"/>
                <w:lang w:eastAsia="zh-CN"/>
              </w:rPr>
            </w:pPr>
          </w:p>
        </w:tc>
      </w:tr>
      <w:tr w:rsidR="001E068A" w14:paraId="7C88EB2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58A5F0D" w14:textId="77777777" w:rsidR="001E068A" w:rsidRDefault="001E068A">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86D2E85" w14:textId="77777777" w:rsidR="001E068A" w:rsidRDefault="001E068A">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F9E7203" w14:textId="77777777" w:rsidR="001E068A" w:rsidRDefault="001E068A">
            <w:pPr>
              <w:pStyle w:val="TAC"/>
              <w:spacing w:before="20" w:after="20"/>
              <w:ind w:left="57" w:right="57"/>
              <w:jc w:val="left"/>
              <w:rPr>
                <w:rFonts w:eastAsia="Malgun Gothic"/>
              </w:rPr>
            </w:pPr>
          </w:p>
        </w:tc>
      </w:tr>
      <w:tr w:rsidR="001E068A" w14:paraId="6C7C333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BB21FFF"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82319B"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CB5FB72" w14:textId="77777777" w:rsidR="001E068A" w:rsidRDefault="001E068A">
            <w:pPr>
              <w:pStyle w:val="TAC"/>
              <w:spacing w:before="20" w:after="20"/>
              <w:ind w:left="57" w:right="57"/>
              <w:jc w:val="left"/>
              <w:rPr>
                <w:lang w:eastAsia="zh-CN"/>
              </w:rPr>
            </w:pPr>
          </w:p>
        </w:tc>
      </w:tr>
      <w:tr w:rsidR="001E068A" w14:paraId="53F6520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C65125"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23FC3E"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1909D7A" w14:textId="77777777" w:rsidR="001E068A" w:rsidRDefault="001E068A">
            <w:pPr>
              <w:pStyle w:val="TAC"/>
              <w:spacing w:before="20" w:after="20"/>
              <w:ind w:left="57" w:right="57"/>
              <w:jc w:val="left"/>
              <w:rPr>
                <w:lang w:eastAsia="zh-CN"/>
              </w:rPr>
            </w:pPr>
          </w:p>
        </w:tc>
      </w:tr>
      <w:tr w:rsidR="001E068A" w14:paraId="7FF84B15"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BB67299"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572210"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56C2886B" w14:textId="77777777" w:rsidR="001E068A" w:rsidRDefault="001E068A">
            <w:pPr>
              <w:pStyle w:val="TAC"/>
              <w:spacing w:before="20" w:after="20"/>
              <w:ind w:left="57" w:right="57"/>
              <w:jc w:val="left"/>
              <w:rPr>
                <w:lang w:eastAsia="zh-CN"/>
              </w:rPr>
            </w:pPr>
          </w:p>
        </w:tc>
      </w:tr>
      <w:tr w:rsidR="001E068A" w14:paraId="514605E4"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655924"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19A54E"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CE7521C" w14:textId="77777777" w:rsidR="001E068A" w:rsidRDefault="001E068A">
            <w:pPr>
              <w:pStyle w:val="TAC"/>
              <w:spacing w:before="20" w:after="20"/>
              <w:ind w:left="57" w:right="57"/>
              <w:jc w:val="left"/>
              <w:rPr>
                <w:lang w:eastAsia="zh-CN"/>
              </w:rPr>
            </w:pPr>
          </w:p>
        </w:tc>
      </w:tr>
      <w:tr w:rsidR="001E068A" w14:paraId="2F657158"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65CD047"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AEDC1B"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C3EC703" w14:textId="77777777" w:rsidR="001E068A" w:rsidRDefault="001E068A">
            <w:pPr>
              <w:pStyle w:val="TAC"/>
              <w:spacing w:before="20" w:after="20"/>
              <w:ind w:left="57" w:right="57"/>
              <w:jc w:val="left"/>
              <w:rPr>
                <w:lang w:eastAsia="zh-CN"/>
              </w:rPr>
            </w:pPr>
          </w:p>
        </w:tc>
      </w:tr>
      <w:tr w:rsidR="001E068A" w14:paraId="2194D6F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1B9F9BC" w14:textId="77777777" w:rsidR="001E068A" w:rsidRDefault="001E068A">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AE870D" w14:textId="77777777" w:rsidR="001E068A" w:rsidRDefault="001E068A">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607FCAD2" w14:textId="77777777" w:rsidR="001E068A" w:rsidRDefault="001E068A">
            <w:pPr>
              <w:pStyle w:val="TAC"/>
              <w:spacing w:before="20" w:after="20"/>
              <w:ind w:left="57" w:right="57"/>
              <w:jc w:val="left"/>
              <w:rPr>
                <w:lang w:eastAsia="ja-JP"/>
              </w:rPr>
            </w:pPr>
          </w:p>
        </w:tc>
      </w:tr>
      <w:tr w:rsidR="001E068A" w14:paraId="15FBD73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607CB86" w14:textId="77777777" w:rsidR="001E068A" w:rsidRDefault="001E068A">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417AEF1" w14:textId="77777777" w:rsidR="001E068A" w:rsidRDefault="001E068A">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2B9F3688" w14:textId="77777777" w:rsidR="001E068A" w:rsidRDefault="001E068A">
            <w:pPr>
              <w:pStyle w:val="TAC"/>
              <w:spacing w:before="20" w:after="20"/>
              <w:ind w:left="57" w:right="57"/>
              <w:jc w:val="left"/>
              <w:rPr>
                <w:lang w:eastAsia="ja-JP"/>
              </w:rPr>
            </w:pPr>
          </w:p>
        </w:tc>
      </w:tr>
    </w:tbl>
    <w:p w14:paraId="797C7B0C" w14:textId="77777777" w:rsidR="001E068A" w:rsidRDefault="001E068A">
      <w:pPr>
        <w:rPr>
          <w:b/>
          <w:bCs/>
        </w:rPr>
      </w:pPr>
    </w:p>
    <w:p w14:paraId="3789774B" w14:textId="77777777" w:rsidR="001E068A" w:rsidRDefault="001E068A"/>
    <w:p w14:paraId="2FB23C82" w14:textId="77777777" w:rsidR="001E068A" w:rsidRDefault="00107F81">
      <w:r>
        <w:rPr>
          <w:b/>
          <w:bCs/>
        </w:rPr>
        <w:t xml:space="preserve">Open issue 16: </w:t>
      </w:r>
      <w:r>
        <w:t xml:space="preserve">Value for </w:t>
      </w:r>
      <w:proofErr w:type="spellStart"/>
      <w:r>
        <w:t>sr-ProhibitTimerExt</w:t>
      </w:r>
      <w:proofErr w:type="spellEnd"/>
    </w:p>
    <w:p w14:paraId="63C80CE8" w14:textId="77777777" w:rsidR="001E068A" w:rsidRDefault="001E068A"/>
    <w:p w14:paraId="0CA41DA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F11CBA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38BDE26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67A2D651"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D04BFE8"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A43295B" w14:textId="77777777" w:rsidR="001E068A" w:rsidRDefault="001E068A">
      <w:pPr>
        <w:rPr>
          <w:b/>
          <w:bCs/>
          <w:sz w:val="24"/>
          <w:szCs w:val="24"/>
        </w:rPr>
      </w:pPr>
    </w:p>
    <w:p w14:paraId="2D966E7D" w14:textId="77777777" w:rsidR="001E068A" w:rsidRDefault="00107F81">
      <w:r>
        <w:rPr>
          <w:rFonts w:ascii="Arial" w:hAnsi="Arial"/>
          <w:b/>
          <w:bCs/>
        </w:rPr>
        <w:lastRenderedPageBreak/>
        <w:t xml:space="preserve">Proposal 8 RAN2 to adopt as values for sr-ProhibitTimerExt-r17: {ms192, ms256, ms320, ms384, ms448, ms512, ms576, ms640}. </w:t>
      </w:r>
    </w:p>
    <w:p w14:paraId="7F19707F" w14:textId="77777777" w:rsidR="001E068A" w:rsidRDefault="001E068A">
      <w:pPr>
        <w:rPr>
          <w:b/>
          <w:bCs/>
          <w:sz w:val="24"/>
          <w:szCs w:val="24"/>
        </w:rPr>
      </w:pPr>
    </w:p>
    <w:p w14:paraId="0DFDB618" w14:textId="77777777" w:rsidR="001E068A" w:rsidRDefault="00107F81">
      <w:pPr>
        <w:rPr>
          <w:b/>
          <w:bCs/>
          <w:sz w:val="24"/>
          <w:szCs w:val="24"/>
        </w:rPr>
      </w:pPr>
      <w:r>
        <w:rPr>
          <w:b/>
          <w:bCs/>
          <w:sz w:val="24"/>
          <w:szCs w:val="24"/>
        </w:rPr>
        <w:t xml:space="preserve">Q8: Please indicate whether your company agrees with proposal 8.  </w:t>
      </w:r>
    </w:p>
    <w:p w14:paraId="593F773B"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E068A" w14:paraId="3C75E1E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DFB55" w14:textId="77777777" w:rsidR="001E068A" w:rsidRDefault="00107F81">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FD11B" w14:textId="77777777" w:rsidR="001E068A" w:rsidRDefault="00107F81">
            <w:pPr>
              <w:pStyle w:val="TAH"/>
              <w:spacing w:before="20" w:after="20"/>
              <w:ind w:left="57" w:right="57"/>
              <w:jc w:val="left"/>
            </w:pPr>
            <w:r>
              <w:t>Answer</w:t>
            </w:r>
          </w:p>
        </w:tc>
      </w:tr>
      <w:tr w:rsidR="001E068A" w14:paraId="18ADF23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96199"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12D1E0E8" w14:textId="77777777" w:rsidR="001E068A" w:rsidRDefault="00107F81">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 xml:space="preserve">one value above 2xRTT, </w:t>
            </w:r>
            <w:r>
              <w:rPr>
                <w:lang w:val="en-GB" w:eastAsia="zh-CN"/>
              </w:rPr>
              <w:t xml:space="preserve">2x542 </w:t>
            </w:r>
            <w:proofErr w:type="spellStart"/>
            <w:r>
              <w:rPr>
                <w:lang w:val="en-GB" w:eastAsia="zh-CN"/>
              </w:rPr>
              <w:t>ms</w:t>
            </w:r>
            <w:proofErr w:type="spellEnd"/>
            <w:r>
              <w:rPr>
                <w:lang w:val="en-GB" w:eastAsia="zh-CN"/>
              </w:rPr>
              <w:t xml:space="preserve"> should be added</w:t>
            </w:r>
          </w:p>
        </w:tc>
      </w:tr>
      <w:tr w:rsidR="001E068A" w14:paraId="1B4299F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431B17F" w14:textId="77777777" w:rsidR="001E068A" w:rsidRDefault="00107F81">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61733199" w14:textId="77777777" w:rsidR="001E068A" w:rsidRDefault="00107F81">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1E068A" w14:paraId="3B81B0B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5197B56" w14:textId="77777777" w:rsidR="001E068A" w:rsidRDefault="00107F81">
            <w:pPr>
              <w:pStyle w:val="TAC"/>
              <w:spacing w:before="20" w:after="20"/>
              <w:ind w:left="57" w:right="57"/>
              <w:jc w:val="left"/>
              <w:rPr>
                <w:rFonts w:eastAsia="PMingLiU"/>
                <w:lang w:eastAsia="zh-TW"/>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1D9D6D95" w14:textId="77777777" w:rsidR="001E068A" w:rsidRDefault="00107F81">
            <w:pPr>
              <w:pStyle w:val="TAC"/>
              <w:spacing w:before="20" w:after="20"/>
              <w:ind w:left="57" w:right="57"/>
              <w:jc w:val="left"/>
              <w:rPr>
                <w:rFonts w:eastAsia="宋体"/>
                <w:lang w:eastAsia="zh-CN"/>
              </w:rPr>
            </w:pPr>
            <w:r>
              <w:rPr>
                <w:rFonts w:eastAsia="宋体" w:hint="eastAsia"/>
                <w:lang w:eastAsia="zh-CN"/>
              </w:rPr>
              <w:t>Same view as Ericsson</w:t>
            </w:r>
          </w:p>
        </w:tc>
      </w:tr>
      <w:tr w:rsidR="001E068A" w14:paraId="2E06D23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965302C" w14:textId="2DA47F82" w:rsidR="001E068A" w:rsidRDefault="00706E2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39F60411" w14:textId="58B9E909" w:rsidR="001E068A" w:rsidRDefault="00706E2E">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1E068A" w14:paraId="20EE089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BBAA93" w14:textId="77777777" w:rsidR="001E068A" w:rsidRDefault="001E068A">
            <w:pPr>
              <w:pStyle w:val="TAC"/>
              <w:spacing w:before="20" w:after="20"/>
              <w:ind w:left="57" w:right="57"/>
              <w:jc w:val="left"/>
              <w:rPr>
                <w:rFonts w:eastAsia="宋体"/>
                <w:highlight w:val="lightGray"/>
                <w:lang w:eastAsia="zh-CN"/>
              </w:rPr>
            </w:pPr>
          </w:p>
        </w:tc>
        <w:tc>
          <w:tcPr>
            <w:tcW w:w="12467" w:type="dxa"/>
            <w:tcBorders>
              <w:top w:val="single" w:sz="4" w:space="0" w:color="auto"/>
              <w:left w:val="single" w:sz="4" w:space="0" w:color="auto"/>
              <w:bottom w:val="single" w:sz="4" w:space="0" w:color="auto"/>
              <w:right w:val="single" w:sz="4" w:space="0" w:color="auto"/>
            </w:tcBorders>
          </w:tcPr>
          <w:p w14:paraId="788BA962" w14:textId="77777777" w:rsidR="001E068A" w:rsidRDefault="001E068A">
            <w:pPr>
              <w:pStyle w:val="TAC"/>
              <w:spacing w:before="20" w:after="20"/>
              <w:ind w:left="57" w:right="57"/>
              <w:jc w:val="left"/>
              <w:rPr>
                <w:rFonts w:eastAsia="宋体"/>
                <w:lang w:eastAsia="zh-CN"/>
              </w:rPr>
            </w:pPr>
          </w:p>
        </w:tc>
      </w:tr>
      <w:tr w:rsidR="001E068A" w14:paraId="2F478293"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6CC6996"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AFB8C70" w14:textId="77777777" w:rsidR="001E068A" w:rsidRDefault="001E068A">
            <w:pPr>
              <w:pStyle w:val="TAC"/>
              <w:spacing w:before="20" w:after="20"/>
              <w:ind w:left="417" w:right="57"/>
              <w:jc w:val="left"/>
              <w:rPr>
                <w:lang w:eastAsia="zh-CN"/>
              </w:rPr>
            </w:pPr>
          </w:p>
        </w:tc>
      </w:tr>
      <w:tr w:rsidR="001E068A" w14:paraId="6CCA172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5690BBB" w14:textId="77777777" w:rsidR="001E068A" w:rsidRDefault="001E068A">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09F3E5F8" w14:textId="77777777" w:rsidR="001E068A" w:rsidRDefault="001E068A">
            <w:pPr>
              <w:pStyle w:val="TAC"/>
              <w:spacing w:before="20" w:after="20"/>
              <w:ind w:right="57"/>
              <w:jc w:val="left"/>
              <w:rPr>
                <w:rFonts w:ascii="Times New Roman" w:hAnsi="Times New Roman"/>
                <w:sz w:val="20"/>
                <w:szCs w:val="20"/>
                <w:lang w:val="en-GB"/>
              </w:rPr>
            </w:pPr>
          </w:p>
        </w:tc>
      </w:tr>
      <w:tr w:rsidR="001E068A" w14:paraId="27227BA4"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FE859D7"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2FCB5902" w14:textId="77777777" w:rsidR="001E068A" w:rsidRDefault="001E068A">
            <w:pPr>
              <w:pStyle w:val="TAC"/>
              <w:spacing w:before="20" w:after="20"/>
              <w:ind w:left="57" w:right="57"/>
              <w:jc w:val="left"/>
              <w:rPr>
                <w:lang w:eastAsia="zh-CN"/>
              </w:rPr>
            </w:pPr>
          </w:p>
        </w:tc>
      </w:tr>
      <w:tr w:rsidR="001E068A" w14:paraId="32323DC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0EE1B37" w14:textId="77777777" w:rsidR="001E068A" w:rsidRDefault="001E068A">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997089C" w14:textId="77777777" w:rsidR="001E068A" w:rsidRDefault="001E068A">
            <w:pPr>
              <w:pStyle w:val="TAC"/>
              <w:spacing w:before="20" w:after="20"/>
              <w:ind w:left="57" w:right="57"/>
              <w:jc w:val="left"/>
              <w:rPr>
                <w:rFonts w:eastAsia="宋体"/>
                <w:lang w:eastAsia="zh-CN"/>
              </w:rPr>
            </w:pPr>
          </w:p>
        </w:tc>
      </w:tr>
      <w:tr w:rsidR="001E068A" w14:paraId="30DFB3DC"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C791E43" w14:textId="77777777" w:rsidR="001E068A" w:rsidRDefault="001E068A">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D8ACCCD" w14:textId="77777777" w:rsidR="001E068A" w:rsidRDefault="001E068A">
            <w:pPr>
              <w:pStyle w:val="TAC"/>
              <w:spacing w:before="20" w:after="20"/>
              <w:ind w:left="57" w:right="57"/>
              <w:jc w:val="left"/>
              <w:rPr>
                <w:rFonts w:eastAsia="Malgun Gothic"/>
              </w:rPr>
            </w:pPr>
          </w:p>
        </w:tc>
      </w:tr>
      <w:tr w:rsidR="001E068A" w14:paraId="6AB9522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03BB2B"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57301598" w14:textId="77777777" w:rsidR="001E068A" w:rsidRDefault="001E068A">
            <w:pPr>
              <w:pStyle w:val="TAC"/>
              <w:spacing w:before="20" w:after="20"/>
              <w:ind w:left="57" w:right="57"/>
              <w:jc w:val="left"/>
              <w:rPr>
                <w:lang w:eastAsia="zh-CN"/>
              </w:rPr>
            </w:pPr>
          </w:p>
        </w:tc>
      </w:tr>
      <w:tr w:rsidR="001E068A" w14:paraId="12DB997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2920F50"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8626C26" w14:textId="77777777" w:rsidR="001E068A" w:rsidRDefault="001E068A">
            <w:pPr>
              <w:pStyle w:val="TAC"/>
              <w:spacing w:before="20" w:after="20"/>
              <w:ind w:left="57" w:right="57"/>
              <w:jc w:val="left"/>
              <w:rPr>
                <w:lang w:eastAsia="zh-CN"/>
              </w:rPr>
            </w:pPr>
          </w:p>
        </w:tc>
      </w:tr>
      <w:tr w:rsidR="001E068A" w14:paraId="41CF0CE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D9C2648"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3A7551C7" w14:textId="77777777" w:rsidR="001E068A" w:rsidRDefault="001E068A">
            <w:pPr>
              <w:pStyle w:val="TAC"/>
              <w:spacing w:before="20" w:after="20"/>
              <w:ind w:left="57" w:right="57"/>
              <w:jc w:val="left"/>
              <w:rPr>
                <w:lang w:eastAsia="zh-CN"/>
              </w:rPr>
            </w:pPr>
          </w:p>
        </w:tc>
      </w:tr>
      <w:tr w:rsidR="001E068A" w14:paraId="204A383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F2F741B"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A85F665" w14:textId="77777777" w:rsidR="001E068A" w:rsidRDefault="001E068A">
            <w:pPr>
              <w:pStyle w:val="TAC"/>
              <w:spacing w:before="20" w:after="20"/>
              <w:ind w:left="57" w:right="57"/>
              <w:jc w:val="left"/>
              <w:rPr>
                <w:lang w:eastAsia="zh-CN"/>
              </w:rPr>
            </w:pPr>
          </w:p>
        </w:tc>
      </w:tr>
      <w:tr w:rsidR="001E068A" w14:paraId="25EBC364"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A5B604F"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E8A97BA" w14:textId="77777777" w:rsidR="001E068A" w:rsidRDefault="001E068A">
            <w:pPr>
              <w:pStyle w:val="TAC"/>
              <w:spacing w:before="20" w:after="20"/>
              <w:ind w:left="57" w:right="57"/>
              <w:jc w:val="left"/>
              <w:rPr>
                <w:lang w:eastAsia="zh-CN"/>
              </w:rPr>
            </w:pPr>
          </w:p>
        </w:tc>
      </w:tr>
      <w:tr w:rsidR="001E068A" w14:paraId="4EB96C9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0B3A0E1" w14:textId="77777777" w:rsidR="001E068A" w:rsidRDefault="001E068A">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662FB180" w14:textId="77777777" w:rsidR="001E068A" w:rsidRDefault="001E068A">
            <w:pPr>
              <w:pStyle w:val="TAC"/>
              <w:spacing w:before="20" w:after="20"/>
              <w:ind w:left="57" w:right="57"/>
              <w:jc w:val="left"/>
              <w:rPr>
                <w:lang w:eastAsia="ja-JP"/>
              </w:rPr>
            </w:pPr>
          </w:p>
        </w:tc>
      </w:tr>
      <w:tr w:rsidR="001E068A" w14:paraId="1395FD2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A86D430" w14:textId="77777777" w:rsidR="001E068A" w:rsidRDefault="001E068A">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61870349" w14:textId="77777777" w:rsidR="001E068A" w:rsidRDefault="001E068A">
            <w:pPr>
              <w:pStyle w:val="TAC"/>
              <w:spacing w:before="20" w:after="20"/>
              <w:ind w:left="57" w:right="57"/>
              <w:jc w:val="left"/>
              <w:rPr>
                <w:lang w:eastAsia="ja-JP"/>
              </w:rPr>
            </w:pPr>
          </w:p>
        </w:tc>
      </w:tr>
    </w:tbl>
    <w:p w14:paraId="7C1DC81C" w14:textId="77777777" w:rsidR="001E068A" w:rsidRDefault="001E068A">
      <w:pPr>
        <w:rPr>
          <w:u w:val="single"/>
        </w:rPr>
      </w:pPr>
    </w:p>
    <w:p w14:paraId="1D92DF8C" w14:textId="77777777" w:rsidR="001E068A" w:rsidRDefault="001E068A"/>
    <w:p w14:paraId="2696BDA0" w14:textId="77777777" w:rsidR="001E068A" w:rsidRDefault="001E068A">
      <w:pPr>
        <w:pStyle w:val="TAC"/>
        <w:spacing w:before="20" w:after="20"/>
        <w:ind w:left="57" w:right="57"/>
        <w:jc w:val="left"/>
        <w:rPr>
          <w:rFonts w:eastAsia="宋体"/>
          <w:lang w:eastAsia="zh-CN"/>
        </w:rPr>
      </w:pPr>
    </w:p>
    <w:p w14:paraId="7FF56CB3" w14:textId="77777777" w:rsidR="001E068A" w:rsidRDefault="001E068A">
      <w:pPr>
        <w:rPr>
          <w:rFonts w:eastAsia="宋体"/>
          <w:lang w:eastAsia="zh-CN"/>
        </w:rPr>
      </w:pPr>
    </w:p>
    <w:p w14:paraId="05581D78" w14:textId="77777777" w:rsidR="001E068A" w:rsidRDefault="00107F81">
      <w:pPr>
        <w:pStyle w:val="2"/>
        <w:numPr>
          <w:ilvl w:val="1"/>
          <w:numId w:val="9"/>
        </w:numPr>
      </w:pPr>
      <w:r>
        <w:t xml:space="preserve"> RRC delay</w:t>
      </w:r>
    </w:p>
    <w:p w14:paraId="206F439C" w14:textId="77777777" w:rsidR="001E068A" w:rsidRDefault="001E068A">
      <w:pPr>
        <w:rPr>
          <w:rFonts w:eastAsia="宋体"/>
          <w:lang w:eastAsia="zh-CN"/>
        </w:rPr>
      </w:pPr>
    </w:p>
    <w:p w14:paraId="6781884B" w14:textId="77777777" w:rsidR="001E068A" w:rsidRDefault="001E068A">
      <w:pPr>
        <w:rPr>
          <w:rFonts w:eastAsia="宋体"/>
          <w:lang w:eastAsia="zh-CN"/>
        </w:rPr>
      </w:pPr>
    </w:p>
    <w:p w14:paraId="6F56902B" w14:textId="77777777" w:rsidR="001E068A" w:rsidRDefault="00107F81">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w:t>
      </w:r>
      <w:proofErr w:type="gramStart"/>
      <w:r>
        <w:rPr>
          <w:rFonts w:eastAsia="宋体"/>
          <w:lang w:eastAsia="zh-CN"/>
        </w:rPr>
        <w:t>example</w:t>
      </w:r>
      <w:proofErr w:type="gramEnd"/>
      <w:r>
        <w:rPr>
          <w:rFonts w:eastAsia="宋体"/>
          <w:lang w:eastAsia="zh-CN"/>
        </w:rPr>
        <w:t xml:space="preserve"> RRC processing time of 15ms may not be sufficient for network to confirm UE has received/executed RRC successfully.</w:t>
      </w:r>
    </w:p>
    <w:p w14:paraId="66E5A32D" w14:textId="77777777" w:rsidR="001E068A" w:rsidRDefault="001E068A">
      <w:pPr>
        <w:rPr>
          <w:rFonts w:eastAsia="宋体"/>
          <w:lang w:eastAsia="zh-CN"/>
        </w:rPr>
      </w:pPr>
    </w:p>
    <w:p w14:paraId="12B1E25F" w14:textId="77777777" w:rsidR="001E068A" w:rsidRDefault="00107F81">
      <w:pPr>
        <w:rPr>
          <w:rFonts w:eastAsia="宋体"/>
          <w:lang w:eastAsia="zh-CN"/>
        </w:rPr>
      </w:pPr>
      <w:r>
        <w:rPr>
          <w:rFonts w:eastAsia="宋体"/>
          <w:lang w:eastAsia="zh-CN"/>
        </w:rPr>
        <w:t>Chapter 12 of TS 38.331 specifies RRC processing t</w:t>
      </w:r>
      <w:r>
        <w:rPr>
          <w:rFonts w:eastAsia="宋体"/>
          <w:lang w:eastAsia="zh-CN"/>
        </w:rPr>
        <w:t>ime values.</w:t>
      </w:r>
    </w:p>
    <w:p w14:paraId="4D461500" w14:textId="77777777" w:rsidR="001E068A" w:rsidRDefault="00107F81">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14A08D93" w14:textId="77777777" w:rsidR="001E068A" w:rsidRDefault="00107F81">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xml:space="preserve">] from the end of reception of the network </w:t>
      </w:r>
      <w:r>
        <w:rPr>
          <w:rFonts w:ascii="Times New Roman" w:eastAsia="Times New Roman" w:hAnsi="Times New Roman" w:cs="Times New Roman"/>
          <w:sz w:val="16"/>
          <w:szCs w:val="16"/>
          <w:lang w:val="en-GB" w:eastAsia="ja-JP"/>
        </w:rPr>
        <w:t xml:space="preserve">-&gt; UE message on the UE physical layer up to when the UE shall be ready for the reception of uplink grant for the UE -&gt; network response message with no access delay other than the TTI-alignment (e.g. excluding delays caused by scheduling, the </w:t>
      </w:r>
      <w:proofErr w:type="gramStart"/>
      <w:r>
        <w:rPr>
          <w:rFonts w:ascii="Times New Roman" w:eastAsia="Times New Roman" w:hAnsi="Times New Roman" w:cs="Times New Roman"/>
          <w:sz w:val="16"/>
          <w:szCs w:val="16"/>
          <w:lang w:val="en-GB" w:eastAsia="ja-JP"/>
        </w:rPr>
        <w:t>random acces</w:t>
      </w:r>
      <w:r>
        <w:rPr>
          <w:rFonts w:ascii="Times New Roman" w:eastAsia="Times New Roman" w:hAnsi="Times New Roman" w:cs="Times New Roman"/>
          <w:sz w:val="16"/>
          <w:szCs w:val="16"/>
          <w:lang w:val="en-GB" w:eastAsia="ja-JP"/>
        </w:rPr>
        <w:t>s</w:t>
      </w:r>
      <w:proofErr w:type="gramEnd"/>
      <w:r>
        <w:rPr>
          <w:rFonts w:ascii="Times New Roman" w:eastAsia="Times New Roman" w:hAnsi="Times New Roman" w:cs="Times New Roman"/>
          <w:sz w:val="16"/>
          <w:szCs w:val="16"/>
          <w:lang w:val="en-GB" w:eastAsia="ja-JP"/>
        </w:rPr>
        <w:t xml:space="preserve"> procedure or physical layer synchronisation). In case the RRC procedure triggers BWP switching, the RRC procedure delay is the value defined in the following table plus the BWP switching delay defined in TS 38.133 [14], clause 8.6.3.</w:t>
      </w:r>
    </w:p>
    <w:p w14:paraId="6E63FB71" w14:textId="77777777" w:rsidR="001E068A" w:rsidRDefault="00107F8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05" w:dyaOrig="2745" w14:anchorId="6E90AE22">
          <v:shape id="_x0000_i1027" type="#_x0000_t75" style="width:410.25pt;height:137.25pt" o:ole="">
            <v:imagedata r:id="rId16" o:title=""/>
          </v:shape>
          <o:OLEObject Type="Embed" ProgID="Visio.Drawing.11" ShapeID="_x0000_i1027" DrawAspect="Content" ObjectID="_1706988670" r:id="rId17"/>
        </w:object>
      </w:r>
    </w:p>
    <w:p w14:paraId="0DC183E6" w14:textId="77777777" w:rsidR="001E068A" w:rsidRDefault="00107F8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53EDB6DD" w14:textId="77777777" w:rsidR="001E068A" w:rsidRDefault="00107F8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E068A" w14:paraId="187EE04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618D31D9" w14:textId="77777777" w:rsidR="001E068A" w:rsidRDefault="00107F81">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0BE2B73" w14:textId="77777777" w:rsidR="001E068A" w:rsidRDefault="00107F81">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A95978C" w14:textId="77777777" w:rsidR="001E068A" w:rsidRDefault="00107F81">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77E3953F" w14:textId="77777777" w:rsidR="001E068A" w:rsidRDefault="00107F81">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70E190DA" w14:textId="77777777" w:rsidR="001E068A" w:rsidRDefault="00107F81">
            <w:pPr>
              <w:pStyle w:val="TAH"/>
              <w:rPr>
                <w:sz w:val="16"/>
                <w:szCs w:val="20"/>
                <w:lang w:eastAsia="sv-SE"/>
              </w:rPr>
            </w:pPr>
            <w:r>
              <w:rPr>
                <w:sz w:val="16"/>
                <w:szCs w:val="20"/>
                <w:lang w:eastAsia="sv-SE"/>
              </w:rPr>
              <w:t>Notes</w:t>
            </w:r>
          </w:p>
        </w:tc>
      </w:tr>
      <w:tr w:rsidR="001E068A" w14:paraId="70AD6168"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66EB89E" w14:textId="77777777" w:rsidR="001E068A" w:rsidRDefault="00107F81">
            <w:pPr>
              <w:pStyle w:val="TAL"/>
              <w:rPr>
                <w:sz w:val="16"/>
                <w:szCs w:val="20"/>
                <w:lang w:eastAsia="en-GB"/>
              </w:rPr>
            </w:pPr>
            <w:r>
              <w:rPr>
                <w:b/>
                <w:sz w:val="16"/>
                <w:szCs w:val="20"/>
                <w:lang w:eastAsia="en-GB"/>
              </w:rPr>
              <w:t>RRC Connection Control Procedures</w:t>
            </w:r>
          </w:p>
        </w:tc>
      </w:tr>
      <w:tr w:rsidR="001E068A" w14:paraId="4539AA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67ED515" w14:textId="77777777" w:rsidR="001E068A" w:rsidRDefault="00107F81">
            <w:pPr>
              <w:pStyle w:val="TAL"/>
              <w:rPr>
                <w:sz w:val="16"/>
                <w:szCs w:val="20"/>
                <w:lang w:eastAsia="en-GB"/>
              </w:rPr>
            </w:pPr>
            <w:r>
              <w:rPr>
                <w:sz w:val="16"/>
                <w:szCs w:val="20"/>
                <w:lang w:eastAsia="en-GB"/>
              </w:rPr>
              <w:t xml:space="preserve">RRC </w:t>
            </w:r>
            <w:r>
              <w:rPr>
                <w:sz w:val="16"/>
                <w:szCs w:val="20"/>
                <w:lang w:eastAsia="en-GB"/>
              </w:rPr>
              <w:t>reconfiguration</w:t>
            </w:r>
          </w:p>
          <w:p w14:paraId="0AC15BAD" w14:textId="77777777" w:rsidR="001E068A" w:rsidRDefault="001E068A">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36E6B58B" w14:textId="77777777" w:rsidR="001E068A" w:rsidRDefault="00107F81">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BCF6A17"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F25D0F7"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8CE810E" w14:textId="77777777" w:rsidR="001E068A" w:rsidRDefault="001E068A">
            <w:pPr>
              <w:pStyle w:val="TAL"/>
              <w:rPr>
                <w:sz w:val="16"/>
                <w:szCs w:val="20"/>
                <w:lang w:eastAsia="en-GB"/>
              </w:rPr>
            </w:pPr>
          </w:p>
        </w:tc>
      </w:tr>
      <w:tr w:rsidR="001E068A" w14:paraId="78AF988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41C9F3" w14:textId="77777777" w:rsidR="001E068A" w:rsidRDefault="00107F81">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06ED4E11"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58D88D09"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A76837"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F55C691" w14:textId="77777777" w:rsidR="001E068A" w:rsidRDefault="001E068A">
            <w:pPr>
              <w:pStyle w:val="TAL"/>
              <w:rPr>
                <w:sz w:val="16"/>
                <w:szCs w:val="20"/>
                <w:lang w:eastAsia="en-GB"/>
              </w:rPr>
            </w:pPr>
          </w:p>
        </w:tc>
      </w:tr>
      <w:tr w:rsidR="001E068A" w14:paraId="676AB4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37BED9B" w14:textId="77777777" w:rsidR="001E068A" w:rsidRDefault="00107F81">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457165F"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5C0203CA"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4584EF2"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AD98FB3" w14:textId="77777777" w:rsidR="001E068A" w:rsidRDefault="001E068A">
            <w:pPr>
              <w:pStyle w:val="TAL"/>
              <w:rPr>
                <w:sz w:val="16"/>
                <w:szCs w:val="20"/>
                <w:lang w:eastAsia="en-GB"/>
              </w:rPr>
            </w:pPr>
          </w:p>
        </w:tc>
      </w:tr>
      <w:tr w:rsidR="001E068A" w14:paraId="0FD62F8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39D35A1" w14:textId="77777777" w:rsidR="001E068A" w:rsidRDefault="00107F81">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11F2200"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626842E6"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4DB56C8"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9D1FB4" w14:textId="77777777" w:rsidR="001E068A" w:rsidRDefault="001E068A">
            <w:pPr>
              <w:pStyle w:val="TAL"/>
              <w:rPr>
                <w:sz w:val="16"/>
                <w:szCs w:val="20"/>
                <w:lang w:eastAsia="en-GB"/>
              </w:rPr>
            </w:pPr>
          </w:p>
        </w:tc>
      </w:tr>
      <w:tr w:rsidR="001E068A" w14:paraId="5BAA9C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6EB3B78" w14:textId="77777777" w:rsidR="001E068A" w:rsidRDefault="00107F81">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9553F1D" w14:textId="77777777" w:rsidR="001E068A" w:rsidRDefault="00107F81">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663112E"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196DCCA" w14:textId="77777777" w:rsidR="001E068A" w:rsidRDefault="00107F81">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73A10B5E" w14:textId="77777777" w:rsidR="001E068A" w:rsidRDefault="00107F81">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43E1B20" w14:textId="77777777" w:rsidR="001E068A" w:rsidRDefault="00107F81">
            <w:pPr>
              <w:pStyle w:val="TAL"/>
              <w:rPr>
                <w:sz w:val="16"/>
                <w:szCs w:val="20"/>
                <w:lang w:eastAsia="zh-CN"/>
              </w:rPr>
            </w:pPr>
            <w:proofErr w:type="spellStart"/>
            <w:r>
              <w:rPr>
                <w:sz w:val="16"/>
                <w:szCs w:val="20"/>
                <w:lang w:eastAsia="zh-CN"/>
              </w:rPr>
              <w:t>Nseg</w:t>
            </w:r>
            <w:proofErr w:type="spellEnd"/>
          </w:p>
          <w:p w14:paraId="5DA34568" w14:textId="77777777" w:rsidR="001E068A" w:rsidRDefault="00107F81">
            <w:pPr>
              <w:pStyle w:val="TAL"/>
              <w:rPr>
                <w:sz w:val="16"/>
                <w:szCs w:val="20"/>
                <w:lang w:eastAsia="en-GB"/>
              </w:rPr>
            </w:pPr>
            <w:r>
              <w:rPr>
                <w:sz w:val="16"/>
                <w:szCs w:val="20"/>
                <w:lang w:eastAsia="en-GB"/>
              </w:rPr>
              <w:t>is number of RRC segments</w:t>
            </w:r>
          </w:p>
        </w:tc>
      </w:tr>
      <w:tr w:rsidR="001E068A" w14:paraId="2155407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3415F9" w14:textId="77777777" w:rsidR="001E068A" w:rsidRDefault="00107F81">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83BBA96" w14:textId="77777777" w:rsidR="001E068A" w:rsidRDefault="00107F81">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0671F120" w14:textId="77777777" w:rsidR="001E068A" w:rsidRDefault="00107F81">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C3C09ED"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55B6DF" w14:textId="77777777" w:rsidR="001E068A" w:rsidRDefault="001E068A">
            <w:pPr>
              <w:pStyle w:val="TAL"/>
              <w:rPr>
                <w:sz w:val="16"/>
                <w:szCs w:val="20"/>
                <w:lang w:eastAsia="en-GB"/>
              </w:rPr>
            </w:pPr>
          </w:p>
        </w:tc>
      </w:tr>
      <w:tr w:rsidR="001E068A" w14:paraId="328848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96B23A" w14:textId="77777777" w:rsidR="001E068A" w:rsidRDefault="00107F81">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56404039" w14:textId="77777777" w:rsidR="001E068A" w:rsidRDefault="00107F81">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9ECACC9" w14:textId="77777777" w:rsidR="001E068A" w:rsidRDefault="001E068A">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7AD924F"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29AC5" w14:textId="77777777" w:rsidR="001E068A" w:rsidRDefault="001E068A">
            <w:pPr>
              <w:pStyle w:val="TAL"/>
              <w:rPr>
                <w:sz w:val="16"/>
                <w:szCs w:val="20"/>
                <w:lang w:eastAsia="en-GB"/>
              </w:rPr>
            </w:pPr>
          </w:p>
        </w:tc>
      </w:tr>
      <w:tr w:rsidR="001E068A" w14:paraId="47D3A95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578396" w14:textId="77777777" w:rsidR="001E068A" w:rsidRDefault="00107F81">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055FDA54" w14:textId="77777777" w:rsidR="001E068A" w:rsidRDefault="00107F81">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49476AE8" w14:textId="77777777" w:rsidR="001E068A" w:rsidRDefault="00107F81">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3DD2E6E"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74B1E3B" w14:textId="77777777" w:rsidR="001E068A" w:rsidRDefault="001E068A">
            <w:pPr>
              <w:pStyle w:val="TAL"/>
              <w:rPr>
                <w:sz w:val="16"/>
                <w:szCs w:val="20"/>
                <w:lang w:eastAsia="en-GB"/>
              </w:rPr>
            </w:pPr>
          </w:p>
        </w:tc>
      </w:tr>
      <w:tr w:rsidR="001E068A" w14:paraId="655AED3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E13EAF0" w14:textId="77777777" w:rsidR="001E068A" w:rsidRDefault="00107F81">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D28B07B"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0760D6" w14:textId="77777777" w:rsidR="001E068A" w:rsidRDefault="00107F81">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F1AB8D9" w14:textId="77777777" w:rsidR="001E068A" w:rsidRDefault="00107F81">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F324521" w14:textId="77777777" w:rsidR="001E068A" w:rsidRDefault="00107F81">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proofErr w:type="spellStart"/>
            <w:r>
              <w:rPr>
                <w:rFonts w:eastAsia="宋体"/>
                <w:sz w:val="16"/>
                <w:szCs w:val="20"/>
                <w:lang w:eastAsia="sv-SE"/>
              </w:rPr>
              <w:t>RRCResume</w:t>
            </w:r>
            <w:proofErr w:type="spellEnd"/>
            <w:r>
              <w:rPr>
                <w:rFonts w:eastAsia="宋体"/>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宋体"/>
                <w:sz w:val="16"/>
                <w:szCs w:val="20"/>
                <w:lang w:eastAsia="zh-CN"/>
              </w:rPr>
              <w:t>and no DRX, SPS, configured grant, CA or MIMO re-configuration will b</w:t>
            </w:r>
            <w:r>
              <w:rPr>
                <w:rFonts w:eastAsia="宋体"/>
                <w:sz w:val="16"/>
                <w:szCs w:val="20"/>
                <w:lang w:eastAsia="zh-CN"/>
              </w:rPr>
              <w:t xml:space="preserve">e triggered by this message. Further, the UL grant for transmission of </w:t>
            </w:r>
            <w:proofErr w:type="spellStart"/>
            <w:r>
              <w:rPr>
                <w:rFonts w:eastAsia="宋体"/>
                <w:i/>
                <w:sz w:val="16"/>
                <w:szCs w:val="20"/>
                <w:lang w:eastAsia="zh-CN"/>
              </w:rPr>
              <w:t>RRCResumeComplete</w:t>
            </w:r>
            <w:proofErr w:type="spellEnd"/>
            <w:r>
              <w:rPr>
                <w:rFonts w:eastAsia="宋体"/>
                <w:sz w:val="16"/>
                <w:szCs w:val="20"/>
                <w:lang w:eastAsia="zh-CN"/>
              </w:rPr>
              <w:t xml:space="preserve"> and the data is transmitted over common search space with DCI format 0_0.</w:t>
            </w:r>
          </w:p>
          <w:p w14:paraId="4692FD32" w14:textId="77777777" w:rsidR="001E068A" w:rsidRDefault="00107F81">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can extend beyond the reception of the UL gran</w:t>
            </w:r>
            <w:r>
              <w:rPr>
                <w:sz w:val="16"/>
                <w:szCs w:val="20"/>
                <w:lang w:eastAsia="sv-SE"/>
              </w:rPr>
              <w:t xml:space="preserve">t, up to 7 </w:t>
            </w:r>
            <w:proofErr w:type="spellStart"/>
            <w:r>
              <w:rPr>
                <w:sz w:val="16"/>
                <w:szCs w:val="20"/>
                <w:lang w:eastAsia="sv-SE"/>
              </w:rPr>
              <w:t>ms.</w:t>
            </w:r>
            <w:proofErr w:type="spellEnd"/>
          </w:p>
          <w:p w14:paraId="10084AE6" w14:textId="77777777" w:rsidR="001E068A" w:rsidRDefault="001E068A">
            <w:pPr>
              <w:pStyle w:val="TAL"/>
              <w:rPr>
                <w:sz w:val="16"/>
                <w:szCs w:val="20"/>
                <w:lang w:eastAsia="sv-SE"/>
              </w:rPr>
            </w:pPr>
          </w:p>
          <w:p w14:paraId="292E03F7" w14:textId="77777777" w:rsidR="001E068A" w:rsidRDefault="00107F81">
            <w:pPr>
              <w:pStyle w:val="TAL"/>
              <w:rPr>
                <w:sz w:val="16"/>
                <w:szCs w:val="20"/>
                <w:lang w:eastAsia="en-GB"/>
              </w:rPr>
            </w:pPr>
            <w:r>
              <w:rPr>
                <w:sz w:val="16"/>
                <w:szCs w:val="20"/>
                <w:lang w:eastAsia="sv-SE"/>
              </w:rPr>
              <w:t>For other cases, Value = 10 applies.</w:t>
            </w:r>
          </w:p>
        </w:tc>
      </w:tr>
      <w:tr w:rsidR="001E068A" w14:paraId="45A04BA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4BA362" w14:textId="77777777" w:rsidR="001E068A" w:rsidRDefault="00107F81">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2CC7D439"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09255EA9" w14:textId="77777777" w:rsidR="001E068A" w:rsidRDefault="00107F81">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9AD2599"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88653B" w14:textId="77777777" w:rsidR="001E068A" w:rsidRDefault="001E068A">
            <w:pPr>
              <w:pStyle w:val="TAL"/>
              <w:rPr>
                <w:sz w:val="16"/>
                <w:szCs w:val="20"/>
                <w:lang w:eastAsia="en-GB"/>
              </w:rPr>
            </w:pPr>
          </w:p>
        </w:tc>
      </w:tr>
      <w:tr w:rsidR="001E068A" w14:paraId="628D910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82D029" w14:textId="77777777" w:rsidR="001E068A" w:rsidRDefault="00107F81">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2788FDD"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633B207" w14:textId="77777777" w:rsidR="001E068A" w:rsidRDefault="00107F81">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419ED8"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877AF51" w14:textId="77777777" w:rsidR="001E068A" w:rsidRDefault="001E068A">
            <w:pPr>
              <w:pStyle w:val="TAL"/>
              <w:rPr>
                <w:sz w:val="16"/>
                <w:szCs w:val="20"/>
                <w:lang w:eastAsia="en-GB"/>
              </w:rPr>
            </w:pPr>
          </w:p>
        </w:tc>
      </w:tr>
      <w:tr w:rsidR="001E068A" w14:paraId="0117F3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011114" w14:textId="77777777" w:rsidR="001E068A" w:rsidRDefault="00107F81">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7FF9292B" w14:textId="77777777" w:rsidR="001E068A" w:rsidRDefault="00107F81">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14AD4F09" w14:textId="77777777" w:rsidR="001E068A" w:rsidRDefault="00107F81">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7BDBBD9" w14:textId="77777777" w:rsidR="001E068A" w:rsidRDefault="00107F81">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24DC5AC9" w14:textId="77777777" w:rsidR="001E068A" w:rsidRDefault="00107F81">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4939A86" w14:textId="77777777" w:rsidR="001E068A" w:rsidRDefault="00107F81">
            <w:pPr>
              <w:pStyle w:val="TAL"/>
              <w:rPr>
                <w:sz w:val="16"/>
                <w:szCs w:val="20"/>
                <w:lang w:eastAsia="zh-CN"/>
              </w:rPr>
            </w:pPr>
            <w:proofErr w:type="spellStart"/>
            <w:r>
              <w:rPr>
                <w:sz w:val="16"/>
                <w:szCs w:val="20"/>
                <w:lang w:eastAsia="zh-CN"/>
              </w:rPr>
              <w:t>Nseg</w:t>
            </w:r>
            <w:proofErr w:type="spellEnd"/>
          </w:p>
          <w:p w14:paraId="1D9BE7CA" w14:textId="77777777" w:rsidR="001E068A" w:rsidRDefault="00107F81">
            <w:pPr>
              <w:pStyle w:val="TAL"/>
              <w:rPr>
                <w:sz w:val="16"/>
                <w:szCs w:val="20"/>
                <w:lang w:eastAsia="en-GB"/>
              </w:rPr>
            </w:pPr>
            <w:r>
              <w:rPr>
                <w:sz w:val="16"/>
                <w:szCs w:val="20"/>
                <w:lang w:eastAsia="en-GB"/>
              </w:rPr>
              <w:t>is number of RRC segments</w:t>
            </w:r>
          </w:p>
        </w:tc>
      </w:tr>
      <w:tr w:rsidR="001E068A" w14:paraId="65920B0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EE325B2" w14:textId="77777777" w:rsidR="001E068A" w:rsidRDefault="00107F81">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3B29E9DE" w14:textId="77777777" w:rsidR="001E068A" w:rsidRDefault="00107F81">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51FDC493" w14:textId="77777777" w:rsidR="001E068A" w:rsidRDefault="00107F81">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F6B122C" w14:textId="77777777" w:rsidR="001E068A" w:rsidRDefault="00107F81">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9A4E280" w14:textId="77777777" w:rsidR="001E068A" w:rsidRDefault="001E068A">
            <w:pPr>
              <w:pStyle w:val="TAL"/>
              <w:rPr>
                <w:sz w:val="16"/>
                <w:szCs w:val="20"/>
                <w:lang w:eastAsia="en-GB"/>
              </w:rPr>
            </w:pPr>
          </w:p>
        </w:tc>
      </w:tr>
      <w:tr w:rsidR="001E068A" w14:paraId="534A1A2F"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EBE3D80" w14:textId="77777777" w:rsidR="001E068A" w:rsidRDefault="00107F81">
            <w:pPr>
              <w:pStyle w:val="TAL"/>
              <w:rPr>
                <w:b/>
                <w:bCs/>
                <w:sz w:val="16"/>
                <w:szCs w:val="20"/>
                <w:lang w:eastAsia="en-GB"/>
              </w:rPr>
            </w:pPr>
            <w:r>
              <w:rPr>
                <w:b/>
                <w:bCs/>
                <w:sz w:val="16"/>
                <w:szCs w:val="20"/>
                <w:lang w:eastAsia="en-GB"/>
              </w:rPr>
              <w:lastRenderedPageBreak/>
              <w:t>Inter RAT mobility</w:t>
            </w:r>
          </w:p>
        </w:tc>
      </w:tr>
      <w:tr w:rsidR="001E068A" w14:paraId="7C4F9A1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CDB703D" w14:textId="77777777" w:rsidR="001E068A" w:rsidRDefault="00107F81">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96DB4F7" w14:textId="77777777" w:rsidR="001E068A" w:rsidRDefault="00107F81">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w:t>
            </w:r>
            <w:proofErr w:type="gramStart"/>
            <w:r>
              <w:rPr>
                <w:i/>
                <w:sz w:val="16"/>
                <w:szCs w:val="20"/>
                <w:lang w:eastAsia="en-GB"/>
              </w:rPr>
              <w:t>other</w:t>
            </w:r>
            <w:proofErr w:type="gramEnd"/>
            <w:r>
              <w:rPr>
                <w:i/>
                <w:sz w:val="16"/>
                <w:szCs w:val="20"/>
                <w:lang w:eastAsia="en-GB"/>
              </w:rPr>
              <w:t xml:space="preserve"> RAT)</w:t>
            </w:r>
          </w:p>
        </w:tc>
        <w:tc>
          <w:tcPr>
            <w:tcW w:w="2835" w:type="dxa"/>
            <w:tcBorders>
              <w:top w:val="single" w:sz="4" w:space="0" w:color="auto"/>
              <w:left w:val="single" w:sz="4" w:space="0" w:color="auto"/>
              <w:bottom w:val="single" w:sz="4" w:space="0" w:color="auto"/>
              <w:right w:val="single" w:sz="4" w:space="0" w:color="auto"/>
            </w:tcBorders>
          </w:tcPr>
          <w:p w14:paraId="30C45BA5"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A2B4"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1FAC475" w14:textId="77777777" w:rsidR="001E068A" w:rsidRDefault="00107F81">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E068A" w14:paraId="3F85BE9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D7392D" w14:textId="77777777" w:rsidR="001E068A" w:rsidRDefault="00107F81">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1FB93E81" w14:textId="77777777" w:rsidR="001E068A" w:rsidRDefault="00107F81">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09F9576" w14:textId="77777777" w:rsidR="001E068A" w:rsidRDefault="001E068A">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253584FE"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3BD5CC" w14:textId="77777777" w:rsidR="001E068A" w:rsidRDefault="00107F81">
            <w:pPr>
              <w:pStyle w:val="TAL"/>
              <w:rPr>
                <w:sz w:val="16"/>
                <w:szCs w:val="20"/>
                <w:lang w:eastAsia="en-GB"/>
              </w:rPr>
            </w:pPr>
            <w:r>
              <w:rPr>
                <w:sz w:val="16"/>
                <w:szCs w:val="20"/>
                <w:lang w:eastAsia="en-GB"/>
              </w:rPr>
              <w:t xml:space="preserve">The performance of this </w:t>
            </w:r>
            <w:r>
              <w:rPr>
                <w:sz w:val="16"/>
                <w:szCs w:val="20"/>
                <w:lang w:eastAsia="en-GB"/>
              </w:rPr>
              <w:t>procedure is specified in TS 38.133 [14], clauses 6.1.2.1.2 and 6.1.2.2.2.</w:t>
            </w:r>
          </w:p>
        </w:tc>
      </w:tr>
      <w:tr w:rsidR="001E068A" w14:paraId="71AF73A8"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8EC70C9" w14:textId="77777777" w:rsidR="001E068A" w:rsidRDefault="00107F81">
            <w:pPr>
              <w:pStyle w:val="TAL"/>
              <w:rPr>
                <w:b/>
                <w:bCs/>
                <w:sz w:val="16"/>
                <w:szCs w:val="20"/>
                <w:lang w:eastAsia="en-GB"/>
              </w:rPr>
            </w:pPr>
            <w:r>
              <w:rPr>
                <w:b/>
                <w:bCs/>
                <w:sz w:val="16"/>
                <w:szCs w:val="20"/>
                <w:lang w:eastAsia="en-GB"/>
              </w:rPr>
              <w:t>Other procedures</w:t>
            </w:r>
          </w:p>
        </w:tc>
      </w:tr>
      <w:tr w:rsidR="001E068A" w14:paraId="3138A8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F4ED6A" w14:textId="77777777" w:rsidR="001E068A" w:rsidRDefault="00107F81">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3944DF3D" w14:textId="77777777" w:rsidR="001E068A" w:rsidRDefault="001E068A">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2234F803" w14:textId="77777777" w:rsidR="001E068A" w:rsidRDefault="00107F81">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1B3E30" w14:textId="77777777" w:rsidR="001E068A" w:rsidRDefault="00107F81">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12DB2FE" w14:textId="77777777" w:rsidR="001E068A" w:rsidRDefault="001E068A">
            <w:pPr>
              <w:pStyle w:val="TAL"/>
              <w:rPr>
                <w:sz w:val="16"/>
                <w:szCs w:val="20"/>
                <w:lang w:eastAsia="en-GB"/>
              </w:rPr>
            </w:pPr>
          </w:p>
        </w:tc>
      </w:tr>
      <w:tr w:rsidR="001E068A" w14:paraId="568FF8A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C2B6B" w14:textId="77777777" w:rsidR="001E068A" w:rsidRDefault="00107F81">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33A853C" w14:textId="77777777" w:rsidR="001E068A" w:rsidRDefault="00107F81">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67160EB5" w14:textId="77777777" w:rsidR="001E068A" w:rsidRDefault="00107F81">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543F33A2" w14:textId="77777777" w:rsidR="001E068A" w:rsidRDefault="00107F81">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7ACADB0" w14:textId="77777777" w:rsidR="001E068A" w:rsidRDefault="001E068A">
            <w:pPr>
              <w:pStyle w:val="TAL"/>
              <w:rPr>
                <w:sz w:val="16"/>
                <w:szCs w:val="20"/>
                <w:lang w:eastAsia="en-GB"/>
              </w:rPr>
            </w:pPr>
          </w:p>
        </w:tc>
      </w:tr>
      <w:tr w:rsidR="001E068A" w14:paraId="393F97C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41FB19" w14:textId="77777777" w:rsidR="001E068A" w:rsidRDefault="00107F81">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A4ADA47" w14:textId="77777777" w:rsidR="001E068A" w:rsidRDefault="00107F81">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64A4BAB8" w14:textId="77777777" w:rsidR="001E068A" w:rsidRDefault="00107F81">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E9C1863" w14:textId="77777777" w:rsidR="001E068A" w:rsidRDefault="00107F81">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6044E3" w14:textId="77777777" w:rsidR="001E068A" w:rsidRDefault="001E068A">
            <w:pPr>
              <w:pStyle w:val="TAL"/>
              <w:rPr>
                <w:sz w:val="16"/>
                <w:szCs w:val="20"/>
                <w:lang w:eastAsia="en-GB"/>
              </w:rPr>
            </w:pPr>
          </w:p>
        </w:tc>
      </w:tr>
      <w:tr w:rsidR="001E068A" w14:paraId="2D587D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7AE6291" w14:textId="77777777" w:rsidR="001E068A" w:rsidRDefault="00107F81">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8083422" w14:textId="77777777" w:rsidR="001E068A" w:rsidRDefault="00107F81">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4DC4E5ED" w14:textId="77777777" w:rsidR="001E068A" w:rsidRDefault="00107F81">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5B58C51" w14:textId="77777777" w:rsidR="001E068A" w:rsidRDefault="00107F81">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0D4C362" w14:textId="77777777" w:rsidR="001E068A" w:rsidRDefault="001E068A">
            <w:pPr>
              <w:pStyle w:val="TAL"/>
              <w:rPr>
                <w:sz w:val="16"/>
                <w:szCs w:val="20"/>
                <w:lang w:eastAsia="en-GB"/>
              </w:rPr>
            </w:pPr>
          </w:p>
        </w:tc>
      </w:tr>
      <w:tr w:rsidR="001E068A" w14:paraId="435D444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6C58F57" w14:textId="77777777" w:rsidR="001E068A" w:rsidRDefault="00107F81">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5418DE76" w14:textId="77777777" w:rsidR="001E068A" w:rsidRDefault="00107F81">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591B373F" w14:textId="77777777" w:rsidR="001E068A" w:rsidRDefault="001E068A">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042358B0"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B0E0185" w14:textId="77777777" w:rsidR="001E068A" w:rsidRDefault="00107F81">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E068A" w14:paraId="2287A94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102B88" w14:textId="77777777" w:rsidR="001E068A" w:rsidRDefault="00107F81">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4362E9E8" w14:textId="77777777" w:rsidR="001E068A" w:rsidRDefault="001E068A">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4B43988" w14:textId="77777777" w:rsidR="001E068A" w:rsidRDefault="00107F81">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510FDE7D"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D73135" w14:textId="77777777" w:rsidR="001E068A" w:rsidRDefault="001E068A">
            <w:pPr>
              <w:pStyle w:val="TAL"/>
              <w:rPr>
                <w:sz w:val="16"/>
                <w:szCs w:val="20"/>
                <w:lang w:eastAsia="en-GB"/>
              </w:rPr>
            </w:pPr>
          </w:p>
        </w:tc>
      </w:tr>
      <w:tr w:rsidR="001E068A" w14:paraId="74AC45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74E4C6" w14:textId="77777777" w:rsidR="001E068A" w:rsidRDefault="00107F81">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247968AE" w14:textId="77777777" w:rsidR="001E068A" w:rsidRDefault="001E068A">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0B1B280" w14:textId="77777777" w:rsidR="001E068A" w:rsidRDefault="00107F81">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1C19C9CB"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45F3CCD" w14:textId="77777777" w:rsidR="001E068A" w:rsidRDefault="001E068A">
            <w:pPr>
              <w:pStyle w:val="TAL"/>
              <w:rPr>
                <w:sz w:val="16"/>
                <w:szCs w:val="20"/>
                <w:lang w:eastAsia="en-GB"/>
              </w:rPr>
            </w:pPr>
          </w:p>
        </w:tc>
      </w:tr>
    </w:tbl>
    <w:p w14:paraId="1004BEC5" w14:textId="77777777" w:rsidR="001E068A" w:rsidRDefault="001E068A">
      <w:pPr>
        <w:rPr>
          <w:rFonts w:eastAsia="宋体"/>
          <w:lang w:eastAsia="zh-CN"/>
        </w:rPr>
      </w:pPr>
    </w:p>
    <w:p w14:paraId="21173B4C" w14:textId="77777777" w:rsidR="001E068A" w:rsidRDefault="001E068A">
      <w:pPr>
        <w:rPr>
          <w:rFonts w:eastAsia="宋体"/>
          <w:lang w:eastAsia="zh-CN"/>
        </w:rPr>
      </w:pPr>
    </w:p>
    <w:p w14:paraId="134AA123" w14:textId="77777777" w:rsidR="001E068A" w:rsidRDefault="001E068A">
      <w:pPr>
        <w:rPr>
          <w:rFonts w:eastAsia="宋体"/>
          <w:lang w:eastAsia="zh-CN"/>
        </w:rPr>
      </w:pPr>
    </w:p>
    <w:p w14:paraId="31147CFB" w14:textId="77777777" w:rsidR="001E068A" w:rsidRDefault="00107F81">
      <w:pPr>
        <w:rPr>
          <w:b/>
          <w:bCs/>
        </w:rPr>
      </w:pPr>
      <w:r>
        <w:rPr>
          <w:b/>
          <w:bCs/>
        </w:rPr>
        <w:t xml:space="preserve">Proposal 9 RRC processing delay is not impacted </w:t>
      </w:r>
    </w:p>
    <w:p w14:paraId="7A0B64AC" w14:textId="77777777" w:rsidR="001E068A" w:rsidRDefault="001E068A">
      <w:pPr>
        <w:rPr>
          <w:rFonts w:eastAsia="宋体"/>
          <w:lang w:eastAsia="zh-CN"/>
        </w:rPr>
      </w:pPr>
    </w:p>
    <w:p w14:paraId="2222233B" w14:textId="77777777" w:rsidR="001E068A" w:rsidRDefault="001E068A">
      <w:pPr>
        <w:rPr>
          <w:rFonts w:eastAsia="宋体"/>
          <w:lang w:eastAsia="zh-CN"/>
        </w:rPr>
      </w:pPr>
    </w:p>
    <w:p w14:paraId="12AE54F2" w14:textId="77777777" w:rsidR="001E068A" w:rsidRDefault="00107F81">
      <w:pPr>
        <w:rPr>
          <w:b/>
          <w:bCs/>
          <w:sz w:val="24"/>
          <w:szCs w:val="24"/>
        </w:rPr>
      </w:pPr>
      <w:r>
        <w:rPr>
          <w:b/>
          <w:bCs/>
          <w:sz w:val="24"/>
          <w:szCs w:val="24"/>
        </w:rPr>
        <w:t>Q9: Please state whether you agree with proposal 9</w:t>
      </w:r>
    </w:p>
    <w:p w14:paraId="44FD7878"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1A528C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03620B" w14:textId="77777777" w:rsidR="001E068A" w:rsidRDefault="00107F81">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520A7" w14:textId="77777777" w:rsidR="001E068A" w:rsidRDefault="00107F81">
            <w:pPr>
              <w:pStyle w:val="TAH"/>
              <w:spacing w:before="20" w:after="20"/>
              <w:ind w:left="57" w:right="57"/>
              <w:jc w:val="left"/>
            </w:pPr>
            <w:r>
              <w:t>Answer</w:t>
            </w:r>
          </w:p>
        </w:tc>
      </w:tr>
      <w:tr w:rsidR="001E068A" w14:paraId="67A00F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A77F2"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D086F3C"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08431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EB07C"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6B752617"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706E2E" w14:paraId="19FA6D6C"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06FC4"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4EC580B"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1E068A" w14:paraId="36ADCF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E9321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324C81" w14:textId="77777777" w:rsidR="001E068A" w:rsidRDefault="001E068A">
            <w:pPr>
              <w:pStyle w:val="TAC"/>
              <w:spacing w:before="20" w:after="20"/>
              <w:ind w:left="57" w:right="57"/>
              <w:jc w:val="left"/>
              <w:rPr>
                <w:rFonts w:eastAsia="DFKai-SB"/>
                <w:color w:val="000000"/>
                <w:lang w:eastAsia="zh-TW"/>
              </w:rPr>
            </w:pPr>
          </w:p>
        </w:tc>
      </w:tr>
      <w:tr w:rsidR="001E068A" w14:paraId="09F77E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03E487"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162E4FC" w14:textId="77777777" w:rsidR="001E068A" w:rsidRDefault="001E068A">
            <w:pPr>
              <w:pStyle w:val="TAC"/>
              <w:spacing w:before="20" w:after="20"/>
              <w:ind w:left="57" w:right="57"/>
              <w:jc w:val="left"/>
              <w:rPr>
                <w:rFonts w:eastAsia="PMingLiU"/>
                <w:lang w:eastAsia="zh-TW"/>
              </w:rPr>
            </w:pPr>
          </w:p>
        </w:tc>
      </w:tr>
      <w:tr w:rsidR="001E068A" w14:paraId="325B9E0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BCBE00"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1D20D78" w14:textId="77777777" w:rsidR="001E068A" w:rsidRDefault="001E068A">
            <w:pPr>
              <w:pStyle w:val="TAC"/>
              <w:spacing w:before="20" w:after="20"/>
              <w:ind w:left="57" w:right="57"/>
              <w:jc w:val="left"/>
              <w:rPr>
                <w:rFonts w:eastAsia="宋体"/>
                <w:lang w:eastAsia="zh-CN"/>
              </w:rPr>
            </w:pPr>
          </w:p>
        </w:tc>
      </w:tr>
      <w:tr w:rsidR="001E068A" w14:paraId="20BBE60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C9EF18"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0E65E4A" w14:textId="77777777" w:rsidR="001E068A" w:rsidRDefault="001E068A">
            <w:pPr>
              <w:pStyle w:val="TAC"/>
              <w:spacing w:before="20" w:after="20"/>
              <w:ind w:left="57" w:right="57"/>
              <w:jc w:val="left"/>
              <w:rPr>
                <w:rFonts w:eastAsia="宋体"/>
                <w:lang w:eastAsia="zh-CN"/>
              </w:rPr>
            </w:pPr>
          </w:p>
        </w:tc>
      </w:tr>
      <w:tr w:rsidR="001E068A" w14:paraId="740ACD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741CF1"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8727B2" w14:textId="77777777" w:rsidR="001E068A" w:rsidRDefault="001E068A">
            <w:pPr>
              <w:pStyle w:val="TAC"/>
              <w:spacing w:before="20" w:after="20"/>
              <w:ind w:left="57" w:right="57"/>
              <w:jc w:val="left"/>
              <w:rPr>
                <w:rFonts w:eastAsia="DFKai-SB"/>
                <w:color w:val="000000"/>
                <w:lang w:eastAsia="zh-TW"/>
              </w:rPr>
            </w:pPr>
          </w:p>
        </w:tc>
      </w:tr>
      <w:tr w:rsidR="001E068A" w14:paraId="7FBBAA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7E633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4B004F9" w14:textId="77777777" w:rsidR="001E068A" w:rsidRDefault="001E068A">
            <w:pPr>
              <w:pStyle w:val="TAC"/>
              <w:spacing w:before="20" w:after="20"/>
              <w:ind w:left="57" w:right="57"/>
              <w:jc w:val="left"/>
              <w:rPr>
                <w:rFonts w:eastAsia="PMingLiU"/>
                <w:lang w:eastAsia="zh-TW"/>
              </w:rPr>
            </w:pPr>
          </w:p>
        </w:tc>
      </w:tr>
      <w:tr w:rsidR="001E068A" w14:paraId="17F1E4D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94A5AF"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A5065D" w14:textId="77777777" w:rsidR="001E068A" w:rsidRDefault="001E068A">
            <w:pPr>
              <w:pStyle w:val="TAC"/>
              <w:spacing w:before="20" w:after="20"/>
              <w:ind w:right="57"/>
              <w:jc w:val="left"/>
              <w:rPr>
                <w:rFonts w:ascii="Times New Roman" w:hAnsi="Times New Roman"/>
                <w:sz w:val="20"/>
                <w:szCs w:val="20"/>
                <w:lang w:val="en-GB"/>
              </w:rPr>
            </w:pPr>
          </w:p>
        </w:tc>
      </w:tr>
      <w:tr w:rsidR="001E068A" w14:paraId="34696E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E4074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F746F2" w14:textId="77777777" w:rsidR="001E068A" w:rsidRDefault="001E068A">
            <w:pPr>
              <w:pStyle w:val="TAC"/>
              <w:spacing w:before="20" w:after="20"/>
              <w:ind w:left="57" w:right="57"/>
              <w:jc w:val="left"/>
              <w:rPr>
                <w:lang w:eastAsia="zh-CN"/>
              </w:rPr>
            </w:pPr>
          </w:p>
        </w:tc>
      </w:tr>
      <w:tr w:rsidR="001E068A" w14:paraId="146DD01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CDAEB4"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CB41A9D" w14:textId="77777777" w:rsidR="001E068A" w:rsidRDefault="001E068A">
            <w:pPr>
              <w:pStyle w:val="TAC"/>
              <w:spacing w:before="20" w:after="20"/>
              <w:ind w:left="57" w:right="57"/>
              <w:jc w:val="left"/>
              <w:rPr>
                <w:rFonts w:eastAsia="宋体"/>
                <w:lang w:eastAsia="zh-CN"/>
              </w:rPr>
            </w:pPr>
          </w:p>
        </w:tc>
      </w:tr>
      <w:tr w:rsidR="001E068A" w14:paraId="5DA9C2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D551D5"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9B130CC" w14:textId="77777777" w:rsidR="001E068A" w:rsidRDefault="001E068A">
            <w:pPr>
              <w:pStyle w:val="TAC"/>
              <w:spacing w:before="20" w:after="20"/>
              <w:ind w:left="57" w:right="57"/>
              <w:jc w:val="left"/>
              <w:rPr>
                <w:rFonts w:eastAsia="Malgun Gothic"/>
              </w:rPr>
            </w:pPr>
          </w:p>
        </w:tc>
      </w:tr>
      <w:tr w:rsidR="001E068A" w14:paraId="2A42DA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9676E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5D02D8" w14:textId="77777777" w:rsidR="001E068A" w:rsidRDefault="001E068A">
            <w:pPr>
              <w:pStyle w:val="TAC"/>
              <w:spacing w:before="20" w:after="20"/>
              <w:ind w:left="57" w:right="57"/>
              <w:jc w:val="left"/>
              <w:rPr>
                <w:lang w:eastAsia="zh-CN"/>
              </w:rPr>
            </w:pPr>
          </w:p>
        </w:tc>
      </w:tr>
      <w:tr w:rsidR="001E068A" w14:paraId="45CEBE7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9BA0" w14:textId="77777777" w:rsidR="001E068A" w:rsidRDefault="001E068A">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7C2CC7" w14:textId="77777777" w:rsidR="001E068A" w:rsidRDefault="001E068A">
            <w:pPr>
              <w:pStyle w:val="TAC"/>
              <w:spacing w:before="20" w:after="20"/>
              <w:ind w:left="57" w:right="57"/>
              <w:jc w:val="left"/>
              <w:rPr>
                <w:lang w:eastAsia="zh-CN"/>
              </w:rPr>
            </w:pPr>
          </w:p>
        </w:tc>
      </w:tr>
      <w:tr w:rsidR="001E068A" w14:paraId="296C70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6D8B7C"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08CECFD" w14:textId="77777777" w:rsidR="001E068A" w:rsidRDefault="001E068A">
            <w:pPr>
              <w:pStyle w:val="TAC"/>
              <w:spacing w:before="20" w:after="20"/>
              <w:ind w:left="57" w:right="57"/>
              <w:jc w:val="left"/>
              <w:rPr>
                <w:lang w:eastAsia="zh-CN"/>
              </w:rPr>
            </w:pPr>
          </w:p>
        </w:tc>
      </w:tr>
      <w:tr w:rsidR="001E068A" w14:paraId="1D6E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BF46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7699" w14:textId="77777777" w:rsidR="001E068A" w:rsidRDefault="001E068A">
            <w:pPr>
              <w:pStyle w:val="TAC"/>
              <w:spacing w:before="20" w:after="20"/>
              <w:ind w:left="57" w:right="57"/>
              <w:jc w:val="left"/>
              <w:rPr>
                <w:lang w:eastAsia="zh-CN"/>
              </w:rPr>
            </w:pPr>
          </w:p>
        </w:tc>
      </w:tr>
      <w:tr w:rsidR="001E068A" w14:paraId="08F30C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05C15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D7916F" w14:textId="77777777" w:rsidR="001E068A" w:rsidRDefault="001E068A">
            <w:pPr>
              <w:pStyle w:val="TAC"/>
              <w:spacing w:before="20" w:after="20"/>
              <w:ind w:left="57" w:right="57"/>
              <w:jc w:val="left"/>
              <w:rPr>
                <w:lang w:eastAsia="zh-CN"/>
              </w:rPr>
            </w:pPr>
          </w:p>
        </w:tc>
      </w:tr>
      <w:tr w:rsidR="001E068A" w14:paraId="02056CD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4072D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81862F" w14:textId="77777777" w:rsidR="001E068A" w:rsidRDefault="001E068A">
            <w:pPr>
              <w:pStyle w:val="TAC"/>
              <w:spacing w:before="20" w:after="20"/>
              <w:ind w:left="57" w:right="57"/>
              <w:jc w:val="left"/>
              <w:rPr>
                <w:lang w:eastAsia="zh-CN"/>
              </w:rPr>
            </w:pPr>
          </w:p>
        </w:tc>
      </w:tr>
      <w:tr w:rsidR="001E068A" w14:paraId="3E7EDA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2DAE61"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4878825" w14:textId="77777777" w:rsidR="001E068A" w:rsidRDefault="001E068A">
            <w:pPr>
              <w:pStyle w:val="TAC"/>
              <w:spacing w:before="20" w:after="20"/>
              <w:ind w:left="57" w:right="57"/>
              <w:jc w:val="left"/>
              <w:rPr>
                <w:lang w:eastAsia="ja-JP"/>
              </w:rPr>
            </w:pPr>
          </w:p>
        </w:tc>
      </w:tr>
      <w:tr w:rsidR="001E068A" w14:paraId="68A560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847E96"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CF9079A" w14:textId="77777777" w:rsidR="001E068A" w:rsidRDefault="001E068A">
            <w:pPr>
              <w:pStyle w:val="TAC"/>
              <w:spacing w:before="20" w:after="20"/>
              <w:ind w:left="57" w:right="57"/>
              <w:jc w:val="left"/>
              <w:rPr>
                <w:lang w:eastAsia="ja-JP"/>
              </w:rPr>
            </w:pPr>
          </w:p>
        </w:tc>
      </w:tr>
    </w:tbl>
    <w:p w14:paraId="2B8291F3" w14:textId="77777777" w:rsidR="001E068A" w:rsidRDefault="001E068A">
      <w:pPr>
        <w:rPr>
          <w:u w:val="single"/>
        </w:rPr>
      </w:pPr>
    </w:p>
    <w:p w14:paraId="4B25D491" w14:textId="77777777" w:rsidR="001E068A" w:rsidRDefault="001E068A">
      <w:pPr>
        <w:rPr>
          <w:rFonts w:eastAsia="宋体"/>
          <w:lang w:eastAsia="zh-CN"/>
        </w:rPr>
      </w:pPr>
    </w:p>
    <w:p w14:paraId="0558AED9" w14:textId="77777777" w:rsidR="001E068A" w:rsidRDefault="001E068A">
      <w:pPr>
        <w:rPr>
          <w:rFonts w:eastAsia="宋体"/>
          <w:lang w:eastAsia="zh-CN"/>
        </w:rPr>
      </w:pPr>
    </w:p>
    <w:p w14:paraId="36386B16" w14:textId="77777777" w:rsidR="001E068A" w:rsidRDefault="00107F81">
      <w:pPr>
        <w:pStyle w:val="2"/>
        <w:numPr>
          <w:ilvl w:val="1"/>
          <w:numId w:val="9"/>
        </w:numPr>
      </w:pPr>
      <w:r>
        <w:lastRenderedPageBreak/>
        <w:t>Other</w:t>
      </w:r>
    </w:p>
    <w:p w14:paraId="2D7103EF" w14:textId="77777777" w:rsidR="001E068A" w:rsidRDefault="001E068A">
      <w:pPr>
        <w:rPr>
          <w:rFonts w:eastAsia="宋体"/>
          <w:lang w:eastAsia="zh-CN"/>
        </w:rPr>
      </w:pPr>
    </w:p>
    <w:p w14:paraId="63B0B29A" w14:textId="77777777" w:rsidR="001E068A" w:rsidRDefault="001E068A">
      <w:pPr>
        <w:rPr>
          <w:rFonts w:eastAsia="宋体"/>
          <w:lang w:eastAsia="zh-CN"/>
        </w:rPr>
      </w:pPr>
    </w:p>
    <w:p w14:paraId="0CC0A26D" w14:textId="77777777" w:rsidR="001E068A" w:rsidRDefault="00107F81">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523F953" w14:textId="77777777" w:rsidR="001E068A" w:rsidRDefault="001E068A">
      <w:pPr>
        <w:rPr>
          <w:rFonts w:eastAsia="宋体"/>
          <w:lang w:eastAsia="zh-CN"/>
        </w:rPr>
      </w:pPr>
    </w:p>
    <w:p w14:paraId="6020DB2A" w14:textId="77777777" w:rsidR="001E068A" w:rsidRDefault="00107F81">
      <w:pPr>
        <w:rPr>
          <w:rFonts w:eastAsia="宋体"/>
          <w:lang w:eastAsia="zh-CN"/>
        </w:rPr>
      </w:pPr>
      <w:r>
        <w:rPr>
          <w:rFonts w:eastAsia="宋体"/>
          <w:lang w:eastAsia="zh-CN"/>
        </w:rPr>
        <w:t xml:space="preserve">The open issue is about the LCP procedure in MAC, where it is decided to </w:t>
      </w:r>
      <w:bookmarkStart w:id="16" w:name="_Hlk95294965"/>
      <w:r>
        <w:rPr>
          <w:rFonts w:eastAsia="宋体"/>
          <w:lang w:eastAsia="zh-CN"/>
        </w:rPr>
        <w:t xml:space="preserve">enable configuring either HARQ mode A or Mode B or none </w:t>
      </w:r>
      <w:bookmarkEnd w:id="16"/>
      <w:r>
        <w:rPr>
          <w:rFonts w:eastAsia="宋体"/>
          <w:lang w:eastAsia="zh-CN"/>
        </w:rPr>
        <w:t>(any HARQ mode is fine) for each LCH, and then only allow data from that LCH to be transmitted on a HARQ process configured wit</w:t>
      </w:r>
      <w:r>
        <w:rPr>
          <w:rFonts w:eastAsia="宋体"/>
          <w:lang w:eastAsia="zh-CN"/>
        </w:rPr>
        <w:t xml:space="preserve">h that HARQ mode. Then the question is about do we need to enable configuring a HARQ mode also for SRBs. </w:t>
      </w:r>
      <w:r>
        <w:rPr>
          <w:rStyle w:val="af3"/>
        </w:rPr>
        <w:t>This open issue is moved to [Pre117-</w:t>
      </w:r>
      <w:proofErr w:type="gramStart"/>
      <w:r>
        <w:rPr>
          <w:rStyle w:val="af3"/>
        </w:rPr>
        <w:t>e][</w:t>
      </w:r>
      <w:proofErr w:type="gramEnd"/>
      <w:r>
        <w:rPr>
          <w:rStyle w:val="af3"/>
        </w:rPr>
        <w:t>NTN][103] MAC open issues.</w:t>
      </w:r>
    </w:p>
    <w:p w14:paraId="6784B751" w14:textId="77777777" w:rsidR="001E068A" w:rsidRDefault="001E068A">
      <w:pPr>
        <w:rPr>
          <w:rFonts w:eastAsia="宋体"/>
          <w:lang w:eastAsia="zh-CN"/>
        </w:rPr>
      </w:pPr>
    </w:p>
    <w:p w14:paraId="69798F31" w14:textId="77777777" w:rsidR="001E068A" w:rsidRDefault="001E068A">
      <w:pPr>
        <w:rPr>
          <w:rFonts w:eastAsia="宋体"/>
          <w:lang w:eastAsia="zh-CN"/>
        </w:rPr>
      </w:pPr>
    </w:p>
    <w:p w14:paraId="777732CC" w14:textId="77777777" w:rsidR="001E068A" w:rsidRDefault="001E068A">
      <w:pPr>
        <w:rPr>
          <w:rFonts w:eastAsia="宋体"/>
          <w:lang w:eastAsia="zh-CN"/>
        </w:rPr>
      </w:pPr>
    </w:p>
    <w:p w14:paraId="32E4C0CF" w14:textId="77777777" w:rsidR="001E068A" w:rsidRDefault="00107F81">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0CC5930E" w14:textId="77777777" w:rsidR="001E068A" w:rsidRDefault="001E068A">
      <w:pPr>
        <w:pStyle w:val="a6"/>
      </w:pPr>
    </w:p>
    <w:p w14:paraId="12A72900" w14:textId="77777777" w:rsidR="001E068A" w:rsidRDefault="00107F81">
      <w:pPr>
        <w:pStyle w:val="a6"/>
      </w:pPr>
      <w:r>
        <w:t>Did we agree th</w:t>
      </w:r>
      <w:r>
        <w:t>at network can enable/disable this? Agreement say this is always enabled.</w:t>
      </w:r>
    </w:p>
    <w:p w14:paraId="31DC9F38" w14:textId="77777777" w:rsidR="001E068A" w:rsidRDefault="00107F81">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77D5065A" w14:textId="77777777" w:rsidR="001E068A" w:rsidRDefault="001E068A">
      <w:pPr>
        <w:pStyle w:val="a6"/>
        <w:rPr>
          <w:rFonts w:eastAsia="宋体"/>
          <w:lang w:eastAsia="zh-CN"/>
        </w:rPr>
      </w:pPr>
    </w:p>
    <w:p w14:paraId="426190D3" w14:textId="77777777" w:rsidR="001E068A" w:rsidRDefault="00107F81">
      <w:pPr>
        <w:pStyle w:val="a6"/>
      </w:pPr>
      <w:r>
        <w:rPr>
          <w:rFonts w:eastAsia="宋体" w:hint="eastAsia"/>
          <w:lang w:eastAsia="zh-CN"/>
        </w:rPr>
        <w:t>We understand this is agreed in RAN1 for SPS activation. But it is not c</w:t>
      </w:r>
      <w:r>
        <w:rPr>
          <w:rFonts w:eastAsia="宋体" w:hint="eastAsia"/>
          <w:lang w:eastAsia="zh-CN"/>
        </w:rPr>
        <w:t xml:space="preserve">onfirmed in RAN1 that the configuration is per SPS or not. </w:t>
      </w:r>
      <w:proofErr w:type="gramStart"/>
      <w:r>
        <w:rPr>
          <w:rFonts w:eastAsia="宋体" w:hint="eastAsia"/>
          <w:lang w:eastAsia="zh-CN"/>
        </w:rPr>
        <w:t>So</w:t>
      </w:r>
      <w:proofErr w:type="gramEnd"/>
      <w:r>
        <w:rPr>
          <w:rFonts w:eastAsia="宋体" w:hint="eastAsia"/>
          <w:lang w:eastAsia="zh-CN"/>
        </w:rPr>
        <w:t xml:space="preserve"> it is ffs whether to include it in SPS-Config or in </w:t>
      </w:r>
      <w:r>
        <w:rPr>
          <w:i/>
        </w:rPr>
        <w:t>BWP-</w:t>
      </w:r>
      <w:proofErr w:type="spellStart"/>
      <w:r>
        <w:rPr>
          <w:i/>
        </w:rPr>
        <w:t>DownlinkDedicated</w:t>
      </w:r>
      <w:proofErr w:type="spellEnd"/>
      <w:r>
        <w:rPr>
          <w:rFonts w:eastAsia="宋体" w:hint="eastAsia"/>
          <w:i/>
          <w:lang w:eastAsia="zh-CN"/>
        </w:rPr>
        <w:t>.</w:t>
      </w:r>
    </w:p>
    <w:p w14:paraId="33FDB84F" w14:textId="77777777" w:rsidR="001E068A" w:rsidRDefault="00107F81">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7947762" w14:textId="77777777" w:rsidR="001E068A" w:rsidRDefault="00107F81">
      <w:pPr>
        <w:rPr>
          <w:b/>
          <w:bCs/>
        </w:rPr>
      </w:pPr>
      <w:r>
        <w:rPr>
          <w:b/>
          <w:bCs/>
        </w:rPr>
        <w:t>Proposal 10 the HARQ-feedbackEnablingforSPSactive-r17 is per BWP.</w:t>
      </w:r>
    </w:p>
    <w:p w14:paraId="05B4A56D"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7E3AEA43" w14:textId="77777777" w:rsidR="001E068A" w:rsidRDefault="00107F81">
      <w:pPr>
        <w:rPr>
          <w:b/>
          <w:bCs/>
          <w:sz w:val="24"/>
          <w:szCs w:val="24"/>
        </w:rPr>
      </w:pPr>
      <w:r>
        <w:rPr>
          <w:b/>
          <w:bCs/>
          <w:sz w:val="24"/>
          <w:szCs w:val="24"/>
        </w:rPr>
        <w:t xml:space="preserve">Q10: Please state whether you agree with </w:t>
      </w:r>
      <w:r>
        <w:rPr>
          <w:b/>
          <w:bCs/>
          <w:sz w:val="24"/>
          <w:szCs w:val="24"/>
        </w:rPr>
        <w:t>proposal 10</w:t>
      </w:r>
    </w:p>
    <w:p w14:paraId="3539F7DD"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E068A" w14:paraId="74AD043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6A5F1" w14:textId="77777777" w:rsidR="001E068A" w:rsidRDefault="00107F81">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8BB0F" w14:textId="77777777" w:rsidR="001E068A" w:rsidRDefault="00107F81">
            <w:pPr>
              <w:pStyle w:val="TAH"/>
              <w:spacing w:before="20" w:after="20"/>
              <w:ind w:left="57" w:right="57"/>
              <w:jc w:val="left"/>
            </w:pPr>
            <w:r>
              <w:t>Answer</w:t>
            </w:r>
          </w:p>
        </w:tc>
      </w:tr>
      <w:tr w:rsidR="001E068A" w14:paraId="66ED4A1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C88978A"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0F2A5AE2"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77866F2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8406B30"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1A5CDC91"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5FDDEEF3"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B6237A0" w14:textId="77777777" w:rsidR="001E068A" w:rsidRDefault="00107F81">
            <w:pPr>
              <w:pStyle w:val="TAC"/>
              <w:spacing w:before="20" w:after="20"/>
              <w:ind w:left="57" w:right="57"/>
              <w:jc w:val="left"/>
              <w:rPr>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1FCF209"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1E068A" w14:paraId="1E27288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024DC82" w14:textId="6C3B9479" w:rsidR="001E068A" w:rsidRPr="00706E2E" w:rsidRDefault="00706E2E">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012C5E38" w14:textId="37515B9A" w:rsidR="001E068A" w:rsidRPr="00706E2E" w:rsidRDefault="00706E2E">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r>
      <w:tr w:rsidR="001E068A" w14:paraId="3A63C34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F4B17B0" w14:textId="77777777" w:rsidR="001E068A" w:rsidRDefault="001E068A">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5ED8B34F" w14:textId="77777777" w:rsidR="001E068A" w:rsidRDefault="001E068A">
            <w:pPr>
              <w:pStyle w:val="TAC"/>
              <w:spacing w:before="20" w:after="20"/>
              <w:ind w:left="57" w:right="57"/>
              <w:jc w:val="left"/>
              <w:rPr>
                <w:rFonts w:eastAsia="宋体"/>
                <w:lang w:eastAsia="zh-CN"/>
              </w:rPr>
            </w:pPr>
          </w:p>
        </w:tc>
      </w:tr>
      <w:tr w:rsidR="001E068A" w14:paraId="260ED122"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0484681" w14:textId="77777777" w:rsidR="001E068A" w:rsidRDefault="001E068A">
            <w:pPr>
              <w:pStyle w:val="TAC"/>
              <w:spacing w:before="20" w:after="20"/>
              <w:ind w:left="57" w:right="57"/>
              <w:jc w:val="left"/>
              <w:rPr>
                <w:rFonts w:eastAsia="宋体"/>
                <w:highlight w:val="lightGray"/>
                <w:lang w:eastAsia="zh-CN"/>
              </w:rPr>
            </w:pPr>
          </w:p>
        </w:tc>
        <w:tc>
          <w:tcPr>
            <w:tcW w:w="12491" w:type="dxa"/>
            <w:tcBorders>
              <w:top w:val="single" w:sz="4" w:space="0" w:color="auto"/>
              <w:left w:val="single" w:sz="4" w:space="0" w:color="auto"/>
              <w:bottom w:val="single" w:sz="4" w:space="0" w:color="auto"/>
              <w:right w:val="single" w:sz="4" w:space="0" w:color="auto"/>
            </w:tcBorders>
          </w:tcPr>
          <w:p w14:paraId="0FC57B10" w14:textId="77777777" w:rsidR="001E068A" w:rsidRDefault="001E068A">
            <w:pPr>
              <w:pStyle w:val="TAC"/>
              <w:spacing w:before="20" w:after="20"/>
              <w:ind w:left="57" w:right="57"/>
              <w:jc w:val="left"/>
              <w:rPr>
                <w:rFonts w:eastAsia="宋体"/>
                <w:lang w:eastAsia="zh-CN"/>
              </w:rPr>
            </w:pPr>
          </w:p>
        </w:tc>
      </w:tr>
      <w:tr w:rsidR="001E068A" w14:paraId="331BECF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179C14C"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6F94013" w14:textId="77777777" w:rsidR="001E068A" w:rsidRDefault="001E068A">
            <w:pPr>
              <w:pStyle w:val="TAC"/>
              <w:spacing w:before="20" w:after="20"/>
              <w:ind w:left="57" w:right="57"/>
              <w:jc w:val="left"/>
              <w:rPr>
                <w:rFonts w:eastAsia="DFKai-SB"/>
                <w:color w:val="000000"/>
                <w:lang w:eastAsia="zh-TW"/>
              </w:rPr>
            </w:pPr>
          </w:p>
        </w:tc>
      </w:tr>
      <w:tr w:rsidR="001E068A" w14:paraId="280349B3"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15EDEA7"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F909079" w14:textId="77777777" w:rsidR="001E068A" w:rsidRDefault="001E068A">
            <w:pPr>
              <w:pStyle w:val="TAC"/>
              <w:spacing w:before="20" w:after="20"/>
              <w:ind w:left="57" w:right="57"/>
              <w:jc w:val="left"/>
              <w:rPr>
                <w:rFonts w:eastAsia="宋体"/>
                <w:lang w:eastAsia="zh-CN"/>
              </w:rPr>
            </w:pPr>
          </w:p>
        </w:tc>
      </w:tr>
      <w:tr w:rsidR="001E068A" w14:paraId="5E4050E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12F2668" w14:textId="77777777" w:rsidR="001E068A" w:rsidRDefault="001E068A">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28E1171C" w14:textId="77777777" w:rsidR="001E068A" w:rsidRDefault="001E068A">
            <w:pPr>
              <w:pStyle w:val="TAC"/>
              <w:spacing w:before="20" w:after="20"/>
              <w:ind w:right="57"/>
              <w:jc w:val="left"/>
              <w:rPr>
                <w:rFonts w:ascii="Times New Roman" w:hAnsi="Times New Roman"/>
                <w:sz w:val="20"/>
                <w:szCs w:val="20"/>
                <w:lang w:val="en-GB"/>
              </w:rPr>
            </w:pPr>
          </w:p>
        </w:tc>
      </w:tr>
      <w:tr w:rsidR="001E068A" w14:paraId="3C722AD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46CB5E9"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98B9F7C" w14:textId="77777777" w:rsidR="001E068A" w:rsidRDefault="001E068A">
            <w:pPr>
              <w:pStyle w:val="TAC"/>
              <w:spacing w:before="20" w:after="20"/>
              <w:ind w:left="57" w:right="57"/>
              <w:jc w:val="left"/>
              <w:rPr>
                <w:lang w:eastAsia="zh-CN"/>
              </w:rPr>
            </w:pPr>
          </w:p>
        </w:tc>
      </w:tr>
      <w:tr w:rsidR="001E068A" w14:paraId="477519F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2E26F4C" w14:textId="77777777" w:rsidR="001E068A" w:rsidRDefault="001E068A">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43D46D62" w14:textId="77777777" w:rsidR="001E068A" w:rsidRDefault="001E068A">
            <w:pPr>
              <w:pStyle w:val="TAC"/>
              <w:spacing w:before="20" w:after="20"/>
              <w:ind w:left="57" w:right="57"/>
              <w:jc w:val="left"/>
              <w:rPr>
                <w:rFonts w:eastAsia="宋体"/>
                <w:lang w:eastAsia="zh-CN"/>
              </w:rPr>
            </w:pPr>
          </w:p>
        </w:tc>
      </w:tr>
      <w:tr w:rsidR="001E068A" w14:paraId="3743C56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2726056" w14:textId="77777777" w:rsidR="001E068A" w:rsidRDefault="001E068A">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28E6BF40" w14:textId="77777777" w:rsidR="001E068A" w:rsidRDefault="001E068A">
            <w:pPr>
              <w:pStyle w:val="TAC"/>
              <w:spacing w:before="20" w:after="20"/>
              <w:ind w:left="57" w:right="57"/>
              <w:jc w:val="left"/>
              <w:rPr>
                <w:rFonts w:eastAsia="Malgun Gothic"/>
              </w:rPr>
            </w:pPr>
          </w:p>
        </w:tc>
      </w:tr>
      <w:tr w:rsidR="001E068A" w14:paraId="44B9F04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DF8E160"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FEAFB5E" w14:textId="77777777" w:rsidR="001E068A" w:rsidRDefault="001E068A">
            <w:pPr>
              <w:pStyle w:val="TAC"/>
              <w:spacing w:before="20" w:after="20"/>
              <w:ind w:left="57" w:right="57"/>
              <w:jc w:val="left"/>
              <w:rPr>
                <w:lang w:eastAsia="zh-CN"/>
              </w:rPr>
            </w:pPr>
          </w:p>
        </w:tc>
      </w:tr>
      <w:tr w:rsidR="001E068A" w14:paraId="75D550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C44D227"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73EF8A2" w14:textId="77777777" w:rsidR="001E068A" w:rsidRDefault="001E068A">
            <w:pPr>
              <w:pStyle w:val="TAC"/>
              <w:spacing w:before="20" w:after="20"/>
              <w:ind w:left="57" w:right="57"/>
              <w:jc w:val="left"/>
              <w:rPr>
                <w:lang w:eastAsia="zh-CN"/>
              </w:rPr>
            </w:pPr>
          </w:p>
        </w:tc>
      </w:tr>
      <w:tr w:rsidR="001E068A" w14:paraId="491EFEB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373475E"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48859E84" w14:textId="77777777" w:rsidR="001E068A" w:rsidRDefault="001E068A">
            <w:pPr>
              <w:pStyle w:val="TAC"/>
              <w:spacing w:before="20" w:after="20"/>
              <w:ind w:left="57" w:right="57"/>
              <w:jc w:val="left"/>
              <w:rPr>
                <w:lang w:eastAsia="zh-CN"/>
              </w:rPr>
            </w:pPr>
          </w:p>
        </w:tc>
      </w:tr>
      <w:tr w:rsidR="001E068A" w14:paraId="631E120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51EF811"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01F7D7D" w14:textId="77777777" w:rsidR="001E068A" w:rsidRDefault="001E068A">
            <w:pPr>
              <w:pStyle w:val="TAC"/>
              <w:spacing w:before="20" w:after="20"/>
              <w:ind w:left="57" w:right="57"/>
              <w:jc w:val="left"/>
              <w:rPr>
                <w:lang w:eastAsia="zh-CN"/>
              </w:rPr>
            </w:pPr>
          </w:p>
        </w:tc>
      </w:tr>
      <w:tr w:rsidR="001E068A" w14:paraId="29D7E862"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3A68CC8"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773A041" w14:textId="77777777" w:rsidR="001E068A" w:rsidRDefault="001E068A">
            <w:pPr>
              <w:pStyle w:val="TAC"/>
              <w:spacing w:before="20" w:after="20"/>
              <w:ind w:left="57" w:right="57"/>
              <w:jc w:val="left"/>
              <w:rPr>
                <w:lang w:eastAsia="zh-CN"/>
              </w:rPr>
            </w:pPr>
          </w:p>
        </w:tc>
      </w:tr>
      <w:tr w:rsidR="001E068A" w14:paraId="3CFB0546"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AFABA5D" w14:textId="77777777" w:rsidR="001E068A" w:rsidRDefault="001E068A">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FCC558E" w14:textId="77777777" w:rsidR="001E068A" w:rsidRDefault="001E068A">
            <w:pPr>
              <w:pStyle w:val="TAC"/>
              <w:spacing w:before="20" w:after="20"/>
              <w:ind w:left="57" w:right="57"/>
              <w:jc w:val="left"/>
              <w:rPr>
                <w:lang w:eastAsia="ja-JP"/>
              </w:rPr>
            </w:pPr>
          </w:p>
        </w:tc>
      </w:tr>
      <w:tr w:rsidR="001E068A" w14:paraId="3A24576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061C5C" w14:textId="77777777" w:rsidR="001E068A" w:rsidRDefault="001E068A">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67AA54D" w14:textId="77777777" w:rsidR="001E068A" w:rsidRDefault="001E068A">
            <w:pPr>
              <w:pStyle w:val="TAC"/>
              <w:spacing w:before="20" w:after="20"/>
              <w:ind w:left="57" w:right="57"/>
              <w:jc w:val="left"/>
              <w:rPr>
                <w:lang w:eastAsia="ja-JP"/>
              </w:rPr>
            </w:pPr>
          </w:p>
        </w:tc>
      </w:tr>
    </w:tbl>
    <w:p w14:paraId="1F3B1CB6" w14:textId="77777777" w:rsidR="001E068A" w:rsidRDefault="001E068A">
      <w:pPr>
        <w:rPr>
          <w:u w:val="single"/>
        </w:rPr>
      </w:pPr>
    </w:p>
    <w:p w14:paraId="39C92E5C" w14:textId="77777777" w:rsidR="001E068A" w:rsidRDefault="001E068A"/>
    <w:p w14:paraId="76045AC2" w14:textId="77777777" w:rsidR="001E068A" w:rsidRDefault="001E068A"/>
    <w:p w14:paraId="201AAE6D" w14:textId="77777777" w:rsidR="001E068A" w:rsidRDefault="00107F81">
      <w:pPr>
        <w:pStyle w:val="1"/>
      </w:pPr>
      <w:r>
        <w:t>5</w:t>
      </w:r>
      <w:r>
        <w:tab/>
        <w:t>Broadcast</w:t>
      </w:r>
    </w:p>
    <w:p w14:paraId="3AA25F71" w14:textId="77777777" w:rsidR="001E068A" w:rsidRDefault="00107F81">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023455B6" w14:textId="77777777" w:rsidR="001E068A" w:rsidRDefault="001E068A"/>
    <w:p w14:paraId="2CC8CA8F"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which is </w:t>
      </w:r>
      <w:r>
        <w:rPr>
          <w:rFonts w:ascii="Arial" w:eastAsia="宋体" w:hAnsi="Arial" w:cs="Arial"/>
          <w:i/>
          <w:iCs/>
          <w:sz w:val="20"/>
          <w:szCs w:val="20"/>
          <w:lang w:val="en-GB" w:eastAsia="zh-CN"/>
        </w:rPr>
        <w:t xml:space="preserve">scheduled by SIB1. And at least the following serving cell information will be broadcast by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w:t>
      </w:r>
    </w:p>
    <w:p w14:paraId="2E0FA692" w14:textId="77777777" w:rsidR="001E068A" w:rsidRDefault="001E068A">
      <w:pPr>
        <w:ind w:left="284"/>
        <w:rPr>
          <w:rFonts w:ascii="Arial" w:eastAsia="宋体" w:hAnsi="Arial" w:cs="Arial"/>
          <w:i/>
          <w:iCs/>
          <w:sz w:val="20"/>
          <w:szCs w:val="20"/>
          <w:lang w:val="en-GB" w:eastAsia="zh-CN"/>
        </w:rPr>
      </w:pPr>
    </w:p>
    <w:p w14:paraId="2975F89F"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DCFAD7A"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133EE043"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6E2E33FE"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4) t-Service (the timing information on when the serving cell is going </w:t>
      </w:r>
      <w:r>
        <w:rPr>
          <w:rFonts w:ascii="Arial" w:eastAsia="宋体" w:hAnsi="Arial" w:cs="Arial"/>
          <w:i/>
          <w:iCs/>
          <w:sz w:val="20"/>
          <w:szCs w:val="20"/>
          <w:lang w:val="en-GB" w:eastAsia="zh-CN"/>
        </w:rPr>
        <w:t>to stop serving the area);</w:t>
      </w:r>
    </w:p>
    <w:p w14:paraId="7D8D8650"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3966B2C2"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33E49485"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7) </w:t>
      </w:r>
      <w:proofErr w:type="spellStart"/>
      <w:r>
        <w:rPr>
          <w:rFonts w:ascii="Arial" w:eastAsia="宋体" w:hAnsi="Arial" w:cs="Arial"/>
          <w:i/>
          <w:iCs/>
          <w:sz w:val="20"/>
          <w:szCs w:val="20"/>
          <w:lang w:val="en-GB" w:eastAsia="zh-CN"/>
        </w:rPr>
        <w:t>K_mac</w:t>
      </w:r>
      <w:proofErr w:type="spellEnd"/>
      <w:r>
        <w:rPr>
          <w:rFonts w:ascii="Arial" w:eastAsia="宋体" w:hAnsi="Arial" w:cs="Arial"/>
          <w:i/>
          <w:iCs/>
          <w:sz w:val="20"/>
          <w:szCs w:val="20"/>
          <w:lang w:val="en-GB" w:eastAsia="zh-CN"/>
        </w:rPr>
        <w:t>;</w:t>
      </w:r>
    </w:p>
    <w:p w14:paraId="63227633"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8) Cell-specific </w:t>
      </w:r>
      <w:proofErr w:type="spellStart"/>
      <w:r>
        <w:rPr>
          <w:rFonts w:ascii="Arial" w:eastAsia="宋体" w:hAnsi="Arial" w:cs="Arial"/>
          <w:i/>
          <w:iCs/>
          <w:sz w:val="20"/>
          <w:szCs w:val="20"/>
          <w:lang w:val="en-GB" w:eastAsia="zh-CN"/>
        </w:rPr>
        <w:t>Koffset</w:t>
      </w:r>
      <w:proofErr w:type="spellEnd"/>
      <w:r>
        <w:rPr>
          <w:rFonts w:ascii="Arial" w:eastAsia="宋体" w:hAnsi="Arial" w:cs="Arial"/>
          <w:i/>
          <w:iCs/>
          <w:sz w:val="20"/>
          <w:szCs w:val="20"/>
          <w:lang w:val="en-GB" w:eastAsia="zh-CN"/>
        </w:rPr>
        <w:t>;</w:t>
      </w:r>
    </w:p>
    <w:p w14:paraId="3C1D7219"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50AEEE51" w14:textId="77777777" w:rsidR="001E068A" w:rsidRDefault="001E068A">
      <w:pPr>
        <w:ind w:left="284"/>
        <w:rPr>
          <w:rFonts w:ascii="Arial" w:eastAsia="宋体" w:hAnsi="Arial" w:cs="Arial"/>
          <w:i/>
          <w:iCs/>
          <w:sz w:val="20"/>
          <w:szCs w:val="20"/>
          <w:lang w:val="en-GB" w:eastAsia="zh-CN"/>
        </w:rPr>
      </w:pPr>
    </w:p>
    <w:p w14:paraId="61F96CF8"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w:t>
      </w:r>
      <w:proofErr w:type="gramStart"/>
      <w:r>
        <w:rPr>
          <w:rFonts w:ascii="Arial" w:eastAsia="宋体" w:hAnsi="Arial" w:cs="Arial"/>
          <w:i/>
          <w:iCs/>
          <w:sz w:val="20"/>
          <w:szCs w:val="20"/>
          <w:lang w:val="en-GB" w:eastAsia="zh-CN"/>
        </w:rPr>
        <w:t xml:space="preserve">)  </w:t>
      </w:r>
      <w:r>
        <w:rPr>
          <w:rFonts w:ascii="Arial" w:eastAsia="宋体" w:hAnsi="Arial" w:cs="Arial" w:hint="eastAsia"/>
          <w:i/>
          <w:iCs/>
          <w:sz w:val="20"/>
          <w:szCs w:val="20"/>
          <w:lang w:val="en-GB" w:eastAsia="zh-CN"/>
        </w:rPr>
        <w:t>can</w:t>
      </w:r>
      <w:proofErr w:type="gramEnd"/>
      <w:r>
        <w:rPr>
          <w:rFonts w:ascii="Arial" w:eastAsia="宋体" w:hAnsi="Arial" w:cs="Arial"/>
          <w:i/>
          <w:iCs/>
          <w:sz w:val="20"/>
          <w:szCs w:val="20"/>
          <w:lang w:val="en-GB" w:eastAsia="zh-CN"/>
        </w:rPr>
        <w:t xml:space="preserve"> only be </w:t>
      </w:r>
      <w:bookmarkStart w:id="17" w:name="OLE_LINK116"/>
      <w:bookmarkStart w:id="18" w:name="OLE_LINK115"/>
      <w:r>
        <w:rPr>
          <w:rFonts w:ascii="Arial" w:eastAsia="宋体" w:hAnsi="Arial" w:cs="Arial"/>
          <w:i/>
          <w:iCs/>
          <w:sz w:val="20"/>
          <w:szCs w:val="20"/>
          <w:lang w:val="en-GB" w:eastAsia="zh-CN"/>
        </w:rPr>
        <w:t xml:space="preserve">broadcast by quasi-earth fixed </w:t>
      </w:r>
      <w:r>
        <w:rPr>
          <w:rFonts w:ascii="Arial" w:eastAsia="宋体" w:hAnsi="Arial" w:cs="Arial"/>
          <w:i/>
          <w:iCs/>
          <w:sz w:val="20"/>
          <w:szCs w:val="20"/>
          <w:lang w:val="en-GB" w:eastAsia="zh-CN"/>
        </w:rPr>
        <w:t>cells</w:t>
      </w:r>
      <w:bookmarkEnd w:id="17"/>
      <w:bookmarkEnd w:id="18"/>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38D6543D" w14:textId="77777777" w:rsidR="001E068A" w:rsidRDefault="001E068A">
      <w:pPr>
        <w:ind w:left="284"/>
        <w:rPr>
          <w:rFonts w:ascii="Arial" w:eastAsia="宋体" w:hAnsi="Arial" w:cs="Arial"/>
          <w:i/>
          <w:iCs/>
          <w:sz w:val="20"/>
          <w:szCs w:val="20"/>
          <w:lang w:val="en-GB" w:eastAsia="zh-CN"/>
        </w:rPr>
      </w:pPr>
    </w:p>
    <w:p w14:paraId="116A8274"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RAN2 also agreed that the validity duration for UL sync information applies to the whole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and UE acquires the updated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when the timer</w:t>
      </w:r>
      <w:r>
        <w:rPr>
          <w:rFonts w:ascii="Arial" w:eastAsia="宋体" w:hAnsi="Arial" w:cs="Arial"/>
          <w:i/>
          <w:iCs/>
          <w:sz w:val="20"/>
          <w:szCs w:val="20"/>
          <w:lang w:val="en-GB" w:eastAsia="zh-CN"/>
        </w:rPr>
        <w:t xml:space="preserve"> expires (FFS if this applies only to RRC_CONNECTED mode or to RRC_IDLE UEs as well).</w:t>
      </w:r>
    </w:p>
    <w:p w14:paraId="3E1B4AE5" w14:textId="77777777" w:rsidR="001E068A" w:rsidRDefault="001E068A">
      <w:pPr>
        <w:ind w:left="284"/>
        <w:rPr>
          <w:rFonts w:ascii="Arial" w:eastAsia="宋体" w:hAnsi="Arial" w:cs="Arial"/>
          <w:i/>
          <w:iCs/>
          <w:sz w:val="20"/>
          <w:szCs w:val="20"/>
          <w:lang w:val="en-GB" w:eastAsia="zh-CN"/>
        </w:rPr>
      </w:pPr>
    </w:p>
    <w:p w14:paraId="38151A38" w14:textId="77777777" w:rsidR="001E068A" w:rsidRDefault="00107F81">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1C9BA6D2" w14:textId="77777777" w:rsidR="001E068A" w:rsidRDefault="001E068A"/>
    <w:p w14:paraId="1A5B7CEA" w14:textId="77777777" w:rsidR="001E068A" w:rsidRDefault="001E068A"/>
    <w:p w14:paraId="42D3E072" w14:textId="77777777" w:rsidR="001E068A" w:rsidRDefault="00107F81">
      <w:r>
        <w:t>Current runnin</w:t>
      </w:r>
      <w:r>
        <w:t xml:space="preserve">g RRC CR for NTN has </w:t>
      </w:r>
      <w:proofErr w:type="spellStart"/>
      <w:r>
        <w:t>SIBxx</w:t>
      </w:r>
      <w:proofErr w:type="spellEnd"/>
      <w:r>
        <w:t xml:space="preserve"> which contains the </w:t>
      </w:r>
      <w:proofErr w:type="gramStart"/>
      <w:r>
        <w:t>above mentioned</w:t>
      </w:r>
      <w:proofErr w:type="gramEnd"/>
      <w:r>
        <w:t xml:space="preserve"> parameters but also the polarization information.</w:t>
      </w:r>
    </w:p>
    <w:p w14:paraId="55563B2C" w14:textId="77777777" w:rsidR="001E068A" w:rsidRDefault="00107F8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6828E4F1" w14:textId="77777777" w:rsidR="001E068A" w:rsidRDefault="00107F81">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03E3E937" w14:textId="77777777" w:rsidR="001E068A" w:rsidRDefault="00107F8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lastRenderedPageBreak/>
        <w:t xml:space="preserve">SIBXX </w:t>
      </w:r>
      <w:r>
        <w:rPr>
          <w:rFonts w:ascii="Arial" w:eastAsia="Times New Roman" w:hAnsi="Arial" w:cs="Times New Roman"/>
          <w:b/>
          <w:bCs/>
          <w:iCs/>
          <w:sz w:val="20"/>
          <w:szCs w:val="20"/>
          <w:lang w:val="fr-FR" w:eastAsia="ja-JP"/>
        </w:rPr>
        <w:t>information element</w:t>
      </w:r>
    </w:p>
    <w:p w14:paraId="5976998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35ECB2E0"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5497054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40B16C3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19" w:name="OLE_LINK144"/>
      <w:bookmarkStart w:id="20" w:name="OLE_LINK143"/>
      <w:bookmarkStart w:id="21" w:name="OLE_LINK145"/>
      <w:r>
        <w:rPr>
          <w:rFonts w:ascii="Courier New" w:eastAsia="Times New Roman" w:hAnsi="Courier New" w:cs="Times New Roman"/>
          <w:sz w:val="16"/>
          <w:szCs w:val="20"/>
          <w:lang w:val="fr-FR" w:eastAsia="en-GB"/>
        </w:rPr>
        <w:t>ntn-Config</w:t>
      </w:r>
      <w:bookmarkEnd w:id="19"/>
      <w:bookmarkEnd w:id="20"/>
      <w:bookmarkEnd w:id="21"/>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7190B55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5789E27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2"/>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5FC2901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461E31B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F66539C"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3A2537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656A2872" w14:textId="77777777" w:rsidR="001E068A" w:rsidRDefault="001E068A"/>
    <w:p w14:paraId="349E7A2D" w14:textId="77777777" w:rsidR="001E068A" w:rsidRDefault="00107F8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w:t>
      </w:r>
      <w:r>
        <w:rPr>
          <w:rFonts w:ascii="Arial" w:eastAsia="Times New Roman" w:hAnsi="Arial" w:cs="Times New Roman"/>
          <w:i/>
          <w:sz w:val="24"/>
          <w:szCs w:val="20"/>
          <w:lang w:val="en-GB" w:eastAsia="ja-JP"/>
        </w:rPr>
        <w:t>onfig</w:t>
      </w:r>
    </w:p>
    <w:p w14:paraId="3EC1E53E" w14:textId="77777777" w:rsidR="001E068A" w:rsidRDefault="00107F8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F844DA5" w14:textId="77777777" w:rsidR="001E068A" w:rsidRDefault="00107F8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01A38FC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7ACFA12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0A664989"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11FCF3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C5DE8B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53"/>
      <w:bookmarkStart w:id="24" w:name="OLE_LINK168"/>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 xml:space="preserve">-r17  </w:t>
      </w: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09B4BB7A"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7588DD6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w:t>
      </w:r>
      <w:r>
        <w:rPr>
          <w:rFonts w:ascii="Courier New" w:eastAsia="Times New Roman" w:hAnsi="Courier New" w:cs="Times New Roman"/>
          <w:sz w:val="16"/>
          <w:szCs w:val="20"/>
          <w:lang w:val="en-GB" w:eastAsia="en-GB"/>
        </w:rPr>
        <w:t xml:space="preserve">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1EA1DCE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42A578B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0..512)   </w:t>
      </w:r>
      <w:r>
        <w:rPr>
          <w:rFonts w:ascii="Courier New" w:eastAsia="Times New Roman" w:hAnsi="Courier New" w:cs="Times New Roman"/>
          <w:sz w:val="16"/>
          <w:szCs w:val="20"/>
          <w:lang w:val="en-GB" w:eastAsia="en-GB"/>
        </w:rPr>
        <w:t xml:space="preserve">                                               OPTIONAL,  -- Need R</w:t>
      </w:r>
    </w:p>
    <w:p w14:paraId="6113FD2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56E3E61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w:t>
      </w:r>
      <w:r>
        <w:rPr>
          <w:rFonts w:ascii="Courier New" w:eastAsia="Times New Roman" w:hAnsi="Courier New" w:cs="Times New Roman"/>
          <w:sz w:val="16"/>
          <w:szCs w:val="20"/>
          <w:highlight w:val="yellow"/>
          <w:lang w:val="en-GB" w:eastAsia="en-GB"/>
        </w:rPr>
        <w:t>cp,linear</w:t>
      </w:r>
      <w:proofErr w:type="spellEnd"/>
      <w:r>
        <w:rPr>
          <w:rFonts w:ascii="Courier New" w:eastAsia="Times New Roman" w:hAnsi="Courier New" w:cs="Times New Roman"/>
          <w:sz w:val="16"/>
          <w:szCs w:val="20"/>
          <w:highlight w:val="yellow"/>
          <w:lang w:val="en-GB" w:eastAsia="en-GB"/>
        </w:rPr>
        <w:t>}                                     OPTIONAL,  -- Need R</w:t>
      </w:r>
    </w:p>
    <w:p w14:paraId="7FFEABC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lastRenderedPageBreak/>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681231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n-GB" w:eastAsia="en-GB"/>
        </w:rPr>
        <w:t xml:space="preserve">                                               OPTIONAL   -- Need R</w:t>
      </w:r>
    </w:p>
    <w:p w14:paraId="1D10BD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5180F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FCC3801"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88D3668"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5C6D2E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63ACA51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7146290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2BA13BA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63793E9E"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D6416E7"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CF7E2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A2756A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22348FF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55832F1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24B2B96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77FB720"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9A1397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39275BC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35F8ECBC" w14:textId="77777777" w:rsidR="001E068A" w:rsidRDefault="001E068A"/>
    <w:p w14:paraId="299EC369" w14:textId="77777777" w:rsidR="001E068A" w:rsidRDefault="00107F81">
      <w:pPr>
        <w:pStyle w:val="2"/>
      </w:pPr>
      <w:r>
        <w:t>5.1</w:t>
      </w:r>
      <w:r>
        <w:tab/>
        <w:t>SIB1</w:t>
      </w:r>
    </w:p>
    <w:p w14:paraId="4ABB6830" w14:textId="77777777" w:rsidR="001E068A" w:rsidRDefault="00107F81">
      <w:pPr>
        <w:rPr>
          <w:lang w:val="en-GB" w:eastAsia="en-US"/>
        </w:rPr>
      </w:pPr>
      <w:r>
        <w:rPr>
          <w:lang w:val="en-GB" w:eastAsia="en-US"/>
        </w:rPr>
        <w:t>In last round companies expressed RAN2 should wait RAN1 response before progressing on discussing SIB1 NTN specific content.</w:t>
      </w:r>
    </w:p>
    <w:p w14:paraId="1298D980" w14:textId="77777777" w:rsidR="001E068A" w:rsidRDefault="00107F81">
      <w:pPr>
        <w:rPr>
          <w:b/>
          <w:bCs/>
        </w:rPr>
      </w:pPr>
      <w:r>
        <w:rPr>
          <w:b/>
          <w:bCs/>
        </w:rPr>
        <w:t>Proposal 11 RAN2 should wait RAN1 response before progressing on discussing SIB1 NT</w:t>
      </w:r>
      <w:r>
        <w:rPr>
          <w:b/>
          <w:bCs/>
        </w:rPr>
        <w:t>N specific content.</w:t>
      </w:r>
    </w:p>
    <w:p w14:paraId="0CDCB1BC"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099B2F8C" w14:textId="77777777" w:rsidR="001E068A" w:rsidRDefault="00107F81">
      <w:pPr>
        <w:rPr>
          <w:b/>
          <w:bCs/>
          <w:sz w:val="24"/>
          <w:szCs w:val="24"/>
        </w:rPr>
      </w:pPr>
      <w:r>
        <w:rPr>
          <w:b/>
          <w:bCs/>
          <w:sz w:val="24"/>
          <w:szCs w:val="24"/>
        </w:rPr>
        <w:lastRenderedPageBreak/>
        <w:t>Q11: Please state whether you agree with proposal 11</w:t>
      </w:r>
    </w:p>
    <w:p w14:paraId="217BD4D2" w14:textId="77777777" w:rsidR="001E068A" w:rsidRDefault="001E068A"/>
    <w:p w14:paraId="26A0304B"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62417B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962F8" w14:textId="77777777" w:rsidR="001E068A" w:rsidRDefault="00107F81">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06A6FF" w14:textId="77777777" w:rsidR="001E068A" w:rsidRDefault="00107F81">
            <w:pPr>
              <w:pStyle w:val="TAH"/>
              <w:spacing w:before="20" w:after="20"/>
              <w:ind w:left="57" w:right="57"/>
              <w:jc w:val="left"/>
            </w:pPr>
            <w:r>
              <w:t>Answer</w:t>
            </w:r>
          </w:p>
        </w:tc>
      </w:tr>
      <w:tr w:rsidR="001E068A" w14:paraId="76AC3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390D4D"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78BFF1CD"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26237E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3F4EF2" w14:textId="77777777" w:rsidR="001E068A" w:rsidRDefault="00107F81">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62C47759"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706E2E" w14:paraId="495A6895"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943048" w14:textId="77777777" w:rsidR="00706E2E" w:rsidRPr="00DB5C91" w:rsidRDefault="00706E2E" w:rsidP="00007C9E">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180D17E5"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 xml:space="preserve">scheduling of </w:t>
            </w:r>
            <w:proofErr w:type="spellStart"/>
            <w:r w:rsidRPr="00DB5C91">
              <w:rPr>
                <w:rFonts w:eastAsia="宋体"/>
                <w:lang w:eastAsia="zh-CN"/>
              </w:rPr>
              <w:t>SIBxx</w:t>
            </w:r>
            <w:proofErr w:type="spellEnd"/>
            <w:r>
              <w:rPr>
                <w:rFonts w:eastAsia="宋体"/>
                <w:lang w:eastAsia="zh-CN"/>
              </w:rPr>
              <w:t>.</w:t>
            </w:r>
          </w:p>
        </w:tc>
      </w:tr>
      <w:tr w:rsidR="001E068A" w14:paraId="7C11D7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BC729" w14:textId="77777777" w:rsidR="001E068A" w:rsidRPr="00706E2E"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0D4501A" w14:textId="77777777" w:rsidR="001E068A" w:rsidRDefault="001E068A">
            <w:pPr>
              <w:pStyle w:val="TAC"/>
              <w:spacing w:before="20" w:after="20"/>
              <w:ind w:left="57" w:right="57"/>
              <w:jc w:val="left"/>
              <w:rPr>
                <w:rFonts w:eastAsia="DFKai-SB"/>
                <w:color w:val="000000"/>
                <w:lang w:eastAsia="zh-TW"/>
              </w:rPr>
            </w:pPr>
          </w:p>
        </w:tc>
      </w:tr>
      <w:tr w:rsidR="001E068A" w14:paraId="703C67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976630"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2382DA7" w14:textId="77777777" w:rsidR="001E068A" w:rsidRDefault="001E068A">
            <w:pPr>
              <w:pStyle w:val="TAC"/>
              <w:spacing w:before="20" w:after="20"/>
              <w:ind w:left="57" w:right="57"/>
              <w:jc w:val="left"/>
              <w:rPr>
                <w:rFonts w:eastAsia="PMingLiU"/>
                <w:lang w:eastAsia="zh-TW"/>
              </w:rPr>
            </w:pPr>
          </w:p>
        </w:tc>
      </w:tr>
      <w:tr w:rsidR="001E068A" w14:paraId="4E210A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53530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A528F5" w14:textId="77777777" w:rsidR="001E068A" w:rsidRDefault="001E068A">
            <w:pPr>
              <w:pStyle w:val="TAC"/>
              <w:spacing w:before="20" w:after="20"/>
              <w:ind w:left="57" w:right="57"/>
              <w:jc w:val="left"/>
              <w:rPr>
                <w:rFonts w:eastAsia="宋体"/>
                <w:lang w:eastAsia="zh-CN"/>
              </w:rPr>
            </w:pPr>
          </w:p>
        </w:tc>
      </w:tr>
      <w:tr w:rsidR="001E068A" w14:paraId="62EC41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A3A095"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4545921" w14:textId="77777777" w:rsidR="001E068A" w:rsidRDefault="001E068A">
            <w:pPr>
              <w:pStyle w:val="TAC"/>
              <w:spacing w:before="20" w:after="20"/>
              <w:ind w:left="57" w:right="57"/>
              <w:jc w:val="left"/>
              <w:rPr>
                <w:rFonts w:eastAsia="宋体"/>
                <w:lang w:eastAsia="zh-CN"/>
              </w:rPr>
            </w:pPr>
          </w:p>
        </w:tc>
      </w:tr>
      <w:tr w:rsidR="001E068A" w14:paraId="496A82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997E61"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920F87" w14:textId="77777777" w:rsidR="001E068A" w:rsidRDefault="001E068A">
            <w:pPr>
              <w:pStyle w:val="TAC"/>
              <w:spacing w:before="20" w:after="20"/>
              <w:ind w:right="57"/>
              <w:jc w:val="left"/>
              <w:rPr>
                <w:lang w:eastAsia="zh-CN"/>
              </w:rPr>
            </w:pPr>
          </w:p>
        </w:tc>
      </w:tr>
      <w:tr w:rsidR="001E068A" w14:paraId="157003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B84D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2F4D3D9" w14:textId="77777777" w:rsidR="001E068A" w:rsidRDefault="001E068A">
            <w:pPr>
              <w:pStyle w:val="TAC"/>
              <w:spacing w:before="20" w:after="20"/>
              <w:ind w:left="57" w:right="57"/>
              <w:jc w:val="left"/>
              <w:rPr>
                <w:rFonts w:eastAsia="DFKai-SB"/>
                <w:color w:val="000000"/>
                <w:lang w:eastAsia="zh-TW"/>
              </w:rPr>
            </w:pPr>
          </w:p>
        </w:tc>
      </w:tr>
      <w:tr w:rsidR="001E068A" w14:paraId="15B961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378D6E" w14:textId="77777777" w:rsidR="001E068A" w:rsidRDefault="001E068A">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F395687" w14:textId="77777777" w:rsidR="001E068A" w:rsidRDefault="001E068A">
            <w:pPr>
              <w:pStyle w:val="TAC"/>
              <w:spacing w:before="20" w:after="20"/>
              <w:ind w:right="57"/>
              <w:jc w:val="left"/>
              <w:rPr>
                <w:rFonts w:ascii="Times New Roman" w:hAnsi="Times New Roman"/>
                <w:szCs w:val="18"/>
                <w:lang w:val="en-GB"/>
              </w:rPr>
            </w:pPr>
          </w:p>
        </w:tc>
      </w:tr>
      <w:tr w:rsidR="001E068A" w14:paraId="6D0E90F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D560F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F4E554" w14:textId="77777777" w:rsidR="001E068A" w:rsidRDefault="001E068A">
            <w:pPr>
              <w:pStyle w:val="TAC"/>
              <w:spacing w:before="20" w:after="20"/>
              <w:ind w:left="57" w:right="57"/>
              <w:jc w:val="left"/>
              <w:rPr>
                <w:lang w:eastAsia="zh-CN"/>
              </w:rPr>
            </w:pPr>
          </w:p>
        </w:tc>
      </w:tr>
      <w:tr w:rsidR="001E068A" w14:paraId="5540BD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DB6E0D"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19D658" w14:textId="77777777" w:rsidR="001E068A" w:rsidRDefault="001E068A">
            <w:pPr>
              <w:pStyle w:val="TAC"/>
              <w:spacing w:before="20" w:after="20"/>
              <w:ind w:left="57" w:right="57"/>
              <w:jc w:val="left"/>
              <w:rPr>
                <w:rFonts w:eastAsia="宋体"/>
                <w:lang w:eastAsia="zh-CN"/>
              </w:rPr>
            </w:pPr>
          </w:p>
        </w:tc>
      </w:tr>
      <w:tr w:rsidR="001E068A" w14:paraId="49822F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BFD313"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D113DF1" w14:textId="77777777" w:rsidR="001E068A" w:rsidRDefault="001E068A">
            <w:pPr>
              <w:pStyle w:val="TAC"/>
              <w:spacing w:before="20" w:after="20"/>
              <w:ind w:left="57" w:right="57"/>
              <w:jc w:val="left"/>
              <w:rPr>
                <w:rFonts w:eastAsia="Malgun Gothic"/>
              </w:rPr>
            </w:pPr>
          </w:p>
        </w:tc>
      </w:tr>
      <w:tr w:rsidR="001E068A" w14:paraId="608850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6BD3B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DA510F5" w14:textId="77777777" w:rsidR="001E068A" w:rsidRDefault="001E068A">
            <w:pPr>
              <w:pStyle w:val="TAC"/>
              <w:spacing w:before="20" w:after="20"/>
              <w:ind w:left="57" w:right="57"/>
              <w:jc w:val="left"/>
              <w:rPr>
                <w:lang w:eastAsia="zh-CN"/>
              </w:rPr>
            </w:pPr>
          </w:p>
        </w:tc>
      </w:tr>
      <w:tr w:rsidR="001E068A" w14:paraId="74BCD4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90EBD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B389DE" w14:textId="77777777" w:rsidR="001E068A" w:rsidRDefault="001E068A">
            <w:pPr>
              <w:pStyle w:val="TAC"/>
              <w:spacing w:before="20" w:after="20"/>
              <w:ind w:left="57" w:right="57"/>
              <w:jc w:val="left"/>
              <w:rPr>
                <w:lang w:eastAsia="zh-CN"/>
              </w:rPr>
            </w:pPr>
          </w:p>
        </w:tc>
      </w:tr>
      <w:tr w:rsidR="001E068A" w14:paraId="74B63C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E3E14" w14:textId="77777777" w:rsidR="001E068A" w:rsidRDefault="001E068A">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104F13" w14:textId="77777777" w:rsidR="001E068A" w:rsidRDefault="001E068A">
            <w:pPr>
              <w:pStyle w:val="TAC"/>
              <w:spacing w:before="20" w:after="20"/>
              <w:ind w:left="57" w:right="57"/>
              <w:jc w:val="left"/>
              <w:rPr>
                <w:lang w:eastAsia="zh-CN"/>
              </w:rPr>
            </w:pPr>
          </w:p>
        </w:tc>
      </w:tr>
      <w:tr w:rsidR="001E068A" w14:paraId="3A64A7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2EA37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E4223D0" w14:textId="77777777" w:rsidR="001E068A" w:rsidRDefault="001E068A">
            <w:pPr>
              <w:pStyle w:val="TAC"/>
              <w:spacing w:before="20" w:after="20"/>
              <w:ind w:left="57" w:right="57"/>
              <w:jc w:val="left"/>
              <w:rPr>
                <w:lang w:eastAsia="zh-CN"/>
              </w:rPr>
            </w:pPr>
          </w:p>
        </w:tc>
      </w:tr>
      <w:tr w:rsidR="001E068A" w14:paraId="38A799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8050EA"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ACF108" w14:textId="77777777" w:rsidR="001E068A" w:rsidRDefault="001E068A">
            <w:pPr>
              <w:pStyle w:val="TAC"/>
              <w:spacing w:before="20" w:after="20"/>
              <w:ind w:left="57" w:right="57"/>
              <w:jc w:val="left"/>
              <w:rPr>
                <w:lang w:eastAsia="zh-CN"/>
              </w:rPr>
            </w:pPr>
          </w:p>
        </w:tc>
      </w:tr>
      <w:tr w:rsidR="001E068A" w14:paraId="00CC33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B6869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559F47" w14:textId="77777777" w:rsidR="001E068A" w:rsidRDefault="001E068A">
            <w:pPr>
              <w:pStyle w:val="TAC"/>
              <w:spacing w:before="20" w:after="20"/>
              <w:ind w:left="57" w:right="57"/>
              <w:jc w:val="left"/>
              <w:rPr>
                <w:lang w:eastAsia="zh-CN"/>
              </w:rPr>
            </w:pPr>
          </w:p>
        </w:tc>
      </w:tr>
      <w:tr w:rsidR="001E068A" w14:paraId="090446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E14F28"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2A68334" w14:textId="77777777" w:rsidR="001E068A" w:rsidRDefault="001E068A">
            <w:pPr>
              <w:pStyle w:val="TAC"/>
              <w:spacing w:before="20" w:after="20"/>
              <w:ind w:left="57" w:right="57"/>
              <w:jc w:val="left"/>
              <w:rPr>
                <w:lang w:eastAsia="ja-JP"/>
              </w:rPr>
            </w:pPr>
          </w:p>
        </w:tc>
      </w:tr>
      <w:tr w:rsidR="001E068A" w14:paraId="2EA8E91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1C4392"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B58F481" w14:textId="77777777" w:rsidR="001E068A" w:rsidRDefault="001E068A">
            <w:pPr>
              <w:pStyle w:val="TAC"/>
              <w:spacing w:before="20" w:after="20"/>
              <w:ind w:left="57" w:right="57"/>
              <w:jc w:val="left"/>
              <w:rPr>
                <w:lang w:eastAsia="ja-JP"/>
              </w:rPr>
            </w:pPr>
          </w:p>
        </w:tc>
      </w:tr>
    </w:tbl>
    <w:p w14:paraId="21038E65" w14:textId="77777777" w:rsidR="001E068A" w:rsidRDefault="001E068A">
      <w:pPr>
        <w:rPr>
          <w:u w:val="single"/>
        </w:rPr>
      </w:pPr>
    </w:p>
    <w:p w14:paraId="207A8D83" w14:textId="77777777" w:rsidR="001E068A" w:rsidRDefault="001E068A">
      <w:pPr>
        <w:rPr>
          <w:b/>
          <w:bCs/>
        </w:rPr>
      </w:pPr>
    </w:p>
    <w:p w14:paraId="1893A5BF" w14:textId="77777777" w:rsidR="001E068A" w:rsidRDefault="001E068A">
      <w:pPr>
        <w:rPr>
          <w:u w:val="single"/>
        </w:rPr>
      </w:pPr>
    </w:p>
    <w:p w14:paraId="734A4AFA" w14:textId="77777777" w:rsidR="001E068A" w:rsidRDefault="001E068A">
      <w:pPr>
        <w:rPr>
          <w:sz w:val="24"/>
          <w:szCs w:val="24"/>
        </w:rPr>
      </w:pPr>
    </w:p>
    <w:p w14:paraId="042B5AAD" w14:textId="77777777" w:rsidR="001E068A" w:rsidRDefault="00107F81">
      <w:pPr>
        <w:pStyle w:val="2"/>
      </w:pPr>
      <w:r>
        <w:lastRenderedPageBreak/>
        <w:t>5.2</w:t>
      </w:r>
      <w:r>
        <w:tab/>
      </w:r>
      <w:proofErr w:type="spellStart"/>
      <w:r>
        <w:t>SIBxx</w:t>
      </w:r>
      <w:proofErr w:type="spellEnd"/>
    </w:p>
    <w:p w14:paraId="0E424A16" w14:textId="77777777" w:rsidR="001E068A" w:rsidRDefault="001E068A"/>
    <w:p w14:paraId="2020DA0D" w14:textId="77777777" w:rsidR="001E068A" w:rsidRDefault="00107F81">
      <w:pPr>
        <w:rPr>
          <w:lang w:val="en-GB" w:eastAsia="en-US"/>
        </w:rPr>
      </w:pPr>
      <w:r>
        <w:rPr>
          <w:lang w:val="en-GB" w:eastAsia="en-US"/>
        </w:rPr>
        <w:t xml:space="preserve">In last round companies expressed RAN2 should wait RAN1 response </w:t>
      </w:r>
      <w:r>
        <w:rPr>
          <w:lang w:val="en-GB" w:eastAsia="en-US"/>
        </w:rPr>
        <w:t xml:space="preserve">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2759F712" w14:textId="77777777" w:rsidR="001E068A" w:rsidRDefault="00107F81">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416838EB"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565C5EDE" w14:textId="77777777" w:rsidR="001E068A" w:rsidRDefault="00107F81">
      <w:pPr>
        <w:rPr>
          <w:b/>
          <w:bCs/>
          <w:sz w:val="24"/>
          <w:szCs w:val="24"/>
        </w:rPr>
      </w:pPr>
      <w:r>
        <w:rPr>
          <w:b/>
          <w:bCs/>
          <w:sz w:val="24"/>
          <w:szCs w:val="24"/>
        </w:rPr>
        <w:t>Q12: Please state whether you agree with proposal 12</w:t>
      </w:r>
    </w:p>
    <w:p w14:paraId="30B06023"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0F26D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4F15C"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C3DAD" w14:textId="77777777" w:rsidR="001E068A" w:rsidRDefault="00107F81">
            <w:pPr>
              <w:pStyle w:val="TAH"/>
              <w:spacing w:before="20" w:after="20"/>
              <w:ind w:left="57" w:right="57"/>
              <w:jc w:val="left"/>
            </w:pPr>
            <w:r>
              <w:t>Answer</w:t>
            </w:r>
          </w:p>
        </w:tc>
      </w:tr>
      <w:tr w:rsidR="001E068A" w14:paraId="4521E1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C6B2A6"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64C06CFC"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66F439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E24E06"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67D8103F" w14:textId="77777777" w:rsidR="001E068A" w:rsidRDefault="00107F81">
            <w:pPr>
              <w:pStyle w:val="TAC"/>
              <w:spacing w:before="20" w:after="20"/>
              <w:ind w:left="57" w:right="57"/>
              <w:jc w:val="left"/>
              <w:rPr>
                <w:rFonts w:eastAsia="宋体"/>
                <w:lang w:eastAsia="zh-CN"/>
              </w:rPr>
            </w:pPr>
            <w:r>
              <w:rPr>
                <w:rFonts w:eastAsia="宋体"/>
                <w:lang w:eastAsia="zh-CN"/>
              </w:rPr>
              <w:t xml:space="preserve">No, RAN2 does not need to wait for RAN1 to progress on </w:t>
            </w:r>
            <w:proofErr w:type="spellStart"/>
            <w:r>
              <w:rPr>
                <w:rFonts w:eastAsia="宋体"/>
                <w:lang w:eastAsia="zh-CN"/>
              </w:rPr>
              <w:t>neighbour</w:t>
            </w:r>
            <w:proofErr w:type="spellEnd"/>
            <w:r>
              <w:rPr>
                <w:rFonts w:eastAsia="宋体"/>
                <w:lang w:eastAsia="zh-CN"/>
              </w:rPr>
              <w:t xml:space="preserve"> cell ephemeris information.</w:t>
            </w:r>
          </w:p>
        </w:tc>
      </w:tr>
      <w:tr w:rsidR="00706E2E" w14:paraId="71DDA253"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3E5337"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D0B342E" w14:textId="77777777" w:rsidR="00706E2E" w:rsidRDefault="00706E2E" w:rsidP="00007C9E">
            <w:pPr>
              <w:pStyle w:val="TAC"/>
              <w:spacing w:before="20" w:after="20"/>
              <w:ind w:left="57" w:right="57"/>
              <w:jc w:val="left"/>
              <w:rPr>
                <w:rFonts w:eastAsia="宋体"/>
                <w:lang w:eastAsia="zh-CN"/>
              </w:rPr>
            </w:pPr>
            <w:r>
              <w:rPr>
                <w:rFonts w:eastAsia="宋体"/>
                <w:lang w:eastAsia="zh-CN"/>
              </w:rPr>
              <w:t>Yes</w:t>
            </w:r>
          </w:p>
        </w:tc>
      </w:tr>
      <w:tr w:rsidR="001E068A" w14:paraId="15598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4CAE38"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C47216" w14:textId="77777777" w:rsidR="001E068A" w:rsidRDefault="001E068A">
            <w:pPr>
              <w:pStyle w:val="TAC"/>
              <w:spacing w:before="20" w:after="20"/>
              <w:ind w:left="57" w:right="57"/>
              <w:jc w:val="left"/>
              <w:rPr>
                <w:rFonts w:eastAsia="DFKai-SB"/>
                <w:color w:val="000000"/>
                <w:lang w:eastAsia="zh-TW"/>
              </w:rPr>
            </w:pPr>
          </w:p>
        </w:tc>
      </w:tr>
      <w:tr w:rsidR="001E068A" w14:paraId="493E83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37E3D7"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92C72D7" w14:textId="77777777" w:rsidR="001E068A" w:rsidRDefault="001E068A">
            <w:pPr>
              <w:pStyle w:val="TAC"/>
              <w:spacing w:before="20" w:after="20"/>
              <w:ind w:left="57" w:right="57"/>
              <w:jc w:val="left"/>
              <w:rPr>
                <w:rFonts w:eastAsia="PMingLiU"/>
                <w:lang w:eastAsia="zh-TW"/>
              </w:rPr>
            </w:pPr>
          </w:p>
        </w:tc>
      </w:tr>
      <w:tr w:rsidR="001E068A" w14:paraId="6CB14C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50B722"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98E8C82" w14:textId="77777777" w:rsidR="001E068A" w:rsidRDefault="001E068A">
            <w:pPr>
              <w:pStyle w:val="TAC"/>
              <w:spacing w:before="20" w:after="20"/>
              <w:ind w:left="57" w:right="57"/>
              <w:jc w:val="left"/>
              <w:rPr>
                <w:rFonts w:eastAsia="宋体"/>
                <w:lang w:eastAsia="zh-CN"/>
              </w:rPr>
            </w:pPr>
          </w:p>
        </w:tc>
      </w:tr>
      <w:tr w:rsidR="001E068A" w14:paraId="465F6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D03B96"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78AE427" w14:textId="77777777" w:rsidR="001E068A" w:rsidRDefault="001E068A">
            <w:pPr>
              <w:pStyle w:val="TAC"/>
              <w:spacing w:before="20" w:after="20"/>
              <w:ind w:left="57" w:right="57"/>
              <w:jc w:val="left"/>
              <w:rPr>
                <w:rFonts w:eastAsia="宋体"/>
                <w:lang w:eastAsia="zh-CN"/>
              </w:rPr>
            </w:pPr>
          </w:p>
        </w:tc>
      </w:tr>
      <w:tr w:rsidR="001E068A" w14:paraId="118575B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E1D7B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41DAD12" w14:textId="77777777" w:rsidR="001E068A" w:rsidRDefault="001E068A">
            <w:pPr>
              <w:pStyle w:val="TAC"/>
              <w:spacing w:before="20" w:after="20"/>
              <w:ind w:right="57"/>
              <w:jc w:val="left"/>
              <w:rPr>
                <w:lang w:eastAsia="zh-CN"/>
              </w:rPr>
            </w:pPr>
          </w:p>
        </w:tc>
      </w:tr>
      <w:tr w:rsidR="001E068A" w14:paraId="4EEB4A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01AFB8"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BEEF34" w14:textId="77777777" w:rsidR="001E068A" w:rsidRDefault="001E068A">
            <w:pPr>
              <w:pStyle w:val="TAC"/>
              <w:spacing w:before="20" w:after="20"/>
              <w:ind w:left="57" w:right="57"/>
              <w:jc w:val="left"/>
              <w:rPr>
                <w:rFonts w:eastAsia="DFKai-SB"/>
                <w:color w:val="000000"/>
                <w:lang w:eastAsia="zh-TW"/>
              </w:rPr>
            </w:pPr>
          </w:p>
        </w:tc>
      </w:tr>
      <w:tr w:rsidR="001E068A" w14:paraId="0B4960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9D8055" w14:textId="77777777" w:rsidR="001E068A" w:rsidRDefault="001E068A">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3C510569" w14:textId="77777777" w:rsidR="001E068A" w:rsidRDefault="001E068A">
            <w:pPr>
              <w:pStyle w:val="TAC"/>
              <w:spacing w:before="20" w:after="20"/>
              <w:ind w:right="57"/>
              <w:jc w:val="left"/>
              <w:rPr>
                <w:rFonts w:cs="Arial"/>
                <w:szCs w:val="18"/>
                <w:lang w:val="en-GB"/>
              </w:rPr>
            </w:pPr>
          </w:p>
        </w:tc>
      </w:tr>
      <w:tr w:rsidR="001E068A" w14:paraId="76898C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3AE9A"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4E0E5B" w14:textId="77777777" w:rsidR="001E068A" w:rsidRDefault="001E068A">
            <w:pPr>
              <w:pStyle w:val="TAC"/>
              <w:spacing w:before="20" w:after="20"/>
              <w:ind w:left="57" w:right="57"/>
              <w:jc w:val="left"/>
              <w:rPr>
                <w:lang w:eastAsia="zh-CN"/>
              </w:rPr>
            </w:pPr>
          </w:p>
        </w:tc>
      </w:tr>
      <w:tr w:rsidR="001E068A" w14:paraId="6B77A9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6BDF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0125C9C" w14:textId="77777777" w:rsidR="001E068A" w:rsidRDefault="001E068A">
            <w:pPr>
              <w:pStyle w:val="TAC"/>
              <w:spacing w:before="20" w:after="20"/>
              <w:ind w:left="57" w:right="57"/>
              <w:jc w:val="left"/>
              <w:rPr>
                <w:rFonts w:eastAsia="宋体"/>
                <w:lang w:eastAsia="zh-CN"/>
              </w:rPr>
            </w:pPr>
          </w:p>
        </w:tc>
      </w:tr>
      <w:tr w:rsidR="001E068A" w14:paraId="3F04AB2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A05CBC"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B127AFA" w14:textId="77777777" w:rsidR="001E068A" w:rsidRDefault="001E068A">
            <w:pPr>
              <w:pStyle w:val="TAC"/>
              <w:spacing w:before="20" w:after="20"/>
              <w:ind w:left="57" w:right="57"/>
              <w:jc w:val="left"/>
              <w:rPr>
                <w:rFonts w:eastAsia="Malgun Gothic"/>
              </w:rPr>
            </w:pPr>
          </w:p>
        </w:tc>
      </w:tr>
      <w:tr w:rsidR="001E068A" w14:paraId="2252D7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25D07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BAC637" w14:textId="77777777" w:rsidR="001E068A" w:rsidRDefault="001E068A">
            <w:pPr>
              <w:pStyle w:val="TAC"/>
              <w:spacing w:before="20" w:after="20"/>
              <w:ind w:left="57" w:right="57"/>
              <w:jc w:val="left"/>
              <w:rPr>
                <w:lang w:eastAsia="zh-CN"/>
              </w:rPr>
            </w:pPr>
          </w:p>
        </w:tc>
      </w:tr>
      <w:tr w:rsidR="001E068A" w14:paraId="19660C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2E2A5E"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1C2FE5" w14:textId="77777777" w:rsidR="001E068A" w:rsidRDefault="001E068A">
            <w:pPr>
              <w:pStyle w:val="TAC"/>
              <w:spacing w:before="20" w:after="20"/>
              <w:ind w:left="57" w:right="57"/>
              <w:jc w:val="left"/>
              <w:rPr>
                <w:lang w:eastAsia="zh-CN"/>
              </w:rPr>
            </w:pPr>
          </w:p>
        </w:tc>
      </w:tr>
      <w:tr w:rsidR="001E068A" w14:paraId="24FE5A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EF0094" w14:textId="77777777" w:rsidR="001E068A" w:rsidRDefault="001E068A">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F617DD" w14:textId="77777777" w:rsidR="001E068A" w:rsidRDefault="001E068A">
            <w:pPr>
              <w:pStyle w:val="TAC"/>
              <w:spacing w:before="20" w:after="20"/>
              <w:ind w:left="57" w:right="57"/>
              <w:jc w:val="left"/>
              <w:rPr>
                <w:lang w:eastAsia="zh-CN"/>
              </w:rPr>
            </w:pPr>
          </w:p>
        </w:tc>
      </w:tr>
      <w:tr w:rsidR="001E068A" w14:paraId="1A76705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B6D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5D75A1" w14:textId="77777777" w:rsidR="001E068A" w:rsidRDefault="001E068A">
            <w:pPr>
              <w:pStyle w:val="TAC"/>
              <w:spacing w:before="20" w:after="20"/>
              <w:ind w:left="57" w:right="57"/>
              <w:jc w:val="left"/>
              <w:rPr>
                <w:lang w:eastAsia="zh-CN"/>
              </w:rPr>
            </w:pPr>
          </w:p>
        </w:tc>
      </w:tr>
      <w:tr w:rsidR="001E068A" w14:paraId="1C4136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F8A3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B2597E6" w14:textId="77777777" w:rsidR="001E068A" w:rsidRDefault="001E068A">
            <w:pPr>
              <w:pStyle w:val="TAC"/>
              <w:spacing w:before="20" w:after="20"/>
              <w:ind w:left="57" w:right="57"/>
              <w:jc w:val="left"/>
              <w:rPr>
                <w:lang w:eastAsia="zh-CN"/>
              </w:rPr>
            </w:pPr>
          </w:p>
        </w:tc>
      </w:tr>
      <w:tr w:rsidR="001E068A" w14:paraId="499966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D21F1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004664" w14:textId="77777777" w:rsidR="001E068A" w:rsidRDefault="001E068A">
            <w:pPr>
              <w:pStyle w:val="TAC"/>
              <w:spacing w:before="20" w:after="20"/>
              <w:ind w:left="57" w:right="57"/>
              <w:jc w:val="left"/>
              <w:rPr>
                <w:lang w:eastAsia="zh-CN"/>
              </w:rPr>
            </w:pPr>
          </w:p>
        </w:tc>
      </w:tr>
      <w:tr w:rsidR="001E068A" w14:paraId="1244AF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033BE1"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1CF737" w14:textId="77777777" w:rsidR="001E068A" w:rsidRDefault="001E068A">
            <w:pPr>
              <w:pStyle w:val="TAC"/>
              <w:spacing w:before="20" w:after="20"/>
              <w:ind w:left="57" w:right="57"/>
              <w:jc w:val="left"/>
              <w:rPr>
                <w:lang w:eastAsia="ja-JP"/>
              </w:rPr>
            </w:pPr>
          </w:p>
        </w:tc>
      </w:tr>
      <w:tr w:rsidR="001E068A" w14:paraId="03342A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1190BE"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EAB524" w14:textId="77777777" w:rsidR="001E068A" w:rsidRDefault="001E068A">
            <w:pPr>
              <w:pStyle w:val="TAC"/>
              <w:spacing w:before="20" w:after="20"/>
              <w:ind w:left="57" w:right="57"/>
              <w:jc w:val="left"/>
              <w:rPr>
                <w:lang w:eastAsia="ja-JP"/>
              </w:rPr>
            </w:pPr>
          </w:p>
        </w:tc>
      </w:tr>
    </w:tbl>
    <w:p w14:paraId="034E62AA" w14:textId="77777777" w:rsidR="001E068A" w:rsidRDefault="001E068A">
      <w:pPr>
        <w:rPr>
          <w:u w:val="single"/>
        </w:rPr>
      </w:pPr>
    </w:p>
    <w:p w14:paraId="712BCD27" w14:textId="77777777" w:rsidR="001E068A" w:rsidRDefault="001E068A">
      <w:pPr>
        <w:rPr>
          <w:sz w:val="24"/>
          <w:szCs w:val="24"/>
        </w:rPr>
      </w:pPr>
    </w:p>
    <w:p w14:paraId="386A4740" w14:textId="77777777" w:rsidR="001E068A" w:rsidRDefault="001E068A">
      <w:pPr>
        <w:rPr>
          <w:sz w:val="24"/>
          <w:szCs w:val="24"/>
        </w:rPr>
      </w:pPr>
    </w:p>
    <w:p w14:paraId="603C3EC9" w14:textId="77777777" w:rsidR="001E068A" w:rsidRDefault="00107F81">
      <w:pPr>
        <w:pStyle w:val="2"/>
      </w:pPr>
      <w:r>
        <w:t>5.3</w:t>
      </w:r>
      <w:r>
        <w:tab/>
      </w:r>
      <w:r>
        <w:t>Neighbour cell related SI</w:t>
      </w:r>
    </w:p>
    <w:p w14:paraId="02418B60" w14:textId="77777777" w:rsidR="001E068A" w:rsidRDefault="001E068A"/>
    <w:p w14:paraId="278C9A00" w14:textId="77777777" w:rsidR="001E068A" w:rsidRDefault="00107F81">
      <w:pPr>
        <w:rPr>
          <w:sz w:val="24"/>
          <w:szCs w:val="24"/>
        </w:rPr>
      </w:pPr>
      <w:r>
        <w:rPr>
          <w:b/>
          <w:bCs/>
        </w:rPr>
        <w:t xml:space="preserve">Open issue 23: </w:t>
      </w:r>
      <w:r>
        <w:rPr>
          <w:sz w:val="24"/>
          <w:szCs w:val="24"/>
        </w:rPr>
        <w:t xml:space="preserve">What information is present in neighbor cell related SI? Which SIB contains this? </w:t>
      </w:r>
    </w:p>
    <w:p w14:paraId="57FCA75A" w14:textId="77777777" w:rsidR="001E068A" w:rsidRDefault="001E068A">
      <w:pPr>
        <w:rPr>
          <w:sz w:val="24"/>
          <w:szCs w:val="24"/>
        </w:rPr>
      </w:pPr>
    </w:p>
    <w:p w14:paraId="12ACFEC4" w14:textId="77777777" w:rsidR="001E068A" w:rsidRDefault="00107F81">
      <w:pPr>
        <w:rPr>
          <w:b/>
          <w:bCs/>
        </w:rPr>
      </w:pPr>
      <w:r>
        <w:rPr>
          <w:b/>
          <w:bCs/>
        </w:rPr>
        <w:lastRenderedPageBreak/>
        <w:t>Conclusion on Open issue 23</w:t>
      </w:r>
    </w:p>
    <w:p w14:paraId="11B65B3B" w14:textId="77777777" w:rsidR="001E068A" w:rsidRDefault="00107F81">
      <w:pPr>
        <w:rPr>
          <w:sz w:val="24"/>
          <w:szCs w:val="24"/>
        </w:rPr>
      </w:pPr>
      <w:r>
        <w:rPr>
          <w:rFonts w:ascii="Arial" w:hAnsi="Arial"/>
          <w:b/>
          <w:bCs/>
        </w:rPr>
        <w:t>Proposal 13 The following information to be broadcasted about neighbor cells:</w:t>
      </w:r>
    </w:p>
    <w:p w14:paraId="1BD6987D" w14:textId="77777777" w:rsidR="001E068A" w:rsidRDefault="00107F81">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12A4B3C7" w14:textId="77777777" w:rsidR="001E068A" w:rsidRDefault="00107F81">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3918DE4" w14:textId="77777777" w:rsidR="001E068A" w:rsidRDefault="00107F81">
      <w:pPr>
        <w:rPr>
          <w:rFonts w:ascii="Arial" w:hAnsi="Arial"/>
          <w:b/>
          <w:bCs/>
        </w:rPr>
      </w:pPr>
      <w:r>
        <w:rPr>
          <w:rFonts w:ascii="Arial" w:hAnsi="Arial"/>
          <w:b/>
          <w:bCs/>
        </w:rPr>
        <w:t>Further discuss options:</w:t>
      </w:r>
    </w:p>
    <w:p w14:paraId="11FD514D" w14:textId="77777777" w:rsidR="001E068A" w:rsidRDefault="00107F81">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3E24B8E9" w14:textId="77777777" w:rsidR="001E068A" w:rsidRDefault="00107F81">
      <w:pPr>
        <w:ind w:left="568"/>
        <w:rPr>
          <w:rFonts w:ascii="Arial" w:hAnsi="Arial"/>
          <w:b/>
          <w:bCs/>
        </w:rPr>
      </w:pPr>
      <w:r>
        <w:rPr>
          <w:rFonts w:ascii="Arial" w:hAnsi="Arial"/>
          <w:b/>
          <w:bCs/>
        </w:rPr>
        <w:t>- Option 2 epoch time (optional)</w:t>
      </w:r>
    </w:p>
    <w:p w14:paraId="21D6967E" w14:textId="77777777" w:rsidR="001E068A" w:rsidRDefault="00107F81">
      <w:pPr>
        <w:ind w:left="568"/>
        <w:rPr>
          <w:rFonts w:ascii="Arial" w:hAnsi="Arial"/>
          <w:b/>
          <w:bCs/>
        </w:rPr>
      </w:pPr>
      <w:r>
        <w:rPr>
          <w:rFonts w:ascii="Arial" w:hAnsi="Arial"/>
          <w:b/>
          <w:bCs/>
        </w:rPr>
        <w:t>- Option 3 common TA pa</w:t>
      </w:r>
      <w:r>
        <w:rPr>
          <w:rFonts w:ascii="Arial" w:hAnsi="Arial"/>
          <w:b/>
          <w:bCs/>
        </w:rPr>
        <w:t>rameters (optional)</w:t>
      </w:r>
    </w:p>
    <w:p w14:paraId="40581D11" w14:textId="77777777" w:rsidR="001E068A" w:rsidRDefault="00107F81">
      <w:pPr>
        <w:ind w:left="568"/>
        <w:rPr>
          <w:rFonts w:ascii="Arial" w:hAnsi="Arial"/>
          <w:b/>
          <w:bCs/>
        </w:rPr>
      </w:pPr>
      <w:r>
        <w:rPr>
          <w:rFonts w:ascii="Arial" w:hAnsi="Arial"/>
          <w:b/>
          <w:bCs/>
        </w:rPr>
        <w:t>- Option 4 DL polarization information.</w:t>
      </w:r>
    </w:p>
    <w:p w14:paraId="0F5FDEFC" w14:textId="77777777" w:rsidR="001E068A" w:rsidRDefault="00107F81">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6BFA19CC" w14:textId="77777777" w:rsidR="001E068A" w:rsidRDefault="001E068A">
      <w:pPr>
        <w:rPr>
          <w:sz w:val="24"/>
          <w:szCs w:val="24"/>
        </w:rPr>
      </w:pPr>
    </w:p>
    <w:p w14:paraId="74BCA669" w14:textId="77777777" w:rsidR="001E068A" w:rsidRDefault="001E068A">
      <w:pPr>
        <w:rPr>
          <w:sz w:val="24"/>
          <w:szCs w:val="24"/>
        </w:rPr>
      </w:pPr>
    </w:p>
    <w:p w14:paraId="0448FB5D" w14:textId="77777777" w:rsidR="001E068A" w:rsidRDefault="00107F81">
      <w:pPr>
        <w:rPr>
          <w:b/>
          <w:bCs/>
          <w:sz w:val="24"/>
          <w:szCs w:val="24"/>
        </w:rPr>
      </w:pPr>
      <w:r>
        <w:rPr>
          <w:b/>
          <w:bCs/>
          <w:sz w:val="24"/>
          <w:szCs w:val="24"/>
        </w:rPr>
        <w:t xml:space="preserve">Q13: Please state whether you agree with proposal 13 and which further Options should be supported? </w:t>
      </w:r>
    </w:p>
    <w:p w14:paraId="7EDFE3F1" w14:textId="77777777" w:rsidR="001E068A" w:rsidRDefault="001E068A">
      <w:pPr>
        <w:rPr>
          <w:b/>
          <w:bCs/>
          <w:sz w:val="24"/>
          <w:szCs w:val="24"/>
        </w:rPr>
      </w:pPr>
    </w:p>
    <w:p w14:paraId="6E38877D" w14:textId="77777777" w:rsidR="001E068A" w:rsidRDefault="001E068A"/>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E068A" w14:paraId="130324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2B8D4" w14:textId="77777777" w:rsidR="001E068A" w:rsidRDefault="00107F81">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695E94" w14:textId="77777777" w:rsidR="001E068A" w:rsidRDefault="00107F81">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E2B21" w14:textId="77777777" w:rsidR="001E068A" w:rsidRDefault="00107F81">
            <w:pPr>
              <w:pStyle w:val="TAH"/>
              <w:spacing w:before="20" w:after="20"/>
              <w:ind w:left="57" w:right="57"/>
              <w:jc w:val="left"/>
            </w:pPr>
            <w:r>
              <w:t>List options</w:t>
            </w:r>
            <w:r>
              <w:t xml:space="preserve">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9893F" w14:textId="77777777" w:rsidR="001E068A" w:rsidRDefault="001E068A">
            <w:pPr>
              <w:pStyle w:val="TAH"/>
              <w:spacing w:before="20" w:after="20"/>
              <w:ind w:left="57" w:right="57"/>
              <w:jc w:val="left"/>
            </w:pPr>
          </w:p>
        </w:tc>
      </w:tr>
      <w:tr w:rsidR="001E068A" w14:paraId="0CE7025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92C0CE"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6AFB8DF4"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F81B1DE" w14:textId="77777777" w:rsidR="001E068A" w:rsidRDefault="00107F81">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D915E9A" w14:textId="77777777" w:rsidR="001E068A" w:rsidRDefault="00107F81">
            <w:pPr>
              <w:pStyle w:val="TAC"/>
              <w:spacing w:before="20" w:after="20"/>
              <w:ind w:left="57" w:right="57"/>
              <w:jc w:val="left"/>
              <w:rPr>
                <w:rFonts w:eastAsia="宋体"/>
                <w:lang w:eastAsia="zh-CN"/>
              </w:rPr>
            </w:pPr>
            <w:proofErr w:type="gramStart"/>
            <w:r>
              <w:rPr>
                <w:rFonts w:eastAsia="宋体"/>
                <w:lang w:eastAsia="zh-CN"/>
              </w:rPr>
              <w:t>Also</w:t>
            </w:r>
            <w:proofErr w:type="gramEnd"/>
            <w:r>
              <w:rPr>
                <w:rFonts w:eastAsia="宋体"/>
                <w:lang w:eastAsia="zh-CN"/>
              </w:rPr>
              <w:t xml:space="preserve"> coarser values would do. Add these to SIBs where other neighbor cell info are given</w:t>
            </w:r>
          </w:p>
        </w:tc>
      </w:tr>
      <w:tr w:rsidR="001E068A" w14:paraId="185BFC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5115D4"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62BF1A2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85BA748" w14:textId="77777777" w:rsidR="001E068A" w:rsidRDefault="00107F81">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4F2D4FD2" w14:textId="77777777" w:rsidR="001E068A" w:rsidRDefault="00107F81">
            <w:pPr>
              <w:pStyle w:val="TAC"/>
              <w:spacing w:before="20" w:after="20"/>
              <w:ind w:left="57" w:right="57"/>
              <w:jc w:val="left"/>
              <w:rPr>
                <w:rFonts w:eastAsia="宋体"/>
                <w:lang w:eastAsia="zh-CN"/>
              </w:rPr>
            </w:pPr>
            <w:r>
              <w:rPr>
                <w:rFonts w:eastAsia="宋体"/>
                <w:lang w:eastAsia="zh-CN"/>
              </w:rPr>
              <w:t xml:space="preserve">Ephemeris information should be sufficient for </w:t>
            </w:r>
            <w:proofErr w:type="spellStart"/>
            <w:r>
              <w:rPr>
                <w:rFonts w:eastAsia="宋体"/>
                <w:lang w:eastAsia="zh-CN"/>
              </w:rPr>
              <w:t>neighbour</w:t>
            </w:r>
            <w:proofErr w:type="spellEnd"/>
            <w:r>
              <w:rPr>
                <w:rFonts w:eastAsia="宋体"/>
                <w:lang w:eastAsia="zh-CN"/>
              </w:rPr>
              <w:t xml:space="preserve"> cell monitoring.</w:t>
            </w:r>
          </w:p>
        </w:tc>
      </w:tr>
      <w:tr w:rsidR="00706E2E" w14:paraId="669DF8A6"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2E0EEC"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8FF422F"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39AE5BB"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786C1CE8" w14:textId="77777777" w:rsidR="00706E2E" w:rsidRDefault="00706E2E" w:rsidP="00007C9E">
            <w:pPr>
              <w:pStyle w:val="TAC"/>
              <w:spacing w:before="20" w:after="20"/>
              <w:ind w:left="57" w:right="57"/>
              <w:jc w:val="left"/>
              <w:rPr>
                <w:rFonts w:eastAsia="宋体"/>
                <w:lang w:eastAsia="zh-CN"/>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1E068A" w14:paraId="3FD3F0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162E3" w14:textId="77777777" w:rsidR="001E068A" w:rsidRPr="00706E2E"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C3B70CF" w14:textId="77777777" w:rsidR="001E068A" w:rsidRDefault="001E068A">
            <w:pPr>
              <w:pStyle w:val="TAC"/>
              <w:spacing w:before="20" w:after="20"/>
              <w:ind w:left="57" w:right="57"/>
              <w:jc w:val="left"/>
              <w:rPr>
                <w:rFonts w:eastAsia="DFKai-SB"/>
                <w:color w:val="000000"/>
                <w:lang w:eastAsia="zh-TW"/>
              </w:rPr>
            </w:pPr>
          </w:p>
        </w:tc>
        <w:tc>
          <w:tcPr>
            <w:tcW w:w="1502" w:type="dxa"/>
            <w:tcBorders>
              <w:top w:val="single" w:sz="4" w:space="0" w:color="auto"/>
              <w:left w:val="single" w:sz="4" w:space="0" w:color="auto"/>
              <w:bottom w:val="single" w:sz="4" w:space="0" w:color="auto"/>
              <w:right w:val="single" w:sz="4" w:space="0" w:color="auto"/>
            </w:tcBorders>
          </w:tcPr>
          <w:p w14:paraId="0F63A6F2" w14:textId="77777777" w:rsidR="001E068A" w:rsidRDefault="001E068A">
            <w:pPr>
              <w:pStyle w:val="TAC"/>
              <w:spacing w:before="20" w:after="20"/>
              <w:ind w:left="57" w:right="57"/>
              <w:jc w:val="left"/>
              <w:rPr>
                <w:rFonts w:eastAsia="DFKai-SB"/>
                <w:color w:val="000000"/>
                <w:lang w:eastAsia="zh-TW"/>
              </w:rPr>
            </w:pPr>
          </w:p>
        </w:tc>
        <w:tc>
          <w:tcPr>
            <w:tcW w:w="8704" w:type="dxa"/>
            <w:tcBorders>
              <w:top w:val="single" w:sz="4" w:space="0" w:color="auto"/>
              <w:left w:val="single" w:sz="4" w:space="0" w:color="auto"/>
              <w:bottom w:val="single" w:sz="4" w:space="0" w:color="auto"/>
              <w:right w:val="single" w:sz="4" w:space="0" w:color="auto"/>
            </w:tcBorders>
          </w:tcPr>
          <w:p w14:paraId="7D083B32" w14:textId="77777777" w:rsidR="001E068A" w:rsidRDefault="001E068A">
            <w:pPr>
              <w:pStyle w:val="TAC"/>
              <w:spacing w:before="20" w:after="20"/>
              <w:ind w:left="57" w:right="57"/>
              <w:jc w:val="left"/>
              <w:rPr>
                <w:rFonts w:eastAsia="DFKai-SB"/>
                <w:color w:val="000000"/>
                <w:lang w:eastAsia="zh-TW"/>
              </w:rPr>
            </w:pPr>
          </w:p>
        </w:tc>
      </w:tr>
      <w:tr w:rsidR="001E068A" w14:paraId="0132A8B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C19B69" w14:textId="77777777" w:rsidR="001E068A" w:rsidRDefault="001E068A">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5E73DAB8" w14:textId="77777777" w:rsidR="001E068A" w:rsidRDefault="001E068A">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1D9A9AF0" w14:textId="77777777" w:rsidR="001E068A" w:rsidRDefault="001E068A">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4F36B7B6" w14:textId="77777777" w:rsidR="001E068A" w:rsidRDefault="001E068A">
            <w:pPr>
              <w:pStyle w:val="TAC"/>
              <w:spacing w:before="20" w:after="20"/>
              <w:ind w:left="57" w:right="57"/>
              <w:jc w:val="left"/>
              <w:rPr>
                <w:rFonts w:eastAsia="PMingLiU"/>
                <w:lang w:eastAsia="zh-TW"/>
              </w:rPr>
            </w:pPr>
          </w:p>
        </w:tc>
      </w:tr>
      <w:tr w:rsidR="001E068A" w14:paraId="533E7B0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8062E2"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4B5E341F"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8025B31" w14:textId="77777777" w:rsidR="001E068A" w:rsidRDefault="001E068A">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0D716BBA" w14:textId="77777777" w:rsidR="001E068A" w:rsidRDefault="001E068A">
            <w:pPr>
              <w:pStyle w:val="TAC"/>
              <w:spacing w:before="20" w:after="20"/>
              <w:ind w:left="57" w:right="57"/>
              <w:jc w:val="left"/>
              <w:rPr>
                <w:rFonts w:eastAsia="宋体"/>
                <w:lang w:eastAsia="zh-CN"/>
              </w:rPr>
            </w:pPr>
          </w:p>
        </w:tc>
      </w:tr>
      <w:tr w:rsidR="001E068A" w14:paraId="4A03B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02F884" w14:textId="77777777" w:rsidR="001E068A" w:rsidRDefault="001E068A">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5004972D"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5B286E2A" w14:textId="77777777" w:rsidR="001E068A" w:rsidRDefault="001E068A">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391732C6" w14:textId="77777777" w:rsidR="001E068A" w:rsidRDefault="001E068A">
            <w:pPr>
              <w:pStyle w:val="TAC"/>
              <w:spacing w:before="20" w:after="20"/>
              <w:ind w:left="57" w:right="57"/>
              <w:jc w:val="left"/>
              <w:rPr>
                <w:rFonts w:eastAsia="宋体"/>
                <w:lang w:eastAsia="zh-CN"/>
              </w:rPr>
            </w:pPr>
          </w:p>
        </w:tc>
      </w:tr>
      <w:tr w:rsidR="001E068A" w14:paraId="72B32EA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8BFDF5"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49A4B2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E4255B5"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1DEFD95" w14:textId="77777777" w:rsidR="001E068A" w:rsidRDefault="001E068A">
            <w:pPr>
              <w:pStyle w:val="TAC"/>
              <w:spacing w:before="20" w:after="20"/>
              <w:ind w:left="57" w:right="57"/>
              <w:jc w:val="left"/>
              <w:rPr>
                <w:rFonts w:eastAsia="宋体"/>
                <w:color w:val="000000"/>
                <w:lang w:eastAsia="zh-CN"/>
              </w:rPr>
            </w:pPr>
          </w:p>
        </w:tc>
      </w:tr>
      <w:tr w:rsidR="001E068A" w14:paraId="0B698F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1150E6"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6596331"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E3F2E43"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8DE838C" w14:textId="77777777" w:rsidR="001E068A" w:rsidRDefault="001E068A">
            <w:pPr>
              <w:pStyle w:val="TAC"/>
              <w:spacing w:before="20" w:after="20"/>
              <w:ind w:left="57" w:right="57"/>
              <w:jc w:val="left"/>
              <w:rPr>
                <w:rFonts w:eastAsia="宋体"/>
                <w:color w:val="000000"/>
                <w:lang w:eastAsia="zh-CN"/>
              </w:rPr>
            </w:pPr>
          </w:p>
        </w:tc>
      </w:tr>
      <w:tr w:rsidR="001E068A" w14:paraId="42D07BB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B0A602" w14:textId="77777777" w:rsidR="001E068A" w:rsidRDefault="001E068A">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72DD9143"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91A9EF7"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D514BA9" w14:textId="77777777" w:rsidR="001E068A" w:rsidRDefault="001E068A">
            <w:pPr>
              <w:pStyle w:val="TAC"/>
              <w:spacing w:before="20" w:after="20"/>
              <w:ind w:left="57" w:right="57"/>
              <w:jc w:val="left"/>
              <w:rPr>
                <w:rFonts w:eastAsia="宋体"/>
                <w:color w:val="000000"/>
                <w:lang w:eastAsia="zh-CN"/>
              </w:rPr>
            </w:pPr>
          </w:p>
        </w:tc>
      </w:tr>
      <w:tr w:rsidR="001E068A" w14:paraId="1F4452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2810B3"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315735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8F712B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996F511" w14:textId="77777777" w:rsidR="001E068A" w:rsidRDefault="001E068A">
            <w:pPr>
              <w:pStyle w:val="TAC"/>
              <w:spacing w:before="20" w:after="20"/>
              <w:ind w:left="57" w:right="57"/>
              <w:jc w:val="left"/>
              <w:rPr>
                <w:rFonts w:eastAsia="宋体"/>
                <w:color w:val="000000"/>
                <w:lang w:eastAsia="zh-CN"/>
              </w:rPr>
            </w:pPr>
          </w:p>
        </w:tc>
      </w:tr>
      <w:tr w:rsidR="001E068A" w14:paraId="75019BB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11BA15"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21C656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66B464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C752462" w14:textId="77777777" w:rsidR="001E068A" w:rsidRDefault="001E068A">
            <w:pPr>
              <w:pStyle w:val="TAC"/>
              <w:spacing w:before="20" w:after="20"/>
              <w:ind w:left="57" w:right="57"/>
              <w:jc w:val="left"/>
              <w:rPr>
                <w:rFonts w:eastAsia="宋体"/>
                <w:color w:val="000000"/>
                <w:lang w:eastAsia="zh-CN"/>
              </w:rPr>
            </w:pPr>
          </w:p>
        </w:tc>
      </w:tr>
      <w:tr w:rsidR="001E068A" w14:paraId="1563FF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FACB2" w14:textId="77777777" w:rsidR="001E068A" w:rsidRDefault="001E068A">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29511430"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6804204"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1715F5C" w14:textId="77777777" w:rsidR="001E068A" w:rsidRDefault="001E068A">
            <w:pPr>
              <w:pStyle w:val="TAC"/>
              <w:spacing w:before="20" w:after="20"/>
              <w:ind w:left="57" w:right="57"/>
              <w:jc w:val="left"/>
              <w:rPr>
                <w:rFonts w:eastAsia="宋体"/>
                <w:color w:val="000000"/>
                <w:lang w:eastAsia="zh-CN"/>
              </w:rPr>
            </w:pPr>
          </w:p>
        </w:tc>
      </w:tr>
      <w:tr w:rsidR="001E068A" w14:paraId="379707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5FCC19"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E25B05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6EB3B4C"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94E9AD7" w14:textId="77777777" w:rsidR="001E068A" w:rsidRDefault="001E068A">
            <w:pPr>
              <w:pStyle w:val="TAC"/>
              <w:spacing w:before="20" w:after="20"/>
              <w:ind w:left="57" w:right="57"/>
              <w:jc w:val="left"/>
              <w:rPr>
                <w:rFonts w:eastAsia="宋体"/>
                <w:color w:val="000000"/>
                <w:lang w:eastAsia="zh-CN"/>
              </w:rPr>
            </w:pPr>
          </w:p>
        </w:tc>
      </w:tr>
      <w:tr w:rsidR="001E068A" w14:paraId="1051EB2F"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814A5DD"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B2BD233"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B2BA9D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520A475" w14:textId="77777777" w:rsidR="001E068A" w:rsidRDefault="001E068A">
            <w:pPr>
              <w:pStyle w:val="TAC"/>
              <w:spacing w:before="20" w:after="20"/>
              <w:ind w:left="57" w:right="57"/>
              <w:jc w:val="left"/>
              <w:rPr>
                <w:rFonts w:eastAsia="宋体"/>
                <w:color w:val="000000"/>
                <w:lang w:eastAsia="zh-CN"/>
              </w:rPr>
            </w:pPr>
          </w:p>
        </w:tc>
      </w:tr>
      <w:tr w:rsidR="001E068A" w14:paraId="4E7393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812E9"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DBA4E41"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F591D1B"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8BE7AA3" w14:textId="77777777" w:rsidR="001E068A" w:rsidRDefault="001E068A">
            <w:pPr>
              <w:pStyle w:val="TAC"/>
              <w:spacing w:before="20" w:after="20"/>
              <w:ind w:left="57" w:right="57"/>
              <w:jc w:val="left"/>
              <w:rPr>
                <w:rFonts w:eastAsia="宋体"/>
                <w:color w:val="000000"/>
                <w:lang w:eastAsia="zh-CN"/>
              </w:rPr>
            </w:pPr>
          </w:p>
        </w:tc>
      </w:tr>
      <w:tr w:rsidR="001E068A" w14:paraId="79EF1D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E90996"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1219F2E"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1E45978"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048F516" w14:textId="77777777" w:rsidR="001E068A" w:rsidRDefault="001E068A">
            <w:pPr>
              <w:pStyle w:val="TAC"/>
              <w:spacing w:before="20" w:after="20"/>
              <w:ind w:left="57" w:right="57"/>
              <w:jc w:val="left"/>
              <w:rPr>
                <w:rFonts w:eastAsia="宋体"/>
                <w:color w:val="000000"/>
                <w:lang w:eastAsia="zh-CN"/>
              </w:rPr>
            </w:pPr>
          </w:p>
        </w:tc>
      </w:tr>
      <w:tr w:rsidR="001E068A" w14:paraId="3B7BEF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4E7404"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DC5BD5C"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5FE2838"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259D638" w14:textId="77777777" w:rsidR="001E068A" w:rsidRDefault="001E068A">
            <w:pPr>
              <w:pStyle w:val="TAC"/>
              <w:spacing w:before="20" w:after="20"/>
              <w:ind w:left="57" w:right="57"/>
              <w:jc w:val="left"/>
              <w:rPr>
                <w:rFonts w:eastAsia="宋体"/>
                <w:color w:val="000000"/>
                <w:lang w:eastAsia="zh-CN"/>
              </w:rPr>
            </w:pPr>
          </w:p>
        </w:tc>
      </w:tr>
      <w:tr w:rsidR="001E068A" w14:paraId="1DC776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923F40" w14:textId="77777777" w:rsidR="001E068A" w:rsidRDefault="001E068A">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319147CD"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D7C5D3D"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711B7DE" w14:textId="77777777" w:rsidR="001E068A" w:rsidRDefault="001E068A">
            <w:pPr>
              <w:pStyle w:val="TAC"/>
              <w:spacing w:before="20" w:after="20"/>
              <w:ind w:left="57" w:right="57"/>
              <w:jc w:val="left"/>
              <w:rPr>
                <w:rFonts w:eastAsia="宋体"/>
                <w:color w:val="000000"/>
                <w:lang w:eastAsia="zh-CN"/>
              </w:rPr>
            </w:pPr>
          </w:p>
        </w:tc>
      </w:tr>
      <w:tr w:rsidR="001E068A" w14:paraId="22DFD8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253DF7" w14:textId="77777777" w:rsidR="001E068A" w:rsidRDefault="001E068A">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17C6D5A5"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1FED529"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84464E7" w14:textId="77777777" w:rsidR="001E068A" w:rsidRDefault="001E068A">
            <w:pPr>
              <w:pStyle w:val="TAC"/>
              <w:spacing w:before="20" w:after="20"/>
              <w:ind w:left="57" w:right="57"/>
              <w:jc w:val="left"/>
              <w:rPr>
                <w:rFonts w:eastAsia="宋体"/>
                <w:color w:val="000000"/>
                <w:lang w:eastAsia="zh-CN"/>
              </w:rPr>
            </w:pPr>
          </w:p>
        </w:tc>
      </w:tr>
    </w:tbl>
    <w:p w14:paraId="00700DF1" w14:textId="77777777" w:rsidR="001E068A" w:rsidRDefault="001E068A">
      <w:pPr>
        <w:rPr>
          <w:u w:val="single"/>
        </w:rPr>
      </w:pPr>
    </w:p>
    <w:p w14:paraId="65D39843" w14:textId="77777777" w:rsidR="001E068A" w:rsidRDefault="001E068A">
      <w:pPr>
        <w:rPr>
          <w:sz w:val="24"/>
          <w:szCs w:val="24"/>
        </w:rPr>
      </w:pPr>
    </w:p>
    <w:p w14:paraId="018527A6" w14:textId="77777777" w:rsidR="001E068A" w:rsidRDefault="001E068A"/>
    <w:p w14:paraId="6C4EBA0F" w14:textId="77777777" w:rsidR="001E068A" w:rsidRDefault="00107F81">
      <w:pPr>
        <w:pStyle w:val="2"/>
      </w:pPr>
      <w:r>
        <w:t>5.4</w:t>
      </w:r>
      <w:r>
        <w:tab/>
        <w:t>SI notifications</w:t>
      </w:r>
    </w:p>
    <w:p w14:paraId="2344B87B" w14:textId="77777777" w:rsidR="001E068A" w:rsidRDefault="00107F81">
      <w:pPr>
        <w:rPr>
          <w:sz w:val="24"/>
          <w:szCs w:val="24"/>
        </w:rPr>
      </w:pPr>
      <w:r>
        <w:rPr>
          <w:sz w:val="24"/>
          <w:szCs w:val="24"/>
        </w:rPr>
        <w:t>What all has been agreed and what still needs to be agreed</w:t>
      </w:r>
    </w:p>
    <w:p w14:paraId="1E65FC69" w14:textId="77777777" w:rsidR="001E068A" w:rsidRDefault="00107F81">
      <w:pPr>
        <w:pStyle w:val="Doc-text2"/>
        <w:numPr>
          <w:ilvl w:val="0"/>
          <w:numId w:val="11"/>
        </w:numPr>
        <w:pBdr>
          <w:top w:val="single" w:sz="4" w:space="1" w:color="auto"/>
          <w:left w:val="single" w:sz="4" w:space="4" w:color="auto"/>
          <w:bottom w:val="single" w:sz="4" w:space="1" w:color="auto"/>
          <w:right w:val="single" w:sz="4" w:space="4" w:color="auto"/>
        </w:pBdr>
      </w:pPr>
      <w:r>
        <w:t xml:space="preserve">Update of ephemeris and common TA information does not affect the value tag and does not trigger SI </w:t>
      </w:r>
      <w:r>
        <w:t>modification procedure.</w:t>
      </w:r>
    </w:p>
    <w:p w14:paraId="499104B0" w14:textId="77777777" w:rsidR="001E068A" w:rsidRDefault="00107F81">
      <w:pPr>
        <w:pStyle w:val="Doc-text2"/>
        <w:numPr>
          <w:ilvl w:val="0"/>
          <w:numId w:val="11"/>
        </w:numPr>
        <w:pBdr>
          <w:top w:val="single" w:sz="4" w:space="1" w:color="auto"/>
          <w:left w:val="single" w:sz="4" w:space="4" w:color="auto"/>
          <w:bottom w:val="single" w:sz="4" w:space="1" w:color="auto"/>
          <w:right w:val="single" w:sz="4" w:space="4" w:color="auto"/>
        </w:pBdr>
      </w:pPr>
      <w:r>
        <w:lastRenderedPageBreak/>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5B6DA4C9" w14:textId="77777777" w:rsidR="001E068A" w:rsidRDefault="001E068A">
      <w:pPr>
        <w:rPr>
          <w:sz w:val="24"/>
          <w:szCs w:val="24"/>
        </w:rPr>
      </w:pPr>
    </w:p>
    <w:p w14:paraId="18578C7D" w14:textId="77777777" w:rsidR="001E068A" w:rsidRDefault="001E068A">
      <w:pPr>
        <w:rPr>
          <w:sz w:val="24"/>
          <w:szCs w:val="24"/>
        </w:rPr>
      </w:pPr>
    </w:p>
    <w:p w14:paraId="71B5463D" w14:textId="77777777" w:rsidR="001E068A" w:rsidRDefault="00107F81">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52548027" w14:textId="77777777" w:rsidR="001E068A" w:rsidRDefault="001E068A">
      <w:pPr>
        <w:rPr>
          <w:rFonts w:ascii="Arial" w:hAnsi="Arial"/>
          <w:b/>
          <w:bCs/>
        </w:rPr>
      </w:pPr>
    </w:p>
    <w:p w14:paraId="0EC54AE3" w14:textId="77777777" w:rsidR="001E068A" w:rsidRDefault="00107F81">
      <w:pPr>
        <w:rPr>
          <w:rFonts w:ascii="Arial" w:hAnsi="Arial"/>
          <w:b/>
          <w:bCs/>
        </w:rPr>
      </w:pPr>
      <w:r>
        <w:rPr>
          <w:rFonts w:ascii="Arial" w:hAnsi="Arial"/>
          <w:b/>
          <w:bCs/>
        </w:rPr>
        <w:t>Proposal 14 RAN2 to agree to capture the following:</w:t>
      </w:r>
    </w:p>
    <w:p w14:paraId="41D69D76" w14:textId="77777777" w:rsidR="001E068A" w:rsidRDefault="00107F81">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61639E25" w14:textId="77777777" w:rsidR="001E068A" w:rsidRDefault="00107F81">
      <w:pPr>
        <w:rPr>
          <w:rFonts w:ascii="Arial" w:hAnsi="Arial"/>
          <w:b/>
          <w:bCs/>
        </w:rPr>
      </w:pPr>
      <w:r>
        <w:rPr>
          <w:rFonts w:ascii="Arial" w:hAnsi="Arial"/>
          <w:b/>
          <w:bCs/>
        </w:rPr>
        <w:t xml:space="preserve">“This field is </w:t>
      </w:r>
      <w:r>
        <w:rPr>
          <w:rFonts w:ascii="Arial" w:hAnsi="Arial"/>
          <w:b/>
          <w:bCs/>
        </w:rPr>
        <w:t xml:space="preserve">excluded when determining changes in system information, i.e.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45B6C8F5" w14:textId="77777777" w:rsidR="001E068A" w:rsidRDefault="001E068A">
      <w:pPr>
        <w:rPr>
          <w:u w:val="single"/>
        </w:rPr>
      </w:pPr>
    </w:p>
    <w:p w14:paraId="10483ED7" w14:textId="77777777" w:rsidR="001E068A" w:rsidRDefault="00107F81">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15E028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F7DCC"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9BDB9" w14:textId="77777777" w:rsidR="001E068A" w:rsidRDefault="00107F81">
            <w:pPr>
              <w:pStyle w:val="TAH"/>
              <w:spacing w:before="20" w:after="20"/>
              <w:ind w:left="57" w:right="57"/>
              <w:jc w:val="left"/>
            </w:pPr>
            <w:r>
              <w:t>Answer</w:t>
            </w:r>
          </w:p>
        </w:tc>
      </w:tr>
      <w:tr w:rsidR="001E068A" w14:paraId="0FC421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6CEC8F"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4BC1D7E" w14:textId="77777777" w:rsidR="001E068A" w:rsidRDefault="00107F81">
            <w:pPr>
              <w:pStyle w:val="TAC"/>
              <w:spacing w:before="20" w:after="20"/>
              <w:ind w:left="57" w:right="57"/>
              <w:jc w:val="left"/>
              <w:rPr>
                <w:rFonts w:eastAsia="宋体"/>
                <w:lang w:eastAsia="zh-CN"/>
              </w:rPr>
            </w:pPr>
            <w:r>
              <w:rPr>
                <w:rFonts w:eastAsia="宋体"/>
                <w:lang w:eastAsia="zh-CN"/>
              </w:rPr>
              <w:t>agree</w:t>
            </w:r>
          </w:p>
        </w:tc>
      </w:tr>
      <w:tr w:rsidR="001E068A" w14:paraId="631A3C4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4D88F8"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38C9419" w14:textId="77777777" w:rsidR="001E068A" w:rsidRDefault="00107F81">
            <w:pPr>
              <w:pStyle w:val="TAC"/>
              <w:spacing w:before="20" w:after="20"/>
              <w:ind w:left="57" w:right="57"/>
              <w:jc w:val="left"/>
              <w:rPr>
                <w:rFonts w:eastAsia="宋体"/>
                <w:lang w:eastAsia="zh-CN"/>
              </w:rPr>
            </w:pPr>
            <w:r>
              <w:rPr>
                <w:rFonts w:eastAsia="宋体"/>
                <w:lang w:eastAsia="zh-CN"/>
              </w:rPr>
              <w:t>Agree</w:t>
            </w:r>
          </w:p>
        </w:tc>
      </w:tr>
      <w:tr w:rsidR="00706E2E" w14:paraId="2CE61531"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33B27"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E01249B" w14:textId="77777777" w:rsidR="00706E2E" w:rsidRDefault="00706E2E" w:rsidP="00007C9E">
            <w:pPr>
              <w:pStyle w:val="TAC"/>
              <w:spacing w:before="20" w:after="20"/>
              <w:ind w:left="57" w:right="57"/>
              <w:jc w:val="left"/>
              <w:rPr>
                <w:rFonts w:eastAsia="宋体"/>
                <w:lang w:eastAsia="zh-CN"/>
              </w:rPr>
            </w:pPr>
            <w:r>
              <w:rPr>
                <w:rFonts w:eastAsia="宋体" w:hint="eastAsia"/>
                <w:lang w:eastAsia="zh-CN"/>
              </w:rPr>
              <w:t>Agree</w:t>
            </w:r>
          </w:p>
        </w:tc>
      </w:tr>
      <w:tr w:rsidR="001E068A" w14:paraId="66D4D3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8653CC"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4965D8" w14:textId="77777777" w:rsidR="001E068A" w:rsidRDefault="001E068A">
            <w:pPr>
              <w:pStyle w:val="TAC"/>
              <w:spacing w:before="20" w:after="20"/>
              <w:ind w:left="57" w:right="57"/>
              <w:jc w:val="left"/>
              <w:rPr>
                <w:rFonts w:eastAsia="DFKai-SB"/>
                <w:color w:val="000000"/>
                <w:lang w:eastAsia="zh-TW"/>
              </w:rPr>
            </w:pPr>
          </w:p>
        </w:tc>
      </w:tr>
      <w:tr w:rsidR="001E068A" w14:paraId="643FE1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CE5DF4"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0F7247F" w14:textId="77777777" w:rsidR="001E068A" w:rsidRDefault="001E068A">
            <w:pPr>
              <w:pStyle w:val="TAC"/>
              <w:spacing w:before="20" w:after="20"/>
              <w:ind w:left="57" w:right="57"/>
              <w:jc w:val="left"/>
              <w:rPr>
                <w:rFonts w:eastAsia="PMingLiU"/>
                <w:lang w:eastAsia="zh-TW"/>
              </w:rPr>
            </w:pPr>
          </w:p>
        </w:tc>
      </w:tr>
      <w:tr w:rsidR="001E068A" w14:paraId="271391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B00D52"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9FBAC73" w14:textId="77777777" w:rsidR="001E068A" w:rsidRDefault="001E068A">
            <w:pPr>
              <w:pStyle w:val="TAC"/>
              <w:spacing w:before="20" w:after="20"/>
              <w:ind w:left="57" w:right="57"/>
              <w:jc w:val="left"/>
              <w:rPr>
                <w:rFonts w:eastAsia="宋体"/>
                <w:lang w:eastAsia="zh-CN"/>
              </w:rPr>
            </w:pPr>
          </w:p>
        </w:tc>
      </w:tr>
      <w:tr w:rsidR="001E068A" w14:paraId="01CC3F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BAC397"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BEE58A9" w14:textId="77777777" w:rsidR="001E068A" w:rsidRDefault="001E068A">
            <w:pPr>
              <w:pStyle w:val="TAC"/>
              <w:spacing w:before="20" w:after="20"/>
              <w:ind w:left="57" w:right="57"/>
              <w:jc w:val="left"/>
              <w:rPr>
                <w:rFonts w:eastAsia="宋体"/>
                <w:lang w:eastAsia="zh-CN"/>
              </w:rPr>
            </w:pPr>
          </w:p>
        </w:tc>
      </w:tr>
      <w:tr w:rsidR="001E068A" w14:paraId="46B85D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A5938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219E6CE" w14:textId="77777777" w:rsidR="001E068A" w:rsidRDefault="001E068A">
            <w:pPr>
              <w:pStyle w:val="TAC"/>
              <w:spacing w:before="20" w:after="20"/>
              <w:ind w:left="57" w:right="57"/>
              <w:jc w:val="left"/>
              <w:rPr>
                <w:rFonts w:eastAsia="DFKai-SB"/>
                <w:color w:val="000000"/>
                <w:lang w:eastAsia="zh-TW"/>
              </w:rPr>
            </w:pPr>
          </w:p>
        </w:tc>
      </w:tr>
      <w:tr w:rsidR="001E068A" w14:paraId="6C4F12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D6598"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8F44CC" w14:textId="77777777" w:rsidR="001E068A" w:rsidRDefault="001E068A">
            <w:pPr>
              <w:pStyle w:val="TAC"/>
              <w:spacing w:before="20" w:after="20"/>
              <w:ind w:left="57" w:right="57"/>
              <w:jc w:val="left"/>
              <w:rPr>
                <w:lang w:eastAsia="zh-CN"/>
              </w:rPr>
            </w:pPr>
          </w:p>
        </w:tc>
      </w:tr>
      <w:tr w:rsidR="001E068A" w14:paraId="18856D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72D701"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0AF1A01" w14:textId="77777777" w:rsidR="001E068A" w:rsidRDefault="001E068A">
            <w:pPr>
              <w:pStyle w:val="TAC"/>
              <w:spacing w:before="20" w:after="20"/>
              <w:ind w:right="57"/>
              <w:jc w:val="left"/>
              <w:rPr>
                <w:rFonts w:ascii="Times New Roman" w:hAnsi="Times New Roman"/>
                <w:sz w:val="20"/>
                <w:szCs w:val="20"/>
                <w:lang w:val="en-GB"/>
              </w:rPr>
            </w:pPr>
          </w:p>
        </w:tc>
      </w:tr>
      <w:tr w:rsidR="001E068A" w14:paraId="59ADFA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CBAE7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F06060" w14:textId="77777777" w:rsidR="001E068A" w:rsidRDefault="001E068A">
            <w:pPr>
              <w:pStyle w:val="TAC"/>
              <w:spacing w:before="20" w:after="20"/>
              <w:ind w:left="57" w:right="57"/>
              <w:jc w:val="left"/>
              <w:rPr>
                <w:lang w:eastAsia="zh-CN"/>
              </w:rPr>
            </w:pPr>
          </w:p>
        </w:tc>
      </w:tr>
      <w:tr w:rsidR="001E068A" w14:paraId="6EB7A5E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625A5"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BEEDDB" w14:textId="77777777" w:rsidR="001E068A" w:rsidRDefault="001E068A">
            <w:pPr>
              <w:pStyle w:val="TAC"/>
              <w:spacing w:before="20" w:after="20"/>
              <w:ind w:left="57" w:right="57"/>
              <w:jc w:val="left"/>
              <w:rPr>
                <w:rFonts w:eastAsia="宋体"/>
                <w:lang w:eastAsia="zh-CN"/>
              </w:rPr>
            </w:pPr>
          </w:p>
        </w:tc>
      </w:tr>
      <w:tr w:rsidR="001E068A" w14:paraId="3968FB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647A5E"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7B72DE9" w14:textId="77777777" w:rsidR="001E068A" w:rsidRDefault="001E068A">
            <w:pPr>
              <w:pStyle w:val="TAC"/>
              <w:spacing w:before="20" w:after="20"/>
              <w:ind w:left="57" w:right="57"/>
              <w:jc w:val="left"/>
              <w:rPr>
                <w:rFonts w:eastAsia="宋体"/>
                <w:lang w:eastAsia="zh-CN"/>
              </w:rPr>
            </w:pPr>
          </w:p>
        </w:tc>
      </w:tr>
      <w:tr w:rsidR="001E068A" w14:paraId="4E3C825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7B4AD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3F23734" w14:textId="77777777" w:rsidR="001E068A" w:rsidRDefault="001E068A">
            <w:pPr>
              <w:pStyle w:val="TAC"/>
              <w:spacing w:before="20" w:after="20"/>
              <w:ind w:left="57" w:right="57"/>
              <w:jc w:val="left"/>
              <w:rPr>
                <w:lang w:eastAsia="zh-CN"/>
              </w:rPr>
            </w:pPr>
          </w:p>
        </w:tc>
      </w:tr>
      <w:tr w:rsidR="001E068A" w14:paraId="186CA2C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1CD4E"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0DE08E" w14:textId="77777777" w:rsidR="001E068A" w:rsidRDefault="001E068A">
            <w:pPr>
              <w:pStyle w:val="TAC"/>
              <w:spacing w:before="20" w:after="20"/>
              <w:ind w:left="57" w:right="57"/>
              <w:jc w:val="left"/>
              <w:rPr>
                <w:lang w:eastAsia="zh-CN"/>
              </w:rPr>
            </w:pPr>
          </w:p>
        </w:tc>
      </w:tr>
      <w:tr w:rsidR="001E068A" w14:paraId="469EBB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AD41C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20DF9" w14:textId="77777777" w:rsidR="001E068A" w:rsidRDefault="001E068A">
            <w:pPr>
              <w:pStyle w:val="TAC"/>
              <w:spacing w:before="20" w:after="20"/>
              <w:ind w:left="57" w:right="57"/>
              <w:jc w:val="left"/>
              <w:rPr>
                <w:lang w:eastAsia="zh-CN"/>
              </w:rPr>
            </w:pPr>
          </w:p>
        </w:tc>
      </w:tr>
      <w:tr w:rsidR="001E068A" w14:paraId="5F4FBF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83B157"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373DEF" w14:textId="77777777" w:rsidR="001E068A" w:rsidRDefault="001E068A">
            <w:pPr>
              <w:pStyle w:val="TAC"/>
              <w:spacing w:before="20" w:after="20"/>
              <w:ind w:left="57" w:right="57"/>
              <w:jc w:val="left"/>
              <w:rPr>
                <w:lang w:eastAsia="zh-CN"/>
              </w:rPr>
            </w:pPr>
          </w:p>
        </w:tc>
      </w:tr>
      <w:tr w:rsidR="001E068A" w14:paraId="133828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7E34B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8A253" w14:textId="77777777" w:rsidR="001E068A" w:rsidRDefault="001E068A">
            <w:pPr>
              <w:pStyle w:val="TAC"/>
              <w:spacing w:before="20" w:after="20"/>
              <w:ind w:left="57" w:right="57"/>
              <w:jc w:val="left"/>
              <w:rPr>
                <w:lang w:eastAsia="zh-CN"/>
              </w:rPr>
            </w:pPr>
          </w:p>
        </w:tc>
      </w:tr>
      <w:tr w:rsidR="001E068A" w14:paraId="5D6FEA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6A91B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647F2E" w14:textId="77777777" w:rsidR="001E068A" w:rsidRDefault="001E068A">
            <w:pPr>
              <w:pStyle w:val="TAC"/>
              <w:spacing w:before="20" w:after="20"/>
              <w:ind w:left="57" w:right="57"/>
              <w:jc w:val="left"/>
              <w:rPr>
                <w:lang w:eastAsia="zh-CN"/>
              </w:rPr>
            </w:pPr>
          </w:p>
        </w:tc>
      </w:tr>
      <w:tr w:rsidR="001E068A" w14:paraId="345944E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96DF9A"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0CDBCF" w14:textId="77777777" w:rsidR="001E068A" w:rsidRDefault="001E068A">
            <w:pPr>
              <w:pStyle w:val="TAC"/>
              <w:spacing w:before="20" w:after="20"/>
              <w:ind w:left="57" w:right="57"/>
              <w:jc w:val="left"/>
              <w:rPr>
                <w:lang w:eastAsia="ja-JP"/>
              </w:rPr>
            </w:pPr>
          </w:p>
        </w:tc>
      </w:tr>
      <w:tr w:rsidR="001E068A" w14:paraId="517A32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B52E4E"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4BE3EC0" w14:textId="77777777" w:rsidR="001E068A" w:rsidRDefault="001E068A">
            <w:pPr>
              <w:pStyle w:val="TAC"/>
              <w:spacing w:before="20" w:after="20"/>
              <w:ind w:left="57" w:right="57"/>
              <w:jc w:val="left"/>
              <w:rPr>
                <w:lang w:eastAsia="ja-JP"/>
              </w:rPr>
            </w:pPr>
          </w:p>
        </w:tc>
      </w:tr>
    </w:tbl>
    <w:p w14:paraId="57EF4D48" w14:textId="77777777" w:rsidR="001E068A" w:rsidRDefault="001E068A">
      <w:pPr>
        <w:rPr>
          <w:sz w:val="24"/>
          <w:szCs w:val="24"/>
        </w:rPr>
      </w:pPr>
    </w:p>
    <w:p w14:paraId="1274B0A1" w14:textId="77777777" w:rsidR="001E068A" w:rsidRDefault="001E068A">
      <w:pPr>
        <w:rPr>
          <w:u w:val="single"/>
        </w:rPr>
      </w:pPr>
    </w:p>
    <w:p w14:paraId="21A8D26D" w14:textId="77777777" w:rsidR="001E068A" w:rsidRDefault="00107F81">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649D7371"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23970A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299B6"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F7E8E" w14:textId="77777777" w:rsidR="001E068A" w:rsidRDefault="00107F81">
            <w:pPr>
              <w:pStyle w:val="TAH"/>
              <w:spacing w:before="20" w:after="20"/>
              <w:ind w:left="57" w:right="57"/>
              <w:jc w:val="left"/>
            </w:pPr>
            <w:r>
              <w:t>Answer</w:t>
            </w:r>
          </w:p>
        </w:tc>
      </w:tr>
      <w:tr w:rsidR="001E068A" w14:paraId="5292D7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7D359D"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27EB92E" w14:textId="77777777" w:rsidR="001E068A" w:rsidRDefault="00107F81">
            <w:pPr>
              <w:pStyle w:val="TAC"/>
              <w:spacing w:before="20" w:after="20"/>
              <w:ind w:left="57" w:right="57"/>
              <w:jc w:val="left"/>
              <w:rPr>
                <w:rFonts w:eastAsia="宋体"/>
                <w:lang w:eastAsia="zh-CN"/>
              </w:rPr>
            </w:pPr>
            <w:r>
              <w:rPr>
                <w:rFonts w:eastAsia="宋体"/>
                <w:lang w:eastAsia="zh-CN"/>
              </w:rPr>
              <w:t xml:space="preserve">An Idle mode UE doesn’t </w:t>
            </w:r>
            <w:r>
              <w:rPr>
                <w:rFonts w:eastAsia="宋体"/>
                <w:lang w:eastAsia="zh-CN"/>
              </w:rPr>
              <w:t>really need to reacquire this SI on this timer expiry, so it’s best to only specify this for Connected mode and to avoid unnecessary power consumption in Idle mode UEs.</w:t>
            </w:r>
          </w:p>
        </w:tc>
      </w:tr>
      <w:tr w:rsidR="00706E2E" w14:paraId="0F27ECF5" w14:textId="77777777" w:rsidTr="00007C9E">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2D875D" w14:textId="77777777" w:rsidR="00706E2E" w:rsidRDefault="00706E2E" w:rsidP="00007C9E">
            <w:pPr>
              <w:pStyle w:val="TAC"/>
              <w:spacing w:before="20" w:after="20"/>
              <w:ind w:left="57" w:right="57"/>
              <w:jc w:val="left"/>
              <w:rPr>
                <w:rFonts w:eastAsia="宋体"/>
                <w:lang w:eastAsia="zh-CN"/>
              </w:rPr>
            </w:pP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56AEE8DB" w14:textId="77777777" w:rsidR="00706E2E" w:rsidRDefault="00706E2E" w:rsidP="00007C9E">
            <w:pPr>
              <w:pStyle w:val="TAC"/>
              <w:spacing w:before="20" w:after="20"/>
              <w:ind w:left="57" w:right="57"/>
              <w:jc w:val="left"/>
              <w:rPr>
                <w:rFonts w:eastAsia="宋体"/>
                <w:lang w:eastAsia="zh-CN"/>
              </w:rPr>
            </w:pPr>
            <w:r>
              <w:rPr>
                <w:rFonts w:eastAsia="宋体"/>
                <w:lang w:eastAsia="zh-CN"/>
              </w:rPr>
              <w:t>We think both cases should be applied.</w:t>
            </w:r>
          </w:p>
        </w:tc>
      </w:tr>
      <w:tr w:rsidR="001E068A" w14:paraId="604853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4697D" w14:textId="77777777" w:rsidR="001E068A" w:rsidRPr="00706E2E" w:rsidRDefault="001E068A">
            <w:pPr>
              <w:pStyle w:val="TAC"/>
              <w:spacing w:before="20" w:after="20"/>
              <w:ind w:left="57" w:right="57"/>
              <w:jc w:val="left"/>
              <w:rPr>
                <w:rFonts w:eastAsia="宋体"/>
                <w:lang w:eastAsia="zh-CN"/>
              </w:rPr>
            </w:pPr>
            <w:bookmarkStart w:id="28" w:name="_GoBack"/>
            <w:bookmarkEnd w:id="28"/>
          </w:p>
        </w:tc>
        <w:tc>
          <w:tcPr>
            <w:tcW w:w="12650" w:type="dxa"/>
            <w:tcBorders>
              <w:top w:val="single" w:sz="4" w:space="0" w:color="auto"/>
              <w:left w:val="single" w:sz="4" w:space="0" w:color="auto"/>
              <w:bottom w:val="single" w:sz="4" w:space="0" w:color="auto"/>
              <w:right w:val="single" w:sz="4" w:space="0" w:color="auto"/>
            </w:tcBorders>
          </w:tcPr>
          <w:p w14:paraId="1AFFBED3" w14:textId="77777777" w:rsidR="001E068A" w:rsidRDefault="001E068A">
            <w:pPr>
              <w:pStyle w:val="TAC"/>
              <w:spacing w:before="20" w:after="20"/>
              <w:ind w:left="57" w:right="57"/>
              <w:jc w:val="left"/>
              <w:rPr>
                <w:rFonts w:eastAsia="宋体"/>
                <w:lang w:eastAsia="zh-CN"/>
              </w:rPr>
            </w:pPr>
          </w:p>
        </w:tc>
      </w:tr>
      <w:tr w:rsidR="001E068A" w14:paraId="0B5E6E7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A6447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9CFB37" w14:textId="77777777" w:rsidR="001E068A" w:rsidRDefault="001E068A">
            <w:pPr>
              <w:pStyle w:val="TAC"/>
              <w:spacing w:before="20" w:after="20"/>
              <w:ind w:left="57" w:right="57"/>
              <w:jc w:val="left"/>
              <w:rPr>
                <w:rFonts w:eastAsia="DFKai-SB"/>
                <w:color w:val="000000"/>
                <w:lang w:eastAsia="zh-TW"/>
              </w:rPr>
            </w:pPr>
          </w:p>
        </w:tc>
      </w:tr>
      <w:tr w:rsidR="001E068A" w14:paraId="3E2068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C0538C"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D5201EB" w14:textId="77777777" w:rsidR="001E068A" w:rsidRDefault="001E068A">
            <w:pPr>
              <w:pStyle w:val="TAC"/>
              <w:spacing w:before="20" w:after="20"/>
              <w:ind w:left="57" w:right="57"/>
              <w:jc w:val="left"/>
              <w:rPr>
                <w:rFonts w:eastAsia="PMingLiU"/>
                <w:lang w:eastAsia="zh-TW"/>
              </w:rPr>
            </w:pPr>
          </w:p>
        </w:tc>
      </w:tr>
      <w:tr w:rsidR="001E068A" w14:paraId="5A8DA4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67A85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FB1FEED" w14:textId="77777777" w:rsidR="001E068A" w:rsidRDefault="001E068A">
            <w:pPr>
              <w:pStyle w:val="TAC"/>
              <w:spacing w:before="20" w:after="20"/>
              <w:ind w:left="57" w:right="57"/>
              <w:jc w:val="left"/>
              <w:rPr>
                <w:rFonts w:eastAsia="宋体"/>
                <w:lang w:eastAsia="zh-CN"/>
              </w:rPr>
            </w:pPr>
          </w:p>
        </w:tc>
      </w:tr>
      <w:tr w:rsidR="001E068A" w14:paraId="3C3770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DFED4"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355C36F" w14:textId="77777777" w:rsidR="001E068A" w:rsidRDefault="001E068A">
            <w:pPr>
              <w:pStyle w:val="TAC"/>
              <w:spacing w:before="20" w:after="20"/>
              <w:ind w:left="57" w:right="57"/>
              <w:jc w:val="left"/>
              <w:rPr>
                <w:rFonts w:eastAsia="宋体"/>
                <w:lang w:eastAsia="zh-CN"/>
              </w:rPr>
            </w:pPr>
          </w:p>
        </w:tc>
      </w:tr>
      <w:tr w:rsidR="001E068A" w14:paraId="5D310B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37097"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7331171" w14:textId="77777777" w:rsidR="001E068A" w:rsidRDefault="001E068A">
            <w:pPr>
              <w:pStyle w:val="TAC"/>
              <w:spacing w:before="20" w:after="20"/>
              <w:ind w:left="57" w:right="57"/>
              <w:jc w:val="left"/>
              <w:rPr>
                <w:rFonts w:eastAsia="DFKai-SB"/>
                <w:color w:val="000000"/>
                <w:lang w:eastAsia="zh-TW"/>
              </w:rPr>
            </w:pPr>
          </w:p>
        </w:tc>
      </w:tr>
      <w:tr w:rsidR="001E068A" w14:paraId="0CCC44A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A3177B" w14:textId="77777777" w:rsidR="001E068A" w:rsidRDefault="001E068A">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34C88CBF" w14:textId="77777777" w:rsidR="001E068A" w:rsidRDefault="001E068A">
            <w:pPr>
              <w:pStyle w:val="TAC"/>
              <w:spacing w:before="20" w:after="20"/>
              <w:ind w:left="57" w:right="57"/>
              <w:jc w:val="left"/>
              <w:rPr>
                <w:rFonts w:eastAsia="宋体"/>
                <w:lang w:eastAsia="zh-CN"/>
              </w:rPr>
            </w:pPr>
          </w:p>
        </w:tc>
      </w:tr>
      <w:tr w:rsidR="001E068A" w14:paraId="56ACF8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732054"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2ABDF94" w14:textId="77777777" w:rsidR="001E068A" w:rsidRDefault="001E068A">
            <w:pPr>
              <w:pStyle w:val="TAC"/>
              <w:spacing w:before="20" w:after="20"/>
              <w:ind w:right="57"/>
              <w:jc w:val="left"/>
              <w:rPr>
                <w:rFonts w:ascii="Times New Roman" w:hAnsi="Times New Roman"/>
                <w:sz w:val="20"/>
                <w:szCs w:val="20"/>
                <w:lang w:val="en-GB"/>
              </w:rPr>
            </w:pPr>
          </w:p>
        </w:tc>
      </w:tr>
      <w:tr w:rsidR="001E068A" w14:paraId="2F3E98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D64C8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41B160" w14:textId="77777777" w:rsidR="001E068A" w:rsidRDefault="001E068A">
            <w:pPr>
              <w:pStyle w:val="TAC"/>
              <w:spacing w:before="20" w:after="20"/>
              <w:ind w:left="57" w:right="57"/>
              <w:jc w:val="left"/>
              <w:rPr>
                <w:lang w:eastAsia="zh-CN"/>
              </w:rPr>
            </w:pPr>
          </w:p>
        </w:tc>
      </w:tr>
      <w:tr w:rsidR="001E068A" w14:paraId="4ABCDCE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77C929"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16CEC96" w14:textId="77777777" w:rsidR="001E068A" w:rsidRDefault="001E068A">
            <w:pPr>
              <w:pStyle w:val="TAC"/>
              <w:spacing w:before="20" w:after="20"/>
              <w:ind w:left="57" w:right="57"/>
              <w:jc w:val="left"/>
              <w:rPr>
                <w:rFonts w:eastAsia="宋体"/>
                <w:lang w:eastAsia="zh-CN"/>
              </w:rPr>
            </w:pPr>
          </w:p>
        </w:tc>
      </w:tr>
      <w:tr w:rsidR="001E068A" w14:paraId="1DE8D6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47745"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1106B14" w14:textId="77777777" w:rsidR="001E068A" w:rsidRDefault="001E068A">
            <w:pPr>
              <w:pStyle w:val="TAC"/>
              <w:spacing w:before="20" w:after="20"/>
              <w:ind w:left="57" w:right="57"/>
              <w:jc w:val="left"/>
              <w:rPr>
                <w:rFonts w:eastAsia="Malgun Gothic"/>
              </w:rPr>
            </w:pPr>
          </w:p>
        </w:tc>
      </w:tr>
      <w:tr w:rsidR="001E068A" w14:paraId="6083E7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75015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C004C6" w14:textId="77777777" w:rsidR="001E068A" w:rsidRDefault="001E068A">
            <w:pPr>
              <w:pStyle w:val="TAC"/>
              <w:spacing w:before="20" w:after="20"/>
              <w:ind w:left="57" w:right="57"/>
              <w:jc w:val="left"/>
              <w:rPr>
                <w:lang w:eastAsia="zh-CN"/>
              </w:rPr>
            </w:pPr>
          </w:p>
        </w:tc>
      </w:tr>
      <w:tr w:rsidR="001E068A" w14:paraId="5C4F74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65AB05"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5EA793" w14:textId="77777777" w:rsidR="001E068A" w:rsidRDefault="001E068A">
            <w:pPr>
              <w:pStyle w:val="TAC"/>
              <w:spacing w:before="20" w:after="20"/>
              <w:ind w:left="57" w:right="57"/>
              <w:jc w:val="left"/>
              <w:rPr>
                <w:lang w:eastAsia="zh-CN"/>
              </w:rPr>
            </w:pPr>
          </w:p>
        </w:tc>
      </w:tr>
      <w:tr w:rsidR="001E068A" w14:paraId="25B4D7B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2941B5"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CAA8A7" w14:textId="77777777" w:rsidR="001E068A" w:rsidRDefault="001E068A">
            <w:pPr>
              <w:pStyle w:val="TAC"/>
              <w:spacing w:before="20" w:after="20"/>
              <w:ind w:left="57" w:right="57"/>
              <w:jc w:val="left"/>
              <w:rPr>
                <w:lang w:eastAsia="ja-JP"/>
              </w:rPr>
            </w:pPr>
          </w:p>
        </w:tc>
      </w:tr>
      <w:tr w:rsidR="001E068A" w14:paraId="40BB28B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4B1DF"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5E86D71" w14:textId="77777777" w:rsidR="001E068A" w:rsidRDefault="001E068A">
            <w:pPr>
              <w:pStyle w:val="TAC"/>
              <w:spacing w:before="20" w:after="20"/>
              <w:ind w:left="57" w:right="57"/>
              <w:jc w:val="left"/>
              <w:rPr>
                <w:lang w:eastAsia="ja-JP"/>
              </w:rPr>
            </w:pPr>
          </w:p>
        </w:tc>
      </w:tr>
    </w:tbl>
    <w:p w14:paraId="6715FC2C" w14:textId="77777777" w:rsidR="001E068A" w:rsidRDefault="001E068A">
      <w:pPr>
        <w:rPr>
          <w:u w:val="single"/>
        </w:rPr>
      </w:pPr>
    </w:p>
    <w:p w14:paraId="51782250" w14:textId="77777777" w:rsidR="001E068A" w:rsidRDefault="001E068A"/>
    <w:p w14:paraId="08C93A59" w14:textId="77777777" w:rsidR="001E068A" w:rsidRDefault="00107F81">
      <w:pPr>
        <w:pStyle w:val="1"/>
      </w:pPr>
      <w:r>
        <w:t>6</w:t>
      </w:r>
      <w:r>
        <w:tab/>
        <w:t>Conclusion</w:t>
      </w:r>
    </w:p>
    <w:p w14:paraId="2AD00F4C" w14:textId="77777777" w:rsidR="001E068A" w:rsidRDefault="001E068A">
      <w:pPr>
        <w:rPr>
          <w:b/>
          <w:bCs/>
        </w:rPr>
      </w:pPr>
    </w:p>
    <w:p w14:paraId="0AE79B79" w14:textId="77777777" w:rsidR="001E068A" w:rsidRDefault="00107F81">
      <w:pPr>
        <w:pStyle w:val="a8"/>
        <w:rPr>
          <w:rStyle w:val="apple-converted-space"/>
        </w:rPr>
      </w:pPr>
      <w:r>
        <w:rPr>
          <w:rStyle w:val="apple-converted-space"/>
        </w:rPr>
        <w:t xml:space="preserve">List of proposals for agreement </w:t>
      </w:r>
    </w:p>
    <w:p w14:paraId="724421A8" w14:textId="77777777" w:rsidR="001E068A" w:rsidRDefault="001E068A"/>
    <w:p w14:paraId="3ACC2CC8" w14:textId="77777777" w:rsidR="001E068A" w:rsidRDefault="001E068A">
      <w:pPr>
        <w:rPr>
          <w:b/>
          <w:bCs/>
        </w:rPr>
      </w:pPr>
    </w:p>
    <w:p w14:paraId="45DECD26" w14:textId="77777777" w:rsidR="001E068A" w:rsidRDefault="00107F81">
      <w:pPr>
        <w:pStyle w:val="00BodyText"/>
        <w:rPr>
          <w:rStyle w:val="apple-converted-space"/>
        </w:rPr>
      </w:pPr>
      <w:r>
        <w:rPr>
          <w:rStyle w:val="apple-converted-space"/>
        </w:rPr>
        <w:t>List of proposals that require online discussions</w:t>
      </w:r>
    </w:p>
    <w:p w14:paraId="0F70F224" w14:textId="77777777" w:rsidR="001E068A" w:rsidRDefault="001E068A">
      <w:pPr>
        <w:rPr>
          <w:b/>
          <w:bCs/>
        </w:rPr>
      </w:pPr>
    </w:p>
    <w:p w14:paraId="7B05FF8E" w14:textId="77777777" w:rsidR="001E068A" w:rsidRDefault="001E068A">
      <w:pPr>
        <w:rPr>
          <w:b/>
          <w:bCs/>
        </w:rPr>
      </w:pPr>
    </w:p>
    <w:p w14:paraId="3029D86F" w14:textId="77777777" w:rsidR="001E068A" w:rsidRDefault="00107F81">
      <w:pPr>
        <w:pStyle w:val="8"/>
        <w:rPr>
          <w:rFonts w:eastAsia="Times New Roman"/>
          <w:iCs/>
          <w:lang w:eastAsia="ja-JP"/>
        </w:rPr>
      </w:pPr>
      <w:r>
        <w:rPr>
          <w:iCs/>
        </w:rPr>
        <w:t>Annex agreements</w:t>
      </w:r>
    </w:p>
    <w:p w14:paraId="5060D8E3" w14:textId="77777777" w:rsidR="001E068A" w:rsidRDefault="00107F81">
      <w:pPr>
        <w:pStyle w:val="a8"/>
        <w:rPr>
          <w:lang w:eastAsia="ja-JP"/>
        </w:rPr>
      </w:pPr>
      <w:r>
        <w:rPr>
          <w:lang w:eastAsia="ja-JP"/>
        </w:rPr>
        <w:t xml:space="preserve">List of RAN2 agreements that are foreseen as most relevant to this running CR. </w:t>
      </w:r>
    </w:p>
    <w:p w14:paraId="2E6D7001" w14:textId="77777777" w:rsidR="001E068A" w:rsidRDefault="00107F81">
      <w:pPr>
        <w:rPr>
          <w:iCs/>
          <w:lang w:eastAsia="ja-JP"/>
        </w:rPr>
      </w:pPr>
      <w:r>
        <w:rPr>
          <w:iCs/>
        </w:rPr>
        <w:t>RAN2#111</w:t>
      </w:r>
    </w:p>
    <w:p w14:paraId="376EB3A6" w14:textId="77777777" w:rsidR="001E068A" w:rsidRDefault="001E068A">
      <w:pPr>
        <w:pStyle w:val="4"/>
      </w:pPr>
    </w:p>
    <w:p w14:paraId="2CEEC69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5F4650AC"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w:t>
      </w:r>
      <w:r>
        <w:rPr>
          <w:highlight w:val="yellow"/>
        </w:rPr>
        <w:t xml:space="preserve"> an offset is applied to the start of ra-</w:t>
      </w:r>
      <w:proofErr w:type="spellStart"/>
      <w:r>
        <w:rPr>
          <w:highlight w:val="yellow"/>
        </w:rPr>
        <w:t>ResponseWindow</w:t>
      </w:r>
      <w:proofErr w:type="spellEnd"/>
      <w:r>
        <w:rPr>
          <w:highlight w:val="yellow"/>
        </w:rPr>
        <w:t xml:space="preserve"> in NTN for both LEO and GEO scenarios.</w:t>
      </w:r>
    </w:p>
    <w:p w14:paraId="2791B5F2"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BFDC821"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w:t>
      </w:r>
      <w:r>
        <w:rPr>
          <w:highlight w:val="lightGray"/>
        </w:rPr>
        <w:t>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1F34AD7"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w:t>
      </w:r>
      <w:r>
        <w:rPr>
          <w:highlight w:val="lightGray"/>
        </w:rPr>
        <w:t xml:space="preserv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1D8B046E" w14:textId="77777777" w:rsidR="001E068A" w:rsidRDefault="001E068A">
      <w:pPr>
        <w:rPr>
          <w:lang w:eastAsia="zh-CN"/>
        </w:rPr>
      </w:pPr>
    </w:p>
    <w:p w14:paraId="7935C03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1E1B9FB3" w14:textId="77777777" w:rsidR="001E068A" w:rsidRDefault="00107F81">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4CA65FA" w14:textId="77777777" w:rsidR="001E068A" w:rsidRDefault="001E068A">
      <w:pPr>
        <w:rPr>
          <w:iCs/>
        </w:rPr>
      </w:pPr>
    </w:p>
    <w:p w14:paraId="03B6FA65"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B0AE9D" w14:textId="77777777" w:rsidR="001E068A" w:rsidRDefault="00107F81">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w:t>
      </w:r>
      <w:r>
        <w:rPr>
          <w:i w:val="0"/>
          <w:highlight w:val="lightGray"/>
        </w:rPr>
        <w:t xml:space="preserve">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1E27802C" w14:textId="77777777" w:rsidR="001E068A" w:rsidRDefault="001E068A">
      <w:pPr>
        <w:rPr>
          <w:lang w:eastAsia="zh-CN"/>
        </w:rPr>
      </w:pPr>
    </w:p>
    <w:p w14:paraId="6C6CE83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29160DE1" w14:textId="77777777" w:rsidR="001E068A" w:rsidRDefault="00107F81">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The network type (i.e. TN or NTN) should be known to UE. FFS whether to achieve </w:t>
      </w:r>
      <w:r>
        <w:rPr>
          <w:highlight w:val="yellow"/>
        </w:rPr>
        <w:t>this in an implicit or explicit way.</w:t>
      </w:r>
    </w:p>
    <w:p w14:paraId="4E1F40B0" w14:textId="77777777" w:rsidR="001E068A" w:rsidRDefault="001E068A">
      <w:pPr>
        <w:pStyle w:val="Doc-text2"/>
        <w:pBdr>
          <w:top w:val="single" w:sz="4" w:space="1" w:color="auto"/>
          <w:left w:val="single" w:sz="4" w:space="4" w:color="auto"/>
          <w:bottom w:val="single" w:sz="4" w:space="1" w:color="auto"/>
          <w:right w:val="single" w:sz="4" w:space="4" w:color="auto"/>
        </w:pBdr>
        <w:ind w:left="1259" w:firstLine="0"/>
      </w:pPr>
    </w:p>
    <w:p w14:paraId="20017283" w14:textId="77777777" w:rsidR="001E068A" w:rsidRDefault="001E068A">
      <w:pPr>
        <w:rPr>
          <w:iCs/>
        </w:rPr>
      </w:pPr>
    </w:p>
    <w:p w14:paraId="7292C582" w14:textId="77777777" w:rsidR="001E068A" w:rsidRDefault="00107F81">
      <w:pPr>
        <w:rPr>
          <w:iCs/>
        </w:rPr>
      </w:pPr>
      <w:r>
        <w:rPr>
          <w:iCs/>
        </w:rPr>
        <w:t>RAN2#112</w:t>
      </w:r>
    </w:p>
    <w:p w14:paraId="03AFF5BB" w14:textId="77777777" w:rsidR="001E068A" w:rsidRDefault="001E068A"/>
    <w:p w14:paraId="1072B0D2"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AF6305F"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w:t>
      </w:r>
      <w:r>
        <w:rPr>
          <w:i w:val="0"/>
          <w:highlight w:val="lightGray"/>
          <w:shd w:val="clear" w:color="auto" w:fill="FFFFFF"/>
        </w:rPr>
        <w:t>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1AA7C4F"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w:t>
      </w:r>
      <w:r>
        <w:rPr>
          <w:i w:val="0"/>
          <w:highlight w:val="lightGray"/>
        </w:rPr>
        <w:t>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346FCDB3"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w:t>
      </w:r>
      <w:r>
        <w:rPr>
          <w:i w:val="0"/>
          <w:highlight w:val="lightGray"/>
        </w:rPr>
        <w:t>e for the Msg3 transmission.</w:t>
      </w:r>
    </w:p>
    <w:p w14:paraId="40330E30"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w:t>
      </w:r>
      <w:r>
        <w:rPr>
          <w:i w:val="0"/>
        </w:rPr>
        <w:t>applied to: 1) the start of the timers or 2) the timer value range (i.e. existing values within value range increased by offset)</w:t>
      </w:r>
    </w:p>
    <w:p w14:paraId="01B43031" w14:textId="77777777" w:rsidR="001E068A" w:rsidRDefault="001E068A"/>
    <w:p w14:paraId="78A978BA" w14:textId="77777777" w:rsidR="001E068A" w:rsidRDefault="00107F81">
      <w:pPr>
        <w:pStyle w:val="Doc-text2"/>
        <w:pBdr>
          <w:top w:val="single" w:sz="4" w:space="1" w:color="auto"/>
          <w:left w:val="single" w:sz="4" w:space="4" w:color="auto"/>
          <w:bottom w:val="single" w:sz="4" w:space="1" w:color="auto"/>
          <w:right w:val="single" w:sz="4" w:space="4" w:color="auto"/>
        </w:pBdr>
      </w:pPr>
      <w:r>
        <w:t>Agreement from Friday CB session:</w:t>
      </w:r>
    </w:p>
    <w:p w14:paraId="188968DE" w14:textId="77777777" w:rsidR="001E068A" w:rsidRDefault="00107F81">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w:t>
      </w:r>
      <w:r>
        <w:rPr>
          <w:highlight w:val="lightGray"/>
        </w:rPr>
        <w:t xml:space="preserve">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w:t>
      </w:r>
      <w:r>
        <w:rPr>
          <w:highlight w:val="lightGray"/>
        </w:rPr>
        <w:t xml:space="preserve">ions for enabling/disabling HARQ UL </w:t>
      </w:r>
      <w:proofErr w:type="spellStart"/>
      <w:r>
        <w:rPr>
          <w:highlight w:val="lightGray"/>
        </w:rPr>
        <w:t>reTX</w:t>
      </w:r>
      <w:proofErr w:type="spellEnd"/>
      <w:r>
        <w:rPr>
          <w:highlight w:val="lightGray"/>
        </w:rPr>
        <w:t xml:space="preserve"> are not precluded</w:t>
      </w:r>
    </w:p>
    <w:p w14:paraId="6A88C96A" w14:textId="77777777" w:rsidR="001E068A" w:rsidRDefault="001E068A"/>
    <w:p w14:paraId="1CA3CD43"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offline 103:</w:t>
      </w:r>
    </w:p>
    <w:p w14:paraId="53065071"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w:t>
      </w:r>
      <w:r>
        <w:rPr>
          <w:highlight w:val="lightGray"/>
        </w:rPr>
        <w:t>d in LEO/GEO.</w:t>
      </w:r>
    </w:p>
    <w:p w14:paraId="3448D55F"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92E5A93"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3255BB08"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1DF4DE87"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609927F" w14:textId="77777777" w:rsidR="001E068A" w:rsidRDefault="001E068A"/>
    <w:p w14:paraId="4845E77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3CCE2F41"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4CF794B9" w14:textId="77777777" w:rsidR="001E068A" w:rsidRDefault="001E068A">
      <w:pPr>
        <w:rPr>
          <w:iCs/>
        </w:rPr>
      </w:pPr>
    </w:p>
    <w:p w14:paraId="51115B51" w14:textId="77777777" w:rsidR="001E068A" w:rsidRDefault="001E068A"/>
    <w:p w14:paraId="21E911A9"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575511"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 xml:space="preserve">RLC t-Reassembly timer needs to be </w:t>
      </w:r>
      <w:r>
        <w:rPr>
          <w:i w:val="0"/>
          <w:highlight w:val="green"/>
        </w:rPr>
        <w:t>extended in NR-NTN.</w:t>
      </w:r>
    </w:p>
    <w:p w14:paraId="02672A65"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AD22787"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7B4340C8"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E192839"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628FE62" w14:textId="77777777" w:rsidR="001E068A" w:rsidRDefault="001E068A"/>
    <w:p w14:paraId="6DB3A9C0" w14:textId="77777777" w:rsidR="001E068A" w:rsidRDefault="00107F81">
      <w:pPr>
        <w:pStyle w:val="EmailDiscussion2"/>
        <w:pBdr>
          <w:top w:val="single" w:sz="4" w:space="1" w:color="auto"/>
          <w:left w:val="single" w:sz="4" w:space="4" w:color="auto"/>
          <w:bottom w:val="single" w:sz="4" w:space="1" w:color="auto"/>
          <w:right w:val="single" w:sz="4" w:space="4" w:color="auto"/>
        </w:pBdr>
      </w:pPr>
      <w:r>
        <w:t>Agreements:</w:t>
      </w:r>
    </w:p>
    <w:p w14:paraId="208414C7" w14:textId="77777777" w:rsidR="001E068A" w:rsidRDefault="00107F81">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Existing cell reselection principles are considered as baseline and that information about when a cell is going to stop serving the area and information about new upcoming cell can be further considered. In which form and how this is exactly </w:t>
      </w:r>
      <w:r>
        <w:rPr>
          <w:highlight w:val="lightGray"/>
        </w:rPr>
        <w:t>implemented in the cell reselection principles is FFS.</w:t>
      </w:r>
    </w:p>
    <w:p w14:paraId="061DCAAC" w14:textId="77777777" w:rsidR="001E068A" w:rsidRDefault="001E068A">
      <w:pPr>
        <w:rPr>
          <w:iCs/>
        </w:rPr>
      </w:pPr>
    </w:p>
    <w:p w14:paraId="3FF4DAB0" w14:textId="77777777" w:rsidR="001E068A" w:rsidRDefault="001E068A"/>
    <w:p w14:paraId="2F76603D"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B56D6E1" w14:textId="77777777" w:rsidR="001E068A" w:rsidRDefault="00107F81">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D7E63F4" w14:textId="77777777" w:rsidR="001E068A" w:rsidRDefault="00107F81">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CHO can be used in NTN for both mov</w:t>
      </w:r>
      <w:r>
        <w:rPr>
          <w:i w:val="0"/>
          <w:highlight w:val="lightGray"/>
        </w:rPr>
        <w:t xml:space="preserve">ing cell and fixed cell scenarios, and the CHO procedure and execution condition defined in Rel-16 is the baseline for NTN CHO. </w:t>
      </w:r>
    </w:p>
    <w:p w14:paraId="74CD8F55" w14:textId="77777777" w:rsidR="001E068A" w:rsidRDefault="00107F81">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D00AE49" w14:textId="77777777" w:rsidR="001E068A" w:rsidRDefault="00107F81">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w:t>
      </w:r>
      <w:r>
        <w:rPr>
          <w:i w:val="0"/>
          <w:highlight w:val="lightGray"/>
        </w:rPr>
        <w:t>guration, execution and reporting) is the baseline, and all the existing measurement criteria and event can be used in NTN. Support for new measurement is not excluded.</w:t>
      </w:r>
    </w:p>
    <w:p w14:paraId="6E2AEA7A"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F7240DA" w14:textId="77777777" w:rsidR="001E068A" w:rsidRDefault="001E068A"/>
    <w:p w14:paraId="5D2EF92F" w14:textId="77777777" w:rsidR="001E068A" w:rsidRDefault="00107F81">
      <w:pPr>
        <w:pStyle w:val="Doc-text2"/>
        <w:pBdr>
          <w:top w:val="single" w:sz="4" w:space="1" w:color="auto"/>
          <w:left w:val="single" w:sz="4" w:space="4" w:color="auto"/>
          <w:bottom w:val="single" w:sz="4" w:space="1" w:color="auto"/>
          <w:right w:val="single" w:sz="4" w:space="4" w:color="auto"/>
        </w:pBdr>
      </w:pPr>
      <w:r>
        <w:t xml:space="preserve">Agreements via email - </w:t>
      </w:r>
      <w:r>
        <w:t>offline 105:</w:t>
      </w:r>
    </w:p>
    <w:p w14:paraId="6E1A6201"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w:t>
      </w:r>
      <w:r>
        <w:rPr>
          <w:highlight w:val="green"/>
        </w:rPr>
        <w:t xml:space="preserve">t. </w:t>
      </w:r>
      <w:proofErr w:type="gramStart"/>
      <w:r>
        <w:rPr>
          <w:highlight w:val="green"/>
        </w:rPr>
        <w:t>Also</w:t>
      </w:r>
      <w:proofErr w:type="gramEnd"/>
      <w:r>
        <w:rPr>
          <w:highlight w:val="green"/>
        </w:rPr>
        <w:t xml:space="preserve"> FFS how to consider the feeder/service link switch timing.</w:t>
      </w:r>
    </w:p>
    <w:p w14:paraId="052EA9B7"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6A3193F1" w14:textId="77777777" w:rsidR="001E068A" w:rsidRDefault="001E068A"/>
    <w:p w14:paraId="0B0562D0"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w:t>
      </w:r>
      <w:r>
        <w:rPr>
          <w:highlight w:val="green"/>
        </w:rPr>
        <w:t xml:space="preserve">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68AC8C5E"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w:t>
      </w:r>
      <w:r>
        <w:rPr>
          <w:highlight w:val="green"/>
        </w:rPr>
        <w:t xml:space="preserve">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3E91E4F0" w14:textId="77777777" w:rsidR="001E068A" w:rsidRDefault="001E068A"/>
    <w:p w14:paraId="7E08AF83"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E423D1C" w14:textId="77777777" w:rsidR="001E068A" w:rsidRDefault="00107F81">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w:t>
      </w:r>
      <w:r>
        <w:rPr>
          <w:highlight w:val="lightGray"/>
        </w:rPr>
        <w:t>ot be forced to detect the SSB burst outside the corresponding configured SMTC window in NTN, just like the principle in TN.</w:t>
      </w:r>
    </w:p>
    <w:p w14:paraId="3E2F3337" w14:textId="77777777" w:rsidR="001E068A" w:rsidRDefault="001E068A"/>
    <w:p w14:paraId="33CC88D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AB75DA"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4D517CA"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can first identify the scenarios </w:t>
      </w:r>
      <w:r>
        <w:rPr>
          <w:highlight w:val="lightGray"/>
        </w:rPr>
        <w:t>and discuss how serious the impact is before addressing any enhancement for SMTC configuration in NTN.</w:t>
      </w:r>
    </w:p>
    <w:p w14:paraId="2DFE9A4B"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1B71F71B"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w:t>
      </w:r>
      <w:r>
        <w:rPr>
          <w:highlight w:val="lightGray"/>
        </w:rPr>
        <w:t>d also have the same understanding of the timing, including the timing for measurement gap, to avoid any un-synchronized scheduling between UE and the network, just like the way we have in TN</w:t>
      </w:r>
    </w:p>
    <w:p w14:paraId="7E2181B3" w14:textId="77777777" w:rsidR="001E068A" w:rsidRDefault="001E068A"/>
    <w:p w14:paraId="6679A763" w14:textId="77777777" w:rsidR="001E068A" w:rsidRDefault="001E068A"/>
    <w:p w14:paraId="64176870" w14:textId="77777777" w:rsidR="001E068A" w:rsidRDefault="00107F81">
      <w:pPr>
        <w:rPr>
          <w:iCs/>
        </w:rPr>
      </w:pPr>
      <w:r>
        <w:rPr>
          <w:iCs/>
        </w:rPr>
        <w:t>RAN2#113</w:t>
      </w:r>
    </w:p>
    <w:p w14:paraId="710E8AF8" w14:textId="77777777" w:rsidR="001E068A" w:rsidRDefault="001E068A">
      <w:pPr>
        <w:rPr>
          <w:iCs/>
        </w:rPr>
      </w:pPr>
    </w:p>
    <w:p w14:paraId="55F636B7" w14:textId="77777777" w:rsidR="001E068A" w:rsidRDefault="001E068A">
      <w:pPr>
        <w:pStyle w:val="4"/>
      </w:pPr>
    </w:p>
    <w:p w14:paraId="619DF69A" w14:textId="77777777" w:rsidR="001E068A" w:rsidRDefault="001E068A">
      <w:pPr>
        <w:pStyle w:val="Doc-text2"/>
      </w:pPr>
    </w:p>
    <w:p w14:paraId="040A4FE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AA84895"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w:t>
      </w:r>
      <w:r>
        <w:rPr>
          <w:highlight w:val="lightGray"/>
        </w:rPr>
        <w:t>t are feasible in NTN.</w:t>
      </w:r>
    </w:p>
    <w:p w14:paraId="44F532AD"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DA5F9AE"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3685217"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in NTN can </w:t>
      </w:r>
      <w:r>
        <w:rPr>
          <w:highlight w:val="lightGray"/>
        </w:rPr>
        <w:t>have both 2-step RACH and configured grant configurations at the same time.</w:t>
      </w:r>
    </w:p>
    <w:p w14:paraId="442219F1" w14:textId="77777777" w:rsidR="001E068A" w:rsidRDefault="001E068A">
      <w:pPr>
        <w:pStyle w:val="Doc-text2"/>
      </w:pPr>
    </w:p>
    <w:p w14:paraId="6B4A075E" w14:textId="77777777" w:rsidR="001E068A" w:rsidRDefault="001E068A">
      <w:pPr>
        <w:pStyle w:val="Comments"/>
      </w:pPr>
    </w:p>
    <w:p w14:paraId="120992AB"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144C64CB" w14:textId="77777777" w:rsidR="001E068A" w:rsidRDefault="00107F81">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51C37BD6" w14:textId="77777777" w:rsidR="001E068A" w:rsidRDefault="00107F81">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FFS: method(s) to support blind retransmission </w:t>
      </w:r>
      <w:r>
        <w:rPr>
          <w:highlight w:val="lightGray"/>
        </w:rPr>
        <w:t>for HARQ processes with HARQ feedback disabled.</w:t>
      </w:r>
    </w:p>
    <w:p w14:paraId="5372B481" w14:textId="77777777" w:rsidR="001E068A" w:rsidRDefault="001E068A">
      <w:pPr>
        <w:pStyle w:val="Comments"/>
      </w:pPr>
    </w:p>
    <w:p w14:paraId="7283AB0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0460B08" w14:textId="77777777" w:rsidR="001E068A" w:rsidRDefault="00107F81">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w:t>
      </w:r>
      <w:r>
        <w:rPr>
          <w:highlight w:val="lightGray"/>
        </w:rPr>
        <w:t>uced to schedule subsequent grants (i.e. up to network implementation. (Can come back if we don't find an agreement on p8)</w:t>
      </w:r>
    </w:p>
    <w:p w14:paraId="5A220EBE" w14:textId="77777777" w:rsidR="001E068A" w:rsidRDefault="00107F81">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w:t>
      </w:r>
      <w:r>
        <w:t>ue range increased by offset). RAN2 working assumption: offset is equal to UE-</w:t>
      </w:r>
      <w:proofErr w:type="spellStart"/>
      <w:r>
        <w:t>gNB</w:t>
      </w:r>
      <w:proofErr w:type="spellEnd"/>
      <w:r>
        <w:t xml:space="preserve"> RTT (if RAN1 decides something that requires to change this we can revisit it)</w:t>
      </w:r>
    </w:p>
    <w:p w14:paraId="679C6AE2" w14:textId="77777777" w:rsidR="001E068A" w:rsidRDefault="001E068A">
      <w:pPr>
        <w:pStyle w:val="Comments"/>
      </w:pPr>
    </w:p>
    <w:p w14:paraId="76BD5476" w14:textId="77777777" w:rsidR="001E068A" w:rsidRDefault="001E068A">
      <w:pPr>
        <w:pStyle w:val="Comments"/>
      </w:pPr>
    </w:p>
    <w:p w14:paraId="585E367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315B6564" w14:textId="77777777" w:rsidR="001E068A" w:rsidRDefault="00107F81">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The </w:t>
      </w:r>
      <w:commentRangeEnd w:id="29"/>
      <w:r>
        <w:rPr>
          <w:rStyle w:val="af7"/>
          <w:rFonts w:eastAsia="Times New Roman" w:cs="Arial"/>
          <w:lang w:val="en-GB" w:eastAsia="ja-JP"/>
        </w:rPr>
        <w:commentReference w:id="29"/>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14E19FF" w14:textId="77777777" w:rsidR="001E068A" w:rsidRDefault="00107F81">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w:t>
      </w:r>
      <w:r>
        <w:rPr>
          <w:highlight w:val="yellow"/>
        </w:rPr>
        <w:t xml:space="preserve"> ephemeris. Further discussion depends on the agreed ephemeris contents.  </w:t>
      </w:r>
    </w:p>
    <w:p w14:paraId="5C483775" w14:textId="77777777" w:rsidR="001E068A" w:rsidRDefault="001E068A">
      <w:pPr>
        <w:pStyle w:val="Comments"/>
      </w:pPr>
    </w:p>
    <w:p w14:paraId="59846C07"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831314B" w14:textId="77777777" w:rsidR="001E068A" w:rsidRDefault="00107F81">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23CE18A" w14:textId="77777777" w:rsidR="001E068A" w:rsidRDefault="00107F81">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w:t>
      </w:r>
      <w:r>
        <w:rPr>
          <w:highlight w:val="green"/>
        </w:rPr>
        <w:t>/or the timing information (e.g. timer or absolute time) about new upcoming cell is supported at least in Earth-fixed NTN scenario. FFS if both types of information are needed. FFS if this is known from system information and/or the ephemeris.</w:t>
      </w:r>
    </w:p>
    <w:p w14:paraId="14A53610" w14:textId="77777777" w:rsidR="001E068A" w:rsidRDefault="001E068A">
      <w:pPr>
        <w:pStyle w:val="Comments"/>
      </w:pPr>
    </w:p>
    <w:p w14:paraId="2117CFDE" w14:textId="77777777" w:rsidR="001E068A" w:rsidRDefault="001E068A">
      <w:pPr>
        <w:rPr>
          <w:iCs/>
        </w:rPr>
      </w:pPr>
    </w:p>
    <w:p w14:paraId="298E3923" w14:textId="77777777" w:rsidR="001E068A" w:rsidRDefault="001E068A">
      <w:pPr>
        <w:pStyle w:val="Doc-text2"/>
      </w:pPr>
    </w:p>
    <w:p w14:paraId="5032C41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w:t>
      </w:r>
      <w:r>
        <w:t>s:</w:t>
      </w:r>
    </w:p>
    <w:p w14:paraId="469A628E" w14:textId="77777777" w:rsidR="001E068A" w:rsidRDefault="00107F8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BC3A925" w14:textId="77777777" w:rsidR="001E068A" w:rsidRDefault="001E068A">
      <w:pPr>
        <w:pStyle w:val="Doc-text2"/>
      </w:pPr>
    </w:p>
    <w:p w14:paraId="0C3CB5D4" w14:textId="77777777" w:rsidR="001E068A" w:rsidRDefault="00107F81">
      <w:pPr>
        <w:rPr>
          <w:iCs/>
        </w:rPr>
      </w:pPr>
      <w:r>
        <w:rPr>
          <w:iCs/>
        </w:rPr>
        <w:t>RAN2#113bis</w:t>
      </w:r>
    </w:p>
    <w:p w14:paraId="10184123" w14:textId="77777777" w:rsidR="001E068A" w:rsidRDefault="001E068A"/>
    <w:p w14:paraId="0D879B42"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265BE7A7"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Legacy mechanism for RA type selection based on RSRP threshold is the baseline for NTN. Optimizations can still be suggested, showing the </w:t>
      </w:r>
      <w:r>
        <w:rPr>
          <w:highlight w:val="lightGray"/>
        </w:rPr>
        <w:t>gain (in any case, any method needs to be combined with RSRP based approach)</w:t>
      </w:r>
    </w:p>
    <w:p w14:paraId="2ED2BFBF"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6612C033"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78645F1B" w14:textId="77777777" w:rsidR="001E068A" w:rsidRDefault="001E068A"/>
    <w:p w14:paraId="3DA1954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AE9ACF8" w14:textId="77777777" w:rsidR="001E068A" w:rsidRDefault="00107F81">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719DABEA" w14:textId="77777777" w:rsidR="001E068A" w:rsidRDefault="001E068A"/>
    <w:p w14:paraId="48D919BB"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BBD0029" w14:textId="77777777" w:rsidR="001E068A" w:rsidRDefault="00107F81">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2CBC0DF2" w14:textId="77777777" w:rsidR="001E068A" w:rsidRDefault="00107F81">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send </w:t>
      </w:r>
      <w:proofErr w:type="gramStart"/>
      <w:r>
        <w:rPr>
          <w:highlight w:val="lightGray"/>
        </w:rPr>
        <w:t>an</w:t>
      </w:r>
      <w:proofErr w:type="gramEnd"/>
      <w:r>
        <w:rPr>
          <w:highlight w:val="lightGray"/>
        </w:rPr>
        <w:t xml:space="preserve"> LS to RAN1, focusing on below aspects:</w:t>
      </w:r>
    </w:p>
    <w:p w14:paraId="456FC9B7"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w:t>
      </w:r>
      <w:r>
        <w:rPr>
          <w:highlight w:val="lightGray"/>
        </w:rPr>
        <w:t>-compensation work on whether and/or what parameters to broadcast for TA pre-compensation, and when broadcasted, how often the broadcasted parameters are expected to change over time;</w:t>
      </w:r>
    </w:p>
    <w:p w14:paraId="6C9A5249"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w:t>
      </w:r>
      <w:r>
        <w:rPr>
          <w:highlight w:val="lightGray"/>
        </w:rPr>
        <w:t xml:space="preserv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753AE6E" w14:textId="77777777" w:rsidR="001E068A" w:rsidRDefault="001E068A">
      <w:pPr>
        <w:rPr>
          <w:highlight w:val="lightGray"/>
        </w:rPr>
      </w:pPr>
    </w:p>
    <w:p w14:paraId="6057B229" w14:textId="77777777" w:rsidR="001E068A" w:rsidRDefault="001E068A">
      <w:pPr>
        <w:rPr>
          <w:highlight w:val="lightGray"/>
        </w:rPr>
      </w:pPr>
    </w:p>
    <w:p w14:paraId="1F5AC702"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789151B8" w14:textId="77777777" w:rsidR="001E068A" w:rsidRDefault="00107F81">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for uplink scheduling </w:t>
      </w:r>
      <w:r>
        <w:rPr>
          <w:highlight w:val="lightGray"/>
        </w:rPr>
        <w:t>adaptations, the UE may report information about the UE specific TA pre-compensation. The exact information and frequency of reports depend on RAN1 outcome. FFS on when/how to report.</w:t>
      </w:r>
    </w:p>
    <w:p w14:paraId="79F8F04F" w14:textId="77777777" w:rsidR="001E068A" w:rsidRDefault="00107F81">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w:t>
      </w:r>
      <w:r>
        <w:rPr>
          <w:strike/>
          <w:highlight w:val="lightGray"/>
        </w:rPr>
        <w:t xml:space="preserve"> using MAC CE (FFS if this needs to be configured). Actual content is FFS and also depends on further RAN1 input.</w:t>
      </w:r>
    </w:p>
    <w:p w14:paraId="5E27F943" w14:textId="77777777" w:rsidR="001E068A" w:rsidRDefault="00107F81">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w:t>
      </w:r>
      <w:r>
        <w:rPr>
          <w:highlight w:val="lightGray"/>
        </w:rPr>
        <w:t>S and also depends on further RAN1 input. Configurability is FFS</w:t>
      </w:r>
    </w:p>
    <w:p w14:paraId="3E927534" w14:textId="77777777" w:rsidR="001E068A" w:rsidRDefault="001E068A">
      <w:pPr>
        <w:rPr>
          <w:lang w:val="en-GB"/>
        </w:rPr>
      </w:pPr>
    </w:p>
    <w:p w14:paraId="13A71B0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0CC43B1A"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w:t>
      </w:r>
      <w:r>
        <w:rPr>
          <w:highlight w:val="lightGray"/>
        </w:rPr>
        <w:t>egies, such as without HARQ retransmissions, or with blind retransmissions, or with HARQ retransmissions based on DL HARQ feedback (or UL decoding result).</w:t>
      </w:r>
    </w:p>
    <w:p w14:paraId="5F1C1555"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w:t>
      </w:r>
      <w:r>
        <w:rPr>
          <w:highlight w:val="lightGray"/>
        </w:rPr>
        <w:t xml:space="preserve">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536B4342"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w:t>
      </w:r>
      <w:r>
        <w:rPr>
          <w:highlight w:val="lightGray"/>
        </w:rPr>
        <w:t>ation change is needed.</w:t>
      </w:r>
    </w:p>
    <w:p w14:paraId="55000B99"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w:t>
      </w:r>
      <w:r>
        <w:t xml:space="preserve">o or more </w:t>
      </w:r>
      <w:proofErr w:type="spellStart"/>
      <w:r>
        <w:t>behaviours</w:t>
      </w:r>
      <w:proofErr w:type="spellEnd"/>
      <w:r>
        <w:t>).</w:t>
      </w:r>
    </w:p>
    <w:p w14:paraId="7DC9D780" w14:textId="77777777" w:rsidR="001E068A" w:rsidRDefault="00107F81">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w:t>
      </w:r>
      <w:r>
        <w:t>urpose.</w:t>
      </w:r>
    </w:p>
    <w:p w14:paraId="435D516C" w14:textId="77777777" w:rsidR="001E068A" w:rsidRDefault="001E068A">
      <w:bookmarkStart w:id="30" w:name="_Hlk82777779"/>
    </w:p>
    <w:p w14:paraId="6E0962E4" w14:textId="77777777" w:rsidR="001E068A" w:rsidRDefault="001E068A"/>
    <w:p w14:paraId="7923A9A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683164EE"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49F9EDE1"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value range of t-Reassembly shall be extended. The following set of values are possibly added for t-Reassembly timer: {ms210, </w:t>
      </w:r>
      <w:r>
        <w:rPr>
          <w:highlight w:val="green"/>
        </w:rPr>
        <w:t>ms220, ms340, ms350, ms550, ms1100, ms1650, ms2200}. Any other values are FFS.</w:t>
      </w:r>
    </w:p>
    <w:p w14:paraId="1427AE67"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15A5AD7"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w:t>
      </w:r>
      <w:r>
        <w:rPr>
          <w:highlight w:val="green"/>
        </w:rPr>
        <w:t xml:space="preserve">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0"/>
    <w:p w14:paraId="125BD781" w14:textId="77777777" w:rsidR="001E068A" w:rsidRDefault="001E068A"/>
    <w:p w14:paraId="68672AD4" w14:textId="77777777" w:rsidR="001E068A" w:rsidRDefault="001E068A"/>
    <w:p w14:paraId="58E30558"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pPr>
      <w:r>
        <w:t>Agreements:</w:t>
      </w:r>
    </w:p>
    <w:p w14:paraId="1850E440" w14:textId="77777777" w:rsidR="001E068A" w:rsidRDefault="00107F81">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When the network stops broadcasting a TAC, the UE needs to know it (FFS on further </w:t>
      </w:r>
      <w:r>
        <w:rPr>
          <w:highlight w:val="yellow"/>
        </w:rPr>
        <w:t>details)</w:t>
      </w:r>
    </w:p>
    <w:p w14:paraId="72513893" w14:textId="77777777" w:rsidR="001E068A" w:rsidRDefault="001E068A">
      <w:pPr>
        <w:rPr>
          <w:iCs/>
        </w:rPr>
      </w:pPr>
    </w:p>
    <w:p w14:paraId="30F44AA0" w14:textId="77777777" w:rsidR="001E068A" w:rsidRDefault="001E068A"/>
    <w:p w14:paraId="26DFB34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EED1B0E"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xml:space="preserve">) aiming to address the issues associated with the different/larger propagation delays, and the satellites (considering </w:t>
      </w:r>
      <w:r>
        <w:rPr>
          <w:highlight w:val="lightGray"/>
        </w:rPr>
        <w:t>e.g. their deployment, mobility, height, minimum elevation and prioritizing typical NTN scenarios).</w:t>
      </w:r>
    </w:p>
    <w:p w14:paraId="1933E2BF"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768E7A32"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w:t>
      </w:r>
      <w:r>
        <w:rPr>
          <w:highlight w:val="lightGray"/>
        </w:rPr>
        <w:t>or Rel-17 NTN.</w:t>
      </w:r>
    </w:p>
    <w:p w14:paraId="52F2D4F0"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48DFCFEE" w14:textId="77777777" w:rsidR="001E068A" w:rsidRDefault="001E068A"/>
    <w:p w14:paraId="4D38C802"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lastRenderedPageBreak/>
        <w:t>Agreements - via email (from offline [106])</w:t>
      </w:r>
    </w:p>
    <w:p w14:paraId="165DD9CF"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 xml:space="preserve">For Rel-17 NTN, one or more SMTC configuration(s) associated to one </w:t>
      </w:r>
      <w:r>
        <w:rPr>
          <w:highlight w:val="yellow"/>
        </w:rPr>
        <w:t>frequency can be configured. FFS solution details.</w:t>
      </w:r>
    </w:p>
    <w:p w14:paraId="29798EF3"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76DD552"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w:t>
      </w:r>
      <w:r>
        <w:rPr>
          <w:highlight w:val="yellow"/>
        </w:rPr>
        <w:t xml:space="preserve">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0B9D8ADA"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E47B6D"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195FE136"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(b) How the NW knows w</w:t>
      </w:r>
      <w:r>
        <w:rPr>
          <w:highlight w:val="lightGray"/>
        </w:rPr>
        <w:t xml:space="preserve">hich SMTC (incl. offsets/periodicity, etc.) is relevant for a particular UE? </w:t>
      </w:r>
    </w:p>
    <w:p w14:paraId="0E4F9B94"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1F1030C5"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w:t>
      </w:r>
      <w:r>
        <w:rPr>
          <w:highlight w:val="lightGray"/>
        </w:rPr>
        <w:t xml:space="preserve"> delay is a dynamic value?</w:t>
      </w:r>
    </w:p>
    <w:p w14:paraId="4B2BAB4A"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655718C9"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95ECE3B"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w:t>
      </w:r>
      <w:r>
        <w:rPr>
          <w:highlight w:val="lightGray"/>
        </w:rPr>
        <w:t>e the different propagation delays.</w:t>
      </w:r>
    </w:p>
    <w:p w14:paraId="251A86E6" w14:textId="77777777" w:rsidR="001E068A" w:rsidRDefault="001E068A"/>
    <w:p w14:paraId="05B5FAC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31615F62" w14:textId="77777777" w:rsidR="001E068A" w:rsidRDefault="00107F81">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7F94FEF3" w14:textId="77777777" w:rsidR="001E068A" w:rsidRDefault="001E068A"/>
    <w:p w14:paraId="1205B40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FD74A6C"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w:t>
      </w:r>
      <w:r>
        <w:rPr>
          <w:highlight w:val="green"/>
        </w:rPr>
        <w:t xml:space="preserve"> CHO to the candidate target cell.</w:t>
      </w:r>
    </w:p>
    <w:p w14:paraId="014F1D0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w:t>
      </w:r>
      <w:r>
        <w:rPr>
          <w:highlight w:val="yellow"/>
        </w:rPr>
        <w:t xml:space="preserve"> are found (e.g. if the timer lacks accuracy due to RTT in NTN).</w:t>
      </w:r>
    </w:p>
    <w:p w14:paraId="531A5376"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yellow"/>
        </w:rPr>
        <w:lastRenderedPageBreak/>
        <w:t>3.</w:t>
      </w:r>
      <w:r>
        <w:rPr>
          <w:highlight w:val="yellow"/>
        </w:rPr>
        <w:tab/>
        <w:t>The location in location-based CHO execution triggering for NTN describes the distance between the UE and the reference location of the cell (serving cell or the target cell). FFS what the</w:t>
      </w:r>
      <w:r>
        <w:rPr>
          <w:highlight w:val="yellow"/>
        </w:rPr>
        <w:t xml:space="preserve"> reference location of the cell is (</w:t>
      </w:r>
      <w:proofErr w:type="spellStart"/>
      <w:r>
        <w:rPr>
          <w:highlight w:val="yellow"/>
        </w:rPr>
        <w:t>e.g</w:t>
      </w:r>
      <w:proofErr w:type="spellEnd"/>
      <w:r>
        <w:rPr>
          <w:highlight w:val="yellow"/>
        </w:rPr>
        <w:t xml:space="preserve"> cell center or other) and how this is provided to the UE</w:t>
      </w:r>
    </w:p>
    <w:p w14:paraId="3400CA9C" w14:textId="77777777" w:rsidR="001E068A" w:rsidRDefault="001E068A">
      <w:pPr>
        <w:rPr>
          <w:iCs/>
        </w:rPr>
      </w:pPr>
    </w:p>
    <w:p w14:paraId="1D698177" w14:textId="77777777" w:rsidR="001E068A" w:rsidRDefault="00107F81">
      <w:pPr>
        <w:rPr>
          <w:iCs/>
        </w:rPr>
      </w:pPr>
      <w:r>
        <w:rPr>
          <w:iCs/>
        </w:rPr>
        <w:t>RAN2#114</w:t>
      </w:r>
    </w:p>
    <w:p w14:paraId="73986DF2" w14:textId="77777777" w:rsidR="001E068A" w:rsidRDefault="00107F81">
      <w:pPr>
        <w:pStyle w:val="Doc-text2"/>
        <w:pBdr>
          <w:top w:val="single" w:sz="4" w:space="1" w:color="auto"/>
          <w:left w:val="single" w:sz="4" w:space="4" w:color="auto"/>
          <w:bottom w:val="single" w:sz="4" w:space="1" w:color="auto"/>
          <w:right w:val="single" w:sz="4" w:space="4" w:color="auto"/>
        </w:pBdr>
      </w:pPr>
      <w:r>
        <w:t>Agreement:</w:t>
      </w:r>
    </w:p>
    <w:p w14:paraId="39BED433" w14:textId="77777777" w:rsidR="001E068A" w:rsidRDefault="00107F81">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w:t>
      </w:r>
      <w:r>
        <w:t>SG5) using a MAC CE. Actual content is FFS and also depends on further RAN1 input (we can revise this whole agreement if RAN1 come to a different conclusion in terms of what needs to be conveyed to the NW)</w:t>
      </w:r>
    </w:p>
    <w:p w14:paraId="68DF88F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2961670" w14:textId="77777777" w:rsidR="001E068A" w:rsidRDefault="00107F81">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w:t>
      </w:r>
      <w:r>
        <w:t xml:space="preserve">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w:t>
      </w:r>
      <w:r>
        <w:t>d 3 are needed.</w:t>
      </w:r>
    </w:p>
    <w:p w14:paraId="32E7B50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(from offline 103):</w:t>
      </w:r>
    </w:p>
    <w:p w14:paraId="7E19C947" w14:textId="77777777" w:rsidR="001E068A" w:rsidRDefault="00107F81">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3E4B97E9" w14:textId="77777777" w:rsidR="001E068A" w:rsidRDefault="00107F81">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w:t>
      </w:r>
      <w:r>
        <w:t>ot extended in NTN</w:t>
      </w:r>
    </w:p>
    <w:p w14:paraId="750FADDE" w14:textId="77777777" w:rsidR="001E068A" w:rsidRDefault="001E068A">
      <w:pPr>
        <w:rPr>
          <w:iCs/>
        </w:rPr>
      </w:pPr>
    </w:p>
    <w:p w14:paraId="758E10E3"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662ABC63"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08A1FC6"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w:t>
      </w:r>
      <w:r>
        <w:t>roduced for NTN. If a new LCP restriction is agreed for dynamic grant, the proposal does not preclude future discussion on whether it may also apply to configured grant</w:t>
      </w:r>
    </w:p>
    <w:p w14:paraId="1DF1A16F"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w:t>
      </w:r>
      <w:r>
        <w:t>ndicated per HARQ process via DCI (as in legacy).</w:t>
      </w:r>
    </w:p>
    <w:p w14:paraId="59CAE322"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w:t>
      </w:r>
      <w:r>
        <w:t>processes can be classified as having retransmission “enabled” or “disabled” in this case.</w:t>
      </w:r>
    </w:p>
    <w:p w14:paraId="577877F3" w14:textId="77777777" w:rsidR="001E068A" w:rsidRDefault="001E068A">
      <w:pPr>
        <w:rPr>
          <w:iCs/>
        </w:rPr>
      </w:pPr>
    </w:p>
    <w:p w14:paraId="439E94FF" w14:textId="77777777" w:rsidR="001E068A" w:rsidRDefault="001E068A">
      <w:pPr>
        <w:pStyle w:val="Doc-text2"/>
        <w:ind w:left="1619" w:firstLine="0"/>
      </w:pPr>
    </w:p>
    <w:p w14:paraId="35C6CDC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26D24981"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in the quasi-earth fixed case (FFS for moving case), the timing information on when a cell is going to stop serving the area is needed to </w:t>
      </w:r>
      <w:r>
        <w:rPr>
          <w:highlight w:val="lightGray"/>
        </w:rPr>
        <w:t>assist cell reselection in NTN for earth fixed scenario.</w:t>
      </w:r>
    </w:p>
    <w:p w14:paraId="6C5AA264"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6C14CFEF"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7579FC88" w14:textId="77777777" w:rsidR="001E068A" w:rsidRDefault="001E068A">
      <w:pPr>
        <w:pStyle w:val="Doc-text2"/>
        <w:ind w:left="1619" w:firstLine="0"/>
      </w:pPr>
    </w:p>
    <w:p w14:paraId="63D9DF38" w14:textId="77777777" w:rsidR="001E068A" w:rsidRDefault="001E068A">
      <w:pPr>
        <w:pStyle w:val="Comments"/>
      </w:pPr>
    </w:p>
    <w:p w14:paraId="3855644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(from offline 104):</w:t>
      </w:r>
    </w:p>
    <w:p w14:paraId="3EF3BD39" w14:textId="77777777" w:rsidR="001E068A" w:rsidRDefault="00107F81">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w:t>
      </w:r>
      <w:r>
        <w:rPr>
          <w:highlight w:val="green"/>
        </w:rPr>
        <w:t xml:space="preserve"> location trigger as the distance between UE and a reference location which may be configured as the serving cell reference location or the candidate target cell reference location. FFS if combination can be allowed.</w:t>
      </w:r>
    </w:p>
    <w:p w14:paraId="27AF029C" w14:textId="77777777" w:rsidR="001E068A" w:rsidRDefault="00107F81">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7"/>
          <w:rFonts w:eastAsia="Times New Roman" w:cs="Arial"/>
          <w:lang w:val="en-GB" w:eastAsia="ja-JP"/>
        </w:rPr>
        <w:commentReference w:id="31"/>
      </w:r>
      <w:r>
        <w:rPr>
          <w:highlight w:val="yellow"/>
        </w:rPr>
        <w:t xml:space="preserve"> reference location for the event</w:t>
      </w:r>
      <w:r>
        <w:rPr>
          <w:highlight w:val="yellow"/>
        </w:rPr>
        <w:t xml:space="preserve"> description is defined as cell center.</w:t>
      </w:r>
    </w:p>
    <w:p w14:paraId="2E9227C3" w14:textId="77777777" w:rsidR="001E068A" w:rsidRDefault="001E068A">
      <w:pPr>
        <w:pStyle w:val="Comments"/>
      </w:pPr>
    </w:p>
    <w:p w14:paraId="380C21B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476EBF2" w14:textId="77777777" w:rsidR="001E068A" w:rsidRDefault="00107F81">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21467F61" w14:textId="77777777" w:rsidR="001E068A" w:rsidRDefault="00107F81">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w:t>
      </w:r>
      <w:r>
        <w:rPr>
          <w:highlight w:val="lightGray"/>
        </w:rPr>
        <w:t>Configuration details FFS</w:t>
      </w:r>
    </w:p>
    <w:p w14:paraId="28916543" w14:textId="77777777" w:rsidR="001E068A" w:rsidRDefault="001E068A">
      <w:pPr>
        <w:pStyle w:val="Comments"/>
      </w:pPr>
    </w:p>
    <w:p w14:paraId="6CE67794" w14:textId="77777777" w:rsidR="001E068A" w:rsidRDefault="001E068A">
      <w:pPr>
        <w:pStyle w:val="Comments"/>
      </w:pPr>
    </w:p>
    <w:p w14:paraId="60866A77" w14:textId="77777777" w:rsidR="001E068A" w:rsidRDefault="001E068A">
      <w:pPr>
        <w:pStyle w:val="Comments"/>
      </w:pPr>
    </w:p>
    <w:p w14:paraId="1FAF4142" w14:textId="77777777" w:rsidR="001E068A" w:rsidRDefault="001E068A">
      <w:pPr>
        <w:pStyle w:val="Comments"/>
      </w:pPr>
    </w:p>
    <w:p w14:paraId="21673547" w14:textId="77777777" w:rsidR="001E068A" w:rsidRDefault="00107F81">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F73B665" w14:textId="77777777" w:rsidR="001E068A" w:rsidRDefault="00107F81">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w:t>
      </w:r>
      <w:r>
        <w:rPr>
          <w:bCs/>
          <w:highlight w:val="green"/>
        </w:rPr>
        <w:t>on, if all other configured CHO execution conditions will apply and there is only one triggered candidate cell.</w:t>
      </w:r>
    </w:p>
    <w:p w14:paraId="6528ECBF" w14:textId="77777777" w:rsidR="001E068A" w:rsidRDefault="00107F81">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Same CHO trigger conditions and RRM events can be used within NTN and NTN-TN mobility provided these are supported by the UE. NTN-TN means both </w:t>
      </w:r>
      <w:r>
        <w:rPr>
          <w:highlight w:val="green"/>
        </w:rPr>
        <w:t>“from NTN to TN (hand-in)” and “from NTN to TN (hand-in) and from TN to NTN (hand-out)". FFS for enhancements.</w:t>
      </w:r>
    </w:p>
    <w:p w14:paraId="6E0F5418" w14:textId="77777777" w:rsidR="001E068A" w:rsidRDefault="001E068A">
      <w:pPr>
        <w:pStyle w:val="Comments"/>
      </w:pPr>
    </w:p>
    <w:p w14:paraId="5D1A0E75"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4BA99484" w14:textId="77777777" w:rsidR="001E068A" w:rsidRDefault="00107F81">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will work on a solution to ensure that the CGI constructed by NG-RAN corresponds to a fixed </w:t>
      </w:r>
      <w:r>
        <w:rPr>
          <w:highlight w:val="lightGray"/>
        </w:rPr>
        <w:t>geographical area with a size comparable with a cell for TN including connected mode and initial access.</w:t>
      </w:r>
    </w:p>
    <w:p w14:paraId="43B36904" w14:textId="77777777" w:rsidR="001E068A" w:rsidRDefault="001E068A">
      <w:pPr>
        <w:rPr>
          <w:iCs/>
          <w:highlight w:val="lightGray"/>
        </w:rPr>
      </w:pPr>
    </w:p>
    <w:p w14:paraId="54D088DB"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F1F218F" w14:textId="77777777" w:rsidR="001E068A" w:rsidRDefault="00107F81">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w:t>
      </w:r>
      <w:r>
        <w:rPr>
          <w:highlight w:val="lightGray"/>
        </w:rPr>
        <w:t>ixed geographical area comparable with a TN cell with a radius of ~2km or more.</w:t>
      </w:r>
    </w:p>
    <w:p w14:paraId="48574949" w14:textId="77777777" w:rsidR="001E068A" w:rsidRDefault="001E068A">
      <w:pPr>
        <w:rPr>
          <w:iCs/>
        </w:rPr>
      </w:pPr>
    </w:p>
    <w:p w14:paraId="57A3434B" w14:textId="77777777" w:rsidR="001E068A" w:rsidRDefault="001E068A">
      <w:pPr>
        <w:rPr>
          <w:iCs/>
        </w:rPr>
      </w:pPr>
    </w:p>
    <w:p w14:paraId="2D5982EB" w14:textId="77777777" w:rsidR="001E068A" w:rsidRDefault="00107F81">
      <w:pPr>
        <w:rPr>
          <w:iCs/>
        </w:rPr>
      </w:pPr>
      <w:r>
        <w:rPr>
          <w:iCs/>
        </w:rPr>
        <w:t>RAN2#115</w:t>
      </w:r>
    </w:p>
    <w:p w14:paraId="5E002FB6" w14:textId="77777777" w:rsidR="001E068A" w:rsidRDefault="001E068A">
      <w:pPr>
        <w:pStyle w:val="Doc-text2"/>
        <w:ind w:left="1619" w:firstLine="0"/>
      </w:pPr>
    </w:p>
    <w:p w14:paraId="483337C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FEEAA65" w14:textId="77777777" w:rsidR="001E068A" w:rsidRDefault="00107F81">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20BE93E" w14:textId="77777777" w:rsidR="001E068A" w:rsidRDefault="001E068A">
      <w:pPr>
        <w:pStyle w:val="Comments"/>
      </w:pPr>
    </w:p>
    <w:p w14:paraId="0DFFAF71" w14:textId="77777777" w:rsidR="001E068A" w:rsidRDefault="001E068A">
      <w:pPr>
        <w:pStyle w:val="Doc-text2"/>
      </w:pPr>
    </w:p>
    <w:p w14:paraId="24FA3335" w14:textId="77777777" w:rsidR="001E068A" w:rsidRDefault="00107F81">
      <w:pPr>
        <w:pStyle w:val="Doc-text2"/>
        <w:pBdr>
          <w:top w:val="single" w:sz="4" w:space="1" w:color="auto"/>
          <w:left w:val="single" w:sz="4" w:space="1" w:color="auto"/>
          <w:bottom w:val="single" w:sz="4" w:space="1" w:color="auto"/>
          <w:right w:val="single" w:sz="4" w:space="1" w:color="auto"/>
        </w:pBdr>
      </w:pPr>
      <w:r>
        <w:lastRenderedPageBreak/>
        <w:t>Agreements:</w:t>
      </w:r>
    </w:p>
    <w:p w14:paraId="2D8B31BA" w14:textId="77777777" w:rsidR="001E068A" w:rsidRDefault="00107F81">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w:t>
      </w:r>
      <w:r>
        <w:t xml:space="preserve">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4FFF6C42" w14:textId="77777777" w:rsidR="001E068A" w:rsidRDefault="001E068A">
      <w:pPr>
        <w:pStyle w:val="Doc-text2"/>
      </w:pPr>
    </w:p>
    <w:p w14:paraId="14E908F4" w14:textId="77777777" w:rsidR="001E068A" w:rsidRDefault="001E068A">
      <w:pPr>
        <w:pStyle w:val="Doc-text2"/>
        <w:ind w:left="0" w:firstLine="0"/>
      </w:pPr>
    </w:p>
    <w:p w14:paraId="4B093E7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3CAE8CE3"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The content of UE specific TA pre-compensation reported in RA procedure using MAC CE is UE specific TA </w:t>
      </w:r>
      <w:r>
        <w:rPr>
          <w:highlight w:val="lightGray"/>
        </w:rPr>
        <w:t>(this can be revisited after receiving RAN1 response).</w:t>
      </w:r>
    </w:p>
    <w:p w14:paraId="0F5FADA5"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49549DD"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w:t>
      </w:r>
      <w:r>
        <w:rPr>
          <w:szCs w:val="20"/>
          <w:highlight w:val="yellow"/>
        </w:rPr>
        <w:t xml:space="preserve"> is supported. FFS on the details</w:t>
      </w:r>
      <w:r>
        <w:rPr>
          <w:highlight w:val="yellow"/>
        </w:rPr>
        <w:t xml:space="preserve">. </w:t>
      </w:r>
      <w:r>
        <w:rPr>
          <w:color w:val="000000"/>
          <w:szCs w:val="20"/>
          <w:highlight w:val="yellow"/>
          <w:shd w:val="clear" w:color="auto" w:fill="FFFFFF"/>
        </w:rPr>
        <w:t>Confirmation by RAN1 is also needed</w:t>
      </w:r>
    </w:p>
    <w:p w14:paraId="4E3F8298"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 xml:space="preserve">in RRC reconfiguration with </w:t>
      </w:r>
      <w:r>
        <w:rPr>
          <w:bCs/>
          <w:color w:val="000000"/>
          <w:szCs w:val="20"/>
          <w:highlight w:val="yellow"/>
          <w:shd w:val="clear" w:color="auto" w:fill="FFFFFF"/>
        </w:rPr>
        <w:t>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7581DCDA"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2029D05" w14:textId="77777777" w:rsidR="001E068A" w:rsidRDefault="001E068A">
      <w:pPr>
        <w:pStyle w:val="Doc-text2"/>
      </w:pPr>
    </w:p>
    <w:p w14:paraId="094E8C2E" w14:textId="77777777" w:rsidR="001E068A" w:rsidRDefault="001E068A">
      <w:pPr>
        <w:pStyle w:val="Doc-text2"/>
      </w:pPr>
    </w:p>
    <w:p w14:paraId="25647F81"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B7C3395"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6D3AC0E"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w:t>
      </w:r>
      <w:r>
        <w:rPr>
          <w:highlight w:val="yellow"/>
        </w:rPr>
        <w:t>he offset threshold can be between current information about UE specific TA and the last successfully reported information about UE specific TA</w:t>
      </w:r>
    </w:p>
    <w:p w14:paraId="017C4F29"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w:t>
      </w:r>
      <w:r>
        <w:rPr>
          <w:highlight w:val="yellow"/>
        </w:rPr>
        <w:t>N.</w:t>
      </w:r>
    </w:p>
    <w:p w14:paraId="18F5829B"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w:t>
      </w:r>
      <w:r>
        <w:rPr>
          <w:highlight w:val="yellow"/>
        </w:rPr>
        <w:t>ll).</w:t>
      </w:r>
    </w:p>
    <w:p w14:paraId="1DA03C51" w14:textId="77777777" w:rsidR="001E068A" w:rsidRDefault="001E068A">
      <w:pPr>
        <w:pStyle w:val="Doc-text2"/>
      </w:pPr>
    </w:p>
    <w:p w14:paraId="2736C3C2" w14:textId="77777777" w:rsidR="001E068A" w:rsidRDefault="001E068A">
      <w:pPr>
        <w:pStyle w:val="Doc-text2"/>
      </w:pPr>
    </w:p>
    <w:p w14:paraId="7B00C0E1"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6F4604C" w14:textId="77777777" w:rsidR="001E068A" w:rsidRDefault="00107F81">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 xml:space="preserve">for the </w:t>
      </w:r>
      <w:r>
        <w:rPr>
          <w:highlight w:val="yellow"/>
        </w:rPr>
        <w:t>details of the TA value, confirmation from RAN1 is needed).</w:t>
      </w:r>
    </w:p>
    <w:p w14:paraId="481F4310" w14:textId="77777777" w:rsidR="001E068A" w:rsidRDefault="00107F81">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25C9586" w14:textId="77777777" w:rsidR="001E068A" w:rsidRDefault="001E068A">
      <w:pPr>
        <w:pStyle w:val="Doc-text2"/>
      </w:pPr>
    </w:p>
    <w:p w14:paraId="64E13847"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2F38ECB6" w14:textId="77777777" w:rsidR="001E068A" w:rsidRDefault="00107F81">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w:t>
      </w:r>
      <w:r>
        <w:rPr>
          <w:highlight w:val="yellow"/>
        </w:rPr>
        <w:t>cation information can be reported in connected mode", for TA reporting purposes in connected mode, the network can configure the UE to send either the UE specific TA pre-compensation (for the details of the TA value, confirmation from RAN1 is needed) or t</w:t>
      </w:r>
      <w:r>
        <w:rPr>
          <w:highlight w:val="yellow"/>
        </w:rPr>
        <w:t>he UE location information</w:t>
      </w:r>
    </w:p>
    <w:p w14:paraId="35DDD1B1"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9C24965" w14:textId="77777777" w:rsidR="001E068A" w:rsidRDefault="00107F81">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D867637" w14:textId="77777777" w:rsidR="001E068A" w:rsidRDefault="001E068A">
      <w:pPr>
        <w:pStyle w:val="Doc-text2"/>
        <w:ind w:left="1259" w:firstLine="0"/>
      </w:pPr>
    </w:p>
    <w:p w14:paraId="3A72039B" w14:textId="77777777" w:rsidR="001E068A" w:rsidRDefault="001E068A">
      <w:pPr>
        <w:pStyle w:val="Comments"/>
      </w:pPr>
    </w:p>
    <w:p w14:paraId="4301332A" w14:textId="77777777" w:rsidR="001E068A" w:rsidRDefault="00107F81">
      <w:pPr>
        <w:pStyle w:val="Doc-text2"/>
        <w:pBdr>
          <w:top w:val="single" w:sz="4" w:space="1" w:color="auto"/>
          <w:left w:val="single" w:sz="4" w:space="1" w:color="auto"/>
          <w:bottom w:val="single" w:sz="4" w:space="1" w:color="auto"/>
          <w:right w:val="single" w:sz="4" w:space="1" w:color="auto"/>
        </w:pBdr>
      </w:pPr>
      <w:r>
        <w:t>Agreements:</w:t>
      </w:r>
    </w:p>
    <w:p w14:paraId="2014B4A4"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5562BE02"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w:t>
      </w:r>
      <w:r>
        <w:t xml:space="preserve">e. sum on UE's TA and </w:t>
      </w:r>
      <w:proofErr w:type="spellStart"/>
      <w:r>
        <w:t>K_mac</w:t>
      </w:r>
      <w:proofErr w:type="spellEnd"/>
      <w:r>
        <w:t>).</w:t>
      </w:r>
    </w:p>
    <w:p w14:paraId="4820490A"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199ED735"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lastRenderedPageBreak/>
        <w:t xml:space="preserve">For dynamic grants, each LCH can optionally be semi statically configured (by RRC) to be mapped to one or </w:t>
      </w:r>
      <w:r>
        <w:t xml:space="preserve">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7DB2C62C" w14:textId="77777777" w:rsidR="001E068A" w:rsidRDefault="001E068A">
      <w:pPr>
        <w:pStyle w:val="Comments"/>
        <w:numPr>
          <w:ilvl w:val="0"/>
          <w:numId w:val="60"/>
        </w:numPr>
        <w:spacing w:line="254" w:lineRule="auto"/>
      </w:pPr>
    </w:p>
    <w:p w14:paraId="4E696F7C"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 xml:space="preserve">Agreements via email - from offline </w:t>
      </w:r>
      <w:r>
        <w:t>101:</w:t>
      </w:r>
    </w:p>
    <w:p w14:paraId="3DE6B84C"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 xml:space="preserve">For at least dynamic grants, the network may optionally configure an UL HARQ retransmission state per HARQ process. Two UL HARQ retransmission states are defined in NTN: HARQ state A and HARQ state B (FFS whether "HARQ state A" and "HARQ state B" </w:t>
      </w:r>
      <w:r>
        <w:t>should be renamed)</w:t>
      </w:r>
    </w:p>
    <w:p w14:paraId="573903B0"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414F6D1A"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1F194315"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B:</w:t>
      </w:r>
      <w:r>
        <w:rPr>
          <w:highlight w:val="yellow"/>
        </w:rPr>
        <w:t xml:space="preserve">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272F3ECB"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5A88B422"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w:t>
      </w:r>
      <w:r>
        <w:rPr>
          <w:highlight w:val="yellow"/>
        </w:rPr>
        <w:t xml:space="preserve">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97353A5"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w:t>
      </w:r>
      <w:r>
        <w:t xml:space="preserve">, new LCH mapping rule has no effect (i.e. UE applies legacy </w:t>
      </w:r>
      <w:proofErr w:type="spellStart"/>
      <w:r>
        <w:t>behaviour</w:t>
      </w:r>
      <w:proofErr w:type="spellEnd"/>
      <w:r>
        <w:t>).</w:t>
      </w:r>
    </w:p>
    <w:p w14:paraId="685CABDE"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463A5610"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w:t>
      </w:r>
      <w:r>
        <w:t xml:space="preserv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7048BAA"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46EC929" w14:textId="77777777" w:rsidR="001E068A" w:rsidRDefault="001E068A">
      <w:pPr>
        <w:pStyle w:val="Doc-text2"/>
      </w:pPr>
    </w:p>
    <w:p w14:paraId="7927D98C" w14:textId="77777777" w:rsidR="001E068A" w:rsidRDefault="00107F81">
      <w:pPr>
        <w:pStyle w:val="Doc-text2"/>
        <w:pBdr>
          <w:top w:val="single" w:sz="4" w:space="1" w:color="auto"/>
          <w:left w:val="single" w:sz="4" w:space="4" w:color="auto"/>
          <w:bottom w:val="single" w:sz="4" w:space="1" w:color="auto"/>
          <w:right w:val="single" w:sz="4" w:space="4" w:color="auto"/>
        </w:pBdr>
      </w:pPr>
      <w:r>
        <w:t>Agree</w:t>
      </w:r>
      <w:r>
        <w:t>ments via email - from offline 101 second round:</w:t>
      </w:r>
    </w:p>
    <w:p w14:paraId="08D1BDC8" w14:textId="77777777" w:rsidR="001E068A" w:rsidRDefault="00107F81">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16A671D" w14:textId="77777777" w:rsidR="001E068A" w:rsidRDefault="00107F81">
      <w:pPr>
        <w:pStyle w:val="Doc-text2"/>
        <w:pBdr>
          <w:top w:val="single" w:sz="4" w:space="1" w:color="auto"/>
          <w:left w:val="single" w:sz="4" w:space="4" w:color="auto"/>
          <w:bottom w:val="single" w:sz="4" w:space="1" w:color="auto"/>
          <w:right w:val="single" w:sz="4" w:space="4" w:color="auto"/>
        </w:pBdr>
      </w:pPr>
      <w:r>
        <w:t>2.</w:t>
      </w:r>
      <w:r>
        <w:tab/>
      </w:r>
      <w:r>
        <w:rPr>
          <w:highlight w:val="lightGray"/>
        </w:rPr>
        <w:t xml:space="preserve">The network may consider delay and </w:t>
      </w:r>
      <w:r>
        <w:rPr>
          <w:highlight w:val="lightGray"/>
        </w:rPr>
        <w:t>reliability characteristics of ongoing services when choosing to configure an UL HARQ retransmission state.</w:t>
      </w:r>
    </w:p>
    <w:p w14:paraId="1A02ABFD" w14:textId="77777777" w:rsidR="001E068A" w:rsidRDefault="00107F81">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w:t>
      </w:r>
      <w:r>
        <w:rPr>
          <w:highlight w:val="yellow"/>
        </w:rPr>
        <w:t>specification.</w:t>
      </w:r>
    </w:p>
    <w:p w14:paraId="738CC47A"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A5A65AB" w14:textId="77777777" w:rsidR="001E068A" w:rsidRDefault="00107F81">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w:t>
      </w:r>
      <w:r>
        <w:rPr>
          <w:highlight w:val="lightGray"/>
        </w:rPr>
        <w:t xml:space="preserve">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78FB39F1" w14:textId="77777777" w:rsidR="001E068A" w:rsidRDefault="001E068A">
      <w:pPr>
        <w:pStyle w:val="Comments"/>
      </w:pPr>
    </w:p>
    <w:p w14:paraId="58EAD73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450801A" w14:textId="77777777" w:rsidR="001E068A" w:rsidRDefault="00107F81">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w:t>
      </w:r>
      <w:r>
        <w:rPr>
          <w:highlight w:val="lightGray"/>
        </w:rPr>
        <w:t>L</w:t>
      </w:r>
      <w:proofErr w:type="spellEnd"/>
      <w:r>
        <w:rPr>
          <w:highlight w:val="lightGray"/>
        </w:rPr>
        <w:t xml:space="preserve"> for blind UL retransmission</w:t>
      </w:r>
    </w:p>
    <w:p w14:paraId="5F4F34B8" w14:textId="77777777" w:rsidR="001E068A" w:rsidRDefault="00107F81">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w:t>
      </w:r>
      <w:r>
        <w:rPr>
          <w:highlight w:val="lightGray"/>
        </w:rPr>
        <w:t>o RAN2 specification impact)</w:t>
      </w:r>
    </w:p>
    <w:p w14:paraId="7CA6576C" w14:textId="77777777" w:rsidR="001E068A" w:rsidRDefault="001E068A">
      <w:pPr>
        <w:pStyle w:val="Comments"/>
      </w:pPr>
    </w:p>
    <w:p w14:paraId="1474CF9C" w14:textId="77777777" w:rsidR="001E068A" w:rsidRDefault="001E068A">
      <w:pPr>
        <w:pStyle w:val="Comments"/>
      </w:pPr>
      <w:bookmarkStart w:id="32" w:name="_Hlk82777833"/>
    </w:p>
    <w:p w14:paraId="604D536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186B945"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87E4DC7"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207AB099"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conside</w:t>
      </w:r>
      <w:r>
        <w:rPr>
          <w:highlight w:val="green"/>
        </w:rPr>
        <w:t xml:space="preserve">r not to extend PDCP t-Reordering timer or use several spare bits in legacy IE to add several greater values up to 4400ms.  </w:t>
      </w:r>
    </w:p>
    <w:bookmarkEnd w:id="32"/>
    <w:p w14:paraId="1DD5A73D" w14:textId="77777777" w:rsidR="001E068A" w:rsidRDefault="001E068A">
      <w:pPr>
        <w:pStyle w:val="Doc-text2"/>
      </w:pPr>
    </w:p>
    <w:p w14:paraId="287D97D8" w14:textId="77777777" w:rsidR="001E068A" w:rsidRDefault="001E068A">
      <w:pPr>
        <w:pStyle w:val="Doc-text2"/>
      </w:pPr>
    </w:p>
    <w:p w14:paraId="7536F449" w14:textId="77777777" w:rsidR="001E068A" w:rsidRDefault="00107F81">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84684E9" w14:textId="77777777" w:rsidR="001E068A" w:rsidRDefault="00107F81">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If SA3 replies with concern on reporting UE location with any granularity during initial access, RAN2 will revisit </w:t>
      </w:r>
      <w:r>
        <w:rPr>
          <w:highlight w:val="lightGray"/>
        </w:rPr>
        <w:t>agreement/solution for reporting UE location during initial access.</w:t>
      </w:r>
    </w:p>
    <w:p w14:paraId="2465CA2B" w14:textId="77777777" w:rsidR="001E068A" w:rsidRDefault="00107F81">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w:t>
      </w:r>
      <w:r>
        <w:rPr>
          <w:highlight w:val="lightGray"/>
        </w:rPr>
        <w:t>ny enhancements to validate the UE’s coarse location information is needed. FFS whether this is only used in initial access or also in connected</w:t>
      </w:r>
    </w:p>
    <w:p w14:paraId="7009A032" w14:textId="77777777" w:rsidR="001E068A" w:rsidRDefault="001E068A">
      <w:pPr>
        <w:pStyle w:val="Doc-text2"/>
        <w:ind w:left="720" w:firstLine="0"/>
      </w:pPr>
    </w:p>
    <w:p w14:paraId="3C53906E" w14:textId="77777777" w:rsidR="001E068A" w:rsidRDefault="001E068A">
      <w:pPr>
        <w:pStyle w:val="Comments"/>
      </w:pPr>
    </w:p>
    <w:p w14:paraId="6CD8A5F3" w14:textId="77777777" w:rsidR="001E068A" w:rsidRDefault="001E068A">
      <w:pPr>
        <w:pStyle w:val="Comments"/>
      </w:pPr>
    </w:p>
    <w:p w14:paraId="4E633AE3"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4FD6E79D"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w:t>
      </w:r>
      <w:r>
        <w:rPr>
          <w:highlight w:val="yellow"/>
        </w:rPr>
        <w:t xml:space="preserve">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2804103"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D4AD4CD"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w:t>
      </w:r>
      <w:r>
        <w:rPr>
          <w:rFonts w:eastAsia="宋体"/>
          <w:color w:val="000000"/>
          <w:szCs w:val="20"/>
          <w:highlight w:val="yellow"/>
        </w:rPr>
        <w:t xml:space="preserve"> coarse location information is not needed from RAN2 perspective. Whether this is needed by the network is up to other WGs.</w:t>
      </w:r>
    </w:p>
    <w:p w14:paraId="0AD2859C"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w:t>
      </w:r>
      <w:r>
        <w:rPr>
          <w:rFonts w:eastAsia="宋体"/>
          <w:color w:val="000000"/>
          <w:szCs w:val="20"/>
          <w:highlight w:val="yellow"/>
        </w:rPr>
        <w:t xml:space="preserv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495C6091"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Aperiodic location </w:t>
      </w:r>
      <w:r>
        <w:rPr>
          <w:highlight w:val="yellow"/>
        </w:rPr>
        <w:t>reporting (e.g., via DCI) is not supported.</w:t>
      </w:r>
    </w:p>
    <w:p w14:paraId="77F18061"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6D6FD28" w14:textId="77777777" w:rsidR="001E068A" w:rsidRDefault="00107F81">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00BA9B03" w14:textId="77777777" w:rsidR="001E068A" w:rsidRDefault="001E068A">
      <w:pPr>
        <w:pStyle w:val="Doc-text2"/>
      </w:pPr>
    </w:p>
    <w:p w14:paraId="11D96D67" w14:textId="77777777" w:rsidR="001E068A" w:rsidRDefault="001E068A">
      <w:pPr>
        <w:pStyle w:val="Doc-text2"/>
        <w:ind w:left="0" w:firstLine="0"/>
      </w:pPr>
    </w:p>
    <w:p w14:paraId="5D46BB72"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7D91DE23" w14:textId="77777777" w:rsidR="001E068A" w:rsidRDefault="00107F81">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w:t>
      </w:r>
      <w:r>
        <w:rPr>
          <w:highlight w:val="lightGray"/>
        </w:rPr>
        <w:t xml:space="preserve">S to SA3 for the need of NTN specific user consent for obtaining UE location by </w:t>
      </w:r>
      <w:proofErr w:type="spellStart"/>
      <w:r>
        <w:rPr>
          <w:highlight w:val="lightGray"/>
        </w:rPr>
        <w:t>gNB</w:t>
      </w:r>
      <w:proofErr w:type="spellEnd"/>
      <w:r>
        <w:rPr>
          <w:highlight w:val="lightGray"/>
        </w:rPr>
        <w:t>."</w:t>
      </w:r>
    </w:p>
    <w:p w14:paraId="6003E571" w14:textId="77777777" w:rsidR="001E068A" w:rsidRDefault="001E068A">
      <w:pPr>
        <w:pStyle w:val="Doc-text2"/>
        <w:ind w:left="0" w:firstLine="0"/>
      </w:pPr>
    </w:p>
    <w:p w14:paraId="1085FC4A" w14:textId="77777777" w:rsidR="001E068A" w:rsidRDefault="00107F81">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F2C6D5C" w14:textId="77777777" w:rsidR="001E068A" w:rsidRDefault="00107F81">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w:t>
      </w:r>
      <w:r>
        <w:rPr>
          <w:highlight w:val="yellow"/>
        </w:rPr>
        <w:t>RRC_CONNECTED can be supported after AS security is enabled</w:t>
      </w:r>
    </w:p>
    <w:p w14:paraId="666C5163" w14:textId="77777777" w:rsidR="001E068A" w:rsidRDefault="00107F81">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w:t>
      </w:r>
      <w:r>
        <w:rPr>
          <w:highlight w:val="yellow"/>
        </w:rPr>
        <w:t>guration or a new configuration for periodic reporting of UE location.</w:t>
      </w:r>
    </w:p>
    <w:p w14:paraId="647B439D" w14:textId="77777777" w:rsidR="001E068A" w:rsidRDefault="001E068A">
      <w:pPr>
        <w:pStyle w:val="Doc-text2"/>
        <w:ind w:left="0" w:firstLine="0"/>
      </w:pPr>
    </w:p>
    <w:p w14:paraId="67DDD984" w14:textId="77777777" w:rsidR="001E068A" w:rsidRDefault="001E068A">
      <w:pPr>
        <w:pStyle w:val="Doc-text2"/>
      </w:pPr>
    </w:p>
    <w:p w14:paraId="44EE83F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D4A04A9" w14:textId="77777777" w:rsidR="001E068A" w:rsidRDefault="00107F81">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BA17E04" w14:textId="77777777" w:rsidR="001E068A" w:rsidRDefault="00107F81">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w:t>
      </w:r>
      <w:r>
        <w:rPr>
          <w:highlight w:val="green"/>
        </w:rPr>
        <w:t xml:space="preserve">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(e.g. UE location information </w:t>
      </w:r>
      <w:r>
        <w:rPr>
          <w:highlight w:val="green"/>
        </w:rPr>
        <w:t>or other) is anyway up to CT1 and SA2 judgement</w:t>
      </w:r>
    </w:p>
    <w:p w14:paraId="2D6C4941" w14:textId="77777777" w:rsidR="001E068A" w:rsidRDefault="001E068A">
      <w:pPr>
        <w:pStyle w:val="Doc-text2"/>
      </w:pPr>
    </w:p>
    <w:p w14:paraId="2E43085F" w14:textId="77777777" w:rsidR="001E068A" w:rsidRDefault="001E068A">
      <w:pPr>
        <w:pStyle w:val="Comments"/>
      </w:pPr>
    </w:p>
    <w:p w14:paraId="5CA50278" w14:textId="77777777" w:rsidR="001E068A" w:rsidRDefault="001E068A">
      <w:pPr>
        <w:pStyle w:val="Comments"/>
      </w:pPr>
    </w:p>
    <w:p w14:paraId="415CAD41"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1B6F7387" w14:textId="77777777" w:rsidR="001E068A" w:rsidRDefault="00107F81">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Broadcast of cell stop time in SIB is only applicable to quasi earth fixed cell (not to moving cell). No further work in this release to address any moving cell </w:t>
      </w:r>
      <w:r>
        <w:rPr>
          <w:highlight w:val="green"/>
        </w:rPr>
        <w:t>specific details on using the cell stop time to assist measurements or cell reselection</w:t>
      </w:r>
    </w:p>
    <w:p w14:paraId="1DAFBE83" w14:textId="77777777" w:rsidR="001E068A" w:rsidRDefault="00107F81">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7"/>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609E62F" w14:textId="77777777" w:rsidR="001E068A" w:rsidRDefault="001E068A">
      <w:pPr>
        <w:pStyle w:val="Comments"/>
      </w:pPr>
    </w:p>
    <w:p w14:paraId="14D0479C" w14:textId="77777777" w:rsidR="001E068A" w:rsidRDefault="001E068A">
      <w:pPr>
        <w:pStyle w:val="Comments"/>
      </w:pPr>
    </w:p>
    <w:p w14:paraId="1557D76F" w14:textId="77777777" w:rsidR="001E068A" w:rsidRDefault="001E068A">
      <w:pPr>
        <w:pStyle w:val="Doc-text2"/>
      </w:pPr>
    </w:p>
    <w:p w14:paraId="65F073CC"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w:t>
      </w:r>
      <w:r>
        <w:rPr>
          <w:highlight w:val="green"/>
        </w:rPr>
        <w:t xml:space="preserve"> offline 108 third round:</w:t>
      </w:r>
    </w:p>
    <w:p w14:paraId="549734F8"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47D80275"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quasi-earth fixed cell, the broadcast “timing information on when a cell is going to stop </w:t>
      </w:r>
      <w:r>
        <w:rPr>
          <w:highlight w:val="green"/>
        </w:rPr>
        <w:t>serving the area” refers to the time when a cell stops covering the current area.</w:t>
      </w:r>
    </w:p>
    <w:p w14:paraId="44E31FB7"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w:t>
      </w:r>
      <w:r>
        <w:rPr>
          <w:highlight w:val="lightGray"/>
        </w:rPr>
        <w:t>ll stops covering the current area, and the exact time to start measurements is up to UE implementation.</w:t>
      </w:r>
    </w:p>
    <w:p w14:paraId="584487D2" w14:textId="77777777" w:rsidR="001E068A" w:rsidRDefault="001E068A">
      <w:pPr>
        <w:pStyle w:val="Comments"/>
      </w:pPr>
    </w:p>
    <w:p w14:paraId="581B630C"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DB3A272" w14:textId="77777777" w:rsidR="001E068A" w:rsidRDefault="00107F81">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w:t>
      </w:r>
      <w:r>
        <w:rPr>
          <w:highlight w:val="lightGray"/>
        </w:rPr>
        <w:t xml:space="preserve">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5F6BB625" w14:textId="77777777" w:rsidR="001E068A" w:rsidRDefault="001E068A">
      <w:pPr>
        <w:pStyle w:val="Comments"/>
      </w:pPr>
    </w:p>
    <w:p w14:paraId="42379543" w14:textId="77777777" w:rsidR="001E068A" w:rsidRDefault="001E068A">
      <w:pPr>
        <w:pStyle w:val="Comments"/>
      </w:pPr>
    </w:p>
    <w:p w14:paraId="696613CA" w14:textId="77777777" w:rsidR="001E068A" w:rsidRDefault="001E068A">
      <w:pPr>
        <w:pStyle w:val="Comments"/>
      </w:pPr>
    </w:p>
    <w:p w14:paraId="0C120E2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 xml:space="preserve">Working </w:t>
      </w:r>
      <w:r>
        <w:rPr>
          <w:highlight w:val="green"/>
        </w:rPr>
        <w:t>Assumptions:</w:t>
      </w:r>
    </w:p>
    <w:p w14:paraId="2BB63CAC"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09425D0B"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7"/>
          <w:rFonts w:eastAsia="Times New Roman" w:cs="Arial"/>
          <w:lang w:val="en-GB" w:eastAsia="ja-JP"/>
        </w:rPr>
        <w:commentReference w:id="34"/>
      </w:r>
      <w:r>
        <w:rPr>
          <w:highlight w:val="yellow"/>
        </w:rPr>
        <w:t xml:space="preserve">ecify that measurement reports can be configured to be piggybacked with location report when </w:t>
      </w:r>
      <w:proofErr w:type="gramStart"/>
      <w:r>
        <w:rPr>
          <w:highlight w:val="yellow"/>
        </w:rPr>
        <w:t>location ba</w:t>
      </w:r>
      <w:r>
        <w:rPr>
          <w:highlight w:val="yellow"/>
        </w:rPr>
        <w:t>sed</w:t>
      </w:r>
      <w:proofErr w:type="gramEnd"/>
      <w:r>
        <w:rPr>
          <w:highlight w:val="yellow"/>
        </w:rPr>
        <w:t xml:space="preserve"> event triggers it</w:t>
      </w:r>
    </w:p>
    <w:p w14:paraId="35C57F59"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74B347DB"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w:t>
      </w:r>
      <w:r>
        <w:rPr>
          <w:highlight w:val="green"/>
        </w:rPr>
        <w:t>reconfiguration candidate becomes shorter than absolute threshold2.</w:t>
      </w:r>
    </w:p>
    <w:p w14:paraId="1CD88430"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3953E102"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61EBCCB6"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E194ACB"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w:t>
      </w:r>
      <w:r>
        <w:rPr>
          <w:highlight w:val="green"/>
        </w:rPr>
        <w:t>ed to perform HO only during T1 to T2</w:t>
      </w:r>
    </w:p>
    <w:p w14:paraId="1B571E12"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78296796"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6777D78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w:t>
      </w:r>
      <w:r>
        <w:rPr>
          <w:highlight w:val="green"/>
        </w:rPr>
        <w:t>ell, e.g. 00:00:01 + 00:00:41</w:t>
      </w:r>
    </w:p>
    <w:p w14:paraId="7B9467ED" w14:textId="77777777" w:rsidR="001E068A" w:rsidRDefault="001E068A">
      <w:pPr>
        <w:pStyle w:val="Comments"/>
        <w:rPr>
          <w:highlight w:val="green"/>
        </w:rPr>
      </w:pPr>
    </w:p>
    <w:p w14:paraId="0763E20B" w14:textId="77777777" w:rsidR="001E068A" w:rsidRDefault="001E068A">
      <w:pPr>
        <w:pStyle w:val="Comments"/>
        <w:rPr>
          <w:highlight w:val="green"/>
        </w:rPr>
      </w:pPr>
    </w:p>
    <w:p w14:paraId="1DE365B0"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7C0D26D" w14:textId="77777777" w:rsidR="001E068A" w:rsidRDefault="00107F81">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B556FFE"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w:t>
      </w:r>
      <w:r>
        <w:rPr>
          <w:highlight w:val="green"/>
        </w:rPr>
        <w:t xml:space="preserve"> and RRM to be configuration options for CHO</w:t>
      </w:r>
    </w:p>
    <w:p w14:paraId="17B65FA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A807796"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5"/>
    <w:p w14:paraId="3D78A13D" w14:textId="77777777" w:rsidR="001E068A" w:rsidRDefault="001E068A">
      <w:pPr>
        <w:pStyle w:val="Comments"/>
      </w:pPr>
    </w:p>
    <w:p w14:paraId="57CE82A4" w14:textId="77777777" w:rsidR="001E068A" w:rsidRDefault="001E068A">
      <w:pPr>
        <w:pStyle w:val="Doc-text2"/>
      </w:pPr>
    </w:p>
    <w:p w14:paraId="2876B37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w:t>
      </w:r>
      <w:r>
        <w:rPr>
          <w:highlight w:val="green"/>
        </w:rPr>
        <w:t xml:space="preserve"> from offline 112:</w:t>
      </w:r>
    </w:p>
    <w:p w14:paraId="6CD050B8"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EB59749"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w:t>
      </w:r>
      <w:r>
        <w:rPr>
          <w:highlight w:val="green"/>
        </w:rPr>
        <w:t>ment gap configuration is generated and provided by NW in NTN to a given UE (based on the propagation delay difference between at least one target cell and the serving cell of a given UE). FFS whether UE-based solution is supported or not.</w:t>
      </w:r>
    </w:p>
    <w:p w14:paraId="6779897C"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w:t>
      </w:r>
      <w:r>
        <w:rPr>
          <w:highlight w:val="green"/>
        </w:rPr>
        <w:t>cessary of the UE to report assistant information to the NW (which can be configured by NW or upon NW’s request) to assist NW calculating the offset for SMTC/GAP configurations. FFS the detailed information.</w:t>
      </w:r>
    </w:p>
    <w:p w14:paraId="3C9C3C34" w14:textId="77777777" w:rsidR="001E068A" w:rsidRDefault="001E068A">
      <w:pPr>
        <w:pStyle w:val="Doc-text2"/>
        <w:rPr>
          <w:highlight w:val="green"/>
        </w:rPr>
      </w:pPr>
    </w:p>
    <w:p w14:paraId="50BE6EC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4ACCAF8" w14:textId="77777777" w:rsidR="001E068A" w:rsidRDefault="00107F81">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w:t>
      </w:r>
      <w:r>
        <w:rPr>
          <w:highlight w:val="green"/>
        </w:rPr>
        <w:t>ple SMTCs per carrier. FFS if the UE can use only a partial set or all of them in parallel, and in case FFS whether based on network configuration or UE implementation</w:t>
      </w:r>
    </w:p>
    <w:p w14:paraId="63F35D8A" w14:textId="77777777" w:rsidR="001E068A" w:rsidRDefault="001E068A">
      <w:pPr>
        <w:pStyle w:val="Doc-text2"/>
      </w:pPr>
    </w:p>
    <w:p w14:paraId="0A5861FC" w14:textId="77777777" w:rsidR="001E068A" w:rsidRDefault="001E068A">
      <w:pPr>
        <w:rPr>
          <w:iCs/>
        </w:rPr>
      </w:pPr>
    </w:p>
    <w:p w14:paraId="7BB3B4C5" w14:textId="77777777" w:rsidR="001E068A" w:rsidRDefault="00107F81">
      <w:pPr>
        <w:rPr>
          <w:iCs/>
        </w:rPr>
      </w:pPr>
      <w:r>
        <w:rPr>
          <w:iCs/>
        </w:rPr>
        <w:t>RAN2#116</w:t>
      </w:r>
    </w:p>
    <w:p w14:paraId="382ADA8F" w14:textId="77777777" w:rsidR="001E068A" w:rsidRDefault="001E068A">
      <w:pPr>
        <w:pStyle w:val="Comments"/>
      </w:pPr>
    </w:p>
    <w:p w14:paraId="5F0F767D" w14:textId="77777777" w:rsidR="001E068A" w:rsidRDefault="001E068A">
      <w:pPr>
        <w:pStyle w:val="Comments"/>
      </w:pPr>
    </w:p>
    <w:p w14:paraId="6F4191B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1811B49" w14:textId="77777777" w:rsidR="001E068A" w:rsidRDefault="00107F81">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Enhancements for RA type selection in NTN will not be pursued </w:t>
      </w:r>
      <w:r>
        <w:rPr>
          <w:highlight w:val="lightGray"/>
        </w:rPr>
        <w:t>in Rel-17. FFS for BSR</w:t>
      </w:r>
    </w:p>
    <w:p w14:paraId="1100A3B4" w14:textId="77777777" w:rsidR="001E068A" w:rsidRDefault="001E068A">
      <w:pPr>
        <w:pStyle w:val="Doc-title"/>
        <w:rPr>
          <w:rStyle w:val="af6"/>
        </w:rPr>
      </w:pPr>
    </w:p>
    <w:p w14:paraId="6094DE3F" w14:textId="77777777" w:rsidR="001E068A" w:rsidRDefault="001E068A">
      <w:pPr>
        <w:pStyle w:val="Doc-text2"/>
      </w:pPr>
    </w:p>
    <w:p w14:paraId="4A1EF705" w14:textId="77777777" w:rsidR="001E068A" w:rsidRDefault="001E068A">
      <w:pPr>
        <w:pStyle w:val="Doc-text2"/>
      </w:pPr>
    </w:p>
    <w:p w14:paraId="20F75662" w14:textId="77777777" w:rsidR="001E068A" w:rsidRDefault="001E068A">
      <w:pPr>
        <w:pStyle w:val="Doc-text2"/>
      </w:pPr>
    </w:p>
    <w:p w14:paraId="4BB99FBA" w14:textId="77777777" w:rsidR="001E068A" w:rsidRDefault="001E068A">
      <w:pPr>
        <w:pStyle w:val="Doc-text2"/>
      </w:pPr>
    </w:p>
    <w:p w14:paraId="2B319044" w14:textId="77777777" w:rsidR="001E068A" w:rsidRDefault="001E068A">
      <w:pPr>
        <w:pStyle w:val="Doc-text2"/>
      </w:pPr>
    </w:p>
    <w:p w14:paraId="2778578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4EC35D57"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7E0B763"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Reserved LCID </w:t>
      </w:r>
      <w:r>
        <w:rPr>
          <w:highlight w:val="lightGray"/>
        </w:rPr>
        <w:t>is used for the TA report MAC CE.</w:t>
      </w:r>
    </w:p>
    <w:p w14:paraId="42E81034"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5BC2806B"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4FC5676E"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Logical </w:t>
      </w:r>
      <w:r>
        <w:rPr>
          <w:highlight w:val="lightGray"/>
        </w:rPr>
        <w:t>channel priority of the TA report MAC CE should be lower than that of “C-RNTI MAC CE or data from UL-CCCH” and higher than that of “data from any Logical Channel, except data from UL-CCCH”.</w:t>
      </w:r>
    </w:p>
    <w:p w14:paraId="631DC9A4" w14:textId="77777777" w:rsidR="001E068A" w:rsidRDefault="001E068A">
      <w:pPr>
        <w:pStyle w:val="Doc-text2"/>
      </w:pPr>
    </w:p>
    <w:p w14:paraId="08CD7AE3" w14:textId="77777777" w:rsidR="001E068A" w:rsidRDefault="001E068A">
      <w:pPr>
        <w:pStyle w:val="Comments"/>
      </w:pPr>
    </w:p>
    <w:p w14:paraId="4DF015E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0E861F89" w14:textId="77777777" w:rsidR="001E068A" w:rsidRDefault="00107F81">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Do not </w:t>
      </w:r>
      <w:r>
        <w:rPr>
          <w:highlight w:val="lightGray"/>
        </w:rPr>
        <w:t>introduce additional enhancement on BSR over 2-step RACH in Rel-17.</w:t>
      </w:r>
    </w:p>
    <w:p w14:paraId="4A74769A" w14:textId="77777777" w:rsidR="001E068A" w:rsidRDefault="001E068A">
      <w:pPr>
        <w:pStyle w:val="Comments"/>
      </w:pPr>
    </w:p>
    <w:p w14:paraId="70F6D5BF"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72FE7E"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w:t>
      </w:r>
      <w:r>
        <w:rPr>
          <w:highlight w:val="lightGray"/>
        </w:rPr>
        <w:t>ding</w:t>
      </w:r>
    </w:p>
    <w:p w14:paraId="7E99F638"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7387C95D"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 xml:space="preserve">In case UE location information can be reported to network, dedicated signaling is used to configure UE to report the </w:t>
      </w:r>
      <w:r>
        <w:rPr>
          <w:highlight w:val="yellow"/>
        </w:rPr>
        <w:t>UE location and/or the UE specific TA information for the purpose of TA reporting in connected mode. FFS if both mechanisms are needed in parallel</w:t>
      </w:r>
    </w:p>
    <w:p w14:paraId="3B44DAEA" w14:textId="77777777" w:rsidR="001E068A" w:rsidRDefault="001E068A">
      <w:pPr>
        <w:pStyle w:val="Comments"/>
      </w:pPr>
    </w:p>
    <w:p w14:paraId="5B8F0CA9" w14:textId="77777777" w:rsidR="001E068A" w:rsidRDefault="001E068A">
      <w:pPr>
        <w:pStyle w:val="Doc-text2"/>
        <w:ind w:left="1620" w:firstLine="0"/>
      </w:pPr>
    </w:p>
    <w:p w14:paraId="19E59E71" w14:textId="77777777" w:rsidR="001E068A" w:rsidRDefault="001E068A">
      <w:pPr>
        <w:pStyle w:val="Doc-text2"/>
      </w:pPr>
    </w:p>
    <w:p w14:paraId="18FC0FDF" w14:textId="77777777" w:rsidR="001E068A" w:rsidRDefault="001E068A">
      <w:pPr>
        <w:pStyle w:val="Doc-text2"/>
        <w:ind w:left="0" w:firstLine="0"/>
      </w:pPr>
    </w:p>
    <w:p w14:paraId="18F9A80B" w14:textId="77777777" w:rsidR="001E068A" w:rsidRDefault="00107F81">
      <w:pPr>
        <w:pStyle w:val="Doc-text2"/>
        <w:pBdr>
          <w:top w:val="single" w:sz="4" w:space="1" w:color="auto"/>
          <w:left w:val="single" w:sz="4" w:space="1" w:color="auto"/>
          <w:bottom w:val="single" w:sz="4" w:space="1" w:color="auto"/>
          <w:right w:val="single" w:sz="4" w:space="1" w:color="auto"/>
        </w:pBdr>
        <w:ind w:left="1620" w:firstLine="0"/>
      </w:pPr>
      <w:r>
        <w:t>Agreements:</w:t>
      </w:r>
    </w:p>
    <w:p w14:paraId="3CB07328"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583E921B"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w:t>
      </w:r>
      <w:r>
        <w:rPr>
          <w:highlight w:val="green"/>
        </w:rPr>
        <w:t>e parameter)</w:t>
      </w:r>
    </w:p>
    <w:p w14:paraId="7378081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5EDA9AD1"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w:t>
      </w:r>
      <w:r>
        <w:rPr>
          <w:highlight w:val="green"/>
        </w:rPr>
        <w:t>ID-Offset2.</w:t>
      </w:r>
    </w:p>
    <w:p w14:paraId="03721C9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BBEBBF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F3D0183" w14:textId="77777777" w:rsidR="001E068A" w:rsidRDefault="001E068A">
      <w:pPr>
        <w:pStyle w:val="Doc-text2"/>
      </w:pPr>
    </w:p>
    <w:p w14:paraId="126FED30" w14:textId="77777777" w:rsidR="001E068A" w:rsidRDefault="001E068A">
      <w:pPr>
        <w:pStyle w:val="Doc-text2"/>
      </w:pPr>
    </w:p>
    <w:p w14:paraId="6AEB01C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w:t>
      </w:r>
      <w:r>
        <w:t>01:</w:t>
      </w:r>
    </w:p>
    <w:p w14:paraId="54B144F4"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2FAF2E11"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E870B74"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 xml:space="preserve">If uplinkHARQ-DRX-LCP-Mode-r17 is configured, a HARQ process may be mapped </w:t>
      </w:r>
      <w:r>
        <w:rPr>
          <w:highlight w:val="green"/>
        </w:rPr>
        <w:t>to either ‘HARQ mode A’ or ‘HARQ mode B’.</w:t>
      </w:r>
    </w:p>
    <w:p w14:paraId="4DCF53B5"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25CB1641" w14:textId="77777777" w:rsidR="001E068A" w:rsidRDefault="001E068A">
      <w:pPr>
        <w:pStyle w:val="Doc-text2"/>
      </w:pPr>
    </w:p>
    <w:p w14:paraId="7B218ABC" w14:textId="77777777" w:rsidR="001E068A" w:rsidRDefault="001E068A">
      <w:pPr>
        <w:pStyle w:val="Comments"/>
        <w:ind w:left="1619"/>
      </w:pPr>
    </w:p>
    <w:p w14:paraId="50D4474E"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7AC062A9"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If uplinkHARQ-DRX-LCP-Mode-r17 is configured, the following LCH to HARQ process mapping</w:t>
      </w:r>
      <w:r>
        <w:rPr>
          <w:highlight w:val="green"/>
        </w:rPr>
        <w:t xml:space="preserve"> rules are supported: </w:t>
      </w:r>
    </w:p>
    <w:p w14:paraId="4195D9BE"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CCF1AAD"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03F31B8"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w:t>
      </w:r>
      <w:r>
        <w:rPr>
          <w:highlight w:val="green"/>
        </w:rPr>
        <w:t>RQ mode A or B).</w:t>
      </w:r>
    </w:p>
    <w:p w14:paraId="336335A3"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000D873C" w14:textId="77777777" w:rsidR="001E068A" w:rsidRDefault="001E068A">
      <w:pPr>
        <w:pStyle w:val="Doc-text2"/>
        <w:ind w:left="0" w:firstLine="0"/>
      </w:pPr>
    </w:p>
    <w:p w14:paraId="2209B42F"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pPr>
      <w:r>
        <w:t>RAN2 assumption:</w:t>
      </w:r>
    </w:p>
    <w:p w14:paraId="69522911" w14:textId="77777777" w:rsidR="001E068A" w:rsidRDefault="00107F81">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0FFE6F49" w14:textId="77777777" w:rsidR="001E068A" w:rsidRDefault="001E068A">
      <w:pPr>
        <w:pStyle w:val="Doc-text2"/>
        <w:ind w:left="0" w:firstLine="0"/>
      </w:pPr>
    </w:p>
    <w:p w14:paraId="2EFFEB88" w14:textId="77777777" w:rsidR="001E068A" w:rsidRDefault="001E068A">
      <w:pPr>
        <w:pStyle w:val="Comments"/>
      </w:pPr>
    </w:p>
    <w:p w14:paraId="2AFB9A1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15374D2" w14:textId="77777777" w:rsidR="001E068A" w:rsidRDefault="00107F81">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Location assisted cell reselection, with the </w:t>
      </w:r>
      <w:r>
        <w:rPr>
          <w:highlight w:val="lightGray"/>
        </w:rPr>
        <w:t xml:space="preserve">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49B5578F" w14:textId="77777777" w:rsidR="001E068A" w:rsidRDefault="001E068A">
      <w:pPr>
        <w:pStyle w:val="Comments"/>
      </w:pPr>
    </w:p>
    <w:p w14:paraId="4CECD66D" w14:textId="77777777" w:rsidR="001E068A" w:rsidRDefault="001E068A">
      <w:pPr>
        <w:pStyle w:val="Comments"/>
      </w:pPr>
    </w:p>
    <w:p w14:paraId="34EAE665" w14:textId="77777777" w:rsidR="001E068A" w:rsidRDefault="001E068A">
      <w:pPr>
        <w:pStyle w:val="Comments"/>
      </w:pPr>
    </w:p>
    <w:p w14:paraId="32957F84"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102:</w:t>
      </w:r>
    </w:p>
    <w:p w14:paraId="2C49C817" w14:textId="77777777" w:rsidR="001E068A" w:rsidRDefault="00107F81">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w:t>
      </w:r>
      <w:r>
        <w:rPr>
          <w:highlight w:val="lightGray"/>
        </w:rPr>
        <w:t xml:space="preserve">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258DEBBB" w14:textId="77777777" w:rsidR="001E068A" w:rsidRDefault="00107F81">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w:t>
      </w:r>
      <w:r>
        <w:rPr>
          <w:highlight w:val="lightGray"/>
        </w:rPr>
        <w:t>r-frequency or inter-RAT frequencies” regardless of the distance between UE and serving cell reference location.</w:t>
      </w:r>
    </w:p>
    <w:p w14:paraId="50992273" w14:textId="77777777" w:rsidR="001E068A" w:rsidRDefault="001E068A">
      <w:pPr>
        <w:pStyle w:val="Comments"/>
      </w:pPr>
    </w:p>
    <w:p w14:paraId="1DCB747D" w14:textId="77777777" w:rsidR="001E068A" w:rsidRDefault="001E068A">
      <w:pPr>
        <w:pStyle w:val="Comments"/>
      </w:pPr>
    </w:p>
    <w:p w14:paraId="2140A9A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8B9B8D2" w14:textId="77777777" w:rsidR="001E068A" w:rsidRDefault="00107F81">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w:t>
      </w:r>
      <w:r>
        <w:rPr>
          <w:highlight w:val="lightGray"/>
        </w:rPr>
        <w:t xml:space="preserve">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7F436DE" w14:textId="77777777" w:rsidR="001E068A" w:rsidRDefault="001E068A">
      <w:pPr>
        <w:pStyle w:val="Comments"/>
      </w:pPr>
    </w:p>
    <w:p w14:paraId="0EE9AFA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6054F33" w14:textId="77777777" w:rsidR="001E068A" w:rsidRDefault="00107F81">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w:t>
      </w:r>
      <w:r>
        <w:rPr>
          <w:highlight w:val="lightGray"/>
        </w:rPr>
        <w:t>ance based cell reselection criteria for quasi-earth fixed cell is supported</w:t>
      </w:r>
    </w:p>
    <w:p w14:paraId="04BC18B8" w14:textId="77777777" w:rsidR="001E068A" w:rsidRDefault="00107F81">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3F0CFF5E" w14:textId="77777777" w:rsidR="001E068A" w:rsidRDefault="001E068A">
      <w:pPr>
        <w:pStyle w:val="Comments"/>
      </w:pPr>
    </w:p>
    <w:p w14:paraId="70AD9FA6" w14:textId="77777777" w:rsidR="001E068A" w:rsidRDefault="001E068A">
      <w:pPr>
        <w:pStyle w:val="Comments"/>
      </w:pPr>
    </w:p>
    <w:p w14:paraId="4FD28FBA"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BE0A61D" w14:textId="77777777" w:rsidR="001E068A" w:rsidRDefault="00107F81">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w:t>
      </w:r>
      <w:r>
        <w:rPr>
          <w:highlight w:val="lightGray"/>
        </w:rPr>
        <w:t xml:space="preserve">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545194AE" w14:textId="77777777" w:rsidR="001E068A" w:rsidRDefault="001E068A">
      <w:pPr>
        <w:pStyle w:val="Comments"/>
      </w:pPr>
    </w:p>
    <w:p w14:paraId="58C1B180" w14:textId="77777777" w:rsidR="001E068A" w:rsidRDefault="001E068A">
      <w:pPr>
        <w:pStyle w:val="Comments"/>
      </w:pPr>
    </w:p>
    <w:p w14:paraId="19C3509F" w14:textId="77777777" w:rsidR="001E068A" w:rsidRDefault="001E068A">
      <w:pPr>
        <w:pStyle w:val="Comments"/>
      </w:pPr>
    </w:p>
    <w:p w14:paraId="74F8A46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103:</w:t>
      </w:r>
    </w:p>
    <w:p w14:paraId="01C8BA13"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will decide which option to choose for NTN assistance i</w:t>
      </w:r>
      <w:r>
        <w:rPr>
          <w:highlight w:val="lightGray"/>
        </w:rPr>
        <w:t xml:space="preserve">nformation for SMTC/MG once SA3 feedback on user consent is received. </w:t>
      </w:r>
    </w:p>
    <w:p w14:paraId="0C9721AE"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1CF3BB39"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w:t>
      </w:r>
      <w:r>
        <w:rPr>
          <w:highlight w:val="lightGray"/>
        </w:rPr>
        <w:t xml:space="preserve">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4D624E37"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F5F80BD"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w:t>
      </w:r>
      <w:r>
        <w:rPr>
          <w:highlight w:val="lightGray"/>
        </w:rPr>
        <w:t xml:space="preserve">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1DDAB245"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69F5D236" w14:textId="77777777" w:rsidR="001E068A" w:rsidRDefault="001E068A">
      <w:pPr>
        <w:pStyle w:val="Comments"/>
      </w:pPr>
    </w:p>
    <w:p w14:paraId="168E56F5" w14:textId="77777777" w:rsidR="001E068A" w:rsidRDefault="001E068A">
      <w:pPr>
        <w:pStyle w:val="Comments"/>
      </w:pPr>
    </w:p>
    <w:p w14:paraId="6DAAB9B6" w14:textId="77777777" w:rsidR="001E068A" w:rsidRDefault="001E068A">
      <w:pPr>
        <w:pStyle w:val="Doc-text2"/>
        <w:ind w:left="1619" w:firstLine="0"/>
      </w:pPr>
    </w:p>
    <w:p w14:paraId="49A36A9C" w14:textId="77777777" w:rsidR="001E068A" w:rsidRDefault="001E068A">
      <w:pPr>
        <w:pStyle w:val="Doc-text2"/>
      </w:pPr>
    </w:p>
    <w:p w14:paraId="1D3DC74E" w14:textId="77777777" w:rsidR="001E068A" w:rsidRDefault="001E068A">
      <w:pPr>
        <w:pStyle w:val="Doc-text2"/>
      </w:pPr>
    </w:p>
    <w:p w14:paraId="6613ACA3" w14:textId="77777777" w:rsidR="001E068A" w:rsidRDefault="00107F81">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1BD2D6FD"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028E5F5C"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w:t>
      </w:r>
      <w:r>
        <w:rPr>
          <w:highlight w:val="yellow"/>
        </w:rPr>
        <w:t>e number of configurable measurement gaps required for monitoring configured SMTCs in NTN. At least gap length and UE capabilities impact the number of required measurement gaps.</w:t>
      </w:r>
    </w:p>
    <w:p w14:paraId="2AED0FC9"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 xml:space="preserve">UE-based solution for SMTC adjustments in NTN is supported for IDLE/INACTIVE </w:t>
      </w:r>
      <w:r>
        <w:rPr>
          <w:highlight w:val="yellow"/>
        </w:rPr>
        <w:t>UEs. FFS how does the UE perform the necessary shifts in SMTC.</w:t>
      </w:r>
    </w:p>
    <w:p w14:paraId="638350CF" w14:textId="77777777" w:rsidR="001E068A" w:rsidRDefault="001E068A">
      <w:pPr>
        <w:pStyle w:val="Comments"/>
      </w:pPr>
    </w:p>
    <w:p w14:paraId="3FC00E49" w14:textId="77777777" w:rsidR="001E068A" w:rsidRDefault="001E068A">
      <w:pPr>
        <w:pStyle w:val="Doc-text2"/>
      </w:pPr>
    </w:p>
    <w:p w14:paraId="45F0CE60"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2A1A22" w14:textId="77777777" w:rsidR="001E068A" w:rsidRDefault="00107F81">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i.e. there is no switching between or activation/deactivation of configured </w:t>
      </w:r>
      <w:r>
        <w:rPr>
          <w:color w:val="000000"/>
          <w:highlight w:val="yellow"/>
          <w:shd w:val="clear" w:color="auto" w:fill="FFFFFF"/>
        </w:rPr>
        <w:t>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64395B59" w14:textId="77777777" w:rsidR="001E068A" w:rsidRDefault="001E068A">
      <w:pPr>
        <w:rPr>
          <w:iCs/>
        </w:rPr>
      </w:pPr>
    </w:p>
    <w:p w14:paraId="07724CBD" w14:textId="77777777" w:rsidR="001E068A" w:rsidRDefault="00107F81">
      <w:r>
        <w:t>RAN2#116bis</w:t>
      </w:r>
    </w:p>
    <w:p w14:paraId="46F69540" w14:textId="77777777" w:rsidR="001E068A" w:rsidRDefault="001E068A"/>
    <w:p w14:paraId="7CC880A1" w14:textId="77777777" w:rsidR="001E068A" w:rsidRDefault="001E068A">
      <w:pPr>
        <w:pStyle w:val="Doc-text2"/>
      </w:pPr>
    </w:p>
    <w:p w14:paraId="32FB8C2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73CDB7B"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Do not support allocating dedicated RA prea</w:t>
      </w:r>
      <w:r>
        <w:t xml:space="preserve">mble for the RACH procedure triggered by TA reporting. </w:t>
      </w:r>
    </w:p>
    <w:p w14:paraId="74BCEEAC"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F1D3965"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w:t>
      </w:r>
      <w:r>
        <w:t>c., are provided in the new NTN-specific SIB.</w:t>
      </w:r>
    </w:p>
    <w:p w14:paraId="6F2F835F"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CCFCFBF"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B618C29" w14:textId="77777777" w:rsidR="001E068A" w:rsidRDefault="001E068A">
      <w:pPr>
        <w:pStyle w:val="Doc-text2"/>
      </w:pPr>
    </w:p>
    <w:p w14:paraId="084AB619" w14:textId="77777777" w:rsidR="001E068A" w:rsidRDefault="001E068A">
      <w:pPr>
        <w:pStyle w:val="Doc-text2"/>
      </w:pPr>
    </w:p>
    <w:p w14:paraId="35388F36" w14:textId="77777777" w:rsidR="001E068A" w:rsidRDefault="001E068A">
      <w:pPr>
        <w:pStyle w:val="Doc-text2"/>
        <w:ind w:left="1619" w:firstLine="0"/>
      </w:pPr>
    </w:p>
    <w:p w14:paraId="55DAD1F3" w14:textId="77777777" w:rsidR="001E068A" w:rsidRDefault="001E068A">
      <w:pPr>
        <w:pStyle w:val="Doc-text2"/>
        <w:ind w:left="1619" w:firstLine="0"/>
      </w:pPr>
    </w:p>
    <w:p w14:paraId="46B52E1F"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2FB722BF"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FBCB7CE"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w:t>
      </w:r>
      <w:r>
        <w:t>re.</w:t>
      </w:r>
    </w:p>
    <w:p w14:paraId="25E41914"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AA2D36E" w14:textId="77777777" w:rsidR="001E068A" w:rsidRDefault="001E068A">
      <w:pPr>
        <w:pStyle w:val="Doc-text2"/>
        <w:ind w:left="1619" w:firstLine="0"/>
      </w:pPr>
    </w:p>
    <w:p w14:paraId="13960186" w14:textId="77777777" w:rsidR="001E068A" w:rsidRDefault="001E068A">
      <w:pPr>
        <w:pStyle w:val="Comments"/>
      </w:pPr>
    </w:p>
    <w:p w14:paraId="7CC52DF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338271F2" w14:textId="77777777" w:rsidR="001E068A" w:rsidRDefault="00107F81">
      <w:pPr>
        <w:pStyle w:val="Doc-text2"/>
        <w:numPr>
          <w:ilvl w:val="0"/>
          <w:numId w:val="95"/>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w:t>
      </w:r>
      <w:r>
        <w:t xml:space="preserve"> grants as for dynamic grants.</w:t>
      </w:r>
    </w:p>
    <w:p w14:paraId="2E5A1061" w14:textId="77777777" w:rsidR="001E068A" w:rsidRDefault="001E068A">
      <w:pPr>
        <w:pStyle w:val="Doc-text2"/>
      </w:pPr>
    </w:p>
    <w:p w14:paraId="50332D4F" w14:textId="77777777" w:rsidR="001E068A" w:rsidRDefault="001E068A">
      <w:pPr>
        <w:pStyle w:val="Doc-text2"/>
      </w:pPr>
    </w:p>
    <w:p w14:paraId="565E01E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6F7B91FE"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29CBB60"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w:t>
      </w:r>
      <w:r>
        <w:t>ntation to ensure proper configuration of HARQ mode for HARQ processes used by a CG configuration (no Stage 3 specification impact). FFS if a note in Stage 2 is needed</w:t>
      </w:r>
    </w:p>
    <w:p w14:paraId="01CD46B1"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w:t>
      </w:r>
      <w:r>
        <w:t xml:space="preserve">g in DRX Active Time via other means (i.e. </w:t>
      </w:r>
      <w:proofErr w:type="spellStart"/>
      <w:r>
        <w:t>drx-RetransmissionTimerUL</w:t>
      </w:r>
      <w:proofErr w:type="spellEnd"/>
      <w:r>
        <w:t xml:space="preserve"> is not started).</w:t>
      </w:r>
    </w:p>
    <w:p w14:paraId="3B1DAEAC"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w:t>
      </w:r>
      <w:r>
        <w:t xml:space="preserve"> not started).</w:t>
      </w:r>
    </w:p>
    <w:p w14:paraId="7CC2C311" w14:textId="77777777" w:rsidR="001E068A" w:rsidRDefault="00107F81">
      <w:pPr>
        <w:pStyle w:val="Doc-text2"/>
        <w:pBdr>
          <w:top w:val="single" w:sz="4" w:space="1" w:color="auto"/>
          <w:left w:val="single" w:sz="4" w:space="4" w:color="auto"/>
          <w:bottom w:val="single" w:sz="4" w:space="1" w:color="auto"/>
          <w:right w:val="single" w:sz="4" w:space="4" w:color="auto"/>
        </w:pBdr>
      </w:pPr>
      <w:r>
        <w:t>RAN2 understanding:</w:t>
      </w:r>
    </w:p>
    <w:p w14:paraId="56C25810" w14:textId="77777777" w:rsidR="001E068A" w:rsidRDefault="00107F81">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8B9456F" w14:textId="77777777" w:rsidR="001E068A" w:rsidRDefault="00107F81">
      <w:pPr>
        <w:pStyle w:val="Doc-text2"/>
        <w:numPr>
          <w:ilvl w:val="0"/>
          <w:numId w:val="97"/>
        </w:numPr>
        <w:pBdr>
          <w:top w:val="single" w:sz="4" w:space="1" w:color="auto"/>
          <w:left w:val="single" w:sz="4" w:space="4" w:color="auto"/>
          <w:bottom w:val="single" w:sz="4" w:space="1" w:color="auto"/>
          <w:right w:val="single" w:sz="4" w:space="4" w:color="auto"/>
        </w:pBdr>
      </w:pPr>
      <w:r>
        <w:rPr>
          <w:sz w:val="18"/>
        </w:rPr>
        <w:lastRenderedPageBreak/>
        <w:t xml:space="preserve">RAN2 understanding is that: in general, </w:t>
      </w:r>
      <w:r>
        <w:rPr>
          <w:sz w:val="18"/>
        </w:rPr>
        <w:t xml:space="preserve">all HARQ processes used by a CG configuration are configured with the same HARQ state (e.g. A or B). No specification </w:t>
      </w:r>
      <w:proofErr w:type="gramStart"/>
      <w:r>
        <w:rPr>
          <w:sz w:val="18"/>
        </w:rPr>
        <w:t>impact</w:t>
      </w:r>
      <w:proofErr w:type="gramEnd"/>
    </w:p>
    <w:p w14:paraId="76A9BB8A" w14:textId="77777777" w:rsidR="001E068A" w:rsidRDefault="001E068A">
      <w:pPr>
        <w:pStyle w:val="Doc-text2"/>
      </w:pPr>
    </w:p>
    <w:p w14:paraId="688CA606" w14:textId="77777777" w:rsidR="001E068A" w:rsidRDefault="001E068A">
      <w:pPr>
        <w:pStyle w:val="Comments"/>
      </w:pPr>
    </w:p>
    <w:p w14:paraId="76CA2EF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5796E96"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E943FD7"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w:t>
      </w:r>
      <w:r>
        <w:t xml:space="preserve">the corresponding </w:t>
      </w:r>
      <w:proofErr w:type="spellStart"/>
      <w:r>
        <w:t>SIBx</w:t>
      </w:r>
      <w:proofErr w:type="spellEnd"/>
      <w:r>
        <w:t xml:space="preserve"> (scheduled by SIB1):</w:t>
      </w:r>
    </w:p>
    <w:p w14:paraId="786202A7" w14:textId="77777777" w:rsidR="001E068A" w:rsidRDefault="00107F81">
      <w:pPr>
        <w:pStyle w:val="Doc-text2"/>
        <w:pBdr>
          <w:top w:val="single" w:sz="4" w:space="1" w:color="auto"/>
          <w:left w:val="single" w:sz="4" w:space="4" w:color="auto"/>
          <w:bottom w:val="single" w:sz="4" w:space="1" w:color="auto"/>
          <w:right w:val="single" w:sz="4" w:space="4" w:color="auto"/>
        </w:pBdr>
      </w:pPr>
      <w:r>
        <w:tab/>
        <w:t>- Ephemeris;</w:t>
      </w:r>
    </w:p>
    <w:p w14:paraId="630CC1EB" w14:textId="77777777" w:rsidR="001E068A" w:rsidRDefault="00107F81">
      <w:pPr>
        <w:pStyle w:val="Doc-text2"/>
        <w:pBdr>
          <w:top w:val="single" w:sz="4" w:space="1" w:color="auto"/>
          <w:left w:val="single" w:sz="4" w:space="4" w:color="auto"/>
          <w:bottom w:val="single" w:sz="4" w:space="1" w:color="auto"/>
          <w:right w:val="single" w:sz="4" w:space="4" w:color="auto"/>
        </w:pBdr>
      </w:pPr>
      <w:r>
        <w:tab/>
        <w:t>- common TA parameters;</w:t>
      </w:r>
    </w:p>
    <w:p w14:paraId="7B783AF2" w14:textId="77777777" w:rsidR="001E068A" w:rsidRDefault="00107F81">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4E7A494E" w14:textId="77777777" w:rsidR="001E068A" w:rsidRDefault="00107F81">
      <w:pPr>
        <w:pStyle w:val="Doc-text2"/>
        <w:pBdr>
          <w:top w:val="single" w:sz="4" w:space="1" w:color="auto"/>
          <w:left w:val="single" w:sz="4" w:space="4" w:color="auto"/>
          <w:bottom w:val="single" w:sz="4" w:space="1" w:color="auto"/>
          <w:right w:val="single" w:sz="4" w:space="4" w:color="auto"/>
        </w:pBdr>
      </w:pPr>
      <w:r>
        <w:tab/>
        <w:t>- t-Service;</w:t>
      </w:r>
    </w:p>
    <w:p w14:paraId="445B04AF" w14:textId="77777777" w:rsidR="001E068A" w:rsidRDefault="00107F81">
      <w:pPr>
        <w:pStyle w:val="Doc-text2"/>
        <w:pBdr>
          <w:top w:val="single" w:sz="4" w:space="1" w:color="auto"/>
          <w:left w:val="single" w:sz="4" w:space="4" w:color="auto"/>
          <w:bottom w:val="single" w:sz="4" w:space="1" w:color="auto"/>
          <w:right w:val="single" w:sz="4" w:space="4" w:color="auto"/>
        </w:pBdr>
      </w:pPr>
      <w:r>
        <w:tab/>
        <w:t>- cell reference location;</w:t>
      </w:r>
    </w:p>
    <w:p w14:paraId="72CF951F" w14:textId="77777777" w:rsidR="001E068A" w:rsidRDefault="00107F81">
      <w:pPr>
        <w:pStyle w:val="Doc-text2"/>
        <w:pBdr>
          <w:top w:val="single" w:sz="4" w:space="1" w:color="auto"/>
          <w:left w:val="single" w:sz="4" w:space="4" w:color="auto"/>
          <w:bottom w:val="single" w:sz="4" w:space="1" w:color="auto"/>
          <w:right w:val="single" w:sz="4" w:space="4" w:color="auto"/>
        </w:pBdr>
      </w:pPr>
      <w:r>
        <w:tab/>
        <w:t>- Epoch time.</w:t>
      </w:r>
    </w:p>
    <w:p w14:paraId="2098C784" w14:textId="77777777" w:rsidR="001E068A" w:rsidRDefault="00107F81">
      <w:pPr>
        <w:pStyle w:val="Doc-text2"/>
        <w:pBdr>
          <w:top w:val="single" w:sz="4" w:space="1" w:color="auto"/>
          <w:left w:val="single" w:sz="4" w:space="4" w:color="auto"/>
          <w:bottom w:val="single" w:sz="4" w:space="1" w:color="auto"/>
          <w:right w:val="single" w:sz="4" w:space="4" w:color="auto"/>
        </w:pBdr>
      </w:pPr>
      <w:r>
        <w:tab/>
        <w:t xml:space="preserve">Also send a LS to RAN1 asking whether some parameters might be sent </w:t>
      </w:r>
      <w:r>
        <w:t>more frequently</w:t>
      </w:r>
    </w:p>
    <w:p w14:paraId="202AD32B"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25F3E5A6"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18BDE0A8" w14:textId="77777777" w:rsidR="001E068A" w:rsidRDefault="001E068A">
      <w:pPr>
        <w:pStyle w:val="Comments"/>
      </w:pPr>
    </w:p>
    <w:p w14:paraId="47604E38" w14:textId="77777777" w:rsidR="001E068A" w:rsidRDefault="001E068A">
      <w:pPr>
        <w:pStyle w:val="Comments"/>
      </w:pPr>
    </w:p>
    <w:p w14:paraId="54A5953B" w14:textId="77777777" w:rsidR="001E068A" w:rsidRDefault="001E068A">
      <w:pPr>
        <w:pStyle w:val="Comments"/>
      </w:pPr>
    </w:p>
    <w:p w14:paraId="6F5ADEEF" w14:textId="77777777" w:rsidR="001E068A" w:rsidRDefault="001E068A">
      <w:pPr>
        <w:pStyle w:val="Comments"/>
      </w:pPr>
    </w:p>
    <w:p w14:paraId="0C276340" w14:textId="77777777" w:rsidR="001E068A" w:rsidRDefault="00107F81">
      <w:pPr>
        <w:pStyle w:val="Doc-text2"/>
        <w:pBdr>
          <w:top w:val="single" w:sz="4" w:space="1" w:color="auto"/>
          <w:left w:val="single" w:sz="4" w:space="4" w:color="auto"/>
          <w:bottom w:val="single" w:sz="4" w:space="1" w:color="auto"/>
          <w:right w:val="single" w:sz="4" w:space="4" w:color="auto"/>
        </w:pBdr>
      </w:pPr>
      <w:r>
        <w:t>Ag</w:t>
      </w:r>
      <w:r>
        <w:t>reements via email - from offline 102 - second round:</w:t>
      </w:r>
    </w:p>
    <w:p w14:paraId="5E173B6E"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3C4FD91B"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lastRenderedPageBreak/>
        <w:t xml:space="preserve">UE can know the NW type implicitly </w:t>
      </w:r>
      <w:r>
        <w:t>no later than SIB1 reception, there is no explicit NW type indication in SIB1.</w:t>
      </w:r>
    </w:p>
    <w:p w14:paraId="5E48BB18"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273E8334" w14:textId="77777777" w:rsidR="001E068A" w:rsidRDefault="001E068A">
      <w:pPr>
        <w:pStyle w:val="Doc-text2"/>
      </w:pPr>
    </w:p>
    <w:p w14:paraId="243C228E" w14:textId="77777777" w:rsidR="001E068A" w:rsidRDefault="001E068A">
      <w:pPr>
        <w:pStyle w:val="Comments"/>
      </w:pPr>
    </w:p>
    <w:p w14:paraId="3206720F" w14:textId="77777777" w:rsidR="001E068A" w:rsidRDefault="001E068A">
      <w:pPr>
        <w:pStyle w:val="Doc-text2"/>
      </w:pPr>
    </w:p>
    <w:p w14:paraId="3C52867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4FC3A1F"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w:t>
      </w:r>
      <w:r>
        <w:t>dicate other optional capabilities.</w:t>
      </w:r>
    </w:p>
    <w:p w14:paraId="1B4EA363"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2DEC490"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consider the following differentiation of user plane enhancements as baseli</w:t>
      </w:r>
      <w:r>
        <w:t xml:space="preserve">ne: </w:t>
      </w:r>
    </w:p>
    <w:p w14:paraId="2727999D"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353CD295"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96780F5" w14:textId="77777777" w:rsidR="001E068A" w:rsidRDefault="00107F81">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2CB2740" w14:textId="77777777" w:rsidR="001E068A" w:rsidRDefault="00107F81">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r>
        <w:t>);</w:t>
      </w:r>
    </w:p>
    <w:p w14:paraId="16AD79A0" w14:textId="77777777" w:rsidR="001E068A" w:rsidRDefault="00107F81">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w:t>
      </w:r>
      <w:r>
        <w:t>RLC and PDCP layers (FFS for LEO)</w:t>
      </w:r>
    </w:p>
    <w:p w14:paraId="181FAB85"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1203D03B"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75822C7" w14:textId="77777777" w:rsidR="001E068A" w:rsidRDefault="00107F81">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B3B00BD" w14:textId="77777777" w:rsidR="001E068A" w:rsidRDefault="00107F81">
      <w:pPr>
        <w:pStyle w:val="Doc-text2"/>
        <w:pBdr>
          <w:top w:val="single" w:sz="4" w:space="1" w:color="auto"/>
          <w:left w:val="single" w:sz="4" w:space="4" w:color="auto"/>
          <w:bottom w:val="single" w:sz="4" w:space="1" w:color="auto"/>
          <w:right w:val="single" w:sz="4" w:space="4" w:color="auto"/>
        </w:pBdr>
      </w:pPr>
      <w:r>
        <w:tab/>
        <w:t>3)</w:t>
      </w:r>
      <w:r>
        <w:tab/>
        <w:t>new HARQ state for</w:t>
      </w:r>
      <w:r>
        <w:t xml:space="preserve"> uplink transmission and the corresponding new LCP mapping rule for dynamic grants.</w:t>
      </w:r>
    </w:p>
    <w:p w14:paraId="31982156"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3443AF71"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3AE5BAB"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soft TAC update;</w:t>
      </w:r>
    </w:p>
    <w:p w14:paraId="72FF6BE3"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b/>
        <w:t>2)</w:t>
      </w:r>
      <w:r>
        <w:tab/>
        <w:t>SMTC</w:t>
      </w:r>
      <w:r>
        <w:t xml:space="preserve"> enhancements (event-triggered assistance information reporting, 2 SMTC in parallel);</w:t>
      </w:r>
    </w:p>
    <w:p w14:paraId="4BDAC938"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3663699"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2349497A" w14:textId="77777777" w:rsidR="001E068A" w:rsidRDefault="00107F81">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D948225" w14:textId="77777777" w:rsidR="001E068A" w:rsidRDefault="00107F81">
      <w:pPr>
        <w:pStyle w:val="Doc-text2"/>
        <w:pBdr>
          <w:top w:val="single" w:sz="4" w:space="1" w:color="auto"/>
          <w:left w:val="single" w:sz="4" w:space="4" w:color="auto"/>
          <w:bottom w:val="single" w:sz="4" w:space="1" w:color="auto"/>
          <w:right w:val="single" w:sz="4" w:space="4" w:color="auto"/>
        </w:pBdr>
      </w:pPr>
      <w:r>
        <w:tab/>
        <w:t>3)</w:t>
      </w:r>
      <w:r>
        <w:tab/>
        <w:t>SMTC enhancements (4 SMTC in paral</w:t>
      </w:r>
      <w:r>
        <w:t>lel and UE based solution in idle/inactive);</w:t>
      </w:r>
    </w:p>
    <w:p w14:paraId="5551A174" w14:textId="77777777" w:rsidR="001E068A" w:rsidRDefault="00107F81">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7ABBB14" w14:textId="77777777" w:rsidR="001E068A" w:rsidRDefault="00107F81">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234C33C"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D32ADE3"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t>Working Assumption (f</w:t>
      </w:r>
      <w:r>
        <w:t>urther check if anything can be per band):</w:t>
      </w:r>
    </w:p>
    <w:p w14:paraId="2C45B62E" w14:textId="77777777" w:rsidR="001E068A" w:rsidRDefault="00107F81">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96ADEF4" w14:textId="77777777" w:rsidR="001E068A" w:rsidRDefault="001E068A">
      <w:pPr>
        <w:pStyle w:val="Comments"/>
      </w:pPr>
    </w:p>
    <w:p w14:paraId="63F7DAC1" w14:textId="77777777" w:rsidR="001E068A" w:rsidRDefault="001E068A"/>
    <w:p w14:paraId="36900D15" w14:textId="77777777" w:rsidR="001E068A" w:rsidRDefault="00107F81">
      <w:r>
        <w:br w:type="page"/>
      </w:r>
    </w:p>
    <w:p w14:paraId="4F52B8D8" w14:textId="77777777" w:rsidR="001E068A" w:rsidRDefault="00107F81">
      <w:r>
        <w:lastRenderedPageBreak/>
        <w:br w:type="page"/>
      </w:r>
    </w:p>
    <w:sectPr w:rsidR="001E068A">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RAN2_115" w:date="2022-01-25T01:32:00Z" w:initials="ER">
    <w:p w14:paraId="5B2C3AB5" w14:textId="77777777" w:rsidR="001E068A" w:rsidRDefault="00107F81">
      <w:pPr>
        <w:pStyle w:val="a6"/>
      </w:pPr>
      <w:r>
        <w:t>waits RAN1 and further RAN2 progress</w:t>
      </w:r>
    </w:p>
  </w:comment>
  <w:comment w:id="31" w:author="RAN2_115" w:date="2022-01-25T01:32:00Z" w:initials="ER">
    <w:p w14:paraId="31000B68" w14:textId="77777777" w:rsidR="001E068A" w:rsidRDefault="00107F81">
      <w:pPr>
        <w:pStyle w:val="a6"/>
      </w:pPr>
      <w:r>
        <w:t>waiting RAN1 input on ephemeris</w:t>
      </w:r>
    </w:p>
  </w:comment>
  <w:comment w:id="33" w:author="RAN2_115" w:date="2022-01-25T01:32:00Z" w:initials="ER">
    <w:p w14:paraId="0D951BC0" w14:textId="77777777" w:rsidR="001E068A" w:rsidRDefault="00107F81">
      <w:pPr>
        <w:pStyle w:val="a6"/>
      </w:pPr>
      <w:r>
        <w:t xml:space="preserve">waiting for RAN1 input on </w:t>
      </w:r>
      <w:r>
        <w:t>ephemeris</w:t>
      </w:r>
    </w:p>
  </w:comment>
  <w:comment w:id="34" w:author="RAN2_115" w:date="2022-01-25T01:32:00Z" w:initials="ER">
    <w:p w14:paraId="583A13CB" w14:textId="77777777" w:rsidR="001E068A" w:rsidRDefault="00107F81">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2C3AB5" w15:done="0"/>
  <w15:commentEx w15:paraId="31000B68" w15:done="0"/>
  <w15:commentEx w15:paraId="0D951BC0" w15:done="0"/>
  <w15:commentEx w15:paraId="583A13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C3AB5" w16cid:durableId="25BE92E8"/>
  <w16cid:commentId w16cid:paraId="31000B68" w16cid:durableId="25BE92E9"/>
  <w16cid:commentId w16cid:paraId="0D951BC0" w16cid:durableId="25BE92EA"/>
  <w16cid:commentId w16cid:paraId="583A13CB" w16cid:durableId="25BE9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C207" w14:textId="77777777" w:rsidR="00107F81" w:rsidRDefault="00107F81" w:rsidP="008950DF">
      <w:pPr>
        <w:spacing w:after="0" w:line="240" w:lineRule="auto"/>
      </w:pPr>
      <w:r>
        <w:separator/>
      </w:r>
    </w:p>
  </w:endnote>
  <w:endnote w:type="continuationSeparator" w:id="0">
    <w:p w14:paraId="5DD45B1F" w14:textId="77777777" w:rsidR="00107F81" w:rsidRDefault="00107F81" w:rsidP="0089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微软雅黑"/>
    <w:charset w:val="88"/>
    <w:family w:val="script"/>
    <w:pitch w:val="default"/>
    <w:sig w:usb0="00000000" w:usb1="00000000" w:usb2="00000016" w:usb3="00000000" w:csb0="00100001" w:csb1="00000000"/>
  </w:font>
  <w:font w:name="Batang">
    <w:altName w:val="바탕"/>
    <w:panose1 w:val="02030600000101010101"/>
    <w:charset w:val="81"/>
    <w:family w:val="roman"/>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F8763" w14:textId="77777777" w:rsidR="00107F81" w:rsidRDefault="00107F81" w:rsidP="008950DF">
      <w:pPr>
        <w:spacing w:after="0" w:line="240" w:lineRule="auto"/>
      </w:pPr>
      <w:r>
        <w:separator/>
      </w:r>
    </w:p>
  </w:footnote>
  <w:footnote w:type="continuationSeparator" w:id="0">
    <w:p w14:paraId="7935CC55" w14:textId="77777777" w:rsidR="00107F81" w:rsidRDefault="00107F81" w:rsidP="0089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D6D"/>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07F81"/>
    <w:rsid w:val="00110C19"/>
    <w:rsid w:val="00111066"/>
    <w:rsid w:val="00111DA0"/>
    <w:rsid w:val="00114568"/>
    <w:rsid w:val="00117632"/>
    <w:rsid w:val="00117DEB"/>
    <w:rsid w:val="0012156F"/>
    <w:rsid w:val="00124ECE"/>
    <w:rsid w:val="00126F8A"/>
    <w:rsid w:val="0013011A"/>
    <w:rsid w:val="00130617"/>
    <w:rsid w:val="001309E8"/>
    <w:rsid w:val="001325EB"/>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6F"/>
    <w:rsid w:val="001D64C2"/>
    <w:rsid w:val="001D7FDA"/>
    <w:rsid w:val="001E068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2D99"/>
    <w:rsid w:val="0025730B"/>
    <w:rsid w:val="0025737D"/>
    <w:rsid w:val="00260B59"/>
    <w:rsid w:val="00260BD7"/>
    <w:rsid w:val="00260CF4"/>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6E2E"/>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50DF"/>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EC4F0"/>
  <w15:docId w15:val="{0FACD9EF-2770-4A12-A59E-F65280ED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732DB-A738-46C5-B245-CEDB4667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10892</Words>
  <Characters>62088</Characters>
  <Application>Microsoft Office Word</Application>
  <DocSecurity>0</DocSecurity>
  <Lines>517</Lines>
  <Paragraphs>145</Paragraphs>
  <ScaleCrop>false</ScaleCrop>
  <Company>Nokia</Company>
  <LinksUpToDate>false</LinksUpToDate>
  <CharactersWithSpaces>72835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Xiaox (vivo, VCRI)</cp:lastModifiedBy>
  <cp:revision>3</cp:revision>
  <dcterms:created xsi:type="dcterms:W3CDTF">2022-02-21T14:38:00Z</dcterms:created>
  <dcterms:modified xsi:type="dcterms:W3CDTF">2022-02-21T14:43:00Z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