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8338A" w14:textId="5E093687" w:rsidR="0087343B" w:rsidRDefault="00904329">
      <w:pPr>
        <w:pStyle w:val="a9"/>
        <w:tabs>
          <w:tab w:val="right" w:pos="9639"/>
        </w:tabs>
        <w:rPr>
          <w:bCs/>
          <w:sz w:val="24"/>
          <w:szCs w:val="24"/>
        </w:rPr>
      </w:pPr>
      <w:r>
        <w:rPr>
          <w:bCs/>
          <w:sz w:val="24"/>
          <w:szCs w:val="24"/>
        </w:rPr>
        <w:t>3GPP TSG-RAN WG2 Meeting #117 Electronic</w:t>
      </w:r>
      <w:r>
        <w:rPr>
          <w:bCs/>
          <w:sz w:val="24"/>
          <w:szCs w:val="24"/>
        </w:rPr>
        <w:tab/>
      </w:r>
      <w:r w:rsidR="009953D2" w:rsidRPr="009953D2">
        <w:rPr>
          <w:bCs/>
          <w:sz w:val="24"/>
          <w:szCs w:val="24"/>
        </w:rPr>
        <w:t xml:space="preserve">R2-2204031    </w:t>
      </w:r>
    </w:p>
    <w:p w14:paraId="715E2CA4" w14:textId="77777777" w:rsidR="0087343B" w:rsidRDefault="00904329">
      <w:pPr>
        <w:pStyle w:val="a9"/>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4E384FE" w14:textId="77777777" w:rsidR="0087343B" w:rsidRDefault="0087343B">
      <w:pPr>
        <w:pStyle w:val="a9"/>
        <w:rPr>
          <w:bCs/>
          <w:sz w:val="24"/>
        </w:rPr>
      </w:pPr>
    </w:p>
    <w:p w14:paraId="6771D006" w14:textId="77777777" w:rsidR="0087343B" w:rsidRDefault="0087343B">
      <w:pPr>
        <w:pStyle w:val="a9"/>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w:t>
      </w:r>
      <w:proofErr w:type="gramEnd"/>
      <w:r>
        <w:rPr>
          <w:rFonts w:ascii="Arial" w:hAnsi="Arial" w:cs="Arial"/>
          <w:b/>
          <w:bCs/>
        </w:rPr>
        <w:t>101][NTN]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9771DC9" w:rsidR="0087343B" w:rsidRDefault="00904329">
      <w:pPr>
        <w:pStyle w:val="1"/>
        <w:numPr>
          <w:ilvl w:val="0"/>
          <w:numId w:val="6"/>
        </w:numPr>
      </w:pPr>
      <w:r>
        <w:t>Introduction</w:t>
      </w:r>
    </w:p>
    <w:p w14:paraId="0DCF5B3F" w14:textId="77777777" w:rsidR="0087343B" w:rsidRDefault="0087343B">
      <w:pPr>
        <w:pStyle w:val="aa"/>
        <w:rPr>
          <w:rFonts w:ascii="微软雅黑" w:eastAsia="微软雅黑" w:hAnsi="微软雅黑"/>
          <w:sz w:val="21"/>
          <w:szCs w:val="21"/>
          <w:lang w:eastAsia="fi-FI"/>
        </w:rPr>
      </w:pPr>
    </w:p>
    <w:p w14:paraId="10274A9D" w14:textId="77777777" w:rsidR="00FA0EBF" w:rsidRDefault="00FA0EBF" w:rsidP="00FA0EBF">
      <w:pPr>
        <w:pStyle w:val="aa"/>
        <w:rPr>
          <w:sz w:val="22"/>
          <w:szCs w:val="22"/>
          <w:lang w:eastAsia="fi-FI"/>
        </w:rPr>
      </w:pPr>
      <w:r>
        <w:rPr>
          <w:rStyle w:val="ad"/>
          <w:rFonts w:ascii="Wingdings" w:hAnsi="Wingdings"/>
        </w:rPr>
        <w:t></w:t>
      </w:r>
      <w:proofErr w:type="gramStart"/>
      <w:r>
        <w:rPr>
          <w:rStyle w:val="ad"/>
          <w:rFonts w:ascii="Wingdings" w:hAnsi="Wingdings"/>
        </w:rPr>
        <w:t></w:t>
      </w:r>
      <w:r>
        <w:rPr>
          <w:rStyle w:val="ad"/>
        </w:rPr>
        <w:t>[</w:t>
      </w:r>
      <w:proofErr w:type="gramEnd"/>
      <w:r>
        <w:rPr>
          <w:rStyle w:val="ad"/>
        </w:rPr>
        <w:t>AT117-e][101][NTN] RRC open issues (Ericsson)</w:t>
      </w:r>
    </w:p>
    <w:p w14:paraId="4E6628A6" w14:textId="77777777" w:rsidR="00FA0EBF" w:rsidRDefault="00FA0EBF" w:rsidP="00FA0EBF">
      <w:pPr>
        <w:pStyle w:val="aa"/>
        <w:ind w:left="1620"/>
      </w:pPr>
      <w:r>
        <w:t>Final scope:</w:t>
      </w:r>
    </w:p>
    <w:p w14:paraId="40324A50" w14:textId="77777777" w:rsidR="00FA0EBF" w:rsidRDefault="00FA0EBF" w:rsidP="00FA0EBF">
      <w:pPr>
        <w:pStyle w:val="aa"/>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 (including the 2 from UP discussion - offline 103)</w:t>
      </w:r>
    </w:p>
    <w:p w14:paraId="011311D3" w14:textId="77777777" w:rsidR="00FA0EBF" w:rsidRDefault="00FA0EBF" w:rsidP="00FA0EBF">
      <w:pPr>
        <w:pStyle w:val="aa"/>
        <w:ind w:left="1980"/>
      </w:pPr>
      <w:r>
        <w:t>2.</w:t>
      </w:r>
      <w:r>
        <w:rPr>
          <w:rFonts w:ascii="Times New Roman" w:hAnsi="Times New Roman" w:cs="Times New Roman"/>
          <w:sz w:val="14"/>
          <w:szCs w:val="14"/>
        </w:rPr>
        <w:t xml:space="preserve">     </w:t>
      </w:r>
      <w:r>
        <w:rPr>
          <w:shd w:val="clear" w:color="auto" w:fill="FFFFFF"/>
        </w:rPr>
        <w:t>Update the RRC CR</w:t>
      </w:r>
    </w:p>
    <w:p w14:paraId="5EB5E301" w14:textId="77777777" w:rsidR="00FA0EBF" w:rsidRDefault="00FA0EBF" w:rsidP="00FA0EBF">
      <w:pPr>
        <w:pStyle w:val="aa"/>
        <w:ind w:left="1620"/>
      </w:pPr>
      <w:r>
        <w:t>Final intended outcome: Summary of the offline discussion with list of proposals and updated RRC CR</w:t>
      </w:r>
    </w:p>
    <w:p w14:paraId="02D2946E" w14:textId="77777777" w:rsidR="00FA0EBF" w:rsidRDefault="00FA0EBF" w:rsidP="00FA0EBF">
      <w:pPr>
        <w:pStyle w:val="aa"/>
        <w:ind w:left="1620"/>
      </w:pPr>
      <w:r>
        <w:t>Deadline (for companies' feedback): Wednesday 2022-03-02 2000 UTC</w:t>
      </w:r>
    </w:p>
    <w:p w14:paraId="6394E520" w14:textId="77777777" w:rsidR="00FA0EBF" w:rsidRDefault="00FA0EBF" w:rsidP="00FA0EBF">
      <w:pPr>
        <w:pStyle w:val="aa"/>
        <w:ind w:left="1620"/>
      </w:pPr>
      <w:r>
        <w:t>Deadline (for rapporteur's summary in R2-2204031): Thursday 2022-03-03 0500 UTC</w:t>
      </w:r>
    </w:p>
    <w:p w14:paraId="0C18301B" w14:textId="77777777" w:rsidR="00FA0EBF" w:rsidRDefault="00FA0EBF" w:rsidP="00FA0EBF">
      <w:pPr>
        <w:pStyle w:val="aa"/>
        <w:ind w:left="1620"/>
      </w:pPr>
      <w:r>
        <w:lastRenderedPageBreak/>
        <w:t>Deadline (for RRC CR in R2-2203549): Thursday 2022-03-03 1000 UTC</w:t>
      </w:r>
    </w:p>
    <w:p w14:paraId="078875B4" w14:textId="77777777" w:rsidR="00FA0EBF" w:rsidRDefault="00FA0EBF" w:rsidP="00FA0EBF">
      <w:pPr>
        <w:pStyle w:val="aa"/>
        <w:ind w:left="1620"/>
      </w:pPr>
      <w:r>
        <w:t xml:space="preserve">Status: </w:t>
      </w:r>
      <w:r>
        <w:rPr>
          <w:color w:val="FF0000"/>
        </w:rPr>
        <w:t>Ongoing</w:t>
      </w:r>
    </w:p>
    <w:p w14:paraId="19649921" w14:textId="77777777" w:rsidR="0087343B" w:rsidRDefault="0087343B">
      <w:pPr>
        <w:pStyle w:val="aa"/>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w:t>
      </w:r>
      <w:proofErr w:type="gramStart"/>
      <w:r>
        <w:t>r17 ”</w:t>
      </w:r>
      <w:proofErr w:type="gramEnd"/>
      <w:r>
        <w:t>INTEGER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aa"/>
        <w:ind w:left="360"/>
        <w:rPr>
          <w:sz w:val="22"/>
          <w:szCs w:val="22"/>
          <w:lang w:val="fi-FI" w:eastAsia="fi-FI"/>
        </w:rPr>
      </w:pPr>
      <w:r>
        <w:rPr>
          <w:rStyle w:val="ad"/>
        </w:rPr>
        <w:t>Agreements via email - from offline 101 - second round:</w:t>
      </w:r>
    </w:p>
    <w:p w14:paraId="65E935B8" w14:textId="77777777" w:rsidR="0087343B" w:rsidRDefault="00904329">
      <w:pPr>
        <w:pStyle w:val="aa"/>
        <w:ind w:left="360"/>
      </w:pPr>
      <w:r>
        <w:lastRenderedPageBreak/>
        <w:t>1.</w:t>
      </w:r>
      <w:r>
        <w:rPr>
          <w:rFonts w:ascii="Times New Roman" w:hAnsi="Times New Roman" w:cs="Times New Roman"/>
          <w:sz w:val="14"/>
          <w:szCs w:val="14"/>
        </w:rPr>
        <w:t xml:space="preserve">     </w:t>
      </w:r>
      <w:r>
        <w:t>The ellipsoid-Point IE specified in TS 36.331, TS 37.355 (and TS 23.032) is reused for definitions of reference locations in NR NTN.</w:t>
      </w:r>
    </w:p>
    <w:p w14:paraId="3EBEB8EC" w14:textId="77777777" w:rsidR="0087343B" w:rsidRDefault="00904329">
      <w:pPr>
        <w:pStyle w:val="aa"/>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aa"/>
        <w:ind w:left="360"/>
      </w:pPr>
      <w:r>
        <w:t>      Inequality D1-1 (Entering condition 1)</w:t>
      </w:r>
    </w:p>
    <w:p w14:paraId="7D9829DF" w14:textId="77777777" w:rsidR="0087343B" w:rsidRDefault="00904329">
      <w:pPr>
        <w:pStyle w:val="aa"/>
        <w:ind w:left="360"/>
      </w:pPr>
      <w:r>
        <w:t>      Ml1-Hys&gt;Thresh1</w:t>
      </w:r>
    </w:p>
    <w:p w14:paraId="518B566F" w14:textId="77777777" w:rsidR="0087343B" w:rsidRDefault="00904329">
      <w:pPr>
        <w:pStyle w:val="aa"/>
        <w:ind w:left="360"/>
      </w:pPr>
      <w:r>
        <w:t>      Inequality D1-2 (Entering condition 2)</w:t>
      </w:r>
    </w:p>
    <w:p w14:paraId="697FB511" w14:textId="77777777" w:rsidR="0087343B" w:rsidRDefault="00904329">
      <w:pPr>
        <w:pStyle w:val="aa"/>
        <w:ind w:left="360"/>
      </w:pPr>
      <w:r>
        <w:t>      Ml2+Hys&gt;Thresh2</w:t>
      </w:r>
    </w:p>
    <w:p w14:paraId="635237B9" w14:textId="77777777" w:rsidR="0087343B" w:rsidRDefault="00904329">
      <w:pPr>
        <w:pStyle w:val="aa"/>
        <w:ind w:left="360"/>
      </w:pPr>
      <w:r>
        <w:t>      1&gt;     consider the leaving condition for this event to be satisfied when condition D1-3 or D1-4 is fulfilled;</w:t>
      </w:r>
    </w:p>
    <w:p w14:paraId="64309949" w14:textId="77777777" w:rsidR="0087343B" w:rsidRDefault="00904329">
      <w:pPr>
        <w:pStyle w:val="aa"/>
        <w:ind w:left="360"/>
      </w:pPr>
      <w:r>
        <w:t>      Inequality D1-3 (Leaving condition 1)</w:t>
      </w:r>
    </w:p>
    <w:p w14:paraId="377560A2" w14:textId="77777777" w:rsidR="0087343B" w:rsidRDefault="00904329">
      <w:pPr>
        <w:pStyle w:val="aa"/>
        <w:ind w:left="360"/>
      </w:pPr>
      <w:r>
        <w:t>      Ml1+Hys&lt;Thresh1</w:t>
      </w:r>
    </w:p>
    <w:p w14:paraId="2D08FBE6" w14:textId="77777777" w:rsidR="0087343B" w:rsidRDefault="00904329">
      <w:pPr>
        <w:pStyle w:val="aa"/>
        <w:ind w:left="360"/>
      </w:pPr>
      <w:r>
        <w:t>      Inequality D1-4 (Leaving condition 2)</w:t>
      </w:r>
    </w:p>
    <w:p w14:paraId="4CB46040" w14:textId="77777777" w:rsidR="0087343B" w:rsidRDefault="00904329">
      <w:pPr>
        <w:pStyle w:val="aa"/>
        <w:ind w:left="360"/>
      </w:pPr>
      <w:r>
        <w:t>      Ml2-Hys&gt;Thresh2</w:t>
      </w:r>
    </w:p>
    <w:p w14:paraId="3EDD4BD8" w14:textId="77777777" w:rsidR="0087343B" w:rsidRDefault="00904329">
      <w:pPr>
        <w:pStyle w:val="aa"/>
        <w:ind w:left="360"/>
      </w:pPr>
      <w:r>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4AB37A14" w14:textId="77777777" w:rsidR="0087343B" w:rsidRDefault="00904329">
      <w:pPr>
        <w:pStyle w:val="aa"/>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aa"/>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aa"/>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08DFA6" w14:textId="77777777" w:rsidR="0087343B" w:rsidRDefault="00904329">
      <w:pPr>
        <w:pStyle w:val="aa"/>
        <w:ind w:left="360"/>
      </w:pPr>
      <w:r>
        <w:t>7.   Introduce an OPTIONAL field configuredGrantTimer-r17 with 8 bits representing values 66, 68, …, 574, 576.</w:t>
      </w:r>
    </w:p>
    <w:p w14:paraId="40789FEC" w14:textId="77777777" w:rsidR="0087343B" w:rsidRDefault="00904329">
      <w:pPr>
        <w:pStyle w:val="aa"/>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6E9BF88C" w14:textId="77777777" w:rsidR="0087343B" w:rsidRDefault="00904329">
      <w:pPr>
        <w:pStyle w:val="aa"/>
        <w:ind w:left="360"/>
      </w:pPr>
      <w:r>
        <w:lastRenderedPageBreak/>
        <w:t xml:space="preserve">9.   Capture the following: For </w:t>
      </w:r>
      <w:proofErr w:type="spellStart"/>
      <w:r>
        <w:t>SIBxx</w:t>
      </w:r>
      <w:proofErr w:type="spellEnd"/>
      <w:r>
        <w:t xml:space="preserve"> field description for ephemeris and common TA:</w:t>
      </w:r>
    </w:p>
    <w:p w14:paraId="709B0E90" w14:textId="77777777" w:rsidR="0087343B" w:rsidRDefault="00904329">
      <w:pPr>
        <w:pStyle w:val="aa"/>
        <w:ind w:left="360"/>
      </w:pPr>
      <w:r>
        <w:t xml:space="preserve">      “This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49E0F121" w14:textId="77777777" w:rsidR="0079146D" w:rsidRDefault="00024BA3" w:rsidP="0079146D">
      <w:pPr>
        <w:pStyle w:val="aa"/>
        <w:rPr>
          <w:sz w:val="22"/>
          <w:szCs w:val="22"/>
          <w:lang w:eastAsia="fi-FI"/>
        </w:rPr>
      </w:pPr>
      <w:hyperlink r:id="rId13" w:tooltip="C:Data3GPPExtractsR2-2203565 [AT117-e][101][NTN] RRC open issues (Ericsson)_phase3_conclusions.docx" w:history="1">
        <w:r w:rsidR="0079146D">
          <w:rPr>
            <w:rStyle w:val="af0"/>
          </w:rPr>
          <w:t>R2-2203565</w:t>
        </w:r>
      </w:hyperlink>
      <w:r w:rsidR="0079146D">
        <w:t xml:space="preserve">    [offline-101] RRC open issues - third round            Ericsson           discussion        Rel-17   </w:t>
      </w:r>
      <w:proofErr w:type="spellStart"/>
      <w:r w:rsidR="0079146D">
        <w:t>NR_NTN_solutions</w:t>
      </w:r>
      <w:proofErr w:type="spellEnd"/>
      <w:r w:rsidR="0079146D">
        <w:t>-Core</w:t>
      </w:r>
    </w:p>
    <w:p w14:paraId="558F5933" w14:textId="77777777" w:rsidR="0079146D" w:rsidRDefault="0079146D" w:rsidP="0079146D">
      <w:pPr>
        <w:pStyle w:val="aa"/>
      </w:pPr>
      <w:r>
        <w:t>List of proposals for agreement</w:t>
      </w:r>
    </w:p>
    <w:p w14:paraId="775DEE0A" w14:textId="77777777" w:rsidR="0079146D" w:rsidRDefault="0079146D" w:rsidP="0079146D">
      <w:pPr>
        <w:pStyle w:val="aa"/>
      </w:pPr>
      <w:r>
        <w:t xml:space="preserve">Proposal 1 remove FFS from field description </w:t>
      </w:r>
      <w:proofErr w:type="spellStart"/>
      <w:r>
        <w:t>condExecutionCond</w:t>
      </w:r>
      <w:proofErr w:type="spellEnd"/>
      <w:r>
        <w:t xml:space="preserve"> and revise the added sentence as below.</w:t>
      </w:r>
    </w:p>
    <w:p w14:paraId="6981E0C7" w14:textId="77777777" w:rsidR="0079146D" w:rsidRDefault="0079146D" w:rsidP="0079146D">
      <w:pPr>
        <w:pStyle w:val="aa"/>
      </w:pPr>
      <w:r>
        <w:t>If network configures condEventD1 or condEventT1 for a candidate cell network shall configure a second triggering event</w:t>
      </w:r>
      <w:proofErr w:type="gramStart"/>
      <w:r>
        <w:t>  condEventA3</w:t>
      </w:r>
      <w:proofErr w:type="gramEnd"/>
      <w:r>
        <w:t>, condEventA4 or condEventA5.</w:t>
      </w:r>
    </w:p>
    <w:p w14:paraId="369928E8" w14:textId="77777777" w:rsidR="0079146D" w:rsidRDefault="0079146D" w:rsidP="0079146D">
      <w:pPr>
        <w:pStyle w:val="aa"/>
        <w:ind w:left="1620"/>
      </w:pPr>
      <w:r>
        <w:rPr>
          <w:rStyle w:val="ad"/>
          <w:rFonts w:ascii="Wingdings" w:hAnsi="Wingdings"/>
        </w:rPr>
        <w:t></w:t>
      </w:r>
      <w:proofErr w:type="gramStart"/>
      <w:r>
        <w:rPr>
          <w:rStyle w:val="ad"/>
          <w:sz w:val="14"/>
          <w:szCs w:val="14"/>
        </w:rPr>
        <w:t xml:space="preserve">  </w:t>
      </w:r>
      <w:r>
        <w:rPr>
          <w:rStyle w:val="ad"/>
        </w:rPr>
        <w:t>Agreed</w:t>
      </w:r>
      <w:proofErr w:type="gramEnd"/>
    </w:p>
    <w:p w14:paraId="2CC3145D" w14:textId="77777777" w:rsidR="0079146D" w:rsidRDefault="0079146D" w:rsidP="0079146D">
      <w:pPr>
        <w:pStyle w:val="aa"/>
      </w:pPr>
      <w:r>
        <w:t>Proposal 2 Z = 3000 km, X = 16 bits if integer with linear granularity</w:t>
      </w:r>
    </w:p>
    <w:p w14:paraId="52F10395" w14:textId="77777777" w:rsidR="0079146D" w:rsidRDefault="0079146D" w:rsidP="0079146D">
      <w:pPr>
        <w:pStyle w:val="aa"/>
        <w:ind w:left="1620"/>
      </w:pPr>
      <w:r>
        <w:rPr>
          <w:rStyle w:val="ad"/>
          <w:rFonts w:ascii="Wingdings" w:hAnsi="Wingdings"/>
        </w:rPr>
        <w:t></w:t>
      </w:r>
      <w:proofErr w:type="gramStart"/>
      <w:r>
        <w:rPr>
          <w:rStyle w:val="ad"/>
          <w:sz w:val="14"/>
          <w:szCs w:val="14"/>
        </w:rPr>
        <w:t xml:space="preserve">  </w:t>
      </w:r>
      <w:r>
        <w:rPr>
          <w:rStyle w:val="ad"/>
        </w:rPr>
        <w:t>Agreed</w:t>
      </w:r>
      <w:proofErr w:type="gramEnd"/>
    </w:p>
    <w:p w14:paraId="03235621" w14:textId="77777777" w:rsidR="0079146D" w:rsidRDefault="0079146D" w:rsidP="0079146D">
      <w:pPr>
        <w:pStyle w:val="aa"/>
      </w:pPr>
      <w:r>
        <w:t xml:space="preserve">Proposal 3 Range for </w:t>
      </w:r>
      <w:proofErr w:type="spellStart"/>
      <w:r>
        <w:t>OffsetThresholdTA</w:t>
      </w:r>
      <w:proofErr w:type="spellEnd"/>
      <w:r>
        <w:t xml:space="preserve"> is 0.5ms to 15ms</w:t>
      </w:r>
    </w:p>
    <w:p w14:paraId="7DABF226" w14:textId="77777777" w:rsidR="0079146D" w:rsidRDefault="0079146D" w:rsidP="0079146D">
      <w:pPr>
        <w:pStyle w:val="aa"/>
        <w:ind w:left="1620"/>
      </w:pPr>
      <w:r>
        <w:rPr>
          <w:rStyle w:val="ad"/>
          <w:rFonts w:ascii="Wingdings" w:hAnsi="Wingdings"/>
        </w:rPr>
        <w:t></w:t>
      </w:r>
      <w:proofErr w:type="gramStart"/>
      <w:r>
        <w:rPr>
          <w:rStyle w:val="ad"/>
          <w:sz w:val="14"/>
          <w:szCs w:val="14"/>
        </w:rPr>
        <w:t xml:space="preserve">  </w:t>
      </w:r>
      <w:r>
        <w:rPr>
          <w:rStyle w:val="ad"/>
        </w:rPr>
        <w:t>Agreed</w:t>
      </w:r>
      <w:proofErr w:type="gramEnd"/>
      <w:r>
        <w:rPr>
          <w:rStyle w:val="ad"/>
        </w:rPr>
        <w:t>, adding spare bits</w:t>
      </w:r>
    </w:p>
    <w:p w14:paraId="4875848E" w14:textId="77777777" w:rsidR="0079146D" w:rsidRDefault="0079146D" w:rsidP="0079146D">
      <w:pPr>
        <w:pStyle w:val="aa"/>
      </w:pPr>
      <w:r>
        <w:t> </w:t>
      </w:r>
    </w:p>
    <w:p w14:paraId="5F6B29F4" w14:textId="77777777" w:rsidR="0079146D" w:rsidRDefault="0079146D" w:rsidP="0079146D">
      <w:pPr>
        <w:pStyle w:val="aa"/>
      </w:pPr>
      <w:r>
        <w:t>New open item:</w:t>
      </w:r>
    </w:p>
    <w:p w14:paraId="2D3564D6" w14:textId="77777777" w:rsidR="0079146D" w:rsidRDefault="0079146D" w:rsidP="0079146D">
      <w:pPr>
        <w:pStyle w:val="aa"/>
      </w:pPr>
      <w:r>
        <w:t xml:space="preserve">For the agreement “The </w:t>
      </w:r>
      <w:proofErr w:type="spellStart"/>
      <w:r>
        <w:t>ntnUlSyncValidityDuration</w:t>
      </w:r>
      <w:proofErr w:type="spellEnd"/>
      <w:r>
        <w:t xml:space="preserve"> applies to the whole SIBX”, one issue is that: since the start time of </w:t>
      </w:r>
      <w:proofErr w:type="spellStart"/>
      <w:r>
        <w:t>ntnUlSyncValidityDuration</w:t>
      </w:r>
      <w:proofErr w:type="spellEnd"/>
      <w:r>
        <w:t xml:space="preserve"> is indicated by </w:t>
      </w:r>
      <w:proofErr w:type="spellStart"/>
      <w:r>
        <w:t>epochTime</w:t>
      </w:r>
      <w:proofErr w:type="spellEnd"/>
      <w:r>
        <w:t xml:space="preserve">, does it means that </w:t>
      </w:r>
      <w:proofErr w:type="spellStart"/>
      <w:r>
        <w:t>epochTime</w:t>
      </w:r>
      <w:proofErr w:type="spellEnd"/>
      <w:r>
        <w:t xml:space="preserve"> is also applied to the whole SIBX? In current running CR, in the field description of </w:t>
      </w:r>
      <w:proofErr w:type="spellStart"/>
      <w:r>
        <w:t>epochTime</w:t>
      </w:r>
      <w:proofErr w:type="spellEnd"/>
      <w:r>
        <w:t xml:space="preserve">, it says that </w:t>
      </w:r>
      <w:proofErr w:type="gramStart"/>
      <w:r>
        <w:t>“ Indicate</w:t>
      </w:r>
      <w:proofErr w:type="gramEnd"/>
      <w:r>
        <w:t xml:space="preserve"> the epoch time for assistance information (i.e. Serving satellite ephemeris in IE </w:t>
      </w:r>
      <w:proofErr w:type="spellStart"/>
      <w:r>
        <w:t>ephemerisInfo</w:t>
      </w:r>
      <w:proofErr w:type="spellEnd"/>
      <w:r>
        <w:t xml:space="preserve"> and Common TA parameters)”, i.e. </w:t>
      </w:r>
      <w:proofErr w:type="spellStart"/>
      <w:r>
        <w:t>epochTime</w:t>
      </w:r>
      <w:proofErr w:type="spellEnd"/>
      <w:r>
        <w:t xml:space="preserve"> applies to only </w:t>
      </w:r>
      <w:proofErr w:type="spellStart"/>
      <w:r>
        <w:t>ephemerisInfo</w:t>
      </w:r>
      <w:proofErr w:type="spellEnd"/>
      <w:r>
        <w:t xml:space="preserve"> and Common TA. Then the question is what is the epoch time of other parameters?</w:t>
      </w:r>
    </w:p>
    <w:p w14:paraId="746A2E7F" w14:textId="77777777" w:rsidR="0079146D" w:rsidRDefault="0079146D" w:rsidP="0079146D">
      <w:pPr>
        <w:pStyle w:val="aa"/>
        <w:ind w:left="1620"/>
      </w:pPr>
      <w:r>
        <w:lastRenderedPageBreak/>
        <w:t>-</w:t>
      </w:r>
      <w:r>
        <w:rPr>
          <w:rFonts w:ascii="Times New Roman" w:hAnsi="Times New Roman" w:cs="Times New Roman"/>
          <w:sz w:val="14"/>
          <w:szCs w:val="14"/>
        </w:rPr>
        <w:t xml:space="preserve">       </w:t>
      </w:r>
      <w:r>
        <w:t>QC is not sure there is an issue here.</w:t>
      </w:r>
    </w:p>
    <w:p w14:paraId="2886A64A" w14:textId="77777777" w:rsidR="0079146D" w:rsidRDefault="0079146D" w:rsidP="0079146D">
      <w:pPr>
        <w:pStyle w:val="aa"/>
        <w:ind w:left="1620"/>
      </w:pPr>
      <w:r>
        <w:rPr>
          <w:rStyle w:val="ad"/>
          <w:rFonts w:ascii="Wingdings" w:hAnsi="Wingdings"/>
        </w:rPr>
        <w:t></w:t>
      </w:r>
      <w:proofErr w:type="gramStart"/>
      <w:r>
        <w:rPr>
          <w:rStyle w:val="ad"/>
          <w:sz w:val="14"/>
          <w:szCs w:val="14"/>
        </w:rPr>
        <w:t xml:space="preserve">  </w:t>
      </w:r>
      <w:r>
        <w:rPr>
          <w:rStyle w:val="ad"/>
        </w:rPr>
        <w:t>Continue</w:t>
      </w:r>
      <w:proofErr w:type="gramEnd"/>
      <w:r>
        <w:rPr>
          <w:rStyle w:val="ad"/>
        </w:rPr>
        <w:t xml:space="preserve"> offline</w:t>
      </w:r>
    </w:p>
    <w:p w14:paraId="50A62AF1" w14:textId="77777777" w:rsidR="0079146D" w:rsidRDefault="0079146D" w:rsidP="0079146D">
      <w:pPr>
        <w:pStyle w:val="aa"/>
        <w:ind w:left="1260"/>
      </w:pPr>
      <w:r>
        <w:t> </w:t>
      </w:r>
    </w:p>
    <w:p w14:paraId="11CA3306" w14:textId="77777777" w:rsidR="0079146D" w:rsidRDefault="0079146D" w:rsidP="0079146D">
      <w:pPr>
        <w:pStyle w:val="aa"/>
      </w:pPr>
      <w:r>
        <w:t> </w:t>
      </w:r>
    </w:p>
    <w:p w14:paraId="15142DFF" w14:textId="77777777" w:rsidR="0079146D" w:rsidRDefault="0079146D" w:rsidP="0079146D">
      <w:pPr>
        <w:pStyle w:val="aa"/>
        <w:ind w:left="360"/>
      </w:pPr>
      <w:r>
        <w:rPr>
          <w:rStyle w:val="ad"/>
        </w:rPr>
        <w:t>Agreements via email - from offline 101 - third round:</w:t>
      </w:r>
    </w:p>
    <w:p w14:paraId="423547AF" w14:textId="77777777" w:rsidR="0079146D" w:rsidRDefault="0079146D" w:rsidP="0079146D">
      <w:pPr>
        <w:pStyle w:val="aa"/>
        <w:ind w:left="360"/>
      </w:pPr>
      <w:r>
        <w:t>1.</w:t>
      </w:r>
      <w:r>
        <w:rPr>
          <w:rFonts w:ascii="Times New Roman" w:hAnsi="Times New Roman" w:cs="Times New Roman"/>
          <w:sz w:val="14"/>
          <w:szCs w:val="14"/>
        </w:rPr>
        <w:t xml:space="preserve">     </w:t>
      </w:r>
      <w:proofErr w:type="gramStart"/>
      <w:r>
        <w:t>remove</w:t>
      </w:r>
      <w:proofErr w:type="gramEnd"/>
      <w:r>
        <w:t xml:space="preserve"> FFS from field description </w:t>
      </w:r>
      <w:proofErr w:type="spellStart"/>
      <w:r>
        <w:t>condExecutionCond</w:t>
      </w:r>
      <w:proofErr w:type="spellEnd"/>
      <w:r>
        <w:t xml:space="preserve"> and revise the added sentence as: "If network configures condEventD1 or condEventT1 for a candidate cell network shall configure a second triggering event  condEventA3, condEventA4 or condEventA5."</w:t>
      </w:r>
    </w:p>
    <w:p w14:paraId="110BD952" w14:textId="77777777" w:rsidR="0079146D" w:rsidRDefault="0079146D" w:rsidP="0079146D">
      <w:pPr>
        <w:pStyle w:val="aa"/>
        <w:ind w:left="360"/>
      </w:pPr>
      <w:r>
        <w:t>2.</w:t>
      </w:r>
      <w:r>
        <w:rPr>
          <w:rFonts w:ascii="Times New Roman" w:hAnsi="Times New Roman" w:cs="Times New Roman"/>
          <w:sz w:val="14"/>
          <w:szCs w:val="14"/>
        </w:rPr>
        <w:t xml:space="preserve">     </w:t>
      </w:r>
      <w:r>
        <w:t>Z = 3000 km, X = 16 bits if integer with linear granularity</w:t>
      </w:r>
    </w:p>
    <w:p w14:paraId="0E9CE2FA" w14:textId="77777777" w:rsidR="0079146D" w:rsidRDefault="0079146D" w:rsidP="0079146D">
      <w:pPr>
        <w:pStyle w:val="aa"/>
        <w:ind w:left="360"/>
      </w:pPr>
      <w:r>
        <w:t>3.</w:t>
      </w:r>
      <w:r>
        <w:rPr>
          <w:rFonts w:ascii="Times New Roman" w:hAnsi="Times New Roman" w:cs="Times New Roman"/>
          <w:sz w:val="14"/>
          <w:szCs w:val="14"/>
        </w:rPr>
        <w:t xml:space="preserve">     </w:t>
      </w:r>
      <w:r>
        <w:t xml:space="preserve">Range for </w:t>
      </w:r>
      <w:proofErr w:type="spellStart"/>
      <w:r>
        <w:t>OffsetThresholdTA</w:t>
      </w:r>
      <w:proofErr w:type="spellEnd"/>
      <w:r>
        <w:t xml:space="preserve"> is 0.5ms to 15ms, with spare bits</w:t>
      </w:r>
    </w:p>
    <w:p w14:paraId="078AA653" w14:textId="01085426"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r>
              <w:rPr>
                <w:lang w:eastAsia="zh-CN"/>
              </w:rPr>
              <w:t xml:space="preserve">Helka-Liina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宋体"/>
                <w:lang w:eastAsia="zh-CN"/>
              </w:rPr>
            </w:pPr>
            <w:r>
              <w:rPr>
                <w:rFonts w:eastAsia="宋体"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宋体"/>
                <w:lang w:eastAsia="zh-CN"/>
              </w:rPr>
            </w:pPr>
            <w:proofErr w:type="spellStart"/>
            <w:r>
              <w:rPr>
                <w:rFonts w:eastAsia="宋体"/>
                <w:lang w:eastAsia="zh-CN"/>
              </w:rPr>
              <w:t>X</w:t>
            </w:r>
            <w:r>
              <w:rPr>
                <w:rFonts w:eastAsia="宋体" w:hint="eastAsia"/>
                <w:lang w:eastAsia="zh-CN"/>
              </w:rPr>
              <w:t>iangdong</w:t>
            </w:r>
            <w:proofErr w:type="spellEnd"/>
            <w:r>
              <w:rPr>
                <w:rFonts w:eastAsia="宋体"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宋体"/>
                <w:lang w:eastAsia="zh-CN"/>
              </w:rPr>
            </w:pPr>
            <w:r>
              <w:rPr>
                <w:rFonts w:eastAsia="宋体"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293DB520" w:rsidR="0087343B" w:rsidRDefault="00D634FF">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1551AE0F" w14:textId="16AC66E9" w:rsidR="0087343B" w:rsidRDefault="00D634FF">
            <w:pPr>
              <w:pStyle w:val="TAC"/>
              <w:spacing w:before="20" w:after="20"/>
              <w:ind w:left="57" w:right="57"/>
              <w:jc w:val="left"/>
              <w:rPr>
                <w:rFonts w:eastAsia="PMingLiU"/>
                <w:lang w:eastAsia="zh-TW"/>
              </w:rPr>
            </w:pPr>
            <w:r>
              <w:rPr>
                <w:rFonts w:eastAsia="PMingLiU" w:hint="eastAsia"/>
                <w:lang w:eastAsia="zh-TW"/>
              </w:rPr>
              <w:t>Erica Huang</w:t>
            </w:r>
          </w:p>
        </w:tc>
        <w:tc>
          <w:tcPr>
            <w:tcW w:w="4391" w:type="dxa"/>
            <w:tcBorders>
              <w:top w:val="single" w:sz="4" w:space="0" w:color="auto"/>
              <w:left w:val="single" w:sz="4" w:space="0" w:color="auto"/>
              <w:bottom w:val="single" w:sz="4" w:space="0" w:color="auto"/>
              <w:right w:val="single" w:sz="4" w:space="0" w:color="auto"/>
            </w:tcBorders>
          </w:tcPr>
          <w:p w14:paraId="798F441F" w14:textId="25FC32CB" w:rsidR="0087343B" w:rsidRDefault="00024BA3">
            <w:pPr>
              <w:pStyle w:val="TAC"/>
              <w:spacing w:before="20" w:after="20"/>
              <w:ind w:left="57" w:right="57"/>
              <w:jc w:val="left"/>
              <w:rPr>
                <w:rFonts w:eastAsia="PMingLiU"/>
                <w:lang w:eastAsia="zh-TW"/>
              </w:rPr>
            </w:pPr>
            <w:hyperlink r:id="rId14" w:history="1">
              <w:r w:rsidR="00D634FF" w:rsidRPr="005C3E0F">
                <w:rPr>
                  <w:rStyle w:val="af0"/>
                  <w:rFonts w:eastAsia="PMingLiU" w:hint="eastAsia"/>
                  <w:lang w:eastAsia="zh-TW"/>
                </w:rPr>
                <w:t>Erica_Huang@asus.com</w:t>
              </w:r>
            </w:hyperlink>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0053376E" w:rsidR="0087343B" w:rsidRDefault="00765688">
            <w:pPr>
              <w:pStyle w:val="TAC"/>
              <w:spacing w:before="20" w:after="20"/>
              <w:ind w:left="57" w:right="57"/>
              <w:jc w:val="left"/>
              <w:rPr>
                <w:rFonts w:eastAsia="Malgun Gothic"/>
              </w:rPr>
            </w:pPr>
            <w:r>
              <w:rPr>
                <w:rFonts w:eastAsia="Malgun Gothic"/>
              </w:rPr>
              <w:t>Samsung</w:t>
            </w:r>
          </w:p>
        </w:tc>
        <w:tc>
          <w:tcPr>
            <w:tcW w:w="3118" w:type="dxa"/>
            <w:tcBorders>
              <w:top w:val="single" w:sz="4" w:space="0" w:color="auto"/>
              <w:left w:val="single" w:sz="4" w:space="0" w:color="auto"/>
              <w:bottom w:val="single" w:sz="4" w:space="0" w:color="auto"/>
              <w:right w:val="single" w:sz="4" w:space="0" w:color="auto"/>
            </w:tcBorders>
          </w:tcPr>
          <w:p w14:paraId="1281C9B5" w14:textId="6E305AD0" w:rsidR="0087343B" w:rsidRDefault="00765688">
            <w:pPr>
              <w:pStyle w:val="TAC"/>
              <w:spacing w:before="20" w:after="20"/>
              <w:ind w:left="57" w:right="57"/>
              <w:jc w:val="left"/>
              <w:rPr>
                <w:rFonts w:eastAsia="Malgun Gothic"/>
              </w:rPr>
            </w:pPr>
            <w:r>
              <w:rPr>
                <w:rFonts w:eastAsia="Malgun Gothic"/>
              </w:rPr>
              <w:t>Shiyang Leng</w:t>
            </w:r>
          </w:p>
        </w:tc>
        <w:tc>
          <w:tcPr>
            <w:tcW w:w="4391" w:type="dxa"/>
            <w:tcBorders>
              <w:top w:val="single" w:sz="4" w:space="0" w:color="auto"/>
              <w:left w:val="single" w:sz="4" w:space="0" w:color="auto"/>
              <w:bottom w:val="single" w:sz="4" w:space="0" w:color="auto"/>
              <w:right w:val="single" w:sz="4" w:space="0" w:color="auto"/>
            </w:tcBorders>
          </w:tcPr>
          <w:p w14:paraId="1823E007" w14:textId="64C83985" w:rsidR="0087343B" w:rsidRPr="00D634FF" w:rsidRDefault="00765688">
            <w:pPr>
              <w:pStyle w:val="TAC"/>
              <w:spacing w:before="20" w:after="20"/>
              <w:ind w:left="57" w:right="57"/>
              <w:jc w:val="left"/>
              <w:rPr>
                <w:rFonts w:eastAsia="Malgun Gothic"/>
              </w:rPr>
            </w:pPr>
            <w:r>
              <w:rPr>
                <w:rFonts w:eastAsia="Malgun Gothic"/>
              </w:rPr>
              <w:t>shiyang.leng@samsung.com</w:t>
            </w: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0EC6410B" w:rsidR="0087343B" w:rsidRDefault="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CADF265" w14:textId="57223649" w:rsidR="0087343B" w:rsidRDefault="003D1B0D">
            <w:pPr>
              <w:pStyle w:val="TAC"/>
              <w:spacing w:before="20" w:after="20"/>
              <w:ind w:left="57" w:right="57"/>
              <w:jc w:val="left"/>
              <w:rPr>
                <w:rFonts w:eastAsia="宋体"/>
                <w:lang w:eastAsia="zh-CN"/>
              </w:rPr>
            </w:pPr>
            <w:r>
              <w:rPr>
                <w:rFonts w:eastAsia="宋体" w:hint="eastAsia"/>
                <w:lang w:eastAsia="zh-CN"/>
              </w:rPr>
              <w:t>Xiao</w:t>
            </w:r>
            <w:r>
              <w:rPr>
                <w:rFonts w:eastAsia="宋体"/>
                <w:lang w:eastAsia="zh-CN"/>
              </w:rPr>
              <w:t xml:space="preserve"> </w:t>
            </w:r>
            <w:proofErr w:type="spellStart"/>
            <w:r>
              <w:rPr>
                <w:rFonts w:eastAsia="宋体"/>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838DD16" w14:textId="621CB9EE" w:rsidR="0087343B" w:rsidRDefault="003D1B0D">
            <w:pPr>
              <w:pStyle w:val="TAC"/>
              <w:spacing w:before="20" w:after="20"/>
              <w:ind w:left="57" w:right="57"/>
              <w:jc w:val="left"/>
              <w:rPr>
                <w:rFonts w:eastAsia="宋体"/>
                <w:lang w:eastAsia="zh-CN"/>
              </w:rPr>
            </w:pPr>
            <w:r>
              <w:rPr>
                <w:rFonts w:eastAsia="宋体"/>
                <w:lang w:eastAsia="zh-CN"/>
              </w:rPr>
              <w:t>xiao.xiao@vivo.com</w:t>
            </w:r>
          </w:p>
        </w:tc>
      </w:tr>
      <w:tr w:rsidR="00A60EB7"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392F0CC4" w:rsidR="00A60EB7" w:rsidRDefault="00A60EB7" w:rsidP="00A60EB7">
            <w:pPr>
              <w:pStyle w:val="TAC"/>
              <w:spacing w:before="20" w:after="20"/>
              <w:ind w:left="57" w:right="57"/>
              <w:jc w:val="left"/>
              <w:rPr>
                <w:rFonts w:eastAsia="宋体"/>
                <w:lang w:eastAsia="zh-CN"/>
              </w:rPr>
            </w:pPr>
            <w:r>
              <w:rPr>
                <w:rFonts w:eastAsia="Malgun Gothic"/>
              </w:rPr>
              <w:t>Xiaomi</w:t>
            </w:r>
          </w:p>
        </w:tc>
        <w:tc>
          <w:tcPr>
            <w:tcW w:w="3118" w:type="dxa"/>
            <w:tcBorders>
              <w:top w:val="single" w:sz="4" w:space="0" w:color="auto"/>
              <w:left w:val="single" w:sz="4" w:space="0" w:color="auto"/>
              <w:bottom w:val="single" w:sz="4" w:space="0" w:color="auto"/>
              <w:right w:val="single" w:sz="4" w:space="0" w:color="auto"/>
            </w:tcBorders>
          </w:tcPr>
          <w:p w14:paraId="65EC82B5" w14:textId="5D099C02" w:rsidR="00A60EB7" w:rsidRDefault="00A60EB7" w:rsidP="00A60EB7">
            <w:pPr>
              <w:pStyle w:val="TAC"/>
              <w:spacing w:before="20" w:after="20"/>
              <w:ind w:left="57" w:right="57"/>
              <w:jc w:val="left"/>
              <w:rPr>
                <w:rFonts w:eastAsia="宋体"/>
                <w:lang w:eastAsia="zh-CN"/>
              </w:rPr>
            </w:pPr>
            <w:proofErr w:type="spellStart"/>
            <w:r>
              <w:rPr>
                <w:rFonts w:eastAsia="宋体"/>
                <w:lang w:eastAsia="zh-CN"/>
              </w:rPr>
              <w:t>Xiaowei</w:t>
            </w:r>
            <w:proofErr w:type="spellEnd"/>
            <w:r>
              <w:rPr>
                <w:rFonts w:eastAsia="宋体"/>
                <w:lang w:eastAsia="zh-CN"/>
              </w:rPr>
              <w:t xml:space="preserve"> </w:t>
            </w:r>
            <w:proofErr w:type="spellStart"/>
            <w:r>
              <w:rPr>
                <w:rFonts w:eastAsia="宋体"/>
                <w:lang w:eastAsia="zh-CN"/>
              </w:rPr>
              <w:t>jiang</w:t>
            </w:r>
            <w:proofErr w:type="spellEnd"/>
          </w:p>
        </w:tc>
        <w:tc>
          <w:tcPr>
            <w:tcW w:w="4391" w:type="dxa"/>
            <w:tcBorders>
              <w:top w:val="single" w:sz="4" w:space="0" w:color="auto"/>
              <w:left w:val="single" w:sz="4" w:space="0" w:color="auto"/>
              <w:bottom w:val="single" w:sz="4" w:space="0" w:color="auto"/>
              <w:right w:val="single" w:sz="4" w:space="0" w:color="auto"/>
            </w:tcBorders>
          </w:tcPr>
          <w:p w14:paraId="3D5F3B3C" w14:textId="54B2ECA4" w:rsidR="00A60EB7" w:rsidRDefault="00A60EB7" w:rsidP="00A60EB7">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iangxiaowei@xiaomi.com</w:t>
            </w:r>
          </w:p>
        </w:tc>
      </w:tr>
      <w:tr w:rsidR="00E56786"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BEBA27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007F240" w14:textId="19C5813C" w:rsidR="00E56786" w:rsidRDefault="00E56786" w:rsidP="00E56786">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E5656E" w14:textId="48FB9CF5" w:rsidR="00E56786" w:rsidRDefault="00E56786" w:rsidP="00E56786">
            <w:pPr>
              <w:pStyle w:val="TAC"/>
              <w:spacing w:before="20" w:after="20"/>
              <w:ind w:left="57" w:right="57"/>
              <w:jc w:val="left"/>
              <w:rPr>
                <w:rFonts w:eastAsia="宋体"/>
                <w:lang w:eastAsia="zh-CN"/>
              </w:rPr>
            </w:pPr>
            <w:r>
              <w:rPr>
                <w:rFonts w:eastAsia="宋体"/>
                <w:lang w:eastAsia="zh-CN"/>
              </w:rPr>
              <w:t>zhenglili4@huawei.com</w:t>
            </w:r>
          </w:p>
        </w:tc>
      </w:tr>
      <w:tr w:rsidR="00CA4CA9"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6E5FDE39" w:rsidR="00CA4CA9" w:rsidRDefault="00CA4CA9" w:rsidP="00CA4CA9">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FEA3708" w14:textId="0B975E09" w:rsidR="00CA4CA9" w:rsidRDefault="00CA4CA9" w:rsidP="00CA4CA9">
            <w:pPr>
              <w:pStyle w:val="TAC"/>
              <w:spacing w:before="20" w:after="20"/>
              <w:ind w:left="57" w:right="57"/>
              <w:jc w:val="left"/>
              <w:rPr>
                <w:rFonts w:eastAsia="宋体"/>
                <w:lang w:eastAsia="zh-CN"/>
              </w:rPr>
            </w:pPr>
            <w:r>
              <w:rPr>
                <w:rFonts w:eastAsia="宋体"/>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4E068B" w14:textId="48FF476D" w:rsidR="00CA4CA9" w:rsidRDefault="00CA4CA9" w:rsidP="00CA4CA9">
            <w:pPr>
              <w:pStyle w:val="TAC"/>
              <w:spacing w:before="20" w:after="20"/>
              <w:ind w:left="57" w:right="57"/>
              <w:jc w:val="left"/>
              <w:rPr>
                <w:rFonts w:eastAsia="宋体"/>
                <w:lang w:eastAsia="zh-CN"/>
              </w:rPr>
            </w:pPr>
            <w:r>
              <w:rPr>
                <w:rFonts w:eastAsia="宋体"/>
                <w:lang w:eastAsia="zh-CN"/>
              </w:rPr>
              <w:t>pnuggehalli@apple.com</w:t>
            </w:r>
          </w:p>
        </w:tc>
      </w:tr>
      <w:tr w:rsidR="00A60EB7"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A60EB7" w:rsidRDefault="00A60EB7" w:rsidP="00A60EB7">
            <w:pPr>
              <w:pStyle w:val="TAC"/>
              <w:spacing w:before="20" w:after="20"/>
              <w:ind w:left="57" w:right="57"/>
              <w:jc w:val="left"/>
              <w:rPr>
                <w:rFonts w:eastAsia="宋体"/>
                <w:lang w:eastAsia="zh-CN"/>
              </w:rPr>
            </w:pPr>
          </w:p>
        </w:tc>
      </w:tr>
      <w:tr w:rsidR="00A60EB7"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A60EB7" w:rsidRDefault="00A60EB7" w:rsidP="00A60EB7">
            <w:pPr>
              <w:pStyle w:val="TAC"/>
              <w:spacing w:before="20" w:after="20"/>
              <w:ind w:left="57" w:right="57"/>
              <w:jc w:val="left"/>
              <w:rPr>
                <w:lang w:eastAsia="zh-CN"/>
              </w:rPr>
            </w:pPr>
          </w:p>
        </w:tc>
      </w:tr>
      <w:tr w:rsidR="00A60EB7"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A60EB7" w:rsidRDefault="00A60EB7" w:rsidP="00A60EB7">
            <w:pPr>
              <w:pStyle w:val="TAC"/>
              <w:spacing w:before="20" w:after="20"/>
              <w:ind w:left="57" w:right="57"/>
              <w:jc w:val="left"/>
              <w:rPr>
                <w:rFonts w:eastAsia="宋体"/>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A60EB7" w:rsidRDefault="00A60EB7" w:rsidP="00A60EB7">
            <w:pPr>
              <w:pStyle w:val="TAC"/>
              <w:spacing w:before="20" w:after="20"/>
              <w:ind w:left="57" w:right="57"/>
              <w:jc w:val="left"/>
              <w:rPr>
                <w:rFonts w:eastAsia="宋体"/>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A60EB7" w:rsidRDefault="00A60EB7" w:rsidP="00A60EB7">
            <w:pPr>
              <w:pStyle w:val="TAC"/>
              <w:spacing w:before="20" w:after="20"/>
              <w:ind w:left="57" w:right="57"/>
              <w:jc w:val="left"/>
              <w:rPr>
                <w:rFonts w:eastAsia="宋体"/>
                <w:lang w:eastAsia="zh-CN"/>
              </w:rPr>
            </w:pPr>
          </w:p>
        </w:tc>
      </w:tr>
      <w:tr w:rsidR="00A60EB7"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A60EB7" w:rsidRDefault="00A60EB7" w:rsidP="00A60EB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A60EB7" w:rsidRDefault="00A60EB7" w:rsidP="00A60EB7">
            <w:pPr>
              <w:pStyle w:val="TAC"/>
              <w:spacing w:before="20" w:after="20"/>
              <w:ind w:left="57" w:right="57"/>
              <w:jc w:val="left"/>
              <w:rPr>
                <w:lang w:eastAsia="zh-CN"/>
              </w:rPr>
            </w:pPr>
          </w:p>
        </w:tc>
      </w:tr>
      <w:tr w:rsidR="00A60EB7"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A60EB7" w:rsidRDefault="00A60EB7" w:rsidP="00A60EB7">
            <w:pPr>
              <w:pStyle w:val="TAC"/>
              <w:spacing w:before="20" w:after="20"/>
              <w:ind w:left="57" w:right="57"/>
              <w:jc w:val="left"/>
              <w:rPr>
                <w:lang w:eastAsia="zh-CN"/>
              </w:rPr>
            </w:pPr>
          </w:p>
        </w:tc>
      </w:tr>
      <w:tr w:rsidR="00A60EB7"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A60EB7" w:rsidRDefault="00A60EB7" w:rsidP="00A60EB7">
            <w:pPr>
              <w:pStyle w:val="TAC"/>
              <w:spacing w:before="20" w:after="20"/>
              <w:ind w:left="57" w:right="57"/>
              <w:jc w:val="left"/>
              <w:rPr>
                <w:lang w:eastAsia="zh-CN"/>
              </w:rPr>
            </w:pPr>
          </w:p>
        </w:tc>
      </w:tr>
      <w:tr w:rsidR="00A60EB7"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A60EB7" w:rsidRDefault="00A60EB7" w:rsidP="00A60EB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A60EB7" w:rsidRDefault="00A60EB7" w:rsidP="00A60EB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A60EB7" w:rsidRDefault="00A60EB7" w:rsidP="00A60EB7">
            <w:pPr>
              <w:pStyle w:val="TAC"/>
              <w:spacing w:before="20" w:after="20"/>
              <w:ind w:left="57" w:right="57"/>
              <w:jc w:val="left"/>
              <w:rPr>
                <w:lang w:eastAsia="ja-JP"/>
              </w:rPr>
            </w:pPr>
          </w:p>
        </w:tc>
      </w:tr>
      <w:tr w:rsidR="00A60EB7"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A60EB7" w:rsidRDefault="00A60EB7" w:rsidP="00A60EB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A60EB7" w:rsidRDefault="00A60EB7" w:rsidP="00A60EB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A60EB7" w:rsidRDefault="00A60EB7" w:rsidP="00A60EB7">
            <w:pPr>
              <w:pStyle w:val="TAC"/>
              <w:spacing w:before="20" w:after="20"/>
              <w:ind w:left="57" w:right="57"/>
              <w:jc w:val="left"/>
              <w:rPr>
                <w:rFonts w:eastAsia="Malgun Gothic"/>
              </w:rPr>
            </w:pPr>
          </w:p>
        </w:tc>
      </w:tr>
      <w:tr w:rsidR="00A60EB7"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A60EB7" w:rsidRDefault="00A60EB7" w:rsidP="00A60EB7">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4B25EDB1" w:rsidR="0087343B" w:rsidRDefault="00904329">
      <w:pPr>
        <w:pStyle w:val="1"/>
      </w:pPr>
      <w:r>
        <w:t>3</w:t>
      </w:r>
      <w:r>
        <w:tab/>
      </w:r>
      <w:r w:rsidR="0079146D">
        <w:t>System information</w:t>
      </w:r>
    </w:p>
    <w:p w14:paraId="17447719" w14:textId="42E31893" w:rsidR="0087343B" w:rsidRDefault="0087343B"/>
    <w:p w14:paraId="61BD146C" w14:textId="7B56B407" w:rsidR="00204A10" w:rsidRDefault="00204A10">
      <w:r>
        <w:t>During phase 3, the below</w:t>
      </w:r>
      <w:r w:rsidR="00516252">
        <w:t xml:space="preserve"> issue</w:t>
      </w:r>
      <w:r w:rsidR="006A38FB">
        <w:t>s</w:t>
      </w:r>
      <w:r w:rsidR="00516252">
        <w:t xml:space="preserve"> ha</w:t>
      </w:r>
      <w:r w:rsidR="006A38FB">
        <w:t>ve</w:t>
      </w:r>
      <w:r w:rsidR="00516252">
        <w:t xml:space="preserve"> been raised:</w:t>
      </w:r>
    </w:p>
    <w:p w14:paraId="66CD7689" w14:textId="77777777" w:rsidR="00204A10" w:rsidRDefault="00204A10"/>
    <w:p w14:paraId="2B95BA9D" w14:textId="77777777" w:rsidR="006A38FB" w:rsidRDefault="00204A10" w:rsidP="00204A10">
      <w:pPr>
        <w:pStyle w:val="TAC"/>
        <w:spacing w:before="20" w:after="20"/>
        <w:ind w:right="57"/>
        <w:jc w:val="left"/>
        <w:rPr>
          <w:bCs/>
          <w:iCs/>
          <w:lang w:eastAsia="sv-SE"/>
        </w:rPr>
      </w:pPr>
      <w:r>
        <w:rPr>
          <w:bCs/>
          <w:iCs/>
          <w:lang w:eastAsia="sv-SE"/>
        </w:rPr>
        <w:t xml:space="preserve">For the agreement “The </w:t>
      </w:r>
      <w:proofErr w:type="spellStart"/>
      <w:r>
        <w:rPr>
          <w:bCs/>
          <w:iCs/>
          <w:lang w:eastAsia="sv-SE"/>
        </w:rPr>
        <w:t>ntnUlSyncValidityDuration</w:t>
      </w:r>
      <w:proofErr w:type="spellEnd"/>
      <w:r>
        <w:rPr>
          <w:bCs/>
          <w:iCs/>
          <w:lang w:eastAsia="sv-SE"/>
        </w:rPr>
        <w:t xml:space="preserve"> applies to the whole SIBX”, one issue is that: since the start time of </w:t>
      </w:r>
      <w:proofErr w:type="spellStart"/>
      <w:r>
        <w:rPr>
          <w:bCs/>
          <w:iCs/>
          <w:lang w:eastAsia="sv-SE"/>
        </w:rPr>
        <w:t>ntnUlSyncValidityDuration</w:t>
      </w:r>
      <w:proofErr w:type="spellEnd"/>
      <w:r>
        <w:rPr>
          <w:bCs/>
          <w:iCs/>
          <w:lang w:eastAsia="sv-SE"/>
        </w:rPr>
        <w:t xml:space="preserve"> is indicated by </w:t>
      </w:r>
      <w:proofErr w:type="spellStart"/>
      <w:r>
        <w:rPr>
          <w:bCs/>
          <w:iCs/>
          <w:lang w:eastAsia="sv-SE"/>
        </w:rPr>
        <w:t>epochTime</w:t>
      </w:r>
      <w:proofErr w:type="spellEnd"/>
      <w:r>
        <w:rPr>
          <w:bCs/>
          <w:iCs/>
          <w:lang w:eastAsia="sv-SE"/>
        </w:rPr>
        <w:t xml:space="preserve">, does it means that </w:t>
      </w:r>
      <w:proofErr w:type="spellStart"/>
      <w:r>
        <w:rPr>
          <w:bCs/>
          <w:iCs/>
          <w:lang w:eastAsia="sv-SE"/>
        </w:rPr>
        <w:t>epochTime</w:t>
      </w:r>
      <w:proofErr w:type="spellEnd"/>
      <w:r>
        <w:rPr>
          <w:bCs/>
          <w:iCs/>
          <w:lang w:eastAsia="sv-SE"/>
        </w:rPr>
        <w:t xml:space="preserve"> is also applied to the whole SIBX? </w:t>
      </w:r>
    </w:p>
    <w:p w14:paraId="65CB7573" w14:textId="77777777" w:rsidR="006A38FB" w:rsidRDefault="006A38FB" w:rsidP="00204A10">
      <w:pPr>
        <w:pStyle w:val="TAC"/>
        <w:spacing w:before="20" w:after="20"/>
        <w:ind w:right="57"/>
        <w:jc w:val="left"/>
        <w:rPr>
          <w:bCs/>
          <w:iCs/>
          <w:lang w:eastAsia="sv-SE"/>
        </w:rPr>
      </w:pPr>
    </w:p>
    <w:p w14:paraId="1C622E7B" w14:textId="3F5B5BDB" w:rsidR="00204A10" w:rsidRDefault="00204A10" w:rsidP="00204A10">
      <w:pPr>
        <w:pStyle w:val="TAC"/>
        <w:spacing w:before="20" w:after="20"/>
        <w:ind w:right="57"/>
        <w:jc w:val="left"/>
        <w:rPr>
          <w:rFonts w:eastAsia="宋体"/>
          <w:lang w:eastAsia="zh-CN"/>
        </w:rPr>
      </w:pPr>
      <w:r>
        <w:rPr>
          <w:bCs/>
          <w:iCs/>
          <w:lang w:eastAsia="sv-SE"/>
        </w:rPr>
        <w:t xml:space="preserve">In current running CR, in the field description of </w:t>
      </w:r>
      <w:proofErr w:type="spellStart"/>
      <w:r>
        <w:rPr>
          <w:bCs/>
          <w:iCs/>
          <w:lang w:eastAsia="sv-SE"/>
        </w:rPr>
        <w:t>epochTime</w:t>
      </w:r>
      <w:proofErr w:type="spellEnd"/>
      <w:r>
        <w:rPr>
          <w:bCs/>
          <w:iCs/>
          <w:lang w:eastAsia="sv-SE"/>
        </w:rPr>
        <w:t xml:space="preserve">, it says that </w:t>
      </w:r>
      <w:proofErr w:type="gramStart"/>
      <w:r>
        <w:rPr>
          <w:bCs/>
          <w:iCs/>
          <w:lang w:eastAsia="sv-SE"/>
        </w:rPr>
        <w:t>“ Indicate</w:t>
      </w:r>
      <w:proofErr w:type="gramEnd"/>
      <w:r>
        <w:rPr>
          <w:bCs/>
          <w:iCs/>
          <w:lang w:eastAsia="sv-SE"/>
        </w:rPr>
        <w:t xml:space="preserv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i.e. </w:t>
      </w:r>
      <w:proofErr w:type="spellStart"/>
      <w:r>
        <w:rPr>
          <w:bCs/>
          <w:iCs/>
          <w:lang w:eastAsia="sv-SE"/>
        </w:rPr>
        <w:t>epochTime</w:t>
      </w:r>
      <w:proofErr w:type="spellEnd"/>
      <w:r>
        <w:rPr>
          <w:bCs/>
          <w:iCs/>
          <w:lang w:eastAsia="sv-SE"/>
        </w:rPr>
        <w:t xml:space="preserve"> applies to only ephemeris</w:t>
      </w:r>
      <w:r w:rsidR="00D634FF">
        <w:rPr>
          <w:bCs/>
          <w:iCs/>
          <w:lang w:eastAsia="sv-SE"/>
        </w:rPr>
        <w:t xml:space="preserve"> </w:t>
      </w:r>
      <w:r>
        <w:rPr>
          <w:bCs/>
          <w:iCs/>
          <w:lang w:eastAsia="sv-SE"/>
        </w:rPr>
        <w:t>Info and Common TA. Then the question is what is the epoch time of other parameters?</w:t>
      </w:r>
    </w:p>
    <w:p w14:paraId="1D329499" w14:textId="387B7937" w:rsidR="00032B10" w:rsidRDefault="00032B10"/>
    <w:p w14:paraId="73E5FF54" w14:textId="77777777" w:rsidR="00032B10" w:rsidRDefault="00032B10"/>
    <w:p w14:paraId="3899BBB8" w14:textId="77777777" w:rsidR="0087343B" w:rsidRDefault="0087343B">
      <w:pPr>
        <w:rPr>
          <w:b/>
          <w:bCs/>
          <w:sz w:val="24"/>
          <w:szCs w:val="24"/>
        </w:rPr>
      </w:pPr>
    </w:p>
    <w:p w14:paraId="7CC3602D" w14:textId="3ED7FAB7" w:rsidR="0087343B" w:rsidRDefault="00904329">
      <w:pPr>
        <w:rPr>
          <w:b/>
          <w:bCs/>
          <w:sz w:val="24"/>
          <w:szCs w:val="24"/>
        </w:rPr>
      </w:pPr>
      <w:r>
        <w:rPr>
          <w:b/>
          <w:bCs/>
          <w:sz w:val="24"/>
          <w:szCs w:val="24"/>
        </w:rPr>
        <w:t xml:space="preserve">Q1: Please give your view </w:t>
      </w:r>
      <w:r w:rsidR="00B23452">
        <w:rPr>
          <w:b/>
          <w:bCs/>
          <w:sz w:val="24"/>
          <w:szCs w:val="24"/>
        </w:rPr>
        <w:t>whether</w:t>
      </w:r>
      <w:r w:rsidR="00224A7A">
        <w:rPr>
          <w:b/>
          <w:bCs/>
          <w:sz w:val="24"/>
          <w:szCs w:val="24"/>
        </w:rPr>
        <w:t xml:space="preserve"> Epoch time applies to the whole </w:t>
      </w:r>
      <w:proofErr w:type="spellStart"/>
      <w:r w:rsidR="00224A7A">
        <w:rPr>
          <w:b/>
          <w:bCs/>
          <w:sz w:val="24"/>
          <w:szCs w:val="24"/>
        </w:rPr>
        <w:t>SIBxx</w:t>
      </w:r>
      <w:proofErr w:type="spellEnd"/>
      <w:r w:rsidR="00224A7A">
        <w:rPr>
          <w:b/>
          <w:bCs/>
          <w:sz w:val="24"/>
          <w:szCs w:val="24"/>
        </w:rPr>
        <w:t xml:space="preserve"> as RAN2 agreed</w:t>
      </w:r>
      <w:r w:rsidR="00127205">
        <w:rPr>
          <w:b/>
          <w:bCs/>
          <w:sz w:val="24"/>
          <w:szCs w:val="24"/>
        </w:rPr>
        <w:t xml:space="preserve"> that </w:t>
      </w:r>
      <w:proofErr w:type="spellStart"/>
      <w:r w:rsidR="00127205" w:rsidRPr="00127205">
        <w:rPr>
          <w:b/>
          <w:bCs/>
          <w:sz w:val="24"/>
          <w:szCs w:val="24"/>
        </w:rPr>
        <w:t>ntnUlSyncValidityDuration</w:t>
      </w:r>
      <w:proofErr w:type="spellEnd"/>
      <w:r w:rsidR="00127205">
        <w:rPr>
          <w:b/>
          <w:bCs/>
          <w:sz w:val="24"/>
          <w:szCs w:val="24"/>
        </w:rPr>
        <w:t xml:space="preserve"> is applied to the whole </w:t>
      </w:r>
      <w:proofErr w:type="spellStart"/>
      <w:r w:rsidR="00127205">
        <w:rPr>
          <w:b/>
          <w:bCs/>
          <w:sz w:val="24"/>
          <w:szCs w:val="24"/>
        </w:rPr>
        <w:t>SIBxx</w:t>
      </w:r>
      <w:proofErr w:type="spellEnd"/>
      <w:r w:rsidR="00DD7A8A">
        <w:rPr>
          <w:b/>
          <w:bCs/>
          <w:sz w:val="24"/>
          <w:szCs w:val="24"/>
        </w:rPr>
        <w:t xml:space="preserve"> and Epoch time should mark the start time of </w:t>
      </w:r>
      <w:proofErr w:type="spellStart"/>
      <w:r w:rsidR="00DD7A8A" w:rsidRPr="00127205">
        <w:rPr>
          <w:b/>
          <w:bCs/>
          <w:sz w:val="24"/>
          <w:szCs w:val="24"/>
        </w:rPr>
        <w:t>ntnUlSyncValidityDuration</w:t>
      </w:r>
      <w:proofErr w:type="spellEnd"/>
      <w:r w:rsidR="00DD7A8A">
        <w:rPr>
          <w:b/>
          <w:bCs/>
          <w:sz w:val="24"/>
          <w:szCs w:val="24"/>
        </w:rPr>
        <w:t>?</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5FE97C4B" w:rsidR="0087343B" w:rsidRDefault="00DD7A8A">
            <w:pPr>
              <w:pStyle w:val="TAH"/>
              <w:spacing w:before="20" w:after="20"/>
              <w:ind w:left="57" w:right="57"/>
              <w:jc w:val="left"/>
            </w:pPr>
            <w:r>
              <w:t>Yes / no</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0CF486D3" w:rsidR="0087343B" w:rsidRDefault="00D634FF">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301" w:type="dxa"/>
            <w:tcBorders>
              <w:top w:val="single" w:sz="4" w:space="0" w:color="auto"/>
              <w:left w:val="single" w:sz="4" w:space="0" w:color="auto"/>
              <w:bottom w:val="single" w:sz="4" w:space="0" w:color="auto"/>
              <w:right w:val="single" w:sz="4" w:space="0" w:color="auto"/>
            </w:tcBorders>
          </w:tcPr>
          <w:p w14:paraId="49686C1D" w14:textId="7997881F" w:rsidR="0087343B" w:rsidRPr="00D634FF" w:rsidRDefault="0087343B">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6086BFA" w14:textId="4B7D1D0A" w:rsidR="0087343B" w:rsidRPr="001A1E42" w:rsidRDefault="001A1E42" w:rsidP="001A1E42">
            <w:pPr>
              <w:pStyle w:val="TAC"/>
              <w:spacing w:before="20" w:after="20"/>
              <w:ind w:left="57" w:right="57"/>
              <w:jc w:val="left"/>
              <w:rPr>
                <w:rFonts w:eastAsia="PMingLiU"/>
                <w:lang w:val="en-GB" w:eastAsia="zh-TW"/>
              </w:rPr>
            </w:pPr>
            <w:r>
              <w:rPr>
                <w:rFonts w:eastAsia="PMingLiU" w:hint="eastAsia"/>
                <w:lang w:eastAsia="zh-TW"/>
              </w:rPr>
              <w:t xml:space="preserve">We think the text </w:t>
            </w:r>
            <w:r>
              <w:rPr>
                <w:rFonts w:eastAsia="PMingLiU"/>
                <w:lang w:eastAsia="zh-TW"/>
              </w:rPr>
              <w:t xml:space="preserve">(as </w:t>
            </w:r>
            <w:r>
              <w:rPr>
                <w:rFonts w:eastAsia="PMingLiU" w:hint="eastAsia"/>
                <w:lang w:eastAsia="zh-TW"/>
              </w:rPr>
              <w:t>in</w:t>
            </w:r>
            <w:r>
              <w:rPr>
                <w:rFonts w:eastAsia="PMingLiU"/>
                <w:lang w:eastAsia="zh-TW"/>
              </w:rPr>
              <w:t xml:space="preserve"> Q5) of</w:t>
            </w:r>
            <w:r>
              <w:rPr>
                <w:rFonts w:eastAsia="PMingLiU" w:hint="eastAsia"/>
                <w:lang w:eastAsia="zh-TW"/>
              </w:rPr>
              <w:t xml:space="preserve"> </w:t>
            </w:r>
            <w:r w:rsidRPr="001A1E42">
              <w:rPr>
                <w:rFonts w:eastAsia="PMingLiU"/>
                <w:lang w:eastAsia="zh-TW"/>
              </w:rPr>
              <w:t>5.x.x.x</w:t>
            </w:r>
            <w:r>
              <w:rPr>
                <w:rFonts w:eastAsia="PMingLiU"/>
                <w:lang w:eastAsia="zh-TW"/>
              </w:rPr>
              <w:t xml:space="preserve"> is sufficient.</w:t>
            </w:r>
          </w:p>
        </w:tc>
      </w:tr>
      <w:tr w:rsidR="00302555"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6EEA744A" w:rsidR="00302555" w:rsidRDefault="00302555" w:rsidP="00302555">
            <w:pPr>
              <w:pStyle w:val="TAC"/>
              <w:spacing w:before="20" w:after="20"/>
              <w:ind w:right="57"/>
              <w:jc w:val="left"/>
              <w:rPr>
                <w:rFonts w:eastAsia="宋体"/>
                <w:lang w:eastAsia="zh-CN"/>
              </w:rPr>
            </w:pPr>
            <w:r>
              <w:rPr>
                <w:rFonts w:eastAsia="PMingLiU"/>
                <w:lang w:eastAsia="zh-TW"/>
              </w:rPr>
              <w:t>Qualcomm</w:t>
            </w:r>
          </w:p>
        </w:tc>
        <w:tc>
          <w:tcPr>
            <w:tcW w:w="3301" w:type="dxa"/>
            <w:tcBorders>
              <w:top w:val="single" w:sz="4" w:space="0" w:color="auto"/>
              <w:left w:val="single" w:sz="4" w:space="0" w:color="auto"/>
              <w:bottom w:val="single" w:sz="4" w:space="0" w:color="auto"/>
              <w:right w:val="single" w:sz="4" w:space="0" w:color="auto"/>
            </w:tcBorders>
          </w:tcPr>
          <w:p w14:paraId="5A285CFC" w14:textId="337C20DC" w:rsidR="00302555" w:rsidRDefault="00302555" w:rsidP="00302555">
            <w:pPr>
              <w:pStyle w:val="TAC"/>
              <w:spacing w:before="20" w:after="20"/>
              <w:ind w:left="57" w:right="57"/>
              <w:jc w:val="left"/>
              <w:rPr>
                <w:rFonts w:eastAsia="宋体"/>
                <w:lang w:eastAsia="zh-CN"/>
              </w:rPr>
            </w:pPr>
            <w:r>
              <w:rPr>
                <w:rFonts w:eastAsia="宋体"/>
                <w:lang w:eastAsia="zh-CN"/>
              </w:rPr>
              <w:t>In fact No</w:t>
            </w:r>
          </w:p>
        </w:tc>
        <w:tc>
          <w:tcPr>
            <w:tcW w:w="7821" w:type="dxa"/>
            <w:tcBorders>
              <w:top w:val="single" w:sz="4" w:space="0" w:color="auto"/>
              <w:left w:val="single" w:sz="4" w:space="0" w:color="auto"/>
              <w:bottom w:val="single" w:sz="4" w:space="0" w:color="auto"/>
              <w:right w:val="single" w:sz="4" w:space="0" w:color="auto"/>
            </w:tcBorders>
          </w:tcPr>
          <w:p w14:paraId="3C057A01"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It is no because the </w:t>
            </w:r>
            <w:proofErr w:type="spellStart"/>
            <w:r>
              <w:rPr>
                <w:rFonts w:eastAsia="宋体"/>
                <w:lang w:eastAsia="zh-CN"/>
              </w:rPr>
              <w:t>SIBxx</w:t>
            </w:r>
            <w:proofErr w:type="spellEnd"/>
            <w:r>
              <w:rPr>
                <w:rFonts w:eastAsia="宋体"/>
                <w:lang w:eastAsia="zh-CN"/>
              </w:rPr>
              <w:t xml:space="preserve"> also contains other parameters that require SI change notification to get updated.</w:t>
            </w:r>
          </w:p>
          <w:p w14:paraId="39264949"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Epoch time applies to only ephemeris and common TA parameters. </w:t>
            </w:r>
          </w:p>
          <w:p w14:paraId="0CD655F5"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proofErr w:type="spellStart"/>
            <w:r w:rsidRPr="00F67A61">
              <w:rPr>
                <w:rFonts w:eastAsia="宋体"/>
                <w:lang w:eastAsia="zh-CN"/>
              </w:rPr>
              <w:t>ntnUlSyncValidityDuration</w:t>
            </w:r>
            <w:proofErr w:type="spellEnd"/>
            <w:r>
              <w:rPr>
                <w:rFonts w:eastAsia="宋体"/>
                <w:lang w:eastAsia="zh-CN"/>
              </w:rPr>
              <w:t xml:space="preserve"> should start at the epoch time.</w:t>
            </w:r>
          </w:p>
          <w:p w14:paraId="15AC42B7" w14:textId="77777777" w:rsidR="00302555" w:rsidRDefault="00302555" w:rsidP="00302555">
            <w:pPr>
              <w:pStyle w:val="TAC"/>
              <w:spacing w:before="20" w:after="20"/>
              <w:ind w:left="57" w:right="57"/>
              <w:jc w:val="left"/>
              <w:rPr>
                <w:rFonts w:eastAsia="宋体"/>
                <w:lang w:eastAsia="zh-CN"/>
              </w:rPr>
            </w:pPr>
          </w:p>
          <w:p w14:paraId="0C882E7D" w14:textId="77777777" w:rsidR="00302555" w:rsidRDefault="00302555" w:rsidP="00302555">
            <w:pPr>
              <w:pStyle w:val="TAC"/>
              <w:spacing w:before="20" w:after="20"/>
              <w:ind w:left="57" w:right="57"/>
              <w:jc w:val="left"/>
              <w:rPr>
                <w:rFonts w:eastAsia="宋体"/>
                <w:lang w:eastAsia="zh-CN"/>
              </w:rPr>
            </w:pPr>
            <w:r>
              <w:rPr>
                <w:rFonts w:eastAsia="宋体"/>
                <w:lang w:eastAsia="zh-CN"/>
              </w:rPr>
              <w:t xml:space="preserve">However, the other parameters should be updated as any other parameters in other SIBs, i.e., first send notification of SI change and those parameters will be updated in the </w:t>
            </w:r>
            <w:proofErr w:type="spellStart"/>
            <w:r>
              <w:rPr>
                <w:rFonts w:eastAsia="宋体"/>
                <w:lang w:eastAsia="zh-CN"/>
              </w:rPr>
              <w:t>SIBxx</w:t>
            </w:r>
            <w:proofErr w:type="spellEnd"/>
            <w:r>
              <w:rPr>
                <w:rFonts w:eastAsia="宋体"/>
                <w:lang w:eastAsia="zh-CN"/>
              </w:rPr>
              <w:t xml:space="preserve"> that is scheduled at or after the beginning of the next modification boundary.</w:t>
            </w:r>
          </w:p>
          <w:p w14:paraId="5F6C3A3D" w14:textId="77777777" w:rsidR="00302555" w:rsidRDefault="00302555" w:rsidP="00302555">
            <w:pPr>
              <w:pStyle w:val="TAC"/>
              <w:spacing w:before="20" w:after="20"/>
              <w:ind w:left="57" w:right="57"/>
              <w:jc w:val="left"/>
              <w:rPr>
                <w:rFonts w:eastAsia="宋体"/>
                <w:lang w:eastAsia="zh-CN"/>
              </w:rPr>
            </w:pPr>
          </w:p>
          <w:p w14:paraId="60BB3DBD" w14:textId="00F5B73D" w:rsidR="00302555" w:rsidRDefault="00302555" w:rsidP="00302555">
            <w:pPr>
              <w:pStyle w:val="TAC"/>
              <w:spacing w:before="20" w:after="20"/>
              <w:ind w:left="57" w:right="57"/>
              <w:jc w:val="left"/>
              <w:rPr>
                <w:rFonts w:eastAsia="宋体"/>
                <w:lang w:eastAsia="zh-CN"/>
              </w:rPr>
            </w:pPr>
            <w:r>
              <w:rPr>
                <w:rFonts w:eastAsia="宋体"/>
                <w:lang w:eastAsia="zh-CN"/>
              </w:rPr>
              <w:t>The SI modification period can be</w:t>
            </w:r>
            <w:r w:rsidR="008A1727">
              <w:rPr>
                <w:rFonts w:eastAsia="宋体"/>
                <w:lang w:eastAsia="zh-CN"/>
              </w:rPr>
              <w:t xml:space="preserve"> way</w:t>
            </w:r>
            <w:r>
              <w:rPr>
                <w:rFonts w:eastAsia="宋体"/>
                <w:lang w:eastAsia="zh-CN"/>
              </w:rPr>
              <w:t xml:space="preserve"> smaller than the </w:t>
            </w:r>
            <w:proofErr w:type="spellStart"/>
            <w:r w:rsidRPr="00F67A61">
              <w:rPr>
                <w:rFonts w:eastAsia="宋体"/>
                <w:lang w:eastAsia="zh-CN"/>
              </w:rPr>
              <w:t>ntnUlSyncValidityDuration</w:t>
            </w:r>
            <w:proofErr w:type="spellEnd"/>
            <w:r>
              <w:rPr>
                <w:rFonts w:eastAsia="宋体"/>
                <w:lang w:eastAsia="zh-CN"/>
              </w:rPr>
              <w:t>.</w:t>
            </w: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03B8D2EB" w:rsidR="0087343B" w:rsidRDefault="00DF1ECD">
            <w:pPr>
              <w:pStyle w:val="TAC"/>
              <w:spacing w:before="20" w:after="20"/>
              <w:ind w:right="57"/>
              <w:jc w:val="left"/>
              <w:rPr>
                <w:rFonts w:eastAsia="宋体"/>
                <w:lang w:eastAsia="zh-CN"/>
              </w:rPr>
            </w:pPr>
            <w:r>
              <w:rPr>
                <w:rFonts w:eastAsia="宋体"/>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59729004" w14:textId="26A04D2F" w:rsidR="0087343B" w:rsidRDefault="00DF1ECD">
            <w:pPr>
              <w:pStyle w:val="TAC"/>
              <w:spacing w:before="20" w:after="20"/>
              <w:ind w:left="57" w:right="57"/>
              <w:jc w:val="left"/>
              <w:rPr>
                <w:rFonts w:eastAsia="宋体"/>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1B0BBD13" w14:textId="66B95EBC" w:rsidR="0087343B" w:rsidRDefault="00DF1ECD" w:rsidP="00D41C7C">
            <w:pPr>
              <w:pStyle w:val="TAC"/>
              <w:spacing w:before="20" w:after="20"/>
              <w:ind w:left="57" w:right="57"/>
              <w:jc w:val="left"/>
              <w:rPr>
                <w:rFonts w:eastAsia="宋体"/>
                <w:lang w:eastAsia="zh-CN"/>
              </w:rPr>
            </w:pPr>
            <w:r>
              <w:rPr>
                <w:rFonts w:eastAsia="宋体"/>
                <w:lang w:eastAsia="zh-CN"/>
              </w:rPr>
              <w:t xml:space="preserve">So far we have agreed t-Service and cell reference location in </w:t>
            </w:r>
            <w:proofErr w:type="spellStart"/>
            <w:r>
              <w:rPr>
                <w:rFonts w:eastAsia="宋体"/>
                <w:lang w:eastAsia="zh-CN"/>
              </w:rPr>
              <w:t>SIBx</w:t>
            </w:r>
            <w:proofErr w:type="spellEnd"/>
            <w:r>
              <w:rPr>
                <w:rFonts w:eastAsia="宋体"/>
                <w:lang w:eastAsia="zh-CN"/>
              </w:rPr>
              <w:t>, neither needs epoch time.</w:t>
            </w:r>
            <w:r w:rsidR="00D41C7C">
              <w:rPr>
                <w:rFonts w:eastAsia="宋体"/>
                <w:lang w:eastAsia="zh-CN"/>
              </w:rPr>
              <w:t xml:space="preserve"> </w:t>
            </w:r>
          </w:p>
        </w:tc>
      </w:tr>
      <w:tr w:rsidR="003D1B0D" w14:paraId="3AE78C3E"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BF1BDB" w14:textId="77777777" w:rsidR="003D1B0D" w:rsidRDefault="003D1B0D" w:rsidP="003D1B0D">
            <w:pPr>
              <w:pStyle w:val="TAC"/>
              <w:spacing w:before="20" w:after="20"/>
              <w:ind w:right="57" w:firstLineChars="50" w:firstLine="90"/>
              <w:jc w:val="left"/>
              <w:rPr>
                <w:rFonts w:eastAsia="PMingLiU"/>
                <w:lang w:eastAsia="zh-TW"/>
              </w:rPr>
            </w:pPr>
            <w:r>
              <w:rPr>
                <w:rFonts w:eastAsia="PMingLiU"/>
                <w:lang w:eastAsia="zh-TW"/>
              </w:rPr>
              <w:t>vivo</w:t>
            </w:r>
          </w:p>
        </w:tc>
        <w:tc>
          <w:tcPr>
            <w:tcW w:w="3301" w:type="dxa"/>
            <w:tcBorders>
              <w:top w:val="single" w:sz="4" w:space="0" w:color="auto"/>
              <w:left w:val="single" w:sz="4" w:space="0" w:color="auto"/>
              <w:bottom w:val="single" w:sz="4" w:space="0" w:color="auto"/>
              <w:right w:val="single" w:sz="4" w:space="0" w:color="auto"/>
            </w:tcBorders>
          </w:tcPr>
          <w:p w14:paraId="009C7827"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821" w:type="dxa"/>
            <w:tcBorders>
              <w:top w:val="single" w:sz="4" w:space="0" w:color="auto"/>
              <w:left w:val="single" w:sz="4" w:space="0" w:color="auto"/>
              <w:bottom w:val="single" w:sz="4" w:space="0" w:color="auto"/>
              <w:right w:val="single" w:sz="4" w:space="0" w:color="auto"/>
            </w:tcBorders>
          </w:tcPr>
          <w:p w14:paraId="0DBA309C" w14:textId="77777777" w:rsidR="003D1B0D" w:rsidRDefault="003D1B0D" w:rsidP="003D1B0D">
            <w:pPr>
              <w:pStyle w:val="TAC"/>
              <w:spacing w:before="20" w:after="20"/>
              <w:ind w:left="57" w:right="57"/>
              <w:jc w:val="left"/>
              <w:rPr>
                <w:rFonts w:eastAsia="宋体"/>
                <w:lang w:eastAsia="zh-CN"/>
              </w:rPr>
            </w:pPr>
            <w:r>
              <w:rPr>
                <w:rFonts w:eastAsia="宋体"/>
                <w:lang w:eastAsia="zh-CN"/>
              </w:rPr>
              <w:t xml:space="preserve">According to RAN1’s agreement, </w:t>
            </w:r>
            <w:proofErr w:type="spellStart"/>
            <w:r>
              <w:rPr>
                <w:bCs/>
                <w:iCs/>
                <w:lang w:eastAsia="sv-SE"/>
              </w:rPr>
              <w:t>ntnUlSyncValidityDuration</w:t>
            </w:r>
            <w:proofErr w:type="spellEnd"/>
            <w:r>
              <w:rPr>
                <w:bCs/>
                <w:iCs/>
                <w:lang w:eastAsia="sv-SE"/>
              </w:rPr>
              <w:t xml:space="preserve"> and </w:t>
            </w:r>
            <w:r>
              <w:rPr>
                <w:rFonts w:eastAsia="宋体" w:hint="eastAsia"/>
                <w:lang w:eastAsia="zh-CN"/>
              </w:rPr>
              <w:t>e</w:t>
            </w:r>
            <w:r w:rsidRPr="00C62DAF">
              <w:rPr>
                <w:rFonts w:eastAsia="宋体"/>
                <w:lang w:eastAsia="zh-CN"/>
              </w:rPr>
              <w:t>poch time</w:t>
            </w:r>
            <w:r>
              <w:rPr>
                <w:rFonts w:eastAsia="宋体"/>
                <w:lang w:eastAsia="zh-CN"/>
              </w:rPr>
              <w:t xml:space="preserve"> is for s</w:t>
            </w:r>
            <w:r w:rsidRPr="00C62DAF">
              <w:rPr>
                <w:rFonts w:eastAsia="宋体"/>
                <w:lang w:eastAsia="zh-CN"/>
              </w:rPr>
              <w:t xml:space="preserve">erving satellite ephemeris and </w:t>
            </w:r>
            <w:r>
              <w:rPr>
                <w:rFonts w:eastAsia="宋体"/>
                <w:lang w:eastAsia="zh-CN"/>
              </w:rPr>
              <w:t>c</w:t>
            </w:r>
            <w:r w:rsidRPr="00C62DAF">
              <w:rPr>
                <w:rFonts w:eastAsia="宋体"/>
                <w:lang w:eastAsia="zh-CN"/>
              </w:rPr>
              <w:t xml:space="preserve">ommon TA </w:t>
            </w:r>
            <w:r>
              <w:rPr>
                <w:rFonts w:eastAsia="宋体"/>
                <w:lang w:eastAsia="zh-CN"/>
              </w:rPr>
              <w:t xml:space="preserve">instead of other parameters. Besides, </w:t>
            </w:r>
            <w:proofErr w:type="spellStart"/>
            <w:r>
              <w:rPr>
                <w:bCs/>
                <w:iCs/>
                <w:lang w:eastAsia="sv-SE"/>
              </w:rPr>
              <w:t>ntnUlSyncValidityDuration</w:t>
            </w:r>
            <w:proofErr w:type="spellEnd"/>
            <w:r>
              <w:rPr>
                <w:bCs/>
                <w:iCs/>
                <w:lang w:eastAsia="sv-SE"/>
              </w:rPr>
              <w:t xml:space="preserve"> and </w:t>
            </w:r>
            <w:r>
              <w:rPr>
                <w:rFonts w:eastAsia="宋体" w:hint="eastAsia"/>
                <w:lang w:eastAsia="zh-CN"/>
              </w:rPr>
              <w:t>e</w:t>
            </w:r>
            <w:r w:rsidRPr="00C62DAF">
              <w:rPr>
                <w:rFonts w:eastAsia="宋体"/>
                <w:lang w:eastAsia="zh-CN"/>
              </w:rPr>
              <w:t>poch time</w:t>
            </w:r>
            <w:r>
              <w:rPr>
                <w:rFonts w:eastAsia="宋体"/>
                <w:lang w:eastAsia="zh-CN"/>
              </w:rPr>
              <w:t xml:space="preserve"> is mainly used for UL sync. So we think </w:t>
            </w:r>
            <w:proofErr w:type="spellStart"/>
            <w:r>
              <w:rPr>
                <w:bCs/>
                <w:iCs/>
                <w:lang w:eastAsia="sv-SE"/>
              </w:rPr>
              <w:t>ntnUlSyncValidityDuration</w:t>
            </w:r>
            <w:proofErr w:type="spellEnd"/>
            <w:r>
              <w:rPr>
                <w:bCs/>
                <w:iCs/>
                <w:lang w:eastAsia="sv-SE"/>
              </w:rPr>
              <w:t xml:space="preserve"> and </w:t>
            </w:r>
            <w:r>
              <w:rPr>
                <w:rFonts w:eastAsia="宋体" w:hint="eastAsia"/>
                <w:lang w:eastAsia="zh-CN"/>
              </w:rPr>
              <w:t>e</w:t>
            </w:r>
            <w:r w:rsidRPr="00C62DAF">
              <w:rPr>
                <w:rFonts w:eastAsia="宋体"/>
                <w:lang w:eastAsia="zh-CN"/>
              </w:rPr>
              <w:t>poch time</w:t>
            </w:r>
            <w:r>
              <w:rPr>
                <w:rFonts w:eastAsia="宋体"/>
                <w:lang w:eastAsia="zh-CN"/>
              </w:rPr>
              <w:t xml:space="preserve"> don’t need to </w:t>
            </w:r>
            <w:r w:rsidRPr="00C62DAF">
              <w:rPr>
                <w:rFonts w:eastAsia="宋体"/>
                <w:lang w:eastAsia="zh-CN"/>
              </w:rPr>
              <w:t>appl</w:t>
            </w:r>
            <w:r>
              <w:rPr>
                <w:rFonts w:eastAsia="宋体"/>
                <w:lang w:eastAsia="zh-CN"/>
              </w:rPr>
              <w:t>y</w:t>
            </w:r>
            <w:r w:rsidRPr="00C62DAF">
              <w:rPr>
                <w:rFonts w:eastAsia="宋体"/>
                <w:lang w:eastAsia="zh-CN"/>
              </w:rPr>
              <w:t xml:space="preserve"> to the whole </w:t>
            </w:r>
            <w:proofErr w:type="spellStart"/>
            <w:r w:rsidRPr="00C62DAF">
              <w:rPr>
                <w:rFonts w:eastAsia="宋体"/>
                <w:lang w:eastAsia="zh-CN"/>
              </w:rPr>
              <w:t>SIBxx</w:t>
            </w:r>
            <w:proofErr w:type="spellEnd"/>
            <w:r>
              <w:rPr>
                <w:rFonts w:eastAsia="宋体"/>
                <w:lang w:eastAsia="zh-CN"/>
              </w:rPr>
              <w:t>.</w:t>
            </w:r>
          </w:p>
        </w:tc>
      </w:tr>
      <w:tr w:rsidR="00A60EB7"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359575FC"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770DA33B" w14:textId="41DC274D" w:rsidR="00A60EB7" w:rsidRDefault="00A60EB7" w:rsidP="00A60EB7">
            <w:pPr>
              <w:pStyle w:val="TAC"/>
              <w:spacing w:before="20" w:after="20"/>
              <w:ind w:left="57" w:right="57"/>
              <w:jc w:val="left"/>
              <w:rPr>
                <w:rFonts w:eastAsia="宋体"/>
                <w:color w:val="000000"/>
                <w:lang w:eastAsia="zh-CN"/>
              </w:rPr>
            </w:pPr>
            <w:r>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35DC9E3F" w14:textId="77777777" w:rsidR="00A60EB7" w:rsidRDefault="00A60EB7" w:rsidP="00A60EB7">
            <w:pPr>
              <w:pStyle w:val="TAC"/>
              <w:spacing w:before="20" w:after="20"/>
              <w:ind w:right="57"/>
              <w:jc w:val="left"/>
              <w:rPr>
                <w:rFonts w:eastAsia="宋体"/>
                <w:lang w:eastAsia="zh-CN"/>
              </w:rPr>
            </w:pPr>
            <w:r>
              <w:rPr>
                <w:rFonts w:eastAsia="宋体"/>
                <w:lang w:eastAsia="zh-CN"/>
              </w:rPr>
              <w:t xml:space="preserve">There might be issue for parameters other than ephemeris and common TA to apply the epoch time and validity duration mechanism. This is because that network may not be able to know the currently applied values. It will cause problem when UE initiates RACH. For example, for </w:t>
            </w:r>
            <w:proofErr w:type="spellStart"/>
            <w:r>
              <w:rPr>
                <w:rFonts w:eastAsia="宋体"/>
                <w:lang w:eastAsia="zh-CN"/>
              </w:rPr>
              <w:t>Koffset</w:t>
            </w:r>
            <w:proofErr w:type="spellEnd"/>
            <w:r>
              <w:rPr>
                <w:rFonts w:eastAsia="宋体"/>
                <w:lang w:eastAsia="zh-CN"/>
              </w:rPr>
              <w:t xml:space="preserve">, If UE updates </w:t>
            </w:r>
            <w:proofErr w:type="spellStart"/>
            <w:r>
              <w:rPr>
                <w:rFonts w:eastAsia="宋体"/>
                <w:lang w:eastAsia="zh-CN"/>
              </w:rPr>
              <w:t>Koffset</w:t>
            </w:r>
            <w:proofErr w:type="spellEnd"/>
            <w:r>
              <w:rPr>
                <w:rFonts w:eastAsia="宋体"/>
                <w:lang w:eastAsia="zh-CN"/>
              </w:rPr>
              <w:t xml:space="preserve"> based on epoch time and validity duration. As network may not know when the validity timer will be outdated, network doesn’t know which broadcast </w:t>
            </w:r>
            <w:proofErr w:type="spellStart"/>
            <w:r>
              <w:rPr>
                <w:rFonts w:eastAsia="宋体"/>
                <w:lang w:eastAsia="zh-CN"/>
              </w:rPr>
              <w:t>Koffset</w:t>
            </w:r>
            <w:proofErr w:type="spellEnd"/>
            <w:r>
              <w:rPr>
                <w:rFonts w:eastAsia="宋体"/>
                <w:lang w:eastAsia="zh-CN"/>
              </w:rPr>
              <w:t xml:space="preserve"> is applied by UE. If UE initiates RACH, network doesn’t know which parameter should apply. </w:t>
            </w:r>
          </w:p>
          <w:p w14:paraId="6BAFB897" w14:textId="77777777" w:rsidR="00A60EB7" w:rsidRDefault="00A60EB7" w:rsidP="00A60EB7">
            <w:pPr>
              <w:pStyle w:val="TAC"/>
              <w:spacing w:before="20" w:after="20"/>
              <w:ind w:right="57"/>
              <w:jc w:val="left"/>
              <w:rPr>
                <w:rFonts w:eastAsia="宋体"/>
                <w:lang w:eastAsia="zh-CN"/>
              </w:rPr>
            </w:pPr>
          </w:p>
          <w:p w14:paraId="4F4973AA" w14:textId="77777777" w:rsidR="00A60EB7" w:rsidRDefault="00A60EB7" w:rsidP="00A60EB7">
            <w:pPr>
              <w:pStyle w:val="TAC"/>
              <w:spacing w:before="20" w:after="20"/>
              <w:ind w:right="57"/>
              <w:jc w:val="left"/>
              <w:rPr>
                <w:rFonts w:eastAsia="宋体"/>
                <w:lang w:eastAsia="zh-CN"/>
              </w:rPr>
            </w:pPr>
            <w:r>
              <w:rPr>
                <w:rFonts w:eastAsia="宋体" w:hint="eastAsia"/>
                <w:lang w:eastAsia="zh-CN"/>
              </w:rPr>
              <w:t>T</w:t>
            </w:r>
            <w:r>
              <w:rPr>
                <w:rFonts w:eastAsia="宋体"/>
                <w:lang w:eastAsia="zh-CN"/>
              </w:rPr>
              <w:t xml:space="preserve">hus, we think epoch time and validity duration is not applied to parameters other than ephemeris and common TA. The change of these parameters is controlled by SI change indication. </w:t>
            </w:r>
          </w:p>
          <w:p w14:paraId="4FE70F82" w14:textId="77777777" w:rsidR="00A60EB7" w:rsidRDefault="00A60EB7" w:rsidP="00A60EB7">
            <w:pPr>
              <w:pStyle w:val="TAC"/>
              <w:spacing w:before="20" w:after="20"/>
              <w:ind w:right="57"/>
              <w:jc w:val="left"/>
              <w:rPr>
                <w:rFonts w:eastAsia="宋体"/>
                <w:lang w:eastAsia="zh-CN"/>
              </w:rPr>
            </w:pPr>
          </w:p>
          <w:p w14:paraId="613C184D" w14:textId="6E4AC464" w:rsidR="00A60EB7" w:rsidRDefault="00A60EB7" w:rsidP="00A60EB7">
            <w:pPr>
              <w:pStyle w:val="TAC"/>
              <w:spacing w:before="20" w:after="20"/>
              <w:ind w:left="57" w:right="57"/>
              <w:jc w:val="left"/>
              <w:rPr>
                <w:rFonts w:eastAsia="DFKai-SB"/>
                <w:color w:val="000000"/>
                <w:lang w:eastAsia="zh-TW"/>
              </w:rPr>
            </w:pPr>
            <w:r>
              <w:rPr>
                <w:rFonts w:eastAsia="宋体" w:hint="eastAsia"/>
                <w:lang w:eastAsia="zh-CN"/>
              </w:rPr>
              <w:t>S</w:t>
            </w:r>
            <w:r>
              <w:rPr>
                <w:rFonts w:eastAsia="宋体"/>
                <w:lang w:eastAsia="zh-CN"/>
              </w:rPr>
              <w:t xml:space="preserve">o, when UE receives </w:t>
            </w:r>
            <w:proofErr w:type="spellStart"/>
            <w:r>
              <w:rPr>
                <w:rFonts w:eastAsia="宋体"/>
                <w:lang w:eastAsia="zh-CN"/>
              </w:rPr>
              <w:t>SIBx</w:t>
            </w:r>
            <w:proofErr w:type="spellEnd"/>
            <w:r>
              <w:rPr>
                <w:rFonts w:eastAsia="宋体"/>
                <w:lang w:eastAsia="zh-CN"/>
              </w:rPr>
              <w:t xml:space="preserve">, UE will </w:t>
            </w:r>
            <w:proofErr w:type="gramStart"/>
            <w:r>
              <w:rPr>
                <w:rFonts w:eastAsia="宋体"/>
                <w:lang w:eastAsia="zh-CN"/>
              </w:rPr>
              <w:t>applies</w:t>
            </w:r>
            <w:proofErr w:type="gramEnd"/>
            <w:r>
              <w:rPr>
                <w:rFonts w:eastAsia="宋体"/>
                <w:lang w:eastAsia="zh-CN"/>
              </w:rPr>
              <w:t xml:space="preserve"> parameters other than ephemeris and common TA immediately, but will apply ephemeris and common TA when epoch time arrives if epoch time indicates a future time.</w:t>
            </w:r>
          </w:p>
        </w:tc>
      </w:tr>
      <w:tr w:rsidR="00E56786"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3AF8EC6D"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301" w:type="dxa"/>
            <w:tcBorders>
              <w:top w:val="single" w:sz="4" w:space="0" w:color="auto"/>
              <w:left w:val="single" w:sz="4" w:space="0" w:color="auto"/>
              <w:bottom w:val="single" w:sz="4" w:space="0" w:color="auto"/>
              <w:right w:val="single" w:sz="4" w:space="0" w:color="auto"/>
            </w:tcBorders>
          </w:tcPr>
          <w:p w14:paraId="059646F2" w14:textId="7A92F493" w:rsidR="00E56786" w:rsidRDefault="00E56786" w:rsidP="00E56786">
            <w:pPr>
              <w:pStyle w:val="TAC"/>
              <w:spacing w:before="20" w:after="20"/>
              <w:ind w:left="57" w:right="57"/>
              <w:jc w:val="left"/>
              <w:rPr>
                <w:rFonts w:eastAsia="宋体"/>
                <w:lang w:eastAsia="zh-CN"/>
              </w:rPr>
            </w:pPr>
            <w:r>
              <w:rPr>
                <w:rFonts w:eastAsia="宋体" w:hint="eastAsia"/>
                <w:color w:val="000000"/>
                <w:lang w:eastAsia="zh-CN"/>
              </w:rPr>
              <w:t>N</w:t>
            </w:r>
            <w:r>
              <w:rPr>
                <w:rFonts w:eastAsia="宋体"/>
                <w:color w:val="000000"/>
                <w:lang w:eastAsia="zh-CN"/>
              </w:rPr>
              <w:t>o</w:t>
            </w:r>
          </w:p>
        </w:tc>
        <w:tc>
          <w:tcPr>
            <w:tcW w:w="7821" w:type="dxa"/>
            <w:tcBorders>
              <w:top w:val="single" w:sz="4" w:space="0" w:color="auto"/>
              <w:left w:val="single" w:sz="4" w:space="0" w:color="auto"/>
              <w:bottom w:val="single" w:sz="4" w:space="0" w:color="auto"/>
              <w:right w:val="single" w:sz="4" w:space="0" w:color="auto"/>
            </w:tcBorders>
          </w:tcPr>
          <w:p w14:paraId="712C5D5F" w14:textId="72BDA994" w:rsidR="00E56786" w:rsidRDefault="00E56786" w:rsidP="00E56786">
            <w:pPr>
              <w:pStyle w:val="TAC"/>
              <w:spacing w:before="20" w:after="20"/>
              <w:ind w:right="57"/>
              <w:jc w:val="left"/>
              <w:rPr>
                <w:rFonts w:eastAsia="宋体"/>
                <w:lang w:eastAsia="zh-CN"/>
              </w:rPr>
            </w:pPr>
            <w:r>
              <w:rPr>
                <w:rFonts w:eastAsia="宋体" w:hint="eastAsia"/>
                <w:color w:val="000000"/>
                <w:lang w:eastAsia="zh-CN"/>
              </w:rPr>
              <w:t>S</w:t>
            </w:r>
            <w:r>
              <w:rPr>
                <w:rFonts w:eastAsia="宋体"/>
                <w:color w:val="000000"/>
                <w:lang w:eastAsia="zh-CN"/>
              </w:rPr>
              <w:t>imilar view as Samsung, parameters that will not change with time does not require epoch time.</w:t>
            </w:r>
          </w:p>
        </w:tc>
      </w:tr>
      <w:tr w:rsidR="00CA4CA9"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2358F759" w:rsidR="00CA4CA9" w:rsidRDefault="00CA4CA9" w:rsidP="00CA4CA9">
            <w:pPr>
              <w:pStyle w:val="TAC"/>
              <w:spacing w:before="20" w:after="20"/>
              <w:ind w:left="57" w:right="57"/>
              <w:jc w:val="left"/>
              <w:rPr>
                <w:rFonts w:eastAsia="PMingLiU"/>
                <w:lang w:eastAsia="zh-TW"/>
              </w:rPr>
            </w:pPr>
            <w:r>
              <w:rPr>
                <w:rFonts w:eastAsia="PMingLiU"/>
                <w:lang w:eastAsia="zh-TW"/>
              </w:rPr>
              <w:t>Apple</w:t>
            </w:r>
          </w:p>
        </w:tc>
        <w:tc>
          <w:tcPr>
            <w:tcW w:w="3301" w:type="dxa"/>
            <w:tcBorders>
              <w:top w:val="single" w:sz="4" w:space="0" w:color="auto"/>
              <w:left w:val="single" w:sz="4" w:space="0" w:color="auto"/>
              <w:bottom w:val="single" w:sz="4" w:space="0" w:color="auto"/>
              <w:right w:val="single" w:sz="4" w:space="0" w:color="auto"/>
            </w:tcBorders>
          </w:tcPr>
          <w:p w14:paraId="1BCAB0BB" w14:textId="2A403DE0" w:rsidR="00CA4CA9" w:rsidRDefault="00CA4CA9" w:rsidP="00CA4CA9">
            <w:pPr>
              <w:pStyle w:val="TAC"/>
              <w:spacing w:before="20" w:after="20"/>
              <w:ind w:left="57" w:right="57"/>
              <w:jc w:val="left"/>
              <w:rPr>
                <w:rFonts w:eastAsia="PMingLiU"/>
                <w:lang w:eastAsia="zh-TW"/>
              </w:rPr>
            </w:pPr>
            <w:r w:rsidRPr="00AC7C3E">
              <w:rPr>
                <w:rFonts w:eastAsia="宋体"/>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49EAB6E5" w14:textId="7D9285C0" w:rsidR="00CA4CA9" w:rsidRDefault="00CA4CA9" w:rsidP="00CA4CA9">
            <w:pPr>
              <w:pStyle w:val="TAC"/>
              <w:spacing w:before="20" w:after="20"/>
              <w:ind w:right="57"/>
              <w:jc w:val="left"/>
              <w:rPr>
                <w:rFonts w:eastAsia="宋体"/>
                <w:lang w:eastAsia="zh-CN"/>
              </w:rPr>
            </w:pPr>
            <w:r>
              <w:rPr>
                <w:rFonts w:eastAsia="宋体"/>
                <w:lang w:eastAsia="zh-CN"/>
              </w:rPr>
              <w:t xml:space="preserve">But then we wonder whether </w:t>
            </w:r>
            <w:proofErr w:type="spellStart"/>
            <w:r w:rsidRPr="00DA21BF">
              <w:rPr>
                <w:rFonts w:eastAsia="宋体"/>
                <w:lang w:eastAsia="zh-CN"/>
              </w:rPr>
              <w:t>ntnUlSyncValidityDuration</w:t>
            </w:r>
            <w:proofErr w:type="spellEnd"/>
            <w:r>
              <w:rPr>
                <w:rFonts w:eastAsia="宋体"/>
                <w:lang w:eastAsia="zh-CN"/>
              </w:rPr>
              <w:t xml:space="preserve"> needs to apply to the whole SIB or just the ephemeris and common TA parameters. For parameter that do not use epoch time, </w:t>
            </w:r>
            <w:proofErr w:type="spellStart"/>
            <w:r w:rsidRPr="00AC7C3E">
              <w:rPr>
                <w:rFonts w:eastAsia="宋体"/>
                <w:lang w:eastAsia="zh-CN"/>
              </w:rPr>
              <w:t>ntnUlSyncValidityDuration</w:t>
            </w:r>
            <w:proofErr w:type="spellEnd"/>
            <w:r>
              <w:rPr>
                <w:rFonts w:eastAsia="宋体"/>
                <w:lang w:eastAsia="zh-CN"/>
              </w:rPr>
              <w:t xml:space="preserve"> seems meaningless.</w:t>
            </w:r>
          </w:p>
        </w:tc>
      </w:tr>
      <w:tr w:rsidR="00964941"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546137CB" w:rsidR="00964941" w:rsidRDefault="00964941" w:rsidP="00A60EB7">
            <w:pPr>
              <w:pStyle w:val="TAC"/>
              <w:spacing w:before="20" w:after="20"/>
              <w:ind w:left="57" w:right="57"/>
              <w:jc w:val="left"/>
              <w:rPr>
                <w:rFonts w:eastAsia="宋体"/>
                <w:lang w:eastAsia="zh-CN"/>
              </w:rPr>
            </w:pPr>
            <w:r>
              <w:rPr>
                <w:rFonts w:eastAsia="宋体"/>
                <w:lang w:eastAsia="zh-CN"/>
              </w:rPr>
              <w:t>CATT</w:t>
            </w:r>
          </w:p>
        </w:tc>
        <w:tc>
          <w:tcPr>
            <w:tcW w:w="3301" w:type="dxa"/>
            <w:tcBorders>
              <w:top w:val="single" w:sz="4" w:space="0" w:color="auto"/>
              <w:left w:val="single" w:sz="4" w:space="0" w:color="auto"/>
              <w:bottom w:val="single" w:sz="4" w:space="0" w:color="auto"/>
              <w:right w:val="single" w:sz="4" w:space="0" w:color="auto"/>
            </w:tcBorders>
          </w:tcPr>
          <w:p w14:paraId="7B4FF725" w14:textId="30A6508C" w:rsidR="00964941" w:rsidRDefault="00964941" w:rsidP="00A60EB7">
            <w:pPr>
              <w:pStyle w:val="TAC"/>
              <w:spacing w:before="20" w:after="20"/>
              <w:ind w:left="57" w:right="57"/>
              <w:jc w:val="left"/>
              <w:rPr>
                <w:rFonts w:eastAsia="宋体"/>
                <w:lang w:eastAsia="zh-CN"/>
              </w:rPr>
            </w:pPr>
            <w:r>
              <w:rPr>
                <w:rFonts w:eastAsia="宋体"/>
                <w:color w:val="000000"/>
                <w:lang w:eastAsia="zh-CN"/>
              </w:rPr>
              <w:t>See comments</w:t>
            </w:r>
          </w:p>
        </w:tc>
        <w:tc>
          <w:tcPr>
            <w:tcW w:w="7821" w:type="dxa"/>
            <w:tcBorders>
              <w:top w:val="single" w:sz="4" w:space="0" w:color="auto"/>
              <w:left w:val="single" w:sz="4" w:space="0" w:color="auto"/>
              <w:bottom w:val="single" w:sz="4" w:space="0" w:color="auto"/>
              <w:right w:val="single" w:sz="4" w:space="0" w:color="auto"/>
            </w:tcBorders>
          </w:tcPr>
          <w:p w14:paraId="776CD09D" w14:textId="77777777" w:rsidR="00964941" w:rsidRDefault="00964941" w:rsidP="00AE304F">
            <w:pPr>
              <w:pStyle w:val="TAC"/>
              <w:spacing w:before="20" w:after="20"/>
              <w:ind w:right="57"/>
              <w:jc w:val="left"/>
              <w:rPr>
                <w:rFonts w:eastAsia="宋体"/>
                <w:color w:val="000000"/>
                <w:lang w:eastAsia="zh-CN"/>
              </w:rPr>
            </w:pPr>
            <w:r>
              <w:rPr>
                <w:rFonts w:eastAsia="宋体"/>
                <w:color w:val="000000"/>
                <w:lang w:eastAsia="zh-CN"/>
              </w:rPr>
              <w:t xml:space="preserve">For simply, the Epoch time and </w:t>
            </w:r>
            <w:proofErr w:type="spellStart"/>
            <w:r>
              <w:rPr>
                <w:rFonts w:eastAsia="宋体"/>
                <w:color w:val="000000"/>
                <w:lang w:eastAsia="zh-CN"/>
              </w:rPr>
              <w:t>ntnUlSyncValidityDuration</w:t>
            </w:r>
            <w:proofErr w:type="spellEnd"/>
            <w:r>
              <w:rPr>
                <w:rFonts w:eastAsia="宋体"/>
                <w:color w:val="000000"/>
                <w:lang w:eastAsia="zh-CN"/>
              </w:rPr>
              <w:t xml:space="preserve"> can be applied to the whole SIBX, and the update of the SIBX should base on the Epoch time and </w:t>
            </w:r>
            <w:proofErr w:type="spellStart"/>
            <w:r>
              <w:rPr>
                <w:rFonts w:eastAsia="宋体"/>
                <w:color w:val="000000"/>
                <w:lang w:eastAsia="zh-CN"/>
              </w:rPr>
              <w:t>ntnUlSyncValidityDuration</w:t>
            </w:r>
            <w:proofErr w:type="spellEnd"/>
            <w:r>
              <w:rPr>
                <w:rFonts w:eastAsia="宋体"/>
                <w:color w:val="000000"/>
                <w:lang w:eastAsia="zh-CN"/>
              </w:rPr>
              <w:t xml:space="preserve">, which </w:t>
            </w:r>
            <w:r>
              <w:t>does not affect the value tag and does not trigger SI modification procedure.</w:t>
            </w:r>
            <w:r>
              <w:rPr>
                <w:rFonts w:eastAsia="宋体"/>
                <w:lang w:eastAsia="zh-CN"/>
              </w:rPr>
              <w:t xml:space="preserve"> This way can make </w:t>
            </w:r>
            <w:r>
              <w:rPr>
                <w:rFonts w:eastAsia="宋体"/>
                <w:lang w:eastAsia="zh-CN"/>
              </w:rPr>
              <w:lastRenderedPageBreak/>
              <w:t xml:space="preserve">it simply for NW implementation. </w:t>
            </w:r>
          </w:p>
          <w:p w14:paraId="248C1B5C" w14:textId="77777777" w:rsidR="00964941" w:rsidRDefault="00964941" w:rsidP="00AE304F">
            <w:pPr>
              <w:pStyle w:val="TAC"/>
              <w:spacing w:before="20" w:after="20"/>
              <w:ind w:right="57"/>
              <w:jc w:val="left"/>
              <w:rPr>
                <w:rFonts w:eastAsia="宋体"/>
                <w:color w:val="000000"/>
                <w:lang w:eastAsia="zh-CN"/>
              </w:rPr>
            </w:pPr>
          </w:p>
          <w:p w14:paraId="2E0269DF" w14:textId="77777777" w:rsidR="00964941" w:rsidRDefault="00964941" w:rsidP="00AE304F">
            <w:pPr>
              <w:pStyle w:val="TAC"/>
              <w:spacing w:before="20" w:after="20"/>
              <w:ind w:right="57"/>
              <w:jc w:val="left"/>
              <w:rPr>
                <w:rFonts w:eastAsia="宋体"/>
                <w:bCs/>
                <w:iCs/>
                <w:lang w:eastAsia="zh-CN"/>
              </w:rPr>
            </w:pPr>
            <w:r>
              <w:rPr>
                <w:rFonts w:eastAsia="宋体"/>
                <w:color w:val="000000"/>
                <w:lang w:eastAsia="zh-CN"/>
              </w:rPr>
              <w:t xml:space="preserve">If the echo time is only applied to the </w:t>
            </w:r>
            <w:proofErr w:type="spellStart"/>
            <w:r>
              <w:rPr>
                <w:bCs/>
                <w:iCs/>
                <w:lang w:eastAsia="sv-SE"/>
              </w:rPr>
              <w:t>ephemerisInfo</w:t>
            </w:r>
            <w:proofErr w:type="spellEnd"/>
            <w:r>
              <w:rPr>
                <w:bCs/>
                <w:iCs/>
                <w:lang w:eastAsia="sv-SE"/>
              </w:rPr>
              <w:t xml:space="preserve"> and Common TA parameters</w:t>
            </w:r>
            <w:r>
              <w:rPr>
                <w:rFonts w:eastAsia="宋体"/>
                <w:bCs/>
                <w:iCs/>
                <w:lang w:eastAsia="zh-CN"/>
              </w:rPr>
              <w:t>, the update of the SIBX should base on two mechanisms.</w:t>
            </w:r>
          </w:p>
          <w:p w14:paraId="2DA4547F" w14:textId="77777777" w:rsidR="00964941" w:rsidRDefault="00964941" w:rsidP="00AE304F">
            <w:pPr>
              <w:pStyle w:val="TAC"/>
              <w:numPr>
                <w:ilvl w:val="0"/>
                <w:numId w:val="108"/>
              </w:numPr>
              <w:spacing w:before="20" w:after="20" w:line="256" w:lineRule="auto"/>
              <w:ind w:right="57"/>
              <w:jc w:val="left"/>
              <w:rPr>
                <w:rFonts w:eastAsia="宋体"/>
                <w:bCs/>
                <w:iCs/>
                <w:lang w:eastAsia="zh-CN"/>
              </w:rPr>
            </w:pPr>
            <w:r>
              <w:rPr>
                <w:rFonts w:eastAsia="宋体"/>
                <w:bCs/>
                <w:iCs/>
                <w:lang w:eastAsia="zh-CN"/>
              </w:rPr>
              <w:t xml:space="preserve">For the update of </w:t>
            </w:r>
            <w:proofErr w:type="spellStart"/>
            <w:r>
              <w:rPr>
                <w:bCs/>
                <w:iCs/>
                <w:lang w:eastAsia="sv-SE"/>
              </w:rPr>
              <w:t>ephemerisInfo</w:t>
            </w:r>
            <w:proofErr w:type="spellEnd"/>
            <w:r>
              <w:rPr>
                <w:bCs/>
                <w:iCs/>
                <w:lang w:eastAsia="sv-SE"/>
              </w:rPr>
              <w:t xml:space="preserve"> and Common TA parameters</w:t>
            </w:r>
            <w:r>
              <w:rPr>
                <w:rFonts w:eastAsia="宋体"/>
                <w:bCs/>
                <w:iCs/>
                <w:lang w:eastAsia="zh-CN"/>
              </w:rPr>
              <w:t>, UE and NW should base on the</w:t>
            </w:r>
            <w:r>
              <w:rPr>
                <w:rFonts w:eastAsia="宋体"/>
                <w:color w:val="000000"/>
                <w:lang w:eastAsia="zh-CN"/>
              </w:rPr>
              <w:t xml:space="preserve"> Epoch time and </w:t>
            </w:r>
            <w:proofErr w:type="spellStart"/>
            <w:r>
              <w:rPr>
                <w:rFonts w:eastAsia="宋体"/>
                <w:color w:val="000000"/>
                <w:lang w:eastAsia="zh-CN"/>
              </w:rPr>
              <w:t>ntnUlSyncValidityDuration</w:t>
            </w:r>
            <w:proofErr w:type="spellEnd"/>
            <w:r>
              <w:rPr>
                <w:rFonts w:eastAsia="宋体"/>
                <w:color w:val="000000"/>
                <w:lang w:eastAsia="zh-CN"/>
              </w:rPr>
              <w:t xml:space="preserve">. NW need to update the </w:t>
            </w:r>
            <w:proofErr w:type="spellStart"/>
            <w:r>
              <w:rPr>
                <w:bCs/>
                <w:iCs/>
                <w:lang w:eastAsia="sv-SE"/>
              </w:rPr>
              <w:t>ephemerisInfo</w:t>
            </w:r>
            <w:proofErr w:type="spellEnd"/>
            <w:r>
              <w:rPr>
                <w:bCs/>
                <w:iCs/>
                <w:lang w:eastAsia="sv-SE"/>
              </w:rPr>
              <w:t xml:space="preserve"> and Common TA parameters</w:t>
            </w:r>
            <w:r>
              <w:rPr>
                <w:rFonts w:eastAsia="宋体"/>
                <w:bCs/>
                <w:iCs/>
                <w:lang w:eastAsia="zh-CN"/>
              </w:rPr>
              <w:t xml:space="preserve"> upon the time of </w:t>
            </w:r>
            <w:proofErr w:type="gramStart"/>
            <w:r>
              <w:rPr>
                <w:rFonts w:eastAsia="宋体"/>
                <w:bCs/>
                <w:iCs/>
                <w:lang w:eastAsia="zh-CN"/>
              </w:rPr>
              <w:t>T(</w:t>
            </w:r>
            <w:proofErr w:type="gramEnd"/>
            <w:r>
              <w:rPr>
                <w:rFonts w:eastAsia="宋体"/>
                <w:color w:val="000000"/>
                <w:lang w:eastAsia="zh-CN"/>
              </w:rPr>
              <w:t xml:space="preserve">Epoch time + </w:t>
            </w:r>
            <w:proofErr w:type="spellStart"/>
            <w:r>
              <w:rPr>
                <w:rFonts w:eastAsia="宋体"/>
                <w:color w:val="000000"/>
                <w:lang w:eastAsia="zh-CN"/>
              </w:rPr>
              <w:t>ntnUlSyncValidityDuration</w:t>
            </w:r>
            <w:proofErr w:type="spellEnd"/>
            <w:r>
              <w:rPr>
                <w:rFonts w:eastAsia="宋体"/>
                <w:bCs/>
                <w:iCs/>
                <w:lang w:eastAsia="zh-CN"/>
              </w:rPr>
              <w:t>), and UE reacquire the updated SIBX after the time of T(</w:t>
            </w:r>
            <w:r>
              <w:rPr>
                <w:rFonts w:eastAsia="宋体"/>
                <w:color w:val="000000"/>
                <w:lang w:eastAsia="zh-CN"/>
              </w:rPr>
              <w:t xml:space="preserve">Epoch time + </w:t>
            </w:r>
            <w:proofErr w:type="spellStart"/>
            <w:r>
              <w:rPr>
                <w:rFonts w:eastAsia="宋体"/>
                <w:color w:val="000000"/>
                <w:lang w:eastAsia="zh-CN"/>
              </w:rPr>
              <w:t>ntnUlSyncValidityDuration</w:t>
            </w:r>
            <w:proofErr w:type="spellEnd"/>
            <w:r>
              <w:rPr>
                <w:rFonts w:eastAsia="宋体"/>
                <w:bCs/>
                <w:iCs/>
                <w:lang w:eastAsia="zh-CN"/>
              </w:rPr>
              <w:t>).</w:t>
            </w:r>
          </w:p>
          <w:p w14:paraId="144A66BA" w14:textId="77777777" w:rsidR="00964941" w:rsidRDefault="00964941" w:rsidP="00AE304F">
            <w:pPr>
              <w:pStyle w:val="TAC"/>
              <w:numPr>
                <w:ilvl w:val="0"/>
                <w:numId w:val="108"/>
              </w:numPr>
              <w:spacing w:before="20" w:after="20" w:line="256" w:lineRule="auto"/>
              <w:ind w:right="57"/>
              <w:jc w:val="left"/>
              <w:rPr>
                <w:rFonts w:eastAsia="宋体"/>
                <w:bCs/>
                <w:iCs/>
                <w:lang w:eastAsia="zh-CN"/>
              </w:rPr>
            </w:pPr>
            <w:r>
              <w:rPr>
                <w:rFonts w:eastAsia="宋体"/>
                <w:bCs/>
                <w:iCs/>
                <w:lang w:eastAsia="zh-CN"/>
              </w:rPr>
              <w:t xml:space="preserve">For the update of other parameters, paging mechanism and SI modification period should be used. </w:t>
            </w:r>
          </w:p>
          <w:p w14:paraId="0553B834" w14:textId="77777777" w:rsidR="00964941" w:rsidRDefault="00964941" w:rsidP="00AE304F">
            <w:pPr>
              <w:pStyle w:val="TAC"/>
              <w:spacing w:before="20" w:after="20"/>
              <w:ind w:right="57"/>
              <w:jc w:val="left"/>
              <w:rPr>
                <w:rFonts w:eastAsia="宋体"/>
                <w:color w:val="000000"/>
                <w:lang w:eastAsia="zh-CN"/>
              </w:rPr>
            </w:pPr>
            <w:r>
              <w:rPr>
                <w:rFonts w:eastAsia="宋体"/>
                <w:bCs/>
                <w:iCs/>
                <w:lang w:eastAsia="zh-CN"/>
              </w:rPr>
              <w:t>This way may bring complexity for NW implementation</w:t>
            </w:r>
            <w:r>
              <w:rPr>
                <w:rFonts w:eastAsia="宋体"/>
                <w:color w:val="000000"/>
                <w:lang w:eastAsia="zh-CN"/>
              </w:rPr>
              <w:t>.</w:t>
            </w:r>
          </w:p>
          <w:p w14:paraId="77CE5311" w14:textId="77777777" w:rsidR="00964941" w:rsidRPr="00024EC8" w:rsidRDefault="00964941" w:rsidP="00AE304F">
            <w:pPr>
              <w:pStyle w:val="TAC"/>
              <w:spacing w:before="20" w:after="20"/>
              <w:ind w:right="57"/>
              <w:jc w:val="left"/>
              <w:rPr>
                <w:rFonts w:eastAsia="宋体"/>
                <w:color w:val="000000"/>
                <w:lang w:eastAsia="zh-CN"/>
              </w:rPr>
            </w:pPr>
          </w:p>
          <w:p w14:paraId="45C94AD7" w14:textId="4155AB83" w:rsidR="00964941" w:rsidRDefault="00964941" w:rsidP="00A60EB7">
            <w:pPr>
              <w:pStyle w:val="TAC"/>
              <w:spacing w:before="20" w:after="20"/>
              <w:ind w:left="57" w:right="57"/>
              <w:jc w:val="left"/>
              <w:rPr>
                <w:rFonts w:eastAsia="宋体"/>
                <w:lang w:eastAsia="zh-CN"/>
              </w:rPr>
            </w:pPr>
            <w:r>
              <w:rPr>
                <w:rFonts w:eastAsia="宋体"/>
                <w:color w:val="000000"/>
                <w:lang w:eastAsia="zh-CN"/>
              </w:rPr>
              <w:t>Anyway both of the 2 options can work.</w:t>
            </w:r>
          </w:p>
        </w:tc>
      </w:tr>
      <w:tr w:rsidR="00A60EB7"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1F0D4698" w:rsidR="00A60EB7" w:rsidRDefault="00A60EB7" w:rsidP="00A60EB7">
            <w:pPr>
              <w:pStyle w:val="TAC"/>
              <w:spacing w:before="20" w:after="20"/>
              <w:ind w:left="57" w:right="57"/>
              <w:jc w:val="left"/>
              <w:rPr>
                <w:rFonts w:eastAsia="宋体"/>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0F437A12" w14:textId="41F99671"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A60EB7" w:rsidRDefault="00A60EB7" w:rsidP="00A60EB7">
            <w:pPr>
              <w:pStyle w:val="TAC"/>
              <w:spacing w:before="20" w:after="20"/>
              <w:ind w:left="57" w:right="57"/>
              <w:jc w:val="left"/>
              <w:rPr>
                <w:rFonts w:eastAsia="宋体"/>
                <w:lang w:eastAsia="zh-CN"/>
              </w:rPr>
            </w:pPr>
          </w:p>
        </w:tc>
      </w:tr>
      <w:tr w:rsidR="00A60EB7"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618C7D3E" w:rsidR="00A60EB7" w:rsidRDefault="00A60EB7" w:rsidP="00A60EB7">
            <w:pPr>
              <w:pStyle w:val="TAC"/>
              <w:spacing w:before="20" w:after="20"/>
              <w:ind w:left="57" w:right="57"/>
              <w:jc w:val="left"/>
              <w:rPr>
                <w:rFonts w:eastAsia="宋体"/>
                <w:lang w:eastAsia="zh-CN"/>
              </w:rPr>
            </w:pPr>
          </w:p>
        </w:tc>
        <w:tc>
          <w:tcPr>
            <w:tcW w:w="3301" w:type="dxa"/>
            <w:tcBorders>
              <w:top w:val="single" w:sz="4" w:space="0" w:color="auto"/>
              <w:left w:val="single" w:sz="4" w:space="0" w:color="auto"/>
              <w:bottom w:val="single" w:sz="4" w:space="0" w:color="auto"/>
              <w:right w:val="single" w:sz="4" w:space="0" w:color="auto"/>
            </w:tcBorders>
          </w:tcPr>
          <w:p w14:paraId="564277CA" w14:textId="2399E254" w:rsidR="00A60EB7" w:rsidRDefault="00A60EB7" w:rsidP="00A60EB7">
            <w:pPr>
              <w:pStyle w:val="TAC"/>
              <w:spacing w:before="20" w:after="20"/>
              <w:ind w:left="57" w:right="57"/>
              <w:jc w:val="left"/>
              <w:rPr>
                <w:rFonts w:eastAsia="宋体"/>
                <w:lang w:eastAsia="zh-CN"/>
              </w:rPr>
            </w:pPr>
          </w:p>
        </w:tc>
        <w:tc>
          <w:tcPr>
            <w:tcW w:w="7821" w:type="dxa"/>
            <w:tcBorders>
              <w:top w:val="single" w:sz="4" w:space="0" w:color="auto"/>
              <w:left w:val="single" w:sz="4" w:space="0" w:color="auto"/>
              <w:bottom w:val="single" w:sz="4" w:space="0" w:color="auto"/>
              <w:right w:val="single" w:sz="4" w:space="0" w:color="auto"/>
            </w:tcBorders>
          </w:tcPr>
          <w:p w14:paraId="4EFA5BCB" w14:textId="5B59EB04" w:rsidR="00A60EB7" w:rsidRDefault="00A60EB7" w:rsidP="00A60EB7">
            <w:pPr>
              <w:pStyle w:val="TAC"/>
              <w:spacing w:before="20" w:after="20"/>
              <w:ind w:left="57" w:right="57"/>
              <w:jc w:val="left"/>
              <w:rPr>
                <w:rFonts w:eastAsia="宋体"/>
                <w:lang w:eastAsia="zh-CN"/>
              </w:rPr>
            </w:pPr>
          </w:p>
        </w:tc>
      </w:tr>
      <w:tr w:rsidR="00A60EB7"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A60EB7" w:rsidRDefault="00A60EB7" w:rsidP="00A60EB7">
            <w:pPr>
              <w:pStyle w:val="TAC"/>
              <w:spacing w:before="20" w:after="20"/>
              <w:ind w:left="57" w:right="57"/>
              <w:jc w:val="left"/>
              <w:rPr>
                <w:rFonts w:eastAsia="宋体"/>
                <w:lang w:eastAsia="zh-CN"/>
              </w:rPr>
            </w:pPr>
          </w:p>
        </w:tc>
      </w:tr>
      <w:tr w:rsidR="00A60EB7"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A60EB7" w:rsidRDefault="00A60EB7" w:rsidP="00A60EB7">
            <w:pPr>
              <w:pStyle w:val="TAC"/>
              <w:spacing w:before="20" w:after="20"/>
              <w:ind w:left="57" w:right="57"/>
              <w:jc w:val="left"/>
              <w:rPr>
                <w:rFonts w:eastAsia="宋体"/>
                <w:lang w:eastAsia="zh-CN"/>
              </w:rPr>
            </w:pPr>
          </w:p>
        </w:tc>
      </w:tr>
      <w:tr w:rsidR="00A60EB7"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A60EB7" w:rsidRDefault="00A60EB7" w:rsidP="00A60EB7">
            <w:pPr>
              <w:pStyle w:val="TAC"/>
              <w:spacing w:before="20" w:after="20"/>
              <w:ind w:left="57" w:right="57"/>
              <w:jc w:val="left"/>
              <w:rPr>
                <w:rFonts w:eastAsia="宋体"/>
                <w:lang w:eastAsia="zh-CN"/>
              </w:rPr>
            </w:pPr>
          </w:p>
        </w:tc>
      </w:tr>
      <w:tr w:rsidR="00A60EB7"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A60EB7" w:rsidRDefault="00A60EB7" w:rsidP="00A60EB7">
            <w:pPr>
              <w:pStyle w:val="TAC"/>
              <w:spacing w:before="20" w:after="20"/>
              <w:ind w:left="57" w:right="57"/>
              <w:jc w:val="left"/>
              <w:rPr>
                <w:rFonts w:eastAsia="宋体"/>
                <w:lang w:eastAsia="zh-CN"/>
              </w:rPr>
            </w:pPr>
          </w:p>
        </w:tc>
      </w:tr>
      <w:tr w:rsidR="00A60EB7"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A60EB7" w:rsidRDefault="00A60EB7" w:rsidP="00A60EB7">
            <w:pPr>
              <w:pStyle w:val="TAC"/>
              <w:spacing w:before="20" w:after="20"/>
              <w:ind w:left="57" w:right="57"/>
              <w:jc w:val="left"/>
              <w:rPr>
                <w:rFonts w:eastAsia="宋体"/>
                <w:lang w:eastAsia="zh-CN"/>
              </w:rPr>
            </w:pPr>
          </w:p>
        </w:tc>
      </w:tr>
      <w:tr w:rsidR="00A60EB7"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A60EB7" w:rsidRDefault="00A60EB7" w:rsidP="00A60EB7">
            <w:pPr>
              <w:pStyle w:val="TAC"/>
              <w:spacing w:before="20" w:after="20"/>
              <w:ind w:left="57" w:right="57"/>
              <w:jc w:val="left"/>
              <w:rPr>
                <w:rFonts w:eastAsia="宋体"/>
                <w:lang w:eastAsia="zh-CN"/>
              </w:rPr>
            </w:pPr>
          </w:p>
        </w:tc>
      </w:tr>
      <w:tr w:rsidR="00A60EB7"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A60EB7" w:rsidRDefault="00A60EB7" w:rsidP="00A60EB7">
            <w:pPr>
              <w:pStyle w:val="TAC"/>
              <w:spacing w:before="20" w:after="20"/>
              <w:ind w:left="57" w:right="57"/>
              <w:jc w:val="left"/>
              <w:rPr>
                <w:rFonts w:eastAsia="宋体"/>
                <w:lang w:eastAsia="zh-CN"/>
              </w:rPr>
            </w:pPr>
          </w:p>
        </w:tc>
      </w:tr>
      <w:tr w:rsidR="00A60EB7"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A60EB7" w:rsidRDefault="00A60EB7" w:rsidP="00A60EB7">
            <w:pPr>
              <w:pStyle w:val="TAC"/>
              <w:spacing w:before="20" w:after="20"/>
              <w:ind w:left="57" w:right="57"/>
              <w:jc w:val="left"/>
              <w:rPr>
                <w:rFonts w:eastAsia="宋体"/>
                <w:lang w:eastAsia="zh-CN"/>
              </w:rPr>
            </w:pPr>
          </w:p>
        </w:tc>
      </w:tr>
      <w:tr w:rsidR="00A60EB7"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A60EB7" w:rsidRDefault="00A60EB7" w:rsidP="00A60EB7">
            <w:pPr>
              <w:pStyle w:val="TAC"/>
              <w:spacing w:before="20" w:after="20"/>
              <w:ind w:left="57" w:right="57"/>
              <w:jc w:val="left"/>
              <w:rPr>
                <w:rFonts w:eastAsia="宋体"/>
                <w:lang w:eastAsia="zh-CN"/>
              </w:rPr>
            </w:pPr>
          </w:p>
        </w:tc>
      </w:tr>
      <w:tr w:rsidR="00A60EB7"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A60EB7" w:rsidRDefault="00A60EB7" w:rsidP="00A60EB7">
            <w:pPr>
              <w:pStyle w:val="TAC"/>
              <w:spacing w:before="20" w:after="20"/>
              <w:ind w:left="57" w:right="57"/>
              <w:jc w:val="left"/>
              <w:rPr>
                <w:rFonts w:eastAsia="宋体"/>
                <w:lang w:eastAsia="zh-CN"/>
              </w:rPr>
            </w:pPr>
          </w:p>
        </w:tc>
      </w:tr>
      <w:tr w:rsidR="00A60EB7"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A60EB7" w:rsidRDefault="00A60EB7" w:rsidP="00A60EB7">
            <w:pPr>
              <w:pStyle w:val="TAC"/>
              <w:spacing w:before="20" w:after="20"/>
              <w:ind w:left="57" w:right="57"/>
              <w:jc w:val="left"/>
              <w:rPr>
                <w:rFonts w:eastAsia="宋体"/>
                <w:lang w:eastAsia="zh-CN"/>
              </w:rPr>
            </w:pPr>
          </w:p>
        </w:tc>
      </w:tr>
      <w:tr w:rsidR="00A60EB7"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A60EB7" w:rsidRDefault="00A60EB7" w:rsidP="00A60EB7">
            <w:pPr>
              <w:pStyle w:val="TAC"/>
              <w:spacing w:before="20" w:after="20"/>
              <w:ind w:left="57" w:right="57"/>
              <w:jc w:val="left"/>
              <w:rPr>
                <w:rFonts w:eastAsia="宋体"/>
                <w:lang w:eastAsia="zh-CN"/>
              </w:rPr>
            </w:pPr>
          </w:p>
        </w:tc>
      </w:tr>
      <w:tr w:rsidR="00A60EB7"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A60EB7" w:rsidRDefault="00A60EB7" w:rsidP="00A60EB7">
            <w:pPr>
              <w:pStyle w:val="TAC"/>
              <w:spacing w:before="20" w:after="20"/>
              <w:ind w:left="57" w:right="57"/>
              <w:jc w:val="left"/>
              <w:rPr>
                <w:rFonts w:eastAsia="宋体"/>
                <w:lang w:eastAsia="zh-CN"/>
              </w:rPr>
            </w:pPr>
          </w:p>
        </w:tc>
      </w:tr>
    </w:tbl>
    <w:p w14:paraId="6695F36E" w14:textId="77777777" w:rsidR="0087343B" w:rsidRDefault="0087343B">
      <w:pPr>
        <w:rPr>
          <w:u w:val="single"/>
        </w:rPr>
      </w:pPr>
    </w:p>
    <w:p w14:paraId="21A8C26B" w14:textId="77777777" w:rsidR="0087343B" w:rsidRDefault="0087343B">
      <w:pPr>
        <w:rPr>
          <w:b/>
          <w:bCs/>
        </w:rPr>
      </w:pPr>
    </w:p>
    <w:p w14:paraId="2ECAF425" w14:textId="0DF61DDB" w:rsidR="0087343B" w:rsidRDefault="0087343B">
      <w:pPr>
        <w:rPr>
          <w:b/>
          <w:bCs/>
        </w:rPr>
      </w:pPr>
    </w:p>
    <w:p w14:paraId="35E41035" w14:textId="094E9D32" w:rsidR="00032B10" w:rsidRDefault="00032B10">
      <w:pPr>
        <w:rPr>
          <w:b/>
          <w:bCs/>
        </w:rPr>
      </w:pPr>
    </w:p>
    <w:p w14:paraId="27F135C5" w14:textId="77777777" w:rsidR="00032B10" w:rsidRDefault="00032B10">
      <w:pPr>
        <w:rPr>
          <w:b/>
          <w:bCs/>
        </w:rPr>
      </w:pPr>
    </w:p>
    <w:p w14:paraId="3B04F593" w14:textId="77777777" w:rsidR="0087343B" w:rsidRDefault="0087343B">
      <w:pPr>
        <w:rPr>
          <w:b/>
          <w:bCs/>
          <w:sz w:val="24"/>
          <w:szCs w:val="24"/>
        </w:rPr>
      </w:pPr>
    </w:p>
    <w:p w14:paraId="484DE2D7" w14:textId="38EFDCF2" w:rsidR="0087343B" w:rsidRDefault="00904329">
      <w:pPr>
        <w:rPr>
          <w:b/>
          <w:bCs/>
          <w:sz w:val="24"/>
          <w:szCs w:val="24"/>
        </w:rPr>
      </w:pPr>
      <w:r>
        <w:rPr>
          <w:b/>
          <w:bCs/>
          <w:sz w:val="24"/>
          <w:szCs w:val="24"/>
        </w:rPr>
        <w:t xml:space="preserve">Q2: </w:t>
      </w:r>
      <w:r w:rsidR="008C55EB">
        <w:rPr>
          <w:b/>
          <w:bCs/>
          <w:sz w:val="24"/>
          <w:szCs w:val="24"/>
        </w:rPr>
        <w:t xml:space="preserve">If </w:t>
      </w:r>
      <w:r w:rsidR="002A7389">
        <w:rPr>
          <w:b/>
          <w:bCs/>
          <w:sz w:val="24"/>
          <w:szCs w:val="24"/>
        </w:rPr>
        <w:t xml:space="preserve">yes, </w:t>
      </w:r>
      <w:r w:rsidR="008C55EB">
        <w:rPr>
          <w:b/>
          <w:bCs/>
          <w:sz w:val="24"/>
          <w:szCs w:val="24"/>
        </w:rPr>
        <w:t xml:space="preserve">Epoch time applies to the whole </w:t>
      </w:r>
      <w:proofErr w:type="spellStart"/>
      <w:r w:rsidR="008C55EB">
        <w:rPr>
          <w:b/>
          <w:bCs/>
          <w:sz w:val="24"/>
          <w:szCs w:val="24"/>
        </w:rPr>
        <w:t>SIBxx</w:t>
      </w:r>
      <w:proofErr w:type="gramStart"/>
      <w:r w:rsidR="008C55EB">
        <w:rPr>
          <w:b/>
          <w:bCs/>
          <w:sz w:val="24"/>
          <w:szCs w:val="24"/>
        </w:rPr>
        <w:t>,</w:t>
      </w:r>
      <w:r w:rsidR="002A7389">
        <w:rPr>
          <w:b/>
          <w:bCs/>
          <w:sz w:val="24"/>
          <w:szCs w:val="24"/>
        </w:rPr>
        <w:t>and</w:t>
      </w:r>
      <w:proofErr w:type="spellEnd"/>
      <w:proofErr w:type="gramEnd"/>
      <w:r w:rsidR="002A7389">
        <w:rPr>
          <w:b/>
          <w:bCs/>
          <w:sz w:val="24"/>
          <w:szCs w:val="24"/>
        </w:rPr>
        <w:t xml:space="preserve"> the follow up question is:</w:t>
      </w:r>
      <w:r w:rsidR="008C55EB">
        <w:rPr>
          <w:b/>
          <w:bCs/>
          <w:sz w:val="24"/>
          <w:szCs w:val="24"/>
        </w:rPr>
        <w:t xml:space="preserve"> should the description of Epoch time be changed?</w:t>
      </w:r>
      <w:r w:rsidR="002A7389">
        <w:rPr>
          <w:b/>
          <w:bCs/>
          <w:sz w:val="24"/>
          <w:szCs w:val="24"/>
        </w:rPr>
        <w:t xml:space="preserve"> </w:t>
      </w:r>
      <w:r>
        <w:rPr>
          <w:b/>
          <w:bCs/>
          <w:sz w:val="24"/>
          <w:szCs w:val="24"/>
        </w:rPr>
        <w:t xml:space="preserve">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964941"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14EFDF4D" w:rsidR="00964941" w:rsidRDefault="00964941">
            <w:pPr>
              <w:pStyle w:val="TAC"/>
              <w:spacing w:before="20" w:after="20"/>
              <w:ind w:left="57" w:right="57"/>
              <w:jc w:val="left"/>
              <w:rPr>
                <w:rFonts w:eastAsia="宋体"/>
                <w:lang w:eastAsia="zh-CN"/>
              </w:rPr>
            </w:pPr>
            <w:r>
              <w:rPr>
                <w:rFonts w:eastAsia="宋体"/>
                <w:lang w:eastAsia="zh-CN"/>
              </w:rPr>
              <w:t>CATT</w:t>
            </w:r>
          </w:p>
        </w:tc>
        <w:tc>
          <w:tcPr>
            <w:tcW w:w="5285" w:type="dxa"/>
            <w:tcBorders>
              <w:top w:val="single" w:sz="4" w:space="0" w:color="auto"/>
              <w:left w:val="single" w:sz="4" w:space="0" w:color="auto"/>
              <w:bottom w:val="single" w:sz="4" w:space="0" w:color="auto"/>
              <w:right w:val="single" w:sz="4" w:space="0" w:color="auto"/>
            </w:tcBorders>
          </w:tcPr>
          <w:p w14:paraId="4473A9AE" w14:textId="51563DFA" w:rsidR="00964941" w:rsidRDefault="00964941">
            <w:pPr>
              <w:pStyle w:val="TAC"/>
              <w:spacing w:before="20" w:after="20"/>
              <w:ind w:left="57" w:right="57"/>
              <w:jc w:val="left"/>
              <w:rPr>
                <w:rFonts w:eastAsia="宋体"/>
                <w:color w:val="000000"/>
                <w:lang w:eastAsia="zh-CN"/>
              </w:rPr>
            </w:pPr>
            <w:r>
              <w:rPr>
                <w:rFonts w:eastAsia="宋体"/>
                <w:color w:val="000000"/>
                <w:lang w:eastAsia="zh-CN"/>
              </w:rPr>
              <w:t>Yes, it is applied to the whole SIBX.</w:t>
            </w: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964941" w:rsidRDefault="00964941">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宋体"/>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宋体"/>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宋体"/>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宋体"/>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宋体"/>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宋体"/>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宋体"/>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宋体"/>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宋体"/>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宋体"/>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宋体"/>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宋体"/>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宋体"/>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宋体"/>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宋体"/>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宋体"/>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宋体"/>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宋体"/>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宋体"/>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宋体"/>
                <w:lang w:eastAsia="zh-CN"/>
              </w:rPr>
            </w:pPr>
          </w:p>
        </w:tc>
      </w:tr>
    </w:tbl>
    <w:p w14:paraId="4240FCAD" w14:textId="77777777" w:rsidR="0087343B" w:rsidRDefault="0087343B">
      <w:pPr>
        <w:rPr>
          <w:u w:val="single"/>
        </w:rPr>
      </w:pPr>
    </w:p>
    <w:p w14:paraId="2D5E7F53" w14:textId="77777777" w:rsidR="002A7389" w:rsidRDefault="002A7389" w:rsidP="002A7389">
      <w:pPr>
        <w:rPr>
          <w:b/>
          <w:bCs/>
          <w:sz w:val="24"/>
          <w:szCs w:val="24"/>
        </w:rPr>
      </w:pPr>
    </w:p>
    <w:p w14:paraId="1D4751A5" w14:textId="7C40F4FA" w:rsidR="002A7389" w:rsidRDefault="002A7389" w:rsidP="002A7389">
      <w:pPr>
        <w:rPr>
          <w:b/>
          <w:bCs/>
          <w:sz w:val="24"/>
          <w:szCs w:val="24"/>
        </w:rPr>
      </w:pPr>
      <w:r>
        <w:rPr>
          <w:b/>
          <w:bCs/>
          <w:sz w:val="24"/>
          <w:szCs w:val="24"/>
        </w:rPr>
        <w:t xml:space="preserve">Q3: If no, Epoch time applies only to Ephemeris and common TA parameters, the follow up question is: When is </w:t>
      </w:r>
      <w:proofErr w:type="spellStart"/>
      <w:r w:rsidRPr="00127205">
        <w:rPr>
          <w:b/>
          <w:bCs/>
          <w:sz w:val="24"/>
          <w:szCs w:val="24"/>
        </w:rPr>
        <w:t>ntnUlSyncValidityDuration</w:t>
      </w:r>
      <w:proofErr w:type="spellEnd"/>
      <w:r>
        <w:rPr>
          <w:b/>
          <w:bCs/>
          <w:sz w:val="24"/>
          <w:szCs w:val="24"/>
        </w:rPr>
        <w:t xml:space="preserve"> started?</w:t>
      </w:r>
      <w:r w:rsidR="009765E8">
        <w:rPr>
          <w:b/>
          <w:bCs/>
          <w:sz w:val="24"/>
          <w:szCs w:val="24"/>
        </w:rPr>
        <w:t xml:space="preserve"> </w:t>
      </w:r>
    </w:p>
    <w:p w14:paraId="5413FAC9" w14:textId="77777777" w:rsidR="002A7389" w:rsidRDefault="002A7389" w:rsidP="002A738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A7389" w14:paraId="7BB61C7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88D4AD" w14:textId="77777777" w:rsidR="002A7389" w:rsidRDefault="002A7389" w:rsidP="003D1B0D">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3BAA7" w14:textId="2F519D8E" w:rsidR="002A7389" w:rsidRDefault="009765E8" w:rsidP="003D1B0D">
            <w:pPr>
              <w:pStyle w:val="TAH"/>
              <w:spacing w:before="20" w:after="20"/>
              <w:ind w:left="57" w:right="57"/>
              <w:jc w:val="left"/>
            </w:pPr>
            <w:r>
              <w:t>Answer</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6F4A" w14:textId="77777777" w:rsidR="002A7389" w:rsidRDefault="002A7389" w:rsidP="003D1B0D">
            <w:pPr>
              <w:pStyle w:val="TAH"/>
              <w:spacing w:before="20" w:after="20"/>
              <w:ind w:left="57" w:right="57"/>
              <w:jc w:val="left"/>
            </w:pPr>
            <w:r>
              <w:t>Comments</w:t>
            </w:r>
          </w:p>
        </w:tc>
      </w:tr>
      <w:tr w:rsidR="00F34023" w14:paraId="6C55064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EA5A6" w14:textId="5309166F" w:rsidR="00F34023" w:rsidRDefault="00F34023" w:rsidP="00F34023">
            <w:pPr>
              <w:pStyle w:val="TAC"/>
              <w:spacing w:before="20" w:after="20"/>
              <w:ind w:left="57" w:right="57"/>
              <w:jc w:val="left"/>
              <w:rPr>
                <w:rFonts w:eastAsia="宋体"/>
                <w:lang w:eastAsia="zh-CN"/>
              </w:rPr>
            </w:pPr>
            <w:r>
              <w:rPr>
                <w:rFonts w:eastAsia="宋体"/>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73D58F91" w14:textId="1EAE7658" w:rsidR="00F34023" w:rsidRDefault="00F34023" w:rsidP="00F34023">
            <w:pPr>
              <w:pStyle w:val="TAC"/>
              <w:spacing w:before="20" w:after="20"/>
              <w:ind w:left="57" w:right="57"/>
              <w:jc w:val="left"/>
              <w:rPr>
                <w:rFonts w:eastAsia="宋体"/>
                <w:color w:val="000000"/>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5FED587" w14:textId="77777777" w:rsidR="00F34023" w:rsidRDefault="00F34023" w:rsidP="00F34023">
            <w:pPr>
              <w:pStyle w:val="TAC"/>
              <w:spacing w:before="20" w:after="20"/>
              <w:ind w:left="57" w:right="57"/>
              <w:jc w:val="left"/>
              <w:rPr>
                <w:rFonts w:eastAsia="宋体"/>
                <w:lang w:eastAsia="zh-CN"/>
              </w:rPr>
            </w:pPr>
            <w:r>
              <w:rPr>
                <w:rFonts w:eastAsia="宋体"/>
                <w:lang w:eastAsia="zh-CN"/>
              </w:rPr>
              <w:t xml:space="preserve">Since the validity timer is started after updating the ephemeris, it is obvious the </w:t>
            </w:r>
            <w:proofErr w:type="spellStart"/>
            <w:r w:rsidRPr="00F67A61">
              <w:rPr>
                <w:rFonts w:eastAsia="宋体"/>
                <w:lang w:eastAsia="zh-CN"/>
              </w:rPr>
              <w:t>ntnUlSyncValidityDuration</w:t>
            </w:r>
            <w:proofErr w:type="spellEnd"/>
            <w:r>
              <w:rPr>
                <w:rFonts w:eastAsia="宋体"/>
                <w:lang w:eastAsia="zh-CN"/>
              </w:rPr>
              <w:t xml:space="preserve"> should start at the epoch time.</w:t>
            </w:r>
          </w:p>
          <w:p w14:paraId="62F1ABB4" w14:textId="77777777" w:rsidR="00F34023" w:rsidRDefault="00F34023" w:rsidP="00F34023">
            <w:pPr>
              <w:pStyle w:val="TAC"/>
              <w:spacing w:before="20" w:after="20"/>
              <w:ind w:left="57" w:right="57"/>
              <w:jc w:val="left"/>
              <w:rPr>
                <w:rFonts w:eastAsia="DFKai-SB"/>
                <w:color w:val="000000"/>
                <w:lang w:eastAsia="zh-TW"/>
              </w:rPr>
            </w:pPr>
          </w:p>
        </w:tc>
      </w:tr>
      <w:tr w:rsidR="002A7389" w14:paraId="78F218A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DFF073" w14:textId="5C207AEF" w:rsidR="002A7389" w:rsidRDefault="00DF1ECD" w:rsidP="003D1B0D">
            <w:pPr>
              <w:pStyle w:val="TAC"/>
              <w:spacing w:before="20" w:after="20"/>
              <w:ind w:left="57" w:right="57"/>
              <w:jc w:val="left"/>
              <w:rPr>
                <w:rFonts w:eastAsia="PMingLiU"/>
                <w:lang w:eastAsia="zh-TW"/>
              </w:rPr>
            </w:pPr>
            <w:r>
              <w:rPr>
                <w:rFonts w:eastAsia="PMingLiU"/>
                <w:lang w:eastAsia="zh-TW"/>
              </w:rPr>
              <w:t>Samsung</w:t>
            </w:r>
          </w:p>
        </w:tc>
        <w:tc>
          <w:tcPr>
            <w:tcW w:w="3301" w:type="dxa"/>
            <w:tcBorders>
              <w:top w:val="single" w:sz="4" w:space="0" w:color="auto"/>
              <w:left w:val="single" w:sz="4" w:space="0" w:color="auto"/>
              <w:bottom w:val="single" w:sz="4" w:space="0" w:color="auto"/>
              <w:right w:val="single" w:sz="4" w:space="0" w:color="auto"/>
            </w:tcBorders>
          </w:tcPr>
          <w:p w14:paraId="6E18270B" w14:textId="5505D1A2" w:rsidR="002A7389" w:rsidRDefault="00DF1ECD" w:rsidP="003D1B0D">
            <w:pPr>
              <w:pStyle w:val="TAC"/>
              <w:spacing w:before="20" w:after="20"/>
              <w:ind w:left="57" w:right="57"/>
              <w:jc w:val="left"/>
              <w:rPr>
                <w:rFonts w:eastAsia="PMingLiU"/>
                <w:lang w:eastAsia="zh-TW"/>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2F9EC4D6" w14:textId="0B9A9208" w:rsidR="002A7389" w:rsidRDefault="00DF1ECD" w:rsidP="00DF1ECD">
            <w:pPr>
              <w:pStyle w:val="TAC"/>
              <w:spacing w:before="20" w:after="20"/>
              <w:ind w:right="57"/>
              <w:jc w:val="left"/>
              <w:rPr>
                <w:rFonts w:eastAsia="宋体"/>
                <w:lang w:eastAsia="zh-CN"/>
              </w:rPr>
            </w:pPr>
            <w:r>
              <w:rPr>
                <w:rFonts w:eastAsia="宋体"/>
                <w:lang w:eastAsia="zh-CN"/>
              </w:rPr>
              <w:t xml:space="preserve">This has been discussed in </w:t>
            </w:r>
            <w:r w:rsidRPr="00DF1ECD">
              <w:rPr>
                <w:rFonts w:eastAsia="宋体"/>
                <w:lang w:eastAsia="zh-CN"/>
              </w:rPr>
              <w:t>RAN1-107e and reached an agreement that “NTN ephemeris validity timer should be started/restarted with configured timer validity duration at the epoch time of the assistance information (i.e. serving satellite ephemeris data)”.</w:t>
            </w:r>
            <w:r>
              <w:rPr>
                <w:rFonts w:eastAsia="宋体"/>
                <w:lang w:eastAsia="zh-CN"/>
              </w:rPr>
              <w:t xml:space="preserve"> We can confirm this.</w:t>
            </w:r>
          </w:p>
        </w:tc>
      </w:tr>
      <w:tr w:rsidR="003D1B0D" w14:paraId="27E7B21C"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80691F" w14:textId="77777777" w:rsidR="003D1B0D" w:rsidRDefault="003D1B0D" w:rsidP="003D1B0D">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3301" w:type="dxa"/>
            <w:tcBorders>
              <w:top w:val="single" w:sz="4" w:space="0" w:color="auto"/>
              <w:left w:val="single" w:sz="4" w:space="0" w:color="auto"/>
              <w:bottom w:val="single" w:sz="4" w:space="0" w:color="auto"/>
              <w:right w:val="single" w:sz="4" w:space="0" w:color="auto"/>
            </w:tcBorders>
          </w:tcPr>
          <w:p w14:paraId="4A4D9317" w14:textId="77777777" w:rsidR="003D1B0D" w:rsidRDefault="003D1B0D" w:rsidP="003D1B0D">
            <w:pPr>
              <w:pStyle w:val="TAC"/>
              <w:spacing w:before="20" w:after="20"/>
              <w:ind w:left="57" w:right="57"/>
              <w:jc w:val="left"/>
              <w:rPr>
                <w:rFonts w:eastAsia="宋体"/>
                <w:color w:val="000000"/>
                <w:lang w:eastAsia="zh-CN"/>
              </w:rPr>
            </w:pPr>
            <w:r>
              <w:rPr>
                <w:rFonts w:cs="Arial"/>
                <w:sz w:val="20"/>
                <w:szCs w:val="20"/>
              </w:rPr>
              <w:t>AT</w:t>
            </w:r>
            <w:r w:rsidRPr="00377527">
              <w:rPr>
                <w:rFonts w:cs="Arial"/>
                <w:sz w:val="20"/>
                <w:szCs w:val="20"/>
              </w:rPr>
              <w:t xml:space="preserve"> the subframe</w:t>
            </w:r>
            <w:r>
              <w:rPr>
                <w:rFonts w:cs="Arial"/>
                <w:sz w:val="20"/>
                <w:szCs w:val="20"/>
              </w:rPr>
              <w:t xml:space="preserve"> (explicitly or implicitly) </w:t>
            </w:r>
            <w:r w:rsidRPr="00377527">
              <w:rPr>
                <w:rFonts w:cs="Arial"/>
                <w:sz w:val="20"/>
                <w:szCs w:val="20"/>
              </w:rPr>
              <w:t xml:space="preserve">indicated by </w:t>
            </w:r>
            <w:proofErr w:type="spellStart"/>
            <w:r w:rsidRPr="00377527">
              <w:rPr>
                <w:rFonts w:cs="Arial"/>
                <w:i/>
                <w:sz w:val="20"/>
                <w:szCs w:val="20"/>
              </w:rPr>
              <w:t>epochTime</w:t>
            </w:r>
            <w:proofErr w:type="spellEnd"/>
            <w:r>
              <w:rPr>
                <w:rFonts w:cs="Arial"/>
                <w:i/>
                <w:sz w:val="20"/>
                <w:szCs w:val="20"/>
              </w:rPr>
              <w:t xml:space="preserve"> </w:t>
            </w:r>
          </w:p>
        </w:tc>
        <w:tc>
          <w:tcPr>
            <w:tcW w:w="7821" w:type="dxa"/>
            <w:tcBorders>
              <w:top w:val="single" w:sz="4" w:space="0" w:color="auto"/>
              <w:left w:val="single" w:sz="4" w:space="0" w:color="auto"/>
              <w:bottom w:val="single" w:sz="4" w:space="0" w:color="auto"/>
              <w:right w:val="single" w:sz="4" w:space="0" w:color="auto"/>
            </w:tcBorders>
          </w:tcPr>
          <w:p w14:paraId="1D10C87A" w14:textId="77777777" w:rsidR="003D1B0D" w:rsidRDefault="003D1B0D" w:rsidP="003D1B0D">
            <w:pPr>
              <w:pStyle w:val="TAC"/>
              <w:spacing w:before="20" w:after="20"/>
              <w:ind w:left="57" w:right="57"/>
              <w:jc w:val="left"/>
              <w:rPr>
                <w:rFonts w:eastAsia="DFKai-SB"/>
                <w:color w:val="000000"/>
                <w:lang w:eastAsia="zh-TW"/>
              </w:rPr>
            </w:pPr>
          </w:p>
        </w:tc>
      </w:tr>
      <w:tr w:rsidR="00A60EB7" w14:paraId="7897580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9F4B2" w14:textId="52857DF9" w:rsidR="00A60EB7" w:rsidRPr="003D1B0D"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651D4C12" w14:textId="663E9C36" w:rsidR="00A60EB7" w:rsidRDefault="00A60EB7" w:rsidP="00A60EB7">
            <w:pPr>
              <w:pStyle w:val="TAC"/>
              <w:spacing w:before="20" w:after="20"/>
              <w:ind w:left="57" w:right="57"/>
              <w:jc w:val="left"/>
              <w:rPr>
                <w:rFonts w:eastAsia="宋体"/>
                <w:lang w:eastAsia="zh-CN"/>
              </w:rPr>
            </w:pPr>
            <w:r>
              <w:rPr>
                <w:rFonts w:eastAsia="宋体"/>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FFC2EAC" w14:textId="77777777" w:rsidR="00A60EB7" w:rsidRDefault="00A60EB7" w:rsidP="00A60EB7">
            <w:pPr>
              <w:pStyle w:val="TAC"/>
              <w:spacing w:before="20" w:after="20"/>
              <w:ind w:left="57" w:right="57"/>
              <w:jc w:val="left"/>
              <w:rPr>
                <w:rFonts w:eastAsia="宋体"/>
                <w:lang w:eastAsia="zh-CN"/>
              </w:rPr>
            </w:pPr>
          </w:p>
        </w:tc>
      </w:tr>
      <w:tr w:rsidR="00E56786" w14:paraId="3A36F0D6"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199CD9" w14:textId="677E0399" w:rsidR="00E56786" w:rsidRDefault="00E56786" w:rsidP="00E56786">
            <w:pPr>
              <w:pStyle w:val="TAC"/>
              <w:spacing w:before="20" w:after="20"/>
              <w:ind w:left="57" w:right="57"/>
              <w:jc w:val="left"/>
              <w:rPr>
                <w:rFonts w:eastAsia="宋体"/>
                <w:highlight w:val="lightGray"/>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301" w:type="dxa"/>
            <w:tcBorders>
              <w:top w:val="single" w:sz="4" w:space="0" w:color="auto"/>
              <w:left w:val="single" w:sz="4" w:space="0" w:color="auto"/>
              <w:bottom w:val="single" w:sz="4" w:space="0" w:color="auto"/>
              <w:right w:val="single" w:sz="4" w:space="0" w:color="auto"/>
            </w:tcBorders>
          </w:tcPr>
          <w:p w14:paraId="2EA31E9A" w14:textId="685CFDF7" w:rsidR="00E56786" w:rsidRDefault="00E56786" w:rsidP="00E56786">
            <w:pPr>
              <w:pStyle w:val="TAC"/>
              <w:spacing w:before="20" w:after="20"/>
              <w:ind w:left="57" w:right="57"/>
              <w:jc w:val="left"/>
              <w:rPr>
                <w:rFonts w:eastAsia="宋体"/>
                <w:lang w:eastAsia="zh-CN"/>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42D9D7C1" w14:textId="77777777" w:rsidR="00E56786" w:rsidRDefault="00E56786" w:rsidP="00E56786">
            <w:pPr>
              <w:pStyle w:val="TAC"/>
              <w:spacing w:before="20" w:after="20"/>
              <w:ind w:left="57" w:right="57"/>
              <w:jc w:val="left"/>
              <w:rPr>
                <w:rFonts w:eastAsia="宋体"/>
                <w:lang w:eastAsia="zh-CN"/>
              </w:rPr>
            </w:pPr>
          </w:p>
        </w:tc>
      </w:tr>
      <w:tr w:rsidR="00CA4CA9" w14:paraId="31567C2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C226E5" w14:textId="348B7DAE" w:rsidR="00CA4CA9" w:rsidRDefault="00CA4CA9" w:rsidP="00CA4CA9">
            <w:pPr>
              <w:pStyle w:val="TAC"/>
              <w:spacing w:before="20" w:after="20"/>
              <w:ind w:left="57" w:right="57"/>
              <w:jc w:val="left"/>
              <w:rPr>
                <w:rFonts w:eastAsia="宋体"/>
                <w:lang w:eastAsia="zh-CN"/>
              </w:rPr>
            </w:pPr>
            <w:r>
              <w:rPr>
                <w:rFonts w:eastAsia="宋体"/>
                <w:lang w:eastAsia="zh-CN"/>
              </w:rPr>
              <w:t>Apple</w:t>
            </w:r>
          </w:p>
        </w:tc>
        <w:tc>
          <w:tcPr>
            <w:tcW w:w="3301" w:type="dxa"/>
            <w:tcBorders>
              <w:top w:val="single" w:sz="4" w:space="0" w:color="auto"/>
              <w:left w:val="single" w:sz="4" w:space="0" w:color="auto"/>
              <w:bottom w:val="single" w:sz="4" w:space="0" w:color="auto"/>
              <w:right w:val="single" w:sz="4" w:space="0" w:color="auto"/>
            </w:tcBorders>
          </w:tcPr>
          <w:p w14:paraId="7B5B0145" w14:textId="73EA0276" w:rsidR="00CA4CA9" w:rsidRDefault="00CA4CA9" w:rsidP="00CA4CA9">
            <w:pPr>
              <w:pStyle w:val="TAC"/>
              <w:spacing w:before="20" w:after="20"/>
              <w:ind w:left="57" w:right="57"/>
              <w:jc w:val="left"/>
              <w:rPr>
                <w:rFonts w:eastAsia="DFKai-SB"/>
                <w:color w:val="000000"/>
                <w:lang w:eastAsia="zh-TW"/>
              </w:rPr>
            </w:pPr>
            <w:r>
              <w:rPr>
                <w:rFonts w:eastAsia="DFKai-SB"/>
                <w:color w:val="000000"/>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6D4CAB5A" w14:textId="77777777" w:rsidR="00CA4CA9" w:rsidRDefault="00CA4CA9" w:rsidP="00CA4CA9">
            <w:pPr>
              <w:numPr>
                <w:ilvl w:val="0"/>
                <w:numId w:val="9"/>
              </w:numPr>
              <w:shd w:val="clear" w:color="auto" w:fill="FFFFFF"/>
              <w:ind w:left="0" w:right="-15"/>
              <w:textAlignment w:val="baseline"/>
              <w:rPr>
                <w:rFonts w:eastAsia="DFKai-SB"/>
                <w:color w:val="000000"/>
                <w:lang w:eastAsia="zh-TW"/>
              </w:rPr>
            </w:pPr>
          </w:p>
        </w:tc>
      </w:tr>
      <w:tr w:rsidR="00964941" w14:paraId="496ABB3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E4CF22" w14:textId="0C30D8B3" w:rsidR="00964941" w:rsidRDefault="00964941" w:rsidP="00A60EB7">
            <w:pPr>
              <w:pStyle w:val="TAC"/>
              <w:spacing w:before="20" w:after="20"/>
              <w:ind w:left="57" w:right="57"/>
              <w:jc w:val="left"/>
              <w:rPr>
                <w:lang w:eastAsia="zh-CN"/>
              </w:rPr>
            </w:pPr>
            <w:r>
              <w:rPr>
                <w:rFonts w:eastAsia="宋体" w:hint="eastAsia"/>
                <w:lang w:eastAsia="zh-CN"/>
              </w:rPr>
              <w:t>CATT</w:t>
            </w:r>
          </w:p>
        </w:tc>
        <w:tc>
          <w:tcPr>
            <w:tcW w:w="3301" w:type="dxa"/>
            <w:tcBorders>
              <w:top w:val="single" w:sz="4" w:space="0" w:color="auto"/>
              <w:left w:val="single" w:sz="4" w:space="0" w:color="auto"/>
              <w:bottom w:val="single" w:sz="4" w:space="0" w:color="auto"/>
              <w:right w:val="single" w:sz="4" w:space="0" w:color="auto"/>
            </w:tcBorders>
          </w:tcPr>
          <w:p w14:paraId="2DEB40B1" w14:textId="48F5F43D" w:rsidR="00964941" w:rsidRDefault="00964941" w:rsidP="00A60EB7">
            <w:pPr>
              <w:pStyle w:val="TAC"/>
              <w:spacing w:before="20" w:after="20"/>
              <w:ind w:left="57" w:right="57"/>
              <w:jc w:val="left"/>
              <w:rPr>
                <w:rFonts w:eastAsia="宋体"/>
                <w:color w:val="000000"/>
                <w:lang w:eastAsia="zh-CN"/>
              </w:rPr>
            </w:pPr>
            <w:r>
              <w:rPr>
                <w:rFonts w:eastAsia="宋体"/>
                <w:lang w:eastAsia="zh-CN"/>
              </w:rPr>
              <w:t>A</w:t>
            </w:r>
            <w:r>
              <w:rPr>
                <w:rFonts w:eastAsia="宋体" w:hint="eastAsia"/>
                <w:lang w:eastAsia="zh-CN"/>
              </w:rPr>
              <w:t>t epoch time</w:t>
            </w:r>
          </w:p>
        </w:tc>
        <w:tc>
          <w:tcPr>
            <w:tcW w:w="7821" w:type="dxa"/>
            <w:tcBorders>
              <w:top w:val="single" w:sz="4" w:space="0" w:color="auto"/>
              <w:left w:val="single" w:sz="4" w:space="0" w:color="auto"/>
              <w:bottom w:val="single" w:sz="4" w:space="0" w:color="auto"/>
              <w:right w:val="single" w:sz="4" w:space="0" w:color="auto"/>
            </w:tcBorders>
          </w:tcPr>
          <w:p w14:paraId="351D8B03" w14:textId="1EA7A9C2" w:rsidR="00964941" w:rsidRDefault="00964941" w:rsidP="00A60EB7">
            <w:pPr>
              <w:pStyle w:val="TAC"/>
              <w:spacing w:before="20" w:after="20"/>
              <w:ind w:left="57" w:right="57"/>
              <w:jc w:val="left"/>
              <w:rPr>
                <w:rFonts w:eastAsia="宋体"/>
                <w:lang w:eastAsia="zh-CN"/>
              </w:rPr>
            </w:pPr>
            <w:r>
              <w:rPr>
                <w:rFonts w:eastAsia="宋体"/>
                <w:lang w:eastAsia="zh-CN"/>
              </w:rPr>
              <w:t>T</w:t>
            </w:r>
            <w:r>
              <w:rPr>
                <w:rFonts w:eastAsia="宋体" w:hint="eastAsia"/>
                <w:lang w:eastAsia="zh-CN"/>
              </w:rPr>
              <w:t xml:space="preserve">he epoch time is the starting time of the validity of the </w:t>
            </w:r>
            <w:proofErr w:type="spellStart"/>
            <w:r>
              <w:rPr>
                <w:rFonts w:eastAsia="宋体" w:hint="eastAsia"/>
                <w:lang w:eastAsia="zh-CN"/>
              </w:rPr>
              <w:t>SIBx</w:t>
            </w:r>
            <w:proofErr w:type="spellEnd"/>
            <w:r>
              <w:rPr>
                <w:rFonts w:eastAsia="宋体" w:hint="eastAsia"/>
                <w:lang w:eastAsia="zh-CN"/>
              </w:rPr>
              <w:t xml:space="preserve">, epoch </w:t>
            </w:r>
            <w:proofErr w:type="spellStart"/>
            <w:r>
              <w:rPr>
                <w:rFonts w:eastAsia="宋体" w:hint="eastAsia"/>
                <w:lang w:eastAsia="zh-CN"/>
              </w:rPr>
              <w:t>time+</w:t>
            </w:r>
            <w:r w:rsidRPr="00F67A61">
              <w:rPr>
                <w:rFonts w:eastAsia="宋体"/>
                <w:lang w:eastAsia="zh-CN"/>
              </w:rPr>
              <w:t>ntnUlSyncValidityDuration</w:t>
            </w:r>
            <w:proofErr w:type="spellEnd"/>
            <w:r>
              <w:rPr>
                <w:rFonts w:eastAsia="宋体" w:hint="eastAsia"/>
                <w:lang w:eastAsia="zh-CN"/>
              </w:rPr>
              <w:t xml:space="preserve"> should be the </w:t>
            </w:r>
            <w:r>
              <w:rPr>
                <w:rFonts w:eastAsia="宋体"/>
                <w:lang w:eastAsia="zh-CN"/>
              </w:rPr>
              <w:t>boundary</w:t>
            </w:r>
            <w:r>
              <w:rPr>
                <w:rFonts w:eastAsia="宋体" w:hint="eastAsia"/>
                <w:lang w:eastAsia="zh-CN"/>
              </w:rPr>
              <w:t xml:space="preserve"> time when the NW will broadcast the updated </w:t>
            </w:r>
            <w:r w:rsidRPr="00027C7E">
              <w:rPr>
                <w:rFonts w:eastAsia="宋体"/>
                <w:lang w:eastAsia="zh-CN"/>
              </w:rPr>
              <w:t>Ephemeris and common TA parameters</w:t>
            </w:r>
          </w:p>
        </w:tc>
      </w:tr>
      <w:tr w:rsidR="00A60EB7" w14:paraId="0735F2B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9D37F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079232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2454A09" w14:textId="77777777" w:rsidR="00A60EB7" w:rsidRDefault="00A60EB7" w:rsidP="00A60EB7">
            <w:pPr>
              <w:pStyle w:val="TAC"/>
              <w:spacing w:before="20" w:after="20"/>
              <w:ind w:left="57" w:right="57"/>
              <w:jc w:val="left"/>
              <w:rPr>
                <w:rFonts w:eastAsia="宋体"/>
                <w:lang w:eastAsia="zh-CN"/>
              </w:rPr>
            </w:pPr>
          </w:p>
        </w:tc>
      </w:tr>
      <w:tr w:rsidR="00A60EB7" w14:paraId="3517A83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D4034"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84F00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F9B815" w14:textId="77777777" w:rsidR="00A60EB7" w:rsidRDefault="00A60EB7" w:rsidP="00A60EB7">
            <w:pPr>
              <w:pStyle w:val="TAC"/>
              <w:spacing w:before="20" w:after="20"/>
              <w:ind w:left="57" w:right="57"/>
              <w:jc w:val="left"/>
              <w:rPr>
                <w:rFonts w:eastAsia="宋体"/>
                <w:lang w:eastAsia="zh-CN"/>
              </w:rPr>
            </w:pPr>
          </w:p>
        </w:tc>
      </w:tr>
      <w:tr w:rsidR="00A60EB7" w14:paraId="5F4A4D2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9C255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C528D3B" w14:textId="77777777" w:rsidR="00A60EB7" w:rsidRDefault="00A60EB7" w:rsidP="00A60EB7">
            <w:pPr>
              <w:pStyle w:val="TAC"/>
              <w:spacing w:before="20" w:after="20"/>
              <w:ind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600FF2E" w14:textId="77777777" w:rsidR="00A60EB7" w:rsidRDefault="00A60EB7" w:rsidP="00A60EB7">
            <w:pPr>
              <w:pStyle w:val="TAC"/>
              <w:spacing w:before="20" w:after="20"/>
              <w:ind w:left="57" w:right="57"/>
              <w:jc w:val="left"/>
              <w:rPr>
                <w:rFonts w:eastAsia="宋体"/>
                <w:lang w:eastAsia="zh-CN"/>
              </w:rPr>
            </w:pPr>
          </w:p>
        </w:tc>
      </w:tr>
      <w:tr w:rsidR="00A60EB7" w14:paraId="7E88D97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F531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FA2BB51"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0F91433" w14:textId="77777777" w:rsidR="00A60EB7" w:rsidRDefault="00A60EB7" w:rsidP="00A60EB7">
            <w:pPr>
              <w:pStyle w:val="TAC"/>
              <w:spacing w:before="20" w:after="20"/>
              <w:ind w:left="57" w:right="57"/>
              <w:jc w:val="left"/>
              <w:rPr>
                <w:rFonts w:eastAsia="宋体"/>
                <w:lang w:eastAsia="zh-CN"/>
              </w:rPr>
            </w:pPr>
          </w:p>
        </w:tc>
      </w:tr>
      <w:tr w:rsidR="00A60EB7" w14:paraId="14FEC0E0"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0AB9F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8DF527"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A02B5A1" w14:textId="77777777" w:rsidR="00A60EB7" w:rsidRDefault="00A60EB7" w:rsidP="00A60EB7">
            <w:pPr>
              <w:pStyle w:val="TAC"/>
              <w:spacing w:before="20" w:after="20"/>
              <w:ind w:left="57" w:right="57"/>
              <w:jc w:val="left"/>
              <w:rPr>
                <w:rFonts w:eastAsia="宋体"/>
                <w:lang w:eastAsia="zh-CN"/>
              </w:rPr>
            </w:pPr>
          </w:p>
        </w:tc>
      </w:tr>
      <w:tr w:rsidR="00A60EB7" w14:paraId="20A84B9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3A0D9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A2941BD"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CBB340" w14:textId="77777777" w:rsidR="00A60EB7" w:rsidRDefault="00A60EB7" w:rsidP="00A60EB7">
            <w:pPr>
              <w:pStyle w:val="TAC"/>
              <w:spacing w:before="20" w:after="20"/>
              <w:ind w:left="57" w:right="57"/>
              <w:jc w:val="left"/>
              <w:rPr>
                <w:rFonts w:eastAsia="宋体"/>
                <w:lang w:eastAsia="zh-CN"/>
              </w:rPr>
            </w:pPr>
          </w:p>
        </w:tc>
      </w:tr>
      <w:tr w:rsidR="00A60EB7" w14:paraId="675EC129"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6868D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8B1EE2"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2C73AD" w14:textId="77777777" w:rsidR="00A60EB7" w:rsidRDefault="00A60EB7" w:rsidP="00A60EB7">
            <w:pPr>
              <w:pStyle w:val="TAC"/>
              <w:spacing w:before="20" w:after="20"/>
              <w:ind w:left="57" w:right="57"/>
              <w:jc w:val="left"/>
              <w:rPr>
                <w:rFonts w:eastAsia="宋体"/>
                <w:lang w:eastAsia="zh-CN"/>
              </w:rPr>
            </w:pPr>
          </w:p>
        </w:tc>
      </w:tr>
      <w:tr w:rsidR="00A60EB7" w14:paraId="6DC2624A"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2531E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2F8A6B0"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81F8F1E" w14:textId="77777777" w:rsidR="00A60EB7" w:rsidRDefault="00A60EB7" w:rsidP="00A60EB7">
            <w:pPr>
              <w:pStyle w:val="TAC"/>
              <w:spacing w:before="20" w:after="20"/>
              <w:ind w:left="57" w:right="57"/>
              <w:jc w:val="left"/>
              <w:rPr>
                <w:rFonts w:eastAsia="宋体"/>
                <w:lang w:eastAsia="zh-CN"/>
              </w:rPr>
            </w:pPr>
          </w:p>
        </w:tc>
      </w:tr>
      <w:tr w:rsidR="00A60EB7" w14:paraId="2FF0D2F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419C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11A0E6F"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FA88B31" w14:textId="77777777" w:rsidR="00A60EB7" w:rsidRDefault="00A60EB7" w:rsidP="00A60EB7">
            <w:pPr>
              <w:pStyle w:val="TAC"/>
              <w:spacing w:before="20" w:after="20"/>
              <w:ind w:left="57" w:right="57"/>
              <w:jc w:val="left"/>
              <w:rPr>
                <w:rFonts w:eastAsia="宋体"/>
                <w:lang w:eastAsia="zh-CN"/>
              </w:rPr>
            </w:pPr>
          </w:p>
        </w:tc>
      </w:tr>
      <w:tr w:rsidR="00A60EB7" w14:paraId="40741FDE"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D9DA1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490A36E"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DAB58F" w14:textId="77777777" w:rsidR="00A60EB7" w:rsidRDefault="00A60EB7" w:rsidP="00A60EB7">
            <w:pPr>
              <w:pStyle w:val="TAC"/>
              <w:spacing w:before="20" w:after="20"/>
              <w:ind w:left="57" w:right="57"/>
              <w:jc w:val="left"/>
              <w:rPr>
                <w:rFonts w:eastAsia="宋体"/>
                <w:lang w:eastAsia="zh-CN"/>
              </w:rPr>
            </w:pPr>
          </w:p>
        </w:tc>
      </w:tr>
      <w:tr w:rsidR="00A60EB7" w14:paraId="59A82F77"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F7574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8DCDBAC"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BE41FE3" w14:textId="77777777" w:rsidR="00A60EB7" w:rsidRDefault="00A60EB7" w:rsidP="00A60EB7">
            <w:pPr>
              <w:pStyle w:val="TAC"/>
              <w:spacing w:before="20" w:after="20"/>
              <w:ind w:left="57" w:right="57"/>
              <w:jc w:val="left"/>
              <w:rPr>
                <w:rFonts w:eastAsia="宋体"/>
                <w:lang w:eastAsia="zh-CN"/>
              </w:rPr>
            </w:pPr>
          </w:p>
        </w:tc>
      </w:tr>
      <w:tr w:rsidR="00A60EB7" w14:paraId="7D7CE21D"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31C69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49B7674" w14:textId="77777777" w:rsidR="00A60EB7" w:rsidRDefault="00A60EB7" w:rsidP="00A60EB7">
            <w:pPr>
              <w:pStyle w:val="TAC"/>
              <w:spacing w:before="20" w:after="20"/>
              <w:ind w:left="57" w:right="57"/>
              <w:jc w:val="left"/>
              <w:rPr>
                <w:rFonts w:eastAsia="宋体"/>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B1C0871" w14:textId="77777777" w:rsidR="00A60EB7" w:rsidRDefault="00A60EB7" w:rsidP="00A60EB7">
            <w:pPr>
              <w:pStyle w:val="TAC"/>
              <w:spacing w:before="20" w:after="20"/>
              <w:ind w:left="57" w:right="57"/>
              <w:jc w:val="left"/>
              <w:rPr>
                <w:rFonts w:eastAsia="宋体"/>
                <w:lang w:eastAsia="zh-CN"/>
              </w:rPr>
            </w:pPr>
          </w:p>
        </w:tc>
      </w:tr>
    </w:tbl>
    <w:p w14:paraId="3DBE4F95" w14:textId="77777777" w:rsidR="0087343B" w:rsidRDefault="0087343B">
      <w:pPr>
        <w:rPr>
          <w:b/>
          <w:bCs/>
        </w:rPr>
      </w:pPr>
    </w:p>
    <w:p w14:paraId="48FFE0E5" w14:textId="77777777" w:rsidR="0087343B" w:rsidRDefault="0087343B"/>
    <w:p w14:paraId="1B637BE6" w14:textId="6D722089" w:rsidR="0087343B" w:rsidRDefault="00904329">
      <w:pPr>
        <w:pStyle w:val="1"/>
      </w:pPr>
      <w:r>
        <w:t>4</w:t>
      </w:r>
      <w:r>
        <w:tab/>
      </w:r>
      <w:r w:rsidR="00E8329A">
        <w:t>Uplink sy</w:t>
      </w:r>
      <w:r w:rsidR="003D3FE7">
        <w:t>nchronization</w:t>
      </w:r>
    </w:p>
    <w:p w14:paraId="5294DDB3" w14:textId="77777777" w:rsidR="0087343B" w:rsidRDefault="0087343B"/>
    <w:p w14:paraId="340A103E" w14:textId="5DDCACA0" w:rsidR="0087343B" w:rsidRDefault="00904329">
      <w:pPr>
        <w:pStyle w:val="2"/>
      </w:pPr>
      <w:r>
        <w:lastRenderedPageBreak/>
        <w:t>4.1</w:t>
      </w:r>
      <w:r>
        <w:tab/>
      </w:r>
      <w:r w:rsidR="003D3FE7">
        <w:t>Uplink synchronization failure</w:t>
      </w:r>
    </w:p>
    <w:p w14:paraId="7175B72D" w14:textId="2458618E" w:rsidR="001314AE" w:rsidRDefault="003D3FE7">
      <w:r>
        <w:t>In the online discussion the problem of uplink synchronization</w:t>
      </w:r>
      <w:r w:rsidR="00FB1260">
        <w:t xml:space="preserve"> timer was discussed (</w:t>
      </w:r>
      <w:proofErr w:type="spellStart"/>
      <w:r w:rsidR="00FB1260" w:rsidRPr="00915059">
        <w:rPr>
          <w:i/>
        </w:rPr>
        <w:t>ntnUlSyncValidityDuration</w:t>
      </w:r>
      <w:proofErr w:type="spellEnd"/>
      <w:r w:rsidR="00FB1260">
        <w:t>)</w:t>
      </w:r>
      <w:r w:rsidR="0063434B">
        <w:t xml:space="preserve"> and since it was agreed that this action is to be modelled in R</w:t>
      </w:r>
      <w:r w:rsidR="00C85A38">
        <w:t xml:space="preserve">RC, the discussion will take place here. </w:t>
      </w:r>
    </w:p>
    <w:p w14:paraId="1B620CB6" w14:textId="5010AE71" w:rsidR="0087343B" w:rsidRDefault="00867C02">
      <w:r>
        <w:t xml:space="preserve">It has so far been agreed that </w:t>
      </w:r>
      <w:r w:rsidR="00B05BFB">
        <w:t xml:space="preserve">the UE shall try to </w:t>
      </w:r>
      <w:r w:rsidR="00D510D9">
        <w:t>re-</w:t>
      </w:r>
      <w:r w:rsidR="00B05BFB">
        <w:t xml:space="preserve">acquire </w:t>
      </w:r>
      <w:proofErr w:type="spellStart"/>
      <w:r w:rsidR="00931925">
        <w:t>SIB</w:t>
      </w:r>
      <w:r w:rsidR="00915059">
        <w:t>xx</w:t>
      </w:r>
      <w:proofErr w:type="spellEnd"/>
      <w:r w:rsidR="00931925">
        <w:t xml:space="preserve"> before the end of the</w:t>
      </w:r>
      <w:r w:rsidR="001314AE">
        <w:t xml:space="preserve"> of expiry of the timer and that </w:t>
      </w:r>
      <w:r w:rsidR="001C55E9">
        <w:t>upon validity timer expiry</w:t>
      </w:r>
      <w:r w:rsidR="0063434B">
        <w:t xml:space="preserve"> </w:t>
      </w:r>
      <w:r w:rsidR="001C55E9">
        <w:t xml:space="preserve">the UE shall suspend </w:t>
      </w:r>
      <w:r w:rsidR="0063434B">
        <w:t>uplink transmissions and re-acquire SI:</w:t>
      </w:r>
    </w:p>
    <w:p w14:paraId="07A4B687" w14:textId="77777777" w:rsidR="00C85A38" w:rsidRPr="009226B9" w:rsidRDefault="00C85A38" w:rsidP="009226B9">
      <w:pPr>
        <w:pStyle w:val="aa"/>
        <w:numPr>
          <w:ilvl w:val="0"/>
          <w:numId w:val="103"/>
        </w:numPr>
        <w:rPr>
          <w:rFonts w:eastAsiaTheme="minorEastAsia"/>
          <w:b/>
          <w:sz w:val="22"/>
          <w:szCs w:val="22"/>
          <w:lang w:eastAsia="zh-CN"/>
        </w:rPr>
      </w:pPr>
      <w:r w:rsidRPr="009226B9">
        <w:rPr>
          <w:b/>
        </w:rPr>
        <w:t>8.</w:t>
      </w:r>
      <w:r w:rsidRPr="009226B9">
        <w:rPr>
          <w:rFonts w:ascii="Times New Roman" w:hAnsi="Times New Roman" w:cs="Times New Roman"/>
          <w:b/>
          <w:sz w:val="14"/>
          <w:szCs w:val="14"/>
        </w:rPr>
        <w:t xml:space="preserve">     </w:t>
      </w:r>
      <w:r w:rsidRPr="009226B9">
        <w:rPr>
          <w:b/>
        </w:rPr>
        <w:t>Upon validity timer expiry, UE shall suspend uplink transmission and re-acquire SI (FFS whether or not UE needs to flush HARQ buffer)</w:t>
      </w:r>
    </w:p>
    <w:p w14:paraId="4DF25FEE" w14:textId="46554724" w:rsidR="0087343B" w:rsidRDefault="009226B9" w:rsidP="009226B9">
      <w:pPr>
        <w:pStyle w:val="af2"/>
        <w:numPr>
          <w:ilvl w:val="0"/>
          <w:numId w:val="103"/>
        </w:numPr>
        <w:rPr>
          <w:rFonts w:eastAsia="宋体"/>
          <w:lang w:eastAsia="zh-CN"/>
        </w:rPr>
      </w:pPr>
      <w:r w:rsidRPr="009226B9">
        <w:rPr>
          <w:rStyle w:val="ad"/>
          <w:lang w:val="fi-FI"/>
        </w:rPr>
        <w:t>Agreed as: "The following NOTE is captured: “UE should attempt to re-aquire SIBxx prior to validity timer expiry by UE implementation.”</w:t>
      </w:r>
    </w:p>
    <w:p w14:paraId="7368330C" w14:textId="77777777" w:rsidR="009226B9" w:rsidRDefault="009226B9">
      <w:pPr>
        <w:rPr>
          <w:rFonts w:eastAsia="宋体"/>
          <w:lang w:eastAsia="zh-CN"/>
        </w:rPr>
      </w:pPr>
    </w:p>
    <w:p w14:paraId="7DCF9A51" w14:textId="4C139116" w:rsidR="00CD0B95" w:rsidRDefault="00637B4A">
      <w:pPr>
        <w:keepLines/>
      </w:pPr>
      <w:r>
        <w:t>Three</w:t>
      </w:r>
      <w:r w:rsidR="008B0C8E">
        <w:t xml:space="preserve"> issues </w:t>
      </w:r>
      <w:r>
        <w:t>were discussed which are</w:t>
      </w:r>
      <w:r w:rsidR="00044D52">
        <w:t xml:space="preserve"> 1)</w:t>
      </w:r>
      <w:r w:rsidR="0069406F">
        <w:t xml:space="preserve"> whether</w:t>
      </w:r>
      <w:r w:rsidR="008B0C8E">
        <w:t xml:space="preserve"> the UE needs to perform RACH</w:t>
      </w:r>
      <w:r w:rsidR="00044D52">
        <w:t xml:space="preserve"> after having re-gained uplink sync</w:t>
      </w:r>
      <w:r w:rsidR="0069406F">
        <w:t xml:space="preserve">, </w:t>
      </w:r>
      <w:r w:rsidR="00044D52">
        <w:t xml:space="preserve">2) </w:t>
      </w:r>
      <w:r>
        <w:t>whether the UE shall flush its HARQ buffers</w:t>
      </w:r>
      <w:r w:rsidR="00575C9C">
        <w:t>, 3) performing RACH after having regained synch</w:t>
      </w:r>
      <w:r w:rsidR="0069406F">
        <w:t xml:space="preserve"> and </w:t>
      </w:r>
      <w:r w:rsidR="00CD0B95">
        <w:t>4</w:t>
      </w:r>
      <w:r w:rsidR="0069406F">
        <w:t>) whether RLF shall be performed</w:t>
      </w:r>
      <w:r w:rsidR="00D44524">
        <w:t xml:space="preserve">. </w:t>
      </w:r>
    </w:p>
    <w:p w14:paraId="12795E18" w14:textId="14252AFD" w:rsidR="00282B7A" w:rsidRDefault="00FF0D7A">
      <w:pPr>
        <w:keepLines/>
      </w:pPr>
      <w:r>
        <w:t>There are thus four options</w:t>
      </w:r>
      <w:r w:rsidR="0004106E">
        <w:t xml:space="preserve"> (some of them </w:t>
      </w:r>
      <w:r w:rsidR="004C2A9F">
        <w:t>non-exclusive</w:t>
      </w:r>
      <w:r w:rsidR="0004106E">
        <w:t>)</w:t>
      </w:r>
      <w:r>
        <w:t xml:space="preserve"> possible</w:t>
      </w:r>
      <w:r w:rsidR="004C2A9F">
        <w:t xml:space="preserve">: </w:t>
      </w:r>
    </w:p>
    <w:p w14:paraId="7F6E1F52" w14:textId="4D1AB0CE" w:rsidR="00282B7A" w:rsidRPr="00282B7A" w:rsidRDefault="00282B7A" w:rsidP="004C2A9F">
      <w:pPr>
        <w:pStyle w:val="af2"/>
        <w:keepLines/>
        <w:numPr>
          <w:ilvl w:val="0"/>
          <w:numId w:val="101"/>
        </w:numPr>
      </w:pPr>
      <w:r w:rsidRPr="00B76D8B">
        <w:rPr>
          <w:b/>
        </w:rPr>
        <w:t>No other action</w:t>
      </w:r>
      <w:r>
        <w:t xml:space="preserve">. This means that the UE suspends uplink transmissions and re-acquires the SI </w:t>
      </w:r>
      <w:r w:rsidR="00A93E0A">
        <w:t xml:space="preserve">with no </w:t>
      </w:r>
      <w:r w:rsidR="00A11357">
        <w:t xml:space="preserve">further limit on the duration that the UE can </w:t>
      </w:r>
      <w:r w:rsidR="00326809">
        <w:t xml:space="preserve">attempt to </w:t>
      </w:r>
      <w:r w:rsidR="00B76D8B">
        <w:t xml:space="preserve">re-acquire the </w:t>
      </w:r>
      <w:proofErr w:type="spellStart"/>
      <w:r w:rsidR="00B76D8B">
        <w:t>SIBxx</w:t>
      </w:r>
      <w:proofErr w:type="spellEnd"/>
      <w:r w:rsidR="00B76D8B">
        <w:t xml:space="preserve">. This may also assume that other RLF conditions may handle the failure cases. </w:t>
      </w:r>
    </w:p>
    <w:p w14:paraId="227705B8" w14:textId="4D423167" w:rsidR="004C2A9F" w:rsidRDefault="00884ED2" w:rsidP="004C2A9F">
      <w:pPr>
        <w:pStyle w:val="af2"/>
        <w:keepLines/>
        <w:numPr>
          <w:ilvl w:val="0"/>
          <w:numId w:val="101"/>
        </w:numPr>
      </w:pPr>
      <w:r w:rsidRPr="00F0104E">
        <w:rPr>
          <w:b/>
          <w:bCs/>
        </w:rPr>
        <w:t>Flush HARQ buffer.</w:t>
      </w:r>
      <w:r>
        <w:t xml:space="preserve"> The reasoning here is </w:t>
      </w:r>
      <w:r w:rsidR="00F9283F">
        <w:t xml:space="preserve">to avoid HARQ state mismatch, </w:t>
      </w:r>
      <w:proofErr w:type="spellStart"/>
      <w:r w:rsidR="00F9283F">
        <w:t>i.e</w:t>
      </w:r>
      <w:proofErr w:type="spellEnd"/>
      <w:r w:rsidR="00F9283F">
        <w:t xml:space="preserve"> </w:t>
      </w:r>
      <w:r w:rsidR="003345E6">
        <w:t xml:space="preserve">what </w:t>
      </w:r>
      <w:proofErr w:type="spellStart"/>
      <w:r w:rsidR="003345E6">
        <w:t>behaviour</w:t>
      </w:r>
      <w:proofErr w:type="spellEnd"/>
      <w:r w:rsidR="003345E6">
        <w:t xml:space="preserve"> that the network can expect</w:t>
      </w:r>
      <w:r w:rsidR="009120C7">
        <w:t xml:space="preserve"> </w:t>
      </w:r>
      <w:r w:rsidR="00F00473">
        <w:t>from</w:t>
      </w:r>
      <w:r w:rsidR="009120C7">
        <w:t xml:space="preserve"> the UE </w:t>
      </w:r>
      <w:r w:rsidR="00F00473">
        <w:t>after the UE have regained sync,</w:t>
      </w:r>
      <w:r w:rsidR="003345E6">
        <w:t xml:space="preserve"> </w:t>
      </w:r>
      <w:r w:rsidR="00F00473">
        <w:t>whether</w:t>
      </w:r>
      <w:r w:rsidR="003345E6">
        <w:t xml:space="preserve"> NDI=0 or NDI=1 is scheduled for a HARQ process. </w:t>
      </w:r>
    </w:p>
    <w:p w14:paraId="061EA06E" w14:textId="3D6222AD" w:rsidR="003345E6" w:rsidRDefault="0053305E" w:rsidP="004C2A9F">
      <w:pPr>
        <w:pStyle w:val="af2"/>
        <w:keepLines/>
        <w:numPr>
          <w:ilvl w:val="0"/>
          <w:numId w:val="101"/>
        </w:numPr>
      </w:pPr>
      <w:r w:rsidRPr="00560923">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w:t>
      </w:r>
      <w:r w:rsidR="00786BFF">
        <w:t xml:space="preserve">uplink and downlink resources to ensure that nothing is transmitted when the UE is out of synch. </w:t>
      </w:r>
    </w:p>
    <w:p w14:paraId="3DE744AD" w14:textId="0E54AB2A" w:rsidR="00786BFF" w:rsidRDefault="00C9695F" w:rsidP="004C2A9F">
      <w:pPr>
        <w:pStyle w:val="af2"/>
        <w:keepLines/>
        <w:numPr>
          <w:ilvl w:val="0"/>
          <w:numId w:val="101"/>
        </w:numPr>
      </w:pPr>
      <w:r w:rsidRPr="00404E0F">
        <w:rPr>
          <w:b/>
          <w:bCs/>
        </w:rPr>
        <w:t>Performing RACH.</w:t>
      </w:r>
      <w:r>
        <w:t xml:space="preserve"> Once again the understanding is to mimic the </w:t>
      </w:r>
      <w:proofErr w:type="spellStart"/>
      <w:r>
        <w:t>behaviour</w:t>
      </w:r>
      <w:proofErr w:type="spellEnd"/>
      <w:r>
        <w:t xml:space="preserve"> of the </w:t>
      </w:r>
      <w:proofErr w:type="spellStart"/>
      <w:r>
        <w:t>timeAlignmentTimer</w:t>
      </w:r>
      <w:proofErr w:type="spellEnd"/>
      <w:r w:rsidR="00404E0F">
        <w:t xml:space="preserve">, where the UE has to perform RACH in order to re-synchronize. </w:t>
      </w:r>
    </w:p>
    <w:p w14:paraId="1954744B" w14:textId="3EC5AEE7" w:rsidR="00404E0F" w:rsidRDefault="00404E0F" w:rsidP="004C2A9F">
      <w:pPr>
        <w:pStyle w:val="af2"/>
        <w:keepLines/>
        <w:numPr>
          <w:ilvl w:val="0"/>
          <w:numId w:val="101"/>
        </w:numPr>
      </w:pPr>
      <w:r w:rsidRPr="007A20BD">
        <w:rPr>
          <w:b/>
          <w:bCs/>
        </w:rPr>
        <w:t>Radio Link Failure.</w:t>
      </w:r>
      <w:r>
        <w:t xml:space="preserve"> The motivation of this is that</w:t>
      </w:r>
      <w:r w:rsidR="007A20BD">
        <w:t xml:space="preserve"> since the UE is expected to re-acquire </w:t>
      </w:r>
      <w:proofErr w:type="spellStart"/>
      <w:r w:rsidR="00B5124F">
        <w:t>SIBxx</w:t>
      </w:r>
      <w:proofErr w:type="spellEnd"/>
      <w:r w:rsidR="001103A1">
        <w:t>,</w:t>
      </w:r>
      <w:r>
        <w:t xml:space="preserve"> the expiry of the uplink sync validity timer should be </w:t>
      </w:r>
      <w:proofErr w:type="gramStart"/>
      <w:r>
        <w:t>a relatively rare phenomena</w:t>
      </w:r>
      <w:proofErr w:type="gramEnd"/>
      <w:r w:rsidR="007A20BD">
        <w:t xml:space="preserve"> </w:t>
      </w:r>
      <w:r w:rsidR="001103A1">
        <w:t>that should give away that there are some serious issue with the UE</w:t>
      </w:r>
      <w:r w:rsidR="008E09A2">
        <w:t xml:space="preserve">, thus the UE triggering RLF is considered to be the </w:t>
      </w:r>
      <w:r w:rsidR="00AC422B">
        <w:t xml:space="preserve">correct action. </w:t>
      </w:r>
    </w:p>
    <w:p w14:paraId="00855372" w14:textId="0EDF0B56" w:rsidR="00FF0D7A" w:rsidRDefault="008F070A">
      <w:pPr>
        <w:keepLines/>
      </w:pPr>
      <w:r>
        <w:t xml:space="preserve">In the e-mail discussion </w:t>
      </w:r>
      <w:proofErr w:type="spellStart"/>
      <w:r w:rsidR="00DF1EF6">
        <w:t>there</w:t>
      </w:r>
      <w:proofErr w:type="spellEnd"/>
      <w:r w:rsidR="00DF1EF6">
        <w:t xml:space="preserve"> support for the options above where A: 3, B: 2, C: </w:t>
      </w:r>
      <w:r w:rsidR="008556DC">
        <w:t xml:space="preserve">3, D: </w:t>
      </w:r>
      <w:r w:rsidR="001C6253">
        <w:t>3</w:t>
      </w:r>
      <w:r w:rsidR="008556DC">
        <w:t xml:space="preserve">, and </w:t>
      </w:r>
      <w:r w:rsidR="001C6253">
        <w:t>8</w:t>
      </w:r>
      <w:r w:rsidR="008556DC">
        <w:t xml:space="preserve"> </w:t>
      </w:r>
      <w:r w:rsidR="003A235B">
        <w:t xml:space="preserve">for </w:t>
      </w:r>
      <w:r w:rsidR="00687288">
        <w:t xml:space="preserve">nothing further being needed. </w:t>
      </w:r>
    </w:p>
    <w:p w14:paraId="4A020C46" w14:textId="312FB834" w:rsidR="001F3005" w:rsidRDefault="00904329">
      <w:pPr>
        <w:rPr>
          <w:b/>
          <w:bCs/>
          <w:sz w:val="24"/>
          <w:szCs w:val="24"/>
        </w:rPr>
      </w:pPr>
      <w:r>
        <w:rPr>
          <w:b/>
          <w:bCs/>
          <w:sz w:val="24"/>
          <w:szCs w:val="24"/>
        </w:rPr>
        <w:t>Q</w:t>
      </w:r>
      <w:r w:rsidR="00863DCC">
        <w:rPr>
          <w:b/>
          <w:bCs/>
          <w:sz w:val="24"/>
          <w:szCs w:val="24"/>
        </w:rPr>
        <w:t>4</w:t>
      </w:r>
      <w:r>
        <w:rPr>
          <w:b/>
          <w:bCs/>
          <w:sz w:val="24"/>
          <w:szCs w:val="24"/>
        </w:rPr>
        <w:t xml:space="preserve">: Please state </w:t>
      </w:r>
      <w:r w:rsidR="00425B07">
        <w:rPr>
          <w:b/>
          <w:bCs/>
          <w:sz w:val="24"/>
          <w:szCs w:val="24"/>
        </w:rPr>
        <w:t>the</w:t>
      </w:r>
      <w:r>
        <w:rPr>
          <w:b/>
          <w:bCs/>
          <w:sz w:val="24"/>
          <w:szCs w:val="24"/>
        </w:rPr>
        <w:t xml:space="preserve"> </w:t>
      </w:r>
      <w:r w:rsidR="00EC661A" w:rsidRPr="00EC661A">
        <w:rPr>
          <w:b/>
          <w:bCs/>
          <w:sz w:val="24"/>
          <w:szCs w:val="24"/>
          <w:u w:val="single"/>
        </w:rPr>
        <w:t>needed</w:t>
      </w:r>
      <w:r w:rsidRPr="00EC661A">
        <w:rPr>
          <w:b/>
          <w:sz w:val="24"/>
          <w:szCs w:val="24"/>
          <w:u w:val="single"/>
        </w:rPr>
        <w:t xml:space="preserve"> </w:t>
      </w:r>
      <w:r w:rsidR="00BA0049">
        <w:rPr>
          <w:b/>
          <w:bCs/>
          <w:sz w:val="24"/>
          <w:szCs w:val="24"/>
        </w:rPr>
        <w:t xml:space="preserve">action beyond </w:t>
      </w:r>
      <w:r w:rsidR="00FE4050">
        <w:rPr>
          <w:b/>
          <w:bCs/>
          <w:sz w:val="24"/>
          <w:szCs w:val="24"/>
        </w:rPr>
        <w:t>the currently agreed</w:t>
      </w:r>
      <w:r w:rsidR="00425B07">
        <w:rPr>
          <w:b/>
          <w:bCs/>
          <w:sz w:val="24"/>
          <w:szCs w:val="24"/>
        </w:rPr>
        <w:t>:</w:t>
      </w:r>
    </w:p>
    <w:p w14:paraId="51B1C7E5" w14:textId="1069EDE2" w:rsidR="00282B7A" w:rsidRPr="00282B7A" w:rsidRDefault="00282B7A" w:rsidP="00282B7A">
      <w:pPr>
        <w:pStyle w:val="af2"/>
        <w:keepLines/>
        <w:numPr>
          <w:ilvl w:val="0"/>
          <w:numId w:val="102"/>
        </w:numPr>
        <w:rPr>
          <w:b/>
          <w:bCs/>
        </w:rPr>
      </w:pPr>
      <w:r w:rsidRPr="00805254">
        <w:rPr>
          <w:b/>
          <w:bCs/>
        </w:rPr>
        <w:t>No other action</w:t>
      </w:r>
    </w:p>
    <w:p w14:paraId="3F582ECF" w14:textId="13196E86" w:rsidR="001F3005" w:rsidRDefault="001F3005" w:rsidP="001F3005">
      <w:pPr>
        <w:pStyle w:val="af2"/>
        <w:keepLines/>
        <w:numPr>
          <w:ilvl w:val="0"/>
          <w:numId w:val="102"/>
        </w:numPr>
      </w:pPr>
      <w:r w:rsidRPr="00F0104E">
        <w:rPr>
          <w:b/>
          <w:bCs/>
        </w:rPr>
        <w:lastRenderedPageBreak/>
        <w:t>Flush HARQ buffer</w:t>
      </w:r>
    </w:p>
    <w:p w14:paraId="35088D52" w14:textId="2ADE5796" w:rsidR="001F3005" w:rsidRDefault="001F3005" w:rsidP="001F3005">
      <w:pPr>
        <w:pStyle w:val="af2"/>
        <w:keepLines/>
        <w:numPr>
          <w:ilvl w:val="0"/>
          <w:numId w:val="102"/>
        </w:numPr>
      </w:pPr>
      <w:r w:rsidRPr="00560923">
        <w:rPr>
          <w:b/>
          <w:bCs/>
        </w:rPr>
        <w:t>Release all resource configurations</w:t>
      </w:r>
    </w:p>
    <w:p w14:paraId="24225FA1" w14:textId="429925EF" w:rsidR="001F3005" w:rsidRDefault="001F3005" w:rsidP="001F3005">
      <w:pPr>
        <w:pStyle w:val="af2"/>
        <w:keepLines/>
        <w:numPr>
          <w:ilvl w:val="0"/>
          <w:numId w:val="102"/>
        </w:numPr>
      </w:pPr>
      <w:r w:rsidRPr="00404E0F">
        <w:rPr>
          <w:b/>
          <w:bCs/>
        </w:rPr>
        <w:t>Performing RACH</w:t>
      </w:r>
    </w:p>
    <w:p w14:paraId="279D1780" w14:textId="6FA17437" w:rsidR="00687461" w:rsidRDefault="001F3005" w:rsidP="001F3005">
      <w:pPr>
        <w:pStyle w:val="af2"/>
        <w:keepLines/>
        <w:numPr>
          <w:ilvl w:val="0"/>
          <w:numId w:val="102"/>
        </w:numPr>
      </w:pPr>
      <w:r w:rsidRPr="007A20BD">
        <w:rPr>
          <w:b/>
          <w:bCs/>
        </w:rPr>
        <w:t>Radio Link Failure</w:t>
      </w:r>
    </w:p>
    <w:p w14:paraId="7C67A267" w14:textId="77332AE3" w:rsidR="00FE4050" w:rsidRPr="00805254" w:rsidRDefault="00FE4050" w:rsidP="00FE4050">
      <w:pPr>
        <w:pStyle w:val="af2"/>
        <w:keepLines/>
        <w:numPr>
          <w:ilvl w:val="0"/>
          <w:numId w:val="102"/>
        </w:numPr>
        <w:rPr>
          <w:b/>
        </w:rPr>
      </w:pPr>
      <w:r w:rsidRPr="00805254">
        <w:rPr>
          <w:b/>
        </w:rPr>
        <w:t>Other action upon expiry</w:t>
      </w:r>
    </w:p>
    <w:p w14:paraId="3671C79B" w14:textId="0F51AFEA" w:rsidR="0087343B" w:rsidRDefault="0087343B">
      <w:pPr>
        <w:rPr>
          <w:b/>
          <w:bCs/>
          <w:sz w:val="24"/>
          <w:szCs w:val="24"/>
        </w:rPr>
      </w:pPr>
    </w:p>
    <w:p w14:paraId="46036717" w14:textId="1335AB90" w:rsidR="0087343B" w:rsidRDefault="00B83972">
      <w:r>
        <w:t xml:space="preserve">Rapporteur notes that given that the outcome of the e-mail discussion was </w:t>
      </w:r>
      <w:r w:rsidR="00EC661A">
        <w:t>option A</w:t>
      </w:r>
      <w:r>
        <w:t>, there would need to be strong reasons</w:t>
      </w:r>
      <w:r w:rsidR="0081005E">
        <w:t xml:space="preserve"> for any action other than </w:t>
      </w:r>
      <w:r w:rsidR="00EC661A">
        <w:t>A</w:t>
      </w:r>
      <w:r w:rsidR="0081005E">
        <w:t xml:space="preserve">.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1868CA90" w:rsidR="0087343B" w:rsidRDefault="006E40C7">
            <w:pPr>
              <w:pStyle w:val="TAH"/>
              <w:spacing w:before="20" w:after="20"/>
              <w:ind w:left="57" w:right="57"/>
              <w:jc w:val="left"/>
            </w:pPr>
            <w:r>
              <w:t>Supported actions</w:t>
            </w:r>
            <w:r w:rsidR="00904329">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4C8155BF" w:rsidR="0087343B" w:rsidRDefault="006E40C7">
            <w:pPr>
              <w:pStyle w:val="TAH"/>
              <w:spacing w:before="20" w:after="20"/>
              <w:ind w:left="57" w:right="57"/>
              <w:jc w:val="left"/>
            </w:pPr>
            <w:r>
              <w:t>C</w:t>
            </w:r>
            <w:r w:rsidR="00904329">
              <w:t>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6DF7DB13" w:rsidR="0087343B" w:rsidRDefault="00D634FF">
            <w:pPr>
              <w:pStyle w:val="TAC"/>
              <w:spacing w:before="20" w:after="20"/>
              <w:ind w:left="57" w:right="57"/>
              <w:jc w:val="left"/>
              <w:rPr>
                <w:rFonts w:eastAsia="宋体"/>
                <w:lang w:eastAsia="zh-CN"/>
              </w:rPr>
            </w:pPr>
            <w:proofErr w:type="spellStart"/>
            <w:r>
              <w:rPr>
                <w:rFonts w:eastAsia="PMingLiU" w:hint="eastAsia"/>
                <w:lang w:eastAsia="zh-TW"/>
              </w:rPr>
              <w:t>A</w:t>
            </w:r>
            <w:r>
              <w:rPr>
                <w:rFonts w:eastAsia="PMingLiU"/>
                <w:lang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6CCBC354" w14:textId="5804CF86" w:rsidR="0087343B" w:rsidRPr="00D634FF" w:rsidRDefault="00D634FF">
            <w:pPr>
              <w:pStyle w:val="TAC"/>
              <w:spacing w:before="20" w:after="20"/>
              <w:ind w:left="57" w:right="57"/>
              <w:jc w:val="left"/>
              <w:rPr>
                <w:rFonts w:eastAsia="PMingLiU"/>
                <w:lang w:eastAsia="zh-TW"/>
              </w:rPr>
            </w:pPr>
            <w:r>
              <w:rPr>
                <w:rFonts w:eastAsia="PMingLiU" w:hint="eastAsia"/>
                <w:lang w:eastAsia="zh-TW"/>
              </w:rPr>
              <w:t>A</w:t>
            </w:r>
          </w:p>
        </w:tc>
        <w:tc>
          <w:tcPr>
            <w:tcW w:w="8468" w:type="dxa"/>
            <w:tcBorders>
              <w:top w:val="single" w:sz="4" w:space="0" w:color="auto"/>
              <w:left w:val="single" w:sz="4" w:space="0" w:color="auto"/>
              <w:bottom w:val="single" w:sz="4" w:space="0" w:color="auto"/>
              <w:right w:val="single" w:sz="4" w:space="0" w:color="auto"/>
            </w:tcBorders>
          </w:tcPr>
          <w:p w14:paraId="60114F72" w14:textId="2B82AF99" w:rsidR="0087343B" w:rsidRDefault="00D634FF" w:rsidP="001A1E42">
            <w:pPr>
              <w:pStyle w:val="TAC"/>
              <w:spacing w:before="20" w:after="20"/>
              <w:ind w:left="57" w:right="57"/>
              <w:jc w:val="left"/>
              <w:rPr>
                <w:rFonts w:eastAsia="宋体"/>
                <w:lang w:eastAsia="zh-CN"/>
              </w:rPr>
            </w:pPr>
            <w:r>
              <w:t xml:space="preserve">We think that the validity timer </w:t>
            </w:r>
            <w:r w:rsidR="001A1E42">
              <w:t xml:space="preserve">indicates the time when to update </w:t>
            </w:r>
            <w:r>
              <w:t>the SIB and other actions are not needed</w:t>
            </w:r>
            <w:r w:rsidR="001A1E42">
              <w:t xml:space="preserve"> u</w:t>
            </w:r>
            <w:r w:rsidR="001A1E42" w:rsidRPr="001A1E42">
              <w:t>pon validity timer expiry</w:t>
            </w:r>
            <w:r>
              <w:t>.</w:t>
            </w:r>
          </w:p>
        </w:tc>
      </w:tr>
      <w:tr w:rsidR="00326D8D"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2A1EAC91" w:rsidR="00326D8D" w:rsidRDefault="00326D8D" w:rsidP="00326D8D">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CBBF82B" w14:textId="75CEEF8B" w:rsidR="00326D8D" w:rsidRDefault="00326D8D" w:rsidP="00326D8D">
            <w:pPr>
              <w:pStyle w:val="TAC"/>
              <w:spacing w:before="20" w:after="20"/>
              <w:ind w:left="57" w:right="57"/>
              <w:jc w:val="left"/>
              <w:rPr>
                <w:rFonts w:eastAsia="宋体"/>
                <w:lang w:eastAsia="zh-CN"/>
              </w:rPr>
            </w:pPr>
            <w:r>
              <w:rPr>
                <w:rFonts w:eastAsia="宋体"/>
                <w:lang w:eastAsia="zh-CN"/>
              </w:rPr>
              <w:t>A + E</w:t>
            </w:r>
          </w:p>
        </w:tc>
        <w:tc>
          <w:tcPr>
            <w:tcW w:w="8468" w:type="dxa"/>
            <w:tcBorders>
              <w:top w:val="single" w:sz="4" w:space="0" w:color="auto"/>
              <w:left w:val="single" w:sz="4" w:space="0" w:color="auto"/>
              <w:bottom w:val="single" w:sz="4" w:space="0" w:color="auto"/>
              <w:right w:val="single" w:sz="4" w:space="0" w:color="auto"/>
            </w:tcBorders>
          </w:tcPr>
          <w:p w14:paraId="1EC8A288" w14:textId="77777777" w:rsidR="00326D8D" w:rsidRDefault="00326D8D" w:rsidP="00326D8D">
            <w:pPr>
              <w:pStyle w:val="TAC"/>
              <w:spacing w:before="20" w:after="20"/>
              <w:ind w:left="57" w:right="57"/>
              <w:jc w:val="left"/>
              <w:rPr>
                <w:rFonts w:eastAsia="宋体"/>
                <w:lang w:eastAsia="zh-CN"/>
              </w:rPr>
            </w:pPr>
            <w:r>
              <w:rPr>
                <w:rFonts w:eastAsia="宋体"/>
                <w:lang w:eastAsia="zh-CN"/>
              </w:rPr>
              <w:t>There is no need to take any action until a certain duration. This can be same as triggering RLF timer T310.</w:t>
            </w:r>
          </w:p>
          <w:p w14:paraId="120FF8C7" w14:textId="77777777" w:rsidR="00326D8D" w:rsidRDefault="00326D8D" w:rsidP="00326D8D">
            <w:pPr>
              <w:pStyle w:val="TAC"/>
              <w:spacing w:before="20" w:after="20"/>
              <w:ind w:left="57" w:right="57"/>
              <w:jc w:val="left"/>
              <w:rPr>
                <w:rFonts w:eastAsia="宋体"/>
                <w:lang w:eastAsia="zh-CN"/>
              </w:rPr>
            </w:pPr>
            <w:r>
              <w:rPr>
                <w:rFonts w:eastAsia="宋体"/>
                <w:lang w:eastAsia="zh-CN"/>
              </w:rPr>
              <w:t>This is probably a temporary interruption for which MAC has to take no action.</w:t>
            </w:r>
          </w:p>
          <w:p w14:paraId="09C794B5" w14:textId="77777777" w:rsidR="00326D8D" w:rsidRDefault="00326D8D" w:rsidP="00326D8D">
            <w:pPr>
              <w:pStyle w:val="TAC"/>
              <w:spacing w:before="20" w:after="20"/>
              <w:ind w:left="57" w:right="57"/>
              <w:jc w:val="left"/>
              <w:rPr>
                <w:rFonts w:eastAsia="宋体"/>
                <w:lang w:eastAsia="zh-CN"/>
              </w:rPr>
            </w:pPr>
            <w:r>
              <w:rPr>
                <w:rFonts w:eastAsia="宋体"/>
                <w:lang w:eastAsia="zh-CN"/>
              </w:rPr>
              <w:t>But if it turns out to be a large interruption, there is some problem, and the UE should follow RLF procedure.</w:t>
            </w:r>
          </w:p>
          <w:p w14:paraId="48A08FE3" w14:textId="77777777" w:rsidR="00326D8D" w:rsidRDefault="00326D8D" w:rsidP="00326D8D">
            <w:pPr>
              <w:pStyle w:val="TAC"/>
              <w:spacing w:before="20" w:after="20"/>
              <w:ind w:left="57" w:right="57"/>
              <w:jc w:val="left"/>
              <w:rPr>
                <w:rFonts w:eastAsia="宋体"/>
                <w:lang w:eastAsia="zh-CN"/>
              </w:rPr>
            </w:pPr>
          </w:p>
          <w:p w14:paraId="27293DC0" w14:textId="77777777" w:rsidR="00326D8D" w:rsidRDefault="00326D8D" w:rsidP="00326D8D">
            <w:pPr>
              <w:pStyle w:val="TAC"/>
              <w:spacing w:before="20" w:after="20"/>
              <w:ind w:left="57" w:right="57"/>
              <w:jc w:val="left"/>
              <w:rPr>
                <w:rFonts w:eastAsia="宋体"/>
                <w:lang w:eastAsia="zh-CN"/>
              </w:rPr>
            </w:pPr>
            <w:r>
              <w:rPr>
                <w:rFonts w:eastAsia="宋体"/>
                <w:lang w:eastAsia="zh-CN"/>
              </w:rPr>
              <w:t>For B, we are not sure. With option B, is there guarantee there will be no HARQ state mismatch as network would not know the UE flushed the HARQ buffer? Anyway RLC is there for recovery.</w:t>
            </w:r>
          </w:p>
          <w:p w14:paraId="722C590B" w14:textId="7432B2DB" w:rsidR="00A60EB7" w:rsidRDefault="00A60EB7" w:rsidP="00326D8D">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 xml:space="preserve">Xiaomi] If network doesn’t receive UL transmission corresponding to UL grant after validity timer expiry, network will know that UE may suffer from UL </w:t>
            </w:r>
            <w:proofErr w:type="spellStart"/>
            <w:r w:rsidRPr="00002C8C">
              <w:rPr>
                <w:rFonts w:eastAsia="宋体"/>
                <w:color w:val="FF0000"/>
                <w:lang w:eastAsia="zh-CN"/>
              </w:rPr>
              <w:t>unsync</w:t>
            </w:r>
            <w:proofErr w:type="spellEnd"/>
            <w:r w:rsidRPr="00002C8C">
              <w:rPr>
                <w:rFonts w:eastAsia="宋体"/>
                <w:color w:val="FF0000"/>
                <w:lang w:eastAsia="zh-CN"/>
              </w:rPr>
              <w:t>. We think that network knows the timing of validity timer expiry</w:t>
            </w:r>
            <w:r>
              <w:rPr>
                <w:rFonts w:eastAsia="宋体"/>
                <w:color w:val="FF0000"/>
                <w:lang w:eastAsia="zh-CN"/>
              </w:rPr>
              <w:t xml:space="preserve">, only doesn’t know whether UE can acquire the new </w:t>
            </w:r>
            <w:proofErr w:type="spellStart"/>
            <w:r>
              <w:rPr>
                <w:rFonts w:eastAsia="宋体"/>
                <w:color w:val="FF0000"/>
                <w:lang w:eastAsia="zh-CN"/>
              </w:rPr>
              <w:t>SIBx</w:t>
            </w:r>
            <w:proofErr w:type="spellEnd"/>
            <w:r>
              <w:rPr>
                <w:rFonts w:eastAsia="宋体"/>
                <w:color w:val="FF0000"/>
                <w:lang w:eastAsia="zh-CN"/>
              </w:rPr>
              <w:t xml:space="preserve"> before timer expiry</w:t>
            </w:r>
            <w:r w:rsidRPr="00002C8C">
              <w:rPr>
                <w:rFonts w:eastAsia="宋体"/>
                <w:color w:val="FF0000"/>
                <w:lang w:eastAsia="zh-CN"/>
              </w:rPr>
              <w:t>.</w:t>
            </w: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5F525832" w:rsidR="0087343B" w:rsidRDefault="00AA501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694B097" w14:textId="750E67AD" w:rsidR="0087343B" w:rsidRDefault="00AA501D">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0AAD9F7" w14:textId="77777777" w:rsidR="0087343B" w:rsidRDefault="00AA501D">
            <w:pPr>
              <w:pStyle w:val="TAC"/>
              <w:spacing w:before="20" w:after="20"/>
              <w:ind w:left="57" w:right="57"/>
              <w:jc w:val="left"/>
              <w:rPr>
                <w:rFonts w:eastAsia="宋体"/>
                <w:lang w:eastAsia="zh-CN"/>
              </w:rPr>
            </w:pPr>
            <w:r>
              <w:rPr>
                <w:rFonts w:eastAsia="宋体"/>
                <w:lang w:eastAsia="zh-CN"/>
              </w:rPr>
              <w:t xml:space="preserve">We think UE can quickly resume operation if UE can reacquire SI successfully so no need to flush </w:t>
            </w:r>
            <w:proofErr w:type="gramStart"/>
            <w:r>
              <w:rPr>
                <w:rFonts w:eastAsia="宋体"/>
                <w:lang w:eastAsia="zh-CN"/>
              </w:rPr>
              <w:t>HARQ buffer nor</w:t>
            </w:r>
            <w:proofErr w:type="gramEnd"/>
            <w:r>
              <w:rPr>
                <w:rFonts w:eastAsia="宋体"/>
                <w:lang w:eastAsia="zh-CN"/>
              </w:rPr>
              <w:t xml:space="preserve"> release resources, otherwise if UE fails to reacquire SI or out-of-sync for long, TAT would expire or RLF would be triggered as legacy. RACH is triggered for re-sync when there is a need for DL/UL data (i.e. as legacy when UE lost UL sync). RLF is controlled by N310 T310 as legacy if UE has radio link issue to acquire or reacquire SI, it’s possible T310 is already running at validity timer expiry so no need to take other actions.</w:t>
            </w:r>
          </w:p>
          <w:p w14:paraId="414775A2" w14:textId="6578C201" w:rsidR="00A60EB7" w:rsidRDefault="00A60EB7">
            <w:pPr>
              <w:pStyle w:val="TAC"/>
              <w:spacing w:before="20" w:after="20"/>
              <w:ind w:left="57" w:right="57"/>
              <w:jc w:val="left"/>
              <w:rPr>
                <w:rFonts w:eastAsia="宋体"/>
                <w:lang w:eastAsia="zh-CN"/>
              </w:rPr>
            </w:pPr>
            <w:r w:rsidRPr="00002C8C">
              <w:rPr>
                <w:rFonts w:eastAsia="宋体" w:hint="eastAsia"/>
                <w:color w:val="FF0000"/>
                <w:lang w:eastAsia="zh-CN"/>
              </w:rPr>
              <w:t>[</w:t>
            </w:r>
            <w:r w:rsidRPr="00002C8C">
              <w:rPr>
                <w:rFonts w:eastAsia="宋体"/>
                <w:color w:val="FF0000"/>
                <w:lang w:eastAsia="zh-CN"/>
              </w:rPr>
              <w:t>Xiaomi] In general, UE in average require periodicity/2 to acquire a SIB. It is a long time</w:t>
            </w:r>
            <w:r>
              <w:rPr>
                <w:rFonts w:eastAsia="宋体" w:hint="eastAsia"/>
                <w:color w:val="FF0000"/>
                <w:lang w:eastAsia="zh-CN"/>
              </w:rPr>
              <w:t>.</w:t>
            </w:r>
            <w:r>
              <w:rPr>
                <w:rFonts w:eastAsia="宋体"/>
                <w:color w:val="FF0000"/>
                <w:lang w:eastAsia="zh-CN"/>
              </w:rPr>
              <w:t xml:space="preserve"> Then it would be more beneficial to flush HARQ buffer.</w:t>
            </w:r>
          </w:p>
        </w:tc>
      </w:tr>
      <w:tr w:rsidR="002E4C27" w14:paraId="09DC2C78"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3BFE17"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F8F85AE" w14:textId="77777777" w:rsidR="002E4C27" w:rsidRDefault="002E4C27" w:rsidP="001576B0">
            <w:pPr>
              <w:pStyle w:val="TAC"/>
              <w:spacing w:before="20" w:after="20"/>
              <w:ind w:left="57" w:right="57"/>
              <w:jc w:val="left"/>
              <w:rPr>
                <w:rFonts w:eastAsia="宋体"/>
                <w:lang w:eastAsia="zh-CN"/>
              </w:rPr>
            </w:pPr>
            <w:r>
              <w:rPr>
                <w:rFonts w:eastAsia="宋体"/>
                <w:lang w:eastAsia="zh-CN"/>
              </w:rPr>
              <w:t>B</w:t>
            </w:r>
          </w:p>
        </w:tc>
        <w:tc>
          <w:tcPr>
            <w:tcW w:w="8468" w:type="dxa"/>
            <w:tcBorders>
              <w:top w:val="single" w:sz="4" w:space="0" w:color="auto"/>
              <w:left w:val="single" w:sz="4" w:space="0" w:color="auto"/>
              <w:bottom w:val="single" w:sz="4" w:space="0" w:color="auto"/>
              <w:right w:val="single" w:sz="4" w:space="0" w:color="auto"/>
            </w:tcBorders>
          </w:tcPr>
          <w:p w14:paraId="70084F6E" w14:textId="620F1FED" w:rsidR="002E4C27" w:rsidRDefault="002E4C27" w:rsidP="001576B0">
            <w:pPr>
              <w:pStyle w:val="TAC"/>
              <w:spacing w:before="20" w:after="20"/>
              <w:ind w:left="57" w:right="57"/>
              <w:jc w:val="left"/>
              <w:rPr>
                <w:rFonts w:eastAsia="宋体"/>
                <w:lang w:eastAsia="zh-CN"/>
              </w:rPr>
            </w:pPr>
            <w:r>
              <w:rPr>
                <w:rFonts w:eastAsia="宋体"/>
                <w:lang w:eastAsia="zh-CN"/>
              </w:rPr>
              <w:t>In our understanding, w</w:t>
            </w:r>
            <w:r w:rsidRPr="00CA2956">
              <w:rPr>
                <w:rFonts w:eastAsia="宋体"/>
                <w:lang w:eastAsia="zh-CN"/>
              </w:rPr>
              <w:t>hen the validity timer expires, there may be MAC PDU carrying MAC CE</w:t>
            </w:r>
            <w:r>
              <w:rPr>
                <w:rFonts w:eastAsia="宋体"/>
                <w:lang w:eastAsia="zh-CN"/>
              </w:rPr>
              <w:t xml:space="preserve"> </w:t>
            </w:r>
            <w:r w:rsidRPr="00CA2956">
              <w:rPr>
                <w:rFonts w:eastAsia="宋体"/>
                <w:lang w:eastAsia="zh-CN"/>
              </w:rPr>
              <w:t>in HARQ buffer</w:t>
            </w:r>
            <w:r>
              <w:rPr>
                <w:rFonts w:eastAsia="宋体" w:hint="eastAsia"/>
                <w:lang w:eastAsia="zh-CN"/>
              </w:rPr>
              <w:t>.</w:t>
            </w:r>
            <w:r>
              <w:rPr>
                <w:rFonts w:eastAsia="宋体"/>
                <w:lang w:eastAsia="zh-CN"/>
              </w:rPr>
              <w:t xml:space="preserve"> T</w:t>
            </w:r>
            <w:r w:rsidRPr="00CA2956">
              <w:rPr>
                <w:rFonts w:eastAsia="宋体"/>
                <w:lang w:eastAsia="zh-CN"/>
              </w:rPr>
              <w:t>o avoid UE reporting the outdated MAC CE to NW after the UL s</w:t>
            </w:r>
            <w:r>
              <w:rPr>
                <w:rFonts w:eastAsia="宋体"/>
                <w:lang w:eastAsia="zh-CN"/>
              </w:rPr>
              <w:t>yn</w:t>
            </w:r>
            <w:r w:rsidRPr="00CA2956">
              <w:rPr>
                <w:rFonts w:eastAsia="宋体"/>
                <w:lang w:eastAsia="zh-CN"/>
              </w:rPr>
              <w:t>c recovers later</w:t>
            </w:r>
            <w:r>
              <w:rPr>
                <w:rFonts w:eastAsia="宋体"/>
                <w:lang w:eastAsia="zh-CN"/>
              </w:rPr>
              <w:t xml:space="preserve">, </w:t>
            </w:r>
            <w:r w:rsidRPr="00CA2956">
              <w:rPr>
                <w:rFonts w:eastAsia="宋体"/>
                <w:lang w:eastAsia="zh-CN"/>
              </w:rPr>
              <w:t>UE needs to flush HARQ buffer</w:t>
            </w:r>
            <w:r>
              <w:rPr>
                <w:rFonts w:eastAsia="宋体"/>
                <w:lang w:eastAsia="zh-CN"/>
              </w:rPr>
              <w:t xml:space="preserve"> u</w:t>
            </w:r>
            <w:r w:rsidRPr="00CA2956">
              <w:rPr>
                <w:rFonts w:eastAsia="宋体"/>
                <w:lang w:eastAsia="zh-CN"/>
              </w:rPr>
              <w:t>pon validity timer expiry</w:t>
            </w:r>
            <w:r>
              <w:rPr>
                <w:rFonts w:eastAsia="宋体"/>
                <w:lang w:eastAsia="zh-CN"/>
              </w:rPr>
              <w:t>.</w:t>
            </w:r>
            <w:r w:rsidR="00A449D5">
              <w:rPr>
                <w:rFonts w:eastAsia="宋体"/>
                <w:lang w:eastAsia="zh-CN"/>
              </w:rPr>
              <w:t xml:space="preserve"> However, at this stage, we’re fine to follow the majority’s view.</w:t>
            </w:r>
          </w:p>
        </w:tc>
      </w:tr>
      <w:tr w:rsidR="00A60EB7"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2B263B17" w:rsidR="00A60EB7" w:rsidRPr="002E4C27"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06F8893" w14:textId="74B5A949" w:rsidR="00A60EB7" w:rsidRDefault="00A60EB7" w:rsidP="00A60EB7">
            <w:pPr>
              <w:pStyle w:val="TAC"/>
              <w:spacing w:before="20" w:after="20"/>
              <w:ind w:left="57" w:right="57"/>
              <w:jc w:val="left"/>
              <w:rPr>
                <w:rFonts w:eastAsia="宋体"/>
                <w:lang w:eastAsia="zh-CN"/>
              </w:rPr>
            </w:pPr>
            <w:r>
              <w:rPr>
                <w:rFonts w:eastAsia="宋体"/>
                <w:lang w:eastAsia="zh-CN"/>
              </w:rPr>
              <w:t xml:space="preserve">At least </w:t>
            </w:r>
            <w:r>
              <w:rPr>
                <w:rFonts w:eastAsia="宋体" w:hint="eastAsia"/>
                <w:lang w:eastAsia="zh-CN"/>
              </w:rPr>
              <w:t>B</w:t>
            </w:r>
            <w:r>
              <w:rPr>
                <w:rFonts w:eastAsia="宋体"/>
                <w:lang w:eastAsia="zh-CN"/>
              </w:rPr>
              <w:t>, we are also ok with C, D</w:t>
            </w:r>
          </w:p>
        </w:tc>
        <w:tc>
          <w:tcPr>
            <w:tcW w:w="8468" w:type="dxa"/>
            <w:tcBorders>
              <w:top w:val="single" w:sz="4" w:space="0" w:color="auto"/>
              <w:left w:val="single" w:sz="4" w:space="0" w:color="auto"/>
              <w:bottom w:val="single" w:sz="4" w:space="0" w:color="auto"/>
              <w:right w:val="single" w:sz="4" w:space="0" w:color="auto"/>
            </w:tcBorders>
          </w:tcPr>
          <w:p w14:paraId="782C3DBE" w14:textId="77777777" w:rsidR="00A60EB7" w:rsidRPr="00F6324B" w:rsidRDefault="00A60EB7" w:rsidP="00A60EB7">
            <w:pPr>
              <w:pStyle w:val="TAC"/>
              <w:spacing w:before="20" w:after="20"/>
              <w:ind w:left="57" w:right="57"/>
              <w:jc w:val="left"/>
            </w:pPr>
            <w:r>
              <w:t>I</w:t>
            </w:r>
            <w:r w:rsidRPr="00F6324B">
              <w:t xml:space="preserve">f HARQ buffer is not flushed, </w:t>
            </w:r>
            <w:r>
              <w:t xml:space="preserve">when UE comes back after acquiring </w:t>
            </w:r>
            <w:proofErr w:type="spellStart"/>
            <w:r>
              <w:t>SIBx</w:t>
            </w:r>
            <w:proofErr w:type="spellEnd"/>
            <w:r>
              <w:t xml:space="preserve">, it may miss many UL grants, leading to the NDI status at UE and network side different. Then network would have difficulty to schedule new UL transmission. </w:t>
            </w:r>
            <w:r w:rsidRPr="00F6324B">
              <w:t xml:space="preserve">By flushing HARQ buffer, </w:t>
            </w:r>
            <w:r>
              <w:t>network</w:t>
            </w:r>
            <w:r w:rsidRPr="00F6324B">
              <w:t xml:space="preserve"> can ensure that new transmission is performed at UE when </w:t>
            </w:r>
            <w:r>
              <w:t xml:space="preserve">UE receives UL grant after </w:t>
            </w:r>
            <w:r w:rsidRPr="00F6324B">
              <w:t>com</w:t>
            </w:r>
            <w:r>
              <w:t>ing</w:t>
            </w:r>
            <w:r w:rsidRPr="00F6324B">
              <w:t xml:space="preserve"> back. </w:t>
            </w:r>
          </w:p>
          <w:p w14:paraId="51D72C18" w14:textId="54499556" w:rsidR="00A60EB7" w:rsidRDefault="00A60EB7" w:rsidP="00A60EB7">
            <w:pPr>
              <w:pStyle w:val="TAC"/>
              <w:spacing w:before="20" w:after="20"/>
              <w:ind w:left="57" w:right="57"/>
              <w:jc w:val="left"/>
              <w:rPr>
                <w:rFonts w:eastAsia="宋体"/>
                <w:lang w:eastAsia="zh-CN"/>
              </w:rPr>
            </w:pPr>
            <w:r w:rsidRPr="00F6324B">
              <w:t xml:space="preserve">This is different from out-of-sync, where UE may only experience out-of-sync very shortly, no need to flush the HARQ. Here, UE has already not be able to acquire </w:t>
            </w:r>
            <w:proofErr w:type="spellStart"/>
            <w:r w:rsidRPr="00F6324B">
              <w:t>SIBx</w:t>
            </w:r>
            <w:proofErr w:type="spellEnd"/>
            <w:r w:rsidRPr="00F6324B">
              <w:t xml:space="preserve"> before timer expiry, so will probably spend a lot of time to acquire the </w:t>
            </w:r>
            <w:proofErr w:type="spellStart"/>
            <w:r w:rsidRPr="00F6324B">
              <w:t>SIBx</w:t>
            </w:r>
            <w:proofErr w:type="spellEnd"/>
            <w:r w:rsidRPr="00F6324B">
              <w:t>, it is then more beneficial to flush HARQ buffer.</w:t>
            </w:r>
          </w:p>
        </w:tc>
      </w:tr>
      <w:tr w:rsidR="00E56786"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0D6C68B9"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5760725" w14:textId="12FA3788" w:rsidR="00E56786" w:rsidRDefault="00E56786" w:rsidP="00E56786">
            <w:pPr>
              <w:pStyle w:val="TAC"/>
              <w:spacing w:before="20" w:after="20"/>
              <w:ind w:left="57" w:right="57"/>
              <w:jc w:val="left"/>
              <w:rPr>
                <w:rFonts w:eastAsia="宋体"/>
                <w:lang w:eastAsia="zh-CN"/>
              </w:rPr>
            </w:pPr>
            <w:r>
              <w:rPr>
                <w:rFonts w:eastAsia="宋体"/>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BFD130B" w14:textId="24312A55" w:rsidR="00E56786" w:rsidRDefault="00E56786" w:rsidP="00E56786">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validity timer is used to control some RRC parameters. When the timer expires, it simply means the acquired parameters are outdated. Any other action can be triggered by legacy mechanism.</w:t>
            </w:r>
          </w:p>
        </w:tc>
      </w:tr>
      <w:tr w:rsidR="00CA4CA9"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51A662C7" w:rsidR="00CA4CA9" w:rsidRDefault="00CA4CA9" w:rsidP="00CA4CA9">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43854AD5" w14:textId="4B440DB1" w:rsidR="00CA4CA9" w:rsidRDefault="00CA4CA9" w:rsidP="00CA4CA9">
            <w:pPr>
              <w:pStyle w:val="TAC"/>
              <w:spacing w:before="20" w:after="20"/>
              <w:ind w:left="57" w:right="57"/>
              <w:jc w:val="left"/>
              <w:rPr>
                <w:rFonts w:eastAsia="宋体"/>
                <w:color w:val="000000"/>
                <w:lang w:eastAsia="zh-CN"/>
              </w:rPr>
            </w:pPr>
            <w:r>
              <w:rPr>
                <w:rFonts w:eastAsia="宋体"/>
                <w:color w:val="000000"/>
                <w:lang w:eastAsia="zh-CN"/>
              </w:rPr>
              <w:t>A</w:t>
            </w:r>
          </w:p>
        </w:tc>
        <w:tc>
          <w:tcPr>
            <w:tcW w:w="8468" w:type="dxa"/>
            <w:tcBorders>
              <w:top w:val="single" w:sz="4" w:space="0" w:color="auto"/>
              <w:left w:val="single" w:sz="4" w:space="0" w:color="auto"/>
              <w:bottom w:val="single" w:sz="4" w:space="0" w:color="auto"/>
              <w:right w:val="single" w:sz="4" w:space="0" w:color="auto"/>
            </w:tcBorders>
          </w:tcPr>
          <w:p w14:paraId="6B94A09F" w14:textId="0CCE2355" w:rsidR="00CA4CA9" w:rsidRDefault="00CA4CA9" w:rsidP="00CA4CA9">
            <w:pPr>
              <w:pStyle w:val="TAC"/>
              <w:spacing w:before="20" w:after="20"/>
              <w:ind w:left="57" w:right="57"/>
              <w:jc w:val="left"/>
              <w:rPr>
                <w:rFonts w:eastAsia="DFKai-SB"/>
                <w:color w:val="000000"/>
                <w:lang w:eastAsia="zh-TW"/>
              </w:rPr>
            </w:pPr>
            <w:r>
              <w:rPr>
                <w:rFonts w:eastAsia="DFKai-SB"/>
                <w:color w:val="000000"/>
                <w:lang w:eastAsia="zh-TW"/>
              </w:rPr>
              <w:t>We note that this is a rare event, so need to super-optimize.</w:t>
            </w:r>
          </w:p>
        </w:tc>
      </w:tr>
      <w:tr w:rsidR="00964941"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2335BC68" w:rsidR="00964941" w:rsidRDefault="00964941" w:rsidP="00A60EB7">
            <w:pPr>
              <w:pStyle w:val="TAC"/>
              <w:spacing w:before="20" w:after="20"/>
              <w:ind w:left="57" w:right="57"/>
              <w:jc w:val="left"/>
              <w:rPr>
                <w:rFonts w:eastAsia="宋体"/>
                <w:lang w:eastAsia="zh-CN"/>
              </w:rPr>
            </w:pPr>
            <w:r>
              <w:rPr>
                <w:rFonts w:eastAsia="宋体"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63AA6D97" w14:textId="5F89A178" w:rsidR="00964941" w:rsidRDefault="00964941" w:rsidP="00A60EB7">
            <w:pPr>
              <w:pStyle w:val="TAC"/>
              <w:spacing w:before="20" w:after="20"/>
              <w:ind w:left="57" w:right="57"/>
              <w:jc w:val="left"/>
              <w:rPr>
                <w:rFonts w:eastAsia="宋体"/>
                <w:lang w:eastAsia="zh-CN"/>
              </w:rPr>
            </w:pPr>
            <w:r>
              <w:rPr>
                <w:rFonts w:eastAsia="宋体" w:hint="eastAsia"/>
                <w:lang w:eastAsia="zh-CN"/>
              </w:rPr>
              <w:t>A</w:t>
            </w:r>
          </w:p>
        </w:tc>
        <w:tc>
          <w:tcPr>
            <w:tcW w:w="8468" w:type="dxa"/>
            <w:tcBorders>
              <w:top w:val="single" w:sz="4" w:space="0" w:color="auto"/>
              <w:left w:val="single" w:sz="4" w:space="0" w:color="auto"/>
              <w:bottom w:val="single" w:sz="4" w:space="0" w:color="auto"/>
              <w:right w:val="single" w:sz="4" w:space="0" w:color="auto"/>
            </w:tcBorders>
          </w:tcPr>
          <w:p w14:paraId="3E046192" w14:textId="77777777" w:rsidR="00964941" w:rsidRDefault="00964941" w:rsidP="00AE304F">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 xml:space="preserve">ince the UE will re-acquire SIB immediately after validity timer expiry, no other action should be introduced. </w:t>
            </w:r>
          </w:p>
          <w:p w14:paraId="491FE3DF" w14:textId="77777777" w:rsidR="00964941" w:rsidRDefault="00964941" w:rsidP="00AE304F">
            <w:pPr>
              <w:pStyle w:val="TAC"/>
              <w:spacing w:before="20" w:after="20"/>
              <w:ind w:left="57" w:right="57"/>
              <w:jc w:val="left"/>
              <w:rPr>
                <w:rFonts w:eastAsia="宋体"/>
                <w:lang w:eastAsia="zh-CN"/>
              </w:rPr>
            </w:pPr>
          </w:p>
          <w:p w14:paraId="6775C6F0" w14:textId="77777777" w:rsidR="00964941" w:rsidRDefault="00964941" w:rsidP="00AE304F">
            <w:pPr>
              <w:pStyle w:val="TAC"/>
              <w:spacing w:before="20" w:after="20"/>
              <w:ind w:left="57" w:right="57"/>
              <w:jc w:val="left"/>
              <w:rPr>
                <w:rFonts w:eastAsia="宋体"/>
                <w:lang w:eastAsia="zh-CN"/>
              </w:rPr>
            </w:pPr>
            <w:r>
              <w:rPr>
                <w:rFonts w:eastAsia="宋体"/>
                <w:lang w:eastAsia="zh-CN"/>
              </w:rPr>
              <w:lastRenderedPageBreak/>
              <w:t>W</w:t>
            </w:r>
            <w:r>
              <w:rPr>
                <w:rFonts w:eastAsia="宋体" w:hint="eastAsia"/>
                <w:lang w:eastAsia="zh-CN"/>
              </w:rPr>
              <w:t xml:space="preserve">e want to clarify that the expiry </w:t>
            </w:r>
            <w:proofErr w:type="spellStart"/>
            <w:r w:rsidRPr="00915059">
              <w:rPr>
                <w:i/>
              </w:rPr>
              <w:t>ntnUlSyncValidityDuration</w:t>
            </w:r>
            <w:proofErr w:type="spellEnd"/>
            <w:r>
              <w:rPr>
                <w:rFonts w:eastAsia="宋体" w:hint="eastAsia"/>
                <w:i/>
                <w:lang w:eastAsia="zh-CN"/>
              </w:rPr>
              <w:t xml:space="preserve"> </w:t>
            </w:r>
            <w:r w:rsidRPr="00913126">
              <w:rPr>
                <w:rFonts w:eastAsia="宋体" w:hint="eastAsia"/>
                <w:lang w:eastAsia="zh-CN"/>
              </w:rPr>
              <w:t>should be</w:t>
            </w:r>
            <w:r>
              <w:rPr>
                <w:rFonts w:eastAsia="宋体" w:hint="eastAsia"/>
                <w:lang w:eastAsia="zh-CN"/>
              </w:rPr>
              <w:t xml:space="preserve"> the boundary of NW broadcast updated SIBX, it triggers NW to broadcast updated SIBX and triggers UE to acquire updated SIBX. </w:t>
            </w:r>
            <w:r>
              <w:rPr>
                <w:rFonts w:eastAsia="宋体"/>
                <w:lang w:eastAsia="zh-CN"/>
              </w:rPr>
              <w:t xml:space="preserve">In </w:t>
            </w:r>
            <w:r>
              <w:rPr>
                <w:rFonts w:eastAsia="宋体" w:hint="eastAsia"/>
                <w:lang w:eastAsia="zh-CN"/>
              </w:rPr>
              <w:t xml:space="preserve">order to </w:t>
            </w:r>
            <w:r>
              <w:rPr>
                <w:rFonts w:eastAsia="宋体"/>
                <w:lang w:eastAsia="zh-CN"/>
              </w:rPr>
              <w:t>avoid</w:t>
            </w:r>
            <w:r>
              <w:rPr>
                <w:rFonts w:eastAsia="宋体" w:hint="eastAsia"/>
                <w:lang w:eastAsia="zh-CN"/>
              </w:rPr>
              <w:t xml:space="preserve"> the problem of no valid </w:t>
            </w:r>
            <w:r w:rsidRPr="00913126">
              <w:rPr>
                <w:rFonts w:eastAsia="宋体"/>
                <w:lang w:eastAsia="zh-CN"/>
              </w:rPr>
              <w:t>Ephemeris and common TA</w:t>
            </w:r>
            <w:r>
              <w:rPr>
                <w:rFonts w:eastAsia="宋体" w:hint="eastAsia"/>
                <w:lang w:eastAsia="zh-CN"/>
              </w:rPr>
              <w:t xml:space="preserve"> used for UE before UE require the updated SIBX after the expiry of </w:t>
            </w:r>
            <w:proofErr w:type="spellStart"/>
            <w:r w:rsidRPr="00915059">
              <w:rPr>
                <w:i/>
              </w:rPr>
              <w:t>ntnUlSyncValidityDuration</w:t>
            </w:r>
            <w:proofErr w:type="spellEnd"/>
            <w:r>
              <w:rPr>
                <w:rFonts w:eastAsia="宋体" w:hint="eastAsia"/>
                <w:lang w:eastAsia="zh-CN"/>
              </w:rPr>
              <w:t xml:space="preserve">. </w:t>
            </w:r>
            <w:r>
              <w:rPr>
                <w:rFonts w:eastAsia="宋体"/>
                <w:lang w:eastAsia="zh-CN"/>
              </w:rPr>
              <w:t>W</w:t>
            </w:r>
            <w:r>
              <w:rPr>
                <w:rFonts w:eastAsia="宋体" w:hint="eastAsia"/>
                <w:lang w:eastAsia="zh-CN"/>
              </w:rPr>
              <w:t xml:space="preserve">e can </w:t>
            </w:r>
            <w:r>
              <w:rPr>
                <w:rFonts w:eastAsia="宋体"/>
                <w:lang w:eastAsia="zh-CN"/>
              </w:rPr>
              <w:t>decoupl</w:t>
            </w:r>
            <w:r>
              <w:rPr>
                <w:rFonts w:eastAsia="宋体" w:hint="eastAsia"/>
                <w:lang w:eastAsia="zh-CN"/>
              </w:rPr>
              <w:t xml:space="preserve">e the valid of the SIBX and the </w:t>
            </w:r>
            <w:r>
              <w:rPr>
                <w:rFonts w:eastAsia="宋体"/>
                <w:lang w:eastAsia="zh-CN"/>
              </w:rPr>
              <w:t>boundary</w:t>
            </w:r>
            <w:r>
              <w:rPr>
                <w:rFonts w:eastAsia="宋体" w:hint="eastAsia"/>
                <w:lang w:eastAsia="zh-CN"/>
              </w:rPr>
              <w:t xml:space="preserve"> time of SIBX updated. </w:t>
            </w:r>
          </w:p>
          <w:p w14:paraId="2C5DD8BA" w14:textId="77777777" w:rsidR="00964941" w:rsidRDefault="00964941" w:rsidP="00AE304F">
            <w:pPr>
              <w:pStyle w:val="TAC"/>
              <w:spacing w:before="20" w:after="20"/>
              <w:ind w:left="57" w:right="57"/>
              <w:jc w:val="left"/>
              <w:rPr>
                <w:rFonts w:eastAsia="宋体"/>
                <w:lang w:eastAsia="zh-CN"/>
              </w:rPr>
            </w:pPr>
            <w:r>
              <w:rPr>
                <w:rFonts w:eastAsia="宋体"/>
                <w:lang w:eastAsia="zh-CN"/>
              </w:rPr>
              <w:t>O</w:t>
            </w:r>
            <w:r>
              <w:rPr>
                <w:rFonts w:eastAsia="宋体" w:hint="eastAsia"/>
                <w:lang w:eastAsia="zh-CN"/>
              </w:rPr>
              <w:t xml:space="preserve">ne option is that, the valid of the </w:t>
            </w:r>
            <w:r w:rsidRPr="00913126">
              <w:rPr>
                <w:rFonts w:eastAsia="宋体"/>
                <w:lang w:eastAsia="zh-CN"/>
              </w:rPr>
              <w:t>Ephemeris and common TA</w:t>
            </w:r>
            <w:r>
              <w:rPr>
                <w:rFonts w:eastAsia="宋体" w:hint="eastAsia"/>
                <w:lang w:eastAsia="zh-CN"/>
              </w:rPr>
              <w:t xml:space="preserve"> is indicated by the epoch time only, i.e. the epoch time(n) in SIBX(version n) indicate that the SIBX (n) is valid from the epoch time(n), and from the time of epoch time(n) +</w:t>
            </w:r>
            <w:proofErr w:type="spellStart"/>
            <w:r w:rsidRPr="00915059">
              <w:rPr>
                <w:i/>
              </w:rPr>
              <w:t>ntnUlSyncValidityDuration</w:t>
            </w:r>
            <w:proofErr w:type="spellEnd"/>
            <w:r>
              <w:rPr>
                <w:rFonts w:eastAsia="宋体" w:hint="eastAsia"/>
                <w:lang w:eastAsia="zh-CN"/>
              </w:rPr>
              <w:t xml:space="preserve">(n), NW will broadcast SIBX(version n+1), and after UE acquire the SIBX(n+1),  the epoch time(n+1) in SIBX(n+1) indicate that the SIBX (n+1) is valid from the epoch time(n+1), before the time of epoch time(n+1), the SIBX(n) is valid. </w:t>
            </w:r>
          </w:p>
          <w:p w14:paraId="275034DC" w14:textId="77777777" w:rsidR="00964941" w:rsidRDefault="00964941" w:rsidP="00AE304F">
            <w:pPr>
              <w:pStyle w:val="TAC"/>
              <w:spacing w:before="20" w:after="20"/>
              <w:ind w:left="57" w:right="57"/>
              <w:jc w:val="left"/>
              <w:rPr>
                <w:rFonts w:eastAsia="宋体"/>
                <w:lang w:eastAsia="zh-CN"/>
              </w:rPr>
            </w:pPr>
            <w:proofErr w:type="gramStart"/>
            <w:r>
              <w:rPr>
                <w:rFonts w:eastAsia="宋体" w:hint="eastAsia"/>
                <w:lang w:eastAsia="zh-CN"/>
              </w:rPr>
              <w:t>epoch</w:t>
            </w:r>
            <w:proofErr w:type="gramEnd"/>
            <w:r>
              <w:rPr>
                <w:rFonts w:eastAsia="宋体" w:hint="eastAsia"/>
                <w:lang w:eastAsia="zh-CN"/>
              </w:rPr>
              <w:t xml:space="preserve"> time(n+1) should be late than the time of epoch time(n) +</w:t>
            </w:r>
            <w:proofErr w:type="spellStart"/>
            <w:r w:rsidRPr="00915059">
              <w:rPr>
                <w:i/>
              </w:rPr>
              <w:t>ntnUlSyncValidityDuration</w:t>
            </w:r>
            <w:proofErr w:type="spellEnd"/>
            <w:r>
              <w:rPr>
                <w:rFonts w:eastAsia="宋体" w:hint="eastAsia"/>
                <w:lang w:eastAsia="zh-CN"/>
              </w:rPr>
              <w:t>(n).</w:t>
            </w:r>
          </w:p>
          <w:p w14:paraId="1C3B26E1" w14:textId="4B0894DE" w:rsidR="00964941" w:rsidRDefault="00964941" w:rsidP="00A60EB7">
            <w:pPr>
              <w:pStyle w:val="TAC"/>
              <w:spacing w:before="20" w:after="20"/>
              <w:ind w:left="57" w:right="57"/>
              <w:jc w:val="left"/>
              <w:rPr>
                <w:rFonts w:eastAsia="宋体"/>
                <w:lang w:eastAsia="zh-CN"/>
              </w:rPr>
            </w:pPr>
            <w:r>
              <w:rPr>
                <w:rFonts w:eastAsia="宋体" w:hint="eastAsia"/>
                <w:lang w:eastAsia="zh-CN"/>
              </w:rPr>
              <w:t xml:space="preserve">The gap between the valid time and the </w:t>
            </w:r>
            <w:r>
              <w:rPr>
                <w:rFonts w:eastAsia="宋体"/>
                <w:lang w:eastAsia="zh-CN"/>
              </w:rPr>
              <w:t>boundary</w:t>
            </w:r>
            <w:r>
              <w:rPr>
                <w:rFonts w:eastAsia="宋体" w:hint="eastAsia"/>
                <w:lang w:eastAsia="zh-CN"/>
              </w:rPr>
              <w:t xml:space="preserve"> of update SIBX can make it possible for UE to acquire new SIBX before the old SIBX invalid.</w:t>
            </w:r>
          </w:p>
        </w:tc>
      </w:tr>
      <w:tr w:rsidR="00A60EB7"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04402545"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603A0E3" w:rsidR="00A60EB7" w:rsidRDefault="00A60EB7" w:rsidP="00A60EB7">
            <w:pPr>
              <w:pStyle w:val="TAC"/>
              <w:spacing w:before="20" w:after="20"/>
              <w:ind w:left="57" w:right="57"/>
              <w:jc w:val="left"/>
              <w:rPr>
                <w:rFonts w:eastAsia="宋体"/>
                <w:lang w:eastAsia="zh-CN"/>
              </w:rPr>
            </w:pPr>
          </w:p>
        </w:tc>
      </w:tr>
      <w:tr w:rsidR="00A60EB7"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4DAD7674"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5089A552" w14:textId="2C0EC522"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4B98239D" w14:textId="2BE284D6" w:rsidR="00A60EB7" w:rsidRDefault="00A60EB7" w:rsidP="00A60EB7">
            <w:pPr>
              <w:pStyle w:val="TAC"/>
              <w:spacing w:before="20" w:after="20"/>
              <w:ind w:left="57" w:right="57"/>
              <w:jc w:val="left"/>
              <w:rPr>
                <w:rFonts w:eastAsia="宋体"/>
                <w:lang w:eastAsia="zh-CN"/>
              </w:rPr>
            </w:pPr>
          </w:p>
        </w:tc>
      </w:tr>
      <w:tr w:rsidR="00A60EB7"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A60EB7" w:rsidRDefault="00A60EB7" w:rsidP="00A60EB7">
            <w:pPr>
              <w:pStyle w:val="TAC"/>
              <w:spacing w:before="20" w:after="20"/>
              <w:ind w:left="57" w:right="57"/>
              <w:jc w:val="left"/>
              <w:rPr>
                <w:rFonts w:eastAsia="宋体"/>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A60EB7" w:rsidRDefault="00A60EB7" w:rsidP="00A60EB7">
            <w:pPr>
              <w:pStyle w:val="TAC"/>
              <w:spacing w:before="20" w:after="20"/>
              <w:ind w:left="57" w:right="57"/>
              <w:jc w:val="left"/>
              <w:rPr>
                <w:rFonts w:eastAsia="宋体"/>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A60EB7" w:rsidRDefault="00A60EB7" w:rsidP="00A60EB7">
            <w:pPr>
              <w:pStyle w:val="TAC"/>
              <w:spacing w:before="20" w:after="20"/>
              <w:ind w:left="57" w:right="57"/>
              <w:jc w:val="left"/>
              <w:rPr>
                <w:rFonts w:eastAsia="宋体"/>
                <w:lang w:eastAsia="zh-CN"/>
              </w:rPr>
            </w:pPr>
          </w:p>
        </w:tc>
      </w:tr>
      <w:tr w:rsidR="00A60EB7"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A60EB7" w:rsidRDefault="00A60EB7" w:rsidP="00A60EB7">
            <w:pPr>
              <w:pStyle w:val="TAC"/>
              <w:spacing w:before="20" w:after="20"/>
              <w:ind w:left="57" w:right="57"/>
              <w:jc w:val="left"/>
              <w:rPr>
                <w:lang w:eastAsia="zh-CN"/>
              </w:rPr>
            </w:pPr>
            <w:bookmarkStart w:id="0"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A60EB7" w:rsidRDefault="00A60EB7" w:rsidP="00A60EB7">
            <w:pPr>
              <w:pStyle w:val="TAC"/>
              <w:spacing w:before="20" w:after="20"/>
              <w:ind w:left="57" w:right="57"/>
              <w:jc w:val="left"/>
              <w:rPr>
                <w:rFonts w:eastAsia="宋体"/>
                <w:color w:val="000000"/>
                <w:lang w:eastAsia="zh-CN"/>
              </w:rPr>
            </w:pPr>
          </w:p>
        </w:tc>
      </w:tr>
      <w:bookmarkEnd w:id="0"/>
      <w:tr w:rsidR="00A60EB7"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A60EB7" w:rsidRDefault="00A60EB7" w:rsidP="00A60EB7">
            <w:pPr>
              <w:pStyle w:val="TAC"/>
              <w:spacing w:before="20" w:after="20"/>
              <w:ind w:left="57" w:right="57"/>
              <w:jc w:val="left"/>
              <w:rPr>
                <w:rFonts w:eastAsia="宋体"/>
                <w:color w:val="000000"/>
                <w:lang w:eastAsia="zh-CN"/>
              </w:rPr>
            </w:pPr>
          </w:p>
        </w:tc>
      </w:tr>
      <w:tr w:rsidR="00A60EB7"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A60EB7" w:rsidRDefault="00A60EB7" w:rsidP="00A60EB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A60EB7" w:rsidRDefault="00A60EB7" w:rsidP="00A60EB7">
            <w:pPr>
              <w:pStyle w:val="TAC"/>
              <w:spacing w:before="20" w:after="20"/>
              <w:ind w:left="57" w:right="57"/>
              <w:jc w:val="left"/>
              <w:rPr>
                <w:rFonts w:eastAsia="宋体"/>
                <w:color w:val="000000"/>
                <w:lang w:eastAsia="zh-CN"/>
              </w:rPr>
            </w:pPr>
          </w:p>
        </w:tc>
      </w:tr>
      <w:tr w:rsidR="00A60EB7"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A60EB7" w:rsidRDefault="00A60EB7" w:rsidP="00A60EB7">
            <w:pPr>
              <w:pStyle w:val="TAC"/>
              <w:spacing w:before="20" w:after="20"/>
              <w:ind w:left="57" w:right="57"/>
              <w:jc w:val="left"/>
              <w:rPr>
                <w:rFonts w:eastAsia="宋体"/>
                <w:color w:val="000000"/>
                <w:lang w:eastAsia="zh-CN"/>
              </w:rPr>
            </w:pPr>
          </w:p>
        </w:tc>
      </w:tr>
      <w:tr w:rsidR="00A60EB7"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A60EB7" w:rsidRDefault="00A60EB7" w:rsidP="00A60EB7">
            <w:pPr>
              <w:pStyle w:val="TAC"/>
              <w:spacing w:before="20" w:after="20"/>
              <w:ind w:left="57" w:right="57"/>
              <w:jc w:val="left"/>
              <w:rPr>
                <w:rFonts w:eastAsia="宋体"/>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A60EB7" w:rsidRDefault="00A60EB7" w:rsidP="00A60EB7">
            <w:pPr>
              <w:pStyle w:val="TAC"/>
              <w:spacing w:before="20" w:after="20"/>
              <w:ind w:left="57" w:right="57"/>
              <w:jc w:val="left"/>
              <w:rPr>
                <w:rFonts w:eastAsia="宋体"/>
                <w:color w:val="000000"/>
                <w:lang w:eastAsia="zh-CN"/>
              </w:rPr>
            </w:pPr>
          </w:p>
        </w:tc>
      </w:tr>
      <w:tr w:rsidR="00A60EB7"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A60EB7" w:rsidRDefault="00A60EB7" w:rsidP="00A60EB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A60EB7" w:rsidRDefault="00A60EB7" w:rsidP="00A60EB7">
            <w:pPr>
              <w:pStyle w:val="TAC"/>
              <w:spacing w:before="20" w:after="20"/>
              <w:ind w:left="57" w:right="57"/>
              <w:jc w:val="left"/>
              <w:rPr>
                <w:rFonts w:eastAsia="宋体"/>
                <w:color w:val="000000"/>
                <w:lang w:eastAsia="zh-CN"/>
              </w:rPr>
            </w:pPr>
          </w:p>
        </w:tc>
      </w:tr>
      <w:tr w:rsidR="00A60EB7"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A60EB7" w:rsidRDefault="00A60EB7" w:rsidP="00A60EB7">
            <w:pPr>
              <w:pStyle w:val="TAC"/>
              <w:spacing w:before="20" w:after="20"/>
              <w:ind w:left="57" w:right="57"/>
              <w:jc w:val="left"/>
              <w:rPr>
                <w:rFonts w:eastAsia="宋体"/>
                <w:color w:val="000000"/>
                <w:lang w:eastAsia="zh-CN"/>
              </w:rPr>
            </w:pPr>
          </w:p>
        </w:tc>
      </w:tr>
      <w:tr w:rsidR="00A60EB7"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A60EB7" w:rsidRDefault="00A60EB7" w:rsidP="00A60EB7">
            <w:pPr>
              <w:pStyle w:val="TAC"/>
              <w:spacing w:before="20" w:after="20"/>
              <w:ind w:left="57" w:right="57"/>
              <w:jc w:val="left"/>
              <w:rPr>
                <w:rFonts w:eastAsia="宋体"/>
                <w:color w:val="000000"/>
                <w:lang w:eastAsia="zh-CN"/>
              </w:rPr>
            </w:pPr>
          </w:p>
        </w:tc>
      </w:tr>
      <w:tr w:rsidR="00A60EB7"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A60EB7" w:rsidRDefault="00A60EB7" w:rsidP="00A60EB7">
            <w:pPr>
              <w:pStyle w:val="TAC"/>
              <w:spacing w:before="20" w:after="20"/>
              <w:ind w:left="57" w:right="57"/>
              <w:jc w:val="left"/>
              <w:rPr>
                <w:rFonts w:eastAsia="宋体"/>
                <w:color w:val="000000"/>
                <w:lang w:eastAsia="zh-CN"/>
              </w:rPr>
            </w:pPr>
          </w:p>
        </w:tc>
      </w:tr>
      <w:tr w:rsidR="00A60EB7"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A60EB7" w:rsidRDefault="00A60EB7" w:rsidP="00A60EB7">
            <w:pPr>
              <w:pStyle w:val="TAC"/>
              <w:spacing w:before="20" w:after="20"/>
              <w:ind w:left="57" w:right="57"/>
              <w:jc w:val="left"/>
              <w:rPr>
                <w:rFonts w:eastAsia="宋体"/>
                <w:color w:val="000000"/>
                <w:lang w:eastAsia="zh-CN"/>
              </w:rPr>
            </w:pPr>
          </w:p>
        </w:tc>
      </w:tr>
      <w:tr w:rsidR="00A60EB7"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A60EB7" w:rsidRDefault="00A60EB7" w:rsidP="00A60EB7">
            <w:pPr>
              <w:pStyle w:val="TAC"/>
              <w:spacing w:before="20" w:after="20"/>
              <w:ind w:left="57" w:right="57"/>
              <w:jc w:val="left"/>
              <w:rPr>
                <w:rFonts w:eastAsia="宋体"/>
                <w:color w:val="000000"/>
                <w:lang w:eastAsia="zh-CN"/>
              </w:rPr>
            </w:pPr>
          </w:p>
        </w:tc>
      </w:tr>
      <w:tr w:rsidR="00A60EB7"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A60EB7" w:rsidRDefault="00A60EB7" w:rsidP="00A60EB7">
            <w:pPr>
              <w:pStyle w:val="TAC"/>
              <w:spacing w:before="20" w:after="20"/>
              <w:ind w:left="57" w:right="57"/>
              <w:jc w:val="left"/>
              <w:rPr>
                <w:rFonts w:eastAsia="宋体"/>
                <w:color w:val="000000"/>
                <w:lang w:eastAsia="zh-CN"/>
              </w:rPr>
            </w:pPr>
          </w:p>
        </w:tc>
      </w:tr>
      <w:tr w:rsidR="00A60EB7"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A60EB7" w:rsidRDefault="00A60EB7" w:rsidP="00A60EB7">
            <w:pPr>
              <w:pStyle w:val="TAC"/>
              <w:spacing w:before="20" w:after="20"/>
              <w:ind w:left="57" w:right="57"/>
              <w:jc w:val="left"/>
              <w:rPr>
                <w:rFonts w:eastAsia="宋体"/>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A60EB7" w:rsidRDefault="00A60EB7" w:rsidP="00A60EB7">
            <w:pPr>
              <w:pStyle w:val="TAC"/>
              <w:spacing w:before="20" w:after="20"/>
              <w:ind w:left="57" w:right="57"/>
              <w:jc w:val="left"/>
              <w:rPr>
                <w:rFonts w:eastAsia="宋体"/>
                <w:color w:val="000000"/>
                <w:lang w:eastAsia="zh-CN"/>
              </w:rPr>
            </w:pPr>
          </w:p>
        </w:tc>
      </w:tr>
    </w:tbl>
    <w:p w14:paraId="6DAA88F8" w14:textId="77777777" w:rsidR="0087343B" w:rsidRDefault="0087343B">
      <w:pPr>
        <w:rPr>
          <w:u w:val="single"/>
        </w:rPr>
      </w:pPr>
    </w:p>
    <w:p w14:paraId="42557500" w14:textId="77777777" w:rsidR="0087343B" w:rsidRDefault="0087343B"/>
    <w:p w14:paraId="1AA3A9A9" w14:textId="06D29839" w:rsidR="00C1294A" w:rsidRDefault="00E065F8">
      <w:r>
        <w:t xml:space="preserve">Another discussion was related to how to clarify in the specification </w:t>
      </w:r>
      <w:r w:rsidR="00E30910">
        <w:t xml:space="preserve">of how the UE shall re-acquire the </w:t>
      </w:r>
      <w:proofErr w:type="spellStart"/>
      <w:r w:rsidR="00DE0C33">
        <w:t>SIB</w:t>
      </w:r>
      <w:r w:rsidR="00B5124F">
        <w:t>xx</w:t>
      </w:r>
      <w:proofErr w:type="spellEnd"/>
      <w:r w:rsidR="00DE0C33">
        <w:t xml:space="preserve"> </w:t>
      </w:r>
      <w:r w:rsidR="00C0760B">
        <w:t xml:space="preserve">before validity timer: </w:t>
      </w:r>
    </w:p>
    <w:p w14:paraId="4D7FEF58" w14:textId="77777777" w:rsidR="007642F4" w:rsidRDefault="007642F4" w:rsidP="007642F4">
      <w:pPr>
        <w:pStyle w:val="aa"/>
        <w:ind w:left="1620"/>
        <w:rPr>
          <w:rFonts w:eastAsiaTheme="minorEastAsia"/>
          <w:sz w:val="22"/>
          <w:szCs w:val="22"/>
          <w:lang w:val="fi-FI" w:eastAsia="zh-CN"/>
        </w:rPr>
      </w:pPr>
      <w:r>
        <w:rPr>
          <w:rStyle w:val="ad"/>
          <w:rFonts w:ascii="Wingdings" w:hAnsi="Wingdings"/>
          <w:lang w:val="fi-FI"/>
        </w:rPr>
        <w:lastRenderedPageBreak/>
        <w:t></w:t>
      </w:r>
      <w:r>
        <w:rPr>
          <w:rStyle w:val="ad"/>
          <w:sz w:val="14"/>
          <w:szCs w:val="14"/>
          <w:lang w:val="fi-FI"/>
        </w:rPr>
        <w:t xml:space="preserve">  </w:t>
      </w:r>
      <w:r>
        <w:rPr>
          <w:rStyle w:val="ad"/>
          <w:lang w:val="fi-FI"/>
        </w:rPr>
        <w:t xml:space="preserve">Agreed as: "The following NOTE is captured: “UE should attempt to re-aquire SIBxx prior to validity timer expiry by UE implementation.” </w:t>
      </w:r>
      <w:r w:rsidRPr="007642F4">
        <w:rPr>
          <w:rStyle w:val="ad"/>
          <w:highlight w:val="yellow"/>
          <w:u w:val="single"/>
          <w:lang w:val="fi-FI"/>
        </w:rPr>
        <w:t>Details of NOTE (potentially including additional clarification if needed) may be finalized in Stage 3</w:t>
      </w:r>
      <w:r>
        <w:rPr>
          <w:rStyle w:val="ad"/>
          <w:u w:val="single"/>
          <w:lang w:val="fi-FI"/>
        </w:rPr>
        <w:t>.</w:t>
      </w:r>
      <w:r>
        <w:rPr>
          <w:rStyle w:val="ad"/>
          <w:lang w:val="fi-FI"/>
        </w:rPr>
        <w:t xml:space="preserve"> FFS whether this is captured in MAC specification (e.g. Section 5.2), RRC specification (e.g. Section 5.2.2.x), or Stage 2"</w:t>
      </w:r>
    </w:p>
    <w:p w14:paraId="0D1FD21D" w14:textId="1A2F3707" w:rsidR="00377527" w:rsidRDefault="00E220FE" w:rsidP="0053439E">
      <w:r>
        <w:t xml:space="preserve">We propose that the above is captured in RRC as a note </w:t>
      </w:r>
      <w:r w:rsidR="00C10D09">
        <w:t>when</w:t>
      </w:r>
      <w:r>
        <w:t xml:space="preserve"> the </w:t>
      </w:r>
      <w:r w:rsidR="00C10D09">
        <w:t>timer is started</w:t>
      </w:r>
      <w:r w:rsidR="00896C90">
        <w:t xml:space="preserve"> as it is </w:t>
      </w:r>
      <w:proofErr w:type="spellStart"/>
      <w:r w:rsidR="00896C90">
        <w:t>rapporeur’s</w:t>
      </w:r>
      <w:proofErr w:type="spellEnd"/>
      <w:r w:rsidR="00896C90">
        <w:t xml:space="preserve"> understanding that it will not be specified exactly when </w:t>
      </w:r>
      <w:r w:rsidR="00B5124F">
        <w:t xml:space="preserve">acquiring </w:t>
      </w:r>
      <w:r w:rsidR="00262847">
        <w:t xml:space="preserve">the </w:t>
      </w:r>
      <w:proofErr w:type="spellStart"/>
      <w:r w:rsidR="00377527">
        <w:t>SIB</w:t>
      </w:r>
      <w:r w:rsidR="00B5124F">
        <w:t>xx</w:t>
      </w:r>
      <w:proofErr w:type="spellEnd"/>
      <w:r w:rsidR="00377527">
        <w:t xml:space="preserve"> should be performed</w:t>
      </w:r>
      <w:r w:rsidR="00C10D09">
        <w:t xml:space="preserve">. An example </w:t>
      </w:r>
      <w:r w:rsidR="001037AC">
        <w:t xml:space="preserve">text in </w:t>
      </w:r>
      <w:r w:rsidR="00896C90">
        <w:t>RRC</w:t>
      </w:r>
      <w:r w:rsidR="001037AC">
        <w:t xml:space="preserve"> CR </w:t>
      </w:r>
      <w:r w:rsidR="00863DCC">
        <w:t xml:space="preserve">that showcases how the validity duration is started as well as the note to capture the agreement above </w:t>
      </w:r>
      <w:r w:rsidR="00711442">
        <w:t xml:space="preserve">can be as follows: </w:t>
      </w:r>
    </w:p>
    <w:p w14:paraId="05DC32F0" w14:textId="6CB6410F" w:rsidR="00377527" w:rsidRDefault="00377527" w:rsidP="00377527">
      <w:pPr>
        <w:pStyle w:val="4"/>
        <w:rPr>
          <w:i/>
        </w:rPr>
      </w:pPr>
      <w:bookmarkStart w:id="1" w:name="_Toc46480459"/>
      <w:bookmarkStart w:id="2" w:name="_Toc46481693"/>
      <w:bookmarkStart w:id="3" w:name="_Toc46482927"/>
      <w:bookmarkStart w:id="4" w:name="_Toc83790224"/>
      <w:r w:rsidRPr="00FE2BA2">
        <w:t>5.</w:t>
      </w:r>
      <w:r>
        <w:t>x</w:t>
      </w:r>
      <w:r w:rsidRPr="00FE2BA2">
        <w:t>.</w:t>
      </w:r>
      <w:r>
        <w:t>x</w:t>
      </w:r>
      <w:r w:rsidRPr="00FE2BA2">
        <w:t>.</w:t>
      </w:r>
      <w:r>
        <w:rPr>
          <w:iCs/>
        </w:rPr>
        <w:t>x</w:t>
      </w:r>
      <w:r w:rsidRPr="00FE2BA2">
        <w:tab/>
        <w:t xml:space="preserve">Actions upon reception of </w:t>
      </w:r>
      <w:proofErr w:type="spellStart"/>
      <w:r w:rsidRPr="00FE2BA2">
        <w:rPr>
          <w:i/>
        </w:rPr>
        <w:t>SystemInformationBlockType</w:t>
      </w:r>
      <w:r>
        <w:rPr>
          <w:i/>
        </w:rPr>
        <w:t>XX</w:t>
      </w:r>
      <w:bookmarkEnd w:id="1"/>
      <w:bookmarkEnd w:id="2"/>
      <w:bookmarkEnd w:id="3"/>
      <w:bookmarkEnd w:id="4"/>
      <w:proofErr w:type="spellEnd"/>
    </w:p>
    <w:p w14:paraId="6B9ACA52" w14:textId="77777777" w:rsidR="00377527" w:rsidRPr="00377527" w:rsidRDefault="00377527" w:rsidP="00377527">
      <w:pPr>
        <w:rPr>
          <w:rFonts w:ascii="Arial" w:hAnsi="Arial" w:cs="Arial"/>
          <w:sz w:val="20"/>
          <w:szCs w:val="20"/>
        </w:rPr>
      </w:pPr>
      <w:r w:rsidRPr="00377527">
        <w:rPr>
          <w:rFonts w:ascii="Arial" w:hAnsi="Arial" w:cs="Arial"/>
          <w:sz w:val="20"/>
          <w:szCs w:val="20"/>
        </w:rPr>
        <w:t xml:space="preserve">Upon receiving </w:t>
      </w:r>
      <w:proofErr w:type="spellStart"/>
      <w:r w:rsidRPr="00377527">
        <w:rPr>
          <w:rFonts w:ascii="Arial" w:hAnsi="Arial" w:cs="Arial"/>
          <w:i/>
          <w:sz w:val="20"/>
          <w:szCs w:val="20"/>
        </w:rPr>
        <w:t>SystemInformationBlockTypeXX</w:t>
      </w:r>
      <w:proofErr w:type="spellEnd"/>
      <w:r w:rsidRPr="00377527">
        <w:rPr>
          <w:rFonts w:ascii="Arial" w:hAnsi="Arial" w:cs="Arial"/>
          <w:i/>
          <w:sz w:val="20"/>
          <w:szCs w:val="20"/>
        </w:rPr>
        <w:t xml:space="preserve"> </w:t>
      </w:r>
      <w:r w:rsidRPr="00377527">
        <w:rPr>
          <w:rFonts w:ascii="Arial" w:hAnsi="Arial" w:cs="Arial"/>
          <w:sz w:val="20"/>
          <w:szCs w:val="20"/>
        </w:rPr>
        <w:t>(</w:t>
      </w:r>
      <w:proofErr w:type="spellStart"/>
      <w:r w:rsidRPr="00377527">
        <w:rPr>
          <w:rFonts w:ascii="Arial" w:hAnsi="Arial" w:cs="Arial"/>
          <w:i/>
          <w:sz w:val="20"/>
          <w:szCs w:val="20"/>
        </w:rPr>
        <w:t>SystemInformationBlockTypeXX</w:t>
      </w:r>
      <w:proofErr w:type="spellEnd"/>
      <w:r w:rsidRPr="00377527">
        <w:rPr>
          <w:rFonts w:ascii="Arial" w:hAnsi="Arial" w:cs="Arial"/>
          <w:sz w:val="20"/>
          <w:szCs w:val="20"/>
        </w:rPr>
        <w:t>), the UE shall:</w:t>
      </w:r>
    </w:p>
    <w:p w14:paraId="2C50A147" w14:textId="193DE6F5" w:rsidR="00377527" w:rsidRDefault="00377527" w:rsidP="00377527">
      <w:pPr>
        <w:pStyle w:val="B1"/>
        <w:rPr>
          <w:rFonts w:ascii="Arial" w:hAnsi="Arial" w:cs="Arial"/>
          <w:sz w:val="20"/>
          <w:szCs w:val="20"/>
        </w:rPr>
      </w:pPr>
      <w:r w:rsidRPr="00377527">
        <w:rPr>
          <w:rFonts w:ascii="Arial" w:hAnsi="Arial" w:cs="Arial"/>
          <w:sz w:val="20"/>
          <w:szCs w:val="20"/>
        </w:rPr>
        <w:t>1&gt;</w:t>
      </w:r>
      <w:r w:rsidRPr="00377527">
        <w:rPr>
          <w:rFonts w:ascii="Arial" w:hAnsi="Arial" w:cs="Arial"/>
          <w:sz w:val="20"/>
          <w:szCs w:val="20"/>
        </w:rPr>
        <w:tab/>
        <w:t xml:space="preserve">instruct the lower layers to start or restart </w:t>
      </w:r>
      <w:r w:rsidR="006C3CCC">
        <w:rPr>
          <w:rFonts w:ascii="Arial" w:hAnsi="Arial" w:cs="Arial"/>
          <w:i/>
          <w:sz w:val="20"/>
          <w:szCs w:val="20"/>
        </w:rPr>
        <w:t xml:space="preserve">TXXX </w:t>
      </w:r>
      <w:r w:rsidRPr="00377527">
        <w:rPr>
          <w:rFonts w:ascii="Arial" w:hAnsi="Arial" w:cs="Arial"/>
          <w:sz w:val="20"/>
          <w:szCs w:val="20"/>
        </w:rPr>
        <w:t xml:space="preserve">with the duration </w:t>
      </w:r>
      <w:proofErr w:type="spellStart"/>
      <w:r w:rsidR="00204ECF" w:rsidRPr="00204ECF">
        <w:rPr>
          <w:rFonts w:ascii="Arial" w:hAnsi="Arial" w:cs="Arial"/>
          <w:i/>
          <w:iCs/>
          <w:sz w:val="20"/>
          <w:szCs w:val="20"/>
        </w:rPr>
        <w:t>ntnUlSyncValidityDuration</w:t>
      </w:r>
      <w:proofErr w:type="spellEnd"/>
      <w:r w:rsidRPr="00377527">
        <w:rPr>
          <w:rFonts w:ascii="Arial" w:hAnsi="Arial" w:cs="Arial"/>
          <w:sz w:val="20"/>
          <w:szCs w:val="20"/>
        </w:rPr>
        <w:t xml:space="preserve"> from the </w:t>
      </w:r>
      <w:proofErr w:type="spellStart"/>
      <w:r w:rsidRPr="00377527">
        <w:rPr>
          <w:rFonts w:ascii="Arial" w:hAnsi="Arial" w:cs="Arial"/>
          <w:sz w:val="20"/>
          <w:szCs w:val="20"/>
        </w:rPr>
        <w:t>subframe</w:t>
      </w:r>
      <w:proofErr w:type="spellEnd"/>
      <w:r w:rsidRPr="00377527">
        <w:rPr>
          <w:rFonts w:ascii="Arial" w:hAnsi="Arial" w:cs="Arial"/>
          <w:sz w:val="20"/>
          <w:szCs w:val="20"/>
        </w:rPr>
        <w:t xml:space="preserve"> indicated by </w:t>
      </w:r>
      <w:proofErr w:type="spellStart"/>
      <w:r w:rsidRPr="00377527">
        <w:rPr>
          <w:rFonts w:ascii="Arial" w:hAnsi="Arial" w:cs="Arial"/>
          <w:i/>
          <w:sz w:val="20"/>
          <w:szCs w:val="20"/>
        </w:rPr>
        <w:t>epochTime</w:t>
      </w:r>
      <w:proofErr w:type="spellEnd"/>
      <w:r w:rsidRPr="00377527">
        <w:rPr>
          <w:rFonts w:ascii="Arial" w:hAnsi="Arial" w:cs="Arial"/>
          <w:sz w:val="20"/>
          <w:szCs w:val="20"/>
        </w:rPr>
        <w:t>;</w:t>
      </w:r>
    </w:p>
    <w:p w14:paraId="289E206A" w14:textId="2FC5A186" w:rsidR="00377527" w:rsidRPr="00377527" w:rsidRDefault="00377527" w:rsidP="00377527">
      <w:pPr>
        <w:pStyle w:val="B1"/>
        <w:rPr>
          <w:rFonts w:ascii="Arial" w:hAnsi="Arial" w:cs="Arial"/>
          <w:sz w:val="20"/>
          <w:szCs w:val="20"/>
        </w:rPr>
      </w:pPr>
      <w:r w:rsidRPr="00863DCC">
        <w:rPr>
          <w:rFonts w:ascii="Arial" w:hAnsi="Arial" w:cs="Arial"/>
          <w:sz w:val="20"/>
          <w:szCs w:val="20"/>
          <w:highlight w:val="yellow"/>
        </w:rPr>
        <w:t xml:space="preserve">NOTE: </w:t>
      </w:r>
      <w:r w:rsidR="00332D98" w:rsidRPr="00863DCC">
        <w:rPr>
          <w:rFonts w:ascii="Arial" w:hAnsi="Arial" w:cs="Arial"/>
          <w:sz w:val="20"/>
          <w:szCs w:val="20"/>
          <w:highlight w:val="yellow"/>
        </w:rPr>
        <w:t xml:space="preserve">UE </w:t>
      </w:r>
      <w:r w:rsidR="00402D4B" w:rsidRPr="00402D4B">
        <w:rPr>
          <w:rFonts w:ascii="Arial" w:hAnsi="Arial" w:cs="Arial"/>
          <w:sz w:val="20"/>
          <w:szCs w:val="20"/>
          <w:highlight w:val="yellow"/>
        </w:rPr>
        <w:t>should attempt</w:t>
      </w:r>
      <w:r w:rsidR="00332D98" w:rsidRPr="00863DCC">
        <w:rPr>
          <w:rFonts w:ascii="Arial" w:hAnsi="Arial" w:cs="Arial"/>
          <w:sz w:val="20"/>
          <w:szCs w:val="20"/>
          <w:highlight w:val="yellow"/>
        </w:rPr>
        <w:t xml:space="preserve"> to re-acquire </w:t>
      </w:r>
      <w:proofErr w:type="spellStart"/>
      <w:r w:rsidR="00332D98" w:rsidRPr="00863DCC">
        <w:rPr>
          <w:rFonts w:ascii="Arial" w:hAnsi="Arial" w:cs="Arial"/>
          <w:i/>
          <w:sz w:val="20"/>
          <w:szCs w:val="20"/>
          <w:highlight w:val="yellow"/>
        </w:rPr>
        <w:t>SystemInformationBlockTypeXX</w:t>
      </w:r>
      <w:proofErr w:type="spellEnd"/>
      <w:r w:rsidR="00332D98" w:rsidRPr="00863DCC">
        <w:rPr>
          <w:rFonts w:ascii="Arial" w:hAnsi="Arial" w:cs="Arial"/>
          <w:sz w:val="20"/>
          <w:szCs w:val="20"/>
          <w:highlight w:val="yellow"/>
        </w:rPr>
        <w:t xml:space="preserve"> before the </w:t>
      </w:r>
      <w:r w:rsidR="006F4460" w:rsidRPr="00863DCC">
        <w:rPr>
          <w:rFonts w:ascii="Arial" w:hAnsi="Arial" w:cs="Arial"/>
          <w:sz w:val="20"/>
          <w:szCs w:val="20"/>
          <w:highlight w:val="yellow"/>
        </w:rPr>
        <w:t xml:space="preserve">end of the duration </w:t>
      </w:r>
      <w:r w:rsidR="00204ECF" w:rsidRPr="00863DCC">
        <w:rPr>
          <w:rFonts w:ascii="Arial" w:hAnsi="Arial" w:cs="Arial"/>
          <w:sz w:val="20"/>
          <w:szCs w:val="20"/>
          <w:highlight w:val="yellow"/>
        </w:rPr>
        <w:t xml:space="preserve">indicated by </w:t>
      </w:r>
      <w:proofErr w:type="spellStart"/>
      <w:r w:rsidR="00204ECF" w:rsidRPr="00863DCC">
        <w:rPr>
          <w:rFonts w:ascii="Arial" w:hAnsi="Arial" w:cs="Arial"/>
          <w:i/>
          <w:sz w:val="20"/>
          <w:szCs w:val="20"/>
          <w:highlight w:val="yellow"/>
        </w:rPr>
        <w:t>ntnUlSyncValidityDuration</w:t>
      </w:r>
      <w:proofErr w:type="spellEnd"/>
      <w:r w:rsidR="00204ECF" w:rsidRPr="00863DCC">
        <w:rPr>
          <w:rFonts w:ascii="Arial" w:hAnsi="Arial" w:cs="Arial"/>
          <w:sz w:val="20"/>
          <w:szCs w:val="20"/>
          <w:highlight w:val="yellow"/>
        </w:rPr>
        <w:t xml:space="preserve"> and </w:t>
      </w:r>
      <w:proofErr w:type="spellStart"/>
      <w:r w:rsidR="00204ECF" w:rsidRPr="00863DCC">
        <w:rPr>
          <w:rFonts w:ascii="Arial" w:hAnsi="Arial" w:cs="Arial"/>
          <w:i/>
          <w:sz w:val="20"/>
          <w:szCs w:val="20"/>
          <w:highlight w:val="yellow"/>
        </w:rPr>
        <w:t>epochTime</w:t>
      </w:r>
      <w:proofErr w:type="spellEnd"/>
      <w:r w:rsidR="00A82905">
        <w:rPr>
          <w:rFonts w:ascii="Arial" w:hAnsi="Arial" w:cs="Arial"/>
          <w:sz w:val="20"/>
          <w:szCs w:val="20"/>
          <w:highlight w:val="yellow"/>
        </w:rPr>
        <w:t xml:space="preserve"> by</w:t>
      </w:r>
      <w:r w:rsidR="00402D4B" w:rsidRPr="00402D4B">
        <w:rPr>
          <w:rFonts w:ascii="Arial" w:hAnsi="Arial" w:cs="Arial"/>
          <w:sz w:val="20"/>
          <w:szCs w:val="20"/>
          <w:highlight w:val="yellow"/>
        </w:rPr>
        <w:t xml:space="preserve"> UE implementation.</w:t>
      </w:r>
      <w:r w:rsidR="00402D4B">
        <w:rPr>
          <w:rFonts w:ascii="Arial" w:hAnsi="Arial" w:cs="Arial"/>
          <w:sz w:val="20"/>
          <w:szCs w:val="20"/>
        </w:rPr>
        <w:t xml:space="preserve">  </w:t>
      </w:r>
      <w:r w:rsidR="00204ECF">
        <w:rPr>
          <w:rFonts w:ascii="Arial" w:hAnsi="Arial" w:cs="Arial"/>
          <w:sz w:val="20"/>
          <w:szCs w:val="20"/>
        </w:rPr>
        <w:t xml:space="preserve"> </w:t>
      </w:r>
    </w:p>
    <w:p w14:paraId="7E30EF78" w14:textId="77777777" w:rsidR="00711442" w:rsidRDefault="00711442" w:rsidP="0053439E"/>
    <w:p w14:paraId="2B40E61E" w14:textId="6CE31A82" w:rsidR="00863DCC" w:rsidRPr="004A5C84" w:rsidRDefault="00863DCC" w:rsidP="00863DCC">
      <w:pPr>
        <w:rPr>
          <w:b/>
          <w:sz w:val="24"/>
          <w:szCs w:val="24"/>
        </w:rPr>
      </w:pPr>
      <w:r>
        <w:rPr>
          <w:b/>
          <w:bCs/>
          <w:sz w:val="24"/>
          <w:szCs w:val="24"/>
        </w:rPr>
        <w:t xml:space="preserve">Q5: Please indicate whether the note is sufficient to satisfy the agreement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63DCC" w14:paraId="1044DE41"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8C697" w14:textId="77777777" w:rsidR="00863DCC" w:rsidRDefault="00863DCC" w:rsidP="006160DD">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7789CF" w14:textId="41BBAAC9" w:rsidR="00863DCC" w:rsidRDefault="004A5C84" w:rsidP="006160DD">
            <w:pPr>
              <w:pStyle w:val="TAH"/>
              <w:spacing w:before="20" w:after="20"/>
              <w:ind w:left="57" w:right="57"/>
              <w:jc w:val="left"/>
            </w:pPr>
            <w:r>
              <w:t>Yes/No</w:t>
            </w:r>
            <w:r w:rsidR="00863DCC">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ECD40" w14:textId="77777777" w:rsidR="00863DCC" w:rsidRDefault="00863DCC" w:rsidP="006160DD">
            <w:pPr>
              <w:pStyle w:val="TAH"/>
              <w:spacing w:before="20" w:after="20"/>
              <w:ind w:left="57" w:right="57"/>
              <w:jc w:val="left"/>
            </w:pPr>
            <w:r>
              <w:t>Comments</w:t>
            </w:r>
          </w:p>
        </w:tc>
      </w:tr>
      <w:tr w:rsidR="00863DCC" w14:paraId="01E1C02E"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F1A76" w14:textId="589C6302" w:rsidR="00863DCC" w:rsidRDefault="00D634FF" w:rsidP="006160DD">
            <w:pPr>
              <w:pStyle w:val="TAC"/>
              <w:spacing w:before="20" w:after="20"/>
              <w:ind w:left="57" w:right="57"/>
              <w:jc w:val="left"/>
              <w:rPr>
                <w:rFonts w:eastAsia="宋体"/>
                <w:lang w:eastAsia="zh-CN"/>
              </w:rPr>
            </w:pPr>
            <w:proofErr w:type="spellStart"/>
            <w:r>
              <w:rPr>
                <w:rFonts w:eastAsia="PMingLiU" w:hint="eastAsia"/>
                <w:lang w:eastAsia="zh-TW"/>
              </w:rPr>
              <w:t>A</w:t>
            </w:r>
            <w:r>
              <w:rPr>
                <w:rFonts w:eastAsia="PMingLiU"/>
                <w:lang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0776F936" w14:textId="1400C31C" w:rsidR="00863DCC" w:rsidRPr="00D634FF" w:rsidRDefault="00D634FF" w:rsidP="006160DD">
            <w:pPr>
              <w:pStyle w:val="TAC"/>
              <w:spacing w:before="20" w:after="20"/>
              <w:ind w:left="57" w:right="57"/>
              <w:jc w:val="left"/>
              <w:rPr>
                <w:rFonts w:eastAsia="PMingLiU"/>
                <w:lang w:eastAsia="zh-TW"/>
              </w:rPr>
            </w:pPr>
            <w:r>
              <w:rPr>
                <w:rFonts w:eastAsia="PMingLiU" w:hint="eastAsia"/>
                <w:lang w:eastAsia="zh-TW"/>
              </w:rPr>
              <w:t>Yes</w:t>
            </w:r>
          </w:p>
        </w:tc>
        <w:tc>
          <w:tcPr>
            <w:tcW w:w="8468" w:type="dxa"/>
            <w:tcBorders>
              <w:top w:val="single" w:sz="4" w:space="0" w:color="auto"/>
              <w:left w:val="single" w:sz="4" w:space="0" w:color="auto"/>
              <w:bottom w:val="single" w:sz="4" w:space="0" w:color="auto"/>
              <w:right w:val="single" w:sz="4" w:space="0" w:color="auto"/>
            </w:tcBorders>
          </w:tcPr>
          <w:p w14:paraId="7A434602" w14:textId="77777777" w:rsidR="00863DCC" w:rsidRDefault="00863DCC" w:rsidP="006160DD">
            <w:pPr>
              <w:pStyle w:val="TAC"/>
              <w:spacing w:before="20" w:after="20"/>
              <w:ind w:left="57" w:right="57"/>
              <w:jc w:val="left"/>
              <w:rPr>
                <w:rFonts w:eastAsia="宋体"/>
                <w:lang w:eastAsia="zh-CN"/>
              </w:rPr>
            </w:pPr>
          </w:p>
        </w:tc>
      </w:tr>
      <w:tr w:rsidR="008727F8" w14:paraId="774D5954"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964528" w14:textId="0D686256" w:rsidR="008727F8" w:rsidRDefault="008727F8" w:rsidP="008727F8">
            <w:pPr>
              <w:pStyle w:val="TAC"/>
              <w:spacing w:before="20" w:after="20"/>
              <w:ind w:left="57" w:right="57"/>
              <w:jc w:val="left"/>
              <w:rPr>
                <w:rFonts w:eastAsia="宋体"/>
                <w:lang w:eastAsia="zh-CN"/>
              </w:rPr>
            </w:pPr>
            <w:r>
              <w:rPr>
                <w:rFonts w:eastAsia="宋体"/>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E7DBF6" w14:textId="78913609" w:rsidR="008727F8" w:rsidRDefault="008727F8" w:rsidP="008727F8">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8EE4156" w14:textId="75D2F6D5" w:rsidR="008727F8" w:rsidRDefault="008727F8" w:rsidP="008727F8">
            <w:pPr>
              <w:pStyle w:val="TAC"/>
              <w:spacing w:before="20" w:after="20"/>
              <w:ind w:left="57" w:right="57"/>
              <w:jc w:val="left"/>
              <w:rPr>
                <w:rFonts w:eastAsia="宋体"/>
                <w:lang w:eastAsia="zh-CN"/>
              </w:rPr>
            </w:pPr>
            <w:r>
              <w:rPr>
                <w:rFonts w:eastAsia="宋体"/>
                <w:lang w:eastAsia="zh-CN"/>
              </w:rPr>
              <w:t>Because it says “by UE implementation”.</w:t>
            </w:r>
          </w:p>
        </w:tc>
      </w:tr>
      <w:tr w:rsidR="00863DCC" w14:paraId="2893C31A"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68EA97" w14:textId="3E067AC7" w:rsidR="00863DCC" w:rsidRDefault="000B1CC9" w:rsidP="006160DD">
            <w:pPr>
              <w:pStyle w:val="TAC"/>
              <w:spacing w:before="20" w:after="20"/>
              <w:ind w:left="57" w:right="57"/>
              <w:jc w:val="left"/>
              <w:rPr>
                <w:rFonts w:eastAsia="宋体"/>
                <w:lang w:eastAsia="zh-CN"/>
              </w:rPr>
            </w:pPr>
            <w:r>
              <w:rPr>
                <w:rFonts w:eastAsia="宋体"/>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CFCA574" w14:textId="3DF69858" w:rsidR="00863DCC" w:rsidRDefault="000B1CC9" w:rsidP="006160DD">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64440F" w14:textId="77777777" w:rsidR="00863DCC" w:rsidRDefault="00863DCC" w:rsidP="006160DD">
            <w:pPr>
              <w:pStyle w:val="TAC"/>
              <w:spacing w:before="20" w:after="20"/>
              <w:ind w:left="57" w:right="57"/>
              <w:jc w:val="left"/>
              <w:rPr>
                <w:rFonts w:eastAsia="宋体"/>
                <w:lang w:eastAsia="zh-CN"/>
              </w:rPr>
            </w:pPr>
          </w:p>
        </w:tc>
      </w:tr>
      <w:tr w:rsidR="002E4C27" w14:paraId="681D2E12"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DE8C54"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v</w:t>
            </w:r>
            <w:r>
              <w:rPr>
                <w:rFonts w:eastAsia="宋体"/>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2BA6742" w14:textId="77777777" w:rsidR="002E4C27" w:rsidRDefault="002E4C27" w:rsidP="001576B0">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418024D" w14:textId="77777777" w:rsidR="002E4C27" w:rsidRDefault="002E4C27" w:rsidP="001576B0">
            <w:pPr>
              <w:pStyle w:val="TAC"/>
              <w:spacing w:before="20" w:after="20"/>
              <w:ind w:left="57" w:right="57"/>
              <w:jc w:val="left"/>
              <w:rPr>
                <w:rFonts w:eastAsia="宋体"/>
                <w:lang w:eastAsia="zh-CN"/>
              </w:rPr>
            </w:pPr>
          </w:p>
        </w:tc>
      </w:tr>
      <w:tr w:rsidR="00A60EB7" w14:paraId="716543ED"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B07325" w14:textId="73FD7A7F" w:rsidR="00A60EB7" w:rsidRDefault="00A60EB7" w:rsidP="00A60EB7">
            <w:pPr>
              <w:pStyle w:val="TAC"/>
              <w:spacing w:before="20" w:after="20"/>
              <w:ind w:left="57" w:right="57"/>
              <w:jc w:val="left"/>
              <w:rPr>
                <w:rFonts w:eastAsia="宋体"/>
                <w:lang w:eastAsia="zh-CN"/>
              </w:rPr>
            </w:pPr>
            <w:r>
              <w:rPr>
                <w:rFonts w:eastAsia="宋体"/>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573E1CD8" w14:textId="5E514043" w:rsidR="00A60EB7" w:rsidRDefault="00A60EB7" w:rsidP="00A60EB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1B3A5B" w14:textId="77777777" w:rsidR="00A60EB7" w:rsidRDefault="00A60EB7" w:rsidP="00A60EB7">
            <w:pPr>
              <w:pStyle w:val="TAC"/>
              <w:spacing w:before="20" w:after="20"/>
              <w:ind w:left="57" w:right="57"/>
              <w:jc w:val="left"/>
              <w:rPr>
                <w:rFonts w:eastAsia="宋体"/>
                <w:lang w:eastAsia="zh-CN"/>
              </w:rPr>
            </w:pPr>
            <w:r>
              <w:rPr>
                <w:rFonts w:eastAsia="宋体" w:hint="eastAsia"/>
                <w:lang w:eastAsia="zh-CN"/>
              </w:rPr>
              <w:t>T</w:t>
            </w:r>
            <w:r>
              <w:rPr>
                <w:rFonts w:eastAsia="宋体"/>
                <w:lang w:eastAsia="zh-CN"/>
              </w:rPr>
              <w:t>he UL sync timer should be maintained in RRC instead of MAC.</w:t>
            </w:r>
          </w:p>
          <w:p w14:paraId="04E57279" w14:textId="259AA41B" w:rsidR="00A60EB7" w:rsidRDefault="00A60EB7" w:rsidP="00A60EB7">
            <w:pPr>
              <w:pStyle w:val="TAC"/>
              <w:spacing w:before="20" w:after="20"/>
              <w:ind w:left="57" w:right="57"/>
              <w:jc w:val="left"/>
              <w:rPr>
                <w:rFonts w:eastAsia="宋体"/>
                <w:lang w:eastAsia="zh-CN"/>
              </w:rPr>
            </w:pPr>
            <w:r>
              <w:rPr>
                <w:rFonts w:eastAsia="宋体" w:hint="eastAsia"/>
                <w:lang w:eastAsia="zh-CN"/>
              </w:rPr>
              <w:t>B</w:t>
            </w:r>
            <w:r>
              <w:rPr>
                <w:rFonts w:eastAsia="宋体"/>
                <w:lang w:eastAsia="zh-CN"/>
              </w:rPr>
              <w:t xml:space="preserve">esides, we think the note should be captured in 5.2.2.3 </w:t>
            </w:r>
            <w:r w:rsidRPr="00D27132">
              <w:rPr>
                <w:rFonts w:eastAsia="MS Mincho"/>
              </w:rPr>
              <w:t>Acquisition of System Information</w:t>
            </w:r>
            <w:r>
              <w:rPr>
                <w:rFonts w:eastAsia="MS Mincho"/>
              </w:rPr>
              <w:t xml:space="preserve">. And we should clearly define the meaning of </w:t>
            </w:r>
            <w:proofErr w:type="spellStart"/>
            <w:r>
              <w:rPr>
                <w:rFonts w:eastAsia="MS Mincho"/>
              </w:rPr>
              <w:t>epochTime</w:t>
            </w:r>
            <w:proofErr w:type="spellEnd"/>
            <w:r>
              <w:rPr>
                <w:rFonts w:eastAsia="MS Mincho"/>
              </w:rPr>
              <w:t xml:space="preserve"> to cover both explicit indication and implicit indication.</w:t>
            </w:r>
          </w:p>
        </w:tc>
      </w:tr>
      <w:tr w:rsidR="00E56786" w14:paraId="57CC39D9"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C2BD7" w14:textId="41DDFA13" w:rsidR="00E56786" w:rsidRDefault="00E56786" w:rsidP="00E56786">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97AAACE" w14:textId="7BCF748E" w:rsidR="00E56786" w:rsidRDefault="00E56786" w:rsidP="00E56786">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1F75032" w14:textId="77777777" w:rsidR="00E56786" w:rsidRDefault="00E56786" w:rsidP="00E56786">
            <w:pPr>
              <w:pStyle w:val="TAC"/>
              <w:spacing w:before="20" w:after="20"/>
              <w:ind w:left="57" w:right="57"/>
              <w:jc w:val="left"/>
              <w:rPr>
                <w:rFonts w:eastAsia="宋体"/>
                <w:lang w:eastAsia="zh-CN"/>
              </w:rPr>
            </w:pPr>
          </w:p>
        </w:tc>
      </w:tr>
      <w:tr w:rsidR="00CA4CA9" w14:paraId="36EE36E7"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A6BB46" w14:textId="0C781BC8" w:rsidR="00CA4CA9" w:rsidRDefault="00CA4CA9" w:rsidP="00CA4CA9">
            <w:pPr>
              <w:pStyle w:val="TAC"/>
              <w:spacing w:before="20" w:after="20"/>
              <w:ind w:left="57" w:right="57"/>
              <w:jc w:val="left"/>
              <w:rPr>
                <w:rFonts w:eastAsia="宋体"/>
                <w:lang w:eastAsia="zh-CN"/>
              </w:rPr>
            </w:pPr>
            <w:r>
              <w:rPr>
                <w:rFonts w:eastAsia="宋体"/>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436B369C" w14:textId="3CAFCD55" w:rsidR="00CA4CA9" w:rsidRDefault="00CA4CA9" w:rsidP="00CA4CA9">
            <w:pPr>
              <w:pStyle w:val="TAC"/>
              <w:spacing w:before="20" w:after="20"/>
              <w:ind w:left="57" w:right="57"/>
              <w:jc w:val="left"/>
              <w:rPr>
                <w:rFonts w:eastAsia="宋体"/>
                <w:lang w:eastAsia="zh-CN"/>
              </w:rPr>
            </w:pPr>
            <w:r>
              <w:rPr>
                <w:rFonts w:eastAsia="宋体"/>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31AD1C5" w14:textId="77777777" w:rsidR="00CA4CA9" w:rsidRDefault="00CA4CA9" w:rsidP="00CA4CA9">
            <w:pPr>
              <w:pStyle w:val="TAC"/>
              <w:spacing w:before="20" w:after="20"/>
              <w:ind w:left="57" w:right="57"/>
              <w:jc w:val="left"/>
              <w:rPr>
                <w:rFonts w:eastAsia="宋体"/>
                <w:lang w:eastAsia="zh-CN"/>
              </w:rPr>
            </w:pPr>
          </w:p>
        </w:tc>
      </w:tr>
      <w:tr w:rsidR="00964941" w14:paraId="73C0C0A6"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C0F102" w14:textId="62ACCB57" w:rsidR="00964941" w:rsidRDefault="00964941" w:rsidP="00E56786">
            <w:pPr>
              <w:pStyle w:val="TAC"/>
              <w:spacing w:before="20" w:after="20"/>
              <w:ind w:left="57" w:right="57"/>
              <w:jc w:val="left"/>
              <w:rPr>
                <w:rFonts w:eastAsia="宋体"/>
                <w:lang w:eastAsia="zh-CN"/>
              </w:rPr>
            </w:pPr>
            <w:bookmarkStart w:id="5" w:name="_GoBack" w:colFirst="0" w:colLast="2"/>
            <w:r>
              <w:rPr>
                <w:rFonts w:eastAsia="宋体" w:hint="eastAsia"/>
                <w:lang w:eastAsia="zh-CN"/>
              </w:rPr>
              <w:t>CATT</w:t>
            </w:r>
          </w:p>
        </w:tc>
        <w:tc>
          <w:tcPr>
            <w:tcW w:w="1394" w:type="dxa"/>
            <w:tcBorders>
              <w:top w:val="single" w:sz="4" w:space="0" w:color="auto"/>
              <w:left w:val="single" w:sz="4" w:space="0" w:color="auto"/>
              <w:bottom w:val="single" w:sz="4" w:space="0" w:color="auto"/>
              <w:right w:val="single" w:sz="4" w:space="0" w:color="auto"/>
            </w:tcBorders>
          </w:tcPr>
          <w:p w14:paraId="46EAA747" w14:textId="1A01A55F" w:rsidR="00964941" w:rsidRDefault="00964941" w:rsidP="00E56786">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w:t>
            </w:r>
          </w:p>
        </w:tc>
        <w:tc>
          <w:tcPr>
            <w:tcW w:w="8468" w:type="dxa"/>
            <w:tcBorders>
              <w:top w:val="single" w:sz="4" w:space="0" w:color="auto"/>
              <w:left w:val="single" w:sz="4" w:space="0" w:color="auto"/>
              <w:bottom w:val="single" w:sz="4" w:space="0" w:color="auto"/>
              <w:right w:val="single" w:sz="4" w:space="0" w:color="auto"/>
            </w:tcBorders>
          </w:tcPr>
          <w:p w14:paraId="4C31DC0B" w14:textId="77777777" w:rsidR="00964941" w:rsidRDefault="00964941" w:rsidP="00AE304F">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 xml:space="preserve">ame comment as Q4, we have some concern that the UE has to re-acquire </w:t>
            </w:r>
            <w:proofErr w:type="spellStart"/>
            <w:r>
              <w:rPr>
                <w:rFonts w:eastAsia="宋体" w:hint="eastAsia"/>
                <w:lang w:eastAsia="zh-CN"/>
              </w:rPr>
              <w:t>SIBxx</w:t>
            </w:r>
            <w:proofErr w:type="spellEnd"/>
            <w:r>
              <w:rPr>
                <w:rFonts w:eastAsia="宋体" w:hint="eastAsia"/>
                <w:lang w:eastAsia="zh-CN"/>
              </w:rPr>
              <w:t xml:space="preserve"> </w:t>
            </w:r>
            <w:r>
              <w:rPr>
                <w:rFonts w:eastAsia="宋体"/>
                <w:lang w:eastAsia="zh-CN"/>
              </w:rPr>
              <w:t>blindly</w:t>
            </w:r>
            <w:r>
              <w:rPr>
                <w:rFonts w:eastAsia="宋体" w:hint="eastAsia"/>
                <w:lang w:eastAsia="zh-CN"/>
              </w:rPr>
              <w:t xml:space="preserve"> which is </w:t>
            </w:r>
            <w:r>
              <w:rPr>
                <w:rFonts w:eastAsia="宋体"/>
                <w:lang w:eastAsia="zh-CN"/>
              </w:rPr>
              <w:t>harmful</w:t>
            </w:r>
            <w:r>
              <w:rPr>
                <w:rFonts w:eastAsia="宋体" w:hint="eastAsia"/>
                <w:lang w:eastAsia="zh-CN"/>
              </w:rPr>
              <w:t xml:space="preserve"> for UE power saving, if the UE has no information when </w:t>
            </w:r>
            <w:r>
              <w:rPr>
                <w:rFonts w:eastAsia="宋体"/>
                <w:lang w:eastAsia="zh-CN"/>
              </w:rPr>
              <w:t>the</w:t>
            </w:r>
            <w:r>
              <w:rPr>
                <w:rFonts w:eastAsia="宋体" w:hint="eastAsia"/>
                <w:lang w:eastAsia="zh-CN"/>
              </w:rPr>
              <w:t xml:space="preserve"> network will broadcast the updated </w:t>
            </w:r>
            <w:proofErr w:type="spellStart"/>
            <w:r>
              <w:rPr>
                <w:rFonts w:eastAsia="宋体" w:hint="eastAsia"/>
                <w:lang w:eastAsia="zh-CN"/>
              </w:rPr>
              <w:t>SIBxx</w:t>
            </w:r>
            <w:proofErr w:type="spellEnd"/>
            <w:r>
              <w:rPr>
                <w:rFonts w:eastAsia="宋体" w:hint="eastAsia"/>
                <w:lang w:eastAsia="zh-CN"/>
              </w:rPr>
              <w:t>.</w:t>
            </w:r>
          </w:p>
          <w:p w14:paraId="2FD3641E" w14:textId="77777777" w:rsidR="00964941" w:rsidRDefault="00964941" w:rsidP="00AE304F">
            <w:pPr>
              <w:pStyle w:val="TAC"/>
              <w:spacing w:before="20" w:after="20"/>
              <w:ind w:left="57" w:right="57"/>
              <w:jc w:val="left"/>
              <w:rPr>
                <w:rFonts w:eastAsia="宋体"/>
                <w:lang w:eastAsia="zh-CN"/>
              </w:rPr>
            </w:pPr>
            <w:r>
              <w:rPr>
                <w:rFonts w:eastAsia="宋体"/>
                <w:lang w:eastAsia="zh-CN"/>
              </w:rPr>
              <w:t>W</w:t>
            </w:r>
            <w:r>
              <w:rPr>
                <w:rFonts w:eastAsia="宋体" w:hint="eastAsia"/>
                <w:lang w:eastAsia="zh-CN"/>
              </w:rPr>
              <w:t xml:space="preserve">e want to clarify that the expiry </w:t>
            </w:r>
            <w:proofErr w:type="spellStart"/>
            <w:r w:rsidRPr="00915059">
              <w:rPr>
                <w:i/>
              </w:rPr>
              <w:t>ntnUlSyncValidityDuration</w:t>
            </w:r>
            <w:proofErr w:type="spellEnd"/>
            <w:r>
              <w:rPr>
                <w:rFonts w:eastAsia="宋体" w:hint="eastAsia"/>
                <w:i/>
                <w:lang w:eastAsia="zh-CN"/>
              </w:rPr>
              <w:t xml:space="preserve"> </w:t>
            </w:r>
            <w:r w:rsidRPr="00913126">
              <w:rPr>
                <w:rFonts w:eastAsia="宋体" w:hint="eastAsia"/>
                <w:lang w:eastAsia="zh-CN"/>
              </w:rPr>
              <w:t>should be</w:t>
            </w:r>
            <w:r>
              <w:rPr>
                <w:rFonts w:eastAsia="宋体" w:hint="eastAsia"/>
                <w:lang w:eastAsia="zh-CN"/>
              </w:rPr>
              <w:t xml:space="preserve"> the boundary of NW broadcast updated SIBX, it triggers NW to broadcast updated SIBX and triggers UE to acquire updated SIBX. </w:t>
            </w:r>
            <w:r>
              <w:rPr>
                <w:rFonts w:eastAsia="宋体"/>
                <w:lang w:eastAsia="zh-CN"/>
              </w:rPr>
              <w:t xml:space="preserve">In </w:t>
            </w:r>
            <w:r>
              <w:rPr>
                <w:rFonts w:eastAsia="宋体" w:hint="eastAsia"/>
                <w:lang w:eastAsia="zh-CN"/>
              </w:rPr>
              <w:t xml:space="preserve">order to </w:t>
            </w:r>
            <w:r>
              <w:rPr>
                <w:rFonts w:eastAsia="宋体"/>
                <w:lang w:eastAsia="zh-CN"/>
              </w:rPr>
              <w:t>avoid</w:t>
            </w:r>
            <w:r>
              <w:rPr>
                <w:rFonts w:eastAsia="宋体" w:hint="eastAsia"/>
                <w:lang w:eastAsia="zh-CN"/>
              </w:rPr>
              <w:t xml:space="preserve"> the problem of no valid </w:t>
            </w:r>
            <w:r w:rsidRPr="00913126">
              <w:rPr>
                <w:rFonts w:eastAsia="宋体"/>
                <w:lang w:eastAsia="zh-CN"/>
              </w:rPr>
              <w:t>Ephemeris and common TA</w:t>
            </w:r>
            <w:r>
              <w:rPr>
                <w:rFonts w:eastAsia="宋体" w:hint="eastAsia"/>
                <w:lang w:eastAsia="zh-CN"/>
              </w:rPr>
              <w:t xml:space="preserve"> used for UE before UE require the updated SIBX after the expiry of </w:t>
            </w:r>
            <w:proofErr w:type="spellStart"/>
            <w:r w:rsidRPr="00915059">
              <w:rPr>
                <w:i/>
              </w:rPr>
              <w:t>ntnUlSyncValidityDuration</w:t>
            </w:r>
            <w:proofErr w:type="spellEnd"/>
            <w:r>
              <w:rPr>
                <w:rFonts w:eastAsia="宋体" w:hint="eastAsia"/>
                <w:lang w:eastAsia="zh-CN"/>
              </w:rPr>
              <w:t xml:space="preserve">. </w:t>
            </w:r>
            <w:r>
              <w:rPr>
                <w:rFonts w:eastAsia="宋体"/>
                <w:lang w:eastAsia="zh-CN"/>
              </w:rPr>
              <w:t>W</w:t>
            </w:r>
            <w:r>
              <w:rPr>
                <w:rFonts w:eastAsia="宋体" w:hint="eastAsia"/>
                <w:lang w:eastAsia="zh-CN"/>
              </w:rPr>
              <w:t xml:space="preserve">e can </w:t>
            </w:r>
            <w:r>
              <w:rPr>
                <w:rFonts w:eastAsia="宋体"/>
                <w:lang w:eastAsia="zh-CN"/>
              </w:rPr>
              <w:t>decoupl</w:t>
            </w:r>
            <w:r>
              <w:rPr>
                <w:rFonts w:eastAsia="宋体" w:hint="eastAsia"/>
                <w:lang w:eastAsia="zh-CN"/>
              </w:rPr>
              <w:t xml:space="preserve">e the valid of the SIBX and the </w:t>
            </w:r>
            <w:r>
              <w:rPr>
                <w:rFonts w:eastAsia="宋体"/>
                <w:lang w:eastAsia="zh-CN"/>
              </w:rPr>
              <w:t>boundary</w:t>
            </w:r>
            <w:r>
              <w:rPr>
                <w:rFonts w:eastAsia="宋体" w:hint="eastAsia"/>
                <w:lang w:eastAsia="zh-CN"/>
              </w:rPr>
              <w:t xml:space="preserve"> time of SIBX updated. </w:t>
            </w:r>
          </w:p>
          <w:p w14:paraId="5BB4AFBC" w14:textId="77777777" w:rsidR="00964941" w:rsidRDefault="00964941" w:rsidP="00AE304F">
            <w:pPr>
              <w:pStyle w:val="TAC"/>
              <w:spacing w:before="20" w:after="20"/>
              <w:ind w:left="57" w:right="57"/>
              <w:jc w:val="left"/>
              <w:rPr>
                <w:rFonts w:eastAsia="宋体"/>
                <w:lang w:eastAsia="zh-CN"/>
              </w:rPr>
            </w:pPr>
            <w:r>
              <w:rPr>
                <w:rFonts w:eastAsia="宋体"/>
                <w:lang w:eastAsia="zh-CN"/>
              </w:rPr>
              <w:t>O</w:t>
            </w:r>
            <w:r>
              <w:rPr>
                <w:rFonts w:eastAsia="宋体" w:hint="eastAsia"/>
                <w:lang w:eastAsia="zh-CN"/>
              </w:rPr>
              <w:t xml:space="preserve">ne option is that, the valid of the </w:t>
            </w:r>
            <w:r w:rsidRPr="00913126">
              <w:rPr>
                <w:rFonts w:eastAsia="宋体"/>
                <w:lang w:eastAsia="zh-CN"/>
              </w:rPr>
              <w:t>Ephemeris and common TA</w:t>
            </w:r>
            <w:r>
              <w:rPr>
                <w:rFonts w:eastAsia="宋体" w:hint="eastAsia"/>
                <w:lang w:eastAsia="zh-CN"/>
              </w:rPr>
              <w:t xml:space="preserve"> is indicated by the epoch time only, i.e. the epoch time(n) in SIBX(version n) indicate that the SIBX (n) is valid from the epoch time(n), and from the time of epoch time(n) +</w:t>
            </w:r>
            <w:proofErr w:type="spellStart"/>
            <w:r w:rsidRPr="00915059">
              <w:rPr>
                <w:i/>
              </w:rPr>
              <w:t>ntnUlSyncValidityDuration</w:t>
            </w:r>
            <w:proofErr w:type="spellEnd"/>
            <w:r>
              <w:rPr>
                <w:rFonts w:eastAsia="宋体" w:hint="eastAsia"/>
                <w:lang w:eastAsia="zh-CN"/>
              </w:rPr>
              <w:t xml:space="preserve">(n), NW will broadcast SIBX(version n+1), and after UE acquire the SIBX(n+1),  the epoch time(n+1) in SIBX(n+1) indicate that the SIBX (n+1) is valid from the epoch time(n+1), before the time of epoch time(n+1), the SIBX(n) is valid. </w:t>
            </w:r>
          </w:p>
          <w:p w14:paraId="3DC69B29" w14:textId="77777777" w:rsidR="00964941" w:rsidRDefault="00964941" w:rsidP="00AE304F">
            <w:pPr>
              <w:pStyle w:val="TAC"/>
              <w:spacing w:before="20" w:after="20"/>
              <w:ind w:left="57" w:right="57"/>
              <w:jc w:val="left"/>
              <w:rPr>
                <w:rFonts w:eastAsia="宋体"/>
                <w:lang w:eastAsia="zh-CN"/>
              </w:rPr>
            </w:pPr>
            <w:proofErr w:type="gramStart"/>
            <w:r>
              <w:rPr>
                <w:rFonts w:eastAsia="宋体" w:hint="eastAsia"/>
                <w:lang w:eastAsia="zh-CN"/>
              </w:rPr>
              <w:t>epoch</w:t>
            </w:r>
            <w:proofErr w:type="gramEnd"/>
            <w:r>
              <w:rPr>
                <w:rFonts w:eastAsia="宋体" w:hint="eastAsia"/>
                <w:lang w:eastAsia="zh-CN"/>
              </w:rPr>
              <w:t xml:space="preserve"> time(n+1) should late than the time of epoch time(n) +</w:t>
            </w:r>
            <w:proofErr w:type="spellStart"/>
            <w:r w:rsidRPr="00915059">
              <w:rPr>
                <w:i/>
              </w:rPr>
              <w:t>ntnUlSyncValidityDuration</w:t>
            </w:r>
            <w:proofErr w:type="spellEnd"/>
            <w:r>
              <w:rPr>
                <w:rFonts w:eastAsia="宋体" w:hint="eastAsia"/>
                <w:lang w:eastAsia="zh-CN"/>
              </w:rPr>
              <w:t>(n).</w:t>
            </w:r>
          </w:p>
          <w:p w14:paraId="3320288F" w14:textId="073B41E6" w:rsidR="00964941" w:rsidRDefault="00964941" w:rsidP="00E56786">
            <w:pPr>
              <w:pStyle w:val="TAC"/>
              <w:spacing w:before="20" w:after="20"/>
              <w:ind w:left="57" w:right="57"/>
              <w:jc w:val="left"/>
              <w:rPr>
                <w:rFonts w:eastAsia="宋体"/>
                <w:lang w:eastAsia="zh-CN"/>
              </w:rPr>
            </w:pPr>
            <w:r>
              <w:rPr>
                <w:rFonts w:eastAsia="宋体" w:hint="eastAsia"/>
                <w:lang w:eastAsia="zh-CN"/>
              </w:rPr>
              <w:t xml:space="preserve">The gap between the valid time and the </w:t>
            </w:r>
            <w:r>
              <w:rPr>
                <w:rFonts w:eastAsia="宋体"/>
                <w:lang w:eastAsia="zh-CN"/>
              </w:rPr>
              <w:t>boundary</w:t>
            </w:r>
            <w:r>
              <w:rPr>
                <w:rFonts w:eastAsia="宋体" w:hint="eastAsia"/>
                <w:lang w:eastAsia="zh-CN"/>
              </w:rPr>
              <w:t xml:space="preserve"> of update SIBX can make it possible for UE to acquire new SIBX before the old SIBX invalid.</w:t>
            </w:r>
          </w:p>
        </w:tc>
      </w:tr>
      <w:bookmarkEnd w:id="5"/>
    </w:tbl>
    <w:p w14:paraId="7EA52A27" w14:textId="77777777" w:rsidR="00C0760B" w:rsidRDefault="00C0760B"/>
    <w:p w14:paraId="7246BA42" w14:textId="77777777" w:rsidR="00C1294A" w:rsidRDefault="00C1294A"/>
    <w:p w14:paraId="637651D9" w14:textId="77777777" w:rsidR="0087343B" w:rsidRDefault="0087343B"/>
    <w:p w14:paraId="4D2ECB4C" w14:textId="77777777" w:rsidR="0087343B" w:rsidRDefault="00904329">
      <w:pPr>
        <w:pStyle w:val="1"/>
      </w:pPr>
      <w:r>
        <w:t>5</w:t>
      </w:r>
      <w:r>
        <w:tab/>
        <w:t>RRC CR review</w:t>
      </w:r>
    </w:p>
    <w:p w14:paraId="1739F7CE" w14:textId="278BD88E" w:rsidR="0087343B" w:rsidRDefault="00E145A1">
      <w:pPr>
        <w:rPr>
          <w:rFonts w:ascii="Arial" w:hAnsi="Arial"/>
          <w:b/>
          <w:bCs/>
        </w:rPr>
      </w:pPr>
      <w:r>
        <w:rPr>
          <w:rFonts w:ascii="Arial" w:hAnsi="Arial"/>
          <w:b/>
          <w:bCs/>
        </w:rPr>
        <w:t>RRC CR is updated after Tue W2, please review.</w:t>
      </w:r>
      <w:r w:rsidR="009679E6">
        <w:rPr>
          <w:rFonts w:ascii="Arial" w:hAnsi="Arial"/>
          <w:b/>
          <w:bCs/>
        </w:rPr>
        <w:t xml:space="preserve"> (</w:t>
      </w:r>
      <w:proofErr w:type="gramStart"/>
      <w:r w:rsidR="009679E6">
        <w:rPr>
          <w:rFonts w:ascii="Arial" w:hAnsi="Arial"/>
          <w:b/>
          <w:bCs/>
        </w:rPr>
        <w:t>this</w:t>
      </w:r>
      <w:proofErr w:type="gramEnd"/>
      <w:r w:rsidR="009679E6">
        <w:rPr>
          <w:rFonts w:ascii="Arial" w:hAnsi="Arial"/>
          <w:b/>
          <w:bCs/>
        </w:rPr>
        <w:t xml:space="preserve"> is the stage-3 discussion)</w:t>
      </w:r>
    </w:p>
    <w:p w14:paraId="25E46178" w14:textId="77777777" w:rsidR="0087343B" w:rsidRDefault="0087343B">
      <w:pPr>
        <w:rPr>
          <w:u w:val="single"/>
        </w:rPr>
      </w:pPr>
    </w:p>
    <w:p w14:paraId="457C04F2" w14:textId="607F5BB6" w:rsidR="0087343B" w:rsidRDefault="00904329">
      <w:r>
        <w:rPr>
          <w:b/>
          <w:bCs/>
          <w:sz w:val="24"/>
          <w:szCs w:val="24"/>
        </w:rPr>
        <w:lastRenderedPageBreak/>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028F2E5B" w:rsidR="0087343B" w:rsidRDefault="00D634FF">
            <w:pPr>
              <w:pStyle w:val="TAC"/>
              <w:spacing w:before="20" w:after="20"/>
              <w:ind w:left="57" w:right="57"/>
              <w:jc w:val="left"/>
              <w:rPr>
                <w:rFonts w:eastAsia="宋体"/>
                <w:lang w:eastAsia="zh-CN"/>
              </w:rPr>
            </w:pPr>
            <w:proofErr w:type="spellStart"/>
            <w:r>
              <w:rPr>
                <w:rFonts w:eastAsia="PMingLiU" w:hint="eastAsia"/>
                <w:lang w:eastAsia="zh-TW"/>
              </w:rPr>
              <w:t>A</w:t>
            </w:r>
            <w:r>
              <w:rPr>
                <w:rFonts w:eastAsia="PMingLiU"/>
                <w:lang w:eastAsia="zh-TW"/>
              </w:rPr>
              <w:t>SUSTeK</w:t>
            </w:r>
            <w:proofErr w:type="spellEnd"/>
          </w:p>
        </w:tc>
        <w:tc>
          <w:tcPr>
            <w:tcW w:w="12650" w:type="dxa"/>
            <w:tcBorders>
              <w:top w:val="single" w:sz="4" w:space="0" w:color="auto"/>
              <w:left w:val="single" w:sz="4" w:space="0" w:color="auto"/>
              <w:bottom w:val="single" w:sz="4" w:space="0" w:color="auto"/>
              <w:right w:val="single" w:sz="4" w:space="0" w:color="auto"/>
            </w:tcBorders>
          </w:tcPr>
          <w:p w14:paraId="1D4D7E9C" w14:textId="71356FE8" w:rsidR="0087343B" w:rsidRPr="00D634FF" w:rsidRDefault="001A1E42" w:rsidP="000408D0">
            <w:pPr>
              <w:rPr>
                <w:rFonts w:eastAsia="PMingLiU"/>
                <w:color w:val="1F497D"/>
                <w:sz w:val="24"/>
                <w:szCs w:val="24"/>
                <w:lang w:eastAsia="zh-TW"/>
              </w:rPr>
            </w:pPr>
            <w:r w:rsidRPr="001A1E42">
              <w:t>It has been agreed in RAN2#112</w:t>
            </w:r>
            <w:r>
              <w:t xml:space="preserve"> that:</w:t>
            </w:r>
            <w:r w:rsidRPr="001A1E42">
              <w:t xml:space="preserve"> “The Location-based measurement event, in combination with the existing measurement event in NR, should be supported in NTN for both moving</w:t>
            </w:r>
            <w:r>
              <w:t xml:space="preserve"> cell and fixed cell scenarios.”</w:t>
            </w:r>
            <w:r w:rsidRPr="001A1E42">
              <w:t xml:space="preserve"> However, current </w:t>
            </w:r>
            <w:proofErr w:type="spellStart"/>
            <w:r w:rsidRPr="001A1E42">
              <w:t>reportConfig</w:t>
            </w:r>
            <w:proofErr w:type="spellEnd"/>
            <w:r w:rsidRPr="001A1E42">
              <w:t xml:space="preserve"> cannot be configured </w:t>
            </w:r>
            <w:r>
              <w:t>with multiple measurement events.</w:t>
            </w:r>
            <w:r w:rsidRPr="001A1E42">
              <w:t xml:space="preserve"> </w:t>
            </w:r>
            <w:r>
              <w:t>T</w:t>
            </w:r>
            <w:r w:rsidRPr="001A1E42">
              <w:t xml:space="preserve">he measurement report triggering with combination of location and radio </w:t>
            </w:r>
            <w:r w:rsidR="000408D0">
              <w:t>event</w:t>
            </w:r>
            <w:r w:rsidRPr="001A1E42">
              <w:t xml:space="preserve"> should also be captured in </w:t>
            </w:r>
            <w:r>
              <w:t xml:space="preserve">procedural text of </w:t>
            </w:r>
            <w:r w:rsidRPr="001A1E42">
              <w:t>section 5.5.4.1.</w:t>
            </w:r>
          </w:p>
        </w:tc>
      </w:tr>
      <w:tr w:rsidR="001D2FA7"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C1D3EA6" w:rsidR="001D2FA7" w:rsidRDefault="001D2FA7" w:rsidP="001D2FA7">
            <w:pPr>
              <w:pStyle w:val="TAC"/>
              <w:spacing w:before="20" w:after="20"/>
              <w:ind w:left="57" w:right="57"/>
              <w:jc w:val="left"/>
              <w:rPr>
                <w:rFonts w:eastAsia="宋体"/>
                <w:lang w:eastAsia="zh-CN"/>
              </w:rPr>
            </w:pPr>
            <w:r>
              <w:rPr>
                <w:rFonts w:eastAsia="宋体"/>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08F95667" w14:textId="77777777" w:rsidR="001D2FA7" w:rsidRDefault="001D2FA7" w:rsidP="001D2FA7">
            <w:pPr>
              <w:pStyle w:val="TAC"/>
              <w:spacing w:before="20" w:after="20"/>
              <w:ind w:right="57"/>
              <w:jc w:val="left"/>
              <w:rPr>
                <w:rFonts w:eastAsia="宋体"/>
                <w:lang w:eastAsia="zh-CN"/>
              </w:rPr>
            </w:pPr>
            <w:r>
              <w:rPr>
                <w:rFonts w:eastAsia="宋体"/>
                <w:lang w:eastAsia="zh-CN"/>
              </w:rPr>
              <w:t>We can provide further comments later. But some quick comments.</w:t>
            </w:r>
          </w:p>
          <w:p w14:paraId="607456B4" w14:textId="77777777" w:rsidR="001D2FA7" w:rsidRDefault="001D2FA7" w:rsidP="001D2FA7">
            <w:pPr>
              <w:pStyle w:val="TAC"/>
              <w:spacing w:before="20" w:after="20"/>
              <w:ind w:right="57"/>
              <w:jc w:val="left"/>
            </w:pPr>
            <w:r>
              <w:t>sr-ProhibitTimerExt-r17 has 9 values so we can add spare values.</w:t>
            </w:r>
          </w:p>
          <w:p w14:paraId="6A2F1473" w14:textId="77777777" w:rsidR="001D2FA7" w:rsidRDefault="001D2FA7" w:rsidP="001D2FA7">
            <w:pPr>
              <w:pStyle w:val="TAC"/>
              <w:spacing w:before="20" w:after="20"/>
              <w:ind w:right="57"/>
              <w:jc w:val="left"/>
            </w:pPr>
            <w:r>
              <w:t>We don’t get it why these are versions. As they are not configured together with legacy values, they can be “r17”.</w:t>
            </w:r>
          </w:p>
          <w:p w14:paraId="2B30708C" w14:textId="77777777" w:rsidR="001D2FA7" w:rsidRDefault="001D2FA7" w:rsidP="001D2FA7">
            <w:pPr>
              <w:pStyle w:val="PL"/>
              <w:rPr>
                <w:color w:val="808080"/>
              </w:rPr>
            </w:pPr>
            <w:r>
              <w:t xml:space="preserve">harq-ProcID-Offset-v17                  </w:t>
            </w:r>
            <w:r>
              <w:rPr>
                <w:color w:val="993366"/>
              </w:rPr>
              <w:t>INTEGER</w:t>
            </w:r>
            <w:r>
              <w:t xml:space="preserve"> (16..31)                                            </w:t>
            </w:r>
            <w:r>
              <w:rPr>
                <w:color w:val="993366"/>
              </w:rPr>
              <w:t>OPTIONAL</w:t>
            </w:r>
            <w:r>
              <w:t xml:space="preserve">,   </w:t>
            </w:r>
            <w:r>
              <w:rPr>
                <w:color w:val="808080"/>
              </w:rPr>
              <w:t>-- Need M</w:t>
            </w:r>
          </w:p>
          <w:p w14:paraId="7C5A6C7E" w14:textId="77777777" w:rsidR="001D2FA7" w:rsidRDefault="001D2FA7" w:rsidP="001D2FA7">
            <w:pPr>
              <w:pStyle w:val="PL"/>
              <w:rPr>
                <w:color w:val="808080"/>
              </w:rPr>
            </w:pPr>
            <w:r>
              <w:t xml:space="preserve">    harq-ProcID-Offset2-v17xy               </w:t>
            </w:r>
            <w:r>
              <w:rPr>
                <w:color w:val="993366"/>
              </w:rPr>
              <w:t>INTEGER</w:t>
            </w:r>
            <w:r>
              <w:t xml:space="preserve"> (16..31)                                            </w:t>
            </w:r>
            <w:r>
              <w:rPr>
                <w:color w:val="993366"/>
              </w:rPr>
              <w:t>OPTIONAL,</w:t>
            </w:r>
            <w:r>
              <w:t xml:space="preserve">    </w:t>
            </w:r>
            <w:r>
              <w:rPr>
                <w:color w:val="808080"/>
              </w:rPr>
              <w:t>-- Need M</w:t>
            </w:r>
          </w:p>
          <w:p w14:paraId="34012279" w14:textId="77777777" w:rsidR="001D2FA7" w:rsidRDefault="001D2FA7" w:rsidP="001D2FA7">
            <w:pPr>
              <w:pStyle w:val="TAC"/>
              <w:spacing w:before="20" w:after="20"/>
              <w:ind w:right="57"/>
              <w:jc w:val="left"/>
            </w:pPr>
            <w:r>
              <w:t xml:space="preserve">    </w:t>
            </w:r>
            <w:r w:rsidRPr="00A20D94">
              <w:t>configuredGrantTimer-</w:t>
            </w:r>
            <w:r>
              <w:t>v</w:t>
            </w:r>
            <w:r w:rsidRPr="00A20D94">
              <w:t>17</w:t>
            </w:r>
            <w:r>
              <w:t>xy</w:t>
            </w:r>
            <w:r w:rsidRPr="0018338E">
              <w:t xml:space="preserve"> </w:t>
            </w:r>
            <w:r>
              <w:t xml:space="preserve">             </w:t>
            </w:r>
          </w:p>
          <w:p w14:paraId="08E570A1" w14:textId="77777777" w:rsidR="001D2FA7" w:rsidRDefault="001D2FA7" w:rsidP="001D2FA7">
            <w:pPr>
              <w:pStyle w:val="TAC"/>
              <w:spacing w:before="20" w:after="20"/>
              <w:ind w:left="57" w:right="57"/>
              <w:jc w:val="left"/>
              <w:rPr>
                <w:rFonts w:eastAsia="宋体"/>
                <w:lang w:eastAsia="zh-CN"/>
              </w:rPr>
            </w:pPr>
          </w:p>
        </w:tc>
      </w:tr>
      <w:tr w:rsidR="00A60EB7"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19F296DB" w:rsidR="00A60EB7" w:rsidRDefault="00A60EB7" w:rsidP="00A60EB7">
            <w:pPr>
              <w:pStyle w:val="TAC"/>
              <w:spacing w:before="20" w:after="20"/>
              <w:ind w:left="57" w:right="57"/>
              <w:jc w:val="left"/>
              <w:rPr>
                <w:rFonts w:eastAsia="宋体"/>
                <w:lang w:eastAsia="zh-CN"/>
              </w:rPr>
            </w:pPr>
            <w:r>
              <w:rPr>
                <w:rFonts w:eastAsia="宋体" w:hint="eastAsia"/>
                <w:lang w:eastAsia="zh-CN"/>
              </w:rPr>
              <w:t>X</w:t>
            </w:r>
            <w:r>
              <w:rPr>
                <w:rFonts w:eastAsia="宋体"/>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F1DDB59" w14:textId="77777777" w:rsidR="00A60EB7" w:rsidRDefault="00A60EB7" w:rsidP="00A60EB7">
            <w:pPr>
              <w:pStyle w:val="TAC"/>
              <w:spacing w:before="20" w:after="20"/>
              <w:ind w:left="57" w:right="57"/>
              <w:jc w:val="left"/>
              <w:rPr>
                <w:rFonts w:eastAsia="宋体"/>
                <w:lang w:eastAsia="zh-CN"/>
              </w:rPr>
            </w:pPr>
            <w:r>
              <w:rPr>
                <w:rFonts w:eastAsia="宋体"/>
                <w:lang w:eastAsia="zh-CN"/>
              </w:rPr>
              <w:t xml:space="preserve">1. For idle/inactive UE, UE should always ensure having a valid version of </w:t>
            </w:r>
            <w:proofErr w:type="spellStart"/>
            <w:r>
              <w:rPr>
                <w:rFonts w:eastAsia="宋体"/>
                <w:lang w:eastAsia="zh-CN"/>
              </w:rPr>
              <w:t>SIBx</w:t>
            </w:r>
            <w:proofErr w:type="spellEnd"/>
            <w:r>
              <w:rPr>
                <w:rFonts w:eastAsia="宋体"/>
                <w:lang w:eastAsia="zh-CN"/>
              </w:rPr>
              <w:t xml:space="preserve"> (due to SI change indication or validity timer expiry). This is because UE needs </w:t>
            </w:r>
            <w:proofErr w:type="spellStart"/>
            <w:r>
              <w:rPr>
                <w:rFonts w:eastAsia="宋体"/>
                <w:lang w:eastAsia="zh-CN"/>
              </w:rPr>
              <w:t>SIBx</w:t>
            </w:r>
            <w:proofErr w:type="spellEnd"/>
            <w:r>
              <w:rPr>
                <w:rFonts w:eastAsia="宋体"/>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60EB7" w14:paraId="3079A739" w14:textId="77777777" w:rsidTr="00020A6C">
              <w:tc>
                <w:tcPr>
                  <w:tcW w:w="9855" w:type="dxa"/>
                  <w:shd w:val="clear" w:color="auto" w:fill="auto"/>
                </w:tcPr>
                <w:p w14:paraId="5774AC5D" w14:textId="77777777" w:rsidR="00A60EB7" w:rsidRPr="000E377D" w:rsidRDefault="00A60EB7" w:rsidP="00A60EB7">
                  <w:pPr>
                    <w:keepNext/>
                    <w:keepLines/>
                    <w:numPr>
                      <w:ilvl w:val="0"/>
                      <w:numId w:val="10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6" w:name="_Toc60776705"/>
                  <w:bookmarkStart w:id="7" w:name="_Toc90650577"/>
                  <w:r w:rsidRPr="000E377D">
                    <w:rPr>
                      <w:rFonts w:ascii="Arial" w:eastAsia="MS Mincho" w:hAnsi="Arial"/>
                      <w:sz w:val="24"/>
                      <w:lang w:eastAsia="ja-JP"/>
                    </w:rPr>
                    <w:t>5.2.2.1</w:t>
                  </w:r>
                  <w:r w:rsidRPr="000E377D">
                    <w:rPr>
                      <w:rFonts w:ascii="Arial" w:eastAsia="MS Mincho" w:hAnsi="Arial"/>
                      <w:sz w:val="24"/>
                      <w:lang w:eastAsia="ja-JP"/>
                    </w:rPr>
                    <w:tab/>
                    <w:t>General UE requirements</w:t>
                  </w:r>
                  <w:bookmarkEnd w:id="6"/>
                  <w:bookmarkEnd w:id="7"/>
                </w:p>
                <w:p w14:paraId="32054D1E" w14:textId="77777777" w:rsidR="00A60EB7" w:rsidRPr="000E377D" w:rsidRDefault="00024BA3" w:rsidP="00A60EB7">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pict w14:anchorId="0A920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5pt;height:123.6pt;mso-width-percent:0;mso-height-percent:0;mso-width-percent:0;mso-height-percent:0">
                        <v:imagedata r:id="rId15" o:title=""/>
                      </v:shape>
                    </w:pict>
                  </w:r>
                </w:p>
                <w:p w14:paraId="106C4FDE" w14:textId="77777777" w:rsidR="00A60EB7" w:rsidRPr="000E377D" w:rsidRDefault="00A60EB7" w:rsidP="00A60EB7">
                  <w:pPr>
                    <w:keepLines/>
                    <w:spacing w:after="240" w:line="240" w:lineRule="auto"/>
                    <w:jc w:val="center"/>
                    <w:rPr>
                      <w:rFonts w:ascii="Arial" w:eastAsia="Times New Roman" w:hAnsi="Arial"/>
                      <w:b/>
                      <w:sz w:val="20"/>
                      <w:lang w:eastAsia="ja-JP"/>
                    </w:rPr>
                  </w:pPr>
                  <w:r w:rsidRPr="000E377D">
                    <w:rPr>
                      <w:rFonts w:ascii="Arial" w:eastAsia="Times New Roman" w:hAnsi="Arial"/>
                      <w:b/>
                      <w:sz w:val="20"/>
                      <w:lang w:eastAsia="ja-JP"/>
                    </w:rPr>
                    <w:t>Figure 5.2.2.1-1: System information acquisition</w:t>
                  </w:r>
                </w:p>
                <w:p w14:paraId="2640B491" w14:textId="77777777" w:rsidR="00A60EB7" w:rsidRPr="000E377D" w:rsidRDefault="00A60EB7" w:rsidP="00A60EB7">
                  <w:pPr>
                    <w:spacing w:after="180" w:line="240" w:lineRule="auto"/>
                    <w:rPr>
                      <w:rFonts w:eastAsia="Times New Roman"/>
                      <w:sz w:val="20"/>
                      <w:lang w:eastAsia="ja-JP"/>
                    </w:rPr>
                  </w:pPr>
                  <w:r w:rsidRPr="000E377D">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1B5BEC01" w14:textId="77777777" w:rsidR="00A60EB7" w:rsidRPr="004B10B3" w:rsidRDefault="00A60EB7" w:rsidP="00A60EB7">
                  <w:pPr>
                    <w:spacing w:after="180" w:line="240" w:lineRule="auto"/>
                    <w:rPr>
                      <w:sz w:val="20"/>
                      <w:lang w:eastAsia="ja-JP"/>
                    </w:rPr>
                  </w:pPr>
                  <w:r w:rsidRPr="000E377D">
                    <w:rPr>
                      <w:rFonts w:eastAsia="Times New Roman"/>
                      <w:sz w:val="20"/>
                      <w:lang w:eastAsia="ja-JP"/>
                    </w:rPr>
                    <w:t xml:space="preserve">The UE in RRC_IDLE and RRC_INACTIVE shall ensure having a valid version of (at least) the </w:t>
                  </w:r>
                  <w:r w:rsidRPr="000E377D">
                    <w:rPr>
                      <w:rFonts w:eastAsia="Times New Roman"/>
                      <w:i/>
                      <w:sz w:val="20"/>
                      <w:lang w:eastAsia="ja-JP"/>
                    </w:rPr>
                    <w:t>MIB</w:t>
                  </w:r>
                  <w:r w:rsidRPr="000E377D">
                    <w:rPr>
                      <w:rFonts w:eastAsia="Times New Roman"/>
                      <w:sz w:val="20"/>
                      <w:lang w:eastAsia="ja-JP"/>
                    </w:rPr>
                    <w:t xml:space="preserve">, </w:t>
                  </w:r>
                  <w:r w:rsidRPr="000E377D">
                    <w:rPr>
                      <w:rFonts w:eastAsia="Times New Roman"/>
                      <w:i/>
                      <w:sz w:val="20"/>
                      <w:lang w:eastAsia="ja-JP"/>
                    </w:rPr>
                    <w:t>SIB1</w:t>
                  </w:r>
                  <w:r w:rsidRPr="000E377D">
                    <w:rPr>
                      <w:rFonts w:eastAsia="Times New Roman"/>
                      <w:sz w:val="20"/>
                      <w:lang w:eastAsia="ja-JP"/>
                    </w:rPr>
                    <w:t xml:space="preserve"> through </w:t>
                  </w:r>
                  <w:r w:rsidRPr="000E377D">
                    <w:rPr>
                      <w:rFonts w:eastAsia="Times New Roman"/>
                      <w:i/>
                      <w:sz w:val="20"/>
                      <w:lang w:eastAsia="ja-JP"/>
                    </w:rPr>
                    <w:t>SIB4,</w:t>
                  </w:r>
                  <w:r w:rsidRPr="000E377D">
                    <w:rPr>
                      <w:rFonts w:eastAsia="Times New Roman"/>
                      <w:sz w:val="20"/>
                      <w:lang w:eastAsia="ja-JP"/>
                    </w:rPr>
                    <w:t xml:space="preserve"> </w:t>
                  </w:r>
                  <w:r w:rsidRPr="000E377D">
                    <w:rPr>
                      <w:rFonts w:eastAsia="Times New Roman"/>
                      <w:i/>
                      <w:sz w:val="20"/>
                      <w:lang w:eastAsia="ja-JP"/>
                    </w:rPr>
                    <w:t>SIB5</w:t>
                  </w:r>
                  <w:r w:rsidRPr="000E377D">
                    <w:rPr>
                      <w:rFonts w:eastAsia="Times New Roman"/>
                      <w:sz w:val="20"/>
                      <w:lang w:eastAsia="ja-JP"/>
                    </w:rPr>
                    <w:t xml:space="preserve"> (if the UE supports E-UTRA), </w:t>
                  </w:r>
                  <w:r w:rsidRPr="000E377D">
                    <w:rPr>
                      <w:rFonts w:eastAsia="Times New Roman"/>
                      <w:i/>
                      <w:sz w:val="20"/>
                      <w:lang w:eastAsia="ja-JP"/>
                    </w:rPr>
                    <w:t xml:space="preserve">SIB11 </w:t>
                  </w:r>
                  <w:r w:rsidRPr="000E377D">
                    <w:rPr>
                      <w:rFonts w:eastAsia="Times New Roman"/>
                      <w:sz w:val="20"/>
                      <w:lang w:eastAsia="ja-JP"/>
                    </w:rPr>
                    <w:t xml:space="preserve">(if the UE is configured for idle/inactive measurements), </w:t>
                  </w:r>
                  <w:r w:rsidRPr="000E377D">
                    <w:rPr>
                      <w:rFonts w:eastAsia="Times New Roman"/>
                      <w:i/>
                      <w:sz w:val="20"/>
                      <w:lang w:eastAsia="ja-JP"/>
                    </w:rPr>
                    <w:t>SIB12</w:t>
                  </w:r>
                  <w:r w:rsidRPr="000E377D">
                    <w:rPr>
                      <w:rFonts w:eastAsia="Times New Roman"/>
                      <w:sz w:val="20"/>
                      <w:lang w:eastAsia="ja-JP"/>
                    </w:rPr>
                    <w:t xml:space="preserve"> (if UE is capable of </w:t>
                  </w:r>
                  <w:r w:rsidRPr="000E377D">
                    <w:rPr>
                      <w:rFonts w:eastAsia="Times New Roman"/>
                      <w:sz w:val="20"/>
                    </w:rPr>
                    <w:t xml:space="preserve">NR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is configured by upper layers to receive or transmit </w:t>
                  </w:r>
                  <w:r w:rsidRPr="000E377D">
                    <w:rPr>
                      <w:rFonts w:eastAsia="Times New Roman"/>
                      <w:sz w:val="20"/>
                    </w:rPr>
                    <w:t xml:space="preserve">NR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w:t>
                  </w:r>
                  <w:r w:rsidRPr="000E377D">
                    <w:rPr>
                      <w:rFonts w:eastAsia="Times New Roman"/>
                      <w:i/>
                      <w:sz w:val="20"/>
                      <w:lang w:eastAsia="ja-JP"/>
                    </w:rPr>
                    <w:t>SIB13</w:t>
                  </w:r>
                  <w:r w:rsidRPr="000E377D">
                    <w:rPr>
                      <w:rFonts w:eastAsia="Times New Roman"/>
                      <w:sz w:val="20"/>
                      <w:lang w:eastAsia="ja-JP"/>
                    </w:rPr>
                    <w:t xml:space="preserve">, </w:t>
                  </w:r>
                  <w:r w:rsidRPr="000E377D">
                    <w:rPr>
                      <w:rFonts w:eastAsia="Times New Roman"/>
                      <w:i/>
                      <w:sz w:val="20"/>
                      <w:lang w:eastAsia="ja-JP"/>
                    </w:rPr>
                    <w:t>SIB14</w:t>
                  </w:r>
                  <w:r w:rsidRPr="000E377D">
                    <w:rPr>
                      <w:rFonts w:eastAsia="Times New Roman"/>
                      <w:sz w:val="20"/>
                      <w:lang w:eastAsia="ja-JP"/>
                    </w:rPr>
                    <w:t xml:space="preserve"> (if UE is capable of </w:t>
                  </w:r>
                  <w:r w:rsidRPr="000E377D">
                    <w:rPr>
                      <w:rFonts w:eastAsia="Times New Roman"/>
                      <w:sz w:val="20"/>
                    </w:rPr>
                    <w:t xml:space="preserve">V2X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is configured by upper layers to receive or transmit </w:t>
                  </w:r>
                  <w:r w:rsidRPr="000E377D">
                    <w:rPr>
                      <w:rFonts w:eastAsia="Times New Roman"/>
                      <w:sz w:val="20"/>
                    </w:rPr>
                    <w:lastRenderedPageBreak/>
                    <w:t xml:space="preserve">V2X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w:t>
                  </w:r>
                  <w:ins w:id="8" w:author="xiaomi-xiaowei" w:date="2022-02-11T17:28:00Z">
                    <w:r w:rsidRPr="00F51A9B">
                      <w:rPr>
                        <w:rFonts w:eastAsia="Times New Roman"/>
                        <w:sz w:val="20"/>
                        <w:lang w:eastAsia="ja-JP"/>
                      </w:rPr>
                      <w:t xml:space="preserve">, </w:t>
                    </w:r>
                    <w:proofErr w:type="spellStart"/>
                    <w:r w:rsidRPr="00F51A9B">
                      <w:rPr>
                        <w:rFonts w:eastAsia="Times New Roman"/>
                        <w:i/>
                        <w:sz w:val="20"/>
                        <w:lang w:eastAsia="ja-JP"/>
                      </w:rPr>
                      <w:t>SIB</w:t>
                    </w:r>
                  </w:ins>
                  <w:ins w:id="9" w:author="xiaomi-xiaowei" w:date="2022-02-11T17:29:00Z">
                    <w:r w:rsidRPr="00F51A9B">
                      <w:rPr>
                        <w:rFonts w:eastAsia="Times New Roman"/>
                        <w:i/>
                        <w:sz w:val="20"/>
                        <w:lang w:eastAsia="ja-JP"/>
                      </w:rPr>
                      <w:t>x</w:t>
                    </w:r>
                    <w:proofErr w:type="spellEnd"/>
                    <w:r w:rsidRPr="00F51A9B">
                      <w:rPr>
                        <w:rFonts w:eastAsia="Times New Roman"/>
                        <w:i/>
                        <w:sz w:val="20"/>
                        <w:lang w:eastAsia="ja-JP"/>
                      </w:rPr>
                      <w:t xml:space="preserve"> </w:t>
                    </w:r>
                    <w:r w:rsidRPr="00F51A9B">
                      <w:rPr>
                        <w:rFonts w:eastAsia="Times New Roman"/>
                        <w:sz w:val="20"/>
                        <w:lang w:eastAsia="ja-JP"/>
                      </w:rPr>
                      <w:t>(if UE</w:t>
                    </w:r>
                  </w:ins>
                  <w:ins w:id="10" w:author="xiaomi-xiaowei" w:date="2022-02-11T17:31:00Z">
                    <w:r w:rsidRPr="00F51A9B">
                      <w:rPr>
                        <w:rFonts w:eastAsia="Times New Roman"/>
                        <w:sz w:val="20"/>
                        <w:lang w:eastAsia="ja-JP"/>
                      </w:rPr>
                      <w:t xml:space="preserve"> is access</w:t>
                    </w:r>
                  </w:ins>
                  <w:ins w:id="11" w:author="xiaomi-xiaowei" w:date="2022-02-12T22:51:00Z">
                    <w:r>
                      <w:rPr>
                        <w:rFonts w:eastAsia="Times New Roman"/>
                        <w:sz w:val="20"/>
                        <w:lang w:eastAsia="ja-JP"/>
                      </w:rPr>
                      <w:t>ing</w:t>
                    </w:r>
                  </w:ins>
                  <w:ins w:id="12" w:author="xiaomi-xiaowei" w:date="2022-02-11T17:31:00Z">
                    <w:r w:rsidRPr="00F51A9B">
                      <w:rPr>
                        <w:rFonts w:eastAsia="Times New Roman"/>
                        <w:sz w:val="20"/>
                        <w:lang w:eastAsia="ja-JP"/>
                      </w:rPr>
                      <w:t xml:space="preserve"> NR </w:t>
                    </w:r>
                    <w:r>
                      <w:t>via satellite access</w:t>
                    </w:r>
                  </w:ins>
                  <w:ins w:id="13" w:author="xiaomi-xiaowei" w:date="2022-02-11T17:29:00Z">
                    <w:r w:rsidRPr="00F51A9B">
                      <w:rPr>
                        <w:rFonts w:eastAsia="Times New Roman"/>
                        <w:sz w:val="20"/>
                        <w:lang w:eastAsia="ja-JP"/>
                      </w:rPr>
                      <w:t>)</w:t>
                    </w:r>
                  </w:ins>
                  <w:r w:rsidRPr="000E377D">
                    <w:rPr>
                      <w:rFonts w:eastAsia="Times New Roman"/>
                      <w:sz w:val="20"/>
                      <w:lang w:eastAsia="ja-JP"/>
                    </w:rPr>
                    <w:t>.</w:t>
                  </w:r>
                </w:p>
              </w:tc>
            </w:tr>
          </w:tbl>
          <w:p w14:paraId="46110CC6" w14:textId="77777777" w:rsidR="00A60EB7" w:rsidRPr="004B10B3" w:rsidRDefault="00A60EB7" w:rsidP="00A60EB7">
            <w:pPr>
              <w:pStyle w:val="TAC"/>
              <w:spacing w:before="20" w:after="20"/>
              <w:ind w:left="57" w:right="57"/>
              <w:jc w:val="left"/>
              <w:rPr>
                <w:rFonts w:eastAsia="宋体"/>
                <w:lang w:eastAsia="zh-CN"/>
              </w:rPr>
            </w:pPr>
          </w:p>
          <w:p w14:paraId="1723E452" w14:textId="77777777" w:rsidR="00A60EB7" w:rsidRDefault="00A60EB7" w:rsidP="00A60EB7">
            <w:pPr>
              <w:pStyle w:val="TAC"/>
              <w:spacing w:before="20" w:after="20"/>
              <w:ind w:left="57" w:right="57"/>
              <w:jc w:val="left"/>
              <w:rPr>
                <w:rFonts w:eastAsia="MS Mincho"/>
              </w:rPr>
            </w:pPr>
            <w:r>
              <w:rPr>
                <w:rFonts w:eastAsia="宋体"/>
                <w:lang w:eastAsia="zh-CN"/>
              </w:rPr>
              <w:t xml:space="preserve">2. </w:t>
            </w:r>
            <w:r>
              <w:rPr>
                <w:rFonts w:eastAsia="宋体" w:hint="eastAsia"/>
                <w:lang w:eastAsia="zh-CN"/>
              </w:rPr>
              <w:t>I</w:t>
            </w:r>
            <w:r>
              <w:rPr>
                <w:rFonts w:eastAsia="宋体"/>
                <w:lang w:eastAsia="zh-CN"/>
              </w:rPr>
              <w:t xml:space="preserve">n </w:t>
            </w:r>
            <w:bookmarkStart w:id="14" w:name="_Toc90650580"/>
            <w:bookmarkStart w:id="15" w:name="_Toc60776708"/>
            <w:r>
              <w:rPr>
                <w:rFonts w:eastAsia="MS Mincho"/>
              </w:rPr>
              <w:t>5.2.2.2.2</w:t>
            </w:r>
            <w:r>
              <w:rPr>
                <w:rFonts w:eastAsia="MS Mincho"/>
              </w:rPr>
              <w:tab/>
              <w:t>SI change indication and PWS notification</w:t>
            </w:r>
            <w:bookmarkEnd w:id="14"/>
            <w:bookmarkEnd w:id="15"/>
            <w:r>
              <w:rPr>
                <w:rFonts w:eastAsia="MS Mincho"/>
              </w:rPr>
              <w:t>: “</w:t>
            </w:r>
            <w:r>
              <w:rPr>
                <w:lang w:eastAsia="zh-CN"/>
              </w:rPr>
              <w:t>and satellite ephemeris” should be modified to include “TA common”.</w:t>
            </w:r>
          </w:p>
          <w:p w14:paraId="56FACFD7" w14:textId="77777777" w:rsidR="00A60EB7" w:rsidRDefault="00A60EB7" w:rsidP="00A60EB7">
            <w:pPr>
              <w:pStyle w:val="TAC"/>
              <w:spacing w:before="20" w:after="20"/>
              <w:ind w:left="57" w:right="57"/>
              <w:jc w:val="left"/>
              <w:rPr>
                <w:rFonts w:eastAsia="宋体"/>
                <w:lang w:eastAsia="zh-CN"/>
              </w:rPr>
            </w:pPr>
          </w:p>
          <w:p w14:paraId="6F0451D4" w14:textId="77777777" w:rsidR="00A60EB7" w:rsidRDefault="00A60EB7" w:rsidP="00A60EB7">
            <w:pPr>
              <w:pStyle w:val="TAC"/>
              <w:spacing w:before="20" w:after="20"/>
              <w:ind w:left="57" w:right="57"/>
              <w:jc w:val="left"/>
              <w:rPr>
                <w:rFonts w:eastAsia="宋体"/>
                <w:lang w:eastAsia="zh-CN"/>
              </w:rPr>
            </w:pPr>
            <w:r>
              <w:rPr>
                <w:rFonts w:eastAsia="宋体"/>
                <w:lang w:eastAsia="zh-CN"/>
              </w:rPr>
              <w:t xml:space="preserve">3. </w:t>
            </w:r>
            <w:r>
              <w:rPr>
                <w:rFonts w:eastAsia="宋体" w:hint="eastAsia"/>
                <w:lang w:eastAsia="zh-CN"/>
              </w:rPr>
              <w:t>N</w:t>
            </w:r>
            <w:r>
              <w:rPr>
                <w:rFonts w:eastAsia="宋体"/>
                <w:lang w:eastAsia="zh-CN"/>
              </w:rPr>
              <w:t>aming issue: e.g. “</w:t>
            </w:r>
            <w:r>
              <w:t>tainfo-r17</w:t>
            </w:r>
            <w:r>
              <w:rPr>
                <w:rFonts w:eastAsia="宋体"/>
                <w:lang w:eastAsia="zh-CN"/>
              </w:rPr>
              <w:t>” should be “ta-Info-r17”, “</w:t>
            </w:r>
            <w:r>
              <w:t>ntnPolarizationDL-r17</w:t>
            </w:r>
            <w:r>
              <w:rPr>
                <w:rFonts w:eastAsia="宋体"/>
                <w:lang w:eastAsia="zh-CN"/>
              </w:rPr>
              <w:t>” should be “</w:t>
            </w:r>
            <w:r>
              <w:t>ntn-PolarizationDL-r17</w:t>
            </w:r>
            <w:r>
              <w:rPr>
                <w:rFonts w:eastAsia="宋体"/>
                <w:lang w:eastAsia="zh-CN"/>
              </w:rPr>
              <w:t>”</w:t>
            </w:r>
          </w:p>
          <w:p w14:paraId="13C43358" w14:textId="77777777" w:rsidR="00A60EB7" w:rsidRDefault="00A60EB7" w:rsidP="00A60EB7">
            <w:pPr>
              <w:pStyle w:val="TAL"/>
            </w:pPr>
            <w:r>
              <w:rPr>
                <w:rFonts w:eastAsia="宋体" w:hint="eastAsia"/>
                <w:lang w:eastAsia="zh-CN"/>
              </w:rPr>
              <w:t>4</w:t>
            </w:r>
            <w:r>
              <w:rPr>
                <w:rFonts w:eastAsia="宋体"/>
                <w:lang w:eastAsia="zh-CN"/>
              </w:rPr>
              <w:t xml:space="preserve">. </w:t>
            </w:r>
            <w:r w:rsidRPr="008E4661">
              <w:rPr>
                <w:b/>
                <w:bCs/>
                <w:i/>
                <w:iCs/>
              </w:rPr>
              <w:t>ta-Report</w:t>
            </w:r>
            <w:r>
              <w:rPr>
                <w:b/>
                <w:bCs/>
                <w:i/>
                <w:iCs/>
              </w:rPr>
              <w:t>: “</w:t>
            </w:r>
            <w:r w:rsidRPr="008E4661">
              <w:t xml:space="preserve">Indicates whether UE specific TA </w:t>
            </w:r>
            <w:proofErr w:type="gramStart"/>
            <w:r w:rsidRPr="008E4661">
              <w:t>reporting  is</w:t>
            </w:r>
            <w:proofErr w:type="gramEnd"/>
            <w:r w:rsidRPr="008E4661">
              <w:t xml:space="preserve"> enabled</w:t>
            </w:r>
            <w:r>
              <w:t xml:space="preserve"> ta-Report” is modified to “Indicates whether UE specific TA reporting  is enabled </w:t>
            </w:r>
            <w:r w:rsidRPr="00835E11">
              <w:rPr>
                <w:color w:val="FF0000"/>
              </w:rPr>
              <w:t>during initial access</w:t>
            </w:r>
            <w:r>
              <w:t xml:space="preserve">(see TS 38.321 [3], clause </w:t>
            </w:r>
            <w:proofErr w:type="spellStart"/>
            <w:r>
              <w:t>x.x.x</w:t>
            </w:r>
            <w:proofErr w:type="spellEnd"/>
            <w:r>
              <w:t>).”</w:t>
            </w:r>
          </w:p>
          <w:p w14:paraId="68F27E39" w14:textId="77777777" w:rsidR="00A60EB7" w:rsidRDefault="00A60EB7" w:rsidP="00A60EB7">
            <w:pPr>
              <w:pStyle w:val="TAL"/>
              <w:rPr>
                <w:bCs/>
                <w:iCs/>
                <w:lang w:eastAsia="sv-SE"/>
              </w:rPr>
            </w:pPr>
            <w:r>
              <w:rPr>
                <w:rFonts w:eastAsia="宋体" w:hint="eastAsia"/>
                <w:lang w:eastAsia="zh-CN"/>
              </w:rPr>
              <w:t>5</w:t>
            </w:r>
            <w:r>
              <w:rPr>
                <w:rFonts w:eastAsia="宋体"/>
                <w:lang w:eastAsia="zh-CN"/>
              </w:rPr>
              <w:t xml:space="preserve">. </w:t>
            </w:r>
            <w:proofErr w:type="spellStart"/>
            <w:r>
              <w:rPr>
                <w:b/>
                <w:i/>
                <w:lang w:eastAsia="sv-SE"/>
              </w:rPr>
              <w:t>o</w:t>
            </w:r>
            <w:r w:rsidRPr="00646C38">
              <w:rPr>
                <w:b/>
                <w:i/>
                <w:lang w:eastAsia="sv-SE"/>
              </w:rPr>
              <w:t>ffsetThresholdTA</w:t>
            </w:r>
            <w:proofErr w:type="spellEnd"/>
            <w:r>
              <w:rPr>
                <w:b/>
                <w:i/>
                <w:lang w:eastAsia="sv-SE"/>
              </w:rPr>
              <w:t xml:space="preserve"> </w:t>
            </w:r>
            <w:r>
              <w:rPr>
                <w:rFonts w:ascii="宋体" w:eastAsia="宋体" w:hAnsi="宋体" w:hint="eastAsia"/>
                <w:b/>
                <w:i/>
                <w:lang w:eastAsia="zh-CN"/>
              </w:rPr>
              <w:t>：“</w:t>
            </w:r>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宋体" w:eastAsia="宋体" w:hAnsi="宋体" w:hint="eastAsia"/>
                <w:bCs/>
                <w:iCs/>
                <w:lang w:eastAsia="zh-CN"/>
              </w:rPr>
              <w:t>”</w:t>
            </w:r>
            <w:r>
              <w:rPr>
                <w:bCs/>
                <w:iCs/>
                <w:lang w:eastAsia="sv-SE"/>
              </w:rPr>
              <w:t>=&gt; “Offset for TA reporting as specified in TS 38.321.”</w:t>
            </w:r>
          </w:p>
          <w:p w14:paraId="39E146F2" w14:textId="77777777" w:rsidR="00A60EB7" w:rsidRDefault="00A60EB7" w:rsidP="00A60EB7">
            <w:pPr>
              <w:pStyle w:val="TAC"/>
              <w:spacing w:before="20" w:after="20"/>
              <w:ind w:left="57" w:right="57"/>
              <w:jc w:val="left"/>
              <w:rPr>
                <w:lang w:eastAsia="sv-SE"/>
              </w:rPr>
            </w:pPr>
            <w:r>
              <w:rPr>
                <w:rFonts w:eastAsia="宋体" w:hint="eastAsia"/>
                <w:b/>
                <w:i/>
                <w:lang w:eastAsia="zh-CN"/>
              </w:rPr>
              <w:t>6</w:t>
            </w:r>
            <w:r>
              <w:rPr>
                <w:rFonts w:eastAsia="宋体"/>
                <w:b/>
                <w:i/>
                <w:lang w:eastAsia="zh-CN"/>
              </w:rPr>
              <w:t xml:space="preserve">. </w:t>
            </w:r>
            <w:r>
              <w:rPr>
                <w:b/>
                <w:bCs/>
                <w:i/>
                <w:iCs/>
                <w:lang w:val="sv-SE" w:eastAsia="sv-SE"/>
              </w:rPr>
              <w:t>uplinkHARQ-mode: ”</w:t>
            </w:r>
            <w:r>
              <w:rPr>
                <w:lang w:eastAsia="sv-SE"/>
              </w:rPr>
              <w:t xml:space="preserve">Used to set the DRX-LCP mode per HARQ process ID,”=&gt;” Used to set the </w:t>
            </w:r>
            <w:r w:rsidRPr="00DB0281">
              <w:rPr>
                <w:color w:val="FF0000"/>
                <w:lang w:eastAsia="sv-SE"/>
              </w:rPr>
              <w:t>HARQ</w:t>
            </w:r>
            <w:r>
              <w:rPr>
                <w:lang w:eastAsia="sv-SE"/>
              </w:rPr>
              <w:t xml:space="preserve"> mode per HARQ process ID,”</w:t>
            </w:r>
          </w:p>
          <w:p w14:paraId="46AB6043" w14:textId="77777777" w:rsidR="00A60EB7" w:rsidRDefault="00A60EB7" w:rsidP="00A60EB7">
            <w:pPr>
              <w:pStyle w:val="TAC"/>
              <w:spacing w:before="20" w:after="20"/>
              <w:ind w:left="57" w:right="57"/>
              <w:jc w:val="left"/>
              <w:rPr>
                <w:rFonts w:eastAsia="宋体"/>
                <w:b/>
                <w:lang w:eastAsia="zh-CN"/>
              </w:rPr>
            </w:pPr>
            <w:r>
              <w:rPr>
                <w:rFonts w:eastAsia="宋体"/>
                <w:b/>
                <w:i/>
                <w:lang w:eastAsia="zh-CN"/>
              </w:rPr>
              <w:t>7.</w:t>
            </w:r>
            <w:r>
              <w:rPr>
                <w:rFonts w:eastAsia="宋体"/>
                <w:b/>
                <w:lang w:eastAsia="zh-CN"/>
              </w:rPr>
              <w:t xml:space="preserve"> It is unclear whether UE stops UL validity timer or suspend the timer if UE acquires the new </w:t>
            </w:r>
            <w:proofErr w:type="spellStart"/>
            <w:r>
              <w:rPr>
                <w:rFonts w:eastAsia="宋体"/>
                <w:b/>
                <w:lang w:eastAsia="zh-CN"/>
              </w:rPr>
              <w:t>SIBx</w:t>
            </w:r>
            <w:proofErr w:type="spellEnd"/>
            <w:r>
              <w:rPr>
                <w:rFonts w:eastAsia="宋体"/>
                <w:b/>
                <w:lang w:eastAsia="zh-CN"/>
              </w:rPr>
              <w:t xml:space="preserve"> before timer expiry, and whether UE applies the parameter immediately or until epoch time.</w:t>
            </w:r>
          </w:p>
          <w:p w14:paraId="3E049D49" w14:textId="1079CF59" w:rsidR="00C25288" w:rsidRDefault="00C25288" w:rsidP="00C25288">
            <w:pPr>
              <w:pStyle w:val="TAC"/>
              <w:spacing w:before="20" w:after="20"/>
              <w:ind w:right="57"/>
              <w:jc w:val="left"/>
              <w:rPr>
                <w:rFonts w:eastAsia="宋体"/>
                <w:lang w:eastAsia="zh-CN"/>
              </w:rPr>
            </w:pPr>
          </w:p>
        </w:tc>
      </w:tr>
      <w:tr w:rsidR="00C25288"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55F528A" w:rsidR="00C25288" w:rsidRDefault="00C25288" w:rsidP="00C25288">
            <w:pPr>
              <w:pStyle w:val="TAC"/>
              <w:spacing w:before="20" w:after="20"/>
              <w:ind w:left="57" w:right="57"/>
              <w:jc w:val="left"/>
              <w:rPr>
                <w:rFonts w:eastAsia="宋体"/>
                <w:lang w:eastAsia="zh-CN"/>
              </w:rPr>
            </w:pPr>
            <w:r>
              <w:rPr>
                <w:rFonts w:eastAsia="宋体"/>
                <w:lang w:eastAsia="zh-CN"/>
              </w:rPr>
              <w:lastRenderedPageBreak/>
              <w:t>Xiaomi</w:t>
            </w:r>
          </w:p>
        </w:tc>
        <w:tc>
          <w:tcPr>
            <w:tcW w:w="12650" w:type="dxa"/>
            <w:tcBorders>
              <w:top w:val="single" w:sz="4" w:space="0" w:color="auto"/>
              <w:left w:val="single" w:sz="4" w:space="0" w:color="auto"/>
              <w:bottom w:val="single" w:sz="4" w:space="0" w:color="auto"/>
              <w:right w:val="single" w:sz="4" w:space="0" w:color="auto"/>
            </w:tcBorders>
          </w:tcPr>
          <w:p w14:paraId="31C2C9ED" w14:textId="5CF04EFE" w:rsidR="00C25288" w:rsidRPr="00C25288" w:rsidRDefault="00C25288" w:rsidP="00C25288">
            <w:pPr>
              <w:pStyle w:val="TAC"/>
              <w:spacing w:before="20" w:after="20"/>
              <w:ind w:right="57"/>
              <w:jc w:val="left"/>
              <w:rPr>
                <w:rFonts w:eastAsia="Malgun Gothic"/>
              </w:rPr>
            </w:pPr>
          </w:p>
          <w:p w14:paraId="18C96962" w14:textId="41565A9D" w:rsidR="00C25288" w:rsidRDefault="00C25288" w:rsidP="00C25288">
            <w:pPr>
              <w:pStyle w:val="TAC"/>
              <w:spacing w:before="20" w:after="20"/>
              <w:ind w:right="57"/>
              <w:jc w:val="left"/>
              <w:rPr>
                <w:rFonts w:eastAsia="宋体"/>
                <w:lang w:eastAsia="zh-CN"/>
              </w:rPr>
            </w:pPr>
            <w:r>
              <w:rPr>
                <w:rFonts w:eastAsia="宋体"/>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01DC97BE" w14:textId="77777777" w:rsidR="00C25288" w:rsidRPr="00C107E6" w:rsidRDefault="00C25288" w:rsidP="00C25288">
            <w:pPr>
              <w:pStyle w:val="TAC"/>
              <w:spacing w:before="20" w:after="20"/>
              <w:ind w:right="57"/>
              <w:jc w:val="left"/>
              <w:rPr>
                <w:rFonts w:eastAsia="宋体"/>
                <w:lang w:eastAsia="zh-CN"/>
              </w:rPr>
            </w:pPr>
          </w:p>
          <w:p w14:paraId="06B5FDEA" w14:textId="77777777" w:rsidR="00C25288" w:rsidRDefault="00C25288" w:rsidP="00C2528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0EDA9BBB" w14:textId="77777777" w:rsidR="00C25288" w:rsidRDefault="00C25288" w:rsidP="00C25288">
            <w:pPr>
              <w:pStyle w:val="B2"/>
            </w:pPr>
            <w:r>
              <w:rPr>
                <w:rFonts w:eastAsia="等线"/>
              </w:rPr>
              <w:t>2&gt;</w:t>
            </w:r>
            <w:r>
              <w:rPr>
                <w:rFonts w:eastAsia="等线"/>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7395155C" w14:textId="77777777" w:rsidR="00C25288" w:rsidRDefault="00C25288" w:rsidP="00C25288">
            <w:pPr>
              <w:pStyle w:val="B3"/>
            </w:pPr>
            <w:r>
              <w:t>3&gt;</w:t>
            </w:r>
            <w:r>
              <w:tab/>
              <w:t xml:space="preserve">include the </w:t>
            </w:r>
            <w:proofErr w:type="spellStart"/>
            <w:r w:rsidRPr="00500AF0">
              <w:t>locationTimestamp</w:t>
            </w:r>
            <w:proofErr w:type="spellEnd"/>
            <w:r>
              <w:t>;</w:t>
            </w:r>
          </w:p>
          <w:p w14:paraId="39616378" w14:textId="77777777" w:rsidR="00C25288" w:rsidRDefault="00C25288" w:rsidP="00C25288">
            <w:pPr>
              <w:pStyle w:val="B3"/>
            </w:pPr>
            <w:r>
              <w:t>3&gt;</w:t>
            </w:r>
            <w:r>
              <w:tab/>
              <w:t xml:space="preserve">include the </w:t>
            </w:r>
            <w:proofErr w:type="spellStart"/>
            <w:r w:rsidRPr="00500AF0">
              <w:t>locationCoordinate</w:t>
            </w:r>
            <w:proofErr w:type="spellEnd"/>
            <w:r>
              <w:t>, if available;</w:t>
            </w:r>
          </w:p>
          <w:p w14:paraId="6831CA2F" w14:textId="77777777" w:rsidR="00C25288" w:rsidRDefault="00C25288" w:rsidP="00C25288">
            <w:pPr>
              <w:pStyle w:val="B3"/>
            </w:pPr>
            <w:r>
              <w:t>3&gt;</w:t>
            </w:r>
            <w:r>
              <w:tab/>
              <w:t xml:space="preserve">include the </w:t>
            </w:r>
            <w:proofErr w:type="spellStart"/>
            <w:r w:rsidRPr="00500AF0">
              <w:t>velocityEstimate</w:t>
            </w:r>
            <w:proofErr w:type="spellEnd"/>
            <w:r>
              <w:t>, if available;</w:t>
            </w:r>
          </w:p>
          <w:p w14:paraId="592653E0" w14:textId="77777777" w:rsidR="00C25288" w:rsidRDefault="00C25288" w:rsidP="00C25288">
            <w:pPr>
              <w:pStyle w:val="B3"/>
            </w:pPr>
            <w:r>
              <w:t>3&gt;</w:t>
            </w:r>
            <w:r>
              <w:tab/>
              <w:t xml:space="preserve">include the </w:t>
            </w:r>
            <w:proofErr w:type="spellStart"/>
            <w:r w:rsidRPr="00500AF0">
              <w:t>locationError</w:t>
            </w:r>
            <w:proofErr w:type="spellEnd"/>
            <w:r>
              <w:t>, if available;</w:t>
            </w:r>
          </w:p>
          <w:p w14:paraId="2E6C9A4F" w14:textId="77777777" w:rsidR="00C25288" w:rsidRDefault="00C25288" w:rsidP="00C25288">
            <w:pPr>
              <w:pStyle w:val="B3"/>
            </w:pPr>
            <w:r>
              <w:t>3&gt;</w:t>
            </w:r>
            <w:r>
              <w:tab/>
              <w:t xml:space="preserve">include the </w:t>
            </w:r>
            <w:proofErr w:type="spellStart"/>
            <w:r w:rsidRPr="00500AF0">
              <w:t>locationSource</w:t>
            </w:r>
            <w:proofErr w:type="spellEnd"/>
            <w:r>
              <w:t>, if available;</w:t>
            </w:r>
          </w:p>
          <w:p w14:paraId="17688BB0" w14:textId="77777777" w:rsidR="00C25288" w:rsidRDefault="00C25288" w:rsidP="00C25288">
            <w:pPr>
              <w:pStyle w:val="TAC"/>
              <w:spacing w:before="20" w:after="20"/>
              <w:ind w:right="57"/>
              <w:jc w:val="left"/>
              <w:rPr>
                <w:rFonts w:eastAsia="宋体"/>
                <w:lang w:eastAsia="zh-CN"/>
              </w:rPr>
            </w:pPr>
            <w:r>
              <w:rPr>
                <w:rFonts w:eastAsia="宋体"/>
                <w:lang w:eastAsia="zh-CN"/>
              </w:rPr>
              <w:t>In RA</w:t>
            </w:r>
            <w:r>
              <w:rPr>
                <w:rFonts w:eastAsia="宋体" w:hint="eastAsia"/>
                <w:lang w:eastAsia="zh-CN"/>
              </w:rPr>
              <w:t>N</w:t>
            </w:r>
            <w:r>
              <w:rPr>
                <w:rFonts w:eastAsia="宋体"/>
                <w:lang w:eastAsia="zh-CN"/>
              </w:rPr>
              <w:t>2</w:t>
            </w:r>
            <w:r>
              <w:rPr>
                <w:rFonts w:eastAsia="宋体" w:hint="eastAsia"/>
                <w:lang w:eastAsia="zh-CN"/>
              </w:rPr>
              <w:t>#</w:t>
            </w:r>
            <w:r>
              <w:rPr>
                <w:rFonts w:eastAsia="宋体"/>
                <w:lang w:eastAsia="zh-CN"/>
              </w:rPr>
              <w:t>115e, we made agreements as follows:</w:t>
            </w:r>
          </w:p>
          <w:p w14:paraId="20C3A140" w14:textId="77777777" w:rsidR="00C25288" w:rsidRPr="006872F6" w:rsidRDefault="00C25288" w:rsidP="00C25288">
            <w:pPr>
              <w:pStyle w:val="Doc-text2"/>
              <w:numPr>
                <w:ilvl w:val="0"/>
                <w:numId w:val="107"/>
              </w:numPr>
              <w:pBdr>
                <w:top w:val="single" w:sz="4" w:space="1" w:color="auto"/>
                <w:left w:val="single" w:sz="4" w:space="4" w:color="auto"/>
                <w:bottom w:val="single" w:sz="4" w:space="1" w:color="auto"/>
                <w:right w:val="single" w:sz="4" w:space="4" w:color="auto"/>
              </w:pBdr>
              <w:spacing w:after="0" w:line="240" w:lineRule="auto"/>
            </w:pPr>
            <w:r w:rsidRPr="006872F6">
              <w:rPr>
                <w:rFonts w:eastAsia="宋体" w:cs="Arial"/>
                <w:color w:val="000000"/>
                <w:szCs w:val="20"/>
              </w:rPr>
              <w:t xml:space="preserve">After AS security is established, gNB can obtain a GNSS-based location information from the UE using existing </w:t>
            </w:r>
            <w:proofErr w:type="spellStart"/>
            <w:r w:rsidRPr="006872F6">
              <w:rPr>
                <w:rFonts w:eastAsia="宋体" w:cs="Arial"/>
                <w:color w:val="000000"/>
                <w:szCs w:val="20"/>
              </w:rPr>
              <w:t>signalling</w:t>
            </w:r>
            <w:proofErr w:type="spellEnd"/>
            <w:r w:rsidRPr="006872F6">
              <w:rPr>
                <w:rFonts w:eastAsia="宋体" w:cs="Arial"/>
                <w:color w:val="000000"/>
                <w:szCs w:val="20"/>
              </w:rPr>
              <w:t xml:space="preserve"> method, i.e., by configuring </w:t>
            </w:r>
            <w:proofErr w:type="spellStart"/>
            <w:r w:rsidRPr="006872F6">
              <w:rPr>
                <w:rFonts w:eastAsia="宋体" w:cs="Arial"/>
                <w:color w:val="000000"/>
                <w:szCs w:val="20"/>
              </w:rPr>
              <w:t>includeCommonLocationInfo</w:t>
            </w:r>
            <w:proofErr w:type="spellEnd"/>
            <w:r w:rsidRPr="006872F6">
              <w:rPr>
                <w:rFonts w:eastAsia="宋体" w:cs="Arial"/>
                <w:color w:val="000000"/>
                <w:szCs w:val="20"/>
              </w:rPr>
              <w:t xml:space="preserve"> in the corresponding </w:t>
            </w:r>
            <w:proofErr w:type="spellStart"/>
            <w:r w:rsidRPr="006872F6">
              <w:rPr>
                <w:rFonts w:eastAsia="宋体" w:cs="Arial"/>
                <w:color w:val="000000"/>
                <w:szCs w:val="20"/>
              </w:rPr>
              <w:t>reportConfig</w:t>
            </w:r>
            <w:proofErr w:type="spellEnd"/>
            <w:r w:rsidRPr="006872F6">
              <w:rPr>
                <w:rFonts w:eastAsia="宋体" w:cs="Arial"/>
                <w:color w:val="000000"/>
                <w:szCs w:val="20"/>
              </w:rPr>
              <w:t xml:space="preserve">.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0C0DE494" w14:textId="77777777" w:rsidR="00C25288" w:rsidRDefault="00C25288" w:rsidP="00C25288">
            <w:pPr>
              <w:pStyle w:val="TAC"/>
              <w:spacing w:before="20" w:after="20"/>
              <w:ind w:right="57"/>
              <w:jc w:val="left"/>
              <w:rPr>
                <w:rFonts w:eastAsia="宋体"/>
                <w:lang w:eastAsia="zh-CN"/>
              </w:rPr>
            </w:pPr>
          </w:p>
          <w:p w14:paraId="0C06AA75" w14:textId="77777777" w:rsidR="00C25288" w:rsidRDefault="00C25288" w:rsidP="00C25288">
            <w:pPr>
              <w:pStyle w:val="TAC"/>
              <w:spacing w:before="20" w:after="20"/>
              <w:ind w:right="57"/>
              <w:jc w:val="left"/>
              <w:rPr>
                <w:rFonts w:eastAsia="宋体"/>
                <w:lang w:eastAsia="zh-CN"/>
              </w:rPr>
            </w:pPr>
            <w:r>
              <w:rPr>
                <w:rFonts w:eastAsia="宋体"/>
                <w:lang w:eastAsia="zh-CN"/>
              </w:rPr>
              <w:t xml:space="preserve">So we think the </w:t>
            </w:r>
            <w:proofErr w:type="spellStart"/>
            <w:r>
              <w:rPr>
                <w:rFonts w:eastAsia="宋体"/>
                <w:lang w:eastAsia="zh-CN"/>
              </w:rPr>
              <w:t>includeCommonLocationInfo</w:t>
            </w:r>
            <w:proofErr w:type="spellEnd"/>
            <w:r w:rsidRPr="00212449">
              <w:rPr>
                <w:rFonts w:eastAsia="宋体"/>
                <w:lang w:eastAsia="zh-CN"/>
              </w:rPr>
              <w:t xml:space="preserve"> configuration is needed for enventD1 and </w:t>
            </w:r>
            <w:r>
              <w:rPr>
                <w:rFonts w:eastAsia="宋体"/>
                <w:lang w:eastAsia="zh-CN"/>
              </w:rPr>
              <w:t>the existing procedure in 5.5.5.1 as following already includes event D1, and the new added procedure is not needed.</w:t>
            </w:r>
          </w:p>
          <w:p w14:paraId="76C5EFD1" w14:textId="77777777" w:rsidR="00C25288" w:rsidRDefault="00C25288" w:rsidP="00C25288">
            <w:pPr>
              <w:pStyle w:val="TAC"/>
              <w:spacing w:before="20" w:after="20"/>
              <w:ind w:right="57"/>
              <w:jc w:val="left"/>
              <w:rPr>
                <w:rFonts w:eastAsia="宋体"/>
                <w:lang w:eastAsia="zh-CN"/>
              </w:rPr>
            </w:pPr>
          </w:p>
          <w:p w14:paraId="228E104D" w14:textId="77777777" w:rsidR="00C25288" w:rsidRDefault="00C25288" w:rsidP="00C2528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3F1418B0" w14:textId="77777777" w:rsidR="00C25288" w:rsidRDefault="00C25288" w:rsidP="00C25288">
            <w:pPr>
              <w:pStyle w:val="B2"/>
            </w:pPr>
            <w:r>
              <w:t>2&gt;</w:t>
            </w:r>
            <w:r>
              <w:tab/>
              <w:t xml:space="preserve">include the </w:t>
            </w:r>
            <w:proofErr w:type="spellStart"/>
            <w:r>
              <w:rPr>
                <w:i/>
              </w:rPr>
              <w:t>locationTimestamp</w:t>
            </w:r>
            <w:proofErr w:type="spellEnd"/>
            <w:r>
              <w:t>;</w:t>
            </w:r>
          </w:p>
          <w:p w14:paraId="0103F30E" w14:textId="77777777" w:rsidR="00C25288" w:rsidRDefault="00C25288" w:rsidP="00C25288">
            <w:pPr>
              <w:pStyle w:val="B2"/>
            </w:pPr>
            <w:r>
              <w:t>2&gt;</w:t>
            </w:r>
            <w:r>
              <w:tab/>
              <w:t xml:space="preserve">include the </w:t>
            </w:r>
            <w:proofErr w:type="spellStart"/>
            <w:r>
              <w:rPr>
                <w:i/>
                <w:iCs/>
              </w:rPr>
              <w:t>locationCoordinate</w:t>
            </w:r>
            <w:proofErr w:type="spellEnd"/>
            <w:r>
              <w:t>, if available;</w:t>
            </w:r>
          </w:p>
          <w:p w14:paraId="0F900EC5" w14:textId="77777777" w:rsidR="00C25288" w:rsidRDefault="00C25288" w:rsidP="00C25288">
            <w:pPr>
              <w:pStyle w:val="B2"/>
            </w:pPr>
            <w:r>
              <w:t>2&gt;</w:t>
            </w:r>
            <w:r>
              <w:tab/>
              <w:t xml:space="preserve">include the </w:t>
            </w:r>
            <w:proofErr w:type="spellStart"/>
            <w:r>
              <w:rPr>
                <w:i/>
                <w:iCs/>
              </w:rPr>
              <w:t>velocityEstimate</w:t>
            </w:r>
            <w:proofErr w:type="spellEnd"/>
            <w:r>
              <w:t>, if available;</w:t>
            </w:r>
          </w:p>
          <w:p w14:paraId="24935544" w14:textId="77777777" w:rsidR="00C25288" w:rsidRDefault="00C25288" w:rsidP="00C25288">
            <w:pPr>
              <w:pStyle w:val="B2"/>
            </w:pPr>
            <w:r>
              <w:t>2&gt;</w:t>
            </w:r>
            <w:r>
              <w:tab/>
              <w:t xml:space="preserve">include the </w:t>
            </w:r>
            <w:proofErr w:type="spellStart"/>
            <w:r>
              <w:rPr>
                <w:i/>
                <w:iCs/>
              </w:rPr>
              <w:t>locationError</w:t>
            </w:r>
            <w:proofErr w:type="spellEnd"/>
            <w:r>
              <w:t>, if available;</w:t>
            </w:r>
          </w:p>
          <w:p w14:paraId="433ACB6F" w14:textId="77777777" w:rsidR="00C25288" w:rsidRDefault="00C25288" w:rsidP="00C25288">
            <w:pPr>
              <w:pStyle w:val="B2"/>
            </w:pPr>
            <w:r>
              <w:lastRenderedPageBreak/>
              <w:t>2&gt;</w:t>
            </w:r>
            <w:r>
              <w:tab/>
              <w:t xml:space="preserve">include the </w:t>
            </w:r>
            <w:proofErr w:type="spellStart"/>
            <w:r>
              <w:rPr>
                <w:i/>
                <w:iCs/>
              </w:rPr>
              <w:t>locationSource</w:t>
            </w:r>
            <w:proofErr w:type="spellEnd"/>
            <w:r>
              <w:t>, if available;</w:t>
            </w:r>
          </w:p>
          <w:p w14:paraId="419B4C96" w14:textId="77777777" w:rsidR="00C25288" w:rsidRDefault="00C25288" w:rsidP="00C25288">
            <w:pPr>
              <w:pStyle w:val="B2"/>
            </w:pPr>
            <w:r>
              <w:t>2&gt;</w:t>
            </w:r>
            <w:r>
              <w:tab/>
              <w:t xml:space="preserve">if available, include the </w:t>
            </w:r>
            <w:proofErr w:type="spellStart"/>
            <w:r>
              <w:rPr>
                <w:i/>
                <w:iCs/>
              </w:rPr>
              <w:t>gnss</w:t>
            </w:r>
            <w:proofErr w:type="spellEnd"/>
            <w:r>
              <w:rPr>
                <w:i/>
                <w:iCs/>
              </w:rPr>
              <w:t>-TOD-</w:t>
            </w:r>
            <w:proofErr w:type="spellStart"/>
            <w:r>
              <w:rPr>
                <w:i/>
                <w:iCs/>
              </w:rPr>
              <w:t>msec</w:t>
            </w:r>
            <w:proofErr w:type="spellEnd"/>
            <w:r>
              <w:t>,</w:t>
            </w:r>
          </w:p>
          <w:p w14:paraId="7DD5DDD2" w14:textId="77777777" w:rsidR="00C25288" w:rsidRPr="0007677D" w:rsidRDefault="00C25288" w:rsidP="00C25288">
            <w:pPr>
              <w:pStyle w:val="TAC"/>
              <w:spacing w:before="20" w:after="20"/>
              <w:ind w:right="57"/>
              <w:jc w:val="left"/>
              <w:rPr>
                <w:rFonts w:eastAsia="宋体"/>
                <w:lang w:eastAsia="zh-CN"/>
              </w:rPr>
            </w:pPr>
          </w:p>
          <w:p w14:paraId="10ABBE7F" w14:textId="69DF76BF" w:rsidR="00C25288" w:rsidRDefault="00C25288" w:rsidP="00C25288">
            <w:pPr>
              <w:pStyle w:val="TAC"/>
              <w:spacing w:before="20" w:after="20"/>
              <w:ind w:right="57"/>
              <w:jc w:val="left"/>
            </w:pPr>
            <w:r>
              <w:rPr>
                <w:rFonts w:eastAsia="宋体"/>
                <w:lang w:eastAsia="zh-CN"/>
              </w:rPr>
              <w:t>2.I</w:t>
            </w:r>
            <w:r w:rsidRPr="00FF6C8D">
              <w:rPr>
                <w:rFonts w:eastAsia="宋体" w:hint="eastAsia"/>
                <w:lang w:eastAsia="zh-CN"/>
              </w:rPr>
              <w:t>n</w:t>
            </w:r>
            <w:r w:rsidRPr="00FF6C8D">
              <w:rPr>
                <w:rFonts w:eastAsia="宋体"/>
                <w:lang w:eastAsia="zh-CN"/>
              </w:rPr>
              <w:t xml:space="preserve"> 6.3.2, we are wondering why the </w:t>
            </w:r>
            <w:r w:rsidRPr="00FF6C8D">
              <w:t xml:space="preserve">NTN-Config is included in </w:t>
            </w:r>
            <w:proofErr w:type="spellStart"/>
            <w:r w:rsidRPr="00FF6C8D">
              <w:t>DownlinkConfigCommonSIB</w:t>
            </w:r>
            <w:proofErr w:type="spellEnd"/>
            <w:r w:rsidRPr="00FF6C8D">
              <w:t>. In our understanding, the NTN-</w:t>
            </w:r>
            <w:proofErr w:type="spellStart"/>
            <w:r w:rsidRPr="00FF6C8D">
              <w:t>config</w:t>
            </w:r>
            <w:proofErr w:type="spellEnd"/>
            <w:r w:rsidRPr="00FF6C8D">
              <w:t xml:space="preserve"> is the </w:t>
            </w:r>
            <w:proofErr w:type="spellStart"/>
            <w:r w:rsidRPr="00FF6C8D">
              <w:t>SIBx</w:t>
            </w:r>
            <w:proofErr w:type="spellEnd"/>
            <w:r w:rsidRPr="00FF6C8D">
              <w:t xml:space="preserve"> not SIB1, so it should not be captured in </w:t>
            </w:r>
            <w:proofErr w:type="spellStart"/>
            <w:r w:rsidRPr="00FF6C8D">
              <w:t>DownlinkConfigCommonSIB</w:t>
            </w:r>
            <w:proofErr w:type="spellEnd"/>
            <w:r w:rsidRPr="00FF6C8D">
              <w:t xml:space="preserve">. If the intention is for handover, it </w:t>
            </w:r>
            <w:r>
              <w:t>may</w:t>
            </w:r>
            <w:r w:rsidRPr="00FF6C8D">
              <w:t xml:space="preserve"> be captured in </w:t>
            </w:r>
            <w:proofErr w:type="spellStart"/>
            <w:r w:rsidRPr="00FF6C8D">
              <w:t>DownlinkConfigCommon</w:t>
            </w:r>
            <w:proofErr w:type="spellEnd"/>
            <w:r w:rsidRPr="00FF6C8D">
              <w:t>.</w:t>
            </w:r>
          </w:p>
          <w:p w14:paraId="27B7D5B2" w14:textId="77777777" w:rsidR="00C25288" w:rsidRDefault="00C25288" w:rsidP="00C25288">
            <w:pPr>
              <w:pStyle w:val="TAC"/>
              <w:spacing w:before="20" w:after="20"/>
              <w:ind w:right="57"/>
              <w:jc w:val="left"/>
            </w:pPr>
          </w:p>
          <w:p w14:paraId="528DD30C" w14:textId="77777777" w:rsidR="00C25288" w:rsidRDefault="00C25288" w:rsidP="00C25288">
            <w:pPr>
              <w:pStyle w:val="TAC"/>
              <w:spacing w:before="20" w:after="20"/>
              <w:ind w:right="57"/>
              <w:jc w:val="left"/>
            </w:pPr>
          </w:p>
          <w:p w14:paraId="25E654D8" w14:textId="77777777" w:rsidR="00C25288" w:rsidRDefault="00C25288" w:rsidP="00C25288">
            <w:pPr>
              <w:pStyle w:val="PL"/>
            </w:pPr>
            <w:proofErr w:type="spellStart"/>
            <w:r>
              <w:t>DownlinkConfigCommonSIB</w:t>
            </w:r>
            <w:proofErr w:type="spellEnd"/>
            <w:r>
              <w:t xml:space="preserve"> ::=     SEQUENCE {</w:t>
            </w:r>
          </w:p>
          <w:p w14:paraId="1051A203" w14:textId="77777777" w:rsidR="00C25288" w:rsidRDefault="00C25288" w:rsidP="00C25288">
            <w:pPr>
              <w:pStyle w:val="PL"/>
            </w:pPr>
            <w:r>
              <w:t xml:space="preserve">    </w:t>
            </w:r>
            <w:proofErr w:type="spellStart"/>
            <w:r>
              <w:t>frequencyInfoDL</w:t>
            </w:r>
            <w:proofErr w:type="spellEnd"/>
            <w:r>
              <w:t xml:space="preserve">                 </w:t>
            </w:r>
            <w:proofErr w:type="spellStart"/>
            <w:r>
              <w:t>FrequencyInfoDL</w:t>
            </w:r>
            <w:proofErr w:type="spellEnd"/>
            <w:r>
              <w:t>-SIB,</w:t>
            </w:r>
          </w:p>
          <w:p w14:paraId="26C101C4" w14:textId="77777777" w:rsidR="00C25288" w:rsidRDefault="00C25288" w:rsidP="00C25288">
            <w:pPr>
              <w:pStyle w:val="PL"/>
            </w:pPr>
            <w:r>
              <w:t xml:space="preserve">    </w:t>
            </w:r>
            <w:proofErr w:type="spellStart"/>
            <w:r>
              <w:t>initialDownlinkBWP</w:t>
            </w:r>
            <w:proofErr w:type="spellEnd"/>
            <w:r>
              <w:t xml:space="preserve">              BWP-</w:t>
            </w:r>
            <w:proofErr w:type="spellStart"/>
            <w:r>
              <w:t>DownlinkCommon</w:t>
            </w:r>
            <w:proofErr w:type="spellEnd"/>
            <w:r>
              <w:t>,</w:t>
            </w:r>
          </w:p>
          <w:p w14:paraId="556D8A47" w14:textId="77777777" w:rsidR="00C25288" w:rsidRDefault="00C25288" w:rsidP="00C25288">
            <w:pPr>
              <w:pStyle w:val="PL"/>
            </w:pPr>
            <w:r>
              <w:t xml:space="preserve">    </w:t>
            </w:r>
            <w:proofErr w:type="spellStart"/>
            <w:r>
              <w:t>bcch-Config</w:t>
            </w:r>
            <w:proofErr w:type="spellEnd"/>
            <w:r>
              <w:t xml:space="preserve">                         BCCH-</w:t>
            </w:r>
            <w:proofErr w:type="spellStart"/>
            <w:r>
              <w:t>Config</w:t>
            </w:r>
            <w:proofErr w:type="spellEnd"/>
            <w:r>
              <w:t>,</w:t>
            </w:r>
          </w:p>
          <w:p w14:paraId="665EA9F8" w14:textId="77777777" w:rsidR="00C25288" w:rsidRDefault="00C25288" w:rsidP="00C25288">
            <w:pPr>
              <w:pStyle w:val="PL"/>
            </w:pPr>
            <w:r>
              <w:t xml:space="preserve">    </w:t>
            </w:r>
            <w:proofErr w:type="spellStart"/>
            <w:r>
              <w:t>pcch-Config</w:t>
            </w:r>
            <w:proofErr w:type="spellEnd"/>
            <w:r>
              <w:t xml:space="preserve">                         PCCH-</w:t>
            </w:r>
            <w:proofErr w:type="spellStart"/>
            <w:r>
              <w:t>Config</w:t>
            </w:r>
            <w:proofErr w:type="spellEnd"/>
            <w:r>
              <w:t>,</w:t>
            </w:r>
          </w:p>
          <w:p w14:paraId="58AB89AD" w14:textId="77777777" w:rsidR="00C25288" w:rsidRDefault="00C25288" w:rsidP="00C25288">
            <w:pPr>
              <w:pStyle w:val="PL"/>
            </w:pPr>
            <w:r>
              <w:t xml:space="preserve">    ...,</w:t>
            </w:r>
          </w:p>
          <w:p w14:paraId="47CD91FB" w14:textId="77777777" w:rsidR="00C25288" w:rsidRDefault="00C25288" w:rsidP="00C25288">
            <w:pPr>
              <w:pStyle w:val="PL"/>
            </w:pPr>
            <w:r>
              <w:t xml:space="preserve">    [[</w:t>
            </w:r>
          </w:p>
          <w:p w14:paraId="346625BF" w14:textId="77777777" w:rsidR="00C25288" w:rsidRDefault="00C25288" w:rsidP="00C25288">
            <w:pPr>
              <w:pStyle w:val="PL"/>
            </w:pPr>
            <w:r>
              <w:t xml:space="preserve"> </w:t>
            </w:r>
            <w:r w:rsidRPr="00FF6C8D">
              <w:rPr>
                <w:color w:val="FF0000"/>
              </w:rPr>
              <w:t xml:space="preserve">   ntn-Config-r17                       </w:t>
            </w:r>
            <w:proofErr w:type="spellStart"/>
            <w:r w:rsidRPr="00FF6C8D">
              <w:rPr>
                <w:color w:val="FF0000"/>
              </w:rPr>
              <w:t>NTN-Config-r17</w:t>
            </w:r>
            <w:proofErr w:type="spellEnd"/>
            <w:r w:rsidRPr="00FF6C8D">
              <w:rPr>
                <w:color w:val="FF0000"/>
              </w:rPr>
              <w:t xml:space="preserve">   </w:t>
            </w:r>
            <w:r>
              <w:t xml:space="preserve">                                                    OPTIONAL  --  Need R    ]]</w:t>
            </w:r>
          </w:p>
          <w:p w14:paraId="4DC2E8E0" w14:textId="77777777" w:rsidR="00C25288" w:rsidRPr="00FF6C8D" w:rsidRDefault="00C25288" w:rsidP="00C25288">
            <w:pPr>
              <w:pStyle w:val="TAC"/>
              <w:spacing w:before="20" w:after="20"/>
              <w:ind w:right="57"/>
              <w:jc w:val="left"/>
              <w:rPr>
                <w:lang w:val="en-GB"/>
              </w:rPr>
            </w:pPr>
          </w:p>
          <w:p w14:paraId="496CC712" w14:textId="77777777" w:rsidR="00C25288" w:rsidRPr="00FF6C8D" w:rsidRDefault="00C25288" w:rsidP="00C25288">
            <w:pPr>
              <w:pStyle w:val="TAC"/>
              <w:spacing w:before="20" w:after="20"/>
              <w:ind w:right="57"/>
              <w:jc w:val="left"/>
              <w:rPr>
                <w:rFonts w:eastAsia="宋体"/>
                <w:lang w:eastAsia="zh-CN"/>
              </w:rPr>
            </w:pPr>
          </w:p>
          <w:p w14:paraId="00E5597D" w14:textId="77777777" w:rsidR="00C25288" w:rsidRPr="00C25288" w:rsidRDefault="00C25288" w:rsidP="00C25288">
            <w:pPr>
              <w:pStyle w:val="TAC"/>
              <w:spacing w:before="20" w:after="20"/>
              <w:ind w:left="57" w:right="57"/>
              <w:jc w:val="left"/>
              <w:rPr>
                <w:rFonts w:eastAsia="宋体"/>
                <w:lang w:eastAsia="zh-CN"/>
              </w:rPr>
            </w:pPr>
          </w:p>
        </w:tc>
      </w:tr>
      <w:tr w:rsidR="00C25288"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C25288" w:rsidRDefault="00C25288" w:rsidP="00C25288">
            <w:pPr>
              <w:pStyle w:val="TAC"/>
              <w:spacing w:before="20" w:after="20"/>
              <w:ind w:left="57" w:right="57"/>
              <w:jc w:val="left"/>
              <w:rPr>
                <w:rFonts w:eastAsia="DFKai-SB"/>
                <w:color w:val="000000"/>
                <w:lang w:eastAsia="zh-TW"/>
              </w:rPr>
            </w:pPr>
          </w:p>
        </w:tc>
      </w:tr>
      <w:tr w:rsidR="00C25288"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C25288" w:rsidRDefault="00C25288" w:rsidP="00C25288">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C25288" w:rsidRDefault="00C25288" w:rsidP="00C25288">
            <w:pPr>
              <w:pStyle w:val="TAC"/>
              <w:spacing w:before="20" w:after="20"/>
              <w:ind w:left="57" w:right="57"/>
              <w:jc w:val="left"/>
              <w:rPr>
                <w:rFonts w:eastAsia="PMingLiU"/>
                <w:lang w:eastAsia="zh-TW"/>
              </w:rPr>
            </w:pPr>
          </w:p>
        </w:tc>
      </w:tr>
      <w:tr w:rsidR="00C25288"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C25288" w:rsidRDefault="00C25288" w:rsidP="00C25288">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C25288" w:rsidRDefault="00C25288" w:rsidP="00C25288">
            <w:pPr>
              <w:pStyle w:val="TAC"/>
              <w:spacing w:before="20" w:after="20"/>
              <w:ind w:left="57" w:right="57"/>
              <w:jc w:val="left"/>
              <w:rPr>
                <w:rFonts w:eastAsia="宋体"/>
                <w:lang w:eastAsia="zh-CN"/>
              </w:rPr>
            </w:pPr>
          </w:p>
        </w:tc>
      </w:tr>
      <w:tr w:rsidR="00C25288"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C25288" w:rsidRDefault="00C25288" w:rsidP="00C25288">
            <w:pPr>
              <w:pStyle w:val="TAC"/>
              <w:spacing w:before="20" w:after="20"/>
              <w:ind w:left="57" w:right="57"/>
              <w:jc w:val="left"/>
              <w:rPr>
                <w:rFonts w:eastAsia="宋体"/>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C25288" w:rsidRDefault="00C25288" w:rsidP="00C25288">
            <w:pPr>
              <w:pStyle w:val="TAC"/>
              <w:spacing w:before="20" w:after="20"/>
              <w:ind w:left="57" w:right="57"/>
              <w:jc w:val="left"/>
              <w:rPr>
                <w:rFonts w:eastAsia="宋体"/>
                <w:lang w:eastAsia="zh-CN"/>
              </w:rPr>
            </w:pPr>
          </w:p>
        </w:tc>
      </w:tr>
      <w:tr w:rsidR="00C25288"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C25288" w:rsidRDefault="00C25288" w:rsidP="00C25288">
            <w:pPr>
              <w:pStyle w:val="TAC"/>
              <w:spacing w:before="20" w:after="20"/>
              <w:ind w:left="57" w:right="57"/>
              <w:jc w:val="left"/>
              <w:rPr>
                <w:rFonts w:eastAsia="宋体"/>
                <w:color w:val="000000"/>
                <w:lang w:eastAsia="zh-CN"/>
              </w:rPr>
            </w:pPr>
          </w:p>
        </w:tc>
      </w:tr>
      <w:tr w:rsidR="00C25288"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C25288" w:rsidRDefault="00C25288" w:rsidP="00C25288">
            <w:pPr>
              <w:pStyle w:val="TAC"/>
              <w:spacing w:before="20" w:after="20"/>
              <w:ind w:left="57" w:right="57"/>
              <w:jc w:val="left"/>
              <w:rPr>
                <w:lang w:eastAsia="zh-CN"/>
              </w:rPr>
            </w:pPr>
          </w:p>
        </w:tc>
      </w:tr>
      <w:tr w:rsidR="00C25288"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C25288" w:rsidRDefault="00C25288" w:rsidP="00C25288">
            <w:pPr>
              <w:pStyle w:val="TAC"/>
              <w:spacing w:before="20" w:after="20"/>
              <w:ind w:left="57" w:right="57"/>
              <w:jc w:val="left"/>
              <w:rPr>
                <w:rFonts w:eastAsia="DFKai-SB"/>
                <w:color w:val="000000"/>
                <w:lang w:eastAsia="zh-TW"/>
              </w:rPr>
            </w:pPr>
          </w:p>
        </w:tc>
      </w:tr>
      <w:tr w:rsidR="00C25288"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C25288" w:rsidRDefault="00C25288" w:rsidP="00C25288">
            <w:pPr>
              <w:pStyle w:val="TAC"/>
              <w:spacing w:before="20" w:after="20"/>
              <w:ind w:left="57" w:right="57"/>
              <w:jc w:val="left"/>
              <w:rPr>
                <w:rFonts w:eastAsia="DFKai-SB"/>
                <w:color w:val="000000"/>
                <w:lang w:eastAsia="zh-TW"/>
              </w:rPr>
            </w:pPr>
          </w:p>
        </w:tc>
      </w:tr>
      <w:tr w:rsidR="00C25288"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C25288" w:rsidRDefault="00C25288" w:rsidP="00C25288">
            <w:pPr>
              <w:pStyle w:val="TAC"/>
              <w:spacing w:before="20" w:after="20"/>
              <w:ind w:left="57" w:right="57"/>
              <w:jc w:val="left"/>
              <w:rPr>
                <w:rFonts w:eastAsia="宋体"/>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C25288" w:rsidRDefault="00C25288" w:rsidP="00C25288">
            <w:pPr>
              <w:pStyle w:val="TAC"/>
              <w:spacing w:before="20" w:after="20"/>
              <w:ind w:left="57" w:right="57"/>
              <w:jc w:val="left"/>
              <w:rPr>
                <w:rFonts w:eastAsia="宋体"/>
                <w:color w:val="000000"/>
                <w:lang w:eastAsia="zh-CN"/>
              </w:rPr>
            </w:pPr>
          </w:p>
        </w:tc>
      </w:tr>
      <w:tr w:rsidR="00C25288"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C25288" w:rsidRDefault="00C25288" w:rsidP="00C25288">
            <w:pPr>
              <w:pStyle w:val="TAC"/>
              <w:spacing w:before="20" w:after="20"/>
              <w:ind w:left="57" w:right="57"/>
              <w:jc w:val="left"/>
              <w:rPr>
                <w:rFonts w:eastAsia="DFKai-SB"/>
                <w:color w:val="000000"/>
                <w:lang w:eastAsia="zh-TW"/>
              </w:rPr>
            </w:pPr>
          </w:p>
        </w:tc>
      </w:tr>
      <w:tr w:rsidR="00C25288"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C25288" w:rsidRDefault="00C25288" w:rsidP="00C25288">
            <w:pPr>
              <w:pStyle w:val="TAC"/>
              <w:spacing w:before="20" w:after="20"/>
              <w:ind w:left="57" w:right="57"/>
              <w:jc w:val="left"/>
              <w:rPr>
                <w:rFonts w:eastAsia="DFKai-SB"/>
                <w:color w:val="000000"/>
                <w:lang w:eastAsia="zh-TW"/>
              </w:rPr>
            </w:pPr>
          </w:p>
        </w:tc>
      </w:tr>
      <w:tr w:rsidR="00C25288"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C25288" w:rsidRDefault="00C25288" w:rsidP="00C25288">
            <w:pPr>
              <w:pStyle w:val="TAC"/>
              <w:spacing w:before="20" w:after="20"/>
              <w:ind w:left="57" w:right="57"/>
              <w:jc w:val="left"/>
              <w:rPr>
                <w:rFonts w:eastAsia="DFKai-SB"/>
                <w:color w:val="000000"/>
                <w:lang w:eastAsia="zh-TW"/>
              </w:rPr>
            </w:pPr>
          </w:p>
        </w:tc>
      </w:tr>
      <w:tr w:rsidR="00C25288"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C25288" w:rsidRDefault="00C25288" w:rsidP="00C25288">
            <w:pPr>
              <w:pStyle w:val="TAC"/>
              <w:spacing w:before="20" w:after="20"/>
              <w:ind w:left="57" w:right="57"/>
              <w:jc w:val="left"/>
              <w:rPr>
                <w:rFonts w:eastAsia="DFKai-SB"/>
                <w:color w:val="000000"/>
                <w:lang w:eastAsia="zh-TW"/>
              </w:rPr>
            </w:pPr>
          </w:p>
        </w:tc>
      </w:tr>
      <w:tr w:rsidR="00C25288"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C25288" w:rsidRDefault="00C25288" w:rsidP="00C25288">
            <w:pPr>
              <w:pStyle w:val="TAC"/>
              <w:spacing w:before="20" w:after="20"/>
              <w:ind w:left="57" w:right="57"/>
              <w:jc w:val="left"/>
              <w:rPr>
                <w:rFonts w:eastAsia="DFKai-SB"/>
                <w:color w:val="000000"/>
                <w:lang w:eastAsia="zh-TW"/>
              </w:rPr>
            </w:pPr>
          </w:p>
        </w:tc>
      </w:tr>
      <w:tr w:rsidR="00C25288"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C25288" w:rsidRDefault="00C25288" w:rsidP="00C25288">
            <w:pPr>
              <w:pStyle w:val="TAC"/>
              <w:spacing w:before="20" w:after="20"/>
              <w:ind w:left="57" w:right="57"/>
              <w:jc w:val="left"/>
              <w:rPr>
                <w:rFonts w:eastAsia="DFKai-SB"/>
                <w:color w:val="000000"/>
                <w:lang w:eastAsia="zh-TW"/>
              </w:rPr>
            </w:pPr>
          </w:p>
        </w:tc>
      </w:tr>
      <w:tr w:rsidR="00C25288"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C25288" w:rsidRDefault="00C25288" w:rsidP="00C25288">
            <w:pPr>
              <w:pStyle w:val="TAC"/>
              <w:spacing w:before="20" w:after="20"/>
              <w:ind w:left="57" w:right="57"/>
              <w:jc w:val="left"/>
              <w:rPr>
                <w:rFonts w:eastAsia="DFKai-SB"/>
                <w:color w:val="000000"/>
                <w:lang w:eastAsia="zh-TW"/>
              </w:rPr>
            </w:pPr>
          </w:p>
        </w:tc>
      </w:tr>
      <w:tr w:rsidR="00C25288"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C25288" w:rsidRDefault="00C25288" w:rsidP="00C25288">
            <w:pPr>
              <w:pStyle w:val="TAC"/>
              <w:spacing w:before="20" w:after="20"/>
              <w:ind w:left="57" w:right="57"/>
              <w:jc w:val="left"/>
              <w:rPr>
                <w:rFonts w:eastAsia="DFKai-SB"/>
                <w:color w:val="000000"/>
                <w:lang w:eastAsia="zh-TW"/>
              </w:rPr>
            </w:pPr>
          </w:p>
        </w:tc>
      </w:tr>
      <w:tr w:rsidR="00C25288"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C25288" w:rsidRDefault="00C25288" w:rsidP="00C25288">
            <w:pPr>
              <w:pStyle w:val="TAC"/>
              <w:spacing w:before="20" w:after="20"/>
              <w:ind w:left="57" w:right="57"/>
              <w:jc w:val="left"/>
              <w:rPr>
                <w:rFonts w:eastAsia="DFKai-SB"/>
                <w:color w:val="000000"/>
                <w:lang w:eastAsia="zh-TW"/>
              </w:rPr>
            </w:pPr>
          </w:p>
        </w:tc>
      </w:tr>
    </w:tbl>
    <w:p w14:paraId="77D4BF6D" w14:textId="77777777" w:rsidR="0087343B" w:rsidRDefault="0087343B">
      <w:pPr>
        <w:rPr>
          <w:sz w:val="24"/>
          <w:szCs w:val="24"/>
        </w:rPr>
      </w:pPr>
    </w:p>
    <w:p w14:paraId="37C0A6D1" w14:textId="77777777" w:rsidR="0087343B" w:rsidRDefault="00904329">
      <w:pPr>
        <w:pStyle w:val="1"/>
      </w:pPr>
      <w:r>
        <w:t>6</w:t>
      </w:r>
      <w:r>
        <w:tab/>
        <w:t>Conclusion</w:t>
      </w:r>
    </w:p>
    <w:p w14:paraId="74CC8141" w14:textId="77777777" w:rsidR="0087343B" w:rsidRDefault="0087343B">
      <w:pPr>
        <w:rPr>
          <w:b/>
          <w:bCs/>
        </w:rPr>
      </w:pPr>
    </w:p>
    <w:p w14:paraId="2F104863" w14:textId="0743360B" w:rsidR="0075364C" w:rsidRDefault="0075364C" w:rsidP="0075364C">
      <w:pPr>
        <w:pStyle w:val="TAC"/>
        <w:spacing w:before="20" w:after="20"/>
        <w:ind w:left="57" w:right="57"/>
        <w:jc w:val="left"/>
        <w:rPr>
          <w:rFonts w:eastAsia="宋体"/>
          <w:b/>
          <w:bCs/>
          <w:lang w:eastAsia="zh-CN"/>
        </w:rPr>
      </w:pPr>
      <w:bookmarkStart w:id="16" w:name="_Hlk96977220"/>
    </w:p>
    <w:p w14:paraId="387CEE8E" w14:textId="77777777" w:rsidR="0015290B" w:rsidRDefault="0015290B" w:rsidP="0075364C">
      <w:pPr>
        <w:pStyle w:val="TAC"/>
        <w:spacing w:before="20" w:after="20"/>
        <w:ind w:left="57" w:right="57"/>
        <w:jc w:val="left"/>
        <w:rPr>
          <w:rFonts w:eastAsia="宋体"/>
          <w:b/>
          <w:bCs/>
          <w:lang w:eastAsia="zh-CN"/>
        </w:rPr>
      </w:pPr>
    </w:p>
    <w:p w14:paraId="410338FB" w14:textId="77777777" w:rsidR="0087343B" w:rsidRDefault="0087343B">
      <w:pPr>
        <w:rPr>
          <w:b/>
          <w:bCs/>
        </w:rPr>
      </w:pPr>
    </w:p>
    <w:bookmarkEnd w:id="16"/>
    <w:p w14:paraId="33ADD073" w14:textId="77777777" w:rsidR="0087343B" w:rsidRDefault="00904329">
      <w:pPr>
        <w:pStyle w:val="8"/>
        <w:rPr>
          <w:rFonts w:eastAsia="Times New Roman"/>
          <w:iCs/>
          <w:lang w:eastAsia="ja-JP"/>
        </w:rPr>
      </w:pPr>
      <w:r>
        <w:rPr>
          <w:iCs/>
        </w:rPr>
        <w:t>Annex agreements</w:t>
      </w:r>
    </w:p>
    <w:p w14:paraId="2E228865" w14:textId="77777777" w:rsidR="0087343B" w:rsidRDefault="00904329">
      <w:pPr>
        <w:pStyle w:val="a6"/>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From RAN2 perspective, an offset is applied to the start of </w:t>
      </w:r>
      <w:proofErr w:type="spellStart"/>
      <w:r>
        <w:rPr>
          <w:highlight w:val="yellow"/>
        </w:rPr>
        <w:t>ra-ResponseWindow</w:t>
      </w:r>
      <w:proofErr w:type="spellEnd"/>
      <w:r>
        <w:rPr>
          <w:highlight w:val="yellow"/>
        </w:rPr>
        <w:t xml:space="preserve">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An offset to the start of the </w:t>
      </w:r>
      <w:proofErr w:type="spellStart"/>
      <w:r>
        <w:rPr>
          <w:highlight w:val="yellow"/>
        </w:rPr>
        <w:t>ra-ContentionResolutionTimer</w:t>
      </w:r>
      <w:proofErr w:type="spellEnd"/>
      <w:r>
        <w:rPr>
          <w:highlight w:val="yellow"/>
        </w:rPr>
        <w:t xml:space="preserve">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ad"/>
          <w:b w:val="0"/>
          <w:bCs w:val="0"/>
          <w:highlight w:val="lightGray"/>
        </w:rPr>
        <w:t>(other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to: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If the start of the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w:t>
      </w:r>
      <w:proofErr w:type="spellStart"/>
      <w:r>
        <w:rPr>
          <w:highlight w:val="lightGray"/>
        </w:rPr>
        <w:t>gNB</w:t>
      </w:r>
      <w:proofErr w:type="spellEnd"/>
      <w:r>
        <w:rPr>
          <w:highlight w:val="lightGray"/>
        </w:rPr>
        <w:t xml:space="preserve"> RTT,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decision on starting </w:t>
      </w:r>
      <w:proofErr w:type="spellStart"/>
      <w:r>
        <w:rPr>
          <w:highlight w:val="lightGray"/>
        </w:rPr>
        <w:t>ra-ContentionResolutionTimer</w:t>
      </w:r>
      <w:proofErr w:type="spellEnd"/>
      <w:r>
        <w:rPr>
          <w:highlight w:val="lightGray"/>
        </w:rPr>
        <w:t xml:space="preserve">, </w:t>
      </w:r>
      <w:proofErr w:type="spellStart"/>
      <w:r>
        <w:rPr>
          <w:highlight w:val="lightGray"/>
        </w:rPr>
        <w:t>ra-ResponseWindow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The existing measurement framework (e.g. measurement configuration, execution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17"/>
      <w:r>
        <w:rPr>
          <w:highlight w:val="yellow"/>
        </w:rPr>
        <w:t xml:space="preserve">The </w:t>
      </w:r>
      <w:commentRangeEnd w:id="17"/>
      <w:r>
        <w:rPr>
          <w:rStyle w:val="af1"/>
          <w:rFonts w:eastAsia="Times New Roman" w:cs="Arial"/>
          <w:lang w:val="en-GB" w:eastAsia="ja-JP"/>
        </w:rPr>
        <w:commentReference w:id="17"/>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lastRenderedPageBreak/>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Ask RAN1 to prioritize the TA pre-compensation work on whether and/or what parameters to broadcast for TA pre-compensation, and when broadcasted, how often the broadcasted parameters are expected to change over time;</w:t>
      </w:r>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UE-gNB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In NTN, The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18"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8"/>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9"/>
      <w:r>
        <w:rPr>
          <w:highlight w:val="yellow"/>
        </w:rPr>
        <w:t>The</w:t>
      </w:r>
      <w:commentRangeEnd w:id="19"/>
      <w:r>
        <w:rPr>
          <w:rStyle w:val="af1"/>
          <w:rFonts w:eastAsia="Times New Roman" w:cs="Arial"/>
          <w:lang w:val="en-GB" w:eastAsia="ja-JP"/>
        </w:rPr>
        <w:commentReference w:id="19"/>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 xml:space="preserve">In the MAC specification section 5.1.5, delay the start of </w:t>
      </w:r>
      <w:proofErr w:type="spellStart"/>
      <w:r>
        <w:t>ra-ContentionResolutionTimer</w:t>
      </w:r>
      <w:proofErr w:type="spellEnd"/>
      <w:r>
        <w:t xml:space="preserve"> by the UE-</w:t>
      </w:r>
      <w:proofErr w:type="spellStart"/>
      <w:r>
        <w:t>gNB</w:t>
      </w:r>
      <w:proofErr w:type="spellEnd"/>
      <w:r>
        <w:t xml:space="preserve"> RTT (i.e. sum of UE's TA and </w:t>
      </w:r>
      <w:proofErr w:type="spellStart"/>
      <w:r>
        <w:t>K_mac</w:t>
      </w:r>
      <w:proofErr w:type="spellEnd"/>
      <w:r>
        <w:t>)</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pre-compensation(for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introduced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w:t>
      </w:r>
      <w:proofErr w:type="spellStart"/>
      <w:r>
        <w:rPr>
          <w:highlight w:val="lightGray"/>
        </w:rPr>
        <w:t>gNB</w:t>
      </w:r>
      <w:proofErr w:type="spellEnd"/>
      <w:r>
        <w:rPr>
          <w:highlight w:val="lightGray"/>
        </w:rPr>
        <w:t xml:space="preserve">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20"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20"/>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宋体"/>
          <w:color w:val="000000"/>
          <w:szCs w:val="20"/>
          <w:highlight w:val="yellow"/>
        </w:rPr>
        <w:t xml:space="preserve">After AS security is established, gNB can obtain a GNSS-based location information from the UE using existing </w:t>
      </w:r>
      <w:proofErr w:type="spellStart"/>
      <w:r>
        <w:rPr>
          <w:rFonts w:eastAsia="宋体"/>
          <w:color w:val="000000"/>
          <w:szCs w:val="20"/>
          <w:highlight w:val="yellow"/>
        </w:rPr>
        <w:t>signalling</w:t>
      </w:r>
      <w:proofErr w:type="spellEnd"/>
      <w:r>
        <w:rPr>
          <w:rFonts w:eastAsia="宋体"/>
          <w:color w:val="000000"/>
          <w:szCs w:val="20"/>
          <w:highlight w:val="yellow"/>
        </w:rPr>
        <w:t xml:space="preserve"> method, i.e., by configuring </w:t>
      </w:r>
      <w:proofErr w:type="spellStart"/>
      <w:r>
        <w:rPr>
          <w:rFonts w:eastAsia="宋体"/>
          <w:color w:val="000000"/>
          <w:szCs w:val="20"/>
          <w:highlight w:val="yellow"/>
        </w:rPr>
        <w:t>includeCommonLocationInfo</w:t>
      </w:r>
      <w:proofErr w:type="spellEnd"/>
      <w:r>
        <w:rPr>
          <w:rFonts w:eastAsia="宋体"/>
          <w:color w:val="000000"/>
          <w:szCs w:val="20"/>
          <w:highlight w:val="yellow"/>
        </w:rPr>
        <w:t xml:space="preserve"> in the corresponding </w:t>
      </w:r>
      <w:proofErr w:type="spellStart"/>
      <w:r>
        <w:rPr>
          <w:rFonts w:eastAsia="宋体"/>
          <w:color w:val="000000"/>
          <w:szCs w:val="20"/>
          <w:highlight w:val="yellow"/>
        </w:rPr>
        <w:t>reportConfig</w:t>
      </w:r>
      <w:proofErr w:type="spellEnd"/>
      <w:r>
        <w:rPr>
          <w:rFonts w:eastAsia="宋体"/>
          <w:color w:val="000000"/>
          <w:szCs w:val="20"/>
          <w:highlight w:val="yellow"/>
        </w:rPr>
        <w:t>.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r>
        <w:rPr>
          <w:highlight w:val="yellow"/>
        </w:rPr>
        <w:t xml:space="preserve">For </w:t>
      </w:r>
      <w:commentRangeEnd w:id="21"/>
      <w:r>
        <w:rPr>
          <w:rStyle w:val="af1"/>
          <w:rFonts w:eastAsia="Times New Roman" w:cs="Arial"/>
          <w:lang w:val="en-GB" w:eastAsia="ja-JP"/>
        </w:rPr>
        <w:commentReference w:id="21"/>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22"/>
      <w:r>
        <w:rPr>
          <w:highlight w:val="yellow"/>
        </w:rPr>
        <w:t>Sp</w:t>
      </w:r>
      <w:commentRangeEnd w:id="22"/>
      <w:r>
        <w:rPr>
          <w:rStyle w:val="af1"/>
          <w:rFonts w:eastAsia="Times New Roman" w:cs="Arial"/>
          <w:lang w:val="en-GB" w:eastAsia="ja-JP"/>
        </w:rPr>
        <w:commentReference w:id="22"/>
      </w:r>
      <w:r>
        <w:rPr>
          <w:highlight w:val="yellow"/>
        </w:rPr>
        <w:t>ecify that measurement reports can be configured to be piggybacked with location report when location based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23"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3"/>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af0"/>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1) LCH is mapped only to a HARQ process configured with HARQ mode A;</w:t>
      </w:r>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2) LCH is mapped only to a HARQ process configured with HARQ mode B;</w:t>
      </w:r>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Measurement gap related aspects for Rel-17 NTN will be addressed in Rel-17 NTN WI. Coordination and avoiding overlap with other WIs and WGs is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impact.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t>RAN2 understanding is that: in general, all HARQ processes used by a CG configuration are configured with the same HARQ state (e.g. A or B). No specification impact</w:t>
      </w:r>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Ephemeris;</w:t>
      </w:r>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common</w:t>
      </w:r>
      <w:proofErr w:type="gramEnd"/>
      <w:r>
        <w:t xml:space="preserve"> TA parameters;</w:t>
      </w:r>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validity</w:t>
      </w:r>
      <w:proofErr w:type="gramEnd"/>
      <w:r>
        <w:t xml:space="preserve"> duration for UL sync information;</w:t>
      </w:r>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t-Service</w:t>
      </w:r>
      <w:proofErr w:type="gramEnd"/>
      <w:r>
        <w:t>;</w:t>
      </w:r>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cell</w:t>
      </w:r>
      <w:proofErr w:type="gramEnd"/>
      <w:r>
        <w:t xml:space="preserve"> reference location;</w:t>
      </w:r>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proofErr w:type="gramStart"/>
      <w:r>
        <w:t>gnss-Location-r16</w:t>
      </w:r>
      <w:proofErr w:type="gramEnd"/>
      <w:r>
        <w:t xml:space="preserve"> is conditionally mandatory when UE indicates the support of NR NTN access, and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r>
      <w:proofErr w:type="gramStart"/>
      <w:r>
        <w:t>the</w:t>
      </w:r>
      <w:proofErr w:type="gramEnd"/>
      <w:r>
        <w:t xml:space="preserve"> adaptations of RACH;</w:t>
      </w:r>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DRX HARQ RTT timer extension;</w:t>
      </w:r>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r>
      <w:proofErr w:type="gramStart"/>
      <w:r>
        <w:t>the</w:t>
      </w:r>
      <w:proofErr w:type="gramEnd"/>
      <w:r>
        <w:t xml:space="preserve"> timer extension to accommodate long RTT for other MAC timers (e.g., extended </w:t>
      </w:r>
      <w:proofErr w:type="spellStart"/>
      <w:r>
        <w:t>sr-ProhibitTimer</w:t>
      </w:r>
      <w:proofErr w:type="spellEnd"/>
      <w:r>
        <w:t>);</w:t>
      </w:r>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r>
      <w:proofErr w:type="gramStart"/>
      <w:r>
        <w:t>disabling</w:t>
      </w:r>
      <w:proofErr w:type="gramEnd"/>
      <w:r>
        <w:t xml:space="preserve"> HARQ feedback for downlink transmission;</w:t>
      </w:r>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r>
      <w:proofErr w:type="gramStart"/>
      <w:r>
        <w:t>soft</w:t>
      </w:r>
      <w:proofErr w:type="gramEnd"/>
      <w:r>
        <w:t xml:space="preserve"> TAC update;</w:t>
      </w:r>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1)</w:t>
      </w:r>
      <w:r>
        <w:tab/>
      </w:r>
      <w:proofErr w:type="gramStart"/>
      <w:r>
        <w:t>cell</w:t>
      </w:r>
      <w:proofErr w:type="gramEnd"/>
      <w:r>
        <w:t xml:space="preserve"> stop-time based </w:t>
      </w:r>
      <w:proofErr w:type="spellStart"/>
      <w:r>
        <w:t>neighbour</w:t>
      </w:r>
      <w:proofErr w:type="spellEnd"/>
      <w:r>
        <w:t xml:space="preserve"> cell measurements;</w:t>
      </w:r>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r>
      <w:proofErr w:type="gramStart"/>
      <w:r>
        <w:t>location</w:t>
      </w:r>
      <w:proofErr w:type="gramEnd"/>
      <w:r>
        <w:t xml:space="preserve"> based cell reselection criteria;</w:t>
      </w:r>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7" w:author="RAN2_115" w:date="2022-01-24T17:32:00Z" w:initials="ER">
    <w:p w14:paraId="203273E0" w14:textId="77777777" w:rsidR="003D1B0D" w:rsidRDefault="003D1B0D">
      <w:pPr>
        <w:pStyle w:val="a5"/>
      </w:pPr>
      <w:r>
        <w:t>waits RAN1 and further RAN2 progress</w:t>
      </w:r>
    </w:p>
  </w:comment>
  <w:comment w:id="19" w:author="RAN2_115" w:date="2022-01-24T17:32:00Z" w:initials="ER">
    <w:p w14:paraId="520C3EEF" w14:textId="77777777" w:rsidR="003D1B0D" w:rsidRDefault="003D1B0D">
      <w:pPr>
        <w:pStyle w:val="a5"/>
      </w:pPr>
      <w:r>
        <w:t>waiting RAN1 input on ephemeris</w:t>
      </w:r>
    </w:p>
  </w:comment>
  <w:comment w:id="21" w:author="RAN2_115" w:date="2022-01-24T17:32:00Z" w:initials="ER">
    <w:p w14:paraId="052E7B67" w14:textId="77777777" w:rsidR="003D1B0D" w:rsidRDefault="003D1B0D">
      <w:pPr>
        <w:pStyle w:val="a5"/>
      </w:pPr>
      <w:r>
        <w:t>waiting for RAN1 input on ephemeris</w:t>
      </w:r>
    </w:p>
  </w:comment>
  <w:comment w:id="22" w:author="RAN2_115" w:date="2022-01-24T17:32:00Z" w:initials="ER">
    <w:p w14:paraId="25FA0C83" w14:textId="77777777" w:rsidR="003D1B0D" w:rsidRDefault="003D1B0D">
      <w:pPr>
        <w:pStyle w:val="a5"/>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273E0" w15:done="0"/>
  <w15:commentEx w15:paraId="520C3EEF" w15:done="0"/>
  <w15:commentEx w15:paraId="052E7B67" w15:done="0"/>
  <w15:commentEx w15:paraId="25FA0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D6A4" w16cex:dateUtc="2022-01-25T01:32:00Z"/>
  <w16cex:commentExtensible w16cex:durableId="25C7D6A5" w16cex:dateUtc="2022-01-25T01:32:00Z"/>
  <w16cex:commentExtensible w16cex:durableId="25C7D6A6" w16cex:dateUtc="2022-01-25T01:32:00Z"/>
  <w16cex:commentExtensible w16cex:durableId="25C7D6A7"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1BFD6" w14:textId="77777777" w:rsidR="00024BA3" w:rsidRDefault="00024BA3" w:rsidP="00E3622F">
      <w:pPr>
        <w:spacing w:after="0" w:line="240" w:lineRule="auto"/>
      </w:pPr>
      <w:r>
        <w:separator/>
      </w:r>
    </w:p>
  </w:endnote>
  <w:endnote w:type="continuationSeparator" w:id="0">
    <w:p w14:paraId="54D2A741" w14:textId="77777777" w:rsidR="00024BA3" w:rsidRDefault="00024BA3" w:rsidP="00E3622F">
      <w:pPr>
        <w:spacing w:after="0" w:line="240" w:lineRule="auto"/>
      </w:pPr>
      <w:r>
        <w:continuationSeparator/>
      </w:r>
    </w:p>
  </w:endnote>
  <w:endnote w:type="continuationNotice" w:id="1">
    <w:p w14:paraId="04E5E862" w14:textId="77777777" w:rsidR="00024BA3" w:rsidRDefault="00024B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1DEEFA" w14:textId="77777777" w:rsidR="00024BA3" w:rsidRDefault="00024BA3" w:rsidP="00E3622F">
      <w:pPr>
        <w:spacing w:after="0" w:line="240" w:lineRule="auto"/>
      </w:pPr>
      <w:r>
        <w:separator/>
      </w:r>
    </w:p>
  </w:footnote>
  <w:footnote w:type="continuationSeparator" w:id="0">
    <w:p w14:paraId="0917B2CC" w14:textId="77777777" w:rsidR="00024BA3" w:rsidRDefault="00024BA3" w:rsidP="00E3622F">
      <w:pPr>
        <w:spacing w:after="0" w:line="240" w:lineRule="auto"/>
      </w:pPr>
      <w:r>
        <w:continuationSeparator/>
      </w:r>
    </w:p>
  </w:footnote>
  <w:footnote w:type="continuationNotice" w:id="1">
    <w:p w14:paraId="53D0D9AD" w14:textId="77777777" w:rsidR="00024BA3" w:rsidRDefault="00024BA3">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nsid w:val="0D106381"/>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nsid w:val="4BD57967"/>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nsid w:val="54EB7579"/>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nsid w:val="78EF354E"/>
    <w:multiLevelType w:val="hybridMultilevel"/>
    <w:tmpl w:val="715C7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2">
    <w:nsid w:val="794D624D"/>
    <w:multiLevelType w:val="hybridMultilevel"/>
    <w:tmpl w:val="898C321E"/>
    <w:lvl w:ilvl="0" w:tplc="3920DBB6">
      <w:start w:val="1"/>
      <w:numFmt w:val="bullet"/>
      <w:lvlText w:val="-"/>
      <w:lvlJc w:val="left"/>
      <w:pPr>
        <w:ind w:left="360" w:hanging="360"/>
      </w:pPr>
      <w:rPr>
        <w:rFonts w:ascii="Arial" w:eastAsia="宋体"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3">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4">
    <w:nsid w:val="7B280E3E"/>
    <w:multiLevelType w:val="hybridMultilevel"/>
    <w:tmpl w:val="2218736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5">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6">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4"/>
  </w:num>
  <w:num w:numId="4">
    <w:abstractNumId w:val="90"/>
  </w:num>
  <w:num w:numId="5">
    <w:abstractNumId w:val="81"/>
  </w:num>
  <w:num w:numId="6">
    <w:abstractNumId w:val="46"/>
  </w:num>
  <w:num w:numId="7">
    <w:abstractNumId w:val="21"/>
  </w:num>
  <w:num w:numId="8">
    <w:abstractNumId w:val="75"/>
  </w:num>
  <w:num w:numId="9">
    <w:abstractNumId w:val="74"/>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num>
  <w:num w:numId="102">
    <w:abstractNumId w:val="58"/>
  </w:num>
  <w:num w:numId="103">
    <w:abstractNumId w:val="101"/>
  </w:num>
  <w:num w:numId="104">
    <w:abstractNumId w:val="104"/>
  </w:num>
  <w:num w:numId="105">
    <w:abstractNumId w:val="65"/>
  </w:num>
  <w:num w:numId="106">
    <w:abstractNumId w:val="0"/>
  </w:num>
  <w:num w:numId="107">
    <w:abstractNumId w:val="62"/>
  </w:num>
  <w:num w:numId="108">
    <w:abstractNumId w:val="10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C76"/>
    <w:rsid w:val="0000080C"/>
    <w:rsid w:val="00002DEF"/>
    <w:rsid w:val="0000718D"/>
    <w:rsid w:val="00007D6D"/>
    <w:rsid w:val="00015669"/>
    <w:rsid w:val="00015945"/>
    <w:rsid w:val="00015C4A"/>
    <w:rsid w:val="0001656E"/>
    <w:rsid w:val="00017A9B"/>
    <w:rsid w:val="00020228"/>
    <w:rsid w:val="000211A0"/>
    <w:rsid w:val="00022C7D"/>
    <w:rsid w:val="00022F0D"/>
    <w:rsid w:val="00024BA3"/>
    <w:rsid w:val="0002680C"/>
    <w:rsid w:val="00032222"/>
    <w:rsid w:val="00032B10"/>
    <w:rsid w:val="000334E4"/>
    <w:rsid w:val="000338B6"/>
    <w:rsid w:val="000351BA"/>
    <w:rsid w:val="00035662"/>
    <w:rsid w:val="0004039A"/>
    <w:rsid w:val="00040855"/>
    <w:rsid w:val="000408D0"/>
    <w:rsid w:val="0004106E"/>
    <w:rsid w:val="000417EB"/>
    <w:rsid w:val="00044D52"/>
    <w:rsid w:val="00050BC5"/>
    <w:rsid w:val="00050BF5"/>
    <w:rsid w:val="000545FD"/>
    <w:rsid w:val="00055CB0"/>
    <w:rsid w:val="00056954"/>
    <w:rsid w:val="000570BA"/>
    <w:rsid w:val="00063112"/>
    <w:rsid w:val="00064EF5"/>
    <w:rsid w:val="00066250"/>
    <w:rsid w:val="00066DEA"/>
    <w:rsid w:val="000677C6"/>
    <w:rsid w:val="000751FC"/>
    <w:rsid w:val="00080F8C"/>
    <w:rsid w:val="000814A2"/>
    <w:rsid w:val="00081640"/>
    <w:rsid w:val="00082FD2"/>
    <w:rsid w:val="00083574"/>
    <w:rsid w:val="00085550"/>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A84"/>
    <w:rsid w:val="00140ECF"/>
    <w:rsid w:val="00142637"/>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736F4"/>
    <w:rsid w:val="00176FC7"/>
    <w:rsid w:val="00177C13"/>
    <w:rsid w:val="001837B5"/>
    <w:rsid w:val="00184712"/>
    <w:rsid w:val="00186096"/>
    <w:rsid w:val="0019085A"/>
    <w:rsid w:val="0019449D"/>
    <w:rsid w:val="00194F40"/>
    <w:rsid w:val="001962A5"/>
    <w:rsid w:val="001A01DC"/>
    <w:rsid w:val="001A1E42"/>
    <w:rsid w:val="001A7072"/>
    <w:rsid w:val="001A7B34"/>
    <w:rsid w:val="001B3853"/>
    <w:rsid w:val="001C06FA"/>
    <w:rsid w:val="001C3371"/>
    <w:rsid w:val="001C55E9"/>
    <w:rsid w:val="001C6228"/>
    <w:rsid w:val="001C622F"/>
    <w:rsid w:val="001C6253"/>
    <w:rsid w:val="001C7869"/>
    <w:rsid w:val="001C7E56"/>
    <w:rsid w:val="001D2F53"/>
    <w:rsid w:val="001D2F6F"/>
    <w:rsid w:val="001D2FA7"/>
    <w:rsid w:val="001D64C2"/>
    <w:rsid w:val="001D7FDA"/>
    <w:rsid w:val="001E52CE"/>
    <w:rsid w:val="001E6F4D"/>
    <w:rsid w:val="001E6FD4"/>
    <w:rsid w:val="001E7BB0"/>
    <w:rsid w:val="001E7EBD"/>
    <w:rsid w:val="001F0CE1"/>
    <w:rsid w:val="001F0F79"/>
    <w:rsid w:val="001F1394"/>
    <w:rsid w:val="001F3005"/>
    <w:rsid w:val="001F5DDF"/>
    <w:rsid w:val="00204A10"/>
    <w:rsid w:val="00204ECF"/>
    <w:rsid w:val="002051D4"/>
    <w:rsid w:val="00207782"/>
    <w:rsid w:val="00210D6F"/>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6F1"/>
    <w:rsid w:val="002F13EE"/>
    <w:rsid w:val="002F5A0C"/>
    <w:rsid w:val="002F7FBC"/>
    <w:rsid w:val="00302555"/>
    <w:rsid w:val="0030558E"/>
    <w:rsid w:val="00305BD7"/>
    <w:rsid w:val="00306D00"/>
    <w:rsid w:val="003103ED"/>
    <w:rsid w:val="00312EC9"/>
    <w:rsid w:val="0032410A"/>
    <w:rsid w:val="00324579"/>
    <w:rsid w:val="00326809"/>
    <w:rsid w:val="00326D8D"/>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6AB8"/>
    <w:rsid w:val="00377527"/>
    <w:rsid w:val="00381668"/>
    <w:rsid w:val="00382575"/>
    <w:rsid w:val="003828F7"/>
    <w:rsid w:val="00384CB1"/>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DDF"/>
    <w:rsid w:val="003D13B1"/>
    <w:rsid w:val="003D1B0D"/>
    <w:rsid w:val="003D3FE7"/>
    <w:rsid w:val="003D4687"/>
    <w:rsid w:val="003D5B8E"/>
    <w:rsid w:val="003D776E"/>
    <w:rsid w:val="003E38C4"/>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DC9"/>
    <w:rsid w:val="00466E57"/>
    <w:rsid w:val="00467841"/>
    <w:rsid w:val="0046792D"/>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65E9"/>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64A0"/>
    <w:rsid w:val="00556CC6"/>
    <w:rsid w:val="0056089C"/>
    <w:rsid w:val="00560923"/>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77BB"/>
    <w:rsid w:val="0067789A"/>
    <w:rsid w:val="0068126C"/>
    <w:rsid w:val="00681798"/>
    <w:rsid w:val="00682900"/>
    <w:rsid w:val="00685F73"/>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C249F"/>
    <w:rsid w:val="006C32B0"/>
    <w:rsid w:val="006C3CCC"/>
    <w:rsid w:val="006C63C5"/>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7A8"/>
    <w:rsid w:val="00775326"/>
    <w:rsid w:val="007766B6"/>
    <w:rsid w:val="00783316"/>
    <w:rsid w:val="00784DB3"/>
    <w:rsid w:val="00785C33"/>
    <w:rsid w:val="00786BFF"/>
    <w:rsid w:val="00787CF9"/>
    <w:rsid w:val="0079146D"/>
    <w:rsid w:val="0079155A"/>
    <w:rsid w:val="00793133"/>
    <w:rsid w:val="00793821"/>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4CA2"/>
    <w:rsid w:val="00804FCC"/>
    <w:rsid w:val="00805254"/>
    <w:rsid w:val="008079B0"/>
    <w:rsid w:val="0081005E"/>
    <w:rsid w:val="0081050B"/>
    <w:rsid w:val="00812700"/>
    <w:rsid w:val="00813C2A"/>
    <w:rsid w:val="0081610E"/>
    <w:rsid w:val="00816522"/>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78D0"/>
    <w:rsid w:val="00863DCC"/>
    <w:rsid w:val="00863E01"/>
    <w:rsid w:val="00867C02"/>
    <w:rsid w:val="008707F2"/>
    <w:rsid w:val="008727F8"/>
    <w:rsid w:val="0087343B"/>
    <w:rsid w:val="00875245"/>
    <w:rsid w:val="00876609"/>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7871"/>
    <w:rsid w:val="008E09A2"/>
    <w:rsid w:val="008E1C9B"/>
    <w:rsid w:val="008E3A02"/>
    <w:rsid w:val="008E3B88"/>
    <w:rsid w:val="008E5C91"/>
    <w:rsid w:val="008E5EB0"/>
    <w:rsid w:val="008E60C8"/>
    <w:rsid w:val="008E7954"/>
    <w:rsid w:val="008F070A"/>
    <w:rsid w:val="008F20EB"/>
    <w:rsid w:val="008F3303"/>
    <w:rsid w:val="0090292D"/>
    <w:rsid w:val="009036F0"/>
    <w:rsid w:val="00904329"/>
    <w:rsid w:val="00904745"/>
    <w:rsid w:val="00905FCA"/>
    <w:rsid w:val="009120C7"/>
    <w:rsid w:val="0091230C"/>
    <w:rsid w:val="0091415A"/>
    <w:rsid w:val="0091433C"/>
    <w:rsid w:val="00914DC3"/>
    <w:rsid w:val="00915059"/>
    <w:rsid w:val="00915B21"/>
    <w:rsid w:val="00917422"/>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584F"/>
    <w:rsid w:val="009470DC"/>
    <w:rsid w:val="00950185"/>
    <w:rsid w:val="009523EC"/>
    <w:rsid w:val="0095246F"/>
    <w:rsid w:val="00954ABE"/>
    <w:rsid w:val="00954B1C"/>
    <w:rsid w:val="00957D96"/>
    <w:rsid w:val="009644DF"/>
    <w:rsid w:val="00964936"/>
    <w:rsid w:val="00964941"/>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7F6E"/>
    <w:rsid w:val="009A40DB"/>
    <w:rsid w:val="009B0059"/>
    <w:rsid w:val="009B07ED"/>
    <w:rsid w:val="009B09DF"/>
    <w:rsid w:val="009B0B9D"/>
    <w:rsid w:val="009B0CD3"/>
    <w:rsid w:val="009B134F"/>
    <w:rsid w:val="009B13BC"/>
    <w:rsid w:val="009B3FB8"/>
    <w:rsid w:val="009B4BFF"/>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D0FA5"/>
    <w:rsid w:val="00AD3652"/>
    <w:rsid w:val="00AD415A"/>
    <w:rsid w:val="00AD420A"/>
    <w:rsid w:val="00AD4A60"/>
    <w:rsid w:val="00AD5D17"/>
    <w:rsid w:val="00AD5DE3"/>
    <w:rsid w:val="00AE0E87"/>
    <w:rsid w:val="00AE1A09"/>
    <w:rsid w:val="00AE4209"/>
    <w:rsid w:val="00AE524D"/>
    <w:rsid w:val="00AE711E"/>
    <w:rsid w:val="00AF61F1"/>
    <w:rsid w:val="00AF644E"/>
    <w:rsid w:val="00AF7F64"/>
    <w:rsid w:val="00B05BFB"/>
    <w:rsid w:val="00B06B95"/>
    <w:rsid w:val="00B11B8C"/>
    <w:rsid w:val="00B142B3"/>
    <w:rsid w:val="00B14DCF"/>
    <w:rsid w:val="00B156BD"/>
    <w:rsid w:val="00B15D31"/>
    <w:rsid w:val="00B16E57"/>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684A"/>
    <w:rsid w:val="00BA0049"/>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C71B5"/>
    <w:rsid w:val="00BD066B"/>
    <w:rsid w:val="00BD137C"/>
    <w:rsid w:val="00BD1A9B"/>
    <w:rsid w:val="00BD34E8"/>
    <w:rsid w:val="00BD4AEA"/>
    <w:rsid w:val="00BD5650"/>
    <w:rsid w:val="00BD6A73"/>
    <w:rsid w:val="00BD76FF"/>
    <w:rsid w:val="00BE269B"/>
    <w:rsid w:val="00BE34BC"/>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50369"/>
    <w:rsid w:val="00C515F4"/>
    <w:rsid w:val="00C5229C"/>
    <w:rsid w:val="00C524A7"/>
    <w:rsid w:val="00C567E9"/>
    <w:rsid w:val="00C60A7A"/>
    <w:rsid w:val="00C636BE"/>
    <w:rsid w:val="00C64023"/>
    <w:rsid w:val="00C6528B"/>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B46"/>
    <w:rsid w:val="00CA2314"/>
    <w:rsid w:val="00CA24CF"/>
    <w:rsid w:val="00CA4CA9"/>
    <w:rsid w:val="00CB01F1"/>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48CA"/>
    <w:rsid w:val="00DA5565"/>
    <w:rsid w:val="00DB2C76"/>
    <w:rsid w:val="00DB5DC4"/>
    <w:rsid w:val="00DC3565"/>
    <w:rsid w:val="00DC42A6"/>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411"/>
    <w:rsid w:val="00EC4D53"/>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4089B"/>
    <w:rsid w:val="00F47020"/>
    <w:rsid w:val="00F510EF"/>
    <w:rsid w:val="00F525E5"/>
    <w:rsid w:val="00F52AD9"/>
    <w:rsid w:val="00F530A5"/>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35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spacing w:after="160" w:line="259" w:lineRule="auto"/>
    </w:pPr>
    <w:rPr>
      <w:rFonts w:ascii="Calibri" w:eastAsiaTheme="minorEastAsia" w:hAnsi="Calibri" w:cs="Calibri"/>
      <w:sz w:val="22"/>
      <w:szCs w:val="22"/>
      <w:lang w:eastAsia="ko-KR"/>
    </w:rPr>
  </w:style>
  <w:style w:type="paragraph" w:styleId="1">
    <w:name w:val="heading 1"/>
    <w:next w:val="a0"/>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
    <w:name w:val="List Bullet"/>
    <w:basedOn w:val="a0"/>
    <w:qFormat/>
    <w:pPr>
      <w:numPr>
        <w:numId w:val="1"/>
      </w:numPr>
      <w:contextualSpacing/>
    </w:pPr>
  </w:style>
  <w:style w:type="paragraph" w:styleId="a4">
    <w:name w:val="Document Map"/>
    <w:basedOn w:val="a0"/>
    <w:link w:val="Char"/>
    <w:qFormat/>
    <w:rPr>
      <w:sz w:val="24"/>
      <w:szCs w:val="24"/>
    </w:rPr>
  </w:style>
  <w:style w:type="paragraph" w:styleId="a5">
    <w:name w:val="annotation text"/>
    <w:basedOn w:val="a0"/>
    <w:link w:val="Char0"/>
    <w:uiPriority w:val="99"/>
    <w:qFormat/>
  </w:style>
  <w:style w:type="paragraph" w:styleId="a6">
    <w:name w:val="Body Text"/>
    <w:basedOn w:val="a0"/>
    <w:link w:val="Char1"/>
    <w:qFormat/>
    <w:pPr>
      <w:overflowPunct w:val="0"/>
      <w:autoSpaceDE w:val="0"/>
      <w:autoSpaceDN w:val="0"/>
      <w:adjustRightInd w:val="0"/>
      <w:spacing w:after="120"/>
      <w:textAlignment w:val="baseline"/>
    </w:pPr>
    <w:rPr>
      <w:rFonts w:ascii="Arial" w:eastAsia="Times New Roman" w:hAnsi="Arial"/>
      <w:lang w:eastAsia="zh-CN"/>
    </w:rPr>
  </w:style>
  <w:style w:type="paragraph" w:styleId="80">
    <w:name w:val="toc 8"/>
    <w:basedOn w:val="10"/>
    <w:next w:val="a0"/>
    <w:semiHidden/>
    <w:qFormat/>
    <w:pPr>
      <w:spacing w:before="180"/>
      <w:ind w:left="2693" w:hanging="2693"/>
    </w:pPr>
    <w:rPr>
      <w:b/>
    </w:rPr>
  </w:style>
  <w:style w:type="paragraph" w:styleId="a7">
    <w:name w:val="Balloon Text"/>
    <w:basedOn w:val="a0"/>
    <w:link w:val="Char2"/>
    <w:qFormat/>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90">
    <w:name w:val="toc 9"/>
    <w:basedOn w:val="80"/>
    <w:next w:val="a0"/>
    <w:semiHidden/>
    <w:qFormat/>
    <w:pPr>
      <w:ind w:left="1418" w:hanging="1418"/>
    </w:pPr>
  </w:style>
  <w:style w:type="paragraph" w:styleId="aa">
    <w:name w:val="Normal (Web)"/>
    <w:basedOn w:val="a0"/>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b">
    <w:name w:val="annotation subject"/>
    <w:basedOn w:val="a5"/>
    <w:next w:val="a5"/>
    <w:link w:val="Char4"/>
    <w:qFormat/>
    <w:rPr>
      <w:b/>
      <w:bCs/>
    </w:rPr>
  </w:style>
  <w:style w:type="table" w:styleId="ac">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Pr>
      <w:b/>
      <w:bCs/>
      <w:lang w:val="en-US"/>
    </w:rPr>
  </w:style>
  <w:style w:type="character" w:styleId="ae">
    <w:name w:val="FollowedHyperlink"/>
    <w:basedOn w:val="a1"/>
    <w:qFormat/>
    <w:rPr>
      <w:color w:val="954F72" w:themeColor="followedHyperlink"/>
      <w:u w:val="single"/>
    </w:rPr>
  </w:style>
  <w:style w:type="character" w:styleId="af">
    <w:name w:val="Emphasis"/>
    <w:basedOn w:val="a1"/>
    <w:uiPriority w:val="20"/>
    <w:qFormat/>
    <w:rPr>
      <w:i/>
      <w:iCs/>
    </w:rPr>
  </w:style>
  <w:style w:type="character" w:styleId="af0">
    <w:name w:val="Hyperlink"/>
    <w:uiPriority w:val="99"/>
    <w:qFormat/>
    <w:rPr>
      <w:color w:val="0000FF"/>
      <w:u w:val="single"/>
    </w:rPr>
  </w:style>
  <w:style w:type="character" w:styleId="af1">
    <w:name w:val="annotation reference"/>
    <w:basedOn w:val="a1"/>
    <w:qFormat/>
    <w:rPr>
      <w:sz w:val="16"/>
      <w:szCs w:val="16"/>
    </w:rPr>
  </w:style>
  <w:style w:type="character" w:customStyle="1" w:styleId="Char2">
    <w:name w:val="批注框文本 Char"/>
    <w:basedOn w:val="a1"/>
    <w:link w:val="a7"/>
    <w:qFormat/>
    <w:rPr>
      <w:rFonts w:ascii="Helvetica" w:hAnsi="Helvetica"/>
      <w:sz w:val="18"/>
      <w:szCs w:val="18"/>
      <w:lang w:eastAsia="en-US"/>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style>
  <w:style w:type="paragraph" w:customStyle="1" w:styleId="NW">
    <w:name w:val="NW"/>
    <w:basedOn w:val="NO"/>
    <w:qFormat/>
  </w:style>
  <w:style w:type="paragraph" w:customStyle="1" w:styleId="EW">
    <w:name w:val="EW"/>
    <w:basedOn w:val="EX"/>
    <w:qFormat/>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0"/>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Char">
    <w:name w:val="文档结构图 Char"/>
    <w:basedOn w:val="a1"/>
    <w:link w:val="a4"/>
    <w:qFormat/>
    <w:rPr>
      <w:sz w:val="24"/>
      <w:szCs w:val="24"/>
      <w:lang w:eastAsia="en-US"/>
    </w:rPr>
  </w:style>
  <w:style w:type="character" w:customStyle="1" w:styleId="UnresolvedMention1">
    <w:name w:val="Unresolved Mention1"/>
    <w:basedOn w:val="a1"/>
    <w:qFormat/>
    <w:rPr>
      <w:color w:val="605E5C"/>
      <w:shd w:val="clear" w:color="auto" w:fill="E1DFDD"/>
    </w:rPr>
  </w:style>
  <w:style w:type="paragraph" w:customStyle="1" w:styleId="EmailDiscussion">
    <w:name w:val="EmailDiscussion"/>
    <w:basedOn w:val="a0"/>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a0"/>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a0"/>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0"/>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0"/>
    <w:link w:val="BoldCommentsChar"/>
    <w:qFormat/>
    <w:pPr>
      <w:spacing w:before="240" w:after="60"/>
      <w:outlineLvl w:val="8"/>
    </w:pPr>
    <w:rPr>
      <w:rFonts w:ascii="Arial" w:eastAsia="MS Mincho" w:hAnsi="Arial" w:cs="Arial"/>
      <w:b/>
      <w:szCs w:val="24"/>
      <w:lang w:val="zh-CN" w:eastAsia="zh-CN"/>
    </w:rPr>
  </w:style>
  <w:style w:type="paragraph" w:styleId="af2">
    <w:name w:val="List Paragraph"/>
    <w:basedOn w:val="a0"/>
    <w:link w:val="Char5"/>
    <w:uiPriority w:val="34"/>
    <w:qFormat/>
    <w:pPr>
      <w:ind w:left="720"/>
      <w:contextualSpacing/>
    </w:pPr>
  </w:style>
  <w:style w:type="character" w:customStyle="1" w:styleId="Char0">
    <w:name w:val="批注文字 Char"/>
    <w:basedOn w:val="a1"/>
    <w:link w:val="a5"/>
    <w:uiPriority w:val="99"/>
    <w:qFormat/>
    <w:rPr>
      <w:lang w:eastAsia="en-US"/>
    </w:rPr>
  </w:style>
  <w:style w:type="character" w:customStyle="1" w:styleId="Char4">
    <w:name w:val="批注主题 Char"/>
    <w:basedOn w:val="Char0"/>
    <w:link w:val="ab"/>
    <w:qFormat/>
    <w:rPr>
      <w:b/>
      <w:bCs/>
      <w:lang w:eastAsia="en-US"/>
    </w:rPr>
  </w:style>
  <w:style w:type="paragraph" w:customStyle="1" w:styleId="Doc-comment">
    <w:name w:val="Doc-comment"/>
    <w:basedOn w:val="a0"/>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0"/>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Char1">
    <w:name w:val="正文文本 Char"/>
    <w:basedOn w:val="a1"/>
    <w:link w:val="a6"/>
    <w:qFormat/>
    <w:rPr>
      <w:rFonts w:ascii="Arial" w:eastAsia="Times New Roman" w:hAnsi="Arial"/>
      <w:lang w:eastAsia="zh-CN"/>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paragraph" w:customStyle="1" w:styleId="00BodyText">
    <w:name w:val="00 BodyText"/>
    <w:basedOn w:val="a0"/>
    <w:qFormat/>
    <w:pPr>
      <w:overflowPunct w:val="0"/>
      <w:autoSpaceDE w:val="0"/>
      <w:autoSpaceDN w:val="0"/>
      <w:adjustRightInd w:val="0"/>
      <w:spacing w:after="220"/>
      <w:textAlignment w:val="baseline"/>
    </w:pPr>
    <w:rPr>
      <w:rFonts w:ascii="Arial" w:eastAsia="Times New Roman" w:hAnsi="Arial"/>
    </w:rPr>
  </w:style>
  <w:style w:type="character" w:customStyle="1" w:styleId="Char5">
    <w:name w:val="列出段落 Char"/>
    <w:link w:val="af2"/>
    <w:uiPriority w:val="34"/>
    <w:qFormat/>
    <w:rPr>
      <w:lang w:val="en-GB" w:eastAsia="en-US"/>
    </w:rPr>
  </w:style>
  <w:style w:type="paragraph" w:customStyle="1" w:styleId="xmsonormal">
    <w:name w:val="xmsonormal"/>
    <w:basedOn w:val="a0"/>
    <w:uiPriority w:val="99"/>
    <w:qFormat/>
    <w:pPr>
      <w:spacing w:before="100" w:beforeAutospacing="1" w:after="100" w:afterAutospacing="1"/>
    </w:pPr>
    <w:rPr>
      <w:rFonts w:eastAsia="Calibri"/>
    </w:rPr>
  </w:style>
  <w:style w:type="paragraph" w:customStyle="1" w:styleId="xxxmsonormal">
    <w:name w:val="x_xxmsonormal"/>
    <w:basedOn w:val="a0"/>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a1"/>
    <w:qFormat/>
  </w:style>
  <w:style w:type="paragraph" w:customStyle="1" w:styleId="Proposal">
    <w:name w:val="Proposal"/>
    <w:basedOn w:val="af2"/>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a1"/>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78840">
      <w:bodyDiv w:val="1"/>
      <w:marLeft w:val="0"/>
      <w:marRight w:val="0"/>
      <w:marTop w:val="0"/>
      <w:marBottom w:val="0"/>
      <w:divBdr>
        <w:top w:val="none" w:sz="0" w:space="0" w:color="auto"/>
        <w:left w:val="none" w:sz="0" w:space="0" w:color="auto"/>
        <w:bottom w:val="none" w:sz="0" w:space="0" w:color="auto"/>
        <w:right w:val="none" w:sz="0" w:space="0" w:color="auto"/>
      </w:divBdr>
    </w:div>
    <w:div w:id="894512519">
      <w:bodyDiv w:val="1"/>
      <w:marLeft w:val="0"/>
      <w:marRight w:val="0"/>
      <w:marTop w:val="0"/>
      <w:marBottom w:val="0"/>
      <w:divBdr>
        <w:top w:val="none" w:sz="0" w:space="0" w:color="auto"/>
        <w:left w:val="none" w:sz="0" w:space="0" w:color="auto"/>
        <w:bottom w:val="none" w:sz="0" w:space="0" w:color="auto"/>
        <w:right w:val="none" w:sz="0" w:space="0" w:color="auto"/>
      </w:divBdr>
    </w:div>
    <w:div w:id="1022585651">
      <w:bodyDiv w:val="1"/>
      <w:marLeft w:val="0"/>
      <w:marRight w:val="0"/>
      <w:marTop w:val="0"/>
      <w:marBottom w:val="0"/>
      <w:divBdr>
        <w:top w:val="none" w:sz="0" w:space="0" w:color="auto"/>
        <w:left w:val="none" w:sz="0" w:space="0" w:color="auto"/>
        <w:bottom w:val="none" w:sz="0" w:space="0" w:color="auto"/>
        <w:right w:val="none" w:sz="0" w:space="0" w:color="auto"/>
      </w:divBdr>
    </w:div>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 w:id="1429888257">
      <w:bodyDiv w:val="1"/>
      <w:marLeft w:val="0"/>
      <w:marRight w:val="0"/>
      <w:marTop w:val="0"/>
      <w:marBottom w:val="0"/>
      <w:divBdr>
        <w:top w:val="none" w:sz="0" w:space="0" w:color="auto"/>
        <w:left w:val="none" w:sz="0" w:space="0" w:color="auto"/>
        <w:bottom w:val="none" w:sz="0" w:space="0" w:color="auto"/>
        <w:right w:val="none" w:sz="0" w:space="0" w:color="auto"/>
      </w:divBdr>
    </w:div>
    <w:div w:id="190016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file:///C:\Data\3GPP\Extracts\R2-2203565%20%5bAT117-e%5d%5b101%5d%5bNTN%5d%20RRC%20open%20issues%20(Ericsson)_phase3_conclusions.docx"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wmf"/><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rica_Huang@asus.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4CEC688-979A-49DD-80D0-345AA5D6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10859</Words>
  <Characters>61902</Characters>
  <Application>Microsoft Office Word</Application>
  <DocSecurity>0</DocSecurity>
  <Lines>515</Lines>
  <Paragraphs>145</Paragraphs>
  <ScaleCrop>false</ScaleCrop>
  <Company>Nokia</Company>
  <LinksUpToDate>false</LinksUpToDate>
  <CharactersWithSpaces>72616</CharactersWithSpaces>
  <SharedDoc>false</SharedDoc>
  <HLinks>
    <vt:vector size="6" baseType="variant">
      <vt:variant>
        <vt:i4>65624</vt:i4>
      </vt:variant>
      <vt:variant>
        <vt:i4>0</vt:i4>
      </vt:variant>
      <vt:variant>
        <vt:i4>0</vt:i4>
      </vt:variant>
      <vt:variant>
        <vt:i4>5</vt:i4>
      </vt:variant>
      <vt:variant>
        <vt:lpwstr>C:\Data\3GPP\Extracts\R2-2203565 [AT117-e][101][NTN] RRC open issues (Ericsson)_phase3_conclusions.docx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3</cp:revision>
  <dcterms:created xsi:type="dcterms:W3CDTF">2022-03-02T13:29:00Z</dcterms:created>
  <dcterms:modified xsi:type="dcterms:W3CDTF">2022-03-02T13:41:00Z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ies>
</file>