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69BA" w14:textId="3F5701E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402127" w:rsidRPr="00402127">
        <w:rPr>
          <w:b/>
          <w:noProof/>
          <w:sz w:val="28"/>
        </w:rPr>
        <w:t>R2-22</w:t>
      </w:r>
      <w:r w:rsidR="000E3234">
        <w:rPr>
          <w:b/>
          <w:noProof/>
          <w:sz w:val="28"/>
        </w:rPr>
        <w:t>xxxxx</w:t>
      </w:r>
    </w:p>
    <w:p w14:paraId="10A8CD2E" w14:textId="3534924E" w:rsidR="00463675" w:rsidRPr="00E75AB4" w:rsidRDefault="000E3234" w:rsidP="00E75AB4">
      <w:pPr>
        <w:pStyle w:val="CRCoverPage"/>
        <w:outlineLvl w:val="0"/>
        <w:rPr>
          <w:b/>
          <w:noProof/>
          <w:sz w:val="24"/>
        </w:rPr>
      </w:pPr>
      <w:r>
        <w:rPr>
          <w:rFonts w:eastAsia="MS Mincho" w:cs="Arial"/>
          <w:b/>
          <w:bCs/>
          <w:sz w:val="24"/>
          <w:lang w:eastAsia="ja-JP"/>
        </w:rPr>
        <w:t>eMeeting,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March, 2022</w:t>
      </w:r>
    </w:p>
    <w:p w14:paraId="36D41190" w14:textId="77777777" w:rsidR="00463675" w:rsidRPr="007B1303" w:rsidRDefault="00463675">
      <w:pPr>
        <w:rPr>
          <w:rFonts w:ascii="Arial" w:hAnsi="Arial" w:cs="Arial"/>
          <w:color w:val="000000"/>
        </w:rPr>
      </w:pPr>
    </w:p>
    <w:p w14:paraId="00B28F78" w14:textId="44C3AFFD"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3B0ED1">
        <w:rPr>
          <w:rFonts w:ascii="Arial" w:hAnsi="Arial" w:cs="Arial"/>
          <w:bCs/>
          <w:color w:val="000000"/>
        </w:rPr>
        <w:t>Reply LS on RAN3 agreements on NR QoE</w:t>
      </w:r>
    </w:p>
    <w:p w14:paraId="10CCA28E" w14:textId="2012525C" w:rsidR="001C648E" w:rsidRPr="003B0ED1" w:rsidRDefault="001C648E">
      <w:pPr>
        <w:spacing w:after="60"/>
        <w:ind w:left="1985" w:hanging="1985"/>
        <w:rPr>
          <w:rFonts w:ascii="Arial" w:hAnsi="Arial" w:cs="Arial"/>
          <w:color w:val="000000"/>
        </w:rPr>
      </w:pPr>
      <w:r w:rsidRPr="007B1303">
        <w:rPr>
          <w:rFonts w:ascii="Arial" w:hAnsi="Arial" w:cs="Arial"/>
          <w:b/>
          <w:color w:val="000000"/>
        </w:rPr>
        <w:t xml:space="preserve">Response to: </w:t>
      </w:r>
      <w:r w:rsidRPr="007B1303">
        <w:rPr>
          <w:rFonts w:ascii="Arial" w:hAnsi="Arial" w:cs="Arial"/>
          <w:b/>
          <w:color w:val="000000"/>
        </w:rPr>
        <w:tab/>
      </w:r>
      <w:r w:rsidR="003B0ED1" w:rsidRPr="003B0ED1">
        <w:rPr>
          <w:rFonts w:ascii="Arial" w:hAnsi="Arial" w:cs="Arial"/>
          <w:color w:val="000000"/>
        </w:rPr>
        <w:t>R2-2109351/R3-214477</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64A4A382"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3B0ED1" w:rsidRPr="00AD6BAB">
        <w:rPr>
          <w:rFonts w:ascii="Arial" w:hAnsi="Arial" w:cs="Arial"/>
          <w:bCs/>
          <w:color w:val="000000"/>
        </w:rPr>
        <w:t>NR_QoE-Core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370333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0C0218" w:rsidRPr="003B0ED1">
        <w:rPr>
          <w:rFonts w:ascii="Arial" w:hAnsi="Arial" w:cs="Arial"/>
          <w:bCs/>
        </w:rPr>
        <w:t>RAN2</w:t>
      </w:r>
    </w:p>
    <w:p w14:paraId="118B480F" w14:textId="4B915CD9" w:rsidR="00463675"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3B0ED1">
        <w:rPr>
          <w:rFonts w:ascii="Arial" w:hAnsi="Arial" w:cs="Arial"/>
          <w:bCs/>
          <w:color w:val="000000"/>
        </w:rPr>
        <w:t>RAN3</w:t>
      </w:r>
    </w:p>
    <w:p w14:paraId="12B1CDB6" w14:textId="272107E0"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3B0ED1">
        <w:rPr>
          <w:rFonts w:ascii="Arial" w:hAnsi="Arial" w:cs="Arial"/>
          <w:bCs/>
          <w:color w:val="000000"/>
        </w:rPr>
        <w:tab/>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5B18888"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0C0218">
        <w:rPr>
          <w:rFonts w:cs="Arial"/>
          <w:b w:val="0"/>
          <w:bCs/>
        </w:rPr>
        <w:t>Jun Chen</w:t>
      </w:r>
    </w:p>
    <w:p w14:paraId="532C7B12" w14:textId="5C72B2DA"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0C0218">
        <w:rPr>
          <w:rFonts w:cs="Arial"/>
          <w:b w:val="0"/>
          <w:bCs/>
        </w:rPr>
        <w:t>jun.chen@huawei.com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300141D0" w14:textId="524D60AA" w:rsidR="00652327" w:rsidDel="00B56010" w:rsidRDefault="00652327" w:rsidP="00037EBC">
      <w:pPr>
        <w:spacing w:after="120"/>
        <w:rPr>
          <w:del w:id="0" w:author="Lenovo (Hyung-Nam)" w:date="2022-03-04T06:32:00Z"/>
          <w:rFonts w:ascii="Arial" w:hAnsi="Arial" w:cs="Arial"/>
          <w:bCs/>
        </w:rPr>
      </w:pPr>
      <w:r>
        <w:rPr>
          <w:rFonts w:ascii="Arial" w:eastAsia="DengXian" w:hAnsi="Arial" w:cs="Arial"/>
          <w:lang w:eastAsia="zh-CN"/>
        </w:rPr>
        <w:t>RAN2</w:t>
      </w:r>
      <w:r w:rsidRPr="00652327">
        <w:rPr>
          <w:rFonts w:ascii="Arial" w:eastAsia="DengXian" w:hAnsi="Arial" w:cs="Arial"/>
          <w:lang w:eastAsia="zh-CN"/>
        </w:rPr>
        <w:t xml:space="preserve"> would like to thank RAN</w:t>
      </w:r>
      <w:r>
        <w:rPr>
          <w:rFonts w:ascii="Arial" w:eastAsia="DengXian" w:hAnsi="Arial" w:cs="Arial"/>
          <w:lang w:eastAsia="zh-CN"/>
        </w:rPr>
        <w:t>3</w:t>
      </w:r>
      <w:r w:rsidRPr="00652327">
        <w:rPr>
          <w:rFonts w:ascii="Arial" w:eastAsia="DengXian" w:hAnsi="Arial" w:cs="Arial"/>
          <w:lang w:eastAsia="zh-CN"/>
        </w:rPr>
        <w:t xml:space="preserve"> for </w:t>
      </w:r>
      <w:ins w:id="1" w:author="Lenovo (Hyung-Nam)" w:date="2022-03-04T06:23:00Z">
        <w:r w:rsidR="00737549">
          <w:rPr>
            <w:rFonts w:ascii="Arial" w:eastAsia="DengXian" w:hAnsi="Arial" w:cs="Arial"/>
            <w:lang w:eastAsia="zh-CN"/>
          </w:rPr>
          <w:t xml:space="preserve">their LS R3-214477 and </w:t>
        </w:r>
      </w:ins>
      <w:r w:rsidRPr="00652327">
        <w:rPr>
          <w:rFonts w:ascii="Arial" w:eastAsia="DengXian" w:hAnsi="Arial" w:cs="Arial"/>
          <w:lang w:eastAsia="zh-CN"/>
        </w:rPr>
        <w:t xml:space="preserve">the </w:t>
      </w:r>
      <w:ins w:id="2" w:author="Lenovo (Hyung-Nam)" w:date="2022-03-04T06:26:00Z">
        <w:r w:rsidR="00580F76">
          <w:rPr>
            <w:rFonts w:ascii="Arial" w:eastAsia="DengXian" w:hAnsi="Arial" w:cs="Arial"/>
            <w:lang w:eastAsia="zh-CN"/>
          </w:rPr>
          <w:t xml:space="preserve">request to </w:t>
        </w:r>
        <w:r w:rsidR="00580F76" w:rsidRPr="00580F76">
          <w:rPr>
            <w:rFonts w:ascii="Arial" w:eastAsia="DengXian" w:hAnsi="Arial" w:cs="Arial"/>
            <w:lang w:eastAsia="zh-CN"/>
          </w:rPr>
          <w:t>consider including pause status information in an appropriate inter-node RRC message</w:t>
        </w:r>
      </w:ins>
      <w:ins w:id="3" w:author="Lenovo (Hyung-Nam)" w:date="2022-03-04T06:27:00Z">
        <w:r w:rsidR="00580F76" w:rsidRPr="00580F76">
          <w:t xml:space="preserve"> </w:t>
        </w:r>
        <w:r w:rsidR="00580F76" w:rsidRPr="00580F76">
          <w:rPr>
            <w:rFonts w:ascii="Arial" w:eastAsia="DengXian" w:hAnsi="Arial" w:cs="Arial"/>
            <w:lang w:eastAsia="zh-CN"/>
          </w:rPr>
          <w:t>during handover preparation</w:t>
        </w:r>
      </w:ins>
      <w:del w:id="4" w:author="Lenovo (Hyung-Nam)" w:date="2022-03-04T06:26:00Z">
        <w:r w:rsidRPr="00652327" w:rsidDel="00580F76">
          <w:rPr>
            <w:rFonts w:ascii="Arial" w:eastAsia="DengXian" w:hAnsi="Arial" w:cs="Arial"/>
            <w:lang w:eastAsia="zh-CN"/>
          </w:rPr>
          <w:delText>question related to</w:delText>
        </w:r>
        <w:r w:rsidDel="00580F76">
          <w:rPr>
            <w:rFonts w:ascii="Arial" w:eastAsia="DengXian" w:hAnsi="Arial" w:cs="Arial"/>
            <w:lang w:eastAsia="zh-CN"/>
          </w:rPr>
          <w:delText xml:space="preserve"> the transfer of </w:delText>
        </w:r>
        <w:r w:rsidRPr="00432E10" w:rsidDel="00580F76">
          <w:rPr>
            <w:rFonts w:ascii="Arial" w:hAnsi="Arial" w:cs="Arial"/>
            <w:bCs/>
          </w:rPr>
          <w:delText>pause status information</w:delText>
        </w:r>
        <w:r w:rsidDel="00580F76">
          <w:rPr>
            <w:rFonts w:ascii="Arial" w:hAnsi="Arial" w:cs="Arial"/>
            <w:bCs/>
          </w:rPr>
          <w:delText xml:space="preserve"> during handover preparation</w:delText>
        </w:r>
      </w:del>
      <w:r>
        <w:rPr>
          <w:rFonts w:ascii="Arial" w:hAnsi="Arial" w:cs="Arial"/>
          <w:bCs/>
        </w:rPr>
        <w:t>.</w:t>
      </w:r>
    </w:p>
    <w:p w14:paraId="2A108411" w14:textId="77777777" w:rsidR="00652327" w:rsidRPr="00652327" w:rsidRDefault="00652327" w:rsidP="00037EBC">
      <w:pPr>
        <w:spacing w:after="120"/>
        <w:rPr>
          <w:rFonts w:ascii="Arial" w:eastAsia="DengXian" w:hAnsi="Arial" w:cs="Arial"/>
          <w:lang w:eastAsia="zh-CN"/>
        </w:rPr>
      </w:pPr>
    </w:p>
    <w:p w14:paraId="56A755BE" w14:textId="5D606355" w:rsidR="00652327" w:rsidRPr="00652327" w:rsidDel="00911F74" w:rsidRDefault="00652327" w:rsidP="00037EBC">
      <w:pPr>
        <w:spacing w:after="120"/>
        <w:rPr>
          <w:del w:id="5" w:author="Lenovo (Hyung-Nam)" w:date="2022-03-04T06:28:00Z"/>
          <w:rFonts w:ascii="Arial" w:eastAsia="DengXian" w:hAnsi="Arial" w:cs="Arial"/>
          <w:lang w:eastAsia="zh-CN"/>
        </w:rPr>
      </w:pPr>
      <w:del w:id="6" w:author="Lenovo (Hyung-Nam)" w:date="2022-03-04T06:28:00Z">
        <w:r w:rsidRPr="00652327" w:rsidDel="00911F74">
          <w:rPr>
            <w:rFonts w:ascii="Arial" w:eastAsia="DengXian" w:hAnsi="Arial" w:cs="Arial"/>
            <w:lang w:eastAsia="zh-CN"/>
          </w:rPr>
          <w:delText>RAN2 provides the following answer.</w:delText>
        </w:r>
      </w:del>
    </w:p>
    <w:p w14:paraId="1C9EB138" w14:textId="0B4E7818" w:rsidR="00651BA5" w:rsidRPr="00652327" w:rsidDel="00911F74" w:rsidRDefault="00652327" w:rsidP="00652327">
      <w:pPr>
        <w:spacing w:after="120"/>
        <w:rPr>
          <w:del w:id="7" w:author="Lenovo (Hyung-Nam)" w:date="2022-03-04T06:28:00Z"/>
          <w:rFonts w:ascii="Arial" w:eastAsia="DengXian" w:hAnsi="Arial" w:cs="Arial"/>
          <w:lang w:eastAsia="zh-CN"/>
        </w:rPr>
      </w:pPr>
      <w:del w:id="8" w:author="Lenovo (Hyung-Nam)" w:date="2022-03-04T06:28:00Z">
        <w:r w:rsidRPr="00652327" w:rsidDel="00911F74">
          <w:rPr>
            <w:rFonts w:ascii="Arial" w:eastAsia="DengXian" w:hAnsi="Arial" w:cs="Arial"/>
            <w:b/>
            <w:lang w:eastAsia="zh-CN"/>
          </w:rPr>
          <w:delText xml:space="preserve">Question </w:delText>
        </w:r>
        <w:r w:rsidR="00651BA5" w:rsidRPr="00652327" w:rsidDel="00911F74">
          <w:rPr>
            <w:rFonts w:ascii="Arial" w:eastAsia="DengXian" w:hAnsi="Arial" w:cs="Arial"/>
            <w:b/>
            <w:lang w:eastAsia="zh-CN"/>
          </w:rPr>
          <w:delText>2)</w:delText>
        </w:r>
        <w:r w:rsidR="00651BA5" w:rsidRPr="00652327" w:rsidDel="00911F74">
          <w:rPr>
            <w:rFonts w:ascii="Arial" w:eastAsia="DengXian" w:hAnsi="Arial" w:cs="Arial"/>
            <w:lang w:eastAsia="zh-CN"/>
          </w:rPr>
          <w:delText xml:space="preserve"> RAN3 considered a mobility scenario where the QoE reporting is paused at UE by the source gNB and agreed that the pause status information should be transferred to target gNB during handover preparation. RAN3 thereby requests RAN2 to consider including pause status information in an appropriate inter-node RRC message. </w:delText>
        </w:r>
      </w:del>
    </w:p>
    <w:p w14:paraId="538304BD" w14:textId="543D6C54" w:rsidR="00AC02C0" w:rsidRPr="00652327" w:rsidRDefault="00652327" w:rsidP="00FA3F4E">
      <w:pPr>
        <w:spacing w:after="120"/>
        <w:rPr>
          <w:rFonts w:ascii="Arial" w:eastAsia="DengXian" w:hAnsi="Arial" w:cs="Arial"/>
          <w:lang w:eastAsia="zh-CN"/>
        </w:rPr>
      </w:pPr>
      <w:del w:id="9" w:author="Lenovo (Hyung-Nam)" w:date="2022-03-04T06:28:00Z">
        <w:r w:rsidDel="00911F74">
          <w:rPr>
            <w:rFonts w:ascii="Arial" w:eastAsia="DengXian" w:hAnsi="Arial" w:cs="Arial"/>
            <w:b/>
            <w:lang w:eastAsia="zh-CN"/>
          </w:rPr>
          <w:delText xml:space="preserve">Answer: </w:delText>
        </w:r>
      </w:del>
      <w:del w:id="10" w:author="Lenovo (Hyung-Nam)" w:date="2022-03-04T06:36:00Z">
        <w:r w:rsidRPr="00652327" w:rsidDel="00EB345D">
          <w:rPr>
            <w:rFonts w:ascii="Arial" w:eastAsia="DengXian" w:hAnsi="Arial" w:cs="Arial"/>
            <w:lang w:eastAsia="zh-CN"/>
          </w:rPr>
          <w:delText xml:space="preserve">From </w:delText>
        </w:r>
      </w:del>
      <w:del w:id="11" w:author="Lenovo (Hyung-Nam)" w:date="2022-03-04T06:32:00Z">
        <w:r w:rsidRPr="00652327" w:rsidDel="00100604">
          <w:rPr>
            <w:rFonts w:ascii="Arial" w:eastAsia="DengXian" w:hAnsi="Arial" w:cs="Arial"/>
            <w:lang w:eastAsia="zh-CN"/>
          </w:rPr>
          <w:delText xml:space="preserve">RAN2 </w:delText>
        </w:r>
      </w:del>
      <w:del w:id="12" w:author="Lenovo (Hyung-Nam)" w:date="2022-03-04T06:36:00Z">
        <w:r w:rsidRPr="00652327" w:rsidDel="00EB345D">
          <w:rPr>
            <w:rFonts w:ascii="Arial" w:eastAsia="DengXian" w:hAnsi="Arial" w:cs="Arial"/>
            <w:lang w:eastAsia="zh-CN"/>
          </w:rPr>
          <w:delText xml:space="preserve">point of view, </w:delText>
        </w:r>
      </w:del>
      <w:ins w:id="13" w:author="Lenovo (Hyung-Nam)" w:date="2022-03-04T06:36:00Z">
        <w:r w:rsidR="00EB345D">
          <w:rPr>
            <w:rFonts w:ascii="Arial" w:eastAsia="DengXian" w:hAnsi="Arial" w:cs="Arial"/>
            <w:lang w:eastAsia="zh-CN"/>
          </w:rPr>
          <w:t xml:space="preserve">RAN2 would like to inform that </w:t>
        </w:r>
      </w:ins>
      <w:ins w:id="14" w:author="Lenovo (Hyung-Nam)" w:date="2022-03-04T06:29:00Z">
        <w:r w:rsidR="00100604">
          <w:rPr>
            <w:rFonts w:ascii="Arial" w:eastAsia="DengXian" w:hAnsi="Arial" w:cs="Arial"/>
            <w:lang w:eastAsia="zh-CN"/>
          </w:rPr>
          <w:t xml:space="preserve">the </w:t>
        </w:r>
      </w:ins>
      <w:r w:rsidRPr="00652327">
        <w:rPr>
          <w:rFonts w:ascii="Arial" w:eastAsia="DengXian" w:hAnsi="Arial" w:cs="Arial"/>
          <w:lang w:eastAsia="zh-CN"/>
        </w:rPr>
        <w:t xml:space="preserve">pause status information has been captured </w:t>
      </w:r>
      <w:ins w:id="15" w:author="Lenovo (Hyung-Nam)" w:date="2022-03-04T06:36:00Z">
        <w:r w:rsidR="00EB345D">
          <w:rPr>
            <w:rFonts w:ascii="Arial" w:eastAsia="DengXian" w:hAnsi="Arial" w:cs="Arial"/>
            <w:lang w:eastAsia="zh-CN"/>
          </w:rPr>
          <w:t xml:space="preserve">in RRC </w:t>
        </w:r>
      </w:ins>
      <w:r w:rsidRPr="00652327">
        <w:rPr>
          <w:rFonts w:ascii="Arial" w:eastAsia="DengXian" w:hAnsi="Arial" w:cs="Arial"/>
          <w:lang w:eastAsia="zh-CN"/>
        </w:rPr>
        <w:t xml:space="preserve">as part of </w:t>
      </w:r>
      <w:del w:id="16" w:author="Lenovo (Hyung-Nam)" w:date="2022-03-04T06:34:00Z">
        <w:r w:rsidRPr="00652327" w:rsidDel="00EB345D">
          <w:rPr>
            <w:rFonts w:ascii="Arial" w:eastAsia="DengXian" w:hAnsi="Arial" w:cs="Arial"/>
            <w:lang w:eastAsia="zh-CN"/>
          </w:rPr>
          <w:delText xml:space="preserve">QoE </w:delText>
        </w:r>
      </w:del>
      <w:ins w:id="17" w:author="Lenovo (Hyung-Nam)" w:date="2022-03-04T06:35:00Z">
        <w:r w:rsidR="00EB345D">
          <w:rPr>
            <w:rFonts w:ascii="Arial" w:eastAsia="DengXian" w:hAnsi="Arial" w:cs="Arial"/>
            <w:lang w:eastAsia="zh-CN"/>
          </w:rPr>
          <w:t xml:space="preserve">the </w:t>
        </w:r>
      </w:ins>
      <w:ins w:id="18" w:author="Lenovo (Hyung-Nam)" w:date="2022-03-04T06:34:00Z">
        <w:r w:rsidR="00EB345D">
          <w:rPr>
            <w:rFonts w:ascii="Arial" w:eastAsia="DengXian" w:hAnsi="Arial" w:cs="Arial"/>
            <w:lang w:eastAsia="zh-CN"/>
          </w:rPr>
          <w:t xml:space="preserve">application layer </w:t>
        </w:r>
      </w:ins>
      <w:ins w:id="19" w:author="Lenovo (Hyung-Nam)" w:date="2022-03-04T06:32:00Z">
        <w:r w:rsidR="00100604">
          <w:rPr>
            <w:rFonts w:ascii="Arial" w:eastAsia="DengXian" w:hAnsi="Arial" w:cs="Arial"/>
            <w:lang w:eastAsia="zh-CN"/>
          </w:rPr>
          <w:t xml:space="preserve">measurement </w:t>
        </w:r>
      </w:ins>
      <w:r w:rsidRPr="00652327">
        <w:rPr>
          <w:rFonts w:ascii="Arial" w:eastAsia="DengXian" w:hAnsi="Arial" w:cs="Arial"/>
          <w:lang w:eastAsia="zh-CN"/>
        </w:rPr>
        <w:t>configuration and thus it can be supported in HandoverPreparationInformation message without extra RAN2 impacts</w:t>
      </w:r>
      <w:ins w:id="20" w:author="Lenovo (Hyung-Nam)" w:date="2022-03-04T06:24:00Z">
        <w:r w:rsidR="00580F76">
          <w:rPr>
            <w:rFonts w:ascii="Arial" w:eastAsia="DengXian" w:hAnsi="Arial" w:cs="Arial"/>
            <w:lang w:eastAsia="zh-CN"/>
          </w:rPr>
          <w:t>.</w:t>
        </w:r>
      </w:ins>
    </w:p>
    <w:p w14:paraId="5423ADC6" w14:textId="77777777" w:rsidR="00FA3F4E" w:rsidRPr="00652327" w:rsidRDefault="00FA3F4E" w:rsidP="00FA3F4E">
      <w:pPr>
        <w:spacing w:after="120"/>
        <w:rPr>
          <w:rFonts w:ascii="Arial" w:eastAsia="DengXian" w:hAnsi="Arial" w:cs="Arial"/>
          <w:lang w:eastAsia="zh-CN"/>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51435FF6"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3B0ED1">
        <w:rPr>
          <w:rFonts w:ascii="Arial" w:hAnsi="Arial" w:cs="Arial"/>
          <w:b/>
          <w:color w:val="000000"/>
        </w:rPr>
        <w:t>3</w:t>
      </w:r>
      <w:r w:rsidR="00A76482" w:rsidRPr="007B1303">
        <w:rPr>
          <w:rFonts w:ascii="Arial" w:hAnsi="Arial" w:cs="Arial"/>
          <w:b/>
          <w:color w:val="000000"/>
        </w:rPr>
        <w:t>:</w:t>
      </w:r>
    </w:p>
    <w:p w14:paraId="202BB95E" w14:textId="22A33E67" w:rsidR="00463675"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DF1490" w:rsidRPr="00DF1490">
        <w:rPr>
          <w:rFonts w:ascii="Arial" w:hAnsi="Arial" w:cs="Arial"/>
          <w:color w:val="000000"/>
        </w:rPr>
        <w:t>RAN</w:t>
      </w:r>
      <w:r w:rsidR="00DF1490">
        <w:rPr>
          <w:rFonts w:ascii="Arial" w:hAnsi="Arial" w:cs="Arial"/>
          <w:color w:val="000000"/>
        </w:rPr>
        <w:t>2</w:t>
      </w:r>
      <w:r w:rsidR="00DF1490" w:rsidRPr="00DF1490">
        <w:rPr>
          <w:rFonts w:ascii="Arial" w:hAnsi="Arial" w:cs="Arial"/>
          <w:color w:val="000000"/>
        </w:rPr>
        <w:t xml:space="preserve"> respectfully asks RAN</w:t>
      </w:r>
      <w:r w:rsidR="00DF1490">
        <w:rPr>
          <w:rFonts w:ascii="Arial" w:hAnsi="Arial" w:cs="Arial"/>
          <w:color w:val="000000"/>
        </w:rPr>
        <w:t>3</w:t>
      </w:r>
      <w:r w:rsidR="00DF1490" w:rsidRPr="00DF1490">
        <w:rPr>
          <w:rFonts w:ascii="Arial" w:hAnsi="Arial" w:cs="Arial"/>
          <w:color w:val="000000"/>
        </w:rPr>
        <w:t xml:space="preserve"> to take the above informat</w:t>
      </w:r>
      <w:r w:rsidR="00DF1490">
        <w:rPr>
          <w:rFonts w:ascii="Arial" w:hAnsi="Arial" w:cs="Arial"/>
          <w:color w:val="000000"/>
        </w:rPr>
        <w:t>ion into account</w:t>
      </w:r>
      <w:r w:rsidR="00DF1490" w:rsidRPr="00DF1490">
        <w:rPr>
          <w:rFonts w:ascii="Arial" w:hAnsi="Arial" w:cs="Arial"/>
          <w:color w:val="000000"/>
        </w:rPr>
        <w:t>.</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3418CF4C"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del w:id="21" w:author="Lenovo (Hyung-Nam)" w:date="2022-03-04T06:22:00Z">
        <w:r w:rsidR="00923F8D" w:rsidDel="007A7AD3">
          <w:rPr>
            <w:rFonts w:ascii="Arial" w:hAnsi="Arial" w:cs="Arial"/>
            <w:bCs/>
            <w:color w:val="000000"/>
          </w:rPr>
          <w:delText>16</w:delText>
        </w:r>
        <w:r w:rsidRPr="00C8484A" w:rsidDel="007A7AD3">
          <w:rPr>
            <w:rFonts w:ascii="Arial" w:hAnsi="Arial" w:cs="Arial"/>
            <w:bCs/>
            <w:color w:val="000000"/>
          </w:rPr>
          <w:delText xml:space="preserve"> </w:delText>
        </w:r>
      </w:del>
      <w:ins w:id="22" w:author="Lenovo (Hyung-Nam)" w:date="2022-03-04T06:22:00Z">
        <w:r w:rsidR="007A7AD3">
          <w:rPr>
            <w:rFonts w:ascii="Arial" w:hAnsi="Arial" w:cs="Arial"/>
            <w:bCs/>
            <w:color w:val="000000"/>
          </w:rPr>
          <w:t>9</w:t>
        </w:r>
        <w:r w:rsidR="007A7AD3" w:rsidRPr="00C8484A">
          <w:rPr>
            <w:rFonts w:ascii="Arial" w:hAnsi="Arial" w:cs="Arial"/>
            <w:bCs/>
            <w:color w:val="000000"/>
          </w:rPr>
          <w:t xml:space="preserve"> </w:t>
        </w:r>
      </w:ins>
      <w:r>
        <w:rPr>
          <w:rFonts w:ascii="Arial" w:hAnsi="Arial" w:cs="Arial"/>
          <w:bCs/>
          <w:color w:val="000000"/>
        </w:rPr>
        <w:t>–</w:t>
      </w:r>
      <w:r w:rsidRPr="00C8484A">
        <w:rPr>
          <w:rFonts w:ascii="Arial" w:hAnsi="Arial" w:cs="Arial"/>
          <w:bCs/>
          <w:color w:val="000000"/>
        </w:rPr>
        <w:t xml:space="preserve"> </w:t>
      </w:r>
      <w:del w:id="23" w:author="Lenovo (Hyung-Nam)" w:date="2022-03-04T06:23:00Z">
        <w:r w:rsidR="00923F8D" w:rsidDel="007A7AD3">
          <w:rPr>
            <w:rFonts w:ascii="Arial" w:hAnsi="Arial" w:cs="Arial"/>
            <w:bCs/>
            <w:color w:val="000000"/>
          </w:rPr>
          <w:delText>27</w:delText>
        </w:r>
        <w:r w:rsidDel="007A7AD3">
          <w:rPr>
            <w:rFonts w:ascii="Arial" w:hAnsi="Arial" w:cs="Arial"/>
            <w:bCs/>
            <w:color w:val="000000"/>
          </w:rPr>
          <w:delText xml:space="preserve"> </w:delText>
        </w:r>
      </w:del>
      <w:ins w:id="24" w:author="Lenovo (Hyung-Nam)" w:date="2022-03-04T06:23:00Z">
        <w:r w:rsidR="007A7AD3">
          <w:rPr>
            <w:rFonts w:ascii="Arial" w:hAnsi="Arial" w:cs="Arial"/>
            <w:bCs/>
            <w:color w:val="000000"/>
          </w:rPr>
          <w:t>2</w:t>
        </w:r>
        <w:r w:rsidR="007A7AD3">
          <w:rPr>
            <w:rFonts w:ascii="Arial" w:hAnsi="Arial" w:cs="Arial"/>
            <w:bCs/>
            <w:color w:val="000000"/>
          </w:rPr>
          <w:t>0</w:t>
        </w:r>
        <w:r w:rsidR="007A7AD3">
          <w:rPr>
            <w:rFonts w:ascii="Arial" w:hAnsi="Arial" w:cs="Arial"/>
            <w:bCs/>
            <w:color w:val="000000"/>
          </w:rPr>
          <w:t xml:space="preserve"> </w:t>
        </w:r>
      </w:ins>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239C807F" w14:textId="36D5650F" w:rsidR="005E0036" w:rsidRDefault="005E0036" w:rsidP="005E0036">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t>August</w:t>
      </w:r>
      <w:r w:rsidRPr="00C8484A">
        <w:rPr>
          <w:rFonts w:ascii="Arial" w:hAnsi="Arial" w:cs="Arial"/>
          <w:bCs/>
          <w:color w:val="000000"/>
        </w:rPr>
        <w:t xml:space="preserve"> 20</w:t>
      </w:r>
      <w:r>
        <w:rPr>
          <w:rFonts w:ascii="Arial" w:hAnsi="Arial" w:cs="Arial"/>
          <w:bCs/>
          <w:color w:val="000000"/>
        </w:rPr>
        <w:t>22</w:t>
      </w:r>
      <w:r w:rsidRPr="00C8484A">
        <w:rPr>
          <w:rFonts w:ascii="Arial" w:hAnsi="Arial" w:cs="Arial"/>
          <w:bCs/>
          <w:color w:val="000000"/>
        </w:rPr>
        <w:t xml:space="preserve">    </w:t>
      </w:r>
      <w:del w:id="25" w:author="Lenovo (Hyung-Nam)" w:date="2022-03-04T06:23:00Z">
        <w:r w:rsidDel="007A7AD3">
          <w:rPr>
            <w:rFonts w:ascii="Arial" w:hAnsi="Arial" w:cs="Arial"/>
            <w:bCs/>
            <w:color w:val="000000"/>
          </w:rPr>
          <w:delText>Electronic</w:delText>
        </w:r>
      </w:del>
    </w:p>
    <w:p w14:paraId="4120D51D" w14:textId="77777777" w:rsidR="005E0036" w:rsidRPr="002F33F3" w:rsidRDefault="005E0036" w:rsidP="00C8484A">
      <w:pPr>
        <w:tabs>
          <w:tab w:val="left" w:pos="5103"/>
        </w:tabs>
        <w:spacing w:after="120"/>
        <w:ind w:left="2268" w:hanging="2268"/>
        <w:rPr>
          <w:rFonts w:ascii="Arial" w:hAnsi="Arial" w:cs="Arial"/>
          <w:bCs/>
          <w:color w:val="000000"/>
        </w:rPr>
      </w:pPr>
    </w:p>
    <w:sectPr w:rsidR="005E0036" w:rsidRPr="002F33F3" w:rsidSect="00DB08A9">
      <w:pgSz w:w="11907" w:h="16840" w:code="9"/>
      <w:pgMar w:top="878" w:right="878" w:bottom="734" w:left="878"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30DF5" w14:textId="77777777" w:rsidR="00AA7F5D" w:rsidRDefault="00AA7F5D">
      <w:r>
        <w:separator/>
      </w:r>
    </w:p>
  </w:endnote>
  <w:endnote w:type="continuationSeparator" w:id="0">
    <w:p w14:paraId="15B7379E" w14:textId="77777777" w:rsidR="00AA7F5D" w:rsidRDefault="00AA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DBF5" w14:textId="77777777" w:rsidR="00AA7F5D" w:rsidRDefault="00AA7F5D">
      <w:r>
        <w:separator/>
      </w:r>
    </w:p>
  </w:footnote>
  <w:footnote w:type="continuationSeparator" w:id="0">
    <w:p w14:paraId="6570FE1D" w14:textId="77777777" w:rsidR="00AA7F5D" w:rsidRDefault="00AA7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7"/>
  </w:num>
  <w:num w:numId="3">
    <w:abstractNumId w:val="23"/>
  </w:num>
  <w:num w:numId="4">
    <w:abstractNumId w:val="6"/>
  </w:num>
  <w:num w:numId="5">
    <w:abstractNumId w:val="7"/>
  </w:num>
  <w:num w:numId="6">
    <w:abstractNumId w:val="26"/>
  </w:num>
  <w:num w:numId="7">
    <w:abstractNumId w:val="33"/>
  </w:num>
  <w:num w:numId="8">
    <w:abstractNumId w:val="31"/>
  </w:num>
  <w:num w:numId="9">
    <w:abstractNumId w:val="19"/>
  </w:num>
  <w:num w:numId="10">
    <w:abstractNumId w:val="4"/>
  </w:num>
  <w:num w:numId="11">
    <w:abstractNumId w:val="10"/>
  </w:num>
  <w:num w:numId="12">
    <w:abstractNumId w:val="9"/>
  </w:num>
  <w:num w:numId="13">
    <w:abstractNumId w:val="13"/>
  </w:num>
  <w:num w:numId="14">
    <w:abstractNumId w:val="16"/>
  </w:num>
  <w:num w:numId="15">
    <w:abstractNumId w:val="24"/>
  </w:num>
  <w:num w:numId="16">
    <w:abstractNumId w:val="32"/>
  </w:num>
  <w:num w:numId="17">
    <w:abstractNumId w:val="20"/>
  </w:num>
  <w:num w:numId="18">
    <w:abstractNumId w:val="29"/>
  </w:num>
  <w:num w:numId="19">
    <w:abstractNumId w:val="2"/>
  </w:num>
  <w:num w:numId="20">
    <w:abstractNumId w:val="22"/>
  </w:num>
  <w:num w:numId="21">
    <w:abstractNumId w:val="17"/>
  </w:num>
  <w:num w:numId="22">
    <w:abstractNumId w:val="0"/>
  </w:num>
  <w:num w:numId="23">
    <w:abstractNumId w:val="28"/>
  </w:num>
  <w:num w:numId="24">
    <w:abstractNumId w:val="0"/>
  </w:num>
  <w:num w:numId="25">
    <w:abstractNumId w:val="25"/>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8"/>
  </w:num>
  <w:num w:numId="30">
    <w:abstractNumId w:val="11"/>
  </w:num>
  <w:num w:numId="31">
    <w:abstractNumId w:val="34"/>
  </w:num>
  <w:num w:numId="32">
    <w:abstractNumId w:val="12"/>
  </w:num>
  <w:num w:numId="33">
    <w:abstractNumId w:val="15"/>
  </w:num>
  <w:num w:numId="34">
    <w:abstractNumId w:val="3"/>
  </w:num>
  <w:num w:numId="35">
    <w:abstractNumId w:val="8"/>
  </w:num>
  <w:num w:numId="36">
    <w:abstractNumId w:val="21"/>
  </w:num>
  <w:num w:numId="3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2CA"/>
    <w:rsid w:val="00003C0C"/>
    <w:rsid w:val="0000710F"/>
    <w:rsid w:val="000102FA"/>
    <w:rsid w:val="000108E3"/>
    <w:rsid w:val="0001238A"/>
    <w:rsid w:val="00025B7D"/>
    <w:rsid w:val="00027AA4"/>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590B"/>
    <w:rsid w:val="0007712B"/>
    <w:rsid w:val="0007789E"/>
    <w:rsid w:val="00083B93"/>
    <w:rsid w:val="00085177"/>
    <w:rsid w:val="000861A9"/>
    <w:rsid w:val="00087549"/>
    <w:rsid w:val="00095A23"/>
    <w:rsid w:val="000A2B52"/>
    <w:rsid w:val="000A7706"/>
    <w:rsid w:val="000B274A"/>
    <w:rsid w:val="000B72D2"/>
    <w:rsid w:val="000B7694"/>
    <w:rsid w:val="000C0218"/>
    <w:rsid w:val="000C70FC"/>
    <w:rsid w:val="000C7C98"/>
    <w:rsid w:val="000D4061"/>
    <w:rsid w:val="000D4D75"/>
    <w:rsid w:val="000D60B1"/>
    <w:rsid w:val="000E0821"/>
    <w:rsid w:val="000E3234"/>
    <w:rsid w:val="000E4078"/>
    <w:rsid w:val="000E4544"/>
    <w:rsid w:val="000F41A6"/>
    <w:rsid w:val="000F68A7"/>
    <w:rsid w:val="000F7BEC"/>
    <w:rsid w:val="00100604"/>
    <w:rsid w:val="00100967"/>
    <w:rsid w:val="00100A42"/>
    <w:rsid w:val="00102F6A"/>
    <w:rsid w:val="001061D3"/>
    <w:rsid w:val="00111058"/>
    <w:rsid w:val="001123D0"/>
    <w:rsid w:val="00120476"/>
    <w:rsid w:val="00122486"/>
    <w:rsid w:val="0012775E"/>
    <w:rsid w:val="00136834"/>
    <w:rsid w:val="001432B2"/>
    <w:rsid w:val="00144759"/>
    <w:rsid w:val="00150F55"/>
    <w:rsid w:val="001656D2"/>
    <w:rsid w:val="00165FC6"/>
    <w:rsid w:val="0017009D"/>
    <w:rsid w:val="00180169"/>
    <w:rsid w:val="00184D0D"/>
    <w:rsid w:val="00191951"/>
    <w:rsid w:val="001941DC"/>
    <w:rsid w:val="00195CFB"/>
    <w:rsid w:val="001A09EB"/>
    <w:rsid w:val="001A10E1"/>
    <w:rsid w:val="001A26E0"/>
    <w:rsid w:val="001A7AB4"/>
    <w:rsid w:val="001B5EEB"/>
    <w:rsid w:val="001B62E9"/>
    <w:rsid w:val="001B6C10"/>
    <w:rsid w:val="001C648E"/>
    <w:rsid w:val="001C6517"/>
    <w:rsid w:val="001D2030"/>
    <w:rsid w:val="001D6CE7"/>
    <w:rsid w:val="001E2DA8"/>
    <w:rsid w:val="001E2FC9"/>
    <w:rsid w:val="001E4291"/>
    <w:rsid w:val="001F1EA9"/>
    <w:rsid w:val="001F2F7E"/>
    <w:rsid w:val="001F35F5"/>
    <w:rsid w:val="001F6093"/>
    <w:rsid w:val="002011A9"/>
    <w:rsid w:val="00204075"/>
    <w:rsid w:val="002068F5"/>
    <w:rsid w:val="00215B4C"/>
    <w:rsid w:val="00215DF7"/>
    <w:rsid w:val="00216F6A"/>
    <w:rsid w:val="00217429"/>
    <w:rsid w:val="00224739"/>
    <w:rsid w:val="002250D9"/>
    <w:rsid w:val="00226F71"/>
    <w:rsid w:val="00236115"/>
    <w:rsid w:val="00237860"/>
    <w:rsid w:val="00241FF4"/>
    <w:rsid w:val="00253466"/>
    <w:rsid w:val="00260FE4"/>
    <w:rsid w:val="00272EDF"/>
    <w:rsid w:val="00274337"/>
    <w:rsid w:val="00291BE6"/>
    <w:rsid w:val="00297921"/>
    <w:rsid w:val="002A48C7"/>
    <w:rsid w:val="002A575C"/>
    <w:rsid w:val="002A709C"/>
    <w:rsid w:val="002B499F"/>
    <w:rsid w:val="002C22F2"/>
    <w:rsid w:val="002C2896"/>
    <w:rsid w:val="002C6D45"/>
    <w:rsid w:val="002D2C1F"/>
    <w:rsid w:val="002D45AD"/>
    <w:rsid w:val="002D5BFD"/>
    <w:rsid w:val="002E02F1"/>
    <w:rsid w:val="002E108C"/>
    <w:rsid w:val="002E7134"/>
    <w:rsid w:val="002F168B"/>
    <w:rsid w:val="002F214F"/>
    <w:rsid w:val="002F33F3"/>
    <w:rsid w:val="00304B4D"/>
    <w:rsid w:val="00305A7B"/>
    <w:rsid w:val="003068B0"/>
    <w:rsid w:val="003100AC"/>
    <w:rsid w:val="00310851"/>
    <w:rsid w:val="003149FA"/>
    <w:rsid w:val="00322990"/>
    <w:rsid w:val="00322DC4"/>
    <w:rsid w:val="00323EFA"/>
    <w:rsid w:val="003269CA"/>
    <w:rsid w:val="0033402C"/>
    <w:rsid w:val="00334CD3"/>
    <w:rsid w:val="00335070"/>
    <w:rsid w:val="003400F9"/>
    <w:rsid w:val="00341DB0"/>
    <w:rsid w:val="00342BEB"/>
    <w:rsid w:val="00343E7F"/>
    <w:rsid w:val="0034514B"/>
    <w:rsid w:val="00350141"/>
    <w:rsid w:val="00352591"/>
    <w:rsid w:val="0035287A"/>
    <w:rsid w:val="0035617D"/>
    <w:rsid w:val="003564D0"/>
    <w:rsid w:val="00357D89"/>
    <w:rsid w:val="0036330F"/>
    <w:rsid w:val="0036427A"/>
    <w:rsid w:val="00373FB7"/>
    <w:rsid w:val="003753C7"/>
    <w:rsid w:val="003758D3"/>
    <w:rsid w:val="00377408"/>
    <w:rsid w:val="0038134F"/>
    <w:rsid w:val="00381B0D"/>
    <w:rsid w:val="003841FB"/>
    <w:rsid w:val="0039096B"/>
    <w:rsid w:val="00393622"/>
    <w:rsid w:val="003A27EA"/>
    <w:rsid w:val="003A29E6"/>
    <w:rsid w:val="003A363F"/>
    <w:rsid w:val="003A4CE2"/>
    <w:rsid w:val="003A5084"/>
    <w:rsid w:val="003B0ED1"/>
    <w:rsid w:val="003B26C2"/>
    <w:rsid w:val="003C0D23"/>
    <w:rsid w:val="003C11D3"/>
    <w:rsid w:val="003C3159"/>
    <w:rsid w:val="003C362D"/>
    <w:rsid w:val="003C5BDA"/>
    <w:rsid w:val="003D0334"/>
    <w:rsid w:val="003D05F6"/>
    <w:rsid w:val="003D69B5"/>
    <w:rsid w:val="003E0A52"/>
    <w:rsid w:val="003E5E5C"/>
    <w:rsid w:val="003E7D2B"/>
    <w:rsid w:val="003F2E89"/>
    <w:rsid w:val="003F3DA3"/>
    <w:rsid w:val="003F42D3"/>
    <w:rsid w:val="003F4B77"/>
    <w:rsid w:val="00402127"/>
    <w:rsid w:val="00403A92"/>
    <w:rsid w:val="00407F6F"/>
    <w:rsid w:val="00420163"/>
    <w:rsid w:val="00420E3B"/>
    <w:rsid w:val="00421250"/>
    <w:rsid w:val="00426635"/>
    <w:rsid w:val="00426F4E"/>
    <w:rsid w:val="0043296C"/>
    <w:rsid w:val="00433EAC"/>
    <w:rsid w:val="00435506"/>
    <w:rsid w:val="00447A00"/>
    <w:rsid w:val="00463675"/>
    <w:rsid w:val="004725CF"/>
    <w:rsid w:val="00473647"/>
    <w:rsid w:val="0047370E"/>
    <w:rsid w:val="00486398"/>
    <w:rsid w:val="0048644F"/>
    <w:rsid w:val="00487B0A"/>
    <w:rsid w:val="004923CF"/>
    <w:rsid w:val="00495BED"/>
    <w:rsid w:val="00496A33"/>
    <w:rsid w:val="00497D1C"/>
    <w:rsid w:val="004A3BB7"/>
    <w:rsid w:val="004A5AC1"/>
    <w:rsid w:val="004B44C7"/>
    <w:rsid w:val="004C32D3"/>
    <w:rsid w:val="004C3720"/>
    <w:rsid w:val="004C661D"/>
    <w:rsid w:val="004E27AF"/>
    <w:rsid w:val="004E2A9F"/>
    <w:rsid w:val="004E47D7"/>
    <w:rsid w:val="004E6125"/>
    <w:rsid w:val="005019BC"/>
    <w:rsid w:val="005022A7"/>
    <w:rsid w:val="00511077"/>
    <w:rsid w:val="00511E6A"/>
    <w:rsid w:val="0051276A"/>
    <w:rsid w:val="005141F1"/>
    <w:rsid w:val="00515894"/>
    <w:rsid w:val="005168FF"/>
    <w:rsid w:val="00525DBB"/>
    <w:rsid w:val="00531012"/>
    <w:rsid w:val="005316AE"/>
    <w:rsid w:val="005376FA"/>
    <w:rsid w:val="00541464"/>
    <w:rsid w:val="0054410F"/>
    <w:rsid w:val="00545D90"/>
    <w:rsid w:val="00550802"/>
    <w:rsid w:val="00553CEE"/>
    <w:rsid w:val="005561EC"/>
    <w:rsid w:val="00562A6F"/>
    <w:rsid w:val="00562DDC"/>
    <w:rsid w:val="00562E63"/>
    <w:rsid w:val="005642D5"/>
    <w:rsid w:val="00564DE9"/>
    <w:rsid w:val="0056765C"/>
    <w:rsid w:val="00567B02"/>
    <w:rsid w:val="00580F76"/>
    <w:rsid w:val="00581910"/>
    <w:rsid w:val="00590B93"/>
    <w:rsid w:val="00591BF7"/>
    <w:rsid w:val="00592335"/>
    <w:rsid w:val="00593071"/>
    <w:rsid w:val="0059400D"/>
    <w:rsid w:val="00594BA1"/>
    <w:rsid w:val="00595C2D"/>
    <w:rsid w:val="005971F4"/>
    <w:rsid w:val="00597852"/>
    <w:rsid w:val="005A0CB4"/>
    <w:rsid w:val="005A0FEE"/>
    <w:rsid w:val="005A3FCD"/>
    <w:rsid w:val="005A55EB"/>
    <w:rsid w:val="005A638B"/>
    <w:rsid w:val="005A6FFF"/>
    <w:rsid w:val="005B12B4"/>
    <w:rsid w:val="005B3C36"/>
    <w:rsid w:val="005C4EB0"/>
    <w:rsid w:val="005D159C"/>
    <w:rsid w:val="005D5C93"/>
    <w:rsid w:val="005E0036"/>
    <w:rsid w:val="005E11D9"/>
    <w:rsid w:val="005E1C8D"/>
    <w:rsid w:val="005E2F52"/>
    <w:rsid w:val="005E327C"/>
    <w:rsid w:val="005E3B8C"/>
    <w:rsid w:val="005E44A2"/>
    <w:rsid w:val="005E6537"/>
    <w:rsid w:val="005E67CA"/>
    <w:rsid w:val="005E75D0"/>
    <w:rsid w:val="005F0016"/>
    <w:rsid w:val="005F029D"/>
    <w:rsid w:val="005F316F"/>
    <w:rsid w:val="005F794C"/>
    <w:rsid w:val="006003EA"/>
    <w:rsid w:val="00601E0F"/>
    <w:rsid w:val="0060656B"/>
    <w:rsid w:val="00607FEE"/>
    <w:rsid w:val="00613141"/>
    <w:rsid w:val="0062010B"/>
    <w:rsid w:val="00621616"/>
    <w:rsid w:val="00637754"/>
    <w:rsid w:val="00640BB1"/>
    <w:rsid w:val="0064464A"/>
    <w:rsid w:val="00646896"/>
    <w:rsid w:val="00647B17"/>
    <w:rsid w:val="0065156F"/>
    <w:rsid w:val="00651BA5"/>
    <w:rsid w:val="00652327"/>
    <w:rsid w:val="00660614"/>
    <w:rsid w:val="00670D3D"/>
    <w:rsid w:val="00671FE3"/>
    <w:rsid w:val="00675187"/>
    <w:rsid w:val="00677856"/>
    <w:rsid w:val="006847FC"/>
    <w:rsid w:val="0069270F"/>
    <w:rsid w:val="00695A81"/>
    <w:rsid w:val="00696BFC"/>
    <w:rsid w:val="006A7DBE"/>
    <w:rsid w:val="006B33D7"/>
    <w:rsid w:val="006B3529"/>
    <w:rsid w:val="006B5825"/>
    <w:rsid w:val="006C0182"/>
    <w:rsid w:val="006C0B86"/>
    <w:rsid w:val="006C272A"/>
    <w:rsid w:val="006C3FB9"/>
    <w:rsid w:val="006C4008"/>
    <w:rsid w:val="006E4EBD"/>
    <w:rsid w:val="006F349E"/>
    <w:rsid w:val="006F5F8C"/>
    <w:rsid w:val="0070277F"/>
    <w:rsid w:val="00704E5B"/>
    <w:rsid w:val="00705B21"/>
    <w:rsid w:val="00712BE2"/>
    <w:rsid w:val="007142D7"/>
    <w:rsid w:val="0072449F"/>
    <w:rsid w:val="007258F4"/>
    <w:rsid w:val="00725A62"/>
    <w:rsid w:val="00725EBC"/>
    <w:rsid w:val="00731615"/>
    <w:rsid w:val="00735B16"/>
    <w:rsid w:val="00737549"/>
    <w:rsid w:val="007420ED"/>
    <w:rsid w:val="00744FE4"/>
    <w:rsid w:val="00750D32"/>
    <w:rsid w:val="007512FA"/>
    <w:rsid w:val="00755ABC"/>
    <w:rsid w:val="0076095D"/>
    <w:rsid w:val="00760ABF"/>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A7AD3"/>
    <w:rsid w:val="007B1303"/>
    <w:rsid w:val="007B18B4"/>
    <w:rsid w:val="007B20CA"/>
    <w:rsid w:val="007B4B31"/>
    <w:rsid w:val="007B756E"/>
    <w:rsid w:val="007C30A7"/>
    <w:rsid w:val="007C3DEB"/>
    <w:rsid w:val="007C63FD"/>
    <w:rsid w:val="007D421F"/>
    <w:rsid w:val="007D4283"/>
    <w:rsid w:val="007D51B7"/>
    <w:rsid w:val="007D6A3A"/>
    <w:rsid w:val="007E108E"/>
    <w:rsid w:val="007E4A21"/>
    <w:rsid w:val="007E51E1"/>
    <w:rsid w:val="007F2250"/>
    <w:rsid w:val="007F57E8"/>
    <w:rsid w:val="00803439"/>
    <w:rsid w:val="00803529"/>
    <w:rsid w:val="008050C6"/>
    <w:rsid w:val="00812454"/>
    <w:rsid w:val="008169FF"/>
    <w:rsid w:val="00817166"/>
    <w:rsid w:val="0081729A"/>
    <w:rsid w:val="00821FA5"/>
    <w:rsid w:val="00825283"/>
    <w:rsid w:val="00827625"/>
    <w:rsid w:val="00827CA3"/>
    <w:rsid w:val="008341F6"/>
    <w:rsid w:val="0083714D"/>
    <w:rsid w:val="00843095"/>
    <w:rsid w:val="00843D34"/>
    <w:rsid w:val="00845A15"/>
    <w:rsid w:val="008470E5"/>
    <w:rsid w:val="008503E5"/>
    <w:rsid w:val="0085057D"/>
    <w:rsid w:val="00862C6E"/>
    <w:rsid w:val="00870E6A"/>
    <w:rsid w:val="008733E8"/>
    <w:rsid w:val="008976A7"/>
    <w:rsid w:val="008A67CB"/>
    <w:rsid w:val="008A74E3"/>
    <w:rsid w:val="008B15A8"/>
    <w:rsid w:val="008B2120"/>
    <w:rsid w:val="008B52E0"/>
    <w:rsid w:val="008C6E69"/>
    <w:rsid w:val="008D20D9"/>
    <w:rsid w:val="008D7965"/>
    <w:rsid w:val="008E0015"/>
    <w:rsid w:val="008E091C"/>
    <w:rsid w:val="008E28F6"/>
    <w:rsid w:val="008E5240"/>
    <w:rsid w:val="008F1C5F"/>
    <w:rsid w:val="008F2EB8"/>
    <w:rsid w:val="008F3E07"/>
    <w:rsid w:val="008F3F0E"/>
    <w:rsid w:val="00905FAA"/>
    <w:rsid w:val="00906F27"/>
    <w:rsid w:val="00911F74"/>
    <w:rsid w:val="00913370"/>
    <w:rsid w:val="00913B6C"/>
    <w:rsid w:val="00915DAB"/>
    <w:rsid w:val="00923E7C"/>
    <w:rsid w:val="00923F8D"/>
    <w:rsid w:val="00925368"/>
    <w:rsid w:val="00930A6E"/>
    <w:rsid w:val="00944C09"/>
    <w:rsid w:val="00946BFA"/>
    <w:rsid w:val="00957DAD"/>
    <w:rsid w:val="00962CCA"/>
    <w:rsid w:val="00963581"/>
    <w:rsid w:val="009643C7"/>
    <w:rsid w:val="00964C9F"/>
    <w:rsid w:val="00967509"/>
    <w:rsid w:val="0097121F"/>
    <w:rsid w:val="009752E9"/>
    <w:rsid w:val="009862DE"/>
    <w:rsid w:val="009866E9"/>
    <w:rsid w:val="00987A2C"/>
    <w:rsid w:val="00996BDF"/>
    <w:rsid w:val="00997D43"/>
    <w:rsid w:val="009A09FA"/>
    <w:rsid w:val="009B0EA3"/>
    <w:rsid w:val="009B1F74"/>
    <w:rsid w:val="009B6784"/>
    <w:rsid w:val="009C26FB"/>
    <w:rsid w:val="009C30C0"/>
    <w:rsid w:val="009C435A"/>
    <w:rsid w:val="009C75D8"/>
    <w:rsid w:val="009C7F09"/>
    <w:rsid w:val="009D4A8F"/>
    <w:rsid w:val="009E4C41"/>
    <w:rsid w:val="009F0D23"/>
    <w:rsid w:val="009F3770"/>
    <w:rsid w:val="00A06BB4"/>
    <w:rsid w:val="00A114C0"/>
    <w:rsid w:val="00A14332"/>
    <w:rsid w:val="00A16E1F"/>
    <w:rsid w:val="00A20482"/>
    <w:rsid w:val="00A2579D"/>
    <w:rsid w:val="00A33544"/>
    <w:rsid w:val="00A33A07"/>
    <w:rsid w:val="00A37F3F"/>
    <w:rsid w:val="00A429DD"/>
    <w:rsid w:val="00A5005D"/>
    <w:rsid w:val="00A620B2"/>
    <w:rsid w:val="00A676A3"/>
    <w:rsid w:val="00A75BAB"/>
    <w:rsid w:val="00A76482"/>
    <w:rsid w:val="00A82882"/>
    <w:rsid w:val="00A82D3F"/>
    <w:rsid w:val="00A93ED7"/>
    <w:rsid w:val="00AA7F5D"/>
    <w:rsid w:val="00AB111E"/>
    <w:rsid w:val="00AB14A7"/>
    <w:rsid w:val="00AB1FAA"/>
    <w:rsid w:val="00AB3281"/>
    <w:rsid w:val="00AC02C0"/>
    <w:rsid w:val="00AC1117"/>
    <w:rsid w:val="00AC612C"/>
    <w:rsid w:val="00AD3FE6"/>
    <w:rsid w:val="00AD4EAE"/>
    <w:rsid w:val="00AE223D"/>
    <w:rsid w:val="00AE3573"/>
    <w:rsid w:val="00AE63FB"/>
    <w:rsid w:val="00AF080E"/>
    <w:rsid w:val="00AF1BEC"/>
    <w:rsid w:val="00B047FB"/>
    <w:rsid w:val="00B0605B"/>
    <w:rsid w:val="00B15DC5"/>
    <w:rsid w:val="00B23E8D"/>
    <w:rsid w:val="00B2483B"/>
    <w:rsid w:val="00B27E31"/>
    <w:rsid w:val="00B34B27"/>
    <w:rsid w:val="00B34E11"/>
    <w:rsid w:val="00B42797"/>
    <w:rsid w:val="00B53B6A"/>
    <w:rsid w:val="00B56010"/>
    <w:rsid w:val="00B57AC0"/>
    <w:rsid w:val="00B57F81"/>
    <w:rsid w:val="00B61EB8"/>
    <w:rsid w:val="00B624DD"/>
    <w:rsid w:val="00B65CEF"/>
    <w:rsid w:val="00B65F4D"/>
    <w:rsid w:val="00B72216"/>
    <w:rsid w:val="00B7634F"/>
    <w:rsid w:val="00B77422"/>
    <w:rsid w:val="00B80116"/>
    <w:rsid w:val="00B8164A"/>
    <w:rsid w:val="00B86E12"/>
    <w:rsid w:val="00B94D57"/>
    <w:rsid w:val="00BA0437"/>
    <w:rsid w:val="00BA2090"/>
    <w:rsid w:val="00BA6015"/>
    <w:rsid w:val="00BC0DCE"/>
    <w:rsid w:val="00BC3D77"/>
    <w:rsid w:val="00BC4B1B"/>
    <w:rsid w:val="00BD1486"/>
    <w:rsid w:val="00BD5FBE"/>
    <w:rsid w:val="00BE13FE"/>
    <w:rsid w:val="00BE321E"/>
    <w:rsid w:val="00BE74F6"/>
    <w:rsid w:val="00BF11BB"/>
    <w:rsid w:val="00BF1F3D"/>
    <w:rsid w:val="00BF6BAC"/>
    <w:rsid w:val="00C0394A"/>
    <w:rsid w:val="00C03BAF"/>
    <w:rsid w:val="00C043F3"/>
    <w:rsid w:val="00C0533B"/>
    <w:rsid w:val="00C07F5B"/>
    <w:rsid w:val="00C13392"/>
    <w:rsid w:val="00C15F91"/>
    <w:rsid w:val="00C21C56"/>
    <w:rsid w:val="00C21DBF"/>
    <w:rsid w:val="00C23400"/>
    <w:rsid w:val="00C2565E"/>
    <w:rsid w:val="00C27095"/>
    <w:rsid w:val="00C32E99"/>
    <w:rsid w:val="00C33478"/>
    <w:rsid w:val="00C3676B"/>
    <w:rsid w:val="00C447D5"/>
    <w:rsid w:val="00C470C4"/>
    <w:rsid w:val="00C513A5"/>
    <w:rsid w:val="00C52402"/>
    <w:rsid w:val="00C52633"/>
    <w:rsid w:val="00C55835"/>
    <w:rsid w:val="00C6527B"/>
    <w:rsid w:val="00C709E0"/>
    <w:rsid w:val="00C82EE0"/>
    <w:rsid w:val="00C8484A"/>
    <w:rsid w:val="00C85CE4"/>
    <w:rsid w:val="00C869E5"/>
    <w:rsid w:val="00C92C96"/>
    <w:rsid w:val="00C93A2B"/>
    <w:rsid w:val="00C93DE5"/>
    <w:rsid w:val="00CA55E3"/>
    <w:rsid w:val="00CA6579"/>
    <w:rsid w:val="00CB3D41"/>
    <w:rsid w:val="00CB5C93"/>
    <w:rsid w:val="00CB6A98"/>
    <w:rsid w:val="00CD46B9"/>
    <w:rsid w:val="00CE0AA7"/>
    <w:rsid w:val="00CE2FA2"/>
    <w:rsid w:val="00CE4CC4"/>
    <w:rsid w:val="00CE64A9"/>
    <w:rsid w:val="00CF10D9"/>
    <w:rsid w:val="00D00A5E"/>
    <w:rsid w:val="00D0229F"/>
    <w:rsid w:val="00D07ED0"/>
    <w:rsid w:val="00D15811"/>
    <w:rsid w:val="00D210B9"/>
    <w:rsid w:val="00D263C2"/>
    <w:rsid w:val="00D30AAA"/>
    <w:rsid w:val="00D34011"/>
    <w:rsid w:val="00D357FC"/>
    <w:rsid w:val="00D42DCF"/>
    <w:rsid w:val="00D44031"/>
    <w:rsid w:val="00D44E7D"/>
    <w:rsid w:val="00D47B2F"/>
    <w:rsid w:val="00D616E4"/>
    <w:rsid w:val="00D65368"/>
    <w:rsid w:val="00D6702A"/>
    <w:rsid w:val="00D7016F"/>
    <w:rsid w:val="00D74869"/>
    <w:rsid w:val="00D75098"/>
    <w:rsid w:val="00D830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219B"/>
    <w:rsid w:val="00DE59CF"/>
    <w:rsid w:val="00DE720E"/>
    <w:rsid w:val="00DE7B68"/>
    <w:rsid w:val="00DF03D5"/>
    <w:rsid w:val="00DF1490"/>
    <w:rsid w:val="00DF2E0B"/>
    <w:rsid w:val="00DF473E"/>
    <w:rsid w:val="00E122AD"/>
    <w:rsid w:val="00E142D3"/>
    <w:rsid w:val="00E15C4A"/>
    <w:rsid w:val="00E162C7"/>
    <w:rsid w:val="00E2416A"/>
    <w:rsid w:val="00E24355"/>
    <w:rsid w:val="00E35CFE"/>
    <w:rsid w:val="00E40B4C"/>
    <w:rsid w:val="00E453F3"/>
    <w:rsid w:val="00E50E35"/>
    <w:rsid w:val="00E5263B"/>
    <w:rsid w:val="00E52924"/>
    <w:rsid w:val="00E53833"/>
    <w:rsid w:val="00E53C2C"/>
    <w:rsid w:val="00E56D73"/>
    <w:rsid w:val="00E57393"/>
    <w:rsid w:val="00E602A8"/>
    <w:rsid w:val="00E60BD3"/>
    <w:rsid w:val="00E64FC6"/>
    <w:rsid w:val="00E71EC7"/>
    <w:rsid w:val="00E75280"/>
    <w:rsid w:val="00E75AB4"/>
    <w:rsid w:val="00E8057F"/>
    <w:rsid w:val="00EA69B0"/>
    <w:rsid w:val="00EB0C3C"/>
    <w:rsid w:val="00EB345D"/>
    <w:rsid w:val="00EB6D34"/>
    <w:rsid w:val="00EC20CC"/>
    <w:rsid w:val="00ED3FA7"/>
    <w:rsid w:val="00EE2EF6"/>
    <w:rsid w:val="00EF16A5"/>
    <w:rsid w:val="00EF32D6"/>
    <w:rsid w:val="00EF722D"/>
    <w:rsid w:val="00EF753B"/>
    <w:rsid w:val="00F00FF5"/>
    <w:rsid w:val="00F05B49"/>
    <w:rsid w:val="00F07A12"/>
    <w:rsid w:val="00F07DD0"/>
    <w:rsid w:val="00F106AB"/>
    <w:rsid w:val="00F1189A"/>
    <w:rsid w:val="00F214F9"/>
    <w:rsid w:val="00F22810"/>
    <w:rsid w:val="00F2336C"/>
    <w:rsid w:val="00F24C01"/>
    <w:rsid w:val="00F3200E"/>
    <w:rsid w:val="00F32F5C"/>
    <w:rsid w:val="00F42610"/>
    <w:rsid w:val="00F428D7"/>
    <w:rsid w:val="00F469C6"/>
    <w:rsid w:val="00F6084F"/>
    <w:rsid w:val="00F60D86"/>
    <w:rsid w:val="00F636B6"/>
    <w:rsid w:val="00F663FA"/>
    <w:rsid w:val="00F7164D"/>
    <w:rsid w:val="00F73C7C"/>
    <w:rsid w:val="00F754B3"/>
    <w:rsid w:val="00F85810"/>
    <w:rsid w:val="00F85E59"/>
    <w:rsid w:val="00F8764F"/>
    <w:rsid w:val="00F94058"/>
    <w:rsid w:val="00F94B23"/>
    <w:rsid w:val="00F962EC"/>
    <w:rsid w:val="00FA3F4E"/>
    <w:rsid w:val="00FA434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31"/>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1427</Characters>
  <Application>Microsoft Office Word</Application>
  <DocSecurity>0</DocSecurity>
  <Lines>11</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Lenovo (Hyung-Nam)</cp:lastModifiedBy>
  <cp:revision>10</cp:revision>
  <cp:lastPrinted>2002-04-23T07:10:00Z</cp:lastPrinted>
  <dcterms:created xsi:type="dcterms:W3CDTF">2022-03-04T05:18:00Z</dcterms:created>
  <dcterms:modified xsi:type="dcterms:W3CDTF">2022-03-04T05:36:00Z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y fmtid="{D5CDD505-2E9C-101B-9397-08002B2CF9AE}" pid="8" name="_2015_ms_pID_725343">
    <vt:lpwstr>(2)dtSQKLaa+T7L7WMYr9aBr9WQOH2MwB/LXN6/yiIq/L1f8zdW3mlfbIBTjeIdeQClxP/Q3/Wp
/yow860OlbWtkRtGjQC6x4dOE1wlJiiedsoFFgddhMznyePXZ6kengqtYZIqbAQO8wUZV2op
JTbwqgzZDjhQ+iS97Ccph2udfTKiWqw5qXLbE0Ds16ynmYtOvDhLa5lC+uyzUX/Ik0tR8MI4
MSzkC1Wzu/b5lk8hcy</vt:lpwstr>
  </property>
  <property fmtid="{D5CDD505-2E9C-101B-9397-08002B2CF9AE}" pid="9" name="_2015_ms_pID_7253431">
    <vt:lpwstr>V8xwrYhA+SK4yMMOzB3pxmY7MdRIRlVe5nAi5tW3Wasvvp7DifS13t
h0nrPPhTQCfbvIDms/opvd8Pwd+59NHza9+f0rc0vC62LXMwgyRlrPFdfzGuAV+fDWtvVH33
n85DCdhTsujp5siaBJXgNfgBPqn2Vy4Hj4tzuq8gMjfrMAtM1zdbqcKuIMYMI+CythYAbuF7
IF6V/IEsIcEo08w2</vt:lpwstr>
  </property>
</Properties>
</file>