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28CC5F5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CB3D41" w:rsidRPr="00CB3D41">
        <w:rPr>
          <w:rFonts w:ascii="Arial" w:hAnsi="Arial" w:cs="Arial"/>
          <w:bCs/>
          <w:color w:val="000000"/>
        </w:rPr>
        <w:t>LS on</w:t>
      </w:r>
      <w:r w:rsidR="00236115">
        <w:rPr>
          <w:rFonts w:ascii="Arial" w:hAnsi="Arial" w:cs="Arial"/>
          <w:bCs/>
          <w:color w:val="000000"/>
        </w:rPr>
        <w:t xml:space="preserve"> </w:t>
      </w:r>
      <w:r w:rsidR="00F34A20">
        <w:rPr>
          <w:rFonts w:ascii="Arial" w:hAnsi="Arial" w:cs="Arial"/>
          <w:bCs/>
          <w:color w:val="000000"/>
        </w:rPr>
        <w:t>RAN2 agreements on NR QoE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7419C97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D735B7"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1D35DF">
        <w:rPr>
          <w:rFonts w:ascii="Arial" w:hAnsi="Arial" w:cs="Arial"/>
          <w:bCs/>
          <w:color w:val="000000"/>
        </w:rPr>
        <w:t>RAN2</w:t>
      </w:r>
    </w:p>
    <w:p w14:paraId="118B480F" w14:textId="038F8BD4"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1D35DF">
        <w:rPr>
          <w:rFonts w:ascii="Arial" w:hAnsi="Arial" w:cs="Arial"/>
          <w:bCs/>
          <w:color w:val="000000"/>
        </w:rPr>
        <w:t>CT1, SA4, RAN3, SA5</w:t>
      </w:r>
    </w:p>
    <w:p w14:paraId="12B1CDB6" w14:textId="366275E6"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6A73BC25"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del w:id="0" w:author="Huawei - Jun Chen" w:date="2022-03-07T09:45:00Z">
        <w:r w:rsidR="005019BC" w:rsidRPr="007B1303" w:rsidDel="005A065A">
          <w:rPr>
            <w:rFonts w:ascii="Arial" w:hAnsi="Arial" w:cs="Arial"/>
            <w:bCs/>
          </w:rPr>
          <w:delText>None</w:delText>
        </w:r>
      </w:del>
      <w:ins w:id="1" w:author="Huawei - Jun Chen" w:date="2022-03-07T09:45:00Z">
        <w:r w:rsidR="005A065A">
          <w:rPr>
            <w:rFonts w:ascii="Arial" w:hAnsi="Arial" w:cs="Arial"/>
            <w:bCs/>
          </w:rPr>
          <w:t>[RAN2 agreed TS 38.331 CR for NR QoE]</w:t>
        </w:r>
      </w:ins>
    </w:p>
    <w:p w14:paraId="4EAEB9FF" w14:textId="77777777" w:rsidR="00463675" w:rsidRPr="00410C0A"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5423ADC6" w14:textId="2FF25418" w:rsidR="00FA3F4E" w:rsidDel="006B79CB" w:rsidRDefault="00A45314">
      <w:pPr>
        <w:spacing w:after="120"/>
        <w:rPr>
          <w:del w:id="2" w:author="Huawei - Jun Chen" w:date="2022-03-07T09:44:00Z"/>
          <w:rFonts w:ascii="Arial" w:hAnsi="Arial" w:cs="Arial"/>
        </w:rPr>
      </w:pPr>
      <w:commentRangeStart w:id="3"/>
      <w:r>
        <w:rPr>
          <w:rFonts w:ascii="Arial" w:hAnsi="Arial" w:cs="Arial"/>
        </w:rPr>
        <w:t>RAN2</w:t>
      </w:r>
      <w:commentRangeEnd w:id="3"/>
      <w:r w:rsidR="005A065A">
        <w:rPr>
          <w:rStyle w:val="a8"/>
          <w:rFonts w:ascii="Arial" w:hAnsi="Arial"/>
        </w:rPr>
        <w:commentReference w:id="3"/>
      </w:r>
      <w:r w:rsidRPr="00A45314">
        <w:rPr>
          <w:rFonts w:ascii="Arial" w:hAnsi="Arial" w:cs="Arial"/>
        </w:rPr>
        <w:t xml:space="preserve"> has discussed NR QoE in RAN</w:t>
      </w:r>
      <w:r>
        <w:rPr>
          <w:rFonts w:ascii="Arial" w:hAnsi="Arial" w:cs="Arial"/>
        </w:rPr>
        <w:t xml:space="preserve">2#116b-e and RAN2#117-e meetings, and </w:t>
      </w:r>
      <w:ins w:id="4" w:author="Huawei - Jun Chen" w:date="2022-03-07T09:44:00Z">
        <w:r w:rsidR="006B79CB">
          <w:rPr>
            <w:rFonts w:ascii="Arial" w:hAnsi="Arial" w:cs="Arial"/>
          </w:rPr>
          <w:t xml:space="preserve">the WI can be closed from RAN2 point of view. </w:t>
        </w:r>
      </w:ins>
      <w:del w:id="5" w:author="Huawei - Jun Chen" w:date="2022-03-07T09:44:00Z">
        <w:r w:rsidRPr="00A45314" w:rsidDel="006B79CB">
          <w:rPr>
            <w:rFonts w:ascii="Arial" w:hAnsi="Arial" w:cs="Arial"/>
          </w:rPr>
          <w:delText>the agreem</w:delText>
        </w:r>
        <w:r w:rsidR="00525226" w:rsidDel="006B79CB">
          <w:rPr>
            <w:rFonts w:ascii="Arial" w:hAnsi="Arial" w:cs="Arial"/>
          </w:rPr>
          <w:delText>ents</w:delText>
        </w:r>
        <w:r w:rsidR="00642423" w:rsidDel="006B79CB">
          <w:rPr>
            <w:rFonts w:ascii="Arial" w:hAnsi="Arial" w:cs="Arial"/>
          </w:rPr>
          <w:delText xml:space="preserve"> are listed in section </w:delText>
        </w:r>
        <w:r w:rsidR="00D838F7" w:rsidDel="006B79CB">
          <w:rPr>
            <w:rFonts w:ascii="Arial" w:hAnsi="Arial" w:cs="Arial"/>
          </w:rPr>
          <w:delText>4. It is noted that UE capabilities part will be checked in another LS</w:delText>
        </w:r>
        <w:r w:rsidR="00642423" w:rsidDel="006B79CB">
          <w:rPr>
            <w:rFonts w:ascii="Arial" w:hAnsi="Arial" w:cs="Arial"/>
          </w:rPr>
          <w:delText>.</w:delText>
        </w:r>
      </w:del>
    </w:p>
    <w:p w14:paraId="5B1234E1" w14:textId="7E90DF7A" w:rsidR="00F2260C" w:rsidDel="006B79CB" w:rsidRDefault="00F2260C">
      <w:pPr>
        <w:spacing w:after="120"/>
        <w:rPr>
          <w:del w:id="6" w:author="Huawei - Jun Chen" w:date="2022-03-07T09:44:00Z"/>
          <w:rFonts w:ascii="Arial" w:eastAsia="等线" w:hAnsi="Arial" w:cs="Arial"/>
          <w:lang w:eastAsia="zh-CN"/>
        </w:rPr>
      </w:pPr>
    </w:p>
    <w:p w14:paraId="76CB900D" w14:textId="77E95C3A" w:rsidR="00DF4AFC" w:rsidRDefault="00DF4AFC" w:rsidP="006B79CB">
      <w:pPr>
        <w:spacing w:after="120"/>
        <w:rPr>
          <w:ins w:id="7" w:author="Rapp_117-e_2" w:date="2022-03-09T10:09:00Z"/>
          <w:rFonts w:ascii="Arial" w:eastAsia="等线" w:hAnsi="Arial" w:cs="Arial"/>
          <w:lang w:eastAsia="zh-CN"/>
        </w:rPr>
      </w:pPr>
      <w:del w:id="8" w:author="Huawei - Jun Chen" w:date="2022-03-07T09:44:00Z">
        <w:r w:rsidRPr="00DF4AFC" w:rsidDel="006B79CB">
          <w:rPr>
            <w:rFonts w:ascii="Arial" w:eastAsia="等线" w:hAnsi="Arial" w:cs="Arial"/>
            <w:highlight w:val="yellow"/>
            <w:lang w:eastAsia="zh-CN"/>
          </w:rPr>
          <w:delText xml:space="preserve">[FFS whether to include QoE CRs in the LS in order to help the target WGs better understand </w:delText>
        </w:r>
        <w:r w:rsidR="009B692A" w:rsidDel="006B79CB">
          <w:rPr>
            <w:rFonts w:ascii="Arial" w:eastAsia="等线" w:hAnsi="Arial" w:cs="Arial"/>
            <w:highlight w:val="yellow"/>
            <w:lang w:eastAsia="zh-CN"/>
          </w:rPr>
          <w:delText xml:space="preserve">RAN2 impacts of </w:delText>
        </w:r>
        <w:r w:rsidRPr="00DF4AFC" w:rsidDel="006B79CB">
          <w:rPr>
            <w:rFonts w:ascii="Arial" w:eastAsia="等线" w:hAnsi="Arial" w:cs="Arial"/>
            <w:highlight w:val="yellow"/>
            <w:lang w:eastAsia="zh-CN"/>
          </w:rPr>
          <w:delText>the feature]</w:delText>
        </w:r>
      </w:del>
      <w:ins w:id="9" w:author="Huawei - Jun Chen" w:date="2022-03-07T09:46:00Z">
        <w:r w:rsidR="00410C0A">
          <w:rPr>
            <w:rFonts w:ascii="Arial" w:eastAsia="等线" w:hAnsi="Arial" w:cs="Arial"/>
            <w:lang w:eastAsia="zh-CN"/>
          </w:rPr>
          <w:t>RAN2 agreed TS 38.331 CR is attached.</w:t>
        </w:r>
      </w:ins>
    </w:p>
    <w:p w14:paraId="31013C57" w14:textId="5BB7259C" w:rsidR="00FF35A3" w:rsidRDefault="00FF35A3" w:rsidP="006B79CB">
      <w:pPr>
        <w:spacing w:after="120"/>
        <w:rPr>
          <w:rFonts w:ascii="Arial" w:eastAsia="等线" w:hAnsi="Arial" w:cs="Arial"/>
          <w:lang w:eastAsia="zh-CN"/>
        </w:rPr>
      </w:pPr>
    </w:p>
    <w:p w14:paraId="7F203143" w14:textId="77777777" w:rsidR="0090499F" w:rsidRDefault="0090499F" w:rsidP="0090499F">
      <w:pPr>
        <w:spacing w:after="120"/>
        <w:rPr>
          <w:ins w:id="10" w:author="Huawei - Jun Chen" w:date="2022-03-09T10:48:00Z"/>
          <w:rFonts w:ascii="Arial" w:eastAsia="等线" w:hAnsi="Arial" w:cs="Arial"/>
          <w:lang w:eastAsia="zh-CN"/>
        </w:rPr>
      </w:pPr>
      <w:ins w:id="11" w:author="Huawei - Jun Chen" w:date="2022-03-09T10:48:00Z">
        <w:r>
          <w:rPr>
            <w:rFonts w:ascii="Arial" w:eastAsia="等线" w:hAnsi="Arial" w:cs="Arial"/>
            <w:lang w:eastAsia="zh-CN"/>
          </w:rPr>
          <w:t>The following RAN2</w:t>
        </w:r>
        <w:r w:rsidRPr="00F15125">
          <w:rPr>
            <w:rFonts w:ascii="Arial" w:eastAsia="等线" w:hAnsi="Arial" w:cs="Arial"/>
            <w:lang w:eastAsia="zh-CN"/>
          </w:rPr>
          <w:t xml:space="preserve"> agreements </w:t>
        </w:r>
        <w:r>
          <w:rPr>
            <w:rFonts w:ascii="Arial" w:eastAsia="等线" w:hAnsi="Arial" w:cs="Arial"/>
            <w:lang w:eastAsia="zh-CN"/>
          </w:rPr>
          <w:t>may</w:t>
        </w:r>
        <w:r w:rsidRPr="00F15125">
          <w:rPr>
            <w:rFonts w:ascii="Arial" w:eastAsia="等线" w:hAnsi="Arial" w:cs="Arial"/>
            <w:lang w:eastAsia="zh-CN"/>
          </w:rPr>
          <w:t xml:space="preserve"> have impact</w:t>
        </w:r>
        <w:r>
          <w:rPr>
            <w:rFonts w:ascii="Arial" w:eastAsia="等线" w:hAnsi="Arial" w:cs="Arial"/>
            <w:lang w:eastAsia="zh-CN"/>
          </w:rPr>
          <w:t>s</w:t>
        </w:r>
        <w:r w:rsidRPr="00F15125">
          <w:rPr>
            <w:rFonts w:ascii="Arial" w:eastAsia="等线" w:hAnsi="Arial" w:cs="Arial"/>
            <w:lang w:eastAsia="zh-CN"/>
          </w:rPr>
          <w:t xml:space="preserve"> on AT-</w:t>
        </w:r>
        <w:commentRangeStart w:id="12"/>
        <w:r w:rsidRPr="00F15125">
          <w:rPr>
            <w:rFonts w:ascii="Arial" w:eastAsia="等线" w:hAnsi="Arial" w:cs="Arial"/>
            <w:lang w:eastAsia="zh-CN"/>
          </w:rPr>
          <w:t>commands</w:t>
        </w:r>
        <w:commentRangeEnd w:id="12"/>
        <w:r>
          <w:rPr>
            <w:rStyle w:val="a8"/>
            <w:rFonts w:ascii="Arial" w:hAnsi="Arial"/>
          </w:rPr>
          <w:commentReference w:id="12"/>
        </w:r>
        <w:r>
          <w:rPr>
            <w:rFonts w:ascii="Arial" w:eastAsia="等线" w:hAnsi="Arial" w:cs="Arial"/>
            <w:lang w:eastAsia="zh-CN"/>
          </w:rPr>
          <w:t>:</w:t>
        </w:r>
      </w:ins>
    </w:p>
    <w:p w14:paraId="110EE089" w14:textId="77777777" w:rsidR="0090499F" w:rsidRPr="00DE389D" w:rsidRDefault="0090499F" w:rsidP="0090499F">
      <w:pPr>
        <w:spacing w:after="120"/>
        <w:rPr>
          <w:ins w:id="14" w:author="Huawei - Jun Chen" w:date="2022-03-09T10:48:00Z"/>
          <w:rFonts w:ascii="Arial" w:eastAsia="等线" w:hAnsi="Arial" w:cs="Arial"/>
          <w:b/>
          <w:lang w:eastAsia="zh-CN"/>
        </w:rPr>
      </w:pPr>
      <w:ins w:id="15" w:author="Huawei - Jun Chen" w:date="2022-03-09T10:48:00Z">
        <w:r w:rsidRPr="00DE389D">
          <w:rPr>
            <w:rFonts w:ascii="Arial" w:eastAsia="等线" w:hAnsi="Arial" w:cs="Arial"/>
            <w:b/>
            <w:lang w:eastAsia="zh-CN"/>
          </w:rPr>
          <w:t>1-bit indication added in the MeasurementReportAppLayer message is used to indicate session start/stop for each QoE configuration, sent with Meas ID (as other reports).</w:t>
        </w:r>
      </w:ins>
    </w:p>
    <w:p w14:paraId="02C8B1BA" w14:textId="77777777" w:rsidR="0090499F" w:rsidRPr="00C11DFA" w:rsidRDefault="0090499F" w:rsidP="0090499F">
      <w:pPr>
        <w:spacing w:after="120"/>
        <w:rPr>
          <w:ins w:id="16" w:author="Huawei - Jun Chen" w:date="2022-03-09T10:48:00Z"/>
          <w:rFonts w:ascii="Arial" w:eastAsia="等线" w:hAnsi="Arial" w:cs="Arial"/>
          <w:b/>
          <w:lang w:eastAsia="zh-CN"/>
        </w:rPr>
      </w:pPr>
      <w:ins w:id="17" w:author="Huawei - Jun Chen" w:date="2022-03-09T10:48:00Z">
        <w:r w:rsidRPr="00C11DFA">
          <w:rPr>
            <w:rFonts w:ascii="Arial" w:eastAsia="等线" w:hAnsi="Arial" w:cs="Arial"/>
            <w:b/>
            <w:lang w:eastAsia="zh-CN"/>
          </w:rPr>
          <w:t>Indication of Session start/stop is configurable per QoE configuration.</w:t>
        </w:r>
      </w:ins>
    </w:p>
    <w:p w14:paraId="6856EAC2" w14:textId="77777777" w:rsidR="0090499F" w:rsidRPr="00E76F72" w:rsidRDefault="0090499F" w:rsidP="0090499F">
      <w:pPr>
        <w:spacing w:after="120"/>
        <w:rPr>
          <w:ins w:id="18" w:author="Huawei - Jun Chen" w:date="2022-03-09T10:48:00Z"/>
          <w:rFonts w:ascii="Arial" w:eastAsia="等线" w:hAnsi="Arial" w:cs="Arial"/>
          <w:lang w:eastAsia="zh-CN"/>
        </w:rPr>
      </w:pPr>
    </w:p>
    <w:p w14:paraId="69790B8A" w14:textId="77777777" w:rsidR="0090499F" w:rsidRPr="00C11DFA" w:rsidRDefault="0090499F" w:rsidP="0090499F">
      <w:pPr>
        <w:spacing w:after="120"/>
        <w:rPr>
          <w:ins w:id="19" w:author="Huawei - Jun Chen" w:date="2022-03-09T10:48:00Z"/>
          <w:rFonts w:ascii="Arial" w:eastAsia="等线" w:hAnsi="Arial" w:cs="Arial"/>
          <w:b/>
          <w:lang w:eastAsia="zh-CN"/>
        </w:rPr>
      </w:pPr>
      <w:ins w:id="20" w:author="Huawei - Jun Chen" w:date="2022-03-09T10:48:00Z">
        <w:r w:rsidRPr="00C11DFA">
          <w:rPr>
            <w:rFonts w:ascii="Arial" w:eastAsia="等线" w:hAnsi="Arial" w:cs="Arial"/>
            <w:b/>
            <w:lang w:eastAsia="zh-CN"/>
          </w:rPr>
          <w:t>The following updates have been added</w:t>
        </w:r>
        <w:r>
          <w:rPr>
            <w:rFonts w:ascii="Arial" w:eastAsia="等线" w:hAnsi="Arial" w:cs="Arial"/>
            <w:b/>
            <w:lang w:eastAsia="zh-CN"/>
          </w:rPr>
          <w:t xml:space="preserve"> in the RRC CR for NR QoE</w:t>
        </w:r>
        <w:r w:rsidRPr="00C11DFA">
          <w:rPr>
            <w:rFonts w:ascii="Arial" w:eastAsia="等线" w:hAnsi="Arial" w:cs="Arial"/>
            <w:b/>
            <w:lang w:eastAsia="zh-CN"/>
          </w:rPr>
          <w:t xml:space="preserve"> based on LS requests:</w:t>
        </w:r>
      </w:ins>
    </w:p>
    <w:p w14:paraId="63BC8FA9" w14:textId="77777777" w:rsidR="0090499F" w:rsidRPr="00C11DFA" w:rsidRDefault="0090499F" w:rsidP="0090499F">
      <w:pPr>
        <w:spacing w:after="120"/>
        <w:rPr>
          <w:ins w:id="21" w:author="Huawei - Jun Chen" w:date="2022-03-09T10:48:00Z"/>
          <w:rFonts w:ascii="Arial" w:eastAsia="等线" w:hAnsi="Arial" w:cs="Arial"/>
          <w:b/>
          <w:lang w:eastAsia="zh-CN"/>
        </w:rPr>
      </w:pPr>
      <w:ins w:id="22" w:author="Huawei - Jun Chen" w:date="2022-03-09T10:48:00Z">
        <w:r w:rsidRPr="00C11DFA">
          <w:rPr>
            <w:rFonts w:ascii="Arial" w:eastAsia="等线" w:hAnsi="Arial" w:cs="Arial"/>
            <w:b/>
            <w:lang w:eastAsia="zh-CN"/>
          </w:rPr>
          <w:t>Configuration of RAN visible periodicity.</w:t>
        </w:r>
      </w:ins>
    </w:p>
    <w:p w14:paraId="53E04120" w14:textId="77777777" w:rsidR="0090499F" w:rsidRPr="00C11DFA" w:rsidRDefault="0090499F" w:rsidP="0090499F">
      <w:pPr>
        <w:spacing w:after="120"/>
        <w:rPr>
          <w:ins w:id="23" w:author="Huawei - Jun Chen" w:date="2022-03-09T10:48:00Z"/>
          <w:rFonts w:ascii="Arial" w:eastAsia="等线" w:hAnsi="Arial" w:cs="Arial"/>
          <w:b/>
          <w:lang w:eastAsia="zh-CN"/>
        </w:rPr>
      </w:pPr>
      <w:ins w:id="24" w:author="Huawei - Jun Chen" w:date="2022-03-09T10:48:00Z">
        <w:r w:rsidRPr="00C11DFA">
          <w:rPr>
            <w:rFonts w:ascii="Arial" w:eastAsia="等线" w:hAnsi="Arial" w:cs="Arial"/>
            <w:b/>
            <w:lang w:eastAsia="zh-CN"/>
          </w:rPr>
          <w:t>Signalling of PDU session ID(s).</w:t>
        </w:r>
      </w:ins>
    </w:p>
    <w:p w14:paraId="5D2F56B1" w14:textId="77777777" w:rsidR="0090499F" w:rsidRPr="00E76F72" w:rsidRDefault="0090499F" w:rsidP="0090499F">
      <w:pPr>
        <w:spacing w:after="120"/>
        <w:rPr>
          <w:ins w:id="25" w:author="Huawei - Jun Chen" w:date="2022-03-09T10:48:00Z"/>
          <w:rFonts w:ascii="Arial" w:eastAsia="等线" w:hAnsi="Arial" w:cs="Arial"/>
          <w:lang w:eastAsia="zh-CN"/>
        </w:rPr>
      </w:pPr>
    </w:p>
    <w:p w14:paraId="7C1DBDFB" w14:textId="77777777" w:rsidR="0090499F" w:rsidRPr="006C62D1" w:rsidRDefault="0090499F" w:rsidP="0090499F">
      <w:pPr>
        <w:spacing w:after="120"/>
        <w:rPr>
          <w:ins w:id="26" w:author="Huawei - Jun Chen" w:date="2022-03-09T10:48:00Z"/>
          <w:rFonts w:ascii="Arial" w:eastAsia="等线" w:hAnsi="Arial" w:cs="Arial"/>
          <w:b/>
          <w:lang w:eastAsia="zh-CN"/>
        </w:rPr>
      </w:pPr>
      <w:ins w:id="27" w:author="Huawei - Jun Chen" w:date="2022-03-09T10:48:00Z">
        <w:r w:rsidRPr="006C62D1">
          <w:rPr>
            <w:rFonts w:ascii="Arial" w:eastAsia="等线" w:hAnsi="Arial" w:cs="Arial"/>
            <w:b/>
            <w:lang w:eastAsia="zh-CN"/>
          </w:rPr>
          <w:t>The following confirmed assumptions have been added in the RRC CR for NR QoE:</w:t>
        </w:r>
      </w:ins>
    </w:p>
    <w:p w14:paraId="1C0E45CA" w14:textId="77777777" w:rsidR="0090499F" w:rsidRPr="006C62D1" w:rsidRDefault="0090499F" w:rsidP="0090499F">
      <w:pPr>
        <w:spacing w:after="120"/>
        <w:rPr>
          <w:ins w:id="28" w:author="Huawei - Jun Chen" w:date="2022-03-09T10:48:00Z"/>
          <w:rFonts w:ascii="Arial" w:eastAsia="等线" w:hAnsi="Arial" w:cs="Arial"/>
          <w:b/>
          <w:lang w:eastAsia="zh-CN"/>
        </w:rPr>
      </w:pPr>
      <w:ins w:id="29" w:author="Huawei - Jun Chen" w:date="2022-03-09T10:48:00Z">
        <w:r w:rsidRPr="006C62D1">
          <w:rPr>
            <w:rFonts w:ascii="Arial" w:eastAsia="等线" w:hAnsi="Arial" w:cs="Arial"/>
            <w:b/>
            <w:lang w:eastAsia="zh-CN"/>
          </w:rPr>
          <w:t xml:space="preserve">Assumption 1a: RAN2 specifies the maximum number of buffer level entries (ASN.1 value) for each buffer level metric report in one reporting message. </w:t>
        </w:r>
      </w:ins>
    </w:p>
    <w:p w14:paraId="6A9816BE" w14:textId="77777777" w:rsidR="0090499F" w:rsidRPr="006C62D1" w:rsidRDefault="0090499F" w:rsidP="0090499F">
      <w:pPr>
        <w:spacing w:after="120"/>
        <w:rPr>
          <w:ins w:id="30" w:author="Huawei - Jun Chen" w:date="2022-03-09T10:48:00Z"/>
          <w:rFonts w:ascii="Arial" w:eastAsia="等线" w:hAnsi="Arial" w:cs="Arial"/>
          <w:b/>
          <w:lang w:eastAsia="zh-CN"/>
        </w:rPr>
      </w:pPr>
      <w:ins w:id="31" w:author="Huawei - Jun Chen" w:date="2022-03-09T10:48:00Z">
        <w:r w:rsidRPr="006C62D1">
          <w:rPr>
            <w:rFonts w:ascii="Arial" w:eastAsia="等线" w:hAnsi="Arial" w:cs="Arial"/>
            <w:b/>
            <w:lang w:eastAsia="zh-CN"/>
          </w:rPr>
          <w:t>Assumption 3: Taking the granularity 10ms for level value as baseline, i.e. integer value 1 corresponds to 10ms, value 2 corresponds to 20ms, and so on.</w:t>
        </w:r>
      </w:ins>
    </w:p>
    <w:p w14:paraId="67AD7859" w14:textId="77777777" w:rsidR="0090499F" w:rsidRPr="006C62D1" w:rsidRDefault="0090499F" w:rsidP="0090499F">
      <w:pPr>
        <w:spacing w:after="120"/>
        <w:rPr>
          <w:ins w:id="32" w:author="Huawei - Jun Chen" w:date="2022-03-09T10:48:00Z"/>
          <w:rFonts w:ascii="Arial" w:eastAsia="等线" w:hAnsi="Arial" w:cs="Arial"/>
          <w:b/>
          <w:lang w:eastAsia="zh-CN"/>
        </w:rPr>
      </w:pPr>
      <w:ins w:id="33" w:author="Huawei - Jun Chen" w:date="2022-03-09T10:48:00Z">
        <w:r w:rsidRPr="006C62D1">
          <w:rPr>
            <w:rFonts w:ascii="Arial" w:eastAsia="等线" w:hAnsi="Arial" w:cs="Arial"/>
            <w:b/>
            <w:lang w:eastAsia="zh-CN"/>
          </w:rPr>
          <w:t>Assumption 4a: Taking the maximum value of 5min as baseline for level value range.</w:t>
        </w:r>
      </w:ins>
    </w:p>
    <w:p w14:paraId="04EEDBCE" w14:textId="77777777" w:rsidR="0090499F" w:rsidRPr="006C62D1" w:rsidRDefault="0090499F" w:rsidP="0090499F">
      <w:pPr>
        <w:spacing w:after="120"/>
        <w:rPr>
          <w:ins w:id="34" w:author="Huawei - Jun Chen" w:date="2022-03-09T10:48:00Z"/>
          <w:rFonts w:ascii="Arial" w:eastAsia="等线" w:hAnsi="Arial" w:cs="Arial"/>
          <w:b/>
          <w:lang w:eastAsia="zh-CN"/>
        </w:rPr>
      </w:pPr>
      <w:ins w:id="35" w:author="Huawei - Jun Chen" w:date="2022-03-09T10:48:00Z">
        <w:r w:rsidRPr="006C62D1">
          <w:rPr>
            <w:rFonts w:ascii="Arial" w:eastAsia="等线" w:hAnsi="Arial" w:cs="Arial"/>
            <w:b/>
            <w:lang w:eastAsia="zh-CN"/>
          </w:rPr>
          <w:t>Assumption 4b: UE sets the value to 5min if the received level value is more than 5min.</w:t>
        </w:r>
      </w:ins>
    </w:p>
    <w:p w14:paraId="5A732FC6" w14:textId="77777777" w:rsidR="0090499F" w:rsidRPr="006C62D1" w:rsidRDefault="0090499F" w:rsidP="0090499F">
      <w:pPr>
        <w:spacing w:after="120"/>
        <w:rPr>
          <w:ins w:id="36" w:author="Huawei - Jun Chen" w:date="2022-03-09T10:48:00Z"/>
          <w:rFonts w:ascii="Arial" w:eastAsia="等线" w:hAnsi="Arial" w:cs="Arial"/>
          <w:b/>
          <w:lang w:eastAsia="zh-CN"/>
        </w:rPr>
      </w:pPr>
      <w:ins w:id="37" w:author="Huawei - Jun Chen" w:date="2022-03-09T10:48:00Z">
        <w:r w:rsidRPr="006C62D1">
          <w:rPr>
            <w:rFonts w:ascii="Arial" w:eastAsia="等线" w:hAnsi="Arial" w:cs="Arial"/>
            <w:b/>
            <w:lang w:eastAsia="zh-CN"/>
          </w:rPr>
          <w:t xml:space="preserve">Assumption 5: Taking the maximum value 30 seconds as baseline for playout delay for media startup value range. </w:t>
        </w:r>
      </w:ins>
    </w:p>
    <w:p w14:paraId="0FFC92C7" w14:textId="77777777" w:rsidR="0090499F" w:rsidRPr="006C62D1" w:rsidRDefault="0090499F" w:rsidP="0090499F">
      <w:pPr>
        <w:spacing w:after="120"/>
        <w:rPr>
          <w:ins w:id="38" w:author="Huawei - Jun Chen" w:date="2022-03-09T10:48:00Z"/>
          <w:rFonts w:ascii="Arial" w:eastAsia="等线" w:hAnsi="Arial" w:cs="Arial"/>
          <w:b/>
          <w:lang w:eastAsia="zh-CN"/>
        </w:rPr>
      </w:pPr>
      <w:ins w:id="39" w:author="Huawei - Jun Chen" w:date="2022-03-09T10:48:00Z">
        <w:r w:rsidRPr="006C62D1">
          <w:rPr>
            <w:rFonts w:ascii="Arial" w:eastAsia="等线" w:hAnsi="Arial" w:cs="Arial"/>
            <w:b/>
            <w:lang w:eastAsia="zh-CN"/>
          </w:rPr>
          <w:t>Assumption 6: Taking the granularity 1ms as baseline for playout delay, i.e. integer value 1 corresponds to 1ms, value 2 corresponds to 2ms, and so on.</w:t>
        </w:r>
      </w:ins>
    </w:p>
    <w:p w14:paraId="67979995" w14:textId="77777777" w:rsidR="0090499F" w:rsidRPr="00E76F72" w:rsidRDefault="0090499F" w:rsidP="0090499F">
      <w:pPr>
        <w:spacing w:after="120"/>
        <w:rPr>
          <w:ins w:id="40" w:author="Huawei - Jun Chen" w:date="2022-03-09T10:48:00Z"/>
          <w:rFonts w:ascii="Arial" w:eastAsia="等线" w:hAnsi="Arial" w:cs="Arial"/>
          <w:lang w:eastAsia="zh-CN"/>
        </w:rPr>
      </w:pPr>
    </w:p>
    <w:p w14:paraId="3DEBD94C" w14:textId="77777777" w:rsidR="0090499F" w:rsidRPr="00822AFE" w:rsidRDefault="0090499F" w:rsidP="0090499F">
      <w:pPr>
        <w:spacing w:after="120"/>
        <w:rPr>
          <w:ins w:id="41" w:author="Huawei - Jun Chen" w:date="2022-03-09T10:48:00Z"/>
          <w:rFonts w:ascii="Arial" w:eastAsia="等线" w:hAnsi="Arial" w:cs="Arial"/>
          <w:b/>
          <w:lang w:eastAsia="zh-CN"/>
        </w:rPr>
      </w:pPr>
      <w:ins w:id="42" w:author="Huawei - Jun Chen" w:date="2022-03-09T10:48:00Z">
        <w:r w:rsidRPr="00822AFE">
          <w:rPr>
            <w:rFonts w:ascii="Arial" w:eastAsia="等线" w:hAnsi="Arial" w:cs="Arial"/>
            <w:b/>
            <w:lang w:eastAsia="zh-CN"/>
          </w:rPr>
          <w:t>Upper layers are informed of the release of the application layer measurements at RRCSetup (can be done if RRC setup is provided as a response to RRCresumerequest or RRC reestablishmentrequest).</w:t>
        </w:r>
      </w:ins>
    </w:p>
    <w:p w14:paraId="1BFC0F3B" w14:textId="77777777" w:rsidR="0090499F" w:rsidRPr="00822AFE" w:rsidRDefault="0090499F" w:rsidP="0090499F">
      <w:pPr>
        <w:spacing w:after="120"/>
        <w:rPr>
          <w:ins w:id="43" w:author="Huawei - Jun Chen" w:date="2022-03-09T10:48:00Z"/>
          <w:rFonts w:ascii="Arial" w:eastAsia="等线" w:hAnsi="Arial" w:cs="Arial"/>
          <w:b/>
          <w:lang w:eastAsia="zh-CN"/>
        </w:rPr>
      </w:pPr>
      <w:ins w:id="44" w:author="Huawei - Jun Chen" w:date="2022-03-09T10:48:00Z">
        <w:r w:rsidRPr="00822AFE">
          <w:rPr>
            <w:rFonts w:ascii="Arial" w:eastAsia="等线" w:hAnsi="Arial" w:cs="Arial"/>
            <w:b/>
            <w:lang w:eastAsia="zh-CN"/>
          </w:rPr>
          <w:t>At mobility with fullConfig, upper layers are informed of the release of the application layer measurements if no measConfigAppLayerId is indicated by the network.</w:t>
        </w:r>
      </w:ins>
    </w:p>
    <w:p w14:paraId="2FE0FD03" w14:textId="77777777" w:rsidR="0090499F" w:rsidRPr="00822AFE" w:rsidRDefault="0090499F" w:rsidP="0090499F">
      <w:pPr>
        <w:spacing w:after="120"/>
        <w:rPr>
          <w:ins w:id="45" w:author="Huawei - Jun Chen" w:date="2022-03-09T10:48:00Z"/>
          <w:rFonts w:ascii="Arial" w:eastAsia="等线" w:hAnsi="Arial" w:cs="Arial"/>
          <w:b/>
          <w:lang w:eastAsia="zh-CN"/>
        </w:rPr>
      </w:pPr>
      <w:ins w:id="46" w:author="Huawei - Jun Chen" w:date="2022-03-09T10:48:00Z">
        <w:r w:rsidRPr="00822AFE">
          <w:rPr>
            <w:rFonts w:ascii="Arial" w:eastAsia="等线" w:hAnsi="Arial" w:cs="Arial"/>
            <w:b/>
            <w:lang w:eastAsia="zh-CN"/>
          </w:rPr>
          <w:t>RVQoE configuration can share the same measConfigAppLayerId and service type RRC IEs with legacy QoE configuration.</w:t>
        </w:r>
      </w:ins>
    </w:p>
    <w:p w14:paraId="655726DE" w14:textId="77777777" w:rsidR="0090499F" w:rsidRPr="00822AFE" w:rsidRDefault="0090499F" w:rsidP="0090499F">
      <w:pPr>
        <w:spacing w:after="120"/>
        <w:rPr>
          <w:ins w:id="47" w:author="Huawei - Jun Chen" w:date="2022-03-09T10:48:00Z"/>
          <w:rFonts w:ascii="Arial" w:eastAsia="等线" w:hAnsi="Arial" w:cs="Arial"/>
          <w:b/>
          <w:lang w:eastAsia="zh-CN"/>
        </w:rPr>
      </w:pPr>
      <w:ins w:id="48" w:author="Huawei - Jun Chen" w:date="2022-03-09T10:48:00Z">
        <w:r w:rsidRPr="00822AFE">
          <w:rPr>
            <w:rFonts w:ascii="Arial" w:eastAsia="等线" w:hAnsi="Arial" w:cs="Arial"/>
            <w:b/>
            <w:lang w:eastAsia="zh-CN"/>
          </w:rPr>
          <w:t>MeasConfigAppLayerId can be used to identify both of associated legacy QoE report and RVQoE report, and it is irrespective whether RVQoE should be reported independently or together with legacy QoE.</w:t>
        </w:r>
      </w:ins>
    </w:p>
    <w:p w14:paraId="5B7AF720" w14:textId="77777777" w:rsidR="0090499F" w:rsidRPr="00822AFE" w:rsidRDefault="0090499F" w:rsidP="0090499F">
      <w:pPr>
        <w:spacing w:after="120"/>
        <w:rPr>
          <w:ins w:id="49" w:author="Huawei - Jun Chen" w:date="2022-03-09T10:48:00Z"/>
          <w:rFonts w:ascii="Arial" w:eastAsia="等线" w:hAnsi="Arial" w:cs="Arial"/>
          <w:b/>
          <w:lang w:eastAsia="zh-CN"/>
        </w:rPr>
      </w:pPr>
      <w:ins w:id="50" w:author="Huawei - Jun Chen" w:date="2022-03-09T10:48:00Z">
        <w:r w:rsidRPr="00822AFE">
          <w:rPr>
            <w:rFonts w:ascii="Arial" w:eastAsia="等线" w:hAnsi="Arial" w:cs="Arial"/>
            <w:b/>
            <w:lang w:eastAsia="zh-CN"/>
          </w:rPr>
          <w:t>Forward the measConfigAppLayerId from the application layer to the AS layer together with the QoE report.</w:t>
        </w:r>
      </w:ins>
    </w:p>
    <w:p w14:paraId="176776B8" w14:textId="77777777" w:rsidR="0090499F" w:rsidRPr="00822AFE" w:rsidRDefault="0090499F" w:rsidP="0090499F">
      <w:pPr>
        <w:spacing w:after="120"/>
        <w:rPr>
          <w:ins w:id="51" w:author="Huawei - Jun Chen" w:date="2022-03-09T10:48:00Z"/>
          <w:rFonts w:ascii="Arial" w:eastAsia="等线" w:hAnsi="Arial" w:cs="Arial"/>
          <w:b/>
          <w:lang w:eastAsia="zh-CN"/>
        </w:rPr>
      </w:pPr>
      <w:ins w:id="52" w:author="Huawei - Jun Chen" w:date="2022-03-09T10:48:00Z">
        <w:r w:rsidRPr="00822AFE">
          <w:rPr>
            <w:rFonts w:ascii="Arial" w:eastAsia="等线" w:hAnsi="Arial" w:cs="Arial"/>
            <w:b/>
            <w:lang w:eastAsia="zh-CN"/>
          </w:rPr>
          <w:t>At lease service type and RRC level ID (Reference ID or shorten ID) together with corresponding QMC configuration container should be included for each QoE configuration in RRCReconfiguration message when the network setups QoE measurement to the UE.</w:t>
        </w:r>
      </w:ins>
    </w:p>
    <w:p w14:paraId="7742407D" w14:textId="77777777" w:rsidR="0090499F" w:rsidRPr="00822AFE" w:rsidRDefault="0090499F" w:rsidP="0090499F">
      <w:pPr>
        <w:spacing w:after="120"/>
        <w:rPr>
          <w:ins w:id="53" w:author="Huawei - Jun Chen" w:date="2022-03-09T10:48:00Z"/>
          <w:rFonts w:ascii="Arial" w:eastAsia="等线" w:hAnsi="Arial" w:cs="Arial"/>
          <w:b/>
          <w:lang w:eastAsia="zh-CN"/>
        </w:rPr>
      </w:pPr>
      <w:ins w:id="54" w:author="Huawei - Jun Chen" w:date="2022-03-09T10:48:00Z">
        <w:r w:rsidRPr="00822AFE">
          <w:rPr>
            <w:rFonts w:ascii="Arial" w:eastAsia="等线" w:hAnsi="Arial" w:cs="Arial"/>
            <w:b/>
            <w:lang w:eastAsia="zh-CN"/>
          </w:rPr>
          <w:t>At least RRC level ID (Reference ID or shorten ID) together with corresponding QMC report container should be included in MeasReportAppLayer message for each QoE report.</w:t>
        </w:r>
      </w:ins>
    </w:p>
    <w:p w14:paraId="2ADB0415" w14:textId="77777777" w:rsidR="00E76F72" w:rsidRPr="0090499F" w:rsidRDefault="00E76F72" w:rsidP="006B79CB">
      <w:pPr>
        <w:spacing w:after="120"/>
        <w:rPr>
          <w:rFonts w:ascii="Arial" w:eastAsia="等线" w:hAnsi="Arial" w:cs="Arial" w:hint="eastAsia"/>
          <w:lang w:eastAsia="zh-CN"/>
        </w:rPr>
      </w:pPr>
    </w:p>
    <w:p w14:paraId="4CB9E57E" w14:textId="77777777" w:rsidR="00642423"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42DD58B0" w14:textId="77777777" w:rsidR="0090499F" w:rsidRPr="007B1303" w:rsidRDefault="0090499F" w:rsidP="0090499F">
      <w:pPr>
        <w:spacing w:after="120"/>
        <w:ind w:left="1985" w:hanging="1985"/>
        <w:rPr>
          <w:ins w:id="55" w:author="Huawei - Jun Chen" w:date="2022-03-09T10:50:00Z"/>
          <w:rFonts w:ascii="Arial" w:hAnsi="Arial" w:cs="Arial"/>
          <w:b/>
          <w:color w:val="000000"/>
        </w:rPr>
      </w:pPr>
      <w:ins w:id="56" w:author="Huawei - Jun Chen" w:date="2022-03-09T10:50:00Z">
        <w:r>
          <w:rPr>
            <w:rFonts w:ascii="Arial" w:hAnsi="Arial" w:cs="Arial"/>
            <w:b/>
            <w:color w:val="000000"/>
          </w:rPr>
          <w:t>To CT1</w:t>
        </w:r>
        <w:r w:rsidRPr="007B1303">
          <w:rPr>
            <w:rFonts w:ascii="Arial" w:hAnsi="Arial" w:cs="Arial"/>
            <w:b/>
            <w:color w:val="000000"/>
          </w:rPr>
          <w:t>:</w:t>
        </w:r>
      </w:ins>
    </w:p>
    <w:p w14:paraId="40A023FD" w14:textId="4A067F3D" w:rsidR="0090499F" w:rsidRPr="007B1303" w:rsidRDefault="0090499F" w:rsidP="0090499F">
      <w:pPr>
        <w:spacing w:after="120"/>
        <w:ind w:left="993" w:hanging="993"/>
        <w:rPr>
          <w:ins w:id="57" w:author="Huawei - Jun Chen" w:date="2022-03-09T10:50:00Z"/>
          <w:rFonts w:ascii="Arial" w:hAnsi="Arial" w:cs="Arial"/>
          <w:color w:val="000000"/>
        </w:rPr>
      </w:pPr>
      <w:ins w:id="58" w:author="Huawei - Jun Chen" w:date="2022-03-09T10:50:00Z">
        <w:r w:rsidRPr="007B1303">
          <w:rPr>
            <w:rFonts w:ascii="Arial" w:hAnsi="Arial" w:cs="Arial"/>
            <w:b/>
            <w:color w:val="000000"/>
          </w:rPr>
          <w:t xml:space="preserve">ACTION: </w:t>
        </w:r>
        <w:r w:rsidRPr="007B1303">
          <w:rPr>
            <w:rFonts w:ascii="Arial" w:hAnsi="Arial" w:cs="Arial"/>
            <w:b/>
            <w:color w:val="000000"/>
          </w:rPr>
          <w:tab/>
        </w:r>
        <w:r w:rsidRPr="007B1303">
          <w:rPr>
            <w:rFonts w:ascii="Arial" w:hAnsi="Arial" w:cs="Arial"/>
            <w:color w:val="000000"/>
          </w:rPr>
          <w:t>RAN</w:t>
        </w:r>
        <w:r>
          <w:rPr>
            <w:rFonts w:ascii="Arial" w:hAnsi="Arial" w:cs="Arial"/>
            <w:color w:val="000000"/>
          </w:rPr>
          <w:t>2</w:t>
        </w:r>
        <w:r w:rsidRPr="007B1303">
          <w:rPr>
            <w:rFonts w:ascii="Arial" w:hAnsi="Arial" w:cs="Arial"/>
            <w:color w:val="000000"/>
          </w:rPr>
          <w:t xml:space="preserve"> </w:t>
        </w:r>
        <w:r>
          <w:rPr>
            <w:rFonts w:ascii="Arial" w:hAnsi="Arial" w:cs="Arial"/>
            <w:color w:val="000000"/>
          </w:rPr>
          <w:t>respectfully</w:t>
        </w:r>
        <w:r w:rsidRPr="007B1303">
          <w:rPr>
            <w:rFonts w:ascii="Arial" w:hAnsi="Arial" w:cs="Arial"/>
            <w:color w:val="000000"/>
          </w:rPr>
          <w:t xml:space="preserve"> </w:t>
        </w:r>
        <w:r>
          <w:rPr>
            <w:rFonts w:ascii="Arial" w:hAnsi="Arial" w:cs="Arial"/>
            <w:color w:val="000000"/>
          </w:rPr>
          <w:t>asks</w:t>
        </w:r>
        <w:r w:rsidRPr="007B1303">
          <w:rPr>
            <w:rFonts w:ascii="Arial" w:hAnsi="Arial" w:cs="Arial"/>
            <w:color w:val="000000"/>
          </w:rPr>
          <w:t xml:space="preserve"> </w:t>
        </w:r>
        <w:r>
          <w:rPr>
            <w:rFonts w:ascii="Arial" w:hAnsi="Arial" w:cs="Arial"/>
            <w:color w:val="000000"/>
          </w:rPr>
          <w:t>CT1 to consider RAN2 agreements in their future work</w:t>
        </w:r>
      </w:ins>
      <w:ins w:id="59" w:author="Huawei - Jun Chen" w:date="2022-03-09T10:51:00Z">
        <w:r w:rsidR="00D75E54">
          <w:rPr>
            <w:rFonts w:ascii="Arial" w:hAnsi="Arial" w:cs="Arial"/>
            <w:color w:val="000000"/>
          </w:rPr>
          <w:t>, especially about the possible impacts on AT-commands listed above</w:t>
        </w:r>
      </w:ins>
      <w:ins w:id="60" w:author="Huawei - Jun Chen" w:date="2022-03-09T10:50:00Z">
        <w:r>
          <w:rPr>
            <w:rFonts w:ascii="Arial" w:hAnsi="Arial" w:cs="Arial"/>
            <w:color w:val="000000"/>
          </w:rPr>
          <w:t>.</w:t>
        </w:r>
      </w:ins>
    </w:p>
    <w:p w14:paraId="7F5033BA" w14:textId="77777777" w:rsidR="0090499F" w:rsidRPr="0090499F" w:rsidRDefault="0090499F">
      <w:pPr>
        <w:spacing w:after="120"/>
        <w:ind w:left="1985" w:hanging="1985"/>
        <w:rPr>
          <w:ins w:id="61" w:author="Huawei - Jun Chen" w:date="2022-03-09T10:50:00Z"/>
          <w:rFonts w:ascii="Arial" w:hAnsi="Arial" w:cs="Arial"/>
          <w:b/>
          <w:color w:val="000000"/>
        </w:rPr>
      </w:pPr>
    </w:p>
    <w:p w14:paraId="375A5997" w14:textId="54831126" w:rsidR="00463675" w:rsidRPr="007B1303" w:rsidRDefault="00F802E9">
      <w:pPr>
        <w:spacing w:after="120"/>
        <w:ind w:left="1985" w:hanging="1985"/>
        <w:rPr>
          <w:rFonts w:ascii="Arial" w:hAnsi="Arial" w:cs="Arial"/>
          <w:b/>
          <w:color w:val="000000"/>
        </w:rPr>
      </w:pPr>
      <w:r>
        <w:rPr>
          <w:rFonts w:ascii="Arial" w:hAnsi="Arial" w:cs="Arial"/>
          <w:b/>
          <w:color w:val="000000"/>
        </w:rPr>
        <w:t xml:space="preserve">To </w:t>
      </w:r>
      <w:del w:id="62" w:author="Huawei - Jun Chen" w:date="2022-03-09T10:49:00Z">
        <w:r w:rsidDel="0090499F">
          <w:rPr>
            <w:rFonts w:ascii="Arial" w:hAnsi="Arial" w:cs="Arial"/>
            <w:b/>
            <w:color w:val="000000"/>
          </w:rPr>
          <w:delText xml:space="preserve">CT1, </w:delText>
        </w:r>
      </w:del>
      <w:r>
        <w:rPr>
          <w:rFonts w:ascii="Arial" w:hAnsi="Arial" w:cs="Arial"/>
          <w:b/>
          <w:color w:val="000000"/>
        </w:rPr>
        <w:t>SA4, RAN3, SA5</w:t>
      </w:r>
      <w:r w:rsidR="00A76482" w:rsidRPr="007B1303">
        <w:rPr>
          <w:rFonts w:ascii="Arial" w:hAnsi="Arial" w:cs="Arial"/>
          <w:b/>
          <w:color w:val="000000"/>
        </w:rPr>
        <w:t>:</w:t>
      </w:r>
    </w:p>
    <w:p w14:paraId="018D4637" w14:textId="5A9188C2" w:rsidR="00A83A38" w:rsidRPr="007B1303" w:rsidDel="0090499F" w:rsidRDefault="00463675">
      <w:pPr>
        <w:spacing w:after="120"/>
        <w:ind w:left="993" w:hanging="993"/>
        <w:rPr>
          <w:del w:id="63" w:author="Huawei - Jun Chen" w:date="2022-03-09T10:50:00Z"/>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del w:id="64" w:author="Huawei - Jun Chen" w:date="2022-03-09T10:49:00Z">
        <w:r w:rsidR="00A83A38" w:rsidDel="0090499F">
          <w:rPr>
            <w:rFonts w:ascii="Arial" w:hAnsi="Arial" w:cs="Arial"/>
            <w:color w:val="000000"/>
          </w:rPr>
          <w:delText>3</w:delText>
        </w:r>
      </w:del>
      <w:ins w:id="65" w:author="Huawei - Jun Chen" w:date="2022-03-09T10:49:00Z">
        <w:r w:rsidR="0090499F">
          <w:rPr>
            <w:rFonts w:ascii="Arial" w:hAnsi="Arial" w:cs="Arial"/>
            <w:color w:val="000000"/>
          </w:rPr>
          <w:t>2</w:t>
        </w:r>
      </w:ins>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del w:id="66" w:author="Huawei - Jun Chen" w:date="2022-03-09T10:50:00Z">
        <w:r w:rsidR="002C6D45" w:rsidRPr="007B1303" w:rsidDel="0090499F">
          <w:rPr>
            <w:rFonts w:ascii="Arial" w:hAnsi="Arial" w:cs="Arial"/>
            <w:color w:val="000000"/>
          </w:rPr>
          <w:delText xml:space="preserve"> </w:delText>
        </w:r>
        <w:r w:rsidR="00A83A38" w:rsidDel="0090499F">
          <w:rPr>
            <w:rFonts w:ascii="Arial" w:hAnsi="Arial" w:cs="Arial"/>
            <w:color w:val="000000"/>
          </w:rPr>
          <w:delText>CT1,</w:delText>
        </w:r>
      </w:del>
      <w:r w:rsidR="00A83A38">
        <w:rPr>
          <w:rFonts w:ascii="Arial" w:hAnsi="Arial" w:cs="Arial"/>
          <w:color w:val="000000"/>
        </w:rPr>
        <w:t xml:space="preserve"> SA4, RAN3, and SA5 to consider RAN2 agreements in their future work.</w:t>
      </w:r>
    </w:p>
    <w:p w14:paraId="487317E0" w14:textId="77777777" w:rsidR="00051BDA" w:rsidRPr="0090499F" w:rsidRDefault="00051BDA" w:rsidP="0090499F">
      <w:pPr>
        <w:spacing w:after="120"/>
        <w:ind w:left="993" w:hanging="993"/>
        <w:rPr>
          <w:ins w:id="67" w:author="Huawei - Jun Chen" w:date="2022-03-09T10:49:00Z"/>
          <w:rFonts w:ascii="Arial" w:hAnsi="Arial" w:cs="Arial"/>
          <w:b/>
        </w:rPr>
        <w:pPrChange w:id="68" w:author="Huawei - Jun Chen" w:date="2022-03-09T10:50:00Z">
          <w:pPr>
            <w:spacing w:after="120"/>
          </w:pPr>
        </w:pPrChange>
      </w:pPr>
    </w:p>
    <w:p w14:paraId="02C1A2A2" w14:textId="77777777" w:rsidR="0090499F" w:rsidRPr="0090499F" w:rsidRDefault="0090499F">
      <w:pPr>
        <w:spacing w:after="120"/>
        <w:rPr>
          <w:ins w:id="69" w:author="Huawei - Jun Chen" w:date="2022-03-09T10:49:00Z"/>
          <w:rFonts w:ascii="Arial" w:hAnsi="Arial" w:cs="Arial"/>
          <w:b/>
        </w:rPr>
      </w:pPr>
    </w:p>
    <w:p w14:paraId="5988CF02" w14:textId="77777777" w:rsidR="0090499F" w:rsidRPr="002F33F3" w:rsidRDefault="0090499F">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110E37F8"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4120D51D" w14:textId="77777777" w:rsidR="005E0036" w:rsidRDefault="005E0036" w:rsidP="00C8484A">
      <w:pPr>
        <w:tabs>
          <w:tab w:val="left" w:pos="5103"/>
        </w:tabs>
        <w:spacing w:after="120"/>
        <w:ind w:left="2268" w:hanging="2268"/>
        <w:rPr>
          <w:rFonts w:ascii="Arial" w:hAnsi="Arial" w:cs="Arial"/>
          <w:bCs/>
          <w:color w:val="000000"/>
        </w:rPr>
      </w:pPr>
    </w:p>
    <w:p w14:paraId="77E47D5F" w14:textId="36BB85FF" w:rsidR="00462D0F" w:rsidDel="000A2D69" w:rsidRDefault="00462D0F" w:rsidP="009B692A">
      <w:pPr>
        <w:spacing w:after="120"/>
        <w:rPr>
          <w:del w:id="70" w:author="Huawei - Jun Chen" w:date="2022-03-07T09:43:00Z"/>
          <w:rFonts w:ascii="Arial" w:hAnsi="Arial" w:cs="Arial"/>
          <w:bCs/>
          <w:color w:val="000000"/>
        </w:rPr>
      </w:pPr>
      <w:del w:id="71" w:author="Huawei - Jun Chen" w:date="2022-03-07T09:43:00Z">
        <w:r w:rsidDel="000A2D69">
          <w:rPr>
            <w:rFonts w:ascii="Arial" w:hAnsi="Arial" w:cs="Arial"/>
            <w:b/>
          </w:rPr>
          <w:delText>4</w:delText>
        </w:r>
        <w:r w:rsidRPr="007B1303" w:rsidDel="000A2D69">
          <w:rPr>
            <w:rFonts w:ascii="Arial" w:hAnsi="Arial" w:cs="Arial"/>
            <w:b/>
          </w:rPr>
          <w:delText xml:space="preserve">. </w:delText>
        </w:r>
        <w:r w:rsidDel="000A2D69">
          <w:rPr>
            <w:rFonts w:ascii="Arial" w:hAnsi="Arial" w:cs="Arial"/>
            <w:b/>
          </w:rPr>
          <w:delText>RAN2 agreements made at RAN2#116b-e and RAN2#117-e meetings</w:delText>
        </w:r>
      </w:del>
    </w:p>
    <w:p w14:paraId="3DB6A61C" w14:textId="37AF3EEB" w:rsidR="00B16397" w:rsidRPr="00B16397" w:rsidDel="000A2D69" w:rsidRDefault="00B16397" w:rsidP="00B16397">
      <w:pPr>
        <w:tabs>
          <w:tab w:val="left" w:pos="5103"/>
        </w:tabs>
        <w:spacing w:after="120"/>
        <w:ind w:left="2268" w:hanging="2268"/>
        <w:rPr>
          <w:del w:id="72" w:author="Huawei - Jun Chen" w:date="2022-03-07T09:43:00Z"/>
          <w:u w:val="single"/>
        </w:rPr>
      </w:pPr>
      <w:del w:id="73" w:author="Huawei - Jun Chen" w:date="2022-03-07T09:43:00Z">
        <w:r w:rsidRPr="00B16397" w:rsidDel="000A2D69">
          <w:rPr>
            <w:rFonts w:ascii="Arial" w:eastAsia="等线" w:hAnsi="Arial" w:cs="Arial" w:hint="eastAsia"/>
            <w:bCs/>
            <w:color w:val="000000"/>
            <w:u w:val="single"/>
            <w:lang w:eastAsia="zh-CN"/>
          </w:rPr>
          <w:delText>R</w:delText>
        </w:r>
        <w:r w:rsidRPr="00B16397" w:rsidDel="000A2D69">
          <w:rPr>
            <w:rFonts w:ascii="Arial" w:eastAsia="等线" w:hAnsi="Arial" w:cs="Arial"/>
            <w:bCs/>
            <w:color w:val="000000"/>
            <w:u w:val="single"/>
            <w:lang w:eastAsia="zh-CN"/>
          </w:rPr>
          <w:delText>AN2#116-e agreements:</w:delText>
        </w:r>
      </w:del>
    </w:p>
    <w:p w14:paraId="230F67BA" w14:textId="25FCB378" w:rsidR="00B16397" w:rsidDel="000A2D69" w:rsidRDefault="00B16397" w:rsidP="00B16397">
      <w:pPr>
        <w:pStyle w:val="Agreement"/>
        <w:tabs>
          <w:tab w:val="clear" w:pos="9990"/>
        </w:tabs>
        <w:overflowPunct/>
        <w:autoSpaceDE/>
        <w:autoSpaceDN/>
        <w:adjustRightInd/>
        <w:ind w:left="1619" w:hanging="360"/>
        <w:textAlignment w:val="auto"/>
        <w:rPr>
          <w:del w:id="74" w:author="Huawei - Jun Chen" w:date="2022-03-07T09:43:00Z"/>
        </w:rPr>
      </w:pPr>
      <w:del w:id="75" w:author="Huawei - Jun Chen" w:date="2022-03-07T09:43:00Z">
        <w:r w:rsidDel="000A2D69">
          <w:delText>On RVQoE metrics reporting, RAN2 arrived at the following possible assumptions as starting points.</w:delText>
        </w:r>
      </w:del>
    </w:p>
    <w:p w14:paraId="210AFF19" w14:textId="74489C00" w:rsidR="00B16397" w:rsidDel="000A2D69" w:rsidRDefault="00B16397" w:rsidP="00B16397">
      <w:pPr>
        <w:pStyle w:val="Agreement"/>
        <w:numPr>
          <w:ilvl w:val="0"/>
          <w:numId w:val="0"/>
        </w:numPr>
        <w:ind w:left="1619"/>
        <w:rPr>
          <w:del w:id="76" w:author="Huawei - Jun Chen" w:date="2022-03-07T09:43:00Z"/>
        </w:rPr>
      </w:pPr>
      <w:del w:id="77" w:author="Huawei - Jun Chen" w:date="2022-03-07T09:43:00Z">
        <w:r w:rsidDel="000A2D69">
          <w:delText xml:space="preserve">Assumption 1a: RAN2 specifies the maximum number of buffer level entries (ASN.1 value) for each buffer level metric report in one reporting message. </w:delText>
        </w:r>
      </w:del>
    </w:p>
    <w:p w14:paraId="3DE92239" w14:textId="5EA272F9" w:rsidR="00B16397" w:rsidDel="000A2D69" w:rsidRDefault="00B16397" w:rsidP="00B16397">
      <w:pPr>
        <w:pStyle w:val="Agreement"/>
        <w:numPr>
          <w:ilvl w:val="0"/>
          <w:numId w:val="0"/>
        </w:numPr>
        <w:ind w:left="1619"/>
        <w:rPr>
          <w:del w:id="78" w:author="Huawei - Jun Chen" w:date="2022-03-07T09:43:00Z"/>
        </w:rPr>
      </w:pPr>
      <w:del w:id="79" w:author="Huawei - Jun Chen" w:date="2022-03-07T09:43:00Z">
        <w:r w:rsidDel="000A2D69">
          <w:delText>Assumption 1c: It is UE implementation on which buffer level entries should be reported for each buffer level metric report when the received number of buffer level entries exceeds the maximum number.</w:delText>
        </w:r>
      </w:del>
    </w:p>
    <w:p w14:paraId="33D2AAC4" w14:textId="3C92C79F" w:rsidR="00B16397" w:rsidDel="000A2D69" w:rsidRDefault="00B16397" w:rsidP="00B16397">
      <w:pPr>
        <w:pStyle w:val="Agreement"/>
        <w:numPr>
          <w:ilvl w:val="0"/>
          <w:numId w:val="0"/>
        </w:numPr>
        <w:ind w:left="1619"/>
        <w:rPr>
          <w:del w:id="80" w:author="Huawei - Jun Chen" w:date="2022-03-07T09:43:00Z"/>
        </w:rPr>
      </w:pPr>
      <w:del w:id="81" w:author="Huawei - Jun Chen" w:date="2022-03-07T09:43:00Z">
        <w:r w:rsidDel="000A2D69">
          <w:delText>Assumption 2a: The parameter “t” is not reported for each buffer level entry.</w:delText>
        </w:r>
      </w:del>
    </w:p>
    <w:p w14:paraId="33EDF4AD" w14:textId="682C0270" w:rsidR="00B16397" w:rsidDel="000A2D69" w:rsidRDefault="00B16397" w:rsidP="00B16397">
      <w:pPr>
        <w:pStyle w:val="Agreement"/>
        <w:numPr>
          <w:ilvl w:val="0"/>
          <w:numId w:val="0"/>
        </w:numPr>
        <w:ind w:left="1619"/>
        <w:rPr>
          <w:del w:id="82" w:author="Huawei - Jun Chen" w:date="2022-03-07T09:43:00Z"/>
        </w:rPr>
      </w:pPr>
      <w:del w:id="83" w:author="Huawei - Jun Chen" w:date="2022-03-07T09:43:00Z">
        <w:r w:rsidDel="000A2D69">
          <w:delText>Assumption 2b: It is expected that application layer does not send parameter “t” to AS layer.</w:delText>
        </w:r>
      </w:del>
    </w:p>
    <w:p w14:paraId="4AD051A9" w14:textId="23347EFB" w:rsidR="00B16397" w:rsidDel="000A2D69" w:rsidRDefault="00B16397" w:rsidP="00B16397">
      <w:pPr>
        <w:pStyle w:val="Agreement"/>
        <w:numPr>
          <w:ilvl w:val="0"/>
          <w:numId w:val="0"/>
        </w:numPr>
        <w:ind w:left="1619"/>
        <w:rPr>
          <w:del w:id="84" w:author="Huawei - Jun Chen" w:date="2022-03-07T09:43:00Z"/>
        </w:rPr>
      </w:pPr>
      <w:del w:id="85" w:author="Huawei - Jun Chen" w:date="2022-03-07T09:43:00Z">
        <w:r w:rsidDel="000A2D69">
          <w:delText>Assumption 3: Taking the granularity 10ms for level value as baseline, i.e. integer value 1 correspnds to 10ms, value 2 corresponds to 20ms, and so on.</w:delText>
        </w:r>
      </w:del>
    </w:p>
    <w:p w14:paraId="34D99ECE" w14:textId="1FCDFE3C" w:rsidR="00B16397" w:rsidDel="000A2D69" w:rsidRDefault="00B16397" w:rsidP="00B16397">
      <w:pPr>
        <w:pStyle w:val="Agreement"/>
        <w:numPr>
          <w:ilvl w:val="0"/>
          <w:numId w:val="0"/>
        </w:numPr>
        <w:ind w:left="1619"/>
        <w:rPr>
          <w:del w:id="86" w:author="Huawei - Jun Chen" w:date="2022-03-07T09:43:00Z"/>
        </w:rPr>
      </w:pPr>
      <w:del w:id="87" w:author="Huawei - Jun Chen" w:date="2022-03-07T09:43:00Z">
        <w:r w:rsidDel="000A2D69">
          <w:delText>Assumption 4a: Taking the maximum value of 5min as baseline for level value range.</w:delText>
        </w:r>
      </w:del>
    </w:p>
    <w:p w14:paraId="1BAE1995" w14:textId="3DE4F789" w:rsidR="00B16397" w:rsidDel="000A2D69" w:rsidRDefault="00B16397" w:rsidP="00B16397">
      <w:pPr>
        <w:pStyle w:val="Agreement"/>
        <w:numPr>
          <w:ilvl w:val="0"/>
          <w:numId w:val="0"/>
        </w:numPr>
        <w:ind w:left="1619"/>
        <w:rPr>
          <w:del w:id="88" w:author="Huawei - Jun Chen" w:date="2022-03-07T09:43:00Z"/>
        </w:rPr>
      </w:pPr>
      <w:del w:id="89" w:author="Huawei - Jun Chen" w:date="2022-03-07T09:43:00Z">
        <w:r w:rsidDel="000A2D69">
          <w:delText>Assumption 4b: UE sets the value to 5min if the received level value is more than 5min.</w:delText>
        </w:r>
      </w:del>
    </w:p>
    <w:p w14:paraId="01182D51" w14:textId="56B73F3F" w:rsidR="00B16397" w:rsidDel="000A2D69" w:rsidRDefault="00B16397" w:rsidP="00B16397">
      <w:pPr>
        <w:pStyle w:val="Agreement"/>
        <w:numPr>
          <w:ilvl w:val="0"/>
          <w:numId w:val="0"/>
        </w:numPr>
        <w:ind w:left="1619"/>
        <w:rPr>
          <w:del w:id="90" w:author="Huawei - Jun Chen" w:date="2022-03-07T09:43:00Z"/>
        </w:rPr>
      </w:pPr>
      <w:del w:id="91" w:author="Huawei - Jun Chen" w:date="2022-03-07T09:43:00Z">
        <w:r w:rsidDel="000A2D69">
          <w:delText xml:space="preserve">Assumption 5: Taking the maximum value 30 seconds as baseline for playout delay for media startup value range. </w:delText>
        </w:r>
      </w:del>
    </w:p>
    <w:p w14:paraId="178F3B25" w14:textId="7C518A79" w:rsidR="00B16397" w:rsidDel="000A2D69" w:rsidRDefault="00B16397" w:rsidP="00B16397">
      <w:pPr>
        <w:pStyle w:val="Agreement"/>
        <w:numPr>
          <w:ilvl w:val="0"/>
          <w:numId w:val="0"/>
        </w:numPr>
        <w:ind w:left="1619"/>
        <w:rPr>
          <w:del w:id="92" w:author="Huawei - Jun Chen" w:date="2022-03-07T09:43:00Z"/>
        </w:rPr>
      </w:pPr>
      <w:del w:id="93" w:author="Huawei - Jun Chen" w:date="2022-03-07T09:43:00Z">
        <w:r w:rsidDel="000A2D69">
          <w:delText>Assumption 6: Taking the granularity 1ms as baseline for playout delay, i.e. integer value 1 correspnds to 1ms, value 2 corresponds to 2ms, and so on.</w:delText>
        </w:r>
      </w:del>
    </w:p>
    <w:p w14:paraId="6CDCAF31" w14:textId="5F3A2D14" w:rsidR="00B16397" w:rsidDel="000A2D69" w:rsidRDefault="00B16397" w:rsidP="00B16397">
      <w:pPr>
        <w:pStyle w:val="EmailDiscussion2"/>
        <w:rPr>
          <w:del w:id="94" w:author="Huawei - Jun Chen" w:date="2022-03-07T09:43:00Z"/>
        </w:rPr>
      </w:pPr>
    </w:p>
    <w:p w14:paraId="6939CB58" w14:textId="47D183D7" w:rsidR="00B16397" w:rsidDel="000A2D69" w:rsidRDefault="00B16397" w:rsidP="00B16397">
      <w:pPr>
        <w:pStyle w:val="Agreement"/>
        <w:tabs>
          <w:tab w:val="clear" w:pos="9990"/>
        </w:tabs>
        <w:overflowPunct/>
        <w:autoSpaceDE/>
        <w:autoSpaceDN/>
        <w:adjustRightInd/>
        <w:ind w:left="1619" w:hanging="360"/>
        <w:textAlignment w:val="auto"/>
        <w:rPr>
          <w:del w:id="95" w:author="Huawei - Jun Chen" w:date="2022-03-07T09:43:00Z"/>
        </w:rPr>
      </w:pPr>
      <w:del w:id="96" w:author="Huawei - Jun Chen" w:date="2022-03-07T09:43:00Z">
        <w:r w:rsidDel="000A2D69">
          <w:delText>Send LS to SA4 and to RAN3 about the above assumptions, and also indicate that RAN2 doesn't consider itself as the main responsible group for definition of RV QoE metrics, so the decision whether to use these assumptions is in the hands of the receiving group(s). Can also include other agreements on RV QoE</w:delText>
        </w:r>
      </w:del>
    </w:p>
    <w:p w14:paraId="693ADDC9" w14:textId="4BBBA5B9" w:rsidR="00B16397" w:rsidDel="000A2D69" w:rsidRDefault="00B16397" w:rsidP="00B16397">
      <w:pPr>
        <w:pStyle w:val="EmailDiscussion2"/>
        <w:rPr>
          <w:del w:id="97" w:author="Huawei - Jun Chen" w:date="2022-03-07T09:43:00Z"/>
        </w:rPr>
      </w:pPr>
    </w:p>
    <w:p w14:paraId="125B5AAA" w14:textId="18A11396" w:rsidR="00B16397" w:rsidDel="000A2D69" w:rsidRDefault="00B16397" w:rsidP="00B16397">
      <w:pPr>
        <w:pStyle w:val="Agreement"/>
        <w:numPr>
          <w:ilvl w:val="0"/>
          <w:numId w:val="0"/>
        </w:numPr>
        <w:ind w:left="1619" w:hanging="360"/>
        <w:rPr>
          <w:del w:id="98" w:author="Huawei - Jun Chen" w:date="2022-03-07T09:43:00Z"/>
        </w:rPr>
      </w:pPr>
      <w:del w:id="99" w:author="Huawei - Jun Chen" w:date="2022-03-07T09:43:00Z">
        <w:r w:rsidDel="000A2D69">
          <w:delText>OFFLINE AGREEMENTS [029]</w:delText>
        </w:r>
      </w:del>
    </w:p>
    <w:p w14:paraId="55B1DBC9" w14:textId="02A42E16" w:rsidR="00B16397" w:rsidDel="000A2D69" w:rsidRDefault="00B16397" w:rsidP="00B16397">
      <w:pPr>
        <w:pStyle w:val="Agreement"/>
        <w:tabs>
          <w:tab w:val="clear" w:pos="9990"/>
        </w:tabs>
        <w:overflowPunct/>
        <w:autoSpaceDE/>
        <w:autoSpaceDN/>
        <w:adjustRightInd/>
        <w:ind w:left="1619" w:hanging="360"/>
        <w:textAlignment w:val="auto"/>
        <w:rPr>
          <w:del w:id="100" w:author="Huawei - Jun Chen" w:date="2022-03-07T09:43:00Z"/>
        </w:rPr>
      </w:pPr>
      <w:del w:id="101" w:author="Huawei - Jun Chen" w:date="2022-03-07T09:43:00Z">
        <w:r w:rsidDel="000A2D69">
          <w:delText xml:space="preserve">[029] </w:delText>
        </w:r>
        <w:r w:rsidRPr="00831163" w:rsidDel="000A2D69">
          <w:delText>RVQoE configuration can share the same measConfigAppLayerId and service type RRC IEs with legacy QoE configuration</w:delText>
        </w:r>
        <w:r w:rsidDel="000A2D69">
          <w:delText>.</w:delText>
        </w:r>
      </w:del>
    </w:p>
    <w:p w14:paraId="2349986B" w14:textId="046AFADF" w:rsidR="00B16397" w:rsidRPr="00CD1032" w:rsidDel="000A2D69" w:rsidRDefault="00B16397" w:rsidP="00B16397">
      <w:pPr>
        <w:pStyle w:val="Agreement"/>
        <w:tabs>
          <w:tab w:val="clear" w:pos="9990"/>
        </w:tabs>
        <w:overflowPunct/>
        <w:autoSpaceDE/>
        <w:autoSpaceDN/>
        <w:adjustRightInd/>
        <w:ind w:left="1619" w:hanging="360"/>
        <w:textAlignment w:val="auto"/>
        <w:rPr>
          <w:del w:id="102" w:author="Huawei - Jun Chen" w:date="2022-03-07T09:43:00Z"/>
        </w:rPr>
      </w:pPr>
      <w:del w:id="103" w:author="Huawei - Jun Chen" w:date="2022-03-07T09:43:00Z">
        <w:r w:rsidDel="000A2D69">
          <w:delText>[029] M</w:delText>
        </w:r>
        <w:r w:rsidRPr="00CD1032" w:rsidDel="000A2D69">
          <w:delText>odification</w:delText>
        </w:r>
        <w:r w:rsidDel="000A2D69">
          <w:delText xml:space="preserve"> of</w:delText>
        </w:r>
        <w:r w:rsidRPr="00CD1032" w:rsidDel="000A2D69">
          <w:delText xml:space="preserve"> RVQoE</w:delText>
        </w:r>
        <w:r w:rsidDel="000A2D69">
          <w:delText xml:space="preserve"> configuration </w:delText>
        </w:r>
        <w:r w:rsidRPr="00CD1032" w:rsidDel="000A2D69">
          <w:delText>can be supported from RRC layer point of view</w:delText>
        </w:r>
        <w:r w:rsidDel="000A2D69">
          <w:delText>,</w:delText>
        </w:r>
        <w:r w:rsidRPr="00CD1032" w:rsidDel="000A2D69">
          <w:delText xml:space="preserve"> </w:delText>
        </w:r>
        <w:r w:rsidDel="000A2D69">
          <w:delText>it can be revisited if any problem according to further stage 3.</w:delText>
        </w:r>
      </w:del>
    </w:p>
    <w:p w14:paraId="59691803" w14:textId="73CA700D" w:rsidR="00B16397" w:rsidDel="000A2D69" w:rsidRDefault="00B16397" w:rsidP="00B16397">
      <w:pPr>
        <w:pStyle w:val="Agreement"/>
        <w:tabs>
          <w:tab w:val="clear" w:pos="9990"/>
        </w:tabs>
        <w:overflowPunct/>
        <w:autoSpaceDE/>
        <w:autoSpaceDN/>
        <w:adjustRightInd/>
        <w:ind w:left="1619" w:hanging="360"/>
        <w:textAlignment w:val="auto"/>
        <w:rPr>
          <w:del w:id="104" w:author="Huawei - Jun Chen" w:date="2022-03-07T09:43:00Z"/>
        </w:rPr>
      </w:pPr>
      <w:del w:id="105" w:author="Huawei - Jun Chen" w:date="2022-03-07T09:43:00Z">
        <w:r w:rsidDel="000A2D69">
          <w:delText xml:space="preserve">[029] RAN2 confirm it is feasible that </w:delText>
        </w:r>
        <w:r w:rsidRPr="00BD2747" w:rsidDel="000A2D69">
          <w:delText>NG-RAN can release a list of RAN visible QoE configurations while not releasing the corresponding legacy QoE configuration</w:delText>
        </w:r>
        <w:r w:rsidDel="000A2D69">
          <w:delText xml:space="preserve"> and i</w:delText>
        </w:r>
        <w:r w:rsidRPr="00BD2747" w:rsidDel="000A2D69">
          <w:delText xml:space="preserve">f the </w:delText>
        </w:r>
        <w:r w:rsidDel="000A2D69">
          <w:delText>corresponding</w:delText>
        </w:r>
        <w:r w:rsidRPr="00BD2747" w:rsidDel="000A2D69">
          <w:delText xml:space="preserve"> legacy QoE configuration</w:delText>
        </w:r>
        <w:r w:rsidDel="000A2D69">
          <w:delText xml:space="preserve"> </w:delText>
        </w:r>
        <w:r w:rsidRPr="00BD2747" w:rsidDel="000A2D69">
          <w:delText>is released, the RAN visible QoE configuration is released as well</w:delText>
        </w:r>
        <w:r w:rsidDel="000A2D69">
          <w:delText>.</w:delText>
        </w:r>
      </w:del>
    </w:p>
    <w:p w14:paraId="2FCB0E72" w14:textId="7E373EC2" w:rsidR="00B16397" w:rsidDel="000A2D69" w:rsidRDefault="00B16397" w:rsidP="00B16397">
      <w:pPr>
        <w:pStyle w:val="Agreement"/>
        <w:tabs>
          <w:tab w:val="clear" w:pos="9990"/>
        </w:tabs>
        <w:overflowPunct/>
        <w:autoSpaceDE/>
        <w:autoSpaceDN/>
        <w:adjustRightInd/>
        <w:ind w:left="1619" w:hanging="360"/>
        <w:textAlignment w:val="auto"/>
        <w:rPr>
          <w:del w:id="106" w:author="Huawei - Jun Chen" w:date="2022-03-07T09:43:00Z"/>
        </w:rPr>
      </w:pPr>
      <w:del w:id="107" w:author="Huawei - Jun Chen" w:date="2022-03-07T09:43:00Z">
        <w:r w:rsidDel="000A2D69">
          <w:delText xml:space="preserve">[029] </w:delText>
        </w:r>
        <w:r w:rsidRPr="00DB1FA6" w:rsidDel="000A2D69">
          <w:delText xml:space="preserve">RVQoE measurements </w:delText>
        </w:r>
        <w:r w:rsidDel="000A2D69">
          <w:delText>can</w:delText>
        </w:r>
        <w:r w:rsidRPr="00DB1FA6" w:rsidDel="000A2D69">
          <w:delText xml:space="preserve"> be included into </w:delText>
        </w:r>
        <w:r w:rsidRPr="00F52339" w:rsidDel="000A2D69">
          <w:rPr>
            <w:i/>
            <w:iCs/>
          </w:rPr>
          <w:delText>MeasurementReportAppLayer</w:delText>
        </w:r>
        <w:r w:rsidRPr="00DB1FA6" w:rsidDel="000A2D69">
          <w:delText xml:space="preserve"> message</w:delText>
        </w:r>
        <w:r w:rsidDel="000A2D69">
          <w:delText>.</w:delText>
        </w:r>
      </w:del>
    </w:p>
    <w:p w14:paraId="1BF5FFB6" w14:textId="421B0267" w:rsidR="00B16397" w:rsidDel="000A2D69" w:rsidRDefault="00B16397" w:rsidP="00B16397">
      <w:pPr>
        <w:pStyle w:val="Agreement"/>
        <w:tabs>
          <w:tab w:val="clear" w:pos="9990"/>
        </w:tabs>
        <w:overflowPunct/>
        <w:autoSpaceDE/>
        <w:autoSpaceDN/>
        <w:adjustRightInd/>
        <w:ind w:left="1619" w:hanging="360"/>
        <w:textAlignment w:val="auto"/>
        <w:rPr>
          <w:del w:id="108" w:author="Huawei - Jun Chen" w:date="2022-03-07T09:43:00Z"/>
        </w:rPr>
      </w:pPr>
      <w:del w:id="109" w:author="Huawei - Jun Chen" w:date="2022-03-07T09:43:00Z">
        <w:r w:rsidDel="000A2D69">
          <w:delText xml:space="preserve">[029] </w:delText>
        </w:r>
        <w:r w:rsidRPr="00AA0547" w:rsidDel="000A2D69">
          <w:delText>MeasConfigAppLayerId can be used to identify both of associated legacy QoE report and RVQoE report</w:delText>
        </w:r>
        <w:r w:rsidDel="000A2D69">
          <w:delText>, and it is irrespective whether RVQoE should be reported independently or together with legacy QoE.</w:delText>
        </w:r>
      </w:del>
    </w:p>
    <w:p w14:paraId="475FA9DB" w14:textId="1BB16094" w:rsidR="00B16397" w:rsidDel="000A2D69" w:rsidRDefault="00B16397" w:rsidP="00B16397">
      <w:pPr>
        <w:pStyle w:val="Agreement"/>
        <w:tabs>
          <w:tab w:val="clear" w:pos="9990"/>
        </w:tabs>
        <w:overflowPunct/>
        <w:autoSpaceDE/>
        <w:autoSpaceDN/>
        <w:adjustRightInd/>
        <w:ind w:left="1619" w:hanging="360"/>
        <w:textAlignment w:val="auto"/>
        <w:rPr>
          <w:del w:id="110" w:author="Huawei - Jun Chen" w:date="2022-03-07T09:43:00Z"/>
        </w:rPr>
      </w:pPr>
      <w:del w:id="111" w:author="Huawei - Jun Chen" w:date="2022-03-07T09:43:00Z">
        <w:r w:rsidDel="000A2D69">
          <w:delText>[029] M</w:delText>
        </w:r>
        <w:r w:rsidRPr="005858B5" w:rsidDel="000A2D69">
          <w:delText xml:space="preserve">ultiple RVQoE reports can be included in one </w:delText>
        </w:r>
        <w:r w:rsidRPr="00F52339" w:rsidDel="000A2D69">
          <w:rPr>
            <w:i/>
            <w:iCs/>
          </w:rPr>
          <w:delText>MeasurementReportAppLayer</w:delText>
        </w:r>
        <w:r w:rsidRPr="005858B5" w:rsidDel="000A2D69">
          <w:delText xml:space="preserve"> message</w:delText>
        </w:r>
        <w:r w:rsidDel="000A2D69">
          <w:delText xml:space="preserve">, and can be revisited according to legact QoE reporting progress. </w:delText>
        </w:r>
      </w:del>
    </w:p>
    <w:p w14:paraId="3C040E00" w14:textId="7ED2D7CB" w:rsidR="00B16397" w:rsidDel="000A2D69" w:rsidRDefault="00B16397" w:rsidP="00B16397">
      <w:pPr>
        <w:pStyle w:val="EmailDiscussion2"/>
        <w:rPr>
          <w:del w:id="112" w:author="Huawei - Jun Chen" w:date="2022-03-07T09:43:00Z"/>
        </w:rPr>
      </w:pPr>
    </w:p>
    <w:p w14:paraId="0299EEDE" w14:textId="061A9ECB" w:rsidR="00B16397" w:rsidDel="000A2D69" w:rsidRDefault="00B16397" w:rsidP="00B16397">
      <w:pPr>
        <w:pStyle w:val="Agreement"/>
        <w:numPr>
          <w:ilvl w:val="0"/>
          <w:numId w:val="0"/>
        </w:numPr>
        <w:ind w:left="1619" w:hanging="360"/>
        <w:rPr>
          <w:del w:id="113" w:author="Huawei - Jun Chen" w:date="2022-03-07T09:43:00Z"/>
        </w:rPr>
      </w:pPr>
      <w:del w:id="114" w:author="Huawei - Jun Chen" w:date="2022-03-07T09:43:00Z">
        <w:r w:rsidDel="000A2D69">
          <w:delText xml:space="preserve">[029] Chair Comment: The above agreements uses somewhat incorrectly the word “legacy” to denote the non-RAN-Visible QoE (in this release). Note that the word legacy is forbidden in TSes. </w:delText>
        </w:r>
      </w:del>
    </w:p>
    <w:p w14:paraId="56E8D816" w14:textId="464A8825" w:rsidR="00B16397" w:rsidDel="000A2D69" w:rsidRDefault="00B16397" w:rsidP="00462D0F">
      <w:pPr>
        <w:tabs>
          <w:tab w:val="left" w:pos="5103"/>
        </w:tabs>
        <w:spacing w:after="120"/>
        <w:ind w:left="2268" w:hanging="2268"/>
        <w:rPr>
          <w:del w:id="115" w:author="Huawei - Jun Chen" w:date="2022-03-07T09:43:00Z"/>
          <w:rFonts w:ascii="Arial" w:eastAsia="等线" w:hAnsi="Arial" w:cs="Arial"/>
          <w:bCs/>
          <w:color w:val="000000"/>
          <w:lang w:eastAsia="zh-CN"/>
        </w:rPr>
      </w:pPr>
    </w:p>
    <w:p w14:paraId="0A384DC3" w14:textId="3455C856" w:rsidR="002C2E94" w:rsidDel="000A2D69" w:rsidRDefault="002C2E94" w:rsidP="002C2E94">
      <w:pPr>
        <w:pStyle w:val="Doc-text2"/>
        <w:ind w:left="0" w:firstLine="0"/>
        <w:rPr>
          <w:del w:id="116" w:author="Huawei - Jun Chen" w:date="2022-03-07T09:43:00Z"/>
        </w:rPr>
      </w:pPr>
    </w:p>
    <w:p w14:paraId="2D0BE086" w14:textId="1CE5D0A0" w:rsidR="002C2E94" w:rsidDel="000A2D69" w:rsidRDefault="002C2E94" w:rsidP="002C2E94">
      <w:pPr>
        <w:pStyle w:val="Agreement"/>
        <w:tabs>
          <w:tab w:val="clear" w:pos="9990"/>
        </w:tabs>
        <w:overflowPunct/>
        <w:autoSpaceDE/>
        <w:autoSpaceDN/>
        <w:adjustRightInd/>
        <w:ind w:left="1619" w:hanging="360"/>
        <w:textAlignment w:val="auto"/>
        <w:rPr>
          <w:del w:id="117" w:author="Huawei - Jun Chen" w:date="2022-03-07T09:43:00Z"/>
        </w:rPr>
      </w:pPr>
      <w:del w:id="118" w:author="Huawei - Jun Chen" w:date="2022-03-07T09:43:00Z">
        <w:r w:rsidDel="000A2D69">
          <w:delText>Upper layers are informed of the release of the application layer measurements at RRCSetup (can be done if RRC setup is provided as a response to RRCresumerequest or RRC reestablishmentrequest).</w:delText>
        </w:r>
      </w:del>
    </w:p>
    <w:p w14:paraId="3BB12E60" w14:textId="781EA0D5" w:rsidR="002C2E94" w:rsidDel="000A2D69" w:rsidRDefault="002C2E94" w:rsidP="002C2E94">
      <w:pPr>
        <w:pStyle w:val="Agreement"/>
        <w:tabs>
          <w:tab w:val="clear" w:pos="9990"/>
        </w:tabs>
        <w:overflowPunct/>
        <w:autoSpaceDE/>
        <w:autoSpaceDN/>
        <w:adjustRightInd/>
        <w:ind w:left="1619" w:hanging="360"/>
        <w:textAlignment w:val="auto"/>
        <w:rPr>
          <w:del w:id="119" w:author="Huawei - Jun Chen" w:date="2022-03-07T09:43:00Z"/>
        </w:rPr>
      </w:pPr>
      <w:del w:id="120" w:author="Huawei - Jun Chen" w:date="2022-03-07T09:43:00Z">
        <w:r w:rsidDel="000A2D69">
          <w:delText>At Resume with delta configuration the network indicates possible differences to the QoE configurations.</w:delText>
        </w:r>
      </w:del>
    </w:p>
    <w:p w14:paraId="174CED79" w14:textId="0B4D3FEC" w:rsidR="002C2E94" w:rsidDel="000A2D69" w:rsidRDefault="002C2E94" w:rsidP="002C2E94">
      <w:pPr>
        <w:pStyle w:val="Agreement"/>
        <w:tabs>
          <w:tab w:val="clear" w:pos="9990"/>
        </w:tabs>
        <w:overflowPunct/>
        <w:autoSpaceDE/>
        <w:autoSpaceDN/>
        <w:adjustRightInd/>
        <w:ind w:left="1619" w:hanging="360"/>
        <w:textAlignment w:val="auto"/>
        <w:rPr>
          <w:del w:id="121" w:author="Huawei - Jun Chen" w:date="2022-03-07T09:43:00Z"/>
        </w:rPr>
      </w:pPr>
      <w:del w:id="122" w:author="Huawei - Jun Chen" w:date="2022-03-07T09:43:00Z">
        <w:r w:rsidDel="000A2D69">
          <w:delText>At mobility with fullConfig, upper layers are informed of the release of the application layer measurements if no measConfigAppLayerId is indicated by the network.</w:delText>
        </w:r>
      </w:del>
    </w:p>
    <w:p w14:paraId="7D3EF134" w14:textId="0884F2E9" w:rsidR="002C2E94" w:rsidDel="000A2D69" w:rsidRDefault="002C2E94" w:rsidP="002C2E94">
      <w:pPr>
        <w:pStyle w:val="Agreement"/>
        <w:tabs>
          <w:tab w:val="clear" w:pos="9990"/>
        </w:tabs>
        <w:overflowPunct/>
        <w:autoSpaceDE/>
        <w:autoSpaceDN/>
        <w:adjustRightInd/>
        <w:ind w:left="1619" w:hanging="360"/>
        <w:textAlignment w:val="auto"/>
        <w:rPr>
          <w:del w:id="123" w:author="Huawei - Jun Chen" w:date="2022-03-07T09:43:00Z"/>
        </w:rPr>
      </w:pPr>
      <w:del w:id="124" w:author="Huawei - Jun Chen" w:date="2022-03-07T09:43:00Z">
        <w:r w:rsidDel="000A2D69">
          <w:delText>Except for restarts transmission of QoE reports after handover, The TP in the Annex of R2-2200011 is included in the running CR for QoE measurements.</w:delText>
        </w:r>
      </w:del>
    </w:p>
    <w:p w14:paraId="72B84535" w14:textId="6F678AF7" w:rsidR="002C2E94" w:rsidRPr="001F5F04" w:rsidDel="000A2D69" w:rsidRDefault="002C2E94" w:rsidP="002C2E94">
      <w:pPr>
        <w:pStyle w:val="Doc-text2"/>
        <w:rPr>
          <w:del w:id="125" w:author="Huawei - Jun Chen" w:date="2022-03-07T09:43:00Z"/>
        </w:rPr>
      </w:pPr>
    </w:p>
    <w:p w14:paraId="7158A38A" w14:textId="724B1A04" w:rsidR="002C2E94" w:rsidDel="000A2D69" w:rsidRDefault="002C2E94" w:rsidP="002C2E94">
      <w:pPr>
        <w:pStyle w:val="Doc-text2"/>
        <w:ind w:left="0" w:firstLine="0"/>
        <w:rPr>
          <w:del w:id="126" w:author="Huawei - Jun Chen" w:date="2022-03-07T09:43:00Z"/>
        </w:rPr>
      </w:pPr>
    </w:p>
    <w:p w14:paraId="7086E34F" w14:textId="19B2160B" w:rsidR="002C2E94" w:rsidDel="000A2D69" w:rsidRDefault="002C2E94" w:rsidP="002C2E94">
      <w:pPr>
        <w:pStyle w:val="Agreement"/>
        <w:tabs>
          <w:tab w:val="clear" w:pos="9990"/>
        </w:tabs>
        <w:overflowPunct/>
        <w:autoSpaceDE/>
        <w:autoSpaceDN/>
        <w:adjustRightInd/>
        <w:ind w:left="1619" w:hanging="360"/>
        <w:textAlignment w:val="auto"/>
        <w:rPr>
          <w:del w:id="127" w:author="Huawei - Jun Chen" w:date="2022-03-07T09:43:00Z"/>
          <w:lang w:eastAsia="zh-CN"/>
        </w:rPr>
      </w:pPr>
      <w:del w:id="128" w:author="Huawei - Jun Chen" w:date="2022-03-07T09:43:00Z">
        <w:r w:rsidRPr="00C218D7" w:rsidDel="000A2D69">
          <w:rPr>
            <w:lang w:eastAsia="zh-CN"/>
          </w:rPr>
          <w:delText>AS layer is responsible for storing QoE reports when the UE receives QoE pause indication</w:delText>
        </w:r>
        <w:r w:rsidDel="000A2D69">
          <w:rPr>
            <w:lang w:eastAsia="zh-CN"/>
          </w:rPr>
          <w:delText xml:space="preserve"> at RAN overload (overrides earlier decisions)</w:delText>
        </w:r>
      </w:del>
    </w:p>
    <w:p w14:paraId="01CB4969" w14:textId="21E46B66" w:rsidR="002C2E94" w:rsidDel="000A2D69" w:rsidRDefault="002C2E94" w:rsidP="002C2E94">
      <w:pPr>
        <w:pStyle w:val="Agreement"/>
        <w:tabs>
          <w:tab w:val="clear" w:pos="9990"/>
        </w:tabs>
        <w:overflowPunct/>
        <w:autoSpaceDE/>
        <w:autoSpaceDN/>
        <w:adjustRightInd/>
        <w:ind w:left="1619" w:hanging="360"/>
        <w:textAlignment w:val="auto"/>
        <w:rPr>
          <w:del w:id="129" w:author="Huawei - Jun Chen" w:date="2022-03-07T09:43:00Z"/>
        </w:rPr>
      </w:pPr>
      <w:del w:id="130" w:author="Huawei - Jun Chen" w:date="2022-03-07T09:43:00Z">
        <w:r w:rsidDel="000A2D69">
          <w:delText>There is no need for interaction between AS and Application for Pause Resume (overrides earlier decisions)</w:delText>
        </w:r>
      </w:del>
    </w:p>
    <w:p w14:paraId="6ECBF06C" w14:textId="52F8E725" w:rsidR="002C2E94" w:rsidRPr="001B781E" w:rsidDel="000A2D69" w:rsidRDefault="002C2E94" w:rsidP="002C2E94">
      <w:pPr>
        <w:pStyle w:val="Doc-text2"/>
        <w:rPr>
          <w:del w:id="131" w:author="Huawei - Jun Chen" w:date="2022-03-07T09:43:00Z"/>
          <w:lang w:eastAsia="zh-CN"/>
        </w:rPr>
      </w:pPr>
    </w:p>
    <w:p w14:paraId="20D350AE" w14:textId="03547449" w:rsidR="002C2E94" w:rsidDel="000A2D69" w:rsidRDefault="002C2E94" w:rsidP="002C2E94">
      <w:pPr>
        <w:pStyle w:val="Agreement"/>
        <w:tabs>
          <w:tab w:val="clear" w:pos="9990"/>
        </w:tabs>
        <w:overflowPunct/>
        <w:autoSpaceDE/>
        <w:autoSpaceDN/>
        <w:adjustRightInd/>
        <w:ind w:left="1619" w:hanging="360"/>
        <w:textAlignment w:val="auto"/>
        <w:rPr>
          <w:del w:id="132" w:author="Huawei - Jun Chen" w:date="2022-03-07T09:43:00Z"/>
        </w:rPr>
      </w:pPr>
      <w:del w:id="133" w:author="Huawei - Jun Chen" w:date="2022-03-07T09:43:00Z">
        <w:r w:rsidDel="000A2D69">
          <w:rPr>
            <w:lang w:eastAsia="zh-CN"/>
          </w:rPr>
          <w:delText xml:space="preserve">The minimal </w:delText>
        </w:r>
        <w:r w:rsidRPr="00551A31" w:rsidDel="000A2D69">
          <w:rPr>
            <w:lang w:eastAsia="zh-CN"/>
          </w:rPr>
          <w:delText xml:space="preserve">memory size of </w:delText>
        </w:r>
        <w:r w:rsidDel="000A2D69">
          <w:rPr>
            <w:lang w:eastAsia="zh-CN"/>
          </w:rPr>
          <w:delText>QoE paused measurements report is 64KB</w:delText>
        </w:r>
      </w:del>
    </w:p>
    <w:p w14:paraId="65CAEDEA" w14:textId="6A437FB5" w:rsidR="002C2E94" w:rsidDel="000A2D69" w:rsidRDefault="002C2E94" w:rsidP="002C2E94">
      <w:pPr>
        <w:pStyle w:val="Agreement"/>
        <w:tabs>
          <w:tab w:val="clear" w:pos="9990"/>
        </w:tabs>
        <w:overflowPunct/>
        <w:autoSpaceDE/>
        <w:autoSpaceDN/>
        <w:adjustRightInd/>
        <w:ind w:left="1619" w:hanging="360"/>
        <w:textAlignment w:val="auto"/>
        <w:rPr>
          <w:del w:id="134" w:author="Huawei - Jun Chen" w:date="2022-03-07T09:43:00Z"/>
        </w:rPr>
      </w:pPr>
      <w:del w:id="135" w:author="Huawei - Jun Chen" w:date="2022-03-07T09:43:00Z">
        <w:r w:rsidDel="000A2D69">
          <w:rPr>
            <w:lang w:eastAsia="zh-CN"/>
          </w:rPr>
          <w:delText xml:space="preserve">At RAN overload scenarios, </w:delText>
        </w:r>
        <w:r w:rsidRPr="00D06351" w:rsidDel="000A2D69">
          <w:rPr>
            <w:lang w:eastAsia="zh-CN"/>
          </w:rPr>
          <w:delText xml:space="preserve">when the memory reserved for the </w:delText>
        </w:r>
        <w:r w:rsidDel="000A2D69">
          <w:rPr>
            <w:lang w:eastAsia="zh-CN"/>
          </w:rPr>
          <w:delText>QoE paused</w:delText>
        </w:r>
        <w:r w:rsidRPr="00D06351" w:rsidDel="000A2D69">
          <w:rPr>
            <w:lang w:eastAsia="zh-CN"/>
          </w:rPr>
          <w:delText xml:space="preserve"> measurement</w:delText>
        </w:r>
        <w:r w:rsidDel="000A2D69">
          <w:rPr>
            <w:lang w:eastAsia="zh-CN"/>
          </w:rPr>
          <w:delText>s</w:delText>
        </w:r>
        <w:r w:rsidRPr="00D06351" w:rsidDel="000A2D69">
          <w:rPr>
            <w:lang w:eastAsia="zh-CN"/>
          </w:rPr>
          <w:delText xml:space="preserve"> becomes full</w:delText>
        </w:r>
        <w:r w:rsidDel="000A2D69">
          <w:rPr>
            <w:lang w:eastAsia="zh-CN"/>
          </w:rPr>
          <w:delText>, t</w:delText>
        </w:r>
        <w:r w:rsidRPr="00D06351" w:rsidDel="000A2D69">
          <w:rPr>
            <w:lang w:eastAsia="zh-CN"/>
          </w:rPr>
          <w:delText xml:space="preserve">he UE is allowed to discard </w:delText>
        </w:r>
        <w:r w:rsidDel="000A2D69">
          <w:rPr>
            <w:lang w:eastAsia="zh-CN"/>
          </w:rPr>
          <w:delText>extra QoE paused</w:delText>
        </w:r>
        <w:r w:rsidRPr="00D06351" w:rsidDel="000A2D69">
          <w:rPr>
            <w:lang w:eastAsia="zh-CN"/>
          </w:rPr>
          <w:delText xml:space="preserve"> </w:delText>
        </w:r>
        <w:r w:rsidDel="000A2D69">
          <w:rPr>
            <w:lang w:eastAsia="zh-CN"/>
          </w:rPr>
          <w:delText>measurements report</w:delText>
        </w:r>
        <w:r w:rsidDel="000A2D69">
          <w:rPr>
            <w:rFonts w:ascii="等线" w:eastAsia="等线" w:hAnsi="等线"/>
            <w:lang w:eastAsia="zh-CN"/>
          </w:rPr>
          <w:delText>.</w:delText>
        </w:r>
        <w:r w:rsidDel="000A2D69">
          <w:rPr>
            <w:lang w:eastAsia="zh-CN"/>
          </w:rPr>
          <w:delText xml:space="preserve"> </w:delText>
        </w:r>
        <w:r w:rsidRPr="00FB4291" w:rsidDel="000A2D69">
          <w:rPr>
            <w:lang w:eastAsia="zh-CN"/>
          </w:rPr>
          <w:delText>The action of how UE AS layer</w:delText>
        </w:r>
        <w:r w:rsidDel="000A2D69">
          <w:rPr>
            <w:lang w:eastAsia="zh-CN"/>
          </w:rPr>
          <w:delText xml:space="preserve"> discard</w:delText>
        </w:r>
        <w:r w:rsidRPr="00FB4291" w:rsidDel="000A2D69">
          <w:rPr>
            <w:lang w:eastAsia="zh-CN"/>
          </w:rPr>
          <w:delText xml:space="preserve">s </w:delText>
        </w:r>
        <w:r w:rsidDel="000A2D69">
          <w:rPr>
            <w:lang w:eastAsia="zh-CN"/>
          </w:rPr>
          <w:delText xml:space="preserve">extra </w:delText>
        </w:r>
        <w:r w:rsidRPr="00FB4291" w:rsidDel="000A2D69">
          <w:rPr>
            <w:lang w:eastAsia="zh-CN"/>
          </w:rPr>
          <w:delText xml:space="preserve">QoE paused </w:delText>
        </w:r>
        <w:r w:rsidDel="000A2D69">
          <w:rPr>
            <w:rFonts w:hint="eastAsia"/>
            <w:lang w:eastAsia="zh-CN"/>
          </w:rPr>
          <w:delText>measurements report</w:delText>
        </w:r>
        <w:r w:rsidDel="000A2D69">
          <w:rPr>
            <w:lang w:eastAsia="zh-CN"/>
          </w:rPr>
          <w:delText xml:space="preserve"> </w:delText>
        </w:r>
        <w:r w:rsidRPr="00FB4291" w:rsidDel="000A2D69">
          <w:rPr>
            <w:lang w:eastAsia="zh-CN"/>
          </w:rPr>
          <w:delText>is based on UE implementation.</w:delText>
        </w:r>
      </w:del>
    </w:p>
    <w:p w14:paraId="35160785" w14:textId="5A02E6B4" w:rsidR="002C2E94" w:rsidDel="000A2D69" w:rsidRDefault="002C2E94" w:rsidP="002C2E94">
      <w:pPr>
        <w:pStyle w:val="Agreement"/>
        <w:tabs>
          <w:tab w:val="clear" w:pos="9990"/>
        </w:tabs>
        <w:overflowPunct/>
        <w:autoSpaceDE/>
        <w:autoSpaceDN/>
        <w:adjustRightInd/>
        <w:ind w:left="1619" w:hanging="360"/>
        <w:textAlignment w:val="auto"/>
        <w:rPr>
          <w:del w:id="136" w:author="Huawei - Jun Chen" w:date="2022-03-07T09:43:00Z"/>
          <w:lang w:eastAsia="zh-CN"/>
        </w:rPr>
      </w:pPr>
      <w:del w:id="137" w:author="Huawei - Jun Chen" w:date="2022-03-07T09:43:00Z">
        <w:r w:rsidRPr="008D314A" w:rsidDel="000A2D69">
          <w:rPr>
            <w:lang w:eastAsia="zh-CN"/>
          </w:rPr>
          <w:delText>When the UE receives QoE resume indication</w:delText>
        </w:r>
        <w:r w:rsidDel="000A2D69">
          <w:rPr>
            <w:lang w:eastAsia="zh-CN"/>
          </w:rPr>
          <w:delText xml:space="preserve"> after RAN overload</w:delText>
        </w:r>
        <w:r w:rsidRPr="008D314A" w:rsidDel="000A2D69">
          <w:rPr>
            <w:lang w:eastAsia="zh-CN"/>
          </w:rPr>
          <w:delText xml:space="preserve">, AS layer </w:delText>
        </w:r>
        <w:r w:rsidDel="000A2D69">
          <w:rPr>
            <w:lang w:eastAsia="zh-CN"/>
          </w:rPr>
          <w:delText>should</w:delText>
        </w:r>
        <w:r w:rsidRPr="008D314A" w:rsidDel="000A2D69">
          <w:rPr>
            <w:lang w:eastAsia="zh-CN"/>
          </w:rPr>
          <w:delText xml:space="preserve"> send the </w:delText>
        </w:r>
        <w:r w:rsidRPr="00D06351" w:rsidDel="000A2D69">
          <w:rPr>
            <w:lang w:eastAsia="zh-CN"/>
          </w:rPr>
          <w:delText xml:space="preserve">stored </w:delText>
        </w:r>
        <w:r w:rsidDel="000A2D69">
          <w:rPr>
            <w:lang w:eastAsia="zh-CN"/>
          </w:rPr>
          <w:delText>QoE paused</w:delText>
        </w:r>
        <w:r w:rsidRPr="00D06351" w:rsidDel="000A2D69">
          <w:rPr>
            <w:lang w:eastAsia="zh-CN"/>
          </w:rPr>
          <w:delText xml:space="preserve"> </w:delText>
        </w:r>
        <w:r w:rsidDel="000A2D69">
          <w:rPr>
            <w:lang w:eastAsia="zh-CN"/>
          </w:rPr>
          <w:delText xml:space="preserve">measurements report </w:delText>
        </w:r>
        <w:r w:rsidRPr="008D314A" w:rsidDel="000A2D69">
          <w:rPr>
            <w:lang w:eastAsia="zh-CN"/>
          </w:rPr>
          <w:delText xml:space="preserve">to </w:delText>
        </w:r>
        <w:r w:rsidDel="000A2D69">
          <w:rPr>
            <w:lang w:eastAsia="zh-CN"/>
          </w:rPr>
          <w:delText xml:space="preserve">the </w:delText>
        </w:r>
        <w:r w:rsidRPr="008D314A" w:rsidDel="000A2D69">
          <w:rPr>
            <w:lang w:eastAsia="zh-CN"/>
          </w:rPr>
          <w:delText>RAN.</w:delText>
        </w:r>
        <w:r w:rsidDel="000A2D69">
          <w:rPr>
            <w:lang w:eastAsia="zh-CN"/>
          </w:rPr>
          <w:delText xml:space="preserve"> </w:delText>
        </w:r>
      </w:del>
    </w:p>
    <w:p w14:paraId="294DCBDA" w14:textId="3C597503" w:rsidR="002C2E94" w:rsidDel="000A2D69" w:rsidRDefault="002C2E94" w:rsidP="00462D0F">
      <w:pPr>
        <w:tabs>
          <w:tab w:val="left" w:pos="5103"/>
        </w:tabs>
        <w:spacing w:after="120"/>
        <w:ind w:left="2268" w:hanging="2268"/>
        <w:rPr>
          <w:del w:id="138" w:author="Huawei - Jun Chen" w:date="2022-03-07T09:43:00Z"/>
          <w:rFonts w:ascii="Arial" w:eastAsia="等线" w:hAnsi="Arial" w:cs="Arial"/>
          <w:bCs/>
          <w:color w:val="000000"/>
          <w:lang w:eastAsia="zh-CN"/>
        </w:rPr>
      </w:pPr>
    </w:p>
    <w:p w14:paraId="0AF341DA" w14:textId="4EEAC3F6" w:rsidR="002C2E94" w:rsidDel="000A2D69" w:rsidRDefault="002C2E94" w:rsidP="002C2E94">
      <w:pPr>
        <w:pStyle w:val="Doc-text2"/>
        <w:rPr>
          <w:del w:id="139" w:author="Huawei - Jun Chen" w:date="2022-03-07T09:43:00Z"/>
          <w:lang w:val="sv-SE"/>
        </w:rPr>
      </w:pPr>
    </w:p>
    <w:p w14:paraId="31320470" w14:textId="7E298647" w:rsidR="002C2E94" w:rsidDel="000A2D69" w:rsidRDefault="002C2E94" w:rsidP="002C2E94">
      <w:pPr>
        <w:pStyle w:val="Agreement"/>
        <w:tabs>
          <w:tab w:val="clear" w:pos="9990"/>
        </w:tabs>
        <w:overflowPunct/>
        <w:autoSpaceDE/>
        <w:autoSpaceDN/>
        <w:adjustRightInd/>
        <w:ind w:left="1619" w:hanging="360"/>
        <w:textAlignment w:val="auto"/>
        <w:rPr>
          <w:del w:id="140" w:author="Huawei - Jun Chen" w:date="2022-03-07T09:43:00Z"/>
          <w:lang w:val="sv-SE"/>
        </w:rPr>
      </w:pPr>
      <w:del w:id="141" w:author="Huawei - Jun Chen" w:date="2022-03-07T09:43:00Z">
        <w:r w:rsidDel="000A2D69">
          <w:rPr>
            <w:lang w:val="sv-SE"/>
          </w:rPr>
          <w:delText xml:space="preserve">Send LS to SA4 to explain that with RRC segmentation the max container size (for the report container) can be different and can change by AS reconfigurations. Ask whether the application can/would take this into account and whether this need explicit indication. </w:delText>
        </w:r>
      </w:del>
    </w:p>
    <w:p w14:paraId="66E11806" w14:textId="1A114BEE" w:rsidR="002C2E94" w:rsidDel="000A2D69" w:rsidRDefault="002C2E94" w:rsidP="002C2E94">
      <w:pPr>
        <w:pStyle w:val="Doc-text2"/>
        <w:rPr>
          <w:del w:id="142" w:author="Huawei - Jun Chen" w:date="2022-03-07T09:43:00Z"/>
          <w:lang w:val="sv-SE"/>
        </w:rPr>
      </w:pPr>
    </w:p>
    <w:p w14:paraId="72A4C5F1" w14:textId="249A9FF0" w:rsidR="002C2E94" w:rsidDel="000A2D69" w:rsidRDefault="002C2E94" w:rsidP="002C2E94">
      <w:pPr>
        <w:pStyle w:val="Doc-text2"/>
        <w:rPr>
          <w:del w:id="143" w:author="Huawei - Jun Chen" w:date="2022-03-07T09:43:00Z"/>
          <w:lang w:val="sv-SE"/>
        </w:rPr>
      </w:pPr>
    </w:p>
    <w:p w14:paraId="364A9C06" w14:textId="3B2780F0" w:rsidR="002C2E94" w:rsidDel="000A2D69" w:rsidRDefault="002C2E94" w:rsidP="002C2E94">
      <w:pPr>
        <w:pStyle w:val="Agreement"/>
        <w:numPr>
          <w:ilvl w:val="0"/>
          <w:numId w:val="0"/>
        </w:numPr>
        <w:ind w:left="1619" w:hanging="360"/>
        <w:rPr>
          <w:del w:id="144" w:author="Huawei - Jun Chen" w:date="2022-03-07T09:43:00Z"/>
          <w:lang w:val="sv-SE"/>
        </w:rPr>
      </w:pPr>
      <w:del w:id="145" w:author="Huawei - Jun Chen" w:date="2022-03-07T09:43:00Z">
        <w:r w:rsidDel="000A2D69">
          <w:rPr>
            <w:lang w:val="sv-SE"/>
          </w:rPr>
          <w:delText>Offline Agreements [030]</w:delText>
        </w:r>
      </w:del>
    </w:p>
    <w:p w14:paraId="67505430" w14:textId="626041BB" w:rsidR="002C2E94" w:rsidRPr="00A8457C" w:rsidDel="000A2D69" w:rsidRDefault="002C2E94" w:rsidP="002C2E94">
      <w:pPr>
        <w:pStyle w:val="Agreement"/>
        <w:tabs>
          <w:tab w:val="clear" w:pos="9990"/>
        </w:tabs>
        <w:overflowPunct/>
        <w:autoSpaceDE/>
        <w:autoSpaceDN/>
        <w:adjustRightInd/>
        <w:ind w:left="1619" w:hanging="360"/>
        <w:textAlignment w:val="auto"/>
        <w:rPr>
          <w:del w:id="146" w:author="Huawei - Jun Chen" w:date="2022-03-07T09:43:00Z"/>
          <w:lang w:val="sv-SE"/>
        </w:rPr>
      </w:pPr>
      <w:del w:id="147" w:author="Huawei - Jun Chen" w:date="2022-03-07T09:43:00Z">
        <w:r w:rsidDel="000A2D69">
          <w:rPr>
            <w:lang w:val="sv-SE"/>
          </w:rPr>
          <w:delText xml:space="preserve">[030] </w:delText>
        </w:r>
        <w:r w:rsidRPr="00A8457C" w:rsidDel="000A2D69">
          <w:rPr>
            <w:lang w:val="sv-SE"/>
          </w:rPr>
          <w:delText>Mulitple QoE reports can be sent in one MeasurementReportAppLayer message.</w:delText>
        </w:r>
      </w:del>
    </w:p>
    <w:p w14:paraId="0FBAB69E" w14:textId="5E14403F" w:rsidR="002C2E94" w:rsidRPr="00A8457C" w:rsidDel="000A2D69" w:rsidRDefault="002C2E94" w:rsidP="002C2E94">
      <w:pPr>
        <w:pStyle w:val="Agreement"/>
        <w:tabs>
          <w:tab w:val="clear" w:pos="9990"/>
        </w:tabs>
        <w:overflowPunct/>
        <w:autoSpaceDE/>
        <w:autoSpaceDN/>
        <w:adjustRightInd/>
        <w:ind w:left="1619" w:hanging="360"/>
        <w:textAlignment w:val="auto"/>
        <w:rPr>
          <w:del w:id="148" w:author="Huawei - Jun Chen" w:date="2022-03-07T09:43:00Z"/>
          <w:lang w:val="sv-SE"/>
        </w:rPr>
      </w:pPr>
      <w:del w:id="149" w:author="Huawei - Jun Chen" w:date="2022-03-07T09:43:00Z">
        <w:r w:rsidDel="000A2D69">
          <w:rPr>
            <w:lang w:val="sv-SE"/>
          </w:rPr>
          <w:delText xml:space="preserve">[030] </w:delText>
        </w:r>
        <w:r w:rsidRPr="00A8457C" w:rsidDel="000A2D69">
          <w:rPr>
            <w:lang w:val="sv-SE"/>
          </w:rPr>
          <w:delText>There can be both multiple QoE reports with different measConfigAppLayerId and multiple QoE reports with the same measConfigAppLayerId in the MeasurementReportAppLayer message.</w:delText>
        </w:r>
      </w:del>
    </w:p>
    <w:p w14:paraId="08FC8493" w14:textId="76D3B6C7" w:rsidR="002C2E94" w:rsidRPr="00A8457C" w:rsidDel="000A2D69" w:rsidRDefault="002C2E94" w:rsidP="002C2E94">
      <w:pPr>
        <w:pStyle w:val="Agreement"/>
        <w:tabs>
          <w:tab w:val="clear" w:pos="9990"/>
        </w:tabs>
        <w:overflowPunct/>
        <w:autoSpaceDE/>
        <w:autoSpaceDN/>
        <w:adjustRightInd/>
        <w:ind w:left="1619" w:hanging="360"/>
        <w:textAlignment w:val="auto"/>
        <w:rPr>
          <w:del w:id="150" w:author="Huawei - Jun Chen" w:date="2022-03-07T09:43:00Z"/>
          <w:lang w:val="sv-SE"/>
        </w:rPr>
      </w:pPr>
      <w:del w:id="151" w:author="Huawei - Jun Chen" w:date="2022-03-07T09:43:00Z">
        <w:r w:rsidDel="000A2D69">
          <w:rPr>
            <w:lang w:val="sv-SE"/>
          </w:rPr>
          <w:delText xml:space="preserve">[030] </w:delText>
        </w:r>
        <w:r w:rsidRPr="00A8457C" w:rsidDel="000A2D69">
          <w:rPr>
            <w:lang w:val="sv-SE"/>
          </w:rPr>
          <w:delText>The maximum size of the QoE configuration container is specified as a maximum size 8000 (Bytes) of the OCTET STRING in ASN.1.</w:delText>
        </w:r>
      </w:del>
    </w:p>
    <w:p w14:paraId="5A769F37" w14:textId="5895E921" w:rsidR="002C2E94" w:rsidRPr="00A8457C" w:rsidDel="000A2D69" w:rsidRDefault="002C2E94" w:rsidP="002C2E94">
      <w:pPr>
        <w:pStyle w:val="Agreement"/>
        <w:tabs>
          <w:tab w:val="clear" w:pos="9990"/>
        </w:tabs>
        <w:overflowPunct/>
        <w:autoSpaceDE/>
        <w:autoSpaceDN/>
        <w:adjustRightInd/>
        <w:ind w:left="1619" w:hanging="360"/>
        <w:textAlignment w:val="auto"/>
        <w:rPr>
          <w:del w:id="152" w:author="Huawei - Jun Chen" w:date="2022-03-07T09:43:00Z"/>
          <w:lang w:val="sv-SE"/>
        </w:rPr>
      </w:pPr>
      <w:del w:id="153" w:author="Huawei - Jun Chen" w:date="2022-03-07T09:43:00Z">
        <w:r w:rsidDel="000A2D69">
          <w:rPr>
            <w:lang w:val="sv-SE"/>
          </w:rPr>
          <w:delText xml:space="preserve">[030] </w:delText>
        </w:r>
        <w:r w:rsidRPr="00A8457C" w:rsidDel="000A2D69">
          <w:rPr>
            <w:lang w:val="sv-SE"/>
          </w:rPr>
          <w:delText>No max size of the OCTET STRING for the QoE report container is specified in ASN.1.</w:delText>
        </w:r>
      </w:del>
    </w:p>
    <w:p w14:paraId="13C6FA71" w14:textId="626C860B" w:rsidR="002C2E94" w:rsidRPr="00A8457C" w:rsidDel="000A2D69" w:rsidRDefault="002C2E94" w:rsidP="002C2E94">
      <w:pPr>
        <w:pStyle w:val="Agreement"/>
        <w:tabs>
          <w:tab w:val="clear" w:pos="9990"/>
        </w:tabs>
        <w:overflowPunct/>
        <w:autoSpaceDE/>
        <w:autoSpaceDN/>
        <w:adjustRightInd/>
        <w:ind w:left="1619" w:hanging="360"/>
        <w:textAlignment w:val="auto"/>
        <w:rPr>
          <w:del w:id="154" w:author="Huawei - Jun Chen" w:date="2022-03-07T09:43:00Z"/>
          <w:lang w:val="sv-SE"/>
        </w:rPr>
      </w:pPr>
      <w:del w:id="155" w:author="Huawei - Jun Chen" w:date="2022-03-07T09:43:00Z">
        <w:r w:rsidDel="000A2D69">
          <w:rPr>
            <w:lang w:val="sv-SE"/>
          </w:rPr>
          <w:delText xml:space="preserve">[030] </w:delText>
        </w:r>
        <w:r w:rsidRPr="00A8457C" w:rsidDel="000A2D69">
          <w:rPr>
            <w:lang w:val="sv-SE"/>
          </w:rPr>
          <w:delText>Send a reply LS to SA4 with the RAN2 agreements related to RRC segmentations and container size limitations.</w:delText>
        </w:r>
      </w:del>
    </w:p>
    <w:p w14:paraId="53828562" w14:textId="056DDDF1" w:rsidR="002C2E94" w:rsidRPr="00A8457C" w:rsidDel="000A2D69" w:rsidRDefault="002C2E94" w:rsidP="002C2E94">
      <w:pPr>
        <w:pStyle w:val="Agreement"/>
        <w:tabs>
          <w:tab w:val="clear" w:pos="9990"/>
        </w:tabs>
        <w:overflowPunct/>
        <w:autoSpaceDE/>
        <w:autoSpaceDN/>
        <w:adjustRightInd/>
        <w:ind w:left="1619" w:hanging="360"/>
        <w:textAlignment w:val="auto"/>
        <w:rPr>
          <w:del w:id="156" w:author="Huawei - Jun Chen" w:date="2022-03-07T09:43:00Z"/>
          <w:lang w:val="sv-SE"/>
        </w:rPr>
      </w:pPr>
      <w:del w:id="157" w:author="Huawei - Jun Chen" w:date="2022-03-07T09:43:00Z">
        <w:r w:rsidDel="000A2D69">
          <w:rPr>
            <w:lang w:val="sv-SE"/>
          </w:rPr>
          <w:delText xml:space="preserve">[030] </w:delText>
        </w:r>
        <w:r w:rsidRPr="00A8457C" w:rsidDel="000A2D69">
          <w:rPr>
            <w:lang w:val="sv-SE"/>
          </w:rPr>
          <w:delText>Inform CT1 that the service type does not need to be forwarded to the application layer at release.</w:delText>
        </w:r>
      </w:del>
    </w:p>
    <w:p w14:paraId="5143F39E" w14:textId="5A0C5CBE" w:rsidR="002C2E94" w:rsidRPr="00A8457C" w:rsidDel="000A2D69" w:rsidRDefault="002C2E94" w:rsidP="002C2E94">
      <w:pPr>
        <w:pStyle w:val="Agreement"/>
        <w:tabs>
          <w:tab w:val="clear" w:pos="9990"/>
        </w:tabs>
        <w:overflowPunct/>
        <w:autoSpaceDE/>
        <w:autoSpaceDN/>
        <w:adjustRightInd/>
        <w:ind w:left="1619" w:hanging="360"/>
        <w:textAlignment w:val="auto"/>
        <w:rPr>
          <w:del w:id="158" w:author="Huawei - Jun Chen" w:date="2022-03-07T09:43:00Z"/>
          <w:lang w:val="sv-SE"/>
        </w:rPr>
      </w:pPr>
      <w:del w:id="159" w:author="Huawei - Jun Chen" w:date="2022-03-07T09:43:00Z">
        <w:r w:rsidDel="000A2D69">
          <w:rPr>
            <w:lang w:val="sv-SE"/>
          </w:rPr>
          <w:delText xml:space="preserve">[030] </w:delText>
        </w:r>
        <w:r w:rsidRPr="00A8457C" w:rsidDel="000A2D69">
          <w:rPr>
            <w:lang w:val="sv-SE"/>
          </w:rPr>
          <w:delText>Inform CT1 that the QoE configurations can be configured as a list in NR and ask them to take this into account when specifying the AT-command.</w:delText>
        </w:r>
      </w:del>
    </w:p>
    <w:p w14:paraId="36E5C745" w14:textId="0BE50197" w:rsidR="002C2E94" w:rsidRPr="00A8457C" w:rsidDel="000A2D69" w:rsidRDefault="002C2E94" w:rsidP="002C2E94">
      <w:pPr>
        <w:pStyle w:val="Agreement"/>
        <w:tabs>
          <w:tab w:val="clear" w:pos="9990"/>
        </w:tabs>
        <w:overflowPunct/>
        <w:autoSpaceDE/>
        <w:autoSpaceDN/>
        <w:adjustRightInd/>
        <w:ind w:left="1619" w:hanging="360"/>
        <w:textAlignment w:val="auto"/>
        <w:rPr>
          <w:del w:id="160" w:author="Huawei - Jun Chen" w:date="2022-03-07T09:43:00Z"/>
          <w:lang w:val="sv-SE"/>
        </w:rPr>
      </w:pPr>
      <w:del w:id="161" w:author="Huawei - Jun Chen" w:date="2022-03-07T09:43:00Z">
        <w:r w:rsidDel="000A2D69">
          <w:rPr>
            <w:lang w:val="sv-SE"/>
          </w:rPr>
          <w:delText xml:space="preserve">[030] </w:delText>
        </w:r>
        <w:r w:rsidRPr="00A8457C" w:rsidDel="000A2D69">
          <w:rPr>
            <w:lang w:val="sv-SE"/>
          </w:rPr>
          <w:delText>Inform CT1 that all QoE configurations may need to be released without any measConfigAppLayerId being indicated from the AS-layer and ask them to take this into account when specifying the AT-command.</w:delText>
        </w:r>
      </w:del>
    </w:p>
    <w:p w14:paraId="281A77DC" w14:textId="65450AE2" w:rsidR="002C2E94" w:rsidRPr="00A8457C" w:rsidDel="000A2D69" w:rsidRDefault="002C2E94" w:rsidP="002C2E94">
      <w:pPr>
        <w:pStyle w:val="Agreement"/>
        <w:tabs>
          <w:tab w:val="clear" w:pos="9990"/>
        </w:tabs>
        <w:overflowPunct/>
        <w:autoSpaceDE/>
        <w:autoSpaceDN/>
        <w:adjustRightInd/>
        <w:ind w:left="1619" w:hanging="360"/>
        <w:textAlignment w:val="auto"/>
        <w:rPr>
          <w:del w:id="162" w:author="Huawei - Jun Chen" w:date="2022-03-07T09:43:00Z"/>
          <w:lang w:val="sv-SE"/>
        </w:rPr>
      </w:pPr>
      <w:del w:id="163" w:author="Huawei - Jun Chen" w:date="2022-03-07T09:43:00Z">
        <w:r w:rsidDel="000A2D69">
          <w:rPr>
            <w:lang w:val="sv-SE"/>
          </w:rPr>
          <w:delText xml:space="preserve">[030] </w:delText>
        </w:r>
        <w:r w:rsidRPr="00A8457C" w:rsidDel="000A2D69">
          <w:rPr>
            <w:lang w:val="sv-SE"/>
          </w:rPr>
          <w:delText>Send an LS to CT1 and inform them of the RAN2 agreements with impact on AT-commands.</w:delText>
        </w:r>
      </w:del>
    </w:p>
    <w:p w14:paraId="1A750BF0" w14:textId="24BF6DF3" w:rsidR="002C2E94" w:rsidRPr="00A8457C" w:rsidDel="000A2D69" w:rsidRDefault="002C2E94" w:rsidP="002C2E94">
      <w:pPr>
        <w:pStyle w:val="Doc-text2"/>
        <w:rPr>
          <w:del w:id="164" w:author="Huawei - Jun Chen" w:date="2022-03-07T09:43:00Z"/>
          <w:lang w:val="sv-SE"/>
        </w:rPr>
      </w:pPr>
    </w:p>
    <w:p w14:paraId="2A32ED87" w14:textId="3E04FD23" w:rsidR="00462D0F" w:rsidDel="000A2D69" w:rsidRDefault="00B16397" w:rsidP="00462D0F">
      <w:pPr>
        <w:tabs>
          <w:tab w:val="left" w:pos="5103"/>
        </w:tabs>
        <w:spacing w:after="120"/>
        <w:ind w:left="2268" w:hanging="2268"/>
        <w:rPr>
          <w:del w:id="165" w:author="Huawei - Jun Chen" w:date="2022-03-07T09:43:00Z"/>
          <w:rFonts w:ascii="Arial" w:hAnsi="Arial" w:cs="Arial"/>
          <w:bCs/>
          <w:color w:val="000000"/>
        </w:rPr>
      </w:pPr>
      <w:del w:id="166" w:author="Huawei - Jun Chen" w:date="2022-03-07T09:43:00Z">
        <w:r w:rsidRPr="00B16397" w:rsidDel="000A2D69">
          <w:rPr>
            <w:rFonts w:ascii="Arial" w:eastAsia="等线" w:hAnsi="Arial" w:cs="Arial" w:hint="eastAsia"/>
            <w:bCs/>
            <w:color w:val="000000"/>
            <w:u w:val="single"/>
            <w:lang w:eastAsia="zh-CN"/>
          </w:rPr>
          <w:delText>R</w:delText>
        </w:r>
        <w:r w:rsidRPr="00B16397" w:rsidDel="000A2D69">
          <w:rPr>
            <w:rFonts w:ascii="Arial" w:eastAsia="等线" w:hAnsi="Arial" w:cs="Arial"/>
            <w:bCs/>
            <w:color w:val="000000"/>
            <w:u w:val="single"/>
            <w:lang w:eastAsia="zh-CN"/>
          </w:rPr>
          <w:delText>AN2#11</w:delText>
        </w:r>
        <w:r w:rsidDel="000A2D69">
          <w:rPr>
            <w:rFonts w:ascii="Arial" w:eastAsia="等线" w:hAnsi="Arial" w:cs="Arial"/>
            <w:bCs/>
            <w:color w:val="000000"/>
            <w:u w:val="single"/>
            <w:lang w:eastAsia="zh-CN"/>
          </w:rPr>
          <w:delText>7</w:delText>
        </w:r>
        <w:r w:rsidRPr="00B16397" w:rsidDel="000A2D69">
          <w:rPr>
            <w:rFonts w:ascii="Arial" w:eastAsia="等线" w:hAnsi="Arial" w:cs="Arial"/>
            <w:bCs/>
            <w:color w:val="000000"/>
            <w:u w:val="single"/>
            <w:lang w:eastAsia="zh-CN"/>
          </w:rPr>
          <w:delText>-e agreements:</w:delText>
        </w:r>
      </w:del>
    </w:p>
    <w:p w14:paraId="2B40B94C" w14:textId="453D47A5" w:rsidR="00015B6F" w:rsidRPr="00540131" w:rsidDel="000A2D69" w:rsidRDefault="00015B6F" w:rsidP="00015B6F">
      <w:pPr>
        <w:pStyle w:val="Agreement"/>
        <w:tabs>
          <w:tab w:val="clear" w:pos="9990"/>
        </w:tabs>
        <w:overflowPunct/>
        <w:autoSpaceDE/>
        <w:autoSpaceDN/>
        <w:adjustRightInd/>
        <w:ind w:left="1619" w:hanging="360"/>
        <w:textAlignment w:val="auto"/>
        <w:rPr>
          <w:del w:id="167" w:author="Huawei - Jun Chen" w:date="2022-03-07T09:43:00Z"/>
        </w:rPr>
      </w:pPr>
      <w:del w:id="168" w:author="Huawei - Jun Chen" w:date="2022-03-07T09:43:00Z">
        <w:r w:rsidDel="000A2D69">
          <w:delText>SRB4 is used to transmit RAN visible QoE measurements.</w:delText>
        </w:r>
      </w:del>
    </w:p>
    <w:p w14:paraId="6D11707F" w14:textId="2224C653" w:rsidR="00015B6F" w:rsidDel="000A2D69" w:rsidRDefault="00015B6F" w:rsidP="00015B6F">
      <w:pPr>
        <w:pStyle w:val="Agreement"/>
        <w:tabs>
          <w:tab w:val="clear" w:pos="9990"/>
        </w:tabs>
        <w:overflowPunct/>
        <w:autoSpaceDE/>
        <w:autoSpaceDN/>
        <w:adjustRightInd/>
        <w:ind w:left="1619" w:hanging="360"/>
        <w:textAlignment w:val="auto"/>
        <w:rPr>
          <w:del w:id="169" w:author="Huawei - Jun Chen" w:date="2022-03-07T09:43:00Z"/>
        </w:rPr>
      </w:pPr>
      <w:del w:id="170" w:author="Huawei - Jun Chen" w:date="2022-03-07T09:43:00Z">
        <w:r w:rsidDel="000A2D69">
          <w:delText>A parameter per service type indicating whether UE supports RAN visible QoE capability.</w:delText>
        </w:r>
      </w:del>
    </w:p>
    <w:p w14:paraId="5115BAD0" w14:textId="62F56091" w:rsidR="00015B6F" w:rsidDel="000A2D69" w:rsidRDefault="00015B6F" w:rsidP="00015B6F">
      <w:pPr>
        <w:pStyle w:val="Agreement"/>
        <w:tabs>
          <w:tab w:val="clear" w:pos="9990"/>
        </w:tabs>
        <w:overflowPunct/>
        <w:autoSpaceDE/>
        <w:autoSpaceDN/>
        <w:adjustRightInd/>
        <w:ind w:left="1619" w:hanging="360"/>
        <w:textAlignment w:val="auto"/>
        <w:rPr>
          <w:del w:id="171" w:author="Huawei - Jun Chen" w:date="2022-03-07T09:43:00Z"/>
        </w:rPr>
      </w:pPr>
      <w:del w:id="172" w:author="Huawei - Jun Chen" w:date="2022-03-07T09:43:00Z">
        <w:r w:rsidDel="000A2D69">
          <w:delText>RAN2 assumes that No UE capability parameters of the alignment of QoE and MDT need to be introduced.</w:delText>
        </w:r>
      </w:del>
    </w:p>
    <w:p w14:paraId="49AC8F02" w14:textId="4FE77CAA" w:rsidR="00015B6F" w:rsidDel="000A2D69" w:rsidRDefault="00015B6F" w:rsidP="00015B6F">
      <w:pPr>
        <w:pStyle w:val="Agreement"/>
        <w:tabs>
          <w:tab w:val="clear" w:pos="9990"/>
        </w:tabs>
        <w:overflowPunct/>
        <w:autoSpaceDE/>
        <w:autoSpaceDN/>
        <w:adjustRightInd/>
        <w:ind w:left="1619" w:hanging="360"/>
        <w:textAlignment w:val="auto"/>
        <w:rPr>
          <w:del w:id="173" w:author="Huawei - Jun Chen" w:date="2022-03-07T09:43:00Z"/>
        </w:rPr>
      </w:pPr>
      <w:del w:id="174" w:author="Huawei - Jun Chen" w:date="2022-03-07T09:43:00Z">
        <w:r w:rsidDel="000A2D69">
          <w:delText>1-bit indication added in the MeasurementReportAppLayer message is used to indicate session start/stop for each QoE configuration, sent with Meas ID (as other reports)</w:delText>
        </w:r>
      </w:del>
    </w:p>
    <w:p w14:paraId="7BF72A92" w14:textId="50075E3E" w:rsidR="00015B6F" w:rsidDel="000A2D69" w:rsidRDefault="00015B6F" w:rsidP="00015B6F">
      <w:pPr>
        <w:pStyle w:val="Agreement"/>
        <w:tabs>
          <w:tab w:val="clear" w:pos="9990"/>
        </w:tabs>
        <w:overflowPunct/>
        <w:autoSpaceDE/>
        <w:autoSpaceDN/>
        <w:adjustRightInd/>
        <w:ind w:left="1619" w:hanging="360"/>
        <w:textAlignment w:val="auto"/>
        <w:rPr>
          <w:del w:id="175" w:author="Huawei - Jun Chen" w:date="2022-03-07T09:43:00Z"/>
        </w:rPr>
      </w:pPr>
      <w:del w:id="176" w:author="Huawei - Jun Chen" w:date="2022-03-07T09:43:00Z">
        <w:r w:rsidDel="000A2D69">
          <w:delText>Indication of Session start/stop is configurable per QoE configuration.</w:delText>
        </w:r>
      </w:del>
    </w:p>
    <w:p w14:paraId="542923FD" w14:textId="277837BF" w:rsidR="00015B6F" w:rsidDel="000A2D69" w:rsidRDefault="00015B6F" w:rsidP="00015B6F">
      <w:pPr>
        <w:pStyle w:val="Agreement"/>
        <w:tabs>
          <w:tab w:val="clear" w:pos="9990"/>
        </w:tabs>
        <w:overflowPunct/>
        <w:autoSpaceDE/>
        <w:autoSpaceDN/>
        <w:adjustRightInd/>
        <w:ind w:left="1619" w:hanging="360"/>
        <w:textAlignment w:val="auto"/>
        <w:rPr>
          <w:del w:id="177" w:author="Huawei - Jun Chen" w:date="2022-03-07T09:43:00Z"/>
        </w:rPr>
      </w:pPr>
      <w:del w:id="178" w:author="Huawei - Jun Chen" w:date="2022-03-07T09:43:00Z">
        <w:r w:rsidDel="000A2D69">
          <w:delText>RRC segmentation capability can be optional with UE capability parameter (one extra bit).</w:delText>
        </w:r>
      </w:del>
    </w:p>
    <w:p w14:paraId="495691FA" w14:textId="3C5FCA58" w:rsidR="00015B6F" w:rsidDel="000A2D69" w:rsidRDefault="00015B6F" w:rsidP="00015B6F">
      <w:pPr>
        <w:pStyle w:val="Agreement"/>
        <w:tabs>
          <w:tab w:val="clear" w:pos="9990"/>
        </w:tabs>
        <w:overflowPunct/>
        <w:autoSpaceDE/>
        <w:autoSpaceDN/>
        <w:adjustRightInd/>
        <w:ind w:left="1619" w:hanging="360"/>
        <w:textAlignment w:val="auto"/>
        <w:rPr>
          <w:del w:id="179" w:author="Huawei - Jun Chen" w:date="2022-03-07T09:43:00Z"/>
        </w:rPr>
      </w:pPr>
      <w:del w:id="180" w:author="Huawei - Jun Chen" w:date="2022-03-07T09:43:00Z">
        <w:r w:rsidDel="000A2D69">
          <w:delText>R2 assumes Pause and resume capability is one of basic sub-features of QoE. (This may be revisited in Q2, if UE vendors find that this requirement is a blocker for wide deployment of QoE reporting).</w:delText>
        </w:r>
      </w:del>
    </w:p>
    <w:p w14:paraId="192B0155" w14:textId="41E26F7B" w:rsidR="00015B6F" w:rsidDel="000A2D69" w:rsidRDefault="00015B6F" w:rsidP="00015B6F">
      <w:pPr>
        <w:pStyle w:val="Doc-text2"/>
        <w:rPr>
          <w:del w:id="181" w:author="Huawei - Jun Chen" w:date="2022-03-07T09:43:00Z"/>
        </w:rPr>
      </w:pPr>
    </w:p>
    <w:p w14:paraId="21DEE7BB" w14:textId="501E4A0B" w:rsidR="00015B6F" w:rsidDel="000A2D69" w:rsidRDefault="00015B6F" w:rsidP="00015B6F">
      <w:pPr>
        <w:pStyle w:val="Doc-comment"/>
        <w:rPr>
          <w:del w:id="182" w:author="Huawei - Jun Chen" w:date="2022-03-07T09:43:00Z"/>
        </w:rPr>
      </w:pPr>
      <w:del w:id="183" w:author="Huawei - Jun Chen" w:date="2022-03-07T09:43:00Z">
        <w:r w:rsidDel="000A2D69">
          <w:delText xml:space="preserve">We send LS, primarily to request SA4 and CT1 to take into account, and feedback if there are concerns. </w:delText>
        </w:r>
      </w:del>
    </w:p>
    <w:p w14:paraId="7F6CC034" w14:textId="350B6894" w:rsidR="00015B6F" w:rsidRPr="00F83A3A" w:rsidDel="000A2D69" w:rsidRDefault="00015B6F" w:rsidP="00015B6F">
      <w:pPr>
        <w:pStyle w:val="Doc-text2"/>
        <w:rPr>
          <w:del w:id="184" w:author="Huawei - Jun Chen" w:date="2022-03-07T09:43:00Z"/>
        </w:rPr>
      </w:pPr>
    </w:p>
    <w:p w14:paraId="758A8CB3" w14:textId="11B7D4C7" w:rsidR="00015B6F" w:rsidDel="000A2D69" w:rsidRDefault="00015B6F" w:rsidP="00015B6F">
      <w:pPr>
        <w:pStyle w:val="Doc-text2"/>
        <w:rPr>
          <w:del w:id="185" w:author="Huawei - Jun Chen" w:date="2022-03-07T09:43:00Z"/>
        </w:rPr>
      </w:pPr>
    </w:p>
    <w:p w14:paraId="5F44B72C" w14:textId="0D47FF9F" w:rsidR="00015B6F" w:rsidDel="000A2D69" w:rsidRDefault="00015B6F" w:rsidP="00015B6F">
      <w:pPr>
        <w:pStyle w:val="Agreement"/>
        <w:tabs>
          <w:tab w:val="clear" w:pos="9990"/>
        </w:tabs>
        <w:overflowPunct/>
        <w:autoSpaceDE/>
        <w:autoSpaceDN/>
        <w:adjustRightInd/>
        <w:ind w:left="1619" w:hanging="360"/>
        <w:textAlignment w:val="auto"/>
        <w:rPr>
          <w:del w:id="186" w:author="Huawei - Jun Chen" w:date="2022-03-07T09:43:00Z"/>
        </w:rPr>
      </w:pPr>
      <w:del w:id="187" w:author="Huawei - Jun Chen" w:date="2022-03-07T09:43:00Z">
        <w:r w:rsidDel="000A2D69">
          <w:delText>Pause Resume is not applicable to RVQoE</w:delText>
        </w:r>
      </w:del>
    </w:p>
    <w:p w14:paraId="6A33FA02" w14:textId="59F8D0A5" w:rsidR="00015B6F" w:rsidDel="000A2D69" w:rsidRDefault="00015B6F" w:rsidP="00015B6F">
      <w:pPr>
        <w:pStyle w:val="Agreement"/>
        <w:tabs>
          <w:tab w:val="clear" w:pos="9990"/>
        </w:tabs>
        <w:overflowPunct/>
        <w:autoSpaceDE/>
        <w:autoSpaceDN/>
        <w:adjustRightInd/>
        <w:ind w:left="1619" w:hanging="360"/>
        <w:textAlignment w:val="auto"/>
        <w:rPr>
          <w:del w:id="188" w:author="Huawei - Jun Chen" w:date="2022-03-07T09:43:00Z"/>
        </w:rPr>
      </w:pPr>
      <w:del w:id="189" w:author="Huawei - Jun Chen" w:date="2022-03-07T09:43:00Z">
        <w:r w:rsidDel="000A2D69">
          <w:delText xml:space="preserve">The </w:delText>
        </w:r>
        <w:r w:rsidRPr="0081458B" w:rsidDel="000A2D69">
          <w:delText xml:space="preserve">UE </w:delText>
        </w:r>
        <w:r w:rsidDel="000A2D69">
          <w:delText xml:space="preserve">keeps stored </w:delText>
        </w:r>
        <w:r w:rsidRPr="0081458B" w:rsidDel="000A2D69">
          <w:delText xml:space="preserve">QoE reports </w:delText>
        </w:r>
        <w:r w:rsidDel="000A2D69">
          <w:delText>(while in Paused state) when going to</w:delText>
        </w:r>
        <w:r w:rsidRPr="0081458B" w:rsidDel="000A2D69">
          <w:delText xml:space="preserve"> RRC_INACTIVE</w:delText>
        </w:r>
        <w:r w:rsidDel="000A2D69">
          <w:delText xml:space="preserve"> if the UE also keeps the AS QoE configuration. If or when the configuration is released, then stored QoE reports if any are discarded. </w:delText>
        </w:r>
      </w:del>
    </w:p>
    <w:p w14:paraId="670B1590" w14:textId="396923DB" w:rsidR="00015B6F" w:rsidRPr="00511D66" w:rsidDel="000A2D69" w:rsidRDefault="00015B6F" w:rsidP="00015B6F">
      <w:pPr>
        <w:pStyle w:val="Doc-text2"/>
        <w:rPr>
          <w:del w:id="190" w:author="Huawei - Jun Chen" w:date="2022-03-07T09:43:00Z"/>
        </w:rPr>
      </w:pPr>
    </w:p>
    <w:p w14:paraId="2ABDB98B" w14:textId="7A537EB5" w:rsidR="00015B6F" w:rsidRPr="003A613B" w:rsidDel="000A2D69" w:rsidRDefault="00015B6F" w:rsidP="00015B6F">
      <w:pPr>
        <w:pStyle w:val="Agreement"/>
        <w:tabs>
          <w:tab w:val="clear" w:pos="9990"/>
        </w:tabs>
        <w:overflowPunct/>
        <w:autoSpaceDE/>
        <w:autoSpaceDN/>
        <w:adjustRightInd/>
        <w:ind w:left="1619" w:hanging="360"/>
        <w:textAlignment w:val="auto"/>
        <w:rPr>
          <w:del w:id="191" w:author="Huawei - Jun Chen" w:date="2022-03-07T09:43:00Z"/>
          <w:lang w:val="en-US"/>
        </w:rPr>
      </w:pPr>
      <w:del w:id="192" w:author="Huawei - Jun Chen" w:date="2022-03-07T09:43:00Z">
        <w:r w:rsidRPr="003A613B" w:rsidDel="000A2D69">
          <w:rPr>
            <w:lang w:val="en-US"/>
          </w:rPr>
          <w:delText>RAN2 assumes that AS layer capability will be indicated to network only if the UE is capable also on higher layers</w:delText>
        </w:r>
      </w:del>
    </w:p>
    <w:p w14:paraId="4B83D360" w14:textId="1C4F3812" w:rsidR="00015B6F" w:rsidRPr="003A613B" w:rsidDel="000A2D69" w:rsidRDefault="00015B6F" w:rsidP="00015B6F">
      <w:pPr>
        <w:pStyle w:val="Agreement"/>
        <w:tabs>
          <w:tab w:val="clear" w:pos="9990"/>
        </w:tabs>
        <w:overflowPunct/>
        <w:autoSpaceDE/>
        <w:autoSpaceDN/>
        <w:adjustRightInd/>
        <w:ind w:left="1619" w:hanging="360"/>
        <w:textAlignment w:val="auto"/>
        <w:rPr>
          <w:del w:id="193" w:author="Huawei - Jun Chen" w:date="2022-03-07T09:43:00Z"/>
          <w:lang w:val="en-US"/>
        </w:rPr>
      </w:pPr>
      <w:del w:id="194" w:author="Huawei - Jun Chen" w:date="2022-03-07T09:43:00Z">
        <w:r w:rsidRPr="003A613B" w:rsidDel="000A2D69">
          <w:rPr>
            <w:lang w:val="en-US"/>
          </w:rPr>
          <w:delText>RAN2 assumes that how AS layer obtain application capability is based on UE implementation (with no AS spec impact).</w:delText>
        </w:r>
      </w:del>
    </w:p>
    <w:p w14:paraId="1B50E777" w14:textId="6E8654E4" w:rsidR="00015B6F" w:rsidDel="000A2D69" w:rsidRDefault="00015B6F" w:rsidP="00015B6F">
      <w:pPr>
        <w:pStyle w:val="Agreement"/>
        <w:tabs>
          <w:tab w:val="clear" w:pos="9990"/>
        </w:tabs>
        <w:overflowPunct/>
        <w:autoSpaceDE/>
        <w:autoSpaceDN/>
        <w:adjustRightInd/>
        <w:ind w:left="1619" w:hanging="360"/>
        <w:textAlignment w:val="auto"/>
        <w:rPr>
          <w:del w:id="195" w:author="Huawei - Jun Chen" w:date="2022-03-07T09:43:00Z"/>
        </w:rPr>
      </w:pPr>
      <w:del w:id="196" w:author="Huawei - Jun Chen" w:date="2022-03-07T09:43:00Z">
        <w:r w:rsidDel="000A2D69">
          <w:delText xml:space="preserve">We send LS to SA4 (and cc CT1), can elaborate on detailed Questions offline, if needed. </w:delText>
        </w:r>
      </w:del>
    </w:p>
    <w:p w14:paraId="2F80953F" w14:textId="77777777" w:rsidR="00462D0F" w:rsidRPr="000A2D69" w:rsidRDefault="00462D0F" w:rsidP="00C8484A">
      <w:pPr>
        <w:tabs>
          <w:tab w:val="left" w:pos="5103"/>
        </w:tabs>
        <w:spacing w:after="120"/>
        <w:ind w:left="2268" w:hanging="2268"/>
        <w:rPr>
          <w:rFonts w:ascii="Arial" w:hAnsi="Arial" w:cs="Arial"/>
          <w:bCs/>
          <w:color w:val="000000"/>
        </w:rPr>
      </w:pPr>
    </w:p>
    <w:sectPr w:rsidR="00462D0F" w:rsidRPr="000A2D69"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 - Jun Chen" w:date="2022-03-07T09:44:00Z" w:initials="hw">
    <w:p w14:paraId="153D4ECB" w14:textId="5E21A1D5" w:rsidR="005A065A" w:rsidRPr="00806E03" w:rsidRDefault="005A065A">
      <w:pPr>
        <w:pStyle w:val="a5"/>
        <w:rPr>
          <w:rFonts w:eastAsia="等线"/>
          <w:lang w:eastAsia="zh-CN"/>
        </w:rPr>
      </w:pPr>
      <w:r>
        <w:rPr>
          <w:rStyle w:val="a8"/>
        </w:rPr>
        <w:annotationRef/>
      </w:r>
      <w:r w:rsidR="00806E03">
        <w:rPr>
          <w:rFonts w:eastAsia="等线" w:hint="eastAsia"/>
          <w:lang w:eastAsia="zh-CN"/>
        </w:rPr>
        <w:t>T</w:t>
      </w:r>
      <w:r w:rsidR="00806E03">
        <w:rPr>
          <w:rFonts w:eastAsia="等线"/>
          <w:lang w:eastAsia="zh-CN"/>
        </w:rPr>
        <w:t>S 38.331 CR for NR QoE is under the email discussion as below. Once the CR is agreed, it will be attached in this LS.</w:t>
      </w:r>
    </w:p>
    <w:p w14:paraId="10882996" w14:textId="77777777" w:rsidR="005A065A" w:rsidRDefault="005A065A">
      <w:pPr>
        <w:pStyle w:val="a5"/>
      </w:pPr>
    </w:p>
    <w:p w14:paraId="506F301D" w14:textId="77777777" w:rsidR="005A065A" w:rsidRDefault="005A065A" w:rsidP="005A065A">
      <w:pPr>
        <w:pStyle w:val="EmailDiscussion"/>
        <w:rPr>
          <w:lang w:val="aa-ET" w:eastAsia="zh-CN"/>
        </w:rPr>
      </w:pPr>
      <w:r>
        <w:rPr>
          <w:lang w:val="aa-ET"/>
        </w:rPr>
        <w:t>[Post17-e][045][QoE] RRC CR (Ericsson)</w:t>
      </w:r>
    </w:p>
    <w:p w14:paraId="5495AAEA" w14:textId="77777777" w:rsidR="005A065A" w:rsidRDefault="005A065A" w:rsidP="005A065A">
      <w:pPr>
        <w:pStyle w:val="Doc-text2"/>
        <w:rPr>
          <w:lang w:val="aa-ET"/>
        </w:rPr>
      </w:pPr>
      <w:r>
        <w:rPr>
          <w:lang w:val="aa-ET"/>
        </w:rPr>
        <w:t>      Scope: Reflect progress including R2 117-e. CR approval</w:t>
      </w:r>
    </w:p>
    <w:p w14:paraId="0CCABFCF" w14:textId="77777777" w:rsidR="005A065A" w:rsidRDefault="005A065A" w:rsidP="005A065A">
      <w:pPr>
        <w:pStyle w:val="EmailDiscussion2"/>
        <w:rPr>
          <w:lang w:val="aa-ET"/>
        </w:rPr>
      </w:pPr>
      <w:r>
        <w:rPr>
          <w:lang w:val="aa-ET"/>
        </w:rPr>
        <w:t>      Intended outcome: Agreed CR</w:t>
      </w:r>
    </w:p>
    <w:p w14:paraId="592D11C9" w14:textId="77777777" w:rsidR="005A065A" w:rsidRDefault="005A065A" w:rsidP="005A065A">
      <w:pPr>
        <w:pStyle w:val="EmailDiscussion2"/>
        <w:rPr>
          <w:lang w:val="aa-ET"/>
        </w:rPr>
      </w:pPr>
      <w:r>
        <w:rPr>
          <w:lang w:val="aa-ET"/>
        </w:rPr>
        <w:t>      Deadline: Short Post</w:t>
      </w:r>
    </w:p>
    <w:p w14:paraId="516D8936" w14:textId="7235CE6E" w:rsidR="005A065A" w:rsidRDefault="005A065A">
      <w:pPr>
        <w:pStyle w:val="a5"/>
      </w:pPr>
    </w:p>
  </w:comment>
  <w:comment w:id="12" w:author="Huawei - Jun Chen" w:date="2022-03-09T10:48:00Z" w:initials="hw">
    <w:p w14:paraId="36D071F7" w14:textId="7F5E994C" w:rsidR="0090499F" w:rsidRPr="001930C7" w:rsidRDefault="0090499F">
      <w:pPr>
        <w:pStyle w:val="a5"/>
        <w:rPr>
          <w:rFonts w:eastAsia="等线" w:hint="eastAsia"/>
          <w:lang w:eastAsia="zh-CN"/>
        </w:rPr>
      </w:pPr>
      <w:r>
        <w:rPr>
          <w:rStyle w:val="a8"/>
        </w:rPr>
        <w:annotationRef/>
      </w:r>
      <w:r w:rsidR="001930C7">
        <w:rPr>
          <w:rFonts w:eastAsia="等线"/>
          <w:lang w:eastAsia="zh-CN"/>
        </w:rPr>
        <w:t>Ericsson provided the following comment in the email discussion:</w:t>
      </w:r>
    </w:p>
    <w:p w14:paraId="5774C051" w14:textId="77777777" w:rsidR="00AB58C2" w:rsidRPr="001930C7" w:rsidRDefault="00AB58C2">
      <w:pPr>
        <w:pStyle w:val="a5"/>
      </w:pPr>
    </w:p>
    <w:p w14:paraId="75B0D0B7" w14:textId="0C53E415" w:rsidR="0090499F" w:rsidRPr="0090499F" w:rsidRDefault="0090499F" w:rsidP="0090499F">
      <w:pPr>
        <w:rPr>
          <w:color w:val="FF0000"/>
          <w:lang w:val="sv-SE"/>
        </w:rPr>
      </w:pPr>
      <w:r>
        <w:rPr>
          <w:sz w:val="22"/>
          <w:szCs w:val="22"/>
        </w:rPr>
        <w:t xml:space="preserve">Regarding the LS with RAN2 agreements, I think it will be very hard for CT1 to figure out which AT commands they should specify if we just send the RRC CR without any additional information. </w:t>
      </w:r>
      <w:r w:rsidRPr="0090499F">
        <w:rPr>
          <w:color w:val="FF0000"/>
          <w:sz w:val="22"/>
          <w:szCs w:val="22"/>
        </w:rPr>
        <w:t>I think we should highlight the agreements which have impact on AT-commands. In particular, it is the agreements related to RAN visible QoE and the session start/stop indication that we havn’t informed them of before.</w:t>
      </w:r>
    </w:p>
    <w:p w14:paraId="3502BEC4" w14:textId="77777777" w:rsidR="0090499F" w:rsidRDefault="0090499F">
      <w:pPr>
        <w:pStyle w:val="a5"/>
      </w:pPr>
    </w:p>
    <w:p w14:paraId="43B0FED6" w14:textId="01AABA39" w:rsidR="00AB58C2" w:rsidRDefault="001930C7">
      <w:pPr>
        <w:pStyle w:val="a5"/>
      </w:pPr>
      <w:r>
        <w:rPr>
          <w:rFonts w:eastAsia="等线" w:hint="eastAsia"/>
          <w:lang w:eastAsia="zh-CN"/>
        </w:rPr>
        <w:t>T</w:t>
      </w:r>
      <w:r>
        <w:rPr>
          <w:rFonts w:eastAsia="等线"/>
          <w:lang w:eastAsia="zh-CN"/>
        </w:rPr>
        <w:t xml:space="preserve">he email rapporteur checked the latest RRC CR in </w:t>
      </w:r>
      <w:r w:rsidRPr="001930C7">
        <w:rPr>
          <w:rFonts w:eastAsia="等线"/>
          <w:lang w:eastAsia="zh-CN"/>
        </w:rPr>
        <w:t>[Post17-e][045][QoE] RRC CR (Ericsson)</w:t>
      </w:r>
      <w:r>
        <w:rPr>
          <w:rFonts w:eastAsia="等线"/>
          <w:lang w:eastAsia="zh-CN"/>
        </w:rPr>
        <w:t xml:space="preserve">, and based on </w:t>
      </w:r>
      <w:bookmarkStart w:id="13" w:name="_GoBack"/>
      <w:bookmarkEnd w:id="13"/>
      <w:r w:rsidRPr="001930C7">
        <w:rPr>
          <w:rFonts w:eastAsia="等线"/>
          <w:b/>
          <w:lang w:eastAsia="zh-CN"/>
        </w:rPr>
        <w:t>Summary of change</w:t>
      </w:r>
      <w:r>
        <w:rPr>
          <w:rFonts w:eastAsia="等线"/>
          <w:lang w:eastAsia="zh-CN"/>
        </w:rPr>
        <w:t xml:space="preserve"> in the CR, some RAN2 agreements are added as below.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6D8936" w15:done="0"/>
  <w15:commentEx w15:paraId="43B0FE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2132F" w16cid:durableId="25C03ECC"/>
  <w16cid:commentId w16cid:paraId="2D36A8EC" w16cid:durableId="25C03ECD"/>
  <w16cid:commentId w16cid:paraId="24FB3E14" w16cid:durableId="25C0492C"/>
  <w16cid:commentId w16cid:paraId="15B69EAC" w16cid:durableId="25BFB9D6"/>
  <w16cid:commentId w16cid:paraId="5709F75D" w16cid:durableId="25BFBAB6"/>
  <w16cid:commentId w16cid:paraId="47C73F05" w16cid:durableId="25BFB9D7"/>
  <w16cid:commentId w16cid:paraId="2A82E43B" w16cid:durableId="25BFBBA2"/>
  <w16cid:commentId w16cid:paraId="08FDC725" w16cid:durableId="25BFB9D8"/>
  <w16cid:commentId w16cid:paraId="75849C6B" w16cid:durableId="25BFBBBA"/>
  <w16cid:commentId w16cid:paraId="672FDA90" w16cid:durableId="25C04EBA"/>
  <w16cid:commentId w16cid:paraId="57B6213B" w16cid:durableId="25BFB9D9"/>
  <w16cid:commentId w16cid:paraId="44DC1057" w16cid:durableId="25BFBBD3"/>
  <w16cid:commentId w16cid:paraId="3C0FBC13" w16cid:durableId="25BFB9DA"/>
  <w16cid:commentId w16cid:paraId="389E1ABC" w16cid:durableId="25BFBC0F"/>
  <w16cid:commentId w16cid:paraId="0E6FBD01" w16cid:durableId="25C04B9B"/>
  <w16cid:commentId w16cid:paraId="7D1FD6C1" w16cid:durableId="25BFB9DB"/>
  <w16cid:commentId w16cid:paraId="01F61FCB" w16cid:durableId="25C05063"/>
  <w16cid:commentId w16cid:paraId="4DE9CEFF" w16cid:durableId="25C050F1"/>
  <w16cid:commentId w16cid:paraId="1DB6F1A4" w16cid:durableId="25C050F0"/>
  <w16cid:commentId w16cid:paraId="0E60F4BA" w16cid:durableId="25C050EF"/>
  <w16cid:commentId w16cid:paraId="3899365F" w16cid:durableId="25C050EE"/>
  <w16cid:commentId w16cid:paraId="02D6A016" w16cid:durableId="25BFB9DC"/>
  <w16cid:commentId w16cid:paraId="4330BB9F" w16cid:durableId="25BFBCC6"/>
  <w16cid:commentId w16cid:paraId="53125EA0" w16cid:durableId="25BFB9DD"/>
  <w16cid:commentId w16cid:paraId="1CDE527B" w16cid:durableId="25BFBC5C"/>
  <w16cid:commentId w16cid:paraId="1C40528E" w16cid:durableId="25BFB9DE"/>
  <w16cid:commentId w16cid:paraId="1CC14CCD" w16cid:durableId="25C093D5"/>
  <w16cid:commentId w16cid:paraId="15349E30" w16cid:durableId="25BFBFEA"/>
  <w16cid:commentId w16cid:paraId="75982FED" w16cid:durableId="25BFB9DF"/>
  <w16cid:commentId w16cid:paraId="4F2FC652" w16cid:durableId="25BFBDB2"/>
  <w16cid:commentId w16cid:paraId="367BBAFB" w16cid:durableId="25BFB9E0"/>
  <w16cid:commentId w16cid:paraId="53D32456" w16cid:durableId="25BFBDC6"/>
  <w16cid:commentId w16cid:paraId="68A1875C" w16cid:durableId="25BFB9E1"/>
  <w16cid:commentId w16cid:paraId="45C1DDD1" w16cid:durableId="25BFB9E2"/>
  <w16cid:commentId w16cid:paraId="26B9E7C8" w16cid:durableId="25BEFA46"/>
  <w16cid:commentId w16cid:paraId="057C722B" w16cid:durableId="25C093F1"/>
  <w16cid:commentId w16cid:paraId="5200687D" w16cid:durableId="25C093D7"/>
  <w16cid:commentId w16cid:paraId="69DBAD32" w16cid:durableId="25BFC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78261" w14:textId="77777777" w:rsidR="00F22810" w:rsidRDefault="00F22810">
      <w:r>
        <w:separator/>
      </w:r>
    </w:p>
  </w:endnote>
  <w:endnote w:type="continuationSeparator" w:id="0">
    <w:p w14:paraId="1CC2B16C" w14:textId="77777777" w:rsidR="00F22810" w:rsidRDefault="00F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55D9D" w14:textId="77777777" w:rsidR="00F22810" w:rsidRDefault="00F22810">
      <w:r>
        <w:separator/>
      </w:r>
    </w:p>
  </w:footnote>
  <w:footnote w:type="continuationSeparator" w:id="0">
    <w:p w14:paraId="35F58D6C" w14:textId="77777777" w:rsidR="00F22810" w:rsidRDefault="00F22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9"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3"/>
  </w:num>
  <w:num w:numId="4">
    <w:abstractNumId w:val="6"/>
  </w:num>
  <w:num w:numId="5">
    <w:abstractNumId w:val="7"/>
  </w:num>
  <w:num w:numId="6">
    <w:abstractNumId w:val="26"/>
  </w:num>
  <w:num w:numId="7">
    <w:abstractNumId w:val="35"/>
  </w:num>
  <w:num w:numId="8">
    <w:abstractNumId w:val="32"/>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3"/>
  </w:num>
  <w:num w:numId="17">
    <w:abstractNumId w:val="20"/>
  </w:num>
  <w:num w:numId="18">
    <w:abstractNumId w:val="30"/>
  </w:num>
  <w:num w:numId="19">
    <w:abstractNumId w:val="2"/>
  </w:num>
  <w:num w:numId="20">
    <w:abstractNumId w:val="22"/>
  </w:num>
  <w:num w:numId="21">
    <w:abstractNumId w:val="17"/>
  </w:num>
  <w:num w:numId="22">
    <w:abstractNumId w:val="0"/>
  </w:num>
  <w:num w:numId="23">
    <w:abstractNumId w:val="29"/>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6"/>
  </w:num>
  <w:num w:numId="32">
    <w:abstractNumId w:val="12"/>
  </w:num>
  <w:num w:numId="33">
    <w:abstractNumId w:val="15"/>
  </w:num>
  <w:num w:numId="34">
    <w:abstractNumId w:val="3"/>
  </w:num>
  <w:num w:numId="35">
    <w:abstractNumId w:val="8"/>
  </w:num>
  <w:num w:numId="36">
    <w:abstractNumId w:val="21"/>
  </w:num>
  <w:num w:numId="37">
    <w:abstractNumId w:val="1"/>
  </w:num>
  <w:num w:numId="38">
    <w:abstractNumId w:val="34"/>
  </w:num>
  <w:num w:numId="39">
    <w:abstractNumId w:val="2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Jun Chen">
    <w15:presenceInfo w15:providerId="None" w15:userId="Huawei - Jun Chen"/>
  </w15:person>
  <w15:person w15:author="Rapp_117-e_2">
    <w15:presenceInfo w15:providerId="None" w15:userId="Rapp_117-e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2CA"/>
    <w:rsid w:val="00003C0C"/>
    <w:rsid w:val="0000710F"/>
    <w:rsid w:val="000102FA"/>
    <w:rsid w:val="000108E3"/>
    <w:rsid w:val="0001238A"/>
    <w:rsid w:val="00015B6F"/>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2D69"/>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61D3"/>
    <w:rsid w:val="00111058"/>
    <w:rsid w:val="001123D0"/>
    <w:rsid w:val="00120476"/>
    <w:rsid w:val="00122486"/>
    <w:rsid w:val="0012775E"/>
    <w:rsid w:val="00132831"/>
    <w:rsid w:val="00136834"/>
    <w:rsid w:val="001432B2"/>
    <w:rsid w:val="00144759"/>
    <w:rsid w:val="00150F55"/>
    <w:rsid w:val="001656D2"/>
    <w:rsid w:val="00165FC6"/>
    <w:rsid w:val="0017009D"/>
    <w:rsid w:val="00180169"/>
    <w:rsid w:val="00184D0D"/>
    <w:rsid w:val="00191951"/>
    <w:rsid w:val="001930C7"/>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7708D"/>
    <w:rsid w:val="00291BE6"/>
    <w:rsid w:val="00297921"/>
    <w:rsid w:val="002A48C7"/>
    <w:rsid w:val="002A575C"/>
    <w:rsid w:val="002B499F"/>
    <w:rsid w:val="002C22F2"/>
    <w:rsid w:val="002C2896"/>
    <w:rsid w:val="002C2E94"/>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35BB6"/>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402127"/>
    <w:rsid w:val="00403A92"/>
    <w:rsid w:val="00407F6F"/>
    <w:rsid w:val="00410C0A"/>
    <w:rsid w:val="00420163"/>
    <w:rsid w:val="00420E3B"/>
    <w:rsid w:val="00421250"/>
    <w:rsid w:val="00426635"/>
    <w:rsid w:val="00426F4E"/>
    <w:rsid w:val="0043296C"/>
    <w:rsid w:val="00433EAC"/>
    <w:rsid w:val="0043550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8FF"/>
    <w:rsid w:val="00525226"/>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65A"/>
    <w:rsid w:val="005A0CB4"/>
    <w:rsid w:val="005A0FEE"/>
    <w:rsid w:val="005A3FCD"/>
    <w:rsid w:val="005A55EB"/>
    <w:rsid w:val="005A638B"/>
    <w:rsid w:val="005A6FFF"/>
    <w:rsid w:val="005A74CF"/>
    <w:rsid w:val="005B12B4"/>
    <w:rsid w:val="005B3C36"/>
    <w:rsid w:val="005C0185"/>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2423"/>
    <w:rsid w:val="0064464A"/>
    <w:rsid w:val="00646896"/>
    <w:rsid w:val="00647B17"/>
    <w:rsid w:val="0065156F"/>
    <w:rsid w:val="00660614"/>
    <w:rsid w:val="00670D3D"/>
    <w:rsid w:val="00671FE3"/>
    <w:rsid w:val="00675187"/>
    <w:rsid w:val="00677856"/>
    <w:rsid w:val="006847FC"/>
    <w:rsid w:val="0069270F"/>
    <w:rsid w:val="00695A81"/>
    <w:rsid w:val="00696BFC"/>
    <w:rsid w:val="006A7DBE"/>
    <w:rsid w:val="006B33D7"/>
    <w:rsid w:val="006B3529"/>
    <w:rsid w:val="006B5825"/>
    <w:rsid w:val="006B79CB"/>
    <w:rsid w:val="006C0182"/>
    <w:rsid w:val="006C0B86"/>
    <w:rsid w:val="006C272A"/>
    <w:rsid w:val="006C3FB9"/>
    <w:rsid w:val="006C4008"/>
    <w:rsid w:val="006C62D1"/>
    <w:rsid w:val="006C66E0"/>
    <w:rsid w:val="006E4EBD"/>
    <w:rsid w:val="006F349E"/>
    <w:rsid w:val="006F5F8C"/>
    <w:rsid w:val="006F7BB4"/>
    <w:rsid w:val="0070277F"/>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06E03"/>
    <w:rsid w:val="00812454"/>
    <w:rsid w:val="008169FF"/>
    <w:rsid w:val="00817166"/>
    <w:rsid w:val="0081729A"/>
    <w:rsid w:val="00821FA5"/>
    <w:rsid w:val="00822AFE"/>
    <w:rsid w:val="00825283"/>
    <w:rsid w:val="00827625"/>
    <w:rsid w:val="00827CA3"/>
    <w:rsid w:val="008341F6"/>
    <w:rsid w:val="0083714D"/>
    <w:rsid w:val="00843095"/>
    <w:rsid w:val="00843D34"/>
    <w:rsid w:val="00845A15"/>
    <w:rsid w:val="008470E5"/>
    <w:rsid w:val="008503E5"/>
    <w:rsid w:val="0085057D"/>
    <w:rsid w:val="00862C6E"/>
    <w:rsid w:val="00866CA8"/>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10BB"/>
    <w:rsid w:val="0090499F"/>
    <w:rsid w:val="00905FAA"/>
    <w:rsid w:val="00906F27"/>
    <w:rsid w:val="00913370"/>
    <w:rsid w:val="00913B6C"/>
    <w:rsid w:val="00915DAB"/>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E6F15"/>
    <w:rsid w:val="009F0D23"/>
    <w:rsid w:val="009F3770"/>
    <w:rsid w:val="00A06BB4"/>
    <w:rsid w:val="00A114C0"/>
    <w:rsid w:val="00A14332"/>
    <w:rsid w:val="00A16E1F"/>
    <w:rsid w:val="00A20482"/>
    <w:rsid w:val="00A2579D"/>
    <w:rsid w:val="00A33544"/>
    <w:rsid w:val="00A33A07"/>
    <w:rsid w:val="00A37F3F"/>
    <w:rsid w:val="00A429DD"/>
    <w:rsid w:val="00A45314"/>
    <w:rsid w:val="00A5005D"/>
    <w:rsid w:val="00A620B2"/>
    <w:rsid w:val="00A676A3"/>
    <w:rsid w:val="00A75BAB"/>
    <w:rsid w:val="00A76482"/>
    <w:rsid w:val="00A82882"/>
    <w:rsid w:val="00A82D3F"/>
    <w:rsid w:val="00A83A38"/>
    <w:rsid w:val="00A93ED7"/>
    <w:rsid w:val="00AB111E"/>
    <w:rsid w:val="00AB14A7"/>
    <w:rsid w:val="00AB1FAA"/>
    <w:rsid w:val="00AB3281"/>
    <w:rsid w:val="00AB58C2"/>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3E8D"/>
    <w:rsid w:val="00B2483B"/>
    <w:rsid w:val="00B27E31"/>
    <w:rsid w:val="00B34B27"/>
    <w:rsid w:val="00B34E11"/>
    <w:rsid w:val="00B42797"/>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1DFA"/>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7570A"/>
    <w:rsid w:val="00D75E54"/>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389D"/>
    <w:rsid w:val="00DE59CF"/>
    <w:rsid w:val="00DE720E"/>
    <w:rsid w:val="00DE7B68"/>
    <w:rsid w:val="00DF03D5"/>
    <w:rsid w:val="00DF2E0B"/>
    <w:rsid w:val="00DF473E"/>
    <w:rsid w:val="00DF4AFC"/>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76F72"/>
    <w:rsid w:val="00E8057F"/>
    <w:rsid w:val="00EA69B0"/>
    <w:rsid w:val="00EB0C3C"/>
    <w:rsid w:val="00EB6D34"/>
    <w:rsid w:val="00EC20CC"/>
    <w:rsid w:val="00ED00A5"/>
    <w:rsid w:val="00ED3FA7"/>
    <w:rsid w:val="00EE2EF6"/>
    <w:rsid w:val="00EF16A5"/>
    <w:rsid w:val="00EF32D6"/>
    <w:rsid w:val="00EF722D"/>
    <w:rsid w:val="00EF753B"/>
    <w:rsid w:val="00F00FF5"/>
    <w:rsid w:val="00F05B49"/>
    <w:rsid w:val="00F07A12"/>
    <w:rsid w:val="00F07DD0"/>
    <w:rsid w:val="00F106AB"/>
    <w:rsid w:val="00F1189A"/>
    <w:rsid w:val="00F15125"/>
    <w:rsid w:val="00F214F9"/>
    <w:rsid w:val="00F2260C"/>
    <w:rsid w:val="00F22810"/>
    <w:rsid w:val="00F2336C"/>
    <w:rsid w:val="00F24C01"/>
    <w:rsid w:val="00F3200E"/>
    <w:rsid w:val="00F32F5C"/>
    <w:rsid w:val="00F34A20"/>
    <w:rsid w:val="00F42610"/>
    <w:rsid w:val="00F428D7"/>
    <w:rsid w:val="00F469C6"/>
    <w:rsid w:val="00F6084F"/>
    <w:rsid w:val="00F60D86"/>
    <w:rsid w:val="00F636B6"/>
    <w:rsid w:val="00F663FA"/>
    <w:rsid w:val="00F7164D"/>
    <w:rsid w:val="00F73C7C"/>
    <w:rsid w:val="00F754B3"/>
    <w:rsid w:val="00F802E9"/>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35A3"/>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 w:type="character" w:customStyle="1" w:styleId="EmailDiscussionChar">
    <w:name w:val="EmailDiscussion Char"/>
    <w:basedOn w:val="a0"/>
    <w:link w:val="EmailDiscussion"/>
    <w:locked/>
    <w:rsid w:val="005A065A"/>
    <w:rPr>
      <w:rFonts w:ascii="Arial" w:hAnsi="Arial" w:cs="Arial"/>
      <w:b/>
      <w:bCs/>
    </w:rPr>
  </w:style>
  <w:style w:type="paragraph" w:customStyle="1" w:styleId="EmailDiscussion">
    <w:name w:val="EmailDiscussion"/>
    <w:basedOn w:val="a"/>
    <w:link w:val="EmailDiscussionChar"/>
    <w:rsid w:val="005A065A"/>
    <w:pPr>
      <w:numPr>
        <w:numId w:val="39"/>
      </w:numPr>
      <w:spacing w:before="40"/>
    </w:pPr>
    <w:rPr>
      <w:rFonts w:ascii="Arial"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47223283">
      <w:bodyDiv w:val="1"/>
      <w:marLeft w:val="0"/>
      <w:marRight w:val="0"/>
      <w:marTop w:val="0"/>
      <w:marBottom w:val="0"/>
      <w:divBdr>
        <w:top w:val="none" w:sz="0" w:space="0" w:color="auto"/>
        <w:left w:val="none" w:sz="0" w:space="0" w:color="auto"/>
        <w:bottom w:val="none" w:sz="0" w:space="0" w:color="auto"/>
        <w:right w:val="none" w:sz="0" w:space="0" w:color="auto"/>
      </w:divBdr>
      <w:divsChild>
        <w:div w:id="1588071919">
          <w:marLeft w:val="120"/>
          <w:marRight w:val="120"/>
          <w:marTop w:val="120"/>
          <w:marBottom w:val="120"/>
          <w:divBdr>
            <w:top w:val="none" w:sz="0" w:space="0" w:color="auto"/>
            <w:left w:val="none" w:sz="0" w:space="0" w:color="auto"/>
            <w:bottom w:val="none" w:sz="0" w:space="0" w:color="auto"/>
            <w:right w:val="none" w:sz="0" w:space="0" w:color="auto"/>
          </w:divBdr>
        </w:div>
      </w:divsChild>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375664361">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42251737">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24084161">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45E32-8A09-491E-9384-D1665756928D}">
  <ds:schemaRefs>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681062ae-1c68-41fd-9342-5dca09a94724"/>
    <ds:schemaRef ds:uri="936dff59-e130-4d54-8d0d-11652f5b7f6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549</Words>
  <Characters>10365</Characters>
  <Application>Microsoft Office Word</Application>
  <DocSecurity>0</DocSecurity>
  <Lines>86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Huawei - Jun Chen</cp:lastModifiedBy>
  <cp:revision>67</cp:revision>
  <cp:lastPrinted>2002-04-23T07:10:00Z</cp:lastPrinted>
  <dcterms:created xsi:type="dcterms:W3CDTF">2022-03-03T01:41:00Z</dcterms:created>
  <dcterms:modified xsi:type="dcterms:W3CDTF">2022-03-09T02:58:00Z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9" name="_2015_ms_pID_7253431">
    <vt:lpwstr>J0Cj1tvORrBxm4Bf3OIEuIAAgpQgQoiUoKOz3iPFiPAE+bb0b0phcU
88shAzucsqSDjBmgsFYl9BNgj7GoBZquSVV7m9ib2NpfgRyYhFOaCPveVXhHRUPu9av1MlPE
r6ENltKu5HZthHxz1Eh5A6uh6JM8rNPrLmen01B8Tov78PUtUQ8oSsiusTyFJ4GDd0RdXt9G
ZsMk+D7KjrG7A+Vz</vt:lpwstr>
  </property>
</Properties>
</file>