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DBC" w:rsidRDefault="00333E1C">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17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sidR="001B547B">
        <w:rPr>
          <w:rFonts w:ascii="Times New Roman" w:hAnsi="Times New Roman" w:hint="eastAsia"/>
          <w:b/>
          <w:sz w:val="24"/>
          <w:szCs w:val="22"/>
          <w:lang w:val="en-US" w:eastAsia="zh-CN"/>
        </w:rPr>
        <w:t>R2-2204005</w:t>
      </w:r>
      <w:bookmarkStart w:id="0" w:name="_GoBack"/>
      <w:bookmarkEnd w:id="0"/>
    </w:p>
    <w:p w:rsidR="00E56DBC" w:rsidRDefault="00333E1C">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hint="eastAsia"/>
          <w:b/>
          <w:sz w:val="24"/>
          <w:szCs w:val="22"/>
          <w:lang w:val="de-DE" w:eastAsia="zh-CN"/>
        </w:rPr>
        <w:t>Online,</w:t>
      </w:r>
      <w:r>
        <w:rPr>
          <w:rFonts w:ascii="Times New Roman" w:hAnsi="Times New Roman" w:hint="eastAsia"/>
          <w:b/>
          <w:sz w:val="24"/>
          <w:szCs w:val="22"/>
          <w:lang w:val="en-US" w:eastAsia="zh-CN"/>
        </w:rPr>
        <w:t xml:space="preserve"> Feb21</w:t>
      </w:r>
      <w:r>
        <w:rPr>
          <w:rFonts w:ascii="Times New Roman" w:hAnsi="Times New Roman" w:hint="eastAsia"/>
          <w:b/>
          <w:sz w:val="24"/>
          <w:szCs w:val="22"/>
          <w:lang w:val="de-DE" w:eastAsia="zh-CN"/>
        </w:rPr>
        <w:t xml:space="preserve">st - </w:t>
      </w:r>
      <w:r>
        <w:rPr>
          <w:rFonts w:ascii="Times New Roman" w:hAnsi="Times New Roman" w:hint="eastAsia"/>
          <w:b/>
          <w:sz w:val="24"/>
          <w:szCs w:val="22"/>
          <w:lang w:val="en-US" w:eastAsia="zh-CN"/>
        </w:rPr>
        <w:t>Mar 3rd</w:t>
      </w:r>
      <w:r>
        <w:rPr>
          <w:rFonts w:ascii="Times New Roman" w:hAnsi="Times New Roman" w:hint="eastAsia"/>
          <w:b/>
          <w:sz w:val="24"/>
          <w:szCs w:val="22"/>
          <w:lang w:val="de-DE" w:eastAsia="zh-CN"/>
        </w:rPr>
        <w:t>, 202</w:t>
      </w:r>
      <w:r>
        <w:rPr>
          <w:rFonts w:ascii="Times New Roman" w:hAnsi="Times New Roman" w:hint="eastAsia"/>
          <w:b/>
          <w:sz w:val="24"/>
          <w:szCs w:val="22"/>
          <w:lang w:val="en-US" w:eastAsia="zh-CN"/>
        </w:rPr>
        <w:t>2</w:t>
      </w:r>
    </w:p>
    <w:p w:rsidR="00E56DBC" w:rsidRDefault="00E56DBC">
      <w:pPr>
        <w:pStyle w:val="CRCoverPage"/>
        <w:tabs>
          <w:tab w:val="right" w:pos="9639"/>
        </w:tabs>
        <w:spacing w:after="0"/>
        <w:jc w:val="both"/>
        <w:rPr>
          <w:rFonts w:ascii="Times New Roman" w:hAnsi="Times New Roman"/>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56DBC">
        <w:tc>
          <w:tcPr>
            <w:tcW w:w="9641" w:type="dxa"/>
            <w:gridSpan w:val="9"/>
            <w:tcBorders>
              <w:top w:val="single" w:sz="4" w:space="0" w:color="auto"/>
              <w:left w:val="single" w:sz="4" w:space="0" w:color="auto"/>
              <w:right w:val="single" w:sz="4" w:space="0" w:color="auto"/>
            </w:tcBorders>
          </w:tcPr>
          <w:p w:rsidR="00E56DBC" w:rsidRDefault="00333E1C">
            <w:pPr>
              <w:pStyle w:val="CRCoverPage"/>
              <w:spacing w:after="0"/>
              <w:jc w:val="right"/>
              <w:rPr>
                <w:i/>
              </w:rPr>
            </w:pPr>
            <w:r>
              <w:rPr>
                <w:i/>
                <w:sz w:val="14"/>
              </w:rPr>
              <w:t>CR-Form-v12.0</w:t>
            </w:r>
          </w:p>
        </w:tc>
      </w:tr>
      <w:tr w:rsidR="00E56DBC">
        <w:tc>
          <w:tcPr>
            <w:tcW w:w="9641" w:type="dxa"/>
            <w:gridSpan w:val="9"/>
            <w:tcBorders>
              <w:left w:val="single" w:sz="4" w:space="0" w:color="auto"/>
              <w:right w:val="single" w:sz="4" w:space="0" w:color="auto"/>
            </w:tcBorders>
          </w:tcPr>
          <w:p w:rsidR="00E56DBC" w:rsidRDefault="00333E1C">
            <w:pPr>
              <w:pStyle w:val="CRCoverPage"/>
              <w:spacing w:after="0"/>
              <w:jc w:val="center"/>
            </w:pPr>
            <w:r>
              <w:rPr>
                <w:b/>
                <w:sz w:val="32"/>
              </w:rPr>
              <w:t>CHANGE REQUEST</w:t>
            </w:r>
          </w:p>
        </w:tc>
      </w:tr>
      <w:tr w:rsidR="00E56DBC">
        <w:tc>
          <w:tcPr>
            <w:tcW w:w="9641" w:type="dxa"/>
            <w:gridSpan w:val="9"/>
            <w:tcBorders>
              <w:left w:val="single" w:sz="4" w:space="0" w:color="auto"/>
              <w:right w:val="single" w:sz="4" w:space="0" w:color="auto"/>
            </w:tcBorders>
          </w:tcPr>
          <w:p w:rsidR="00E56DBC" w:rsidRDefault="00E56DBC">
            <w:pPr>
              <w:pStyle w:val="CRCoverPage"/>
              <w:spacing w:after="0"/>
              <w:rPr>
                <w:sz w:val="8"/>
                <w:szCs w:val="8"/>
              </w:rPr>
            </w:pPr>
          </w:p>
        </w:tc>
      </w:tr>
      <w:tr w:rsidR="00E56DBC">
        <w:tc>
          <w:tcPr>
            <w:tcW w:w="142" w:type="dxa"/>
            <w:tcBorders>
              <w:left w:val="single" w:sz="4" w:space="0" w:color="auto"/>
            </w:tcBorders>
          </w:tcPr>
          <w:p w:rsidR="00E56DBC" w:rsidRDefault="00E56DBC">
            <w:pPr>
              <w:pStyle w:val="CRCoverPage"/>
              <w:spacing w:after="0"/>
              <w:jc w:val="right"/>
            </w:pPr>
          </w:p>
        </w:tc>
        <w:tc>
          <w:tcPr>
            <w:tcW w:w="1559" w:type="dxa"/>
            <w:shd w:val="pct30" w:color="FFFF00" w:fill="auto"/>
          </w:tcPr>
          <w:p w:rsidR="00E56DBC" w:rsidRDefault="00333E1C">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E56DBC" w:rsidRDefault="00333E1C">
            <w:pPr>
              <w:pStyle w:val="CRCoverPage"/>
              <w:spacing w:after="0"/>
              <w:jc w:val="center"/>
            </w:pPr>
            <w:r>
              <w:rPr>
                <w:b/>
                <w:sz w:val="28"/>
              </w:rPr>
              <w:t>CR</w:t>
            </w:r>
          </w:p>
        </w:tc>
        <w:tc>
          <w:tcPr>
            <w:tcW w:w="1276" w:type="dxa"/>
            <w:shd w:val="pct30" w:color="FFFF00" w:fill="auto"/>
          </w:tcPr>
          <w:p w:rsidR="00E56DBC" w:rsidRDefault="00333E1C">
            <w:pPr>
              <w:pStyle w:val="CRCoverPage"/>
              <w:spacing w:after="0"/>
              <w:jc w:val="center"/>
              <w:rPr>
                <w:b/>
                <w:lang w:val="en-US" w:eastAsia="zh-CN"/>
              </w:rPr>
            </w:pPr>
            <w:r>
              <w:rPr>
                <w:rFonts w:hint="eastAsia"/>
                <w:b/>
                <w:sz w:val="28"/>
              </w:rPr>
              <w:t>2916</w:t>
            </w:r>
          </w:p>
        </w:tc>
        <w:tc>
          <w:tcPr>
            <w:tcW w:w="709" w:type="dxa"/>
          </w:tcPr>
          <w:p w:rsidR="00E56DBC" w:rsidRDefault="00333E1C">
            <w:pPr>
              <w:pStyle w:val="CRCoverPage"/>
              <w:tabs>
                <w:tab w:val="right" w:pos="625"/>
              </w:tabs>
              <w:spacing w:after="0"/>
              <w:jc w:val="center"/>
            </w:pPr>
            <w:r>
              <w:rPr>
                <w:b/>
                <w:bCs/>
                <w:sz w:val="28"/>
              </w:rPr>
              <w:t>rev</w:t>
            </w:r>
          </w:p>
        </w:tc>
        <w:tc>
          <w:tcPr>
            <w:tcW w:w="992" w:type="dxa"/>
            <w:shd w:val="pct30" w:color="FFFF00" w:fill="auto"/>
          </w:tcPr>
          <w:p w:rsidR="00E56DBC" w:rsidRDefault="00333E1C">
            <w:pPr>
              <w:pStyle w:val="CRCoverPage"/>
              <w:spacing w:after="0"/>
              <w:jc w:val="center"/>
              <w:rPr>
                <w:b/>
                <w:lang w:val="en-US" w:eastAsia="zh-CN"/>
              </w:rPr>
            </w:pPr>
            <w:r>
              <w:rPr>
                <w:rFonts w:hint="eastAsia"/>
                <w:b/>
                <w:sz w:val="28"/>
                <w:lang w:val="en-US" w:eastAsia="zh-CN"/>
              </w:rPr>
              <w:t>1</w:t>
            </w:r>
          </w:p>
        </w:tc>
        <w:tc>
          <w:tcPr>
            <w:tcW w:w="2410" w:type="dxa"/>
          </w:tcPr>
          <w:p w:rsidR="00E56DBC" w:rsidRDefault="00333E1C">
            <w:pPr>
              <w:pStyle w:val="CRCoverPage"/>
              <w:tabs>
                <w:tab w:val="right" w:pos="1825"/>
              </w:tabs>
              <w:spacing w:after="0"/>
              <w:jc w:val="center"/>
            </w:pPr>
            <w:r>
              <w:rPr>
                <w:b/>
                <w:sz w:val="28"/>
                <w:szCs w:val="28"/>
              </w:rPr>
              <w:t>Current version:</w:t>
            </w:r>
          </w:p>
        </w:tc>
        <w:tc>
          <w:tcPr>
            <w:tcW w:w="1701" w:type="dxa"/>
            <w:shd w:val="pct30" w:color="FFFF00" w:fill="auto"/>
          </w:tcPr>
          <w:p w:rsidR="00E56DBC" w:rsidRDefault="00333E1C">
            <w:pPr>
              <w:pStyle w:val="CRCoverPage"/>
              <w:spacing w:after="0"/>
              <w:jc w:val="center"/>
              <w:rPr>
                <w:sz w:val="28"/>
                <w:lang w:val="en-US" w:eastAsia="zh-CN"/>
              </w:rPr>
            </w:pPr>
            <w:r>
              <w:rPr>
                <w:rFonts w:hint="eastAsia"/>
                <w:b/>
                <w:sz w:val="28"/>
                <w:lang w:val="en-US" w:eastAsia="zh-CN"/>
              </w:rPr>
              <w:t>16</w:t>
            </w:r>
            <w:r>
              <w:rPr>
                <w:b/>
                <w:sz w:val="28"/>
              </w:rPr>
              <w:t>.</w:t>
            </w:r>
            <w:r>
              <w:rPr>
                <w:rFonts w:hint="eastAsia"/>
                <w:b/>
                <w:sz w:val="28"/>
                <w:lang w:val="en-US" w:eastAsia="zh-CN"/>
              </w:rPr>
              <w:t>7</w:t>
            </w:r>
            <w:r>
              <w:rPr>
                <w:b/>
                <w:sz w:val="28"/>
              </w:rPr>
              <w:t>.0</w:t>
            </w:r>
          </w:p>
        </w:tc>
        <w:tc>
          <w:tcPr>
            <w:tcW w:w="143" w:type="dxa"/>
            <w:tcBorders>
              <w:right w:val="single" w:sz="4" w:space="0" w:color="auto"/>
            </w:tcBorders>
          </w:tcPr>
          <w:p w:rsidR="00E56DBC" w:rsidRDefault="00E56DBC">
            <w:pPr>
              <w:pStyle w:val="CRCoverPage"/>
              <w:spacing w:after="0"/>
            </w:pPr>
          </w:p>
        </w:tc>
      </w:tr>
      <w:tr w:rsidR="00E56DBC">
        <w:tc>
          <w:tcPr>
            <w:tcW w:w="9641" w:type="dxa"/>
            <w:gridSpan w:val="9"/>
            <w:tcBorders>
              <w:left w:val="single" w:sz="4" w:space="0" w:color="auto"/>
              <w:right w:val="single" w:sz="4" w:space="0" w:color="auto"/>
            </w:tcBorders>
          </w:tcPr>
          <w:p w:rsidR="00E56DBC" w:rsidRDefault="00E56DBC">
            <w:pPr>
              <w:pStyle w:val="CRCoverPage"/>
              <w:spacing w:after="0"/>
            </w:pPr>
          </w:p>
        </w:tc>
      </w:tr>
      <w:tr w:rsidR="00E56DBC">
        <w:tc>
          <w:tcPr>
            <w:tcW w:w="9641" w:type="dxa"/>
            <w:gridSpan w:val="9"/>
            <w:tcBorders>
              <w:top w:val="single" w:sz="4" w:space="0" w:color="auto"/>
            </w:tcBorders>
          </w:tcPr>
          <w:p w:rsidR="00E56DBC" w:rsidRDefault="00333E1C">
            <w:pPr>
              <w:pStyle w:val="CRCoverPage"/>
              <w:spacing w:after="0"/>
              <w:jc w:val="center"/>
              <w:rPr>
                <w:rFonts w:cs="Arial"/>
                <w:i/>
              </w:rPr>
            </w:pPr>
            <w:r>
              <w:rPr>
                <w:rFonts w:cs="Arial"/>
                <w:i/>
              </w:rPr>
              <w:t xml:space="preserve">For </w:t>
            </w:r>
            <w:hyperlink r:id="rId10" w:anchor="_blank" w:history="1">
              <w:r>
                <w:rPr>
                  <w:rStyle w:val="af1"/>
                  <w:rFonts w:cs="Arial"/>
                  <w:b/>
                  <w:i/>
                  <w:color w:val="FF0000"/>
                </w:rPr>
                <w:t>HE</w:t>
              </w:r>
              <w:bookmarkStart w:id="1" w:name="_Hlt497126619"/>
              <w:r>
                <w:rPr>
                  <w:rStyle w:val="af1"/>
                  <w:rFonts w:cs="Arial"/>
                  <w:b/>
                  <w:i/>
                  <w:color w:val="FF0000"/>
                </w:rPr>
                <w:t>L</w:t>
              </w:r>
              <w:bookmarkEnd w:id="1"/>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1"/>
                  <w:rFonts w:cs="Arial"/>
                  <w:i/>
                </w:rPr>
                <w:t>http://www.3gpp.org/Change-Requests</w:t>
              </w:r>
            </w:hyperlink>
            <w:r>
              <w:rPr>
                <w:rFonts w:cs="Arial"/>
                <w:i/>
              </w:rPr>
              <w:t>.</w:t>
            </w:r>
          </w:p>
        </w:tc>
      </w:tr>
      <w:tr w:rsidR="00E56DBC">
        <w:tc>
          <w:tcPr>
            <w:tcW w:w="9641" w:type="dxa"/>
            <w:gridSpan w:val="9"/>
          </w:tcPr>
          <w:p w:rsidR="00E56DBC" w:rsidRDefault="00E56DBC">
            <w:pPr>
              <w:pStyle w:val="CRCoverPage"/>
              <w:spacing w:after="0"/>
              <w:rPr>
                <w:sz w:val="8"/>
                <w:szCs w:val="8"/>
              </w:rPr>
            </w:pPr>
          </w:p>
        </w:tc>
      </w:tr>
    </w:tbl>
    <w:p w:rsidR="00E56DBC" w:rsidRDefault="00E56DB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56DBC">
        <w:tc>
          <w:tcPr>
            <w:tcW w:w="2835" w:type="dxa"/>
          </w:tcPr>
          <w:p w:rsidR="00E56DBC" w:rsidRDefault="00333E1C">
            <w:pPr>
              <w:pStyle w:val="CRCoverPage"/>
              <w:tabs>
                <w:tab w:val="right" w:pos="2751"/>
              </w:tabs>
              <w:spacing w:after="0"/>
              <w:rPr>
                <w:b/>
                <w:i/>
              </w:rPr>
            </w:pPr>
            <w:r>
              <w:rPr>
                <w:b/>
                <w:i/>
              </w:rPr>
              <w:t>Proposed change affects:</w:t>
            </w:r>
          </w:p>
        </w:tc>
        <w:tc>
          <w:tcPr>
            <w:tcW w:w="1418" w:type="dxa"/>
          </w:tcPr>
          <w:p w:rsidR="00E56DBC" w:rsidRDefault="00333E1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56DBC" w:rsidRDefault="00E56DBC">
            <w:pPr>
              <w:pStyle w:val="CRCoverPage"/>
              <w:spacing w:after="0"/>
              <w:jc w:val="center"/>
              <w:rPr>
                <w:b/>
                <w:caps/>
              </w:rPr>
            </w:pPr>
          </w:p>
        </w:tc>
        <w:tc>
          <w:tcPr>
            <w:tcW w:w="709" w:type="dxa"/>
            <w:tcBorders>
              <w:left w:val="single" w:sz="4" w:space="0" w:color="auto"/>
            </w:tcBorders>
          </w:tcPr>
          <w:p w:rsidR="00E56DBC" w:rsidRDefault="00333E1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56DBC" w:rsidRDefault="00333E1C">
            <w:pPr>
              <w:pStyle w:val="CRCoverPage"/>
              <w:spacing w:after="0"/>
              <w:jc w:val="center"/>
              <w:rPr>
                <w:b/>
                <w:caps/>
              </w:rPr>
            </w:pPr>
            <w:r>
              <w:rPr>
                <w:rFonts w:hint="eastAsia"/>
                <w:b/>
                <w:caps/>
                <w:lang w:eastAsia="zh-CN"/>
              </w:rPr>
              <w:t>X</w:t>
            </w:r>
          </w:p>
        </w:tc>
        <w:tc>
          <w:tcPr>
            <w:tcW w:w="2126" w:type="dxa"/>
          </w:tcPr>
          <w:p w:rsidR="00E56DBC" w:rsidRDefault="00333E1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56DBC" w:rsidRDefault="00333E1C">
            <w:pPr>
              <w:pStyle w:val="CRCoverPage"/>
              <w:spacing w:after="0"/>
              <w:jc w:val="center"/>
              <w:rPr>
                <w:b/>
                <w:caps/>
              </w:rPr>
            </w:pPr>
            <w:r>
              <w:rPr>
                <w:rFonts w:hint="eastAsia"/>
                <w:b/>
                <w:caps/>
                <w:lang w:eastAsia="zh-CN"/>
              </w:rPr>
              <w:t>X</w:t>
            </w:r>
          </w:p>
        </w:tc>
        <w:tc>
          <w:tcPr>
            <w:tcW w:w="1418" w:type="dxa"/>
            <w:tcBorders>
              <w:left w:val="nil"/>
            </w:tcBorders>
          </w:tcPr>
          <w:p w:rsidR="00E56DBC" w:rsidRDefault="00333E1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56DBC" w:rsidRDefault="00E56DBC">
            <w:pPr>
              <w:pStyle w:val="CRCoverPage"/>
              <w:spacing w:after="0"/>
              <w:jc w:val="center"/>
              <w:rPr>
                <w:b/>
                <w:bCs/>
                <w:caps/>
              </w:rPr>
            </w:pPr>
          </w:p>
        </w:tc>
      </w:tr>
    </w:tbl>
    <w:p w:rsidR="00E56DBC" w:rsidRDefault="00E56DBC">
      <w:pPr>
        <w:rPr>
          <w:sz w:val="8"/>
          <w:szCs w:val="8"/>
        </w:rPr>
      </w:pPr>
    </w:p>
    <w:tbl>
      <w:tblPr>
        <w:tblW w:w="9645" w:type="dxa"/>
        <w:tblInd w:w="52" w:type="dxa"/>
        <w:tblLayout w:type="fixed"/>
        <w:tblCellMar>
          <w:left w:w="42" w:type="dxa"/>
          <w:right w:w="42" w:type="dxa"/>
        </w:tblCellMar>
        <w:tblLook w:val="04A0" w:firstRow="1" w:lastRow="0" w:firstColumn="1" w:lastColumn="0" w:noHBand="0" w:noVBand="1"/>
      </w:tblPr>
      <w:tblGrid>
        <w:gridCol w:w="1845"/>
        <w:gridCol w:w="240"/>
        <w:gridCol w:w="895"/>
        <w:gridCol w:w="284"/>
        <w:gridCol w:w="567"/>
        <w:gridCol w:w="1701"/>
        <w:gridCol w:w="567"/>
        <w:gridCol w:w="143"/>
        <w:gridCol w:w="281"/>
        <w:gridCol w:w="994"/>
        <w:gridCol w:w="2128"/>
      </w:tblGrid>
      <w:tr w:rsidR="00E56DBC">
        <w:tc>
          <w:tcPr>
            <w:tcW w:w="9645" w:type="dxa"/>
            <w:gridSpan w:val="11"/>
          </w:tcPr>
          <w:p w:rsidR="00E56DBC" w:rsidRDefault="00E56DBC">
            <w:pPr>
              <w:pStyle w:val="CRCoverPage"/>
              <w:spacing w:after="0"/>
              <w:rPr>
                <w:sz w:val="8"/>
                <w:szCs w:val="8"/>
              </w:rPr>
            </w:pPr>
          </w:p>
        </w:tc>
      </w:tr>
      <w:tr w:rsidR="00E56DBC">
        <w:tc>
          <w:tcPr>
            <w:tcW w:w="1845" w:type="dxa"/>
            <w:tcBorders>
              <w:top w:val="single" w:sz="4" w:space="0" w:color="auto"/>
              <w:left w:val="single" w:sz="4" w:space="0" w:color="auto"/>
            </w:tcBorders>
          </w:tcPr>
          <w:p w:rsidR="00E56DBC" w:rsidRDefault="00333E1C">
            <w:pPr>
              <w:rPr>
                <w:rFonts w:ascii="Arial" w:hAnsi="Arial"/>
                <w:b/>
                <w:lang w:val="en-US"/>
              </w:rPr>
            </w:pPr>
            <w:r>
              <w:rPr>
                <w:rFonts w:ascii="Arial" w:hAnsi="Arial"/>
                <w:b/>
                <w:lang w:val="en-US"/>
              </w:rPr>
              <w:t>Title:</w:t>
            </w:r>
            <w:r>
              <w:rPr>
                <w:rFonts w:ascii="Arial" w:hAnsi="Arial"/>
                <w:b/>
                <w:lang w:val="en-US"/>
              </w:rPr>
              <w:tab/>
            </w:r>
          </w:p>
        </w:tc>
        <w:tc>
          <w:tcPr>
            <w:tcW w:w="7800" w:type="dxa"/>
            <w:gridSpan w:val="10"/>
            <w:tcBorders>
              <w:top w:val="single" w:sz="4" w:space="0" w:color="auto"/>
              <w:right w:val="single" w:sz="4" w:space="0" w:color="auto"/>
            </w:tcBorders>
            <w:shd w:val="pct30" w:color="FFFF00" w:fill="auto"/>
          </w:tcPr>
          <w:p w:rsidR="00E56DBC" w:rsidRDefault="00333E1C">
            <w:pPr>
              <w:rPr>
                <w:rFonts w:ascii="Arial" w:hAnsi="Arial"/>
                <w:lang w:val="en-US"/>
              </w:rPr>
            </w:pPr>
            <w:r>
              <w:rPr>
                <w:rFonts w:ascii="Arial" w:hAnsi="Arial"/>
                <w:lang w:val="en-US"/>
              </w:rPr>
              <w:t xml:space="preserve">CR on </w:t>
            </w:r>
            <w:r>
              <w:rPr>
                <w:rFonts w:ascii="Arial" w:hAnsi="Arial" w:hint="eastAsia"/>
                <w:lang w:val="en-US"/>
              </w:rPr>
              <w:t>the</w:t>
            </w:r>
            <w:r>
              <w:rPr>
                <w:rFonts w:ascii="Arial" w:hAnsi="Arial" w:hint="eastAsia"/>
                <w:lang w:val="en-US"/>
              </w:rPr>
              <w:t xml:space="preserve"> CBM/IBM reporting</w:t>
            </w:r>
            <w:r>
              <w:rPr>
                <w:rFonts w:ascii="Arial" w:hAnsi="Arial"/>
                <w:lang w:val="en-US"/>
              </w:rPr>
              <w:t>-38331</w:t>
            </w:r>
          </w:p>
        </w:tc>
      </w:tr>
      <w:tr w:rsidR="00E56DBC">
        <w:tc>
          <w:tcPr>
            <w:tcW w:w="1845" w:type="dxa"/>
            <w:tcBorders>
              <w:left w:val="single" w:sz="4" w:space="0" w:color="auto"/>
            </w:tcBorders>
          </w:tcPr>
          <w:p w:rsidR="00E56DBC" w:rsidRDefault="00E56DBC">
            <w:pPr>
              <w:pStyle w:val="CRCoverPage"/>
              <w:spacing w:after="0"/>
              <w:rPr>
                <w:b/>
                <w:i/>
                <w:sz w:val="8"/>
                <w:szCs w:val="8"/>
              </w:rPr>
            </w:pPr>
          </w:p>
        </w:tc>
        <w:tc>
          <w:tcPr>
            <w:tcW w:w="7800" w:type="dxa"/>
            <w:gridSpan w:val="10"/>
            <w:tcBorders>
              <w:right w:val="single" w:sz="4" w:space="0" w:color="auto"/>
            </w:tcBorders>
          </w:tcPr>
          <w:p w:rsidR="00E56DBC" w:rsidRDefault="00E56DBC">
            <w:pPr>
              <w:pStyle w:val="CRCoverPage"/>
              <w:spacing w:after="0"/>
              <w:rPr>
                <w:sz w:val="8"/>
                <w:szCs w:val="8"/>
              </w:rPr>
            </w:pPr>
          </w:p>
        </w:tc>
      </w:tr>
      <w:tr w:rsidR="00E56DBC">
        <w:tc>
          <w:tcPr>
            <w:tcW w:w="1845" w:type="dxa"/>
            <w:tcBorders>
              <w:left w:val="single" w:sz="4" w:space="0" w:color="auto"/>
            </w:tcBorders>
          </w:tcPr>
          <w:p w:rsidR="00E56DBC" w:rsidRDefault="00333E1C">
            <w:pPr>
              <w:pStyle w:val="CRCoverPage"/>
              <w:tabs>
                <w:tab w:val="right" w:pos="1759"/>
              </w:tabs>
              <w:spacing w:after="0"/>
              <w:rPr>
                <w:b/>
                <w:i/>
              </w:rPr>
            </w:pPr>
            <w:r>
              <w:rPr>
                <w:b/>
                <w:i/>
              </w:rPr>
              <w:t>Source to WG:</w:t>
            </w:r>
          </w:p>
        </w:tc>
        <w:tc>
          <w:tcPr>
            <w:tcW w:w="7800" w:type="dxa"/>
            <w:gridSpan w:val="10"/>
            <w:tcBorders>
              <w:right w:val="single" w:sz="4" w:space="0" w:color="auto"/>
            </w:tcBorders>
            <w:shd w:val="pct30" w:color="FFFF00" w:fill="auto"/>
          </w:tcPr>
          <w:p w:rsidR="00E56DBC" w:rsidRDefault="00333E1C">
            <w:pPr>
              <w:pStyle w:val="CRCoverPage"/>
              <w:spacing w:after="0"/>
              <w:ind w:left="100"/>
              <w:rPr>
                <w:lang w:val="en-US" w:eastAsia="zh-CN"/>
              </w:rPr>
            </w:pPr>
            <w:bookmarkStart w:id="2" w:name="OLE_LINK6"/>
            <w:r>
              <w:t>ZTE Corporation, Sanechips</w:t>
            </w:r>
            <w:bookmarkEnd w:id="2"/>
            <w:r>
              <w:rPr>
                <w:rFonts w:hint="eastAsia"/>
                <w:lang w:eastAsia="zh-CN"/>
              </w:rPr>
              <w:t>,</w:t>
            </w:r>
            <w:r>
              <w:t xml:space="preserve"> Nokia, Nokia Shanghai Bell</w:t>
            </w:r>
          </w:p>
        </w:tc>
      </w:tr>
      <w:tr w:rsidR="00E56DBC">
        <w:tc>
          <w:tcPr>
            <w:tcW w:w="1845" w:type="dxa"/>
            <w:tcBorders>
              <w:left w:val="single" w:sz="4" w:space="0" w:color="auto"/>
            </w:tcBorders>
          </w:tcPr>
          <w:p w:rsidR="00E56DBC" w:rsidRDefault="00333E1C">
            <w:pPr>
              <w:pStyle w:val="CRCoverPage"/>
              <w:tabs>
                <w:tab w:val="right" w:pos="1759"/>
              </w:tabs>
              <w:spacing w:after="0"/>
              <w:rPr>
                <w:b/>
                <w:i/>
              </w:rPr>
            </w:pPr>
            <w:r>
              <w:rPr>
                <w:b/>
                <w:i/>
              </w:rPr>
              <w:t>Source to TSG:</w:t>
            </w:r>
          </w:p>
        </w:tc>
        <w:tc>
          <w:tcPr>
            <w:tcW w:w="7800" w:type="dxa"/>
            <w:gridSpan w:val="10"/>
            <w:tcBorders>
              <w:right w:val="single" w:sz="4" w:space="0" w:color="auto"/>
            </w:tcBorders>
            <w:shd w:val="pct30" w:color="FFFF00" w:fill="auto"/>
          </w:tcPr>
          <w:p w:rsidR="00E56DBC" w:rsidRDefault="00333E1C">
            <w:pPr>
              <w:pStyle w:val="CRCoverPage"/>
              <w:spacing w:after="0"/>
              <w:ind w:left="100"/>
            </w:pPr>
            <w:r>
              <w:t>RAN2</w:t>
            </w:r>
          </w:p>
        </w:tc>
      </w:tr>
      <w:tr w:rsidR="00E56DBC">
        <w:tc>
          <w:tcPr>
            <w:tcW w:w="1845" w:type="dxa"/>
            <w:tcBorders>
              <w:left w:val="single" w:sz="4" w:space="0" w:color="auto"/>
            </w:tcBorders>
          </w:tcPr>
          <w:p w:rsidR="00E56DBC" w:rsidRDefault="00E56DBC">
            <w:pPr>
              <w:pStyle w:val="CRCoverPage"/>
              <w:spacing w:after="0"/>
              <w:rPr>
                <w:b/>
                <w:i/>
                <w:sz w:val="8"/>
                <w:szCs w:val="8"/>
              </w:rPr>
            </w:pPr>
          </w:p>
        </w:tc>
        <w:tc>
          <w:tcPr>
            <w:tcW w:w="7800" w:type="dxa"/>
            <w:gridSpan w:val="10"/>
            <w:tcBorders>
              <w:right w:val="single" w:sz="4" w:space="0" w:color="auto"/>
            </w:tcBorders>
          </w:tcPr>
          <w:p w:rsidR="00E56DBC" w:rsidRDefault="00E56DBC">
            <w:pPr>
              <w:pStyle w:val="CRCoverPage"/>
              <w:spacing w:after="0"/>
              <w:rPr>
                <w:sz w:val="8"/>
                <w:szCs w:val="8"/>
              </w:rPr>
            </w:pPr>
          </w:p>
        </w:tc>
      </w:tr>
      <w:tr w:rsidR="00E56DBC">
        <w:tc>
          <w:tcPr>
            <w:tcW w:w="1845" w:type="dxa"/>
            <w:tcBorders>
              <w:left w:val="single" w:sz="4" w:space="0" w:color="auto"/>
            </w:tcBorders>
          </w:tcPr>
          <w:p w:rsidR="00E56DBC" w:rsidRDefault="00333E1C">
            <w:pPr>
              <w:pStyle w:val="CRCoverPage"/>
              <w:tabs>
                <w:tab w:val="right" w:pos="1759"/>
              </w:tabs>
              <w:spacing w:after="0"/>
              <w:rPr>
                <w:b/>
                <w:i/>
              </w:rPr>
            </w:pPr>
            <w:r>
              <w:rPr>
                <w:b/>
                <w:i/>
              </w:rPr>
              <w:t>Work item code:</w:t>
            </w:r>
          </w:p>
        </w:tc>
        <w:tc>
          <w:tcPr>
            <w:tcW w:w="3687" w:type="dxa"/>
            <w:gridSpan w:val="5"/>
            <w:shd w:val="pct30" w:color="FFFF00" w:fill="auto"/>
          </w:tcPr>
          <w:p w:rsidR="00E56DBC" w:rsidRDefault="00333E1C">
            <w:pPr>
              <w:pStyle w:val="CRCoverPage"/>
              <w:spacing w:after="0"/>
              <w:ind w:left="100"/>
            </w:pPr>
            <w:hyperlink r:id="rId12" w:history="1">
              <w:r>
                <w:rPr>
                  <w:rFonts w:ascii="Times New Roman" w:hAnsi="Times New Roman"/>
                </w:rPr>
                <w:t>N</w:t>
              </w:r>
              <w:r>
                <w:t>R_RF_FR2_req_enh2-Core</w:t>
              </w:r>
            </w:hyperlink>
          </w:p>
        </w:tc>
        <w:tc>
          <w:tcPr>
            <w:tcW w:w="567" w:type="dxa"/>
            <w:tcBorders>
              <w:left w:val="nil"/>
            </w:tcBorders>
          </w:tcPr>
          <w:p w:rsidR="00E56DBC" w:rsidRDefault="00E56DBC">
            <w:pPr>
              <w:pStyle w:val="CRCoverPage"/>
              <w:spacing w:after="0"/>
              <w:ind w:right="100"/>
            </w:pPr>
          </w:p>
        </w:tc>
        <w:tc>
          <w:tcPr>
            <w:tcW w:w="1418" w:type="dxa"/>
            <w:gridSpan w:val="3"/>
            <w:tcBorders>
              <w:left w:val="nil"/>
            </w:tcBorders>
          </w:tcPr>
          <w:p w:rsidR="00E56DBC" w:rsidRDefault="00333E1C">
            <w:pPr>
              <w:pStyle w:val="CRCoverPage"/>
              <w:spacing w:after="0"/>
              <w:jc w:val="right"/>
            </w:pPr>
            <w:r>
              <w:rPr>
                <w:b/>
                <w:i/>
              </w:rPr>
              <w:t>Date:</w:t>
            </w:r>
          </w:p>
        </w:tc>
        <w:tc>
          <w:tcPr>
            <w:tcW w:w="2128" w:type="dxa"/>
            <w:tcBorders>
              <w:right w:val="single" w:sz="4" w:space="0" w:color="auto"/>
            </w:tcBorders>
            <w:shd w:val="pct30" w:color="FFFF00" w:fill="auto"/>
          </w:tcPr>
          <w:p w:rsidR="00E56DBC" w:rsidRDefault="00333E1C">
            <w:pPr>
              <w:pStyle w:val="CRCoverPage"/>
              <w:spacing w:after="0"/>
              <w:ind w:left="100"/>
              <w:rPr>
                <w:lang w:val="en-US" w:eastAsia="zh-CN"/>
              </w:rPr>
            </w:pPr>
            <w:r>
              <w:rPr>
                <w:rFonts w:hint="eastAsia"/>
                <w:lang w:eastAsia="zh-CN"/>
              </w:rPr>
              <w:t>202</w:t>
            </w:r>
            <w:r>
              <w:rPr>
                <w:rFonts w:hint="eastAsia"/>
                <w:lang w:val="en-US" w:eastAsia="zh-CN"/>
              </w:rPr>
              <w:t>2</w:t>
            </w:r>
            <w:r>
              <w:rPr>
                <w:rFonts w:hint="eastAsia"/>
                <w:lang w:eastAsia="zh-CN"/>
              </w:rPr>
              <w:t>-</w:t>
            </w:r>
            <w:r>
              <w:rPr>
                <w:rFonts w:hint="eastAsia"/>
                <w:lang w:val="en-US" w:eastAsia="zh-CN"/>
              </w:rPr>
              <w:t>2</w:t>
            </w:r>
            <w:r>
              <w:rPr>
                <w:rFonts w:hint="eastAsia"/>
                <w:lang w:eastAsia="zh-CN"/>
              </w:rPr>
              <w:t>-</w:t>
            </w:r>
            <w:r>
              <w:rPr>
                <w:rFonts w:hint="eastAsia"/>
                <w:lang w:val="en-US" w:eastAsia="zh-CN"/>
              </w:rPr>
              <w:t>28</w:t>
            </w:r>
          </w:p>
        </w:tc>
      </w:tr>
      <w:tr w:rsidR="00E56DBC">
        <w:tc>
          <w:tcPr>
            <w:tcW w:w="1845" w:type="dxa"/>
            <w:tcBorders>
              <w:left w:val="single" w:sz="4" w:space="0" w:color="auto"/>
            </w:tcBorders>
          </w:tcPr>
          <w:p w:rsidR="00E56DBC" w:rsidRDefault="00E56DBC">
            <w:pPr>
              <w:pStyle w:val="CRCoverPage"/>
              <w:spacing w:after="0"/>
              <w:rPr>
                <w:b/>
                <w:i/>
                <w:sz w:val="8"/>
                <w:szCs w:val="8"/>
              </w:rPr>
            </w:pPr>
          </w:p>
        </w:tc>
        <w:tc>
          <w:tcPr>
            <w:tcW w:w="1986" w:type="dxa"/>
            <w:gridSpan w:val="4"/>
          </w:tcPr>
          <w:p w:rsidR="00E56DBC" w:rsidRDefault="00E56DBC">
            <w:pPr>
              <w:pStyle w:val="CRCoverPage"/>
              <w:spacing w:after="0"/>
              <w:rPr>
                <w:sz w:val="8"/>
                <w:szCs w:val="8"/>
              </w:rPr>
            </w:pPr>
          </w:p>
        </w:tc>
        <w:tc>
          <w:tcPr>
            <w:tcW w:w="2268" w:type="dxa"/>
            <w:gridSpan w:val="2"/>
          </w:tcPr>
          <w:p w:rsidR="00E56DBC" w:rsidRDefault="00E56DBC">
            <w:pPr>
              <w:pStyle w:val="CRCoverPage"/>
              <w:spacing w:after="0"/>
              <w:rPr>
                <w:sz w:val="8"/>
                <w:szCs w:val="8"/>
              </w:rPr>
            </w:pPr>
          </w:p>
        </w:tc>
        <w:tc>
          <w:tcPr>
            <w:tcW w:w="1418" w:type="dxa"/>
            <w:gridSpan w:val="3"/>
          </w:tcPr>
          <w:p w:rsidR="00E56DBC" w:rsidRDefault="00E56DBC">
            <w:pPr>
              <w:pStyle w:val="CRCoverPage"/>
              <w:spacing w:after="0"/>
              <w:rPr>
                <w:sz w:val="8"/>
                <w:szCs w:val="8"/>
              </w:rPr>
            </w:pPr>
          </w:p>
        </w:tc>
        <w:tc>
          <w:tcPr>
            <w:tcW w:w="2128" w:type="dxa"/>
            <w:tcBorders>
              <w:right w:val="single" w:sz="4" w:space="0" w:color="auto"/>
            </w:tcBorders>
          </w:tcPr>
          <w:p w:rsidR="00E56DBC" w:rsidRDefault="00E56DBC">
            <w:pPr>
              <w:pStyle w:val="CRCoverPage"/>
              <w:spacing w:after="0"/>
              <w:rPr>
                <w:sz w:val="8"/>
                <w:szCs w:val="8"/>
              </w:rPr>
            </w:pPr>
          </w:p>
        </w:tc>
      </w:tr>
      <w:tr w:rsidR="00E56DBC">
        <w:trPr>
          <w:cantSplit/>
        </w:trPr>
        <w:tc>
          <w:tcPr>
            <w:tcW w:w="1845" w:type="dxa"/>
            <w:tcBorders>
              <w:left w:val="single" w:sz="4" w:space="0" w:color="auto"/>
            </w:tcBorders>
          </w:tcPr>
          <w:p w:rsidR="00E56DBC" w:rsidRDefault="00333E1C">
            <w:pPr>
              <w:pStyle w:val="CRCoverPage"/>
              <w:tabs>
                <w:tab w:val="right" w:pos="1759"/>
              </w:tabs>
              <w:spacing w:after="0"/>
              <w:rPr>
                <w:b/>
                <w:i/>
              </w:rPr>
            </w:pPr>
            <w:r>
              <w:rPr>
                <w:b/>
                <w:i/>
              </w:rPr>
              <w:t>Category:</w:t>
            </w:r>
          </w:p>
        </w:tc>
        <w:tc>
          <w:tcPr>
            <w:tcW w:w="240" w:type="dxa"/>
            <w:shd w:val="pct30" w:color="FFFF00" w:fill="auto"/>
          </w:tcPr>
          <w:p w:rsidR="00E56DBC" w:rsidRDefault="00333E1C">
            <w:pPr>
              <w:pStyle w:val="CRCoverPage"/>
              <w:spacing w:after="0"/>
              <w:ind w:right="-609"/>
              <w:rPr>
                <w:b/>
                <w:lang w:val="en-US" w:eastAsia="zh-CN"/>
              </w:rPr>
            </w:pPr>
            <w:r>
              <w:rPr>
                <w:rFonts w:hint="eastAsia"/>
                <w:b/>
                <w:lang w:val="en-US" w:eastAsia="zh-CN"/>
              </w:rPr>
              <w:t>B</w:t>
            </w:r>
          </w:p>
        </w:tc>
        <w:tc>
          <w:tcPr>
            <w:tcW w:w="4014" w:type="dxa"/>
            <w:gridSpan w:val="5"/>
            <w:tcBorders>
              <w:left w:val="nil"/>
            </w:tcBorders>
          </w:tcPr>
          <w:p w:rsidR="00E56DBC" w:rsidRDefault="00E56DBC">
            <w:pPr>
              <w:pStyle w:val="CRCoverPage"/>
              <w:spacing w:after="0"/>
              <w:rPr>
                <w:lang w:val="en-US"/>
              </w:rPr>
            </w:pPr>
          </w:p>
        </w:tc>
        <w:tc>
          <w:tcPr>
            <w:tcW w:w="1418" w:type="dxa"/>
            <w:gridSpan w:val="3"/>
            <w:tcBorders>
              <w:left w:val="nil"/>
            </w:tcBorders>
          </w:tcPr>
          <w:p w:rsidR="00E56DBC" w:rsidRDefault="00333E1C">
            <w:pPr>
              <w:pStyle w:val="CRCoverPage"/>
              <w:spacing w:after="0"/>
              <w:jc w:val="right"/>
              <w:rPr>
                <w:b/>
                <w:i/>
              </w:rPr>
            </w:pPr>
            <w:r>
              <w:rPr>
                <w:b/>
                <w:i/>
              </w:rPr>
              <w:t>Release:</w:t>
            </w:r>
          </w:p>
        </w:tc>
        <w:tc>
          <w:tcPr>
            <w:tcW w:w="2128" w:type="dxa"/>
            <w:tcBorders>
              <w:right w:val="single" w:sz="4" w:space="0" w:color="auto"/>
            </w:tcBorders>
            <w:shd w:val="pct30" w:color="FFFF00" w:fill="auto"/>
          </w:tcPr>
          <w:p w:rsidR="00E56DBC" w:rsidRDefault="00333E1C">
            <w:pPr>
              <w:pStyle w:val="CRCoverPage"/>
              <w:spacing w:after="0"/>
              <w:ind w:left="100"/>
              <w:rPr>
                <w:lang w:val="en-US" w:eastAsia="zh-CN"/>
              </w:rPr>
            </w:pPr>
            <w:r>
              <w:t>Rel-1</w:t>
            </w:r>
            <w:r>
              <w:rPr>
                <w:lang w:val="en-US" w:eastAsia="zh-CN"/>
              </w:rPr>
              <w:t>7</w:t>
            </w:r>
          </w:p>
        </w:tc>
      </w:tr>
      <w:tr w:rsidR="00E56DBC">
        <w:tc>
          <w:tcPr>
            <w:tcW w:w="1845" w:type="dxa"/>
            <w:tcBorders>
              <w:left w:val="single" w:sz="4" w:space="0" w:color="auto"/>
              <w:bottom w:val="single" w:sz="4" w:space="0" w:color="auto"/>
            </w:tcBorders>
          </w:tcPr>
          <w:p w:rsidR="00E56DBC" w:rsidRDefault="00E56DBC">
            <w:pPr>
              <w:pStyle w:val="CRCoverPage"/>
              <w:spacing w:after="0"/>
              <w:rPr>
                <w:b/>
                <w:i/>
              </w:rPr>
            </w:pPr>
          </w:p>
        </w:tc>
        <w:tc>
          <w:tcPr>
            <w:tcW w:w="4678" w:type="dxa"/>
            <w:gridSpan w:val="8"/>
            <w:tcBorders>
              <w:bottom w:val="single" w:sz="4" w:space="0" w:color="auto"/>
            </w:tcBorders>
          </w:tcPr>
          <w:p w:rsidR="00E56DBC" w:rsidRDefault="00333E1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56DBC" w:rsidRDefault="00333E1C">
            <w:pPr>
              <w:pStyle w:val="CRCoverPage"/>
            </w:pPr>
            <w:r>
              <w:rPr>
                <w:sz w:val="18"/>
              </w:rPr>
              <w:t>Detailed explanations of the above categories can</w:t>
            </w:r>
            <w:r>
              <w:rPr>
                <w:sz w:val="18"/>
              </w:rPr>
              <w:br/>
              <w:t xml:space="preserve">be found in 3GPP </w:t>
            </w:r>
            <w:hyperlink r:id="rId13" w:history="1">
              <w:r>
                <w:rPr>
                  <w:rStyle w:val="af1"/>
                  <w:sz w:val="18"/>
                </w:rPr>
                <w:t>TR 21.900</w:t>
              </w:r>
            </w:hyperlink>
            <w:r>
              <w:rPr>
                <w:sz w:val="18"/>
              </w:rPr>
              <w:t>.</w:t>
            </w:r>
          </w:p>
        </w:tc>
        <w:tc>
          <w:tcPr>
            <w:tcW w:w="3122" w:type="dxa"/>
            <w:gridSpan w:val="2"/>
            <w:tcBorders>
              <w:bottom w:val="single" w:sz="4" w:space="0" w:color="auto"/>
              <w:right w:val="single" w:sz="4" w:space="0" w:color="auto"/>
            </w:tcBorders>
          </w:tcPr>
          <w:p w:rsidR="00E56DBC" w:rsidRDefault="00333E1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p w:rsidR="00E56DBC" w:rsidRDefault="00333E1C">
            <w:pPr>
              <w:pStyle w:val="CRCoverPage"/>
              <w:tabs>
                <w:tab w:val="left" w:pos="950"/>
              </w:tabs>
              <w:spacing w:after="0"/>
              <w:ind w:leftChars="50" w:left="100" w:firstLineChars="50" w:firstLine="90"/>
              <w:rPr>
                <w:i/>
                <w:sz w:val="18"/>
              </w:rPr>
            </w:pPr>
            <w:r>
              <w:rPr>
                <w:i/>
                <w:sz w:val="18"/>
              </w:rPr>
              <w:t>Rel-17</w:t>
            </w:r>
            <w:r>
              <w:rPr>
                <w:i/>
                <w:sz w:val="18"/>
              </w:rPr>
              <w:tab/>
              <w:t>(Release 17)</w:t>
            </w:r>
          </w:p>
        </w:tc>
      </w:tr>
      <w:tr w:rsidR="00E56DBC">
        <w:tc>
          <w:tcPr>
            <w:tcW w:w="1845" w:type="dxa"/>
          </w:tcPr>
          <w:p w:rsidR="00E56DBC" w:rsidRDefault="00E56DBC">
            <w:pPr>
              <w:pStyle w:val="CRCoverPage"/>
              <w:spacing w:after="0"/>
              <w:rPr>
                <w:b/>
                <w:i/>
                <w:sz w:val="8"/>
                <w:szCs w:val="8"/>
              </w:rPr>
            </w:pPr>
          </w:p>
        </w:tc>
        <w:tc>
          <w:tcPr>
            <w:tcW w:w="7800" w:type="dxa"/>
            <w:gridSpan w:val="10"/>
          </w:tcPr>
          <w:p w:rsidR="00E56DBC" w:rsidRDefault="00E56DBC">
            <w:pPr>
              <w:pStyle w:val="CRCoverPage"/>
              <w:spacing w:after="0"/>
              <w:rPr>
                <w:sz w:val="8"/>
                <w:szCs w:val="8"/>
              </w:rPr>
            </w:pPr>
          </w:p>
        </w:tc>
      </w:tr>
      <w:tr w:rsidR="00E56DBC">
        <w:tc>
          <w:tcPr>
            <w:tcW w:w="2085" w:type="dxa"/>
            <w:gridSpan w:val="2"/>
            <w:tcBorders>
              <w:top w:val="single" w:sz="4" w:space="0" w:color="auto"/>
              <w:left w:val="single" w:sz="4" w:space="0" w:color="auto"/>
            </w:tcBorders>
          </w:tcPr>
          <w:p w:rsidR="00E56DBC" w:rsidRDefault="00333E1C">
            <w:pPr>
              <w:pStyle w:val="B2"/>
              <w:ind w:left="0" w:firstLine="0"/>
              <w:rPr>
                <w:rFonts w:ascii="Times" w:eastAsia="Batang" w:hAnsi="Times"/>
                <w:szCs w:val="24"/>
                <w:lang w:eastAsia="zh-CN"/>
              </w:rPr>
            </w:pPr>
            <w:r>
              <w:rPr>
                <w:rFonts w:ascii="Times" w:eastAsia="Batang" w:hAnsi="Times"/>
                <w:szCs w:val="24"/>
                <w:lang w:eastAsia="zh-CN"/>
              </w:rPr>
              <w:t>Reason for change:</w:t>
            </w:r>
          </w:p>
          <w:p w:rsidR="00E56DBC" w:rsidRDefault="00E56DBC">
            <w:pPr>
              <w:pStyle w:val="B2"/>
              <w:ind w:left="0" w:firstLine="0"/>
              <w:rPr>
                <w:rFonts w:ascii="Times" w:eastAsia="Batang" w:hAnsi="Times"/>
                <w:szCs w:val="24"/>
                <w:lang w:eastAsia="zh-CN"/>
              </w:rPr>
            </w:pPr>
          </w:p>
          <w:p w:rsidR="00E56DBC" w:rsidRDefault="00E56DBC">
            <w:pPr>
              <w:pStyle w:val="CRCoverPage"/>
              <w:tabs>
                <w:tab w:val="right" w:pos="2184"/>
              </w:tabs>
              <w:spacing w:after="0"/>
              <w:rPr>
                <w:rFonts w:ascii="Times" w:eastAsia="Batang" w:hAnsi="Times"/>
                <w:szCs w:val="24"/>
                <w:lang w:eastAsia="zh-CN"/>
              </w:rPr>
            </w:pPr>
          </w:p>
        </w:tc>
        <w:tc>
          <w:tcPr>
            <w:tcW w:w="7560" w:type="dxa"/>
            <w:gridSpan w:val="9"/>
            <w:tcBorders>
              <w:top w:val="single" w:sz="4" w:space="0" w:color="auto"/>
              <w:right w:val="single" w:sz="4" w:space="0" w:color="auto"/>
            </w:tcBorders>
            <w:shd w:val="pct30" w:color="FFFF00" w:fill="auto"/>
          </w:tcPr>
          <w:p w:rsidR="00E56DBC" w:rsidRDefault="00333E1C">
            <w:pPr>
              <w:pStyle w:val="af4"/>
              <w:numPr>
                <w:ilvl w:val="0"/>
                <w:numId w:val="1"/>
              </w:numPr>
              <w:ind w:leftChars="0"/>
            </w:pPr>
            <w:r>
              <w:rPr>
                <w:rFonts w:hint="eastAsia"/>
              </w:rPr>
              <w:t>Ran4 sent an LS</w:t>
            </w:r>
            <w:r>
              <w:t xml:space="preserve"> </w:t>
            </w:r>
            <w:r>
              <w:rPr>
                <w:rFonts w:hint="eastAsia"/>
              </w:rPr>
              <w:t xml:space="preserve">R4-2119966(R2-2200118) to introduce </w:t>
            </w:r>
            <w:r>
              <w:t>both IBM and CBM reporting</w:t>
            </w:r>
          </w:p>
          <w:p w:rsidR="00E56DBC" w:rsidRDefault="00333E1C">
            <w:pPr>
              <w:pStyle w:val="af4"/>
              <w:numPr>
                <w:ilvl w:val="0"/>
                <w:numId w:val="1"/>
              </w:numPr>
              <w:ind w:leftChars="0" w:left="0" w:firstLine="0"/>
            </w:pPr>
            <w:r>
              <w:t xml:space="preserve"> </w:t>
            </w:r>
            <w:r>
              <w:rPr>
                <w:rFonts w:cs="Arial"/>
                <w:bCs/>
              </w:rPr>
              <w:t xml:space="preserve">As per the summary in R2-2201928 in RAN2#116bis-e, </w:t>
            </w:r>
            <w:r>
              <w:t>R2 has agreed to introduce CBM-only capability from Rel-17 (allowing early implementation from Rel-16) and dummify CBM enumeration from Rel-1</w:t>
            </w:r>
            <w:r>
              <w:t>6 capability</w:t>
            </w:r>
            <w:r>
              <w:rPr>
                <w:rFonts w:hint="eastAsia"/>
              </w:rPr>
              <w:t>;</w:t>
            </w:r>
          </w:p>
          <w:p w:rsidR="00E56DBC" w:rsidRDefault="00333E1C">
            <w:pPr>
              <w:pStyle w:val="af4"/>
              <w:numPr>
                <w:ilvl w:val="0"/>
                <w:numId w:val="1"/>
              </w:numPr>
              <w:ind w:leftChars="0" w:left="0" w:firstLine="0"/>
            </w:pPr>
            <w:r>
              <w:rPr>
                <w:rFonts w:cs="Arial"/>
                <w:bCs/>
              </w:rPr>
              <w:t xml:space="preserve"> As agreed in RAN2#117-e: </w:t>
            </w:r>
            <w:r>
              <w:t xml:space="preserve">for IBM/CBM capability no need to distinguish DL from UL. </w:t>
            </w:r>
          </w:p>
          <w:p w:rsidR="00E56DBC" w:rsidRDefault="00E56DBC">
            <w:pPr>
              <w:pStyle w:val="af4"/>
              <w:ind w:leftChars="0" w:left="360" w:firstLine="0"/>
            </w:pPr>
          </w:p>
          <w:p w:rsidR="00E56DBC" w:rsidRDefault="00E56DBC">
            <w:pPr>
              <w:pStyle w:val="CRCoverPage"/>
              <w:tabs>
                <w:tab w:val="left" w:pos="312"/>
              </w:tabs>
              <w:spacing w:after="0"/>
              <w:ind w:left="360"/>
              <w:rPr>
                <w:rFonts w:ascii="Times" w:eastAsia="Batang" w:hAnsi="Times"/>
                <w:szCs w:val="24"/>
                <w:lang w:eastAsia="zh-CN"/>
              </w:rPr>
            </w:pPr>
          </w:p>
        </w:tc>
      </w:tr>
      <w:tr w:rsidR="00E56DBC">
        <w:trPr>
          <w:trHeight w:val="90"/>
        </w:trPr>
        <w:tc>
          <w:tcPr>
            <w:tcW w:w="2085" w:type="dxa"/>
            <w:gridSpan w:val="2"/>
            <w:tcBorders>
              <w:left w:val="single" w:sz="4" w:space="0" w:color="auto"/>
            </w:tcBorders>
          </w:tcPr>
          <w:p w:rsidR="00E56DBC" w:rsidRDefault="00E56DBC">
            <w:pPr>
              <w:pStyle w:val="CRCoverPage"/>
              <w:spacing w:after="0"/>
              <w:rPr>
                <w:b/>
                <w:i/>
                <w:sz w:val="8"/>
                <w:szCs w:val="8"/>
              </w:rPr>
            </w:pPr>
          </w:p>
        </w:tc>
        <w:tc>
          <w:tcPr>
            <w:tcW w:w="7560" w:type="dxa"/>
            <w:gridSpan w:val="9"/>
            <w:tcBorders>
              <w:right w:val="single" w:sz="4" w:space="0" w:color="auto"/>
            </w:tcBorders>
          </w:tcPr>
          <w:p w:rsidR="00E56DBC" w:rsidRDefault="00E56DBC">
            <w:pPr>
              <w:pStyle w:val="CRCoverPage"/>
              <w:spacing w:after="0"/>
              <w:rPr>
                <w:sz w:val="8"/>
                <w:szCs w:val="8"/>
              </w:rPr>
            </w:pPr>
          </w:p>
        </w:tc>
      </w:tr>
      <w:tr w:rsidR="00E56DBC">
        <w:trPr>
          <w:trHeight w:val="2333"/>
        </w:trPr>
        <w:tc>
          <w:tcPr>
            <w:tcW w:w="2085" w:type="dxa"/>
            <w:gridSpan w:val="2"/>
            <w:tcBorders>
              <w:left w:val="single" w:sz="4" w:space="0" w:color="auto"/>
            </w:tcBorders>
          </w:tcPr>
          <w:p w:rsidR="00E56DBC" w:rsidRDefault="00333E1C">
            <w:pPr>
              <w:pStyle w:val="CRCoverPage"/>
              <w:tabs>
                <w:tab w:val="right" w:pos="2184"/>
              </w:tabs>
              <w:spacing w:after="0"/>
              <w:rPr>
                <w:b/>
                <w:i/>
                <w:highlight w:val="yellow"/>
              </w:rPr>
            </w:pPr>
            <w:r>
              <w:rPr>
                <w:b/>
                <w:i/>
              </w:rPr>
              <w:t>Summary of change:</w:t>
            </w:r>
          </w:p>
        </w:tc>
        <w:tc>
          <w:tcPr>
            <w:tcW w:w="7560" w:type="dxa"/>
            <w:gridSpan w:val="9"/>
            <w:tcBorders>
              <w:right w:val="single" w:sz="4" w:space="0" w:color="auto"/>
            </w:tcBorders>
            <w:shd w:val="pct30" w:color="FFFF00" w:fill="auto"/>
          </w:tcPr>
          <w:p w:rsidR="00E56DBC" w:rsidRDefault="00333E1C">
            <w:pPr>
              <w:pStyle w:val="af4"/>
              <w:keepNext/>
              <w:keepLines/>
              <w:widowControl w:val="0"/>
              <w:numPr>
                <w:ilvl w:val="0"/>
                <w:numId w:val="2"/>
              </w:numPr>
              <w:overflowPunct w:val="0"/>
              <w:autoSpaceDE w:val="0"/>
              <w:autoSpaceDN w:val="0"/>
              <w:adjustRightInd w:val="0"/>
              <w:spacing w:before="100" w:beforeAutospacing="1"/>
              <w:ind w:leftChars="0"/>
              <w:textAlignment w:val="baseline"/>
              <w:rPr>
                <w:b/>
                <w:u w:val="single"/>
              </w:rPr>
            </w:pPr>
            <w:r>
              <w:rPr>
                <w:rFonts w:ascii="Times New Roman" w:hAnsi="Times New Roman" w:hint="eastAsia"/>
              </w:rPr>
              <w:t>A</w:t>
            </w:r>
            <w:r>
              <w:rPr>
                <w:rFonts w:hint="eastAsia"/>
              </w:rPr>
              <w:t xml:space="preserve">dd </w:t>
            </w:r>
            <w:r>
              <w:t xml:space="preserve"> beamManagementType-v17xy</w:t>
            </w:r>
          </w:p>
          <w:p w:rsidR="00E56DBC" w:rsidRDefault="00333E1C">
            <w:pPr>
              <w:pStyle w:val="af4"/>
              <w:keepNext/>
              <w:keepLines/>
              <w:widowControl w:val="0"/>
              <w:numPr>
                <w:ilvl w:val="0"/>
                <w:numId w:val="2"/>
              </w:numPr>
              <w:overflowPunct w:val="0"/>
              <w:autoSpaceDE w:val="0"/>
              <w:autoSpaceDN w:val="0"/>
              <w:adjustRightInd w:val="0"/>
              <w:spacing w:before="100" w:beforeAutospacing="1"/>
              <w:ind w:leftChars="0"/>
              <w:textAlignment w:val="baseline"/>
              <w:rPr>
                <w:b/>
                <w:u w:val="single"/>
              </w:rPr>
            </w:pPr>
            <w:r>
              <w:t>Dummify CBM enumeration from Rel-16 capability</w:t>
            </w:r>
          </w:p>
          <w:p w:rsidR="00E56DBC" w:rsidRDefault="00E56DBC">
            <w:pPr>
              <w:pStyle w:val="CRCoverPage"/>
              <w:spacing w:after="0"/>
              <w:rPr>
                <w:b/>
                <w:u w:val="single"/>
                <w:lang w:eastAsia="zh-CN"/>
              </w:rPr>
            </w:pPr>
          </w:p>
          <w:p w:rsidR="00E56DBC" w:rsidRDefault="00333E1C">
            <w:pPr>
              <w:pStyle w:val="CRCoverPage"/>
              <w:spacing w:after="0"/>
              <w:rPr>
                <w:b/>
                <w:u w:val="single"/>
                <w:lang w:eastAsia="zh-CN"/>
              </w:rPr>
            </w:pPr>
            <w:r>
              <w:rPr>
                <w:rFonts w:hint="eastAsia"/>
                <w:b/>
                <w:u w:val="single"/>
                <w:lang w:eastAsia="zh-CN"/>
              </w:rPr>
              <w:t>Impact analysis</w:t>
            </w:r>
          </w:p>
          <w:p w:rsidR="00E56DBC" w:rsidRDefault="00333E1C">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E56DBC" w:rsidRDefault="00333E1C">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w:t>
            </w:r>
            <w:r>
              <w:rPr>
                <w:rFonts w:ascii="Times New Roman" w:hAnsi="Times New Roman"/>
                <w:lang w:val="en-US" w:eastAsia="zh-CN"/>
              </w:rPr>
              <w:t>CA</w:t>
            </w:r>
          </w:p>
          <w:p w:rsidR="00E56DBC" w:rsidRDefault="00E56DBC">
            <w:pPr>
              <w:pStyle w:val="CRCoverPage"/>
              <w:spacing w:after="0"/>
              <w:ind w:left="100"/>
              <w:rPr>
                <w:rFonts w:ascii="Times New Roman" w:hAnsi="Times New Roman"/>
                <w:lang w:val="en-US" w:eastAsia="zh-CN"/>
              </w:rPr>
            </w:pPr>
          </w:p>
          <w:p w:rsidR="00E56DBC" w:rsidRDefault="00333E1C">
            <w:pPr>
              <w:pStyle w:val="CRCoverPage"/>
              <w:spacing w:after="0"/>
              <w:ind w:left="100"/>
              <w:rPr>
                <w:u w:val="single"/>
                <w:lang w:eastAsia="zh-CN"/>
              </w:rPr>
            </w:pPr>
            <w:r>
              <w:rPr>
                <w:rFonts w:hint="eastAsia"/>
                <w:u w:val="single"/>
                <w:lang w:eastAsia="zh-CN"/>
              </w:rPr>
              <w:t>Impacted functionality:</w:t>
            </w:r>
          </w:p>
          <w:p w:rsidR="00E56DBC" w:rsidRDefault="00333E1C">
            <w:pPr>
              <w:pStyle w:val="CRCoverPage"/>
              <w:spacing w:after="0"/>
              <w:ind w:left="100"/>
              <w:rPr>
                <w:rFonts w:ascii="Times New Roman" w:hAnsi="Times New Roman"/>
                <w:lang w:val="en-US" w:eastAsia="zh-CN"/>
              </w:rPr>
            </w:pPr>
            <w:r>
              <w:rPr>
                <w:rFonts w:ascii="Times New Roman" w:hAnsi="Times New Roman"/>
                <w:lang w:val="en-US" w:eastAsia="zh-CN"/>
              </w:rPr>
              <w:t>IBM/CBM reporting</w:t>
            </w:r>
          </w:p>
          <w:p w:rsidR="00E56DBC" w:rsidRDefault="00E56DBC">
            <w:pPr>
              <w:pStyle w:val="CRCoverPage"/>
              <w:spacing w:after="0"/>
              <w:ind w:left="100"/>
              <w:rPr>
                <w:rFonts w:ascii="Times New Roman" w:hAnsi="Times New Roman"/>
                <w:lang w:val="en-US" w:eastAsia="zh-CN"/>
              </w:rPr>
            </w:pPr>
          </w:p>
          <w:p w:rsidR="00E56DBC" w:rsidRDefault="00333E1C">
            <w:pPr>
              <w:pStyle w:val="CRCoverPage"/>
              <w:spacing w:after="0"/>
              <w:ind w:left="100"/>
              <w:rPr>
                <w:u w:val="single"/>
                <w:lang w:eastAsia="zh-CN"/>
              </w:rPr>
            </w:pPr>
            <w:r>
              <w:rPr>
                <w:u w:val="single"/>
                <w:lang w:eastAsia="zh-CN"/>
              </w:rPr>
              <w:t>Inter-operability:</w:t>
            </w:r>
          </w:p>
          <w:p w:rsidR="00E56DBC" w:rsidRDefault="00333E1C">
            <w:pPr>
              <w:pStyle w:val="CRCoverPage"/>
              <w:tabs>
                <w:tab w:val="left" w:pos="384"/>
              </w:tabs>
              <w:spacing w:before="20" w:after="80"/>
              <w:ind w:left="100"/>
              <w:rPr>
                <w:rFonts w:ascii="Times New Roman" w:hAnsi="Times New Roman"/>
                <w:lang w:val="en-US" w:eastAsia="zh-CN"/>
              </w:rPr>
            </w:pPr>
            <w:r>
              <w:rPr>
                <w:rFonts w:ascii="Times New Roman" w:hAnsi="Times New Roman"/>
                <w:lang w:val="en-US" w:eastAsia="zh-CN"/>
              </w:rPr>
              <w:t>If UE implements according to the CR but the network does not, the network may be unable to configure CBM.</w:t>
            </w:r>
          </w:p>
          <w:p w:rsidR="00E56DBC" w:rsidRDefault="00333E1C">
            <w:pPr>
              <w:pStyle w:val="CRCoverPage"/>
              <w:tabs>
                <w:tab w:val="left" w:pos="384"/>
              </w:tabs>
              <w:spacing w:before="20" w:after="80"/>
              <w:ind w:left="100"/>
              <w:rPr>
                <w:i/>
                <w:iCs/>
                <w:lang w:val="en-US" w:eastAsia="zh-CN"/>
              </w:rPr>
            </w:pPr>
            <w:r>
              <w:rPr>
                <w:rFonts w:ascii="Times New Roman" w:hAnsi="Times New Roman"/>
                <w:lang w:val="en-US" w:eastAsia="zh-CN"/>
              </w:rPr>
              <w:t xml:space="preserve">If the network implements according to the CR but the </w:t>
            </w:r>
            <w:r>
              <w:rPr>
                <w:rFonts w:ascii="Times New Roman" w:hAnsi="Times New Roman"/>
                <w:lang w:val="en-US" w:eastAsia="zh-CN"/>
              </w:rPr>
              <w:t>UE does not, there is no inter-operability issue as the UE cannot indicate support for CBM.</w:t>
            </w:r>
          </w:p>
        </w:tc>
      </w:tr>
      <w:tr w:rsidR="00E56DBC">
        <w:tc>
          <w:tcPr>
            <w:tcW w:w="2085" w:type="dxa"/>
            <w:gridSpan w:val="2"/>
            <w:tcBorders>
              <w:left w:val="single" w:sz="4" w:space="0" w:color="auto"/>
            </w:tcBorders>
          </w:tcPr>
          <w:p w:rsidR="00E56DBC" w:rsidRDefault="00E56DBC">
            <w:pPr>
              <w:pStyle w:val="CRCoverPage"/>
              <w:spacing w:after="0"/>
              <w:rPr>
                <w:b/>
                <w:i/>
                <w:sz w:val="8"/>
                <w:szCs w:val="8"/>
              </w:rPr>
            </w:pPr>
          </w:p>
        </w:tc>
        <w:tc>
          <w:tcPr>
            <w:tcW w:w="7560" w:type="dxa"/>
            <w:gridSpan w:val="9"/>
            <w:tcBorders>
              <w:right w:val="single" w:sz="4" w:space="0" w:color="auto"/>
            </w:tcBorders>
          </w:tcPr>
          <w:p w:rsidR="00E56DBC" w:rsidRDefault="00E56DBC">
            <w:pPr>
              <w:pStyle w:val="CRCoverPage"/>
              <w:spacing w:after="0"/>
              <w:rPr>
                <w:sz w:val="8"/>
                <w:szCs w:val="8"/>
              </w:rPr>
            </w:pPr>
          </w:p>
        </w:tc>
      </w:tr>
      <w:tr w:rsidR="00E56DBC">
        <w:tc>
          <w:tcPr>
            <w:tcW w:w="2085" w:type="dxa"/>
            <w:gridSpan w:val="2"/>
            <w:tcBorders>
              <w:left w:val="single" w:sz="4" w:space="0" w:color="auto"/>
              <w:bottom w:val="single" w:sz="4" w:space="0" w:color="auto"/>
            </w:tcBorders>
          </w:tcPr>
          <w:p w:rsidR="00E56DBC" w:rsidRDefault="00333E1C">
            <w:pPr>
              <w:pStyle w:val="CRCoverPage"/>
              <w:tabs>
                <w:tab w:val="right" w:pos="2184"/>
              </w:tabs>
              <w:spacing w:after="0"/>
              <w:rPr>
                <w:b/>
                <w:i/>
              </w:rPr>
            </w:pPr>
            <w:r>
              <w:rPr>
                <w:b/>
                <w:i/>
              </w:rPr>
              <w:t>Consequences if not approved:</w:t>
            </w:r>
          </w:p>
        </w:tc>
        <w:tc>
          <w:tcPr>
            <w:tcW w:w="7560" w:type="dxa"/>
            <w:gridSpan w:val="9"/>
            <w:tcBorders>
              <w:bottom w:val="single" w:sz="4" w:space="0" w:color="auto"/>
              <w:right w:val="single" w:sz="4" w:space="0" w:color="auto"/>
            </w:tcBorders>
            <w:shd w:val="pct30" w:color="FFFF00" w:fill="auto"/>
          </w:tcPr>
          <w:p w:rsidR="00E56DBC" w:rsidRDefault="00333E1C">
            <w:pPr>
              <w:pStyle w:val="CRCoverPage"/>
              <w:tabs>
                <w:tab w:val="left" w:pos="384"/>
              </w:tabs>
              <w:spacing w:before="20" w:after="80"/>
              <w:ind w:left="100"/>
              <w:rPr>
                <w:rFonts w:ascii="Times New Roman" w:hAnsi="Times New Roman"/>
                <w:lang w:val="en-US" w:eastAsia="zh-CN"/>
              </w:rPr>
            </w:pPr>
            <w:r>
              <w:rPr>
                <w:rFonts w:ascii="Times New Roman" w:hAnsi="Times New Roman"/>
                <w:lang w:eastAsia="zh-CN"/>
              </w:rPr>
              <w:t>T</w:t>
            </w:r>
            <w:r>
              <w:rPr>
                <w:rFonts w:ascii="Times New Roman" w:hAnsi="Times New Roman"/>
                <w:lang w:val="en-US" w:eastAsia="zh-CN"/>
              </w:rPr>
              <w:t>he network maybe unable to configure CBM.</w:t>
            </w:r>
          </w:p>
        </w:tc>
      </w:tr>
      <w:tr w:rsidR="00E56DBC">
        <w:trPr>
          <w:trHeight w:val="90"/>
        </w:trPr>
        <w:tc>
          <w:tcPr>
            <w:tcW w:w="2085" w:type="dxa"/>
            <w:gridSpan w:val="2"/>
          </w:tcPr>
          <w:p w:rsidR="00E56DBC" w:rsidRDefault="00E56DBC">
            <w:pPr>
              <w:pStyle w:val="CRCoverPage"/>
              <w:spacing w:after="0"/>
              <w:rPr>
                <w:b/>
                <w:i/>
                <w:sz w:val="8"/>
                <w:szCs w:val="8"/>
              </w:rPr>
            </w:pPr>
          </w:p>
        </w:tc>
        <w:tc>
          <w:tcPr>
            <w:tcW w:w="7560" w:type="dxa"/>
            <w:gridSpan w:val="9"/>
          </w:tcPr>
          <w:p w:rsidR="00E56DBC" w:rsidRDefault="00E56DBC">
            <w:pPr>
              <w:pStyle w:val="CRCoverPage"/>
              <w:spacing w:after="0"/>
              <w:rPr>
                <w:sz w:val="8"/>
                <w:szCs w:val="8"/>
              </w:rPr>
            </w:pPr>
          </w:p>
        </w:tc>
      </w:tr>
      <w:tr w:rsidR="00E56DBC">
        <w:trPr>
          <w:trHeight w:val="215"/>
        </w:trPr>
        <w:tc>
          <w:tcPr>
            <w:tcW w:w="2085" w:type="dxa"/>
            <w:gridSpan w:val="2"/>
            <w:tcBorders>
              <w:top w:val="single" w:sz="4" w:space="0" w:color="auto"/>
              <w:left w:val="single" w:sz="4" w:space="0" w:color="auto"/>
            </w:tcBorders>
          </w:tcPr>
          <w:p w:rsidR="00E56DBC" w:rsidRDefault="00333E1C">
            <w:pPr>
              <w:pStyle w:val="CRCoverPage"/>
              <w:tabs>
                <w:tab w:val="right" w:pos="2184"/>
              </w:tabs>
              <w:spacing w:after="0"/>
              <w:rPr>
                <w:b/>
                <w:i/>
              </w:rPr>
            </w:pPr>
            <w:r>
              <w:rPr>
                <w:b/>
                <w:i/>
              </w:rPr>
              <w:t>Clauses affected:</w:t>
            </w:r>
          </w:p>
        </w:tc>
        <w:tc>
          <w:tcPr>
            <w:tcW w:w="7560" w:type="dxa"/>
            <w:gridSpan w:val="9"/>
            <w:tcBorders>
              <w:top w:val="single" w:sz="4" w:space="0" w:color="auto"/>
              <w:right w:val="single" w:sz="4" w:space="0" w:color="auto"/>
            </w:tcBorders>
            <w:shd w:val="pct30" w:color="FFFF00" w:fill="auto"/>
          </w:tcPr>
          <w:p w:rsidR="00E56DBC" w:rsidRDefault="00333E1C">
            <w:pPr>
              <w:pStyle w:val="CRCoverPage"/>
              <w:spacing w:after="0"/>
              <w:ind w:left="100"/>
              <w:rPr>
                <w:lang w:val="en-US" w:eastAsia="zh-CN"/>
              </w:rPr>
            </w:pPr>
            <w:r>
              <w:t>6.3.3, Annex C</w:t>
            </w:r>
          </w:p>
        </w:tc>
      </w:tr>
      <w:tr w:rsidR="00E56DBC">
        <w:tc>
          <w:tcPr>
            <w:tcW w:w="2085" w:type="dxa"/>
            <w:gridSpan w:val="2"/>
            <w:tcBorders>
              <w:left w:val="single" w:sz="4" w:space="0" w:color="auto"/>
            </w:tcBorders>
          </w:tcPr>
          <w:p w:rsidR="00E56DBC" w:rsidRDefault="00E56DBC">
            <w:pPr>
              <w:pStyle w:val="CRCoverPage"/>
              <w:spacing w:after="0"/>
              <w:rPr>
                <w:b/>
                <w:i/>
                <w:sz w:val="8"/>
                <w:szCs w:val="8"/>
              </w:rPr>
            </w:pPr>
          </w:p>
        </w:tc>
        <w:tc>
          <w:tcPr>
            <w:tcW w:w="7560" w:type="dxa"/>
            <w:gridSpan w:val="9"/>
            <w:tcBorders>
              <w:right w:val="single" w:sz="4" w:space="0" w:color="auto"/>
            </w:tcBorders>
          </w:tcPr>
          <w:p w:rsidR="00E56DBC" w:rsidRDefault="00E56DBC">
            <w:pPr>
              <w:pStyle w:val="CRCoverPage"/>
              <w:spacing w:after="0"/>
              <w:rPr>
                <w:sz w:val="8"/>
                <w:szCs w:val="8"/>
              </w:rPr>
            </w:pPr>
          </w:p>
        </w:tc>
      </w:tr>
      <w:tr w:rsidR="00E56DBC">
        <w:tc>
          <w:tcPr>
            <w:tcW w:w="2085" w:type="dxa"/>
            <w:gridSpan w:val="2"/>
            <w:tcBorders>
              <w:left w:val="single" w:sz="4" w:space="0" w:color="auto"/>
            </w:tcBorders>
          </w:tcPr>
          <w:p w:rsidR="00E56DBC" w:rsidRDefault="00E56DBC">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E56DBC" w:rsidRDefault="00333E1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56DBC" w:rsidRDefault="00333E1C">
            <w:pPr>
              <w:pStyle w:val="CRCoverPage"/>
              <w:spacing w:after="0"/>
              <w:jc w:val="center"/>
              <w:rPr>
                <w:b/>
                <w:caps/>
              </w:rPr>
            </w:pPr>
            <w:r>
              <w:rPr>
                <w:b/>
                <w:caps/>
              </w:rPr>
              <w:t>N</w:t>
            </w:r>
          </w:p>
        </w:tc>
        <w:tc>
          <w:tcPr>
            <w:tcW w:w="2978" w:type="dxa"/>
            <w:gridSpan w:val="4"/>
          </w:tcPr>
          <w:p w:rsidR="00E56DBC" w:rsidRDefault="00E56DBC">
            <w:pPr>
              <w:pStyle w:val="CRCoverPage"/>
              <w:tabs>
                <w:tab w:val="right" w:pos="2893"/>
              </w:tabs>
              <w:spacing w:after="0"/>
            </w:pPr>
          </w:p>
        </w:tc>
        <w:tc>
          <w:tcPr>
            <w:tcW w:w="3403" w:type="dxa"/>
            <w:gridSpan w:val="3"/>
            <w:tcBorders>
              <w:right w:val="single" w:sz="4" w:space="0" w:color="auto"/>
            </w:tcBorders>
            <w:shd w:val="clear" w:color="FFFF00" w:fill="auto"/>
          </w:tcPr>
          <w:p w:rsidR="00E56DBC" w:rsidRDefault="00E56DBC">
            <w:pPr>
              <w:pStyle w:val="CRCoverPage"/>
              <w:spacing w:after="0"/>
              <w:ind w:left="99"/>
            </w:pPr>
          </w:p>
        </w:tc>
      </w:tr>
      <w:tr w:rsidR="00E56DBC">
        <w:tc>
          <w:tcPr>
            <w:tcW w:w="2085" w:type="dxa"/>
            <w:gridSpan w:val="2"/>
            <w:tcBorders>
              <w:left w:val="single" w:sz="4" w:space="0" w:color="auto"/>
            </w:tcBorders>
          </w:tcPr>
          <w:p w:rsidR="00E56DBC" w:rsidRDefault="00333E1C">
            <w:pPr>
              <w:pStyle w:val="CRCoverPage"/>
              <w:tabs>
                <w:tab w:val="right" w:pos="2184"/>
              </w:tabs>
              <w:spacing w:after="0"/>
              <w:rPr>
                <w:b/>
                <w:i/>
              </w:rPr>
            </w:pPr>
            <w:r>
              <w:rPr>
                <w:b/>
                <w:i/>
              </w:rPr>
              <w:lastRenderedPageBreak/>
              <w:t>Other specs</w:t>
            </w:r>
          </w:p>
        </w:tc>
        <w:tc>
          <w:tcPr>
            <w:tcW w:w="895" w:type="dxa"/>
            <w:tcBorders>
              <w:top w:val="single" w:sz="4" w:space="0" w:color="auto"/>
              <w:left w:val="single" w:sz="4" w:space="0" w:color="auto"/>
              <w:bottom w:val="single" w:sz="4" w:space="0" w:color="auto"/>
            </w:tcBorders>
            <w:shd w:val="pct25" w:color="FFFF00" w:fill="auto"/>
          </w:tcPr>
          <w:p w:rsidR="00E56DBC" w:rsidRDefault="00333E1C">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6DBC" w:rsidRDefault="00E56DBC">
            <w:pPr>
              <w:pStyle w:val="CRCoverPage"/>
              <w:spacing w:after="0"/>
              <w:jc w:val="center"/>
              <w:rPr>
                <w:b/>
                <w:caps/>
              </w:rPr>
            </w:pPr>
          </w:p>
        </w:tc>
        <w:tc>
          <w:tcPr>
            <w:tcW w:w="2978" w:type="dxa"/>
            <w:gridSpan w:val="4"/>
          </w:tcPr>
          <w:p w:rsidR="00E56DBC" w:rsidRDefault="00333E1C">
            <w:pPr>
              <w:pStyle w:val="CRCoverPage"/>
              <w:tabs>
                <w:tab w:val="right" w:pos="2893"/>
              </w:tabs>
              <w:spacing w:after="0"/>
            </w:pPr>
            <w:r>
              <w:t xml:space="preserve"> Other core specifications</w:t>
            </w:r>
            <w:r>
              <w:tab/>
            </w:r>
          </w:p>
        </w:tc>
        <w:tc>
          <w:tcPr>
            <w:tcW w:w="3403" w:type="dxa"/>
            <w:gridSpan w:val="3"/>
            <w:tcBorders>
              <w:right w:val="single" w:sz="4" w:space="0" w:color="auto"/>
            </w:tcBorders>
            <w:shd w:val="pct30" w:color="FFFF00" w:fill="auto"/>
          </w:tcPr>
          <w:p w:rsidR="00E56DBC" w:rsidRDefault="00333E1C">
            <w:pPr>
              <w:pStyle w:val="CRCoverPage"/>
              <w:spacing w:after="0"/>
              <w:ind w:left="99"/>
            </w:pPr>
            <w:r>
              <w:t>TS 38306  CR  0690</w:t>
            </w:r>
          </w:p>
        </w:tc>
      </w:tr>
      <w:tr w:rsidR="00E56DBC">
        <w:tc>
          <w:tcPr>
            <w:tcW w:w="2085" w:type="dxa"/>
            <w:gridSpan w:val="2"/>
            <w:tcBorders>
              <w:left w:val="single" w:sz="4" w:space="0" w:color="auto"/>
            </w:tcBorders>
          </w:tcPr>
          <w:p w:rsidR="00E56DBC" w:rsidRDefault="00333E1C">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E56DBC" w:rsidRDefault="00E56DB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6DBC" w:rsidRDefault="00333E1C">
            <w:pPr>
              <w:pStyle w:val="CRCoverPage"/>
              <w:spacing w:after="0"/>
              <w:jc w:val="center"/>
              <w:rPr>
                <w:b/>
                <w:caps/>
              </w:rPr>
            </w:pPr>
            <w:r>
              <w:rPr>
                <w:rFonts w:hint="eastAsia"/>
                <w:b/>
                <w:caps/>
                <w:lang w:eastAsia="zh-CN"/>
              </w:rPr>
              <w:t>X</w:t>
            </w:r>
          </w:p>
        </w:tc>
        <w:tc>
          <w:tcPr>
            <w:tcW w:w="2978" w:type="dxa"/>
            <w:gridSpan w:val="4"/>
          </w:tcPr>
          <w:p w:rsidR="00E56DBC" w:rsidRDefault="00333E1C">
            <w:pPr>
              <w:pStyle w:val="CRCoverPage"/>
              <w:spacing w:after="0"/>
            </w:pPr>
            <w:r>
              <w:t xml:space="preserve"> Test specifications</w:t>
            </w:r>
          </w:p>
        </w:tc>
        <w:tc>
          <w:tcPr>
            <w:tcW w:w="3403" w:type="dxa"/>
            <w:gridSpan w:val="3"/>
            <w:tcBorders>
              <w:right w:val="single" w:sz="4" w:space="0" w:color="auto"/>
            </w:tcBorders>
            <w:shd w:val="pct30" w:color="FFFF00" w:fill="auto"/>
          </w:tcPr>
          <w:p w:rsidR="00E56DBC" w:rsidRDefault="00333E1C">
            <w:pPr>
              <w:pStyle w:val="CRCoverPage"/>
              <w:spacing w:after="0"/>
              <w:ind w:left="99"/>
            </w:pPr>
            <w:r>
              <w:t xml:space="preserve">TS/TR ... CR ... </w:t>
            </w:r>
          </w:p>
        </w:tc>
      </w:tr>
      <w:tr w:rsidR="00E56DBC">
        <w:tc>
          <w:tcPr>
            <w:tcW w:w="2085" w:type="dxa"/>
            <w:gridSpan w:val="2"/>
            <w:tcBorders>
              <w:left w:val="single" w:sz="4" w:space="0" w:color="auto"/>
            </w:tcBorders>
          </w:tcPr>
          <w:p w:rsidR="00E56DBC" w:rsidRDefault="00333E1C">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E56DBC" w:rsidRDefault="00E56DB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6DBC" w:rsidRDefault="00333E1C">
            <w:pPr>
              <w:pStyle w:val="CRCoverPage"/>
              <w:spacing w:after="0"/>
              <w:jc w:val="center"/>
              <w:rPr>
                <w:b/>
                <w:caps/>
              </w:rPr>
            </w:pPr>
            <w:r>
              <w:rPr>
                <w:rFonts w:hint="eastAsia"/>
                <w:b/>
                <w:caps/>
                <w:lang w:eastAsia="zh-CN"/>
              </w:rPr>
              <w:t>X</w:t>
            </w:r>
          </w:p>
        </w:tc>
        <w:tc>
          <w:tcPr>
            <w:tcW w:w="2978" w:type="dxa"/>
            <w:gridSpan w:val="4"/>
          </w:tcPr>
          <w:p w:rsidR="00E56DBC" w:rsidRDefault="00333E1C">
            <w:pPr>
              <w:pStyle w:val="CRCoverPage"/>
              <w:spacing w:after="0"/>
            </w:pPr>
            <w:r>
              <w:t xml:space="preserve"> O&amp;M Specifications</w:t>
            </w:r>
          </w:p>
        </w:tc>
        <w:tc>
          <w:tcPr>
            <w:tcW w:w="3403" w:type="dxa"/>
            <w:gridSpan w:val="3"/>
            <w:tcBorders>
              <w:right w:val="single" w:sz="4" w:space="0" w:color="auto"/>
            </w:tcBorders>
            <w:shd w:val="pct30" w:color="FFFF00" w:fill="auto"/>
          </w:tcPr>
          <w:p w:rsidR="00E56DBC" w:rsidRDefault="00333E1C">
            <w:pPr>
              <w:pStyle w:val="CRCoverPage"/>
              <w:spacing w:after="0"/>
              <w:ind w:left="99"/>
            </w:pPr>
            <w:r>
              <w:t xml:space="preserve">TS/TR ... CR ... </w:t>
            </w:r>
          </w:p>
        </w:tc>
      </w:tr>
      <w:tr w:rsidR="00E56DBC">
        <w:tc>
          <w:tcPr>
            <w:tcW w:w="2085" w:type="dxa"/>
            <w:gridSpan w:val="2"/>
            <w:tcBorders>
              <w:left w:val="single" w:sz="4" w:space="0" w:color="auto"/>
            </w:tcBorders>
          </w:tcPr>
          <w:p w:rsidR="00E56DBC" w:rsidRDefault="00E56DBC">
            <w:pPr>
              <w:pStyle w:val="CRCoverPage"/>
              <w:spacing w:after="0"/>
              <w:rPr>
                <w:b/>
                <w:i/>
              </w:rPr>
            </w:pPr>
          </w:p>
        </w:tc>
        <w:tc>
          <w:tcPr>
            <w:tcW w:w="7560" w:type="dxa"/>
            <w:gridSpan w:val="9"/>
            <w:tcBorders>
              <w:right w:val="single" w:sz="4" w:space="0" w:color="auto"/>
            </w:tcBorders>
          </w:tcPr>
          <w:p w:rsidR="00E56DBC" w:rsidRDefault="00E56DBC">
            <w:pPr>
              <w:pStyle w:val="CRCoverPage"/>
              <w:spacing w:after="0"/>
            </w:pPr>
          </w:p>
        </w:tc>
      </w:tr>
      <w:tr w:rsidR="00E56DBC">
        <w:tc>
          <w:tcPr>
            <w:tcW w:w="2085" w:type="dxa"/>
            <w:gridSpan w:val="2"/>
            <w:tcBorders>
              <w:left w:val="single" w:sz="4" w:space="0" w:color="auto"/>
              <w:bottom w:val="single" w:sz="4" w:space="0" w:color="auto"/>
            </w:tcBorders>
          </w:tcPr>
          <w:p w:rsidR="00E56DBC" w:rsidRDefault="00333E1C">
            <w:pPr>
              <w:pStyle w:val="CRCoverPage"/>
              <w:tabs>
                <w:tab w:val="right" w:pos="2184"/>
              </w:tabs>
              <w:spacing w:after="0"/>
              <w:rPr>
                <w:b/>
                <w:i/>
              </w:rPr>
            </w:pPr>
            <w:r>
              <w:rPr>
                <w:b/>
                <w:i/>
              </w:rPr>
              <w:t>Other comments:</w:t>
            </w:r>
          </w:p>
        </w:tc>
        <w:tc>
          <w:tcPr>
            <w:tcW w:w="7560" w:type="dxa"/>
            <w:gridSpan w:val="9"/>
            <w:tcBorders>
              <w:bottom w:val="single" w:sz="4" w:space="0" w:color="auto"/>
              <w:right w:val="single" w:sz="4" w:space="0" w:color="auto"/>
            </w:tcBorders>
            <w:shd w:val="pct30" w:color="FFFF00" w:fill="auto"/>
          </w:tcPr>
          <w:p w:rsidR="00E56DBC" w:rsidRDefault="00E56DBC">
            <w:pPr>
              <w:pStyle w:val="CRCoverPage"/>
              <w:spacing w:after="0"/>
              <w:ind w:left="100"/>
            </w:pPr>
          </w:p>
        </w:tc>
      </w:tr>
      <w:tr w:rsidR="00E56DBC">
        <w:tc>
          <w:tcPr>
            <w:tcW w:w="2085" w:type="dxa"/>
            <w:gridSpan w:val="2"/>
            <w:tcBorders>
              <w:top w:val="single" w:sz="4" w:space="0" w:color="auto"/>
              <w:bottom w:val="single" w:sz="4" w:space="0" w:color="auto"/>
            </w:tcBorders>
          </w:tcPr>
          <w:p w:rsidR="00E56DBC" w:rsidRDefault="00E56DBC">
            <w:pPr>
              <w:pStyle w:val="CRCoverPage"/>
              <w:tabs>
                <w:tab w:val="right" w:pos="2184"/>
              </w:tabs>
              <w:spacing w:after="0"/>
              <w:rPr>
                <w:b/>
                <w:i/>
                <w:sz w:val="8"/>
                <w:szCs w:val="8"/>
              </w:rPr>
            </w:pPr>
          </w:p>
        </w:tc>
        <w:tc>
          <w:tcPr>
            <w:tcW w:w="7560" w:type="dxa"/>
            <w:gridSpan w:val="9"/>
            <w:tcBorders>
              <w:top w:val="single" w:sz="4" w:space="0" w:color="auto"/>
              <w:bottom w:val="single" w:sz="4" w:space="0" w:color="auto"/>
            </w:tcBorders>
            <w:shd w:val="solid" w:color="FFFFFF" w:fill="auto"/>
          </w:tcPr>
          <w:p w:rsidR="00E56DBC" w:rsidRDefault="00E56DBC">
            <w:pPr>
              <w:pStyle w:val="CRCoverPage"/>
              <w:spacing w:after="0"/>
              <w:ind w:left="100"/>
              <w:rPr>
                <w:sz w:val="8"/>
                <w:szCs w:val="8"/>
              </w:rPr>
            </w:pPr>
          </w:p>
        </w:tc>
      </w:tr>
      <w:tr w:rsidR="00E56DBC">
        <w:tc>
          <w:tcPr>
            <w:tcW w:w="2085" w:type="dxa"/>
            <w:gridSpan w:val="2"/>
            <w:tcBorders>
              <w:top w:val="single" w:sz="4" w:space="0" w:color="auto"/>
              <w:left w:val="single" w:sz="4" w:space="0" w:color="auto"/>
              <w:bottom w:val="single" w:sz="4" w:space="0" w:color="auto"/>
            </w:tcBorders>
          </w:tcPr>
          <w:p w:rsidR="00E56DBC" w:rsidRDefault="00333E1C">
            <w:pPr>
              <w:pStyle w:val="CRCoverPage"/>
              <w:tabs>
                <w:tab w:val="right" w:pos="2184"/>
              </w:tabs>
              <w:spacing w:after="0"/>
              <w:rPr>
                <w:b/>
                <w:i/>
              </w:rPr>
            </w:pPr>
            <w:r>
              <w:rPr>
                <w:b/>
                <w:i/>
              </w:rPr>
              <w:t>This CR's revision history:</w:t>
            </w:r>
          </w:p>
        </w:tc>
        <w:tc>
          <w:tcPr>
            <w:tcW w:w="7560" w:type="dxa"/>
            <w:gridSpan w:val="9"/>
            <w:tcBorders>
              <w:top w:val="single" w:sz="4" w:space="0" w:color="auto"/>
              <w:bottom w:val="single" w:sz="4" w:space="0" w:color="auto"/>
              <w:right w:val="single" w:sz="4" w:space="0" w:color="auto"/>
            </w:tcBorders>
            <w:shd w:val="pct30" w:color="FFFF00" w:fill="auto"/>
          </w:tcPr>
          <w:p w:rsidR="00E56DBC" w:rsidRDefault="00333E1C">
            <w:pPr>
              <w:pStyle w:val="CRCoverPage"/>
              <w:spacing w:after="0"/>
              <w:ind w:left="100"/>
            </w:pPr>
            <w:r>
              <w:rPr>
                <w:rFonts w:ascii="Times New Roman" w:hAnsi="Times New Roman" w:hint="eastAsia"/>
                <w:sz w:val="24"/>
                <w:szCs w:val="22"/>
                <w:lang w:val="en-US" w:eastAsia="zh-CN"/>
              </w:rPr>
              <w:t>R2-2201912</w:t>
            </w:r>
          </w:p>
        </w:tc>
      </w:tr>
    </w:tbl>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sectPr w:rsidR="00E56DBC">
          <w:headerReference w:type="default" r:id="rId14"/>
          <w:footnotePr>
            <w:numRestart w:val="eachSect"/>
          </w:footnotePr>
          <w:pgSz w:w="11907" w:h="16840"/>
          <w:pgMar w:top="1134" w:right="1134" w:bottom="1418" w:left="1134" w:header="680" w:footer="567" w:gutter="0"/>
          <w:cols w:space="720"/>
          <w:docGrid w:linePitch="272"/>
        </w:sectPr>
      </w:pPr>
    </w:p>
    <w:p w:rsidR="00E56DBC" w:rsidRDefault="00E56DBC">
      <w:pPr>
        <w:pStyle w:val="CRCoverPage"/>
        <w:spacing w:after="0"/>
        <w:rPr>
          <w:sz w:val="8"/>
          <w:szCs w:val="8"/>
        </w:rPr>
      </w:pPr>
    </w:p>
    <w:p w:rsidR="00E56DBC" w:rsidRDefault="00333E1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4" w:name="OLE_LINK44"/>
      <w:bookmarkStart w:id="5" w:name="OLE_LINK43"/>
      <w:bookmarkStart w:id="6" w:name="_Toc60777443"/>
      <w:bookmarkStart w:id="7" w:name="_Toc60777447"/>
      <w:bookmarkStart w:id="8" w:name="_Toc76423730"/>
      <w:bookmarkStart w:id="9" w:name="_Toc76423734"/>
      <w:bookmarkStart w:id="10" w:name="_Toc12718085"/>
      <w:bookmarkStart w:id="11" w:name="_Toc20425929"/>
      <w:bookmarkStart w:id="12" w:name="_Toc46439480"/>
      <w:bookmarkStart w:id="13" w:name="_Toc29321583"/>
      <w:bookmarkStart w:id="14" w:name="_Toc46444287"/>
      <w:bookmarkStart w:id="15" w:name="_Toc510018651"/>
      <w:bookmarkStart w:id="16" w:name="_Toc46444317"/>
      <w:bookmarkStart w:id="17" w:name="_Toc52495184"/>
      <w:bookmarkStart w:id="18" w:name="_Toc36220184"/>
      <w:bookmarkStart w:id="19" w:name="OLE_LINK10"/>
      <w:bookmarkStart w:id="20" w:name="_Toc46449563"/>
      <w:bookmarkStart w:id="21" w:name="_Toc46487078"/>
      <w:bookmarkStart w:id="22" w:name="_Toc60781353"/>
      <w:bookmarkStart w:id="23" w:name="_Toc36219409"/>
      <w:bookmarkStart w:id="24" w:name="_Hlk726506"/>
      <w:bookmarkStart w:id="25" w:name="_Toc36220085"/>
      <w:bookmarkStart w:id="26" w:name="_Toc46489350"/>
      <w:bookmarkStart w:id="27" w:name="_Toc29321541"/>
      <w:bookmarkStart w:id="28" w:name="_Toc5285381"/>
      <w:bookmarkStart w:id="29" w:name="_Toc535261633"/>
      <w:bookmarkStart w:id="30" w:name="_Toc12750885"/>
      <w:bookmarkStart w:id="31" w:name="_Toc535261536"/>
      <w:bookmarkStart w:id="32" w:name="_Toc29321325"/>
      <w:bookmarkStart w:id="33" w:name="_Toc12718472"/>
      <w:bookmarkStart w:id="34" w:name="_Toc46440015"/>
      <w:bookmarkStart w:id="35" w:name="_Toc12718083"/>
      <w:bookmarkStart w:id="36" w:name="_Toc20425830"/>
      <w:bookmarkStart w:id="37" w:name="_Toc36219508"/>
      <w:bookmarkStart w:id="38" w:name="_Toc67915400"/>
      <w:bookmarkStart w:id="39" w:name="_Toc36513505"/>
      <w:bookmarkStart w:id="40" w:name="_Toc46487613"/>
      <w:bookmarkStart w:id="41" w:name="_Toc510018698"/>
      <w:bookmarkStart w:id="42" w:name="_Toc20426186"/>
      <w:bookmarkStart w:id="43" w:name="_Toc36513604"/>
      <w:bookmarkStart w:id="44" w:name="_Toc12718435"/>
      <w:bookmarkStart w:id="45" w:name="_Toc20426144"/>
      <w:bookmarkStart w:id="46" w:name="_Toc46487048"/>
      <w:bookmarkStart w:id="47" w:name="_Toc46444852"/>
      <w:bookmarkStart w:id="48" w:name="_Toc29321226"/>
      <w:bookmarkStart w:id="49" w:name="_Toc46439450"/>
      <w:r>
        <w:rPr>
          <w:rFonts w:hint="eastAsia"/>
          <w:sz w:val="32"/>
          <w:lang w:val="en-US" w:eastAsia="zh-CN"/>
        </w:rPr>
        <w:t xml:space="preserve">Start of </w:t>
      </w:r>
      <w:r>
        <w:rPr>
          <w:sz w:val="32"/>
          <w:lang w:eastAsia="zh-CN"/>
        </w:rPr>
        <w:t>change</w:t>
      </w:r>
    </w:p>
    <w:p w:rsidR="00E56DBC" w:rsidRDefault="00333E1C">
      <w:pPr>
        <w:pStyle w:val="3"/>
      </w:pPr>
      <w:bookmarkStart w:id="50" w:name="_Toc60777428"/>
      <w:bookmarkStart w:id="51" w:name="_Toc68015369"/>
      <w:bookmarkEnd w:id="4"/>
      <w:bookmarkEnd w:id="5"/>
      <w:r>
        <w:t>6.3.3</w:t>
      </w:r>
      <w:r>
        <w:tab/>
        <w:t>UE capability information elements</w:t>
      </w:r>
      <w:bookmarkEnd w:id="50"/>
      <w:bookmarkEnd w:id="51"/>
    </w:p>
    <w:p w:rsidR="00E56DBC" w:rsidRDefault="00333E1C">
      <w:pPr>
        <w:rPr>
          <w:lang w:eastAsia="zh-CN"/>
        </w:rPr>
      </w:pPr>
      <w:r>
        <w:rPr>
          <w:lang w:eastAsia="zh-CN"/>
        </w:rPr>
        <w:t>************************************************</w:t>
      </w:r>
      <w:r>
        <w:rPr>
          <w:sz w:val="28"/>
          <w:szCs w:val="28"/>
          <w:lang w:eastAsia="zh-CN"/>
        </w:rPr>
        <w:t>Omit the unchanged part</w:t>
      </w:r>
      <w:r>
        <w:rPr>
          <w:lang w:eastAsia="zh-CN"/>
        </w:rPr>
        <w:t>******************************************************************</w:t>
      </w:r>
    </w:p>
    <w:p w:rsidR="00E56DBC" w:rsidRDefault="00333E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2" w:name="_Toc90651303"/>
      <w:bookmarkStart w:id="53" w:name="_Toc6077743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BandCombinationList</w:t>
      </w:r>
      <w:bookmarkEnd w:id="52"/>
      <w:bookmarkEnd w:id="53"/>
    </w:p>
    <w:p w:rsidR="00E56DBC" w:rsidRDefault="00333E1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BandCombinationList</w:t>
      </w:r>
      <w:r>
        <w:rPr>
          <w:rFonts w:eastAsia="Times New Roman"/>
          <w:lang w:eastAsia="ja-JP"/>
        </w:rPr>
        <w:t xml:space="preserve"> contains a list of NR CA</w:t>
      </w:r>
      <w:r>
        <w:rPr>
          <w:rFonts w:eastAsia="Times New Roman"/>
          <w:lang w:eastAsia="zh-CN"/>
        </w:rPr>
        <w:t>, NR non-CA</w:t>
      </w:r>
      <w:r>
        <w:rPr>
          <w:rFonts w:eastAsia="Times New Roman"/>
          <w:lang w:eastAsia="ja-JP"/>
        </w:rPr>
        <w:t xml:space="preserve"> and/or MR-DC band combinations (a</w:t>
      </w:r>
      <w:r>
        <w:rPr>
          <w:rFonts w:eastAsia="Times New Roman"/>
          <w:lang w:eastAsia="ja-JP"/>
        </w:rPr>
        <w:t>lso including DL only or UL only band).</w:t>
      </w:r>
    </w:p>
    <w:p w:rsidR="00E56DBC" w:rsidRDefault="00333E1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BandCombinationList</w:t>
      </w:r>
      <w:r>
        <w:rPr>
          <w:rFonts w:ascii="Arial" w:eastAsia="Times New Roman" w:hAnsi="Arial"/>
          <w:b/>
          <w:lang w:eastAsia="ja-JP"/>
        </w:rPr>
        <w:t xml:space="preserve"> information element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TAG-BANDCOMBINATIONLIST-START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 ::=             SEQUENCE (SIZE (1..maxBandComb)) OF BandCombination</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BandCombinationList-v1540 ::=       </w:t>
      </w:r>
      <w:r>
        <w:rPr>
          <w:rFonts w:ascii="Courier New" w:eastAsia="Times New Roman" w:hAnsi="Courier New"/>
          <w:sz w:val="16"/>
          <w:lang w:eastAsia="en-GB"/>
        </w:rPr>
        <w:t>SEQUENCE (SIZE (1..maxBandComb)) OF BandCombination-v1540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BandCombinationList-v1550 ::=       SEQUENCE (SIZE (1..maxBandComb)) OF BandCombination-v1550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BandCombinationList-v1560 ::=       SEQUENCE (SIZE (1..maxBandComb)) OF BandCombination-v1560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w:t>
      </w:r>
      <w:r>
        <w:rPr>
          <w:rFonts w:ascii="Courier New" w:eastAsia="Times New Roman" w:hAnsi="Courier New"/>
          <w:sz w:val="16"/>
          <w:lang w:eastAsia="en-GB"/>
        </w:rPr>
        <w:t>binationList-v1570 ::=       SEQUENCE (SIZE (1..maxBandComb)) OF BandCombination-v1570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BandCombinationList-v1580 ::=       SEQUENCE (SIZE (1..maxBandComb)) OF BandCombination-v1580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BandCombinationList-v1590 ::=       SEQUENCE (SIZE (1..maxBandComb)) OF B</w:t>
      </w:r>
      <w:r>
        <w:rPr>
          <w:rFonts w:ascii="Courier New" w:eastAsia="Times New Roman" w:hAnsi="Courier New"/>
          <w:sz w:val="16"/>
          <w:lang w:eastAsia="en-GB"/>
        </w:rPr>
        <w:t>andCombination-v1590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BandCombinationList-v15g0 ::=       SEQUENCE (SIZE (1..maxBandComb)) OF BandCombination-v15g0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BandCombinationList-v1610 ::=       SEQUENCE (SIZE (1..maxBandComb)) OF BandCombination-v1610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BandCombinationList-v1630 ::=       SEQUENCE</w:t>
      </w:r>
      <w:r>
        <w:rPr>
          <w:rFonts w:ascii="Courier New" w:eastAsia="Times New Roman" w:hAnsi="Courier New"/>
          <w:sz w:val="16"/>
          <w:lang w:eastAsia="en-GB"/>
        </w:rPr>
        <w:t xml:space="preserve"> (SIZE (1..maxBandComb)) OF BandCombination-v1630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BandCombinationList-v1640 ::=       SEQUENCE (SIZE (1..maxBandComb)) OF BandCombination-v1640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ZTE(Wenting)" w:date="2022-02-14T09:31:00Z"/>
          <w:rFonts w:ascii="Courier New" w:eastAsia="Times New Roman" w:hAnsi="Courier New"/>
          <w:sz w:val="16"/>
          <w:lang w:eastAsia="en-GB"/>
        </w:rPr>
      </w:pPr>
      <w:r>
        <w:rPr>
          <w:rFonts w:ascii="Courier New" w:eastAsia="Times New Roman" w:hAnsi="Courier New"/>
          <w:sz w:val="16"/>
          <w:lang w:eastAsia="en-GB"/>
        </w:rPr>
        <w:t>BandCombinationList-v1650 ::=       SEQUENCE (SIZE (1..maxBandComb)) OF BandCombination-v1650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ZTE(Wenting)" w:date="2022-02-14T09:31:00Z"/>
          <w:rFonts w:ascii="Courier New" w:eastAsia="Times New Roman" w:hAnsi="Courier New"/>
          <w:sz w:val="16"/>
          <w:lang w:eastAsia="en-GB"/>
        </w:rPr>
      </w:pPr>
      <w:ins w:id="56" w:author="ZTE(Wenting)" w:date="2022-02-14T09:31:00Z">
        <w:r>
          <w:rPr>
            <w:rFonts w:ascii="Courier New" w:eastAsia="Times New Roman" w:hAnsi="Courier New"/>
            <w:sz w:val="16"/>
            <w:lang w:eastAsia="en-GB"/>
          </w:rPr>
          <w:t>BandCombination</w:t>
        </w:r>
        <w:r>
          <w:rPr>
            <w:rFonts w:ascii="Courier New" w:eastAsia="Times New Roman" w:hAnsi="Courier New"/>
            <w:sz w:val="16"/>
            <w:lang w:eastAsia="en-GB"/>
          </w:rPr>
          <w:t>List-v1</w:t>
        </w:r>
        <w:r>
          <w:rPr>
            <w:rFonts w:asciiTheme="minorEastAsia" w:eastAsiaTheme="minorEastAsia" w:hAnsiTheme="minorEastAsia" w:hint="eastAsia"/>
            <w:sz w:val="16"/>
            <w:lang w:eastAsia="zh-CN"/>
          </w:rPr>
          <w:t>7xy</w:t>
        </w:r>
        <w:r>
          <w:rPr>
            <w:rFonts w:ascii="Courier New" w:eastAsia="Times New Roman" w:hAnsi="Courier New"/>
            <w:sz w:val="16"/>
            <w:lang w:eastAsia="en-GB"/>
          </w:rPr>
          <w:t xml:space="preserve"> ::=       SEQUENCE (SIZE (1..maxBandComb)) OF </w:t>
        </w:r>
      </w:ins>
      <w:ins w:id="57" w:author="ZTE(Wenting)" w:date="2022-02-14T10:55:00Z">
        <w:r>
          <w:rPr>
            <w:rFonts w:ascii="Courier New" w:eastAsia="Times New Roman" w:hAnsi="Courier New"/>
            <w:sz w:val="16"/>
            <w:lang w:eastAsia="en-GB"/>
          </w:rPr>
          <w:t>BandCombination-v1</w:t>
        </w:r>
        <w:r>
          <w:rPr>
            <w:rFonts w:asciiTheme="minorEastAsia" w:eastAsiaTheme="minorEastAsia" w:hAnsiTheme="minorEastAsia" w:hint="eastAsia"/>
            <w:sz w:val="16"/>
            <w:lang w:eastAsia="zh-CN"/>
          </w:rPr>
          <w:t>7xy</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BandCombinationList-UplinkTxSwitch-r16 ::= SEQUENCE (SIZE (1..maxBandComb)) OF BandCombination-UplinkTxSwitch-r16</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BandCombinationList-UplinkTxSwitch-v1630 ::= SEQUENCE (SIZE (</w:t>
      </w:r>
      <w:r>
        <w:rPr>
          <w:rFonts w:ascii="Courier New" w:eastAsia="Times New Roman" w:hAnsi="Courier New"/>
          <w:sz w:val="16"/>
          <w:lang w:eastAsia="en-GB"/>
        </w:rPr>
        <w:t>1..maxBandComb)) OF BandCombination-UplinkTxSwitch-v1630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BandCombinationList-UplinkTxSwitch-v1640 ::= SEQUENCE (SIZE (1..maxBandComb)) OF BandCombination-UplinkTxSwitch-v1640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BandCombinationList-UplinkTxSwitch-v1650 ::= SEQUENCE (SIZE (1..maxBandComb)) O</w:t>
      </w:r>
      <w:r>
        <w:rPr>
          <w:rFonts w:ascii="Courier New" w:eastAsia="Times New Roman" w:hAnsi="Courier New"/>
          <w:sz w:val="16"/>
          <w:lang w:eastAsia="en-GB"/>
        </w:rPr>
        <w:t>F BandCombination-UplinkTxSwitch-v1650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ZTE(Wenting)" w:date="2022-02-14T09:31:00Z"/>
          <w:rFonts w:ascii="Courier New" w:eastAsia="Times New Roman" w:hAnsi="Courier New"/>
          <w:sz w:val="16"/>
          <w:lang w:eastAsia="en-GB"/>
        </w:rPr>
      </w:pPr>
      <w:r>
        <w:rPr>
          <w:rFonts w:ascii="Courier New" w:eastAsia="Times New Roman" w:hAnsi="Courier New"/>
          <w:sz w:val="16"/>
          <w:lang w:eastAsia="en-GB"/>
        </w:rPr>
        <w:t>BandCombinationList-UplinkTxSwitch-v1670 ::= SEQUENCE (SIZE (1..maxBandComb)) OF BandCombination-UplinkTxSwitch-v1670</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ZTE(Wenting)" w:date="2022-02-14T09:31:00Z"/>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ZTE(Wenting)" w:date="2022-02-14T09:31:00Z"/>
          <w:rFonts w:ascii="Courier New" w:eastAsia="Times New Roman" w:hAnsi="Courier New"/>
          <w:sz w:val="16"/>
          <w:lang w:eastAsia="en-GB"/>
        </w:rPr>
      </w:pPr>
      <w:ins w:id="61" w:author="ZTE(Wenting)" w:date="2022-02-14T09:31:00Z">
        <w:r>
          <w:rPr>
            <w:rFonts w:ascii="Courier New" w:eastAsia="Times New Roman" w:hAnsi="Courier New"/>
            <w:sz w:val="16"/>
            <w:lang w:eastAsia="en-GB"/>
          </w:rPr>
          <w:t>BandCombinationList-UplinkTxSwitch-v17</w:t>
        </w:r>
        <w:r>
          <w:rPr>
            <w:rFonts w:asciiTheme="minorEastAsia" w:eastAsiaTheme="minorEastAsia" w:hAnsiTheme="minorEastAsia" w:hint="eastAsia"/>
            <w:sz w:val="16"/>
            <w:lang w:eastAsia="zh-CN"/>
          </w:rPr>
          <w:t>xy</w:t>
        </w:r>
        <w:r>
          <w:rPr>
            <w:rFonts w:ascii="Courier New" w:eastAsia="Times New Roman" w:hAnsi="Courier New"/>
            <w:sz w:val="16"/>
            <w:lang w:eastAsia="en-GB"/>
          </w:rPr>
          <w:t xml:space="preserve"> ::= SEQUENCE (SIZE (1..maxBandComb)) OF BandCombination-</w:t>
        </w:r>
        <w:r>
          <w:rPr>
            <w:rFonts w:ascii="Courier New" w:eastAsia="Times New Roman" w:hAnsi="Courier New"/>
            <w:sz w:val="16"/>
            <w:lang w:eastAsia="en-GB"/>
          </w:rPr>
          <w:t>UplinkTxSwitch-v1</w:t>
        </w:r>
        <w:r>
          <w:rPr>
            <w:rFonts w:asciiTheme="minorEastAsia" w:eastAsiaTheme="minorEastAsia" w:hAnsiTheme="minorEastAsia" w:hint="eastAsia"/>
            <w:sz w:val="16"/>
            <w:lang w:eastAsia="zh-CN"/>
          </w:rPr>
          <w:t>7xy</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bandList                            SEQUENCE (SIZE (1..maxSimultaneousBands)) OF BandParameters,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featureSetCombination               FeatureSetCombinationId,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ca-ParametersEUTRA                  CA-ParametersEUTRA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                     CA-ParametersNR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mrdc-Parameters                     MRDC-Parameters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supportedBandwidthCombinationSet    BIT STRING (SIZE (1..32))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powerClass-v1530                    ENUMERATED {pc2}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BandCombination-v1540::=            SEQU</w:t>
      </w:r>
      <w:r>
        <w:rPr>
          <w:rFonts w:ascii="Courier New" w:eastAsia="Times New Roman" w:hAnsi="Courier New"/>
          <w:sz w:val="16"/>
          <w:lang w:eastAsia="en-GB"/>
        </w:rPr>
        <w:t>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bandList-v1540                      SEQUENCE (SIZE (1..maxSimultaneousBands)) OF BandParameters-v1540,</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ca-ParametersNR-v1540               CA-ParametersNR-v1540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BandCombination-v1550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ca-ParametersNR-v1550               CA-ParametersNR-v1550</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BandCombination-v1560::=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ne-DC-BC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                       CA-Para</w:t>
      </w:r>
      <w:r>
        <w:rPr>
          <w:rFonts w:ascii="Courier New" w:eastAsia="Times New Roman" w:hAnsi="Courier New"/>
          <w:sz w:val="16"/>
          <w:lang w:eastAsia="en-GB"/>
        </w:rPr>
        <w:t>metersNRDC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ca-ParametersEUTRA-v1560                CA-ParametersEUTRA-v1560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ca-ParametersNR-v1560                   CA-ParametersNR-v1560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BandCombination-v1570 ::= </w:t>
      </w:r>
      <w:r>
        <w:rPr>
          <w:rFonts w:ascii="Courier New" w:eastAsia="Times New Roman"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ca-ParametersEUTRA-v1570            CA-ParametersEUTRA-v1570</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BandCombination-v1580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mrdc-Parameters-v1580               MRDC-Parameters-v1580</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BandCombination-v1590::=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w:t>
      </w:r>
      <w:r>
        <w:rPr>
          <w:rFonts w:ascii="Courier New" w:eastAsia="Times New Roman" w:hAnsi="Courier New"/>
          <w:sz w:val="16"/>
          <w:lang w:eastAsia="en-GB"/>
        </w:rPr>
        <w:t>ortedBandwidthCombinationSetIntraENDC  BIT STRING (SIZE (1..32))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mrdc-Parameters-v1590                      MRDC-Parameters-v1590</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BandCombination-v15g0::=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ca-ParametersNR-v15g0               CA-Parameter</w:t>
      </w:r>
      <w:r>
        <w:rPr>
          <w:rFonts w:ascii="Courier New" w:eastAsia="Times New Roman" w:hAnsi="Courier New"/>
          <w:sz w:val="16"/>
          <w:lang w:eastAsia="en-GB"/>
        </w:rPr>
        <w:t>sNR-v15g0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ca-ParametersNRDC-v15g0             CA-ParametersNRDC-v15g0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mrdc-Parameters-v15g0               MRDC-Parameters-v15g0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BandCombination-v1610 ::=  </w:t>
      </w:r>
      <w:r>
        <w:rPr>
          <w:rFonts w:ascii="Courier New" w:eastAsia="Times New Roman"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bandList-v1610                      SEQUENCE (SIZE (1..maxSimultaneousBands)) OF BandParameters-v1610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ca-ParametersNR-v1610               CA-ParametersNR-v1610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ca-ParametersNRDC-v</w:t>
      </w:r>
      <w:r>
        <w:rPr>
          <w:rFonts w:ascii="Courier New" w:eastAsia="Times New Roman" w:hAnsi="Courier New"/>
          <w:sz w:val="16"/>
          <w:lang w:eastAsia="en-GB"/>
        </w:rPr>
        <w:t>1610             CA-ParametersNRDC-v1610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powerClass-v1610                    ENUMERATED {pc1dot5}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powerClassNRPart-r16                ENUMERATED {pc1, pc2, pc3, pc5}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featureSetCombinationDAPS-r16       FeatureSetCombinationId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mrdc-Parameters-v1620               MRDC-Parameters-v1620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BandCombination-v1630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ca-ParametersNR-v1630                       CA-ParametersNR-v1630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ca-ParametersNRDC-v1630                     CA-ParametersNRDC-v1630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w:t>
      </w:r>
      <w:r>
        <w:rPr>
          <w:rFonts w:ascii="Courier New" w:eastAsia="Times New Roman" w:hAnsi="Courier New"/>
          <w:sz w:val="16"/>
          <w:lang w:eastAsia="en-GB"/>
        </w:rPr>
        <w:t>-Parameters-v1630                       MRDC-Parameters-v1630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supportedTxBandCombListPerBC-Sidelink-r16   BIT STRING (SIZE (1..maxBandComb))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supportedRxB</w:t>
      </w:r>
      <w:r>
        <w:rPr>
          <w:rFonts w:ascii="Courier New" w:eastAsia="Times New Roman" w:hAnsi="Courier New"/>
          <w:sz w:val="16"/>
          <w:lang w:eastAsia="en-GB"/>
        </w:rPr>
        <w:t>andCombListPerBC-Sidelink-r16   BIT STRING (SIZE (1..maxBandComb))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scalingFactorTxSidelink-r16                 SEQUENCE (SIZE (1..maxBandComb)) OF ScalingFactorSidelink-r16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scalingFactorRxSidel</w:t>
      </w:r>
      <w:r>
        <w:rPr>
          <w:rFonts w:ascii="Courier New" w:eastAsia="Times New Roman" w:hAnsi="Courier New"/>
          <w:sz w:val="16"/>
          <w:lang w:eastAsia="en-GB"/>
        </w:rPr>
        <w:t>ink-r16                 SEQUENCE (SIZE (1..maxBandComb)) OF ScalingFactorSidelink-r16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BandCombination-v1640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ca-ParametersNR-v1640                       CA-ParametersNR-v1640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ca-ParametersNRDC-v1640                     CA-ParametersNRDC-v1640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BandCombination-v1650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ca-ParametersNRDC-v1650             CA-ParametersNRDC-v1650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ZTE(Wenting)" w:date="2022-02-14T09:19:00Z"/>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ZTE(Wenting)" w:date="2022-02-14T09:19:00Z"/>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ZTE(Wenting)" w:date="2022-02-14T09:19:00Z"/>
          <w:rFonts w:ascii="Courier New" w:eastAsia="Times New Roman" w:hAnsi="Courier New"/>
          <w:sz w:val="16"/>
          <w:lang w:eastAsia="en-GB"/>
        </w:rPr>
      </w:pPr>
      <w:ins w:id="65" w:author="ZTE(Wenting)" w:date="2022-02-14T09:19:00Z">
        <w:r>
          <w:rPr>
            <w:rFonts w:ascii="Courier New" w:eastAsia="Times New Roman" w:hAnsi="Courier New"/>
            <w:sz w:val="16"/>
            <w:lang w:eastAsia="en-GB"/>
          </w:rPr>
          <w:t>BandCombination</w:t>
        </w:r>
        <w:r>
          <w:rPr>
            <w:rFonts w:asciiTheme="minorEastAsia" w:eastAsiaTheme="minorEastAsia" w:hAnsiTheme="minorEastAsia" w:hint="eastAsia"/>
            <w:sz w:val="16"/>
            <w:lang w:eastAsia="zh-CN"/>
          </w:rPr>
          <w:t>-v17xy</w:t>
        </w:r>
        <w:r>
          <w:rPr>
            <w:rFonts w:ascii="Courier New" w:eastAsia="Times New Roman" w:hAnsi="Courier New"/>
            <w:sz w:val="16"/>
            <w:lang w:eastAsia="en-GB"/>
          </w:rPr>
          <w:t xml:space="preserve"> ::=                SEQUENCE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ZTE(Wenting)" w:date="2022-02-14T10:50:00Z"/>
          <w:rFonts w:ascii="Courier New" w:eastAsia="Times New Roman" w:hAnsi="Courier New"/>
          <w:sz w:val="16"/>
          <w:lang w:eastAsia="en-GB"/>
        </w:rPr>
      </w:pPr>
      <w:ins w:id="67" w:author="ZTE(Wenting)" w:date="2022-02-14T09:19:00Z">
        <w:r>
          <w:rPr>
            <w:rFonts w:ascii="Courier New" w:eastAsia="Times New Roman" w:hAnsi="Courier New"/>
            <w:sz w:val="16"/>
            <w:lang w:eastAsia="en-GB"/>
          </w:rPr>
          <w:t xml:space="preserve">   </w:t>
        </w:r>
      </w:ins>
      <w:ins w:id="68" w:author="ZTE(Wenting)" w:date="2022-02-14T10:50:00Z">
        <w:r>
          <w:rPr>
            <w:rFonts w:ascii="Courier New" w:eastAsia="Times New Roman" w:hAnsi="Courier New"/>
            <w:sz w:val="16"/>
            <w:lang w:eastAsia="en-GB"/>
          </w:rPr>
          <w:t xml:space="preserve"> ca-ParametersNR-v17xy                       CA-ParametersNR-v17xy                                         </w:t>
        </w:r>
      </w:ins>
      <w:ins w:id="69" w:author="ZTE(Wenting)" w:date="2022-02-14T10:51:00Z">
        <w:r>
          <w:rPr>
            <w:rFonts w:ascii="Courier New" w:eastAsia="Times New Roman" w:hAnsi="Courier New"/>
            <w:sz w:val="16"/>
            <w:lang w:eastAsia="en-GB"/>
          </w:rPr>
          <w:t xml:space="preserve">  </w:t>
        </w:r>
      </w:ins>
      <w:ins w:id="70" w:author="ZTE(Wenting)" w:date="2022-02-14T10:52:00Z">
        <w:r>
          <w:rPr>
            <w:rFonts w:ascii="Courier New" w:eastAsia="Times New Roman" w:hAnsi="Courier New"/>
            <w:sz w:val="16"/>
            <w:lang w:eastAsia="en-GB"/>
          </w:rPr>
          <w:t xml:space="preserve">  </w:t>
        </w:r>
      </w:ins>
      <w:ins w:id="71" w:author="ZTE(Wenting)" w:date="2022-02-14T10:51:00Z">
        <w:r>
          <w:rPr>
            <w:rFonts w:ascii="Courier New" w:eastAsia="Times New Roman" w:hAnsi="Courier New"/>
            <w:sz w:val="16"/>
            <w:lang w:eastAsia="en-GB"/>
          </w:rPr>
          <w:t xml:space="preserve"> </w:t>
        </w:r>
      </w:ins>
      <w:ins w:id="72" w:author="ZTE(Wenting)" w:date="2022-02-14T10:50:00Z">
        <w:r>
          <w:rPr>
            <w:rFonts w:ascii="Courier New" w:eastAsia="Times New Roman" w:hAnsi="Courier New"/>
            <w:sz w:val="16"/>
            <w:lang w:eastAsia="en-GB"/>
          </w:rPr>
          <w:t xml:space="preserve"> 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ZTE(Wenting)" w:date="2022-02-14T10:50:00Z"/>
          <w:rFonts w:ascii="Courier New" w:eastAsia="Times New Roman" w:hAnsi="Courier New"/>
          <w:sz w:val="16"/>
          <w:lang w:eastAsia="en-GB"/>
        </w:rPr>
      </w:pPr>
      <w:ins w:id="74" w:author="ZTE(Wenting)" w:date="2022-02-14T10:50:00Z">
        <w:r>
          <w:rPr>
            <w:rFonts w:ascii="Courier New" w:eastAsia="Times New Roman" w:hAnsi="Courier New"/>
            <w:sz w:val="16"/>
            <w:lang w:eastAsia="en-GB"/>
          </w:rPr>
          <w:t xml:space="preserve">    ca-ParametersNRDC-v17xy                     CA-ParametersNR</w:t>
        </w:r>
      </w:ins>
      <w:ins w:id="75" w:author="ZTE(Wenting)" w:date="2022-02-14T10:52:00Z">
        <w:r>
          <w:rPr>
            <w:rFonts w:ascii="Courier New" w:eastAsia="Times New Roman" w:hAnsi="Courier New"/>
            <w:sz w:val="16"/>
            <w:lang w:eastAsia="en-GB"/>
          </w:rPr>
          <w:t>DC</w:t>
        </w:r>
      </w:ins>
      <w:ins w:id="76" w:author="ZTE(Wenting)" w:date="2022-02-14T10:51:00Z">
        <w:r>
          <w:rPr>
            <w:rFonts w:ascii="Courier New" w:eastAsia="Times New Roman" w:hAnsi="Courier New"/>
            <w:sz w:val="16"/>
            <w:lang w:eastAsia="en-GB"/>
          </w:rPr>
          <w:t>-v17xy</w:t>
        </w:r>
      </w:ins>
      <w:ins w:id="77" w:author="ZTE(Wenting)" w:date="2022-02-14T10:50:00Z">
        <w:r>
          <w:rPr>
            <w:rFonts w:ascii="Courier New" w:eastAsia="Times New Roman" w:hAnsi="Courier New"/>
            <w:sz w:val="16"/>
            <w:lang w:eastAsia="en-GB"/>
          </w:rPr>
          <w:t xml:space="preserve">                                           </w:t>
        </w:r>
      </w:ins>
      <w:ins w:id="78" w:author="ZTE(Wenting)" w:date="2022-02-14T10:51:00Z">
        <w:r>
          <w:rPr>
            <w:rFonts w:ascii="Courier New" w:eastAsia="Times New Roman" w:hAnsi="Courier New"/>
            <w:sz w:val="16"/>
            <w:lang w:eastAsia="en-GB"/>
          </w:rPr>
          <w:t xml:space="preserve">  </w:t>
        </w:r>
      </w:ins>
      <w:ins w:id="79" w:author="ZTE(Wenting)" w:date="2022-02-14T10:50:00Z">
        <w:r>
          <w:rPr>
            <w:rFonts w:ascii="Courier New" w:eastAsia="Times New Roman" w:hAnsi="Courier New"/>
            <w:sz w:val="16"/>
            <w:lang w:eastAsia="en-GB"/>
          </w:rPr>
          <w:t>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ZTE(Wenting)" w:date="2022-02-14T09:19:00Z"/>
          <w:rFonts w:ascii="Courier New" w:eastAsiaTheme="minorEastAsia" w:hAnsi="Courier New"/>
          <w:sz w:val="16"/>
          <w:lang w:eastAsia="zh-CN"/>
        </w:rPr>
      </w:pPr>
      <w:ins w:id="81" w:author="ZTE(Wenting)" w:date="2022-02-14T10:51:00Z">
        <w:r>
          <w:rPr>
            <w:rFonts w:ascii="Courier New" w:eastAsiaTheme="minorEastAsia" w:hAnsi="Courier New" w:hint="eastAsia"/>
            <w:sz w:val="16"/>
            <w:lang w:eastAsia="zh-CN"/>
          </w:rPr>
          <w:t>}</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bandCombination-r16                 BandCombination,</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bandCombination-v1540               BandCombination-v1540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bandCombination-v1560               BandCombination-v1560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bandCombination-v1570               BandCombination-v1570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bandCombination-v1580               BandCombination-v1580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bandCombination-v1590               BandCombination-v1590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bandCombination-v1610               BandCom</w:t>
      </w:r>
      <w:r>
        <w:rPr>
          <w:rFonts w:ascii="Courier New" w:eastAsia="Times New Roman" w:hAnsi="Courier New"/>
          <w:sz w:val="16"/>
          <w:lang w:eastAsia="en-GB"/>
        </w:rPr>
        <w:t>bination-v1610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supportedBandPairListNR-r16         SEQUENCE (SIZE (1..maxULTxSwitchingBandPairs)) OF ULTxSwitchingBandPair-r16,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uplinkTxSwitching-OptionSupport-r16 ENUMERATED {switchedUL, dualUL, both}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uplinkTxSwitching-PowerBoosting-r16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BandCombination-UplinkTxSwitch-v1630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bandCombination-v1630                       BandCombination-v1630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BandCombination-UplinkTxSwitch-v1640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bandCombination-v1640                       BandCombination-v1640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BandCombination-UplinkTxSwitch-v1650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bandCombination-v1650               BandCombinatio</w:t>
      </w:r>
      <w:r>
        <w:rPr>
          <w:rFonts w:ascii="Courier New" w:eastAsia="Times New Roman" w:hAnsi="Courier New"/>
          <w:sz w:val="16"/>
          <w:lang w:eastAsia="en-GB"/>
        </w:rPr>
        <w:t>n-v1650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BandCombination-UplinkTxSwitch-v1670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bandCombination-v15g0                    BandCombination-v15g0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ZTE(Wenting)" w:date="2022-02-14T09:26:00Z"/>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ZTE(Wenting)" w:date="2022-02-14T09:26:00Z"/>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ZTE(Wenting)" w:date="2022-02-14T09:26:00Z"/>
          <w:rFonts w:ascii="Courier New" w:eastAsia="Times New Roman" w:hAnsi="Courier New"/>
          <w:sz w:val="16"/>
          <w:lang w:eastAsia="en-GB"/>
        </w:rPr>
      </w:pPr>
      <w:ins w:id="85" w:author="ZTE(Wenting)" w:date="2022-02-14T09:26:00Z">
        <w:r>
          <w:rPr>
            <w:rFonts w:ascii="Courier New" w:eastAsia="Times New Roman" w:hAnsi="Courier New"/>
            <w:sz w:val="16"/>
            <w:lang w:eastAsia="en-GB"/>
          </w:rPr>
          <w:t>BandCombination-UplinkTxSwitch</w:t>
        </w:r>
        <w:r>
          <w:rPr>
            <w:rFonts w:asciiTheme="minorEastAsia" w:eastAsiaTheme="minorEastAsia" w:hAnsiTheme="minorEastAsia" w:hint="eastAsia"/>
            <w:sz w:val="16"/>
            <w:lang w:eastAsia="zh-CN"/>
          </w:rPr>
          <w:t>-v17xy</w:t>
        </w:r>
        <w:r>
          <w:rPr>
            <w:rFonts w:ascii="Courier New" w:eastAsia="Times New Roman" w:hAnsi="Courier New"/>
            <w:sz w:val="16"/>
            <w:lang w:eastAsia="en-GB"/>
          </w:rPr>
          <w:t xml:space="preserve"> ::=                SEQUENCE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ZTE(Wenting)" w:date="2022-02-14T09:26:00Z"/>
          <w:rFonts w:ascii="Courier New" w:eastAsia="Times New Roman" w:hAnsi="Courier New"/>
          <w:sz w:val="16"/>
          <w:lang w:eastAsia="en-GB"/>
        </w:rPr>
      </w:pPr>
      <w:ins w:id="87" w:author="ZTE(Wenting)" w:date="2022-02-14T09:26:00Z">
        <w:r>
          <w:rPr>
            <w:rFonts w:ascii="Courier New" w:eastAsia="Times New Roman" w:hAnsi="Courier New"/>
            <w:sz w:val="16"/>
            <w:lang w:eastAsia="en-GB"/>
          </w:rPr>
          <w:t xml:space="preserve">    </w:t>
        </w:r>
      </w:ins>
      <w:ins w:id="88" w:author="ZTE(Wenting)" w:date="2022-02-14T09:28:00Z">
        <w:r>
          <w:rPr>
            <w:rFonts w:ascii="Courier New" w:eastAsia="Times New Roman" w:hAnsi="Courier New"/>
            <w:sz w:val="16"/>
            <w:lang w:eastAsia="en-GB"/>
          </w:rPr>
          <w:t>bandCombination-v1</w:t>
        </w:r>
        <w:r>
          <w:rPr>
            <w:rFonts w:asciiTheme="minorEastAsia" w:eastAsiaTheme="minorEastAsia" w:hAnsiTheme="minorEastAsia" w:hint="eastAsia"/>
            <w:sz w:val="16"/>
            <w:lang w:eastAsia="zh-CN"/>
          </w:rPr>
          <w:t>7xy</w:t>
        </w:r>
      </w:ins>
      <w:ins w:id="89" w:author="ZTE(Wenting)" w:date="2022-02-14T09:26:00Z">
        <w:r>
          <w:rPr>
            <w:rFonts w:ascii="Courier New" w:eastAsia="Times New Roman" w:hAnsi="Courier New"/>
            <w:sz w:val="16"/>
            <w:lang w:eastAsia="en-GB"/>
          </w:rPr>
          <w:t xml:space="preserve">                          </w:t>
        </w:r>
      </w:ins>
      <w:ins w:id="90" w:author="ZTE(Wenting)" w:date="2022-02-14T09:27:00Z">
        <w:r>
          <w:rPr>
            <w:rFonts w:ascii="Courier New" w:eastAsia="Times New Roman" w:hAnsi="Courier New"/>
            <w:sz w:val="16"/>
            <w:lang w:eastAsia="en-GB"/>
          </w:rPr>
          <w:t>BandCombination</w:t>
        </w:r>
        <w:r>
          <w:rPr>
            <w:rFonts w:asciiTheme="minorEastAsia" w:eastAsiaTheme="minorEastAsia" w:hAnsiTheme="minorEastAsia" w:hint="eastAsia"/>
            <w:sz w:val="16"/>
            <w:lang w:eastAsia="zh-CN"/>
          </w:rPr>
          <w:t xml:space="preserve">-v17xy                          </w:t>
        </w:r>
        <w:r>
          <w:rPr>
            <w:rFonts w:ascii="Courier New" w:eastAsia="Times New Roman" w:hAnsi="Courier New"/>
            <w:sz w:val="16"/>
            <w:lang w:eastAsia="en-GB"/>
          </w:rPr>
          <w:t>OPTIONAL</w:t>
        </w:r>
        <w:r>
          <w:rPr>
            <w:rFonts w:asciiTheme="minorEastAsia" w:eastAsiaTheme="minorEastAsia" w:hAnsiTheme="minorEastAsia" w:hint="eastAsia"/>
            <w:sz w:val="16"/>
            <w:lang w:eastAsia="zh-CN"/>
          </w:rPr>
          <w:t xml:space="preserv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 w:author="ZTE(Wenting)" w:date="2022-02-14T09:27:00Z">
        <w:r>
          <w:rPr>
            <w:rFonts w:asciiTheme="minorEastAsia" w:eastAsiaTheme="minorEastAsia" w:hAnsiTheme="minorEastAsia" w:hint="eastAsia"/>
            <w:sz w:val="16"/>
            <w:lang w:eastAsia="zh-CN"/>
          </w:rPr>
          <w:t>}</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ULTxSwitchingBandPair-r16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bandIndexUL1-r16                    INTEGER(1..maxSimultaneousBands),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bandIndexUL</w:t>
      </w:r>
      <w:r>
        <w:rPr>
          <w:rFonts w:ascii="Courier New" w:eastAsia="Times New Roman" w:hAnsi="Courier New"/>
          <w:sz w:val="16"/>
          <w:lang w:eastAsia="en-GB"/>
        </w:rPr>
        <w:t>2-r16                    INTEGER(1..maxSimultaneousBands),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uplinkTxSwitchingPeriod-r16         ENUMERATED {n35us, n140us, n210us},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uplinkTxSwitching-DL-Interruption-r16 BIT STRING (SIZE(1..maxSimultaneousBands))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BandParameters ::=      </w:t>
      </w:r>
      <w:r>
        <w:rPr>
          <w:rFonts w:ascii="Courier New" w:eastAsia="Times New Roman" w:hAnsi="Courier New"/>
          <w:sz w:val="16"/>
          <w:lang w:eastAsia="en-GB"/>
        </w:rPr>
        <w:t xml:space="preserve">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bandEUTRA                           FreqBandIndicatorEUTRA,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ca-BandwidthClassDL-EUTRA           CA-BandwidthClassEUTRA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ca-Bandwidt</w:t>
      </w:r>
      <w:r>
        <w:rPr>
          <w:rFonts w:ascii="Courier New" w:eastAsia="Times New Roman" w:hAnsi="Courier New"/>
          <w:sz w:val="16"/>
          <w:lang w:eastAsia="en-GB"/>
        </w:rPr>
        <w:t>hClassUL-EUTRA           CA-BandwidthClassEUTRA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bandNR                              FreqBandIndicatorNR,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ca-BandwidthClassDL-NR              CA-BandwidthClas</w:t>
      </w:r>
      <w:r>
        <w:rPr>
          <w:rFonts w:ascii="Courier New" w:eastAsia="Times New Roman" w:hAnsi="Courier New"/>
          <w:sz w:val="16"/>
          <w:lang w:eastAsia="en-GB"/>
        </w:rPr>
        <w:t>sNR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ca-BandwidthClassUL-NR              CA-BandwidthClassNR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BandParameters-v1540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srs-CarrierSwitch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srs-SwitchingTimesListNR            SEQUENCE (SIZE (1..maxSimultaneousBands)) OF SRS-SwitchingTimeNR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srs-Switch</w:t>
      </w:r>
      <w:r>
        <w:rPr>
          <w:rFonts w:ascii="Courier New" w:eastAsia="Times New Roman" w:hAnsi="Courier New"/>
          <w:sz w:val="16"/>
          <w:lang w:eastAsia="en-GB"/>
        </w:rPr>
        <w:t>ingTimesListEUTRA         SEQUENCE (SIZE (1..maxSimultaneousBands)) OF SRS-SwitchingTimeEUTRA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srs-TxSwitch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w:t>
      </w:r>
      <w:r>
        <w:rPr>
          <w:rFonts w:ascii="Courier New" w:eastAsia="Times New Roman" w:hAnsi="Courier New"/>
          <w:sz w:val="16"/>
          <w:lang w:eastAsia="en-GB"/>
        </w:rPr>
        <w:t>ortedSRS-TxPortSwitch       ENUMERATED {t1r2, t1r4, t2r4, t1r4-t2r4, t1r1, t2r2, t4r4, notSupported},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txSwitchImpactToRx              INTEGER (1..32)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txSwitchWithAnotherBand         INTEGER (1..32)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BandParameters-v1610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srs-TxSwitch-v1610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supportedSRS-TxPortSwitch-v161</w:t>
      </w:r>
      <w:r>
        <w:rPr>
          <w:rFonts w:ascii="Courier New" w:eastAsia="Times New Roman" w:hAnsi="Courier New"/>
          <w:sz w:val="16"/>
          <w:lang w:eastAsia="en-GB"/>
        </w:rPr>
        <w:t>0  ENUMERATED {t1r1-t1r2, t1r1-t1r2-t1r4, t1r1-t1r2-t2r2-t2r4, t1r1-t1r2-t2r2-t1r4-t2r4,</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t1r1-t2r2, t1r1-t2r2-t4r4}</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ScalingFactorSidelink-r16 ::=       ENUMERATED {f0p4, f0p75, f0p8, f1}</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TAG-BANDCOMBINATIONLIST-STOP</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rsidR="00E56DBC" w:rsidRDefault="00E56DBC">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BandCombination </w:t>
            </w:r>
            <w:r>
              <w:rPr>
                <w:rFonts w:ascii="Arial" w:eastAsia="Times New Roman" w:hAnsi="Arial"/>
                <w:b/>
                <w:sz w:val="18"/>
                <w:szCs w:val="22"/>
                <w:lang w:eastAsia="sv-SE"/>
              </w:rPr>
              <w:t>field descriptions</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BandCombinationList-v1540, BandCombinationList-v1550, BandCombinationList-v1560</w:t>
            </w:r>
            <w:r>
              <w:rPr>
                <w:rFonts w:ascii="Arial" w:eastAsia="Times New Roman" w:hAnsi="Arial" w:cs="Arial"/>
                <w:b/>
                <w:i/>
                <w:sz w:val="18"/>
                <w:lang w:eastAsia="sv-SE"/>
              </w:rPr>
              <w:t xml:space="preserve">, </w:t>
            </w:r>
            <w:r>
              <w:rPr>
                <w:rFonts w:ascii="Arial" w:eastAsia="Times New Roman" w:hAnsi="Arial" w:cs="Arial"/>
                <w:b/>
                <w:i/>
                <w:sz w:val="18"/>
                <w:lang w:eastAsia="sv-SE"/>
              </w:rPr>
              <w:t>BandCombinationList-v1570, BandCombinationList-v1580</w:t>
            </w:r>
            <w:r>
              <w:rPr>
                <w:rFonts w:ascii="Arial" w:eastAsia="Times New Roman" w:hAnsi="Arial"/>
                <w:b/>
                <w:i/>
                <w:sz w:val="18"/>
                <w:lang w:eastAsia="sv-SE"/>
              </w:rPr>
              <w:t>, BandCombinationList-v1590</w:t>
            </w:r>
            <w:r>
              <w:rPr>
                <w:rFonts w:ascii="Arial" w:eastAsia="Times New Roman" w:hAnsi="Arial" w:cs="Arial"/>
                <w:b/>
                <w:i/>
                <w:sz w:val="18"/>
                <w:lang w:eastAsia="sv-SE"/>
              </w:rPr>
              <w:t xml:space="preserve">, </w:t>
            </w:r>
            <w:r>
              <w:rPr>
                <w:rFonts w:ascii="Arial" w:eastAsia="Times New Roman" w:hAnsi="Arial"/>
                <w:b/>
                <w:i/>
                <w:sz w:val="18"/>
                <w:lang w:eastAsia="zh-CN"/>
              </w:rPr>
              <w:t>BandCombinationList-v15g0,</w:t>
            </w:r>
            <w:r>
              <w:rPr>
                <w:rFonts w:ascii="Arial" w:eastAsia="Times New Roman" w:hAnsi="Arial" w:cs="Arial"/>
                <w:b/>
                <w:i/>
                <w:sz w:val="18"/>
                <w:lang w:eastAsia="sv-SE"/>
              </w:rPr>
              <w:t xml:space="preserve"> BandCombinationList-r16</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 xml:space="preserve">The UE shall include the same number of entries, and listed in the same order, as in </w:t>
            </w:r>
            <w:r>
              <w:rPr>
                <w:rFonts w:ascii="Arial" w:eastAsia="Times New Roman" w:hAnsi="Arial"/>
                <w:i/>
                <w:sz w:val="18"/>
                <w:lang w:eastAsia="sv-SE"/>
              </w:rPr>
              <w:t>BandCombinationList</w:t>
            </w:r>
            <w:r>
              <w:rPr>
                <w:rFonts w:ascii="Arial" w:eastAsia="Times New Roman" w:hAnsi="Arial"/>
                <w:sz w:val="18"/>
                <w:lang w:eastAsia="sv-SE"/>
              </w:rPr>
              <w:t xml:space="preserve"> (without suffix).</w:t>
            </w:r>
            <w:r>
              <w:rPr>
                <w:rFonts w:ascii="Arial" w:eastAsia="Times New Roman" w:hAnsi="Arial"/>
                <w:sz w:val="18"/>
                <w:lang w:eastAsia="ja-JP"/>
              </w:rPr>
              <w:t xml:space="preserve"> </w:t>
            </w:r>
            <w:r>
              <w:rPr>
                <w:rFonts w:ascii="Arial" w:eastAsia="Times New Roman" w:hAnsi="Arial"/>
                <w:sz w:val="18"/>
                <w:lang w:eastAsia="zh-CN"/>
              </w:rPr>
              <w:t>I</w:t>
            </w:r>
            <w:r>
              <w:rPr>
                <w:rFonts w:ascii="Arial" w:eastAsia="Times New Roman" w:hAnsi="Arial"/>
                <w:sz w:val="18"/>
                <w:lang w:eastAsia="zh-CN"/>
              </w:rPr>
              <w:t xml:space="preserve">f the field is included in </w:t>
            </w:r>
            <w:r>
              <w:rPr>
                <w:rFonts w:ascii="Arial" w:eastAsia="Times New Roman" w:hAnsi="Arial"/>
                <w:i/>
                <w:iCs/>
                <w:sz w:val="18"/>
                <w:lang w:eastAsia="zh-CN"/>
              </w:rPr>
              <w:t>supportedBandCombinationListNEDC-Only-v1610</w:t>
            </w:r>
            <w:r>
              <w:rPr>
                <w:rFonts w:ascii="Arial" w:eastAsia="Times New Roman" w:hAnsi="Arial"/>
                <w:sz w:val="18"/>
                <w:lang w:eastAsia="zh-CN"/>
              </w:rPr>
              <w:t xml:space="preserve">, the UE shall include the same number of entries, and listed in the same order, as in </w:t>
            </w:r>
            <w:r>
              <w:rPr>
                <w:rFonts w:ascii="Arial" w:eastAsia="Times New Roman" w:hAnsi="Arial"/>
                <w:i/>
                <w:iCs/>
                <w:sz w:val="18"/>
                <w:lang w:eastAsia="zh-CN"/>
              </w:rPr>
              <w:t>BandCombinationList</w:t>
            </w:r>
            <w:r>
              <w:rPr>
                <w:rFonts w:ascii="Arial" w:eastAsia="Times New Roman" w:hAnsi="Arial"/>
                <w:sz w:val="18"/>
                <w:lang w:eastAsia="zh-CN"/>
              </w:rPr>
              <w:t xml:space="preserve"> of </w:t>
            </w:r>
            <w:r>
              <w:rPr>
                <w:rFonts w:ascii="Arial" w:eastAsia="Times New Roman" w:hAnsi="Arial"/>
                <w:i/>
                <w:iCs/>
                <w:sz w:val="18"/>
                <w:lang w:eastAsia="zh-CN"/>
              </w:rPr>
              <w:t xml:space="preserve">supportedBandCombinationListNEDC-Only </w:t>
            </w:r>
            <w:r>
              <w:rPr>
                <w:rFonts w:ascii="Arial" w:eastAsia="Times New Roman" w:hAnsi="Arial"/>
                <w:sz w:val="18"/>
                <w:lang w:eastAsia="zh-CN"/>
              </w:rPr>
              <w:t>(without suffix) field.</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 xml:space="preserve">If the field is included in </w:t>
            </w:r>
            <w:r>
              <w:rPr>
                <w:rFonts w:ascii="Arial" w:eastAsia="Times New Roman" w:hAnsi="Arial"/>
                <w:i/>
                <w:sz w:val="18"/>
                <w:lang w:eastAsia="zh-CN"/>
              </w:rPr>
              <w:t>supportedBandCombinationListNEDC-Only-v15a0</w:t>
            </w:r>
            <w:r>
              <w:rPr>
                <w:rFonts w:ascii="Arial" w:eastAsia="Times New Roman" w:hAnsi="Arial"/>
                <w:sz w:val="18"/>
                <w:lang w:eastAsia="zh-CN"/>
              </w:rPr>
              <w:t xml:space="preserve">, the UE shall include the same number of entries, and listed in the same order, as in </w:t>
            </w:r>
            <w:r>
              <w:rPr>
                <w:rFonts w:ascii="Arial" w:eastAsia="Times New Roman" w:hAnsi="Arial"/>
                <w:i/>
                <w:sz w:val="18"/>
                <w:lang w:eastAsia="zh-CN"/>
              </w:rPr>
              <w:t>BandCombinationList</w:t>
            </w:r>
            <w:r>
              <w:rPr>
                <w:rFonts w:ascii="Arial" w:eastAsia="Times New Roman" w:hAnsi="Arial"/>
                <w:sz w:val="18"/>
                <w:lang w:eastAsia="zh-CN"/>
              </w:rPr>
              <w:t xml:space="preserve"> </w:t>
            </w:r>
            <w:r>
              <w:rPr>
                <w:rFonts w:ascii="Arial" w:eastAsia="等线" w:hAnsi="Arial"/>
                <w:sz w:val="18"/>
                <w:lang w:eastAsia="ja-JP"/>
              </w:rPr>
              <w:t xml:space="preserve">(without suffix) </w:t>
            </w:r>
            <w:r>
              <w:rPr>
                <w:rFonts w:ascii="Arial" w:eastAsia="Times New Roman" w:hAnsi="Arial"/>
                <w:sz w:val="18"/>
                <w:lang w:eastAsia="zh-CN"/>
              </w:rPr>
              <w:t xml:space="preserve">of </w:t>
            </w:r>
            <w:r>
              <w:rPr>
                <w:rFonts w:ascii="Arial" w:eastAsia="Times New Roman" w:hAnsi="Arial"/>
                <w:i/>
                <w:sz w:val="18"/>
                <w:lang w:eastAsia="zh-CN"/>
              </w:rPr>
              <w:t>supportedBandCombinationListNEDC-Only</w:t>
            </w:r>
            <w:r>
              <w:rPr>
                <w:rFonts w:ascii="Arial" w:eastAsia="Times New Roman" w:hAnsi="Arial"/>
                <w:sz w:val="18"/>
                <w:lang w:eastAsia="zh-CN"/>
              </w:rPr>
              <w:t xml:space="preserve"> </w:t>
            </w:r>
            <w:r>
              <w:rPr>
                <w:rFonts w:ascii="Arial" w:eastAsia="等线" w:hAnsi="Arial"/>
                <w:sz w:val="18"/>
                <w:lang w:eastAsia="ja-JP"/>
              </w:rPr>
              <w:t xml:space="preserve">(without suffix) </w:t>
            </w:r>
            <w:r>
              <w:rPr>
                <w:rFonts w:ascii="Arial" w:eastAsia="Times New Roman" w:hAnsi="Arial"/>
                <w:sz w:val="18"/>
                <w:lang w:eastAsia="zh-CN"/>
              </w:rPr>
              <w:t>fie</w:t>
            </w:r>
            <w:r>
              <w:rPr>
                <w:rFonts w:ascii="Arial" w:eastAsia="Times New Roman" w:hAnsi="Arial"/>
                <w:sz w:val="18"/>
                <w:lang w:eastAsia="zh-CN"/>
              </w:rPr>
              <w:t>ld.</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ca-ParametersNRDC</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If the field is included for a band combination in the NR capability container, the field indicates support of NR-DC. Otherwise, the field is absent.</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featureSetCombinationDAPS</w:t>
            </w:r>
          </w:p>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If this field is present for a band combination, it repo</w:t>
            </w:r>
            <w:r>
              <w:rPr>
                <w:rFonts w:ascii="Arial" w:eastAsia="Times New Roman" w:hAnsi="Arial" w:cs="Arial"/>
                <w:sz w:val="18"/>
                <w:lang w:eastAsia="sv-SE"/>
              </w:rPr>
              <w:t>rts the feature set combination supported for the band combination when any DAPS bearer is configured.</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ne-DC-BC</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If the field is included for a band combination in the MR-DC capability container, the field indicates support of NE-DC. Otherwise, the field i</w:t>
            </w:r>
            <w:r>
              <w:rPr>
                <w:rFonts w:ascii="Arial" w:eastAsia="Times New Roman" w:hAnsi="Arial"/>
                <w:sz w:val="18"/>
                <w:lang w:eastAsia="sv-SE"/>
              </w:rPr>
              <w:t>s absent.</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srs-SwitchingTimesListNR</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w:t>
            </w:r>
            <w:r>
              <w:rPr>
                <w:rFonts w:ascii="Arial" w:eastAsia="Times New Roman" w:hAnsi="Arial"/>
                <w:sz w:val="18"/>
                <w:lang w:eastAsia="sv-SE"/>
              </w:rPr>
              <w:t>icated below:</w:t>
            </w:r>
          </w:p>
          <w:p w:rsidR="00E56DBC" w:rsidRDefault="00333E1C">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For the first NR band, the UE shall include the same number of entries for NR bands as in </w:t>
            </w:r>
            <w:r>
              <w:rPr>
                <w:rFonts w:ascii="Arial" w:eastAsia="Times New Roman" w:hAnsi="Arial"/>
                <w:i/>
                <w:sz w:val="18"/>
                <w:lang w:eastAsia="sv-SE"/>
              </w:rPr>
              <w:t>bandList</w:t>
            </w:r>
            <w:r>
              <w:rPr>
                <w:rFonts w:ascii="Arial" w:eastAsia="Times New Roman" w:hAnsi="Arial" w:cs="Arial"/>
                <w:sz w:val="18"/>
                <w:szCs w:val="18"/>
                <w:lang w:eastAsia="sv-SE"/>
              </w:rPr>
              <w:t xml:space="preserve">, i.e. first entry corresponds to first NR band in </w:t>
            </w:r>
            <w:r>
              <w:rPr>
                <w:rFonts w:ascii="Arial" w:eastAsia="Times New Roman" w:hAnsi="Arial" w:cs="Arial"/>
                <w:i/>
                <w:sz w:val="18"/>
                <w:szCs w:val="18"/>
                <w:lang w:eastAsia="sv-SE"/>
              </w:rPr>
              <w:t>bandList</w:t>
            </w:r>
            <w:r>
              <w:rPr>
                <w:rFonts w:ascii="Arial" w:eastAsia="Times New Roman" w:hAnsi="Arial" w:cs="Arial"/>
                <w:sz w:val="18"/>
                <w:szCs w:val="18"/>
                <w:lang w:eastAsia="sv-SE"/>
              </w:rPr>
              <w:t xml:space="preserve"> and so on,</w:t>
            </w:r>
          </w:p>
          <w:p w:rsidR="00E56DBC" w:rsidRDefault="00333E1C">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r>
              <w:rPr>
                <w:rFonts w:ascii="Arial" w:eastAsia="Times New Roman" w:hAnsi="Arial" w:cs="Arial"/>
                <w:sz w:val="18"/>
                <w:szCs w:val="18"/>
                <w:lang w:eastAsia="sv-SE"/>
              </w:rPr>
              <w:t xml:space="preserve">For the second NR band, the UE shall include one entry less, i.e. first entry corresponds to the second NR band in </w:t>
            </w:r>
            <w:r>
              <w:rPr>
                <w:rFonts w:ascii="Arial" w:eastAsia="Times New Roman" w:hAnsi="Arial"/>
                <w:i/>
                <w:sz w:val="18"/>
                <w:lang w:eastAsia="sv-SE"/>
              </w:rPr>
              <w:t>bandList</w:t>
            </w:r>
            <w:r>
              <w:rPr>
                <w:rFonts w:ascii="Arial" w:eastAsia="Times New Roman" w:hAnsi="Arial" w:cs="Arial"/>
                <w:sz w:val="18"/>
                <w:szCs w:val="18"/>
                <w:lang w:eastAsia="sv-SE"/>
              </w:rPr>
              <w:t xml:space="preserve"> and so on</w:t>
            </w:r>
          </w:p>
          <w:p w:rsidR="00E56DBC" w:rsidRDefault="00333E1C">
            <w:pPr>
              <w:keepNext/>
              <w:keepLines/>
              <w:overflowPunct w:val="0"/>
              <w:autoSpaceDE w:val="0"/>
              <w:autoSpaceDN w:val="0"/>
              <w:adjustRightInd w:val="0"/>
              <w:spacing w:after="0"/>
              <w:ind w:left="284"/>
              <w:textAlignment w:val="baseline"/>
              <w:rPr>
                <w:rFonts w:ascii="Arial" w:eastAsia="Times New Roman" w:hAnsi="Arial"/>
                <w:sz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And so on</w:t>
            </w:r>
          </w:p>
        </w:tc>
      </w:tr>
      <w:tr w:rsidR="00E56DBC">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srs-SwitchingTimesListEUTRA</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for a particular pair of E-UTRA bands, the RF retuning time when switc</w:t>
            </w:r>
            <w:r>
              <w:rPr>
                <w:rFonts w:ascii="Arial" w:eastAsia="Times New Roman" w:hAnsi="Arial"/>
                <w:sz w:val="18"/>
                <w:lang w:eastAsia="sv-SE"/>
              </w:rPr>
              <w:t>hing between an E-UTRA carrier corresponding to this band entry and another (PUSCH-less) E-UTRA carrier corresponding to the band entry in the order indicated below:</w:t>
            </w:r>
          </w:p>
          <w:p w:rsidR="00E56DBC" w:rsidRDefault="00333E1C">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For the first E-UTRA band, the UE shall include the same number of entries for E-UTRA ba</w:t>
            </w:r>
            <w:r>
              <w:rPr>
                <w:rFonts w:ascii="Arial" w:eastAsia="Times New Roman" w:hAnsi="Arial" w:cs="Arial"/>
                <w:sz w:val="18"/>
                <w:szCs w:val="18"/>
                <w:lang w:eastAsia="sv-SE"/>
              </w:rPr>
              <w:t xml:space="preserve">nds as in </w:t>
            </w:r>
            <w:r>
              <w:rPr>
                <w:rFonts w:ascii="Arial" w:eastAsia="Times New Roman" w:hAnsi="Arial" w:cs="Arial"/>
                <w:i/>
                <w:sz w:val="18"/>
                <w:szCs w:val="18"/>
                <w:lang w:eastAsia="sv-SE"/>
              </w:rPr>
              <w:t>bandList,</w:t>
            </w:r>
            <w:r>
              <w:rPr>
                <w:rFonts w:ascii="Arial" w:eastAsia="Times New Roman" w:hAnsi="Arial" w:cs="Arial"/>
                <w:sz w:val="18"/>
                <w:szCs w:val="18"/>
                <w:lang w:eastAsia="sv-SE"/>
              </w:rPr>
              <w:t xml:space="preserve"> i.e. first entry corresponds to first E-UTRA band in </w:t>
            </w:r>
            <w:r>
              <w:rPr>
                <w:rFonts w:ascii="Arial" w:eastAsia="Times New Roman" w:hAnsi="Arial" w:cs="Arial"/>
                <w:i/>
                <w:sz w:val="18"/>
                <w:szCs w:val="18"/>
                <w:lang w:eastAsia="sv-SE"/>
              </w:rPr>
              <w:t>bandList</w:t>
            </w:r>
            <w:r>
              <w:rPr>
                <w:rFonts w:ascii="Arial" w:eastAsia="Times New Roman" w:hAnsi="Arial" w:cs="Arial"/>
                <w:sz w:val="18"/>
                <w:szCs w:val="18"/>
                <w:lang w:eastAsia="sv-SE"/>
              </w:rPr>
              <w:t xml:space="preserve"> and so on,</w:t>
            </w:r>
          </w:p>
          <w:p w:rsidR="00E56DBC" w:rsidRDefault="00333E1C">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For the second E-UTRA band, the UE shall include one entry less, i.e. first entry corresponds to the second E-UTRA band in </w:t>
            </w:r>
            <w:r>
              <w:rPr>
                <w:rFonts w:ascii="Arial" w:eastAsia="Times New Roman" w:hAnsi="Arial" w:cs="Arial"/>
                <w:i/>
                <w:sz w:val="18"/>
                <w:szCs w:val="18"/>
                <w:lang w:eastAsia="sv-SE"/>
              </w:rPr>
              <w:t>bandList</w:t>
            </w:r>
            <w:r>
              <w:rPr>
                <w:rFonts w:ascii="Arial" w:eastAsia="Times New Roman" w:hAnsi="Arial" w:cs="Arial"/>
                <w:sz w:val="18"/>
                <w:szCs w:val="18"/>
                <w:lang w:eastAsia="sv-SE"/>
              </w:rPr>
              <w:t xml:space="preserve"> and so on</w:t>
            </w:r>
          </w:p>
          <w:p w:rsidR="00E56DBC" w:rsidRDefault="00333E1C">
            <w:pPr>
              <w:keepNext/>
              <w:keepLines/>
              <w:overflowPunct w:val="0"/>
              <w:autoSpaceDE w:val="0"/>
              <w:autoSpaceDN w:val="0"/>
              <w:adjustRightInd w:val="0"/>
              <w:spacing w:after="0"/>
              <w:ind w:left="284"/>
              <w:textAlignment w:val="baseline"/>
              <w:rPr>
                <w:rFonts w:ascii="Arial" w:eastAsia="Times New Roman" w:hAnsi="Arial"/>
                <w:sz w:val="18"/>
                <w:lang w:eastAsia="sv-SE"/>
              </w:rPr>
            </w:pPr>
            <w:r>
              <w:rPr>
                <w:rFonts w:ascii="Arial" w:eastAsia="Times New Roman" w:hAnsi="Arial"/>
                <w:sz w:val="18"/>
                <w:lang w:eastAsia="sv-SE"/>
              </w:rPr>
              <w:t xml:space="preserve"> -</w:t>
            </w:r>
            <w:r>
              <w:rPr>
                <w:rFonts w:ascii="Arial" w:eastAsia="Times New Roman" w:hAnsi="Arial"/>
                <w:sz w:val="18"/>
                <w:lang w:eastAsia="sv-SE"/>
              </w:rPr>
              <w:tab/>
              <w:t>And so on</w:t>
            </w:r>
          </w:p>
        </w:tc>
      </w:tr>
      <w:tr w:rsidR="00E56DBC">
        <w:tc>
          <w:tcPr>
            <w:tcW w:w="14278" w:type="dxa"/>
            <w:gridSpan w:val="2"/>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srs-T</w:t>
            </w:r>
            <w:r>
              <w:rPr>
                <w:rFonts w:ascii="Arial" w:eastAsia="Times New Roman" w:hAnsi="Arial"/>
                <w:b/>
                <w:bCs/>
                <w:i/>
                <w:iCs/>
                <w:sz w:val="18"/>
                <w:lang w:eastAsia="ja-JP"/>
              </w:rPr>
              <w:t>xSwitch</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szCs w:val="22"/>
                <w:lang w:eastAsia="ja-JP"/>
              </w:rPr>
              <w:t xml:space="preserve">Indicates supported SRS antenna switch capability for the associated band. If the UE indicates support of </w:t>
            </w:r>
            <w:r>
              <w:rPr>
                <w:rFonts w:ascii="Arial" w:eastAsia="Times New Roman" w:hAnsi="Arial"/>
                <w:i/>
                <w:sz w:val="18"/>
                <w:szCs w:val="22"/>
                <w:lang w:eastAsia="ja-JP"/>
              </w:rPr>
              <w:t>SRS-SwitchingTimeNR</w:t>
            </w:r>
            <w:r>
              <w:rPr>
                <w:rFonts w:ascii="Arial" w:eastAsia="Times New Roman" w:hAnsi="Arial"/>
                <w:sz w:val="18"/>
                <w:szCs w:val="22"/>
                <w:lang w:eastAsia="ja-JP"/>
              </w:rPr>
              <w:t xml:space="preserve">, the UE is allowed to set this field for a band with associated </w:t>
            </w:r>
            <w:r>
              <w:rPr>
                <w:rFonts w:ascii="Arial" w:eastAsia="Times New Roman" w:hAnsi="Arial"/>
                <w:i/>
                <w:iCs/>
                <w:sz w:val="18"/>
                <w:szCs w:val="22"/>
                <w:lang w:eastAsia="ja-JP"/>
              </w:rPr>
              <w:t>FeatureSetUplinkId</w:t>
            </w:r>
            <w:r>
              <w:rPr>
                <w:rFonts w:ascii="Arial" w:eastAsia="Times New Roman" w:hAnsi="Arial"/>
                <w:sz w:val="18"/>
                <w:szCs w:val="22"/>
                <w:lang w:eastAsia="ja-JP"/>
              </w:rPr>
              <w:t xml:space="preserve"> set to 0 for SRS carrier switching.</w:t>
            </w:r>
          </w:p>
        </w:tc>
      </w:tr>
    </w:tbl>
    <w:p w:rsidR="00E56DBC" w:rsidRDefault="00E56DBC">
      <w:pPr>
        <w:overflowPunct w:val="0"/>
        <w:autoSpaceDE w:val="0"/>
        <w:autoSpaceDN w:val="0"/>
        <w:adjustRightInd w:val="0"/>
        <w:textAlignment w:val="baseline"/>
        <w:rPr>
          <w:rFonts w:eastAsia="MS Mincho"/>
          <w:lang w:eastAsia="ja-JP"/>
        </w:rPr>
      </w:pPr>
    </w:p>
    <w:p w:rsidR="00E56DBC" w:rsidRDefault="00E56DBC">
      <w:pPr>
        <w:overflowPunct w:val="0"/>
        <w:autoSpaceDE w:val="0"/>
        <w:autoSpaceDN w:val="0"/>
        <w:adjustRightInd w:val="0"/>
        <w:textAlignment w:val="baseline"/>
        <w:rPr>
          <w:rFonts w:eastAsia="Times New Roman"/>
          <w:lang w:eastAsia="ja-JP"/>
        </w:rPr>
      </w:pPr>
    </w:p>
    <w:p w:rsidR="00E56DBC" w:rsidRDefault="00333E1C">
      <w:pPr>
        <w:rPr>
          <w:lang w:eastAsia="zh-CN"/>
        </w:rPr>
      </w:pPr>
      <w:r>
        <w:rPr>
          <w:lang w:eastAsia="zh-CN"/>
        </w:rPr>
        <w:t>************************************************</w:t>
      </w:r>
      <w:r>
        <w:rPr>
          <w:sz w:val="28"/>
          <w:szCs w:val="28"/>
          <w:lang w:eastAsia="zh-CN"/>
        </w:rPr>
        <w:t>Omit the unchanged part</w:t>
      </w:r>
      <w:r>
        <w:rPr>
          <w:lang w:eastAsia="zh-CN"/>
        </w:rPr>
        <w:t>******************************************************************</w:t>
      </w:r>
    </w:p>
    <w:p w:rsidR="00E56DBC" w:rsidRDefault="00333E1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 xml:space="preserve">Second </w:t>
      </w:r>
      <w:r>
        <w:rPr>
          <w:sz w:val="32"/>
          <w:lang w:eastAsia="zh-CN"/>
        </w:rPr>
        <w:t>change</w:t>
      </w:r>
    </w:p>
    <w:p w:rsidR="00E56DBC" w:rsidRDefault="00E56DBC">
      <w:pPr>
        <w:rPr>
          <w:lang w:eastAsia="zh-CN"/>
        </w:rPr>
      </w:pPr>
    </w:p>
    <w:p w:rsidR="00E56DBC" w:rsidRDefault="00333E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2" w:name="_Toc60777435"/>
      <w:bookmarkStart w:id="93" w:name="_Toc90651308"/>
      <w:bookmarkEnd w:id="6"/>
      <w:bookmarkEnd w:id="7"/>
      <w:bookmarkEnd w:id="8"/>
      <w:bookmarkEnd w:id="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CA-ParametersNR</w:t>
      </w:r>
      <w:bookmarkEnd w:id="92"/>
      <w:bookmarkEnd w:id="93"/>
    </w:p>
    <w:p w:rsidR="00E56DBC" w:rsidRDefault="00333E1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CA-ParametersNR</w:t>
      </w:r>
      <w:r>
        <w:rPr>
          <w:rFonts w:eastAsia="Times New Roman"/>
          <w:lang w:eastAsia="ja-JP"/>
        </w:rPr>
        <w:t xml:space="preserve"> contains carrier aggregation and inter-frequency DAPS handover</w:t>
      </w:r>
      <w:r>
        <w:rPr>
          <w:rFonts w:eastAsia="Times New Roman"/>
          <w:lang w:eastAsia="ja-JP"/>
        </w:rPr>
        <w:t xml:space="preserve"> related capabilities that are defined per band combination.</w:t>
      </w:r>
    </w:p>
    <w:p w:rsidR="00E56DBC" w:rsidRDefault="00333E1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CA-ParametersNR</w:t>
      </w:r>
      <w:r>
        <w:rPr>
          <w:rFonts w:ascii="Arial" w:eastAsia="Times New Roman" w:hAnsi="Arial"/>
          <w:b/>
          <w:lang w:eastAsia="ja-JP"/>
        </w:rPr>
        <w:t xml:space="preserve"> information element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TAG-CA-PARAMETERSNR-START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parallelTxSRS-PUCCH-PUSCH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parallelTxPRACH-SRS-PUCCH-PUSCH               ENUMERATED {supported}      OP</w:t>
      </w:r>
      <w:r>
        <w:rPr>
          <w:rFonts w:ascii="Courier New" w:eastAsia="Times New Roman" w:hAnsi="Courier New"/>
          <w:sz w:val="16"/>
          <w:lang w:eastAsia="en-GB"/>
        </w:rPr>
        <w:t>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simultaneousRxTxInterBandCA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simultaneousRxTxSUL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diffNumerologyAcrossPUCCH-Group               ENUMERATED {supported}</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diffNumerologyWithinPUCCH-GroupSmallerSCS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supportedNumberTAG                            ENUMERATED {n2, n3, n4}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CA-ParametersNR-v1540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w:t>
      </w:r>
      <w:r>
        <w:rPr>
          <w:rFonts w:ascii="Courier New" w:eastAsia="Times New Roman" w:hAnsi="Courier New"/>
          <w:sz w:val="16"/>
          <w:lang w:eastAsia="en-GB"/>
        </w:rPr>
        <w:t>multaneousSRS-AssocCSI-RS-AllCC                       INTEGER (5..32)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csi-RS-IM-ReceptionForFeedbackPerBandComb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maxNumberSimultaneousNZP-CSI-RS-ActBWP-AllCC            INTEGER (1..64)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totalNumberPortsSimultaneousNZP-CSI-RS-ActBWP-AllCC     INTEGER (2..256)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simultaneousCSI-ReportsAllCC                            INTEGER (5..</w:t>
      </w:r>
      <w:r>
        <w:rPr>
          <w:rFonts w:ascii="Courier New" w:eastAsia="Times New Roman" w:hAnsi="Courier New"/>
          <w:sz w:val="16"/>
          <w:lang w:eastAsia="en-GB"/>
        </w:rPr>
        <w:t>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dualPA-Architecture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CA-ParametersNR-v1550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CA-ParametersNR-v1560 ::=</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diffNumerologyWithinPUCCH-GroupLargerSCS</w:t>
      </w:r>
      <w:r>
        <w:rPr>
          <w:rFonts w:ascii="Courier New" w:eastAsia="Times New Roman" w:hAnsi="Courier New"/>
          <w:sz w:val="16"/>
          <w:lang w:eastAsia="en-GB"/>
        </w:rPr>
        <w:t xml:space="preserv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CA-ParametersNR-v</w:t>
      </w:r>
      <w:r>
        <w:rPr>
          <w:rFonts w:ascii="Courier New" w:eastAsia="Times New Roman" w:hAnsi="Courier New"/>
          <w:sz w:val="16"/>
          <w:lang w:eastAsia="en-GB"/>
        </w:rPr>
        <w:t>15g0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simultaneousRxTxInterBandCAPerBandPair        SimultaneousRxTxPerBandPair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simultaneousRxTxSULPerBandPair                SimultaneousRxTxPerBandPair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CA-ParametersNR-v1610 ::=</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游明朝" w:hAnsi="Courier New"/>
          <w:sz w:val="16"/>
          <w:lang w:eastAsia="en-GB"/>
        </w:rPr>
        <w:t xml:space="preserve">     -- R1 9-3: Parallel MsgA and SRS/PUCCH/PUSCH transmissions across CCs in inter-band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parallelTxMsgA-SRS-PUCCH-PUSCH-r16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 xml:space="preserve">     -- R1 9-4: MsgA operation in a band combination includ</w:t>
      </w:r>
      <w:r>
        <w:rPr>
          <w:rFonts w:ascii="Courier New" w:eastAsia="游明朝" w:hAnsi="Courier New"/>
          <w:sz w:val="16"/>
          <w:lang w:eastAsia="en-GB"/>
        </w:rPr>
        <w:t>ing SUL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msgA-SUL-r16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10-9c: Joint search space group switching across multiple cells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jointSearchSpaceSwitchAcrossCells-r16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14-5: Half-duplex UE behaviour in TDD CA for same SCS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half-DuplexTDD-CA-SameSCS-r16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w:t>
      </w:r>
      <w:r>
        <w:rPr>
          <w:rFonts w:ascii="Courier New" w:eastAsia="Times New Roman" w:hAnsi="Courier New"/>
          <w:sz w:val="16"/>
          <w:lang w:eastAsia="en-GB"/>
        </w:rPr>
        <w:t>18-4: SCell dormancy within active time</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scellDormancyWithinActiveT</w:t>
      </w:r>
      <w:r>
        <w:rPr>
          <w:rFonts w:ascii="Courier New" w:eastAsia="Times New Roman" w:hAnsi="Courier New"/>
          <w:sz w:val="16"/>
          <w:lang w:eastAsia="en-GB"/>
        </w:rPr>
        <w:t>ime-r16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w:t>
      </w:r>
      <w:r>
        <w:rPr>
          <w:rFonts w:ascii="Courier New" w:eastAsia="Times New Roman" w:hAnsi="Courier New"/>
          <w:sz w:val="16"/>
          <w:lang w:eastAsia="en-GB"/>
        </w:rPr>
        <w:t>18-4a: SCell dormancy outside active time</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scellDormancyOutsideActiveTime-r16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18-6: Cross-carrier A-CSI RS trigger</w:t>
      </w:r>
      <w:r>
        <w:rPr>
          <w:rFonts w:ascii="Courier New" w:eastAsia="Times New Roman" w:hAnsi="Courier New"/>
          <w:sz w:val="16"/>
          <w:lang w:eastAsia="en-GB"/>
        </w:rPr>
        <w:t>ing with different SCS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crossCarrierA-CSI-trigDiffSCS-r16                 ENUMERATED {higherA-CSI-SCS,lowerA-CSI-SCS,both}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w:t>
      </w:r>
      <w:r>
        <w:rPr>
          <w:rFonts w:ascii="Courier New" w:eastAsia="Times New Roman" w:hAnsi="Courier New"/>
          <w:sz w:val="16"/>
          <w:lang w:eastAsia="en-GB"/>
        </w:rPr>
        <w:t>18-6a: Default QCL assumption for cross-carrier A-CSI-RS triggering</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defaultQCL-CrossCarrierA-CSI-Trig</w:t>
      </w:r>
      <w:r>
        <w:rPr>
          <w:rFonts w:ascii="Courier New" w:eastAsia="Times New Roman" w:hAnsi="Courier New"/>
          <w:sz w:val="16"/>
          <w:lang w:eastAsia="en-GB"/>
        </w:rPr>
        <w:t>-r1</w:t>
      </w:r>
      <w:r>
        <w:rPr>
          <w:rFonts w:ascii="Courier New" w:eastAsia="Times New Roman" w:hAnsi="Courier New"/>
          <w:sz w:val="16"/>
          <w:lang w:eastAsia="en-GB"/>
        </w:rPr>
        <w:t>6             ENUMERATED {diffOnly, both}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18-7: CA with non-aligned frame boundaries for inter-band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interCA-NonAlignedFrame-r16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simul-SRS-Trans-BC-r16           </w:t>
      </w:r>
      <w:r>
        <w:rPr>
          <w:rFonts w:ascii="Courier New" w:eastAsia="Times New Roman" w:hAnsi="Courier New"/>
          <w:sz w:val="16"/>
          <w:lang w:eastAsia="en-GB"/>
        </w:rPr>
        <w:t xml:space="preserve">                 ENUMERATED {n2}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interFreqDAPS-r16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interFreqAsyncDAPS-r16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interFreqDiffSCS-DAPS-r16       </w:t>
      </w:r>
      <w:r>
        <w:rPr>
          <w:rFonts w:ascii="Courier New" w:eastAsia="Times New Roman" w:hAnsi="Courier New"/>
          <w:sz w:val="16"/>
          <w:lang w:eastAsia="en-GB"/>
        </w:rPr>
        <w:t xml:space="preserv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interFreqMultiUL-TransmissionDAPS-r16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interFreqSemiStaticPowerSharingDAPS-Mode1-r16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w:t>
      </w:r>
      <w:r>
        <w:rPr>
          <w:rFonts w:ascii="Courier New" w:eastAsia="Times New Roman" w:hAnsi="Courier New"/>
          <w:sz w:val="16"/>
          <w:lang w:eastAsia="en-GB"/>
        </w:rPr>
        <w:t>reqSemiStaticPowerSharingDAPS-Mode2-r16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interFreqDynamicPowerSharingDAPS-r16              ENUMERATED {short, long}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interFreqUL-TransCancellationDAPS-r16             ENUMERATED {supported}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codebookParametersPerBC-r16                       CodebookParameters-v1610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16-2a-10 Value of R for BD/CCE</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blindDetectFactor-r16</w:t>
      </w:r>
      <w:r>
        <w:rPr>
          <w:rFonts w:ascii="Courier New" w:eastAsia="Times New Roman" w:hAnsi="Courier New"/>
          <w:sz w:val="16"/>
          <w:lang w:eastAsia="en-GB"/>
        </w:rPr>
        <w:t xml:space="preserve">                             </w:t>
      </w:r>
      <w:r>
        <w:rPr>
          <w:rFonts w:ascii="Courier New" w:eastAsia="游明朝" w:hAnsi="Courier New"/>
          <w:sz w:val="16"/>
          <w:lang w:eastAsia="en-GB"/>
        </w:rPr>
        <w:t>INTEGER (1..2)</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11-2a: Capability on the number of CCs for monitoring a maximum number of BDs and non-overlapped CCEs per span when configured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with DL CA with Rel-16</w:t>
      </w:r>
      <w:r>
        <w:rPr>
          <w:rFonts w:ascii="Courier New" w:eastAsia="游明朝" w:hAnsi="Courier New"/>
          <w:sz w:val="16"/>
          <w:lang w:eastAsia="en-GB"/>
        </w:rPr>
        <w:t xml:space="preserve"> PDCCH monitoring capability on all the serving cells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pdcch-MonitoringCA-r16</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maxNumberOfMonitoringCC-r16</w:t>
      </w:r>
      <w:r>
        <w:rPr>
          <w:rFonts w:ascii="Courier New" w:eastAsia="Times New Roman" w:hAnsi="Courier New"/>
          <w:sz w:val="16"/>
          <w:lang w:eastAsia="en-GB"/>
        </w:rPr>
        <w:t xml:space="preserve">                       </w:t>
      </w:r>
      <w:r>
        <w:rPr>
          <w:rFonts w:ascii="Courier New" w:eastAsia="游明朝" w:hAnsi="Courier New"/>
          <w:sz w:val="16"/>
          <w:lang w:eastAsia="en-GB"/>
        </w:rPr>
        <w:t>INTEGER (2..16),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supportedSpanArrangement-r16</w:t>
      </w:r>
      <w:r>
        <w:rPr>
          <w:rFonts w:ascii="Courier New" w:eastAsia="Times New Roman" w:hAnsi="Courier New"/>
          <w:sz w:val="16"/>
          <w:lang w:eastAsia="en-GB"/>
        </w:rPr>
        <w:t xml:space="preserve">                      </w:t>
      </w:r>
      <w:r>
        <w:rPr>
          <w:rFonts w:ascii="Courier New" w:eastAsia="游明朝" w:hAnsi="Courier New"/>
          <w:sz w:val="16"/>
          <w:lang w:eastAsia="en-GB"/>
        </w:rPr>
        <w:t>ENUM</w:t>
      </w:r>
      <w:r>
        <w:rPr>
          <w:rFonts w:ascii="Courier New" w:eastAsia="游明朝" w:hAnsi="Courier New"/>
          <w:sz w:val="16"/>
          <w:lang w:eastAsia="en-GB"/>
        </w:rPr>
        <w:t>ERATED {alignedOnly, alignedAndNonAligned}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11-2c: Number of carriers for CCE/BD scaling with DL CA with mix of Rel. 16 and Rel. 15 PDCCH monitoring capa</w:t>
      </w:r>
      <w:r>
        <w:rPr>
          <w:rFonts w:ascii="Courier New" w:eastAsia="游明朝" w:hAnsi="Courier New"/>
          <w:sz w:val="16"/>
          <w:lang w:eastAsia="en-GB"/>
        </w:rPr>
        <w:t>bilities on</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different carriers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pdcch-BlindDetectionCA-Mixed-r16</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pdcch-BlindDetectionCA1-r16</w:t>
      </w:r>
      <w:r>
        <w:rPr>
          <w:rFonts w:ascii="Courier New" w:eastAsia="Times New Roman" w:hAnsi="Courier New"/>
          <w:sz w:val="16"/>
          <w:lang w:eastAsia="en-GB"/>
        </w:rPr>
        <w:t xml:space="preserve">                       </w:t>
      </w:r>
      <w:r>
        <w:rPr>
          <w:rFonts w:ascii="Courier New" w:eastAsia="游明朝" w:hAnsi="Courier New"/>
          <w:sz w:val="16"/>
          <w:lang w:eastAsia="en-GB"/>
        </w:rPr>
        <w:t>INTEGER (1..15),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pdcch-BlindDetectionCA2-r16</w:t>
      </w:r>
      <w:r>
        <w:rPr>
          <w:rFonts w:ascii="Courier New" w:eastAsia="Times New Roman" w:hAnsi="Courier New"/>
          <w:sz w:val="16"/>
          <w:lang w:eastAsia="en-GB"/>
        </w:rPr>
        <w:t xml:space="preserve">                       </w:t>
      </w:r>
      <w:r>
        <w:rPr>
          <w:rFonts w:ascii="Courier New" w:eastAsia="游明朝" w:hAnsi="Courier New"/>
          <w:sz w:val="16"/>
          <w:lang w:eastAsia="en-GB"/>
        </w:rPr>
        <w:t>INTEGER (1..15),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supportedSpanArrangement-r16</w:t>
      </w:r>
      <w:r>
        <w:rPr>
          <w:rFonts w:ascii="Courier New" w:eastAsia="Times New Roman" w:hAnsi="Courier New"/>
          <w:sz w:val="16"/>
          <w:lang w:eastAsia="en-GB"/>
        </w:rPr>
        <w:t xml:space="preserve">                      </w:t>
      </w:r>
      <w:r>
        <w:rPr>
          <w:rFonts w:ascii="Courier New" w:eastAsia="游明朝" w:hAnsi="Courier New"/>
          <w:sz w:val="16"/>
          <w:lang w:eastAsia="en-GB"/>
        </w:rPr>
        <w:t>ENUMERATED {alignedOnly, alignedAndNonAligned}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11-2d: Capability on the number of CCs for monitor</w:t>
      </w:r>
      <w:r>
        <w:rPr>
          <w:rFonts w:ascii="Courier New" w:eastAsia="游明朝" w:hAnsi="Courier New"/>
          <w:sz w:val="16"/>
          <w:lang w:eastAsia="en-GB"/>
        </w:rPr>
        <w:t>ing a maximum number of BDs and non-overlapped CCEs per span for MCG and for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SCG when configured for NR-DC operation with Rel-16 PDCCH monitoring capability on all the serving cells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pdcch-BlindDetectionMCG-UE-r16</w:t>
      </w:r>
      <w:r>
        <w:rPr>
          <w:rFonts w:ascii="Courier New" w:eastAsia="Times New Roman" w:hAnsi="Courier New"/>
          <w:sz w:val="16"/>
          <w:lang w:eastAsia="en-GB"/>
        </w:rPr>
        <w:t xml:space="preserve">                    </w:t>
      </w:r>
      <w:r>
        <w:rPr>
          <w:rFonts w:ascii="Courier New" w:eastAsia="游明朝" w:hAnsi="Courier New"/>
          <w:sz w:val="16"/>
          <w:lang w:eastAsia="en-GB"/>
        </w:rPr>
        <w:t>INTEGER (1..1</w:t>
      </w:r>
      <w:r>
        <w:rPr>
          <w:rFonts w:ascii="Courier New" w:eastAsia="游明朝" w:hAnsi="Courier New"/>
          <w:sz w:val="16"/>
          <w:lang w:eastAsia="en-GB"/>
        </w:rPr>
        <w:t>4)</w:t>
      </w:r>
      <w:r>
        <w:rPr>
          <w:rFonts w:ascii="Courier New" w:eastAsia="Times New Roman" w:hAnsi="Courier New"/>
          <w:sz w:val="16"/>
          <w:lang w:eastAsia="en-GB"/>
        </w:rPr>
        <w:t xml:space="preserve">               O</w:t>
      </w:r>
      <w:r>
        <w:rPr>
          <w:rFonts w:ascii="Courier New" w:eastAsia="游明朝" w:hAnsi="Courier New"/>
          <w:sz w:val="16"/>
          <w:lang w:eastAsia="en-GB"/>
        </w:rPr>
        <w:t>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pdcch-BlindDetectionSCG-UE-r16</w:t>
      </w:r>
      <w:r>
        <w:rPr>
          <w:rFonts w:ascii="Courier New" w:eastAsia="Times New Roman" w:hAnsi="Courier New"/>
          <w:sz w:val="16"/>
          <w:lang w:eastAsia="en-GB"/>
        </w:rPr>
        <w:t xml:space="preserve">                    </w:t>
      </w:r>
      <w:r>
        <w:rPr>
          <w:rFonts w:ascii="Courier New" w:eastAsia="游明朝" w:hAnsi="Courier New"/>
          <w:sz w:val="16"/>
          <w:lang w:eastAsia="en-GB"/>
        </w:rPr>
        <w:t>INTEGER (1..14)</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11-2e: Number of carriers for CCE/BD scaling for MCG and for SCG when configured for NR-DC operation with mix of Rel. 16 and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Rel. 15 PDCCH monitoring capabilities on different carriers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pdcch-BlindDetectionMCG-UE-Mixed-r16</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pdcch-BlindDetectionMCG-UE1-r16</w:t>
      </w:r>
      <w:r>
        <w:rPr>
          <w:rFonts w:ascii="Courier New" w:eastAsia="Times New Roman" w:hAnsi="Courier New"/>
          <w:sz w:val="16"/>
          <w:lang w:eastAsia="en-GB"/>
        </w:rPr>
        <w:t xml:space="preserve">                   </w:t>
      </w:r>
      <w:r>
        <w:rPr>
          <w:rFonts w:ascii="Courier New" w:eastAsia="游明朝" w:hAnsi="Courier New"/>
          <w:sz w:val="16"/>
          <w:lang w:eastAsia="en-GB"/>
        </w:rPr>
        <w:t>INTEGER (0..15),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pdcch-BlindDetectionMCG-UE2-r16</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INTEGER (0..15)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lastRenderedPageBreak/>
        <w:t xml:space="preserve">    </w:t>
      </w:r>
      <w:r>
        <w:rPr>
          <w:rFonts w:ascii="Courier New" w:eastAsia="游明朝" w:hAnsi="Courier New"/>
          <w:sz w:val="16"/>
          <w:lang w:eastAsia="en-GB"/>
        </w:rPr>
        <w:t>pdcch-BlindDetectionSCG-UE-Mixed-r16</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pdcch-BlindDetectionSCG-UE1-r16</w:t>
      </w:r>
      <w:r>
        <w:rPr>
          <w:rFonts w:ascii="Courier New" w:eastAsia="Times New Roman" w:hAnsi="Courier New"/>
          <w:sz w:val="16"/>
          <w:lang w:eastAsia="en-GB"/>
        </w:rPr>
        <w:t xml:space="preserve">                   </w:t>
      </w:r>
      <w:r>
        <w:rPr>
          <w:rFonts w:ascii="Courier New" w:eastAsia="游明朝" w:hAnsi="Courier New"/>
          <w:sz w:val="16"/>
          <w:lang w:eastAsia="en-GB"/>
        </w:rPr>
        <w:t>INTEGER (0..15</w:t>
      </w:r>
      <w:r>
        <w:rPr>
          <w:rFonts w:ascii="Courier New" w:eastAsia="游明朝" w:hAnsi="Courier New"/>
          <w:sz w:val="16"/>
          <w:lang w:eastAsia="en-GB"/>
        </w:rPr>
        <w: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pdcch-BlindDetectionSCG-UE2-r16</w:t>
      </w:r>
      <w:r>
        <w:rPr>
          <w:rFonts w:ascii="Courier New" w:eastAsia="Times New Roman" w:hAnsi="Courier New"/>
          <w:sz w:val="16"/>
          <w:lang w:eastAsia="en-GB"/>
        </w:rPr>
        <w:t xml:space="preserve">                   </w:t>
      </w:r>
      <w:r>
        <w:rPr>
          <w:rFonts w:ascii="Courier New" w:eastAsia="游明朝" w:hAnsi="Courier New"/>
          <w:sz w:val="16"/>
          <w:lang w:eastAsia="en-GB"/>
        </w:rPr>
        <w:t>INTEGER (0..15)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 R1 18-5 cross-carrier scheduling with different SCS in DL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crossCarrier</w:t>
      </w:r>
      <w:r>
        <w:rPr>
          <w:rFonts w:ascii="Courier New" w:eastAsia="游明朝" w:hAnsi="Courier New"/>
          <w:sz w:val="16"/>
          <w:lang w:eastAsia="en-GB"/>
        </w:rPr>
        <w:t>SchedulingDL-DiffSCS-r16</w:t>
      </w:r>
      <w:r>
        <w:rPr>
          <w:rFonts w:ascii="Courier New" w:eastAsia="Times New Roman" w:hAnsi="Courier New"/>
          <w:sz w:val="16"/>
          <w:lang w:eastAsia="en-GB"/>
        </w:rPr>
        <w:t xml:space="preserve">              </w:t>
      </w:r>
      <w:r>
        <w:rPr>
          <w:rFonts w:ascii="Courier New" w:eastAsia="游明朝" w:hAnsi="Courier New"/>
          <w:sz w:val="16"/>
          <w:lang w:eastAsia="en-GB"/>
        </w:rPr>
        <w:t>ENUMERATED {low-to-high, high-to-low, both}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18-5a Default QCL assumption for cross-carrier scheduling</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crossCarrierSchedulingDefaultQCL-r16</w:t>
      </w:r>
      <w:r>
        <w:rPr>
          <w:rFonts w:ascii="Courier New" w:eastAsia="Times New Roman" w:hAnsi="Courier New"/>
          <w:sz w:val="16"/>
          <w:lang w:eastAsia="en-GB"/>
        </w:rPr>
        <w:t xml:space="preserve">              </w:t>
      </w:r>
      <w:r>
        <w:rPr>
          <w:rFonts w:ascii="Courier New" w:eastAsia="游明朝" w:hAnsi="Courier New"/>
          <w:sz w:val="16"/>
          <w:lang w:eastAsia="en-GB"/>
        </w:rPr>
        <w:t>ENUMERATED {diff-only, both}</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 R1 18-5b cross-carrier scheduling with different SCS in UL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crossCarrierSchedulingUL-DiffSCS-r16</w:t>
      </w:r>
      <w:r>
        <w:rPr>
          <w:rFonts w:ascii="Courier New" w:eastAsia="Times New Roman" w:hAnsi="Courier New"/>
          <w:sz w:val="16"/>
          <w:lang w:eastAsia="en-GB"/>
        </w:rPr>
        <w:t xml:space="preserve">              </w:t>
      </w:r>
      <w:r>
        <w:rPr>
          <w:rFonts w:ascii="Courier New" w:eastAsia="游明朝" w:hAnsi="Courier New"/>
          <w:sz w:val="16"/>
          <w:lang w:eastAsia="en-GB"/>
        </w:rPr>
        <w:t>ENUMERATED {low-to-high, high-to-low, both}</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13.19a Simultaneous positioning SRS and MIMO SRS transmission for a giv</w:t>
      </w:r>
      <w:r>
        <w:rPr>
          <w:rFonts w:ascii="Courier New" w:eastAsia="游明朝" w:hAnsi="Courier New"/>
          <w:sz w:val="16"/>
          <w:lang w:eastAsia="en-GB"/>
        </w:rPr>
        <w:t>en BC</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simul-SRS-MIMO-Trans-BC-r16                       ENUMERATED {n2}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16-3a, 16-3a-1, 16-3b, 16-3b-1: New Individual Codebook</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codebookParametersAdditionPerBC-r16               </w:t>
      </w:r>
      <w:r>
        <w:rPr>
          <w:rFonts w:ascii="Courier New" w:eastAsia="MS Mincho" w:hAnsi="Courier New"/>
          <w:sz w:val="16"/>
          <w:lang w:eastAsia="en-GB"/>
        </w:rPr>
        <w:t>CodebookParametersAdditionPerBC-r16</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16-8: Mixed codebook</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codebookComboParametersAdditionPerBC-r16          </w:t>
      </w:r>
      <w:r>
        <w:rPr>
          <w:rFonts w:ascii="Courier New" w:eastAsia="MS Mincho" w:hAnsi="Courier New"/>
          <w:sz w:val="16"/>
          <w:lang w:eastAsia="en-GB"/>
        </w:rPr>
        <w:t>CodebookComboParametersAdditionPerBC-r16</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CA-ParametersNR-v1630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22-5b: Simultaneous transmission of SRS for antenna switching and SRS for CB/NCB /BM for inter-band UL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22-5d: Simultaneous transmission of SRS for antenna switching for inter-band UL CA</w:t>
      </w:r>
      <w:r>
        <w:rPr>
          <w:rFonts w:ascii="Courier New" w:eastAsia="Times New Roman" w:hAnsi="Courier New"/>
          <w:sz w:val="16"/>
          <w:lang w:eastAsia="en-GB"/>
        </w:rPr>
        <w:tab/>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simulTX-SRS-AntSwitchingInterBandUL-CA-r16</w:t>
      </w:r>
      <w:r>
        <w:rPr>
          <w:rFonts w:ascii="Courier New" w:eastAsia="Times New Roman" w:hAnsi="Courier New"/>
          <w:sz w:val="16"/>
          <w:lang w:eastAsia="en-GB"/>
        </w:rPr>
        <w:t xml:space="preserve">        SimulSRS-ForAntennaSwitching-r16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R4 8-5: supported beam management type for inter-band CA</w:t>
      </w:r>
      <w:r>
        <w:rPr>
          <w:rFonts w:ascii="Courier New" w:eastAsia="Times New Roman" w:hAnsi="Courier New"/>
          <w:sz w:val="16"/>
          <w:lang w:eastAsia="en-GB"/>
        </w:rPr>
        <w:tab/>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beamManagementType-r16                            ENUMERATED {ibm, </w:t>
      </w:r>
      <w:del w:id="94" w:author="ZTE(Wenting)" w:date="2022-02-14T10:35:00Z">
        <w:r>
          <w:rPr>
            <w:rFonts w:ascii="Courier New" w:eastAsia="Times New Roman" w:hAnsi="Courier New"/>
            <w:sz w:val="16"/>
            <w:lang w:eastAsia="en-GB"/>
          </w:rPr>
          <w:delText>cbm</w:delText>
        </w:r>
      </w:del>
      <w:ins w:id="95" w:author="ZTE(Wenting)" w:date="2022-02-14T10:35:00Z">
        <w:r>
          <w:rPr>
            <w:rFonts w:ascii="Courier New" w:eastAsia="Times New Roman" w:hAnsi="Courier New"/>
            <w:sz w:val="16"/>
            <w:lang w:eastAsia="en-GB"/>
          </w:rPr>
          <w:t>dummy</w:t>
        </w:r>
      </w:ins>
      <w:r>
        <w:rPr>
          <w:rFonts w:ascii="Courier New" w:eastAsia="Times New Roman" w:hAnsi="Courier New"/>
          <w:sz w:val="16"/>
          <w:lang w:eastAsia="en-GB"/>
        </w:rPr>
        <w:t>}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R4 7-3a: </w:t>
      </w:r>
      <w:r>
        <w:rPr>
          <w:rFonts w:ascii="Courier New" w:eastAsia="Times New Roman" w:hAnsi="Courier New"/>
          <w:sz w:val="16"/>
          <w:lang w:eastAsia="en-GB"/>
        </w:rPr>
        <w:t>UL frequency separation class with aggregate BW and Gap BW</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intraBandFreqSeparationUL-AggBW-GapBW-r16         ENUMERATED {classI, classII, classIII}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 89: Case B in case of Inter-band CA with non-aligned frame boundaries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w:t>
      </w:r>
      <w:r>
        <w:rPr>
          <w:rFonts w:ascii="Courier New" w:eastAsia="Times New Roman" w:hAnsi="Courier New"/>
          <w:sz w:val="16"/>
          <w:lang w:eastAsia="en-GB"/>
        </w:rPr>
        <w:t>rCA-NonAlignedFrame-B-r16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CA-ParametersNR-v1640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R4 7-5: Support of reporting UL Tx DC locations for uplink intra-band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uplinkTxDC-TwoCarrierReport-r16 </w:t>
      </w:r>
      <w:r>
        <w:rPr>
          <w:rFonts w:ascii="Courier New" w:eastAsia="Times New Roman" w:hAnsi="Courier New"/>
          <w:sz w:val="16"/>
          <w:lang w:eastAsia="en-GB"/>
        </w:rPr>
        <w:t xml:space="preserv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 22-6: Support of up to 3 different numerologies in the same NR PUCCH group for NR part of EN-DC, NGEN-DC, NE-DC and NR-CA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where UE is not configured with two NR PUCCH</w:t>
      </w:r>
      <w:r>
        <w:rPr>
          <w:rFonts w:ascii="Courier New" w:eastAsia="Times New Roman" w:hAnsi="Courier New"/>
          <w:sz w:val="16"/>
          <w:lang w:eastAsia="en-GB"/>
        </w:rPr>
        <w:t xml:space="preserve"> groups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maxUpTo3Diff-NumerologiesConfigSinglePUCCH-grp-r16            PUCCH-Grp-CarrierTypes-r16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 22-6a: Support of up to 4 different numerologies in the same NR PUCCH group for NR part of EN-DC, NGEN-DC, NE-DC and NR-CA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where UE is not configured with two NR PUCCH groups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maxUpTo4Diff-NumerologiesConfigSinglePUCCH-grp-r16            PUCCH-Grp-CarrierTypes-r16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 22-7: Support two PUCCH groups for NR-CA with 3 or more bands with at least two carrier types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twoPUCCH-Grp-ConfigurationsList-r16 SEQUENCE (SIZE (1..maxTwoPUCCH-Grp-ConfigList-r16)) OF TwoPUCCH-Grp-Configurations-r16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22-7</w:t>
      </w:r>
      <w:r>
        <w:rPr>
          <w:rFonts w:ascii="Courier New" w:eastAsia="Times New Roman" w:hAnsi="Courier New"/>
          <w:sz w:val="16"/>
          <w:lang w:eastAsia="en-GB"/>
        </w:rPr>
        <w:t>a: Different numerology across NR PUCCH groups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diffNumerologyAcrossPUCCH-Group-CarrierTypes-r16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22-7b: Different numerologies across NR carriers within the same NR PUCCH group, with PUCCH</w:t>
      </w:r>
      <w:r>
        <w:rPr>
          <w:rFonts w:ascii="Courier New" w:eastAsia="Times New Roman" w:hAnsi="Courier New"/>
          <w:sz w:val="16"/>
          <w:lang w:eastAsia="en-GB"/>
        </w:rPr>
        <w:t xml:space="preserve"> on a carrier of smaller SCS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diffNumerologyWithinPUCCH-GroupSmallerSCS-CarrierTypes-r16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22-7c: Different numerologies across NR carriers within the same NR PUCCH group, with PUCCH on a carrier of larger SCS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diffNumerologyWithinPUCCH-GroupLargerSCS-CarrierTypes-r16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11-2f: ad</w:t>
      </w:r>
      <w:r>
        <w:rPr>
          <w:rFonts w:ascii="Courier New" w:eastAsia="Times New Roman" w:hAnsi="Courier New"/>
          <w:sz w:val="16"/>
          <w:lang w:eastAsia="en-GB"/>
        </w:rPr>
        <w:t>d the replicated FGs of 11-2a/c with restriction for non-aligned span case</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with DL CA with Rel-16 PDCCH monitoring capability on all the serving cells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pdcch-MonitoringCA-NonAlignedSpan-r16                         INTEGER (2..16)                 </w:t>
      </w:r>
      <w:r>
        <w:rPr>
          <w:rFonts w:ascii="Courier New" w:eastAsia="Times New Roman"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11-2g: add the replicated FGs of 11-2a/c with restriction for non-aligned span case</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pdcch-BlindDetectionCA-Mixed-NonAlignedSpan-r16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pdcch-BlindDetectionCA1-r16                                   INTEG</w:t>
      </w:r>
      <w:r>
        <w:rPr>
          <w:rFonts w:ascii="Courier New" w:eastAsia="Times New Roman" w:hAnsi="Courier New"/>
          <w:sz w:val="16"/>
          <w:lang w:eastAsia="en-GB"/>
        </w:rPr>
        <w:t>ER (1..15),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pdcch-BlindDetectionCA2-r16                                   INTEGER (1..15)</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ZTE(Wenting)" w:date="2022-02-14T10:53:00Z"/>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ZTE(Wenting)" w:date="2022-02-14T10:53:00Z"/>
          <w:rFonts w:ascii="Courier New" w:eastAsia="Times New Roman" w:hAnsi="Courier New"/>
          <w:sz w:val="16"/>
          <w:lang w:eastAsia="en-GB"/>
        </w:rPr>
      </w:pPr>
      <w:ins w:id="98" w:author="ZTE(Wenting)" w:date="2022-02-14T10:53:00Z">
        <w:r>
          <w:rPr>
            <w:rFonts w:ascii="Courier New" w:eastAsia="Times New Roman" w:hAnsi="Courier New"/>
            <w:sz w:val="16"/>
            <w:lang w:eastAsia="en-GB"/>
          </w:rPr>
          <w:t>CA-ParametersNR-v17xy ::= SEQUENCE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Amaanat]" w:date="2022-01-04T14:21:00Z"/>
          <w:rFonts w:ascii="Courier New" w:hAnsi="Courier New"/>
          <w:sz w:val="16"/>
          <w:lang w:eastAsia="en-GB"/>
        </w:rPr>
      </w:pPr>
      <w:ins w:id="100" w:author="[Amaanat]" w:date="2022-01-04T14:21:00Z">
        <w:r>
          <w:rPr>
            <w:rFonts w:ascii="Courier New" w:hAnsi="Courier New"/>
            <w:sz w:val="16"/>
            <w:lang w:eastAsia="en-GB"/>
          </w:rPr>
          <w:t xml:space="preserve">    beamMan</w:t>
        </w:r>
        <w:r>
          <w:rPr>
            <w:rFonts w:ascii="Courier New" w:hAnsi="Courier New"/>
            <w:sz w:val="16"/>
            <w:lang w:eastAsia="en-GB"/>
          </w:rPr>
          <w:t>agement</w:t>
        </w:r>
      </w:ins>
      <w:ins w:id="101" w:author="[Amaanat]" w:date="2022-01-04T14:24:00Z">
        <w:r>
          <w:rPr>
            <w:rFonts w:ascii="Courier New" w:hAnsi="Courier New"/>
            <w:sz w:val="16"/>
            <w:lang w:eastAsia="en-GB"/>
          </w:rPr>
          <w:t>Type-CBM</w:t>
        </w:r>
      </w:ins>
      <w:ins w:id="102" w:author="[Amaanat]" w:date="2022-01-04T14:21:00Z">
        <w:r>
          <w:rPr>
            <w:rFonts w:ascii="Courier New" w:hAnsi="Courier New"/>
            <w:sz w:val="16"/>
            <w:lang w:eastAsia="en-GB"/>
          </w:rPr>
          <w:t>-r1</w:t>
        </w:r>
      </w:ins>
      <w:ins w:id="103" w:author="[Amaanat]" w:date="2022-01-04T14:22:00Z">
        <w:r>
          <w:rPr>
            <w:rFonts w:ascii="Courier New" w:hAnsi="Courier New"/>
            <w:sz w:val="16"/>
            <w:lang w:eastAsia="en-GB"/>
          </w:rPr>
          <w:t>7</w:t>
        </w:r>
      </w:ins>
      <w:ins w:id="104" w:author="[Amaanat]" w:date="2022-01-04T14:21: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ins>
      <w:ins w:id="105" w:author="[Amaanat]" w:date="2022-01-04T14:23:00Z">
        <w:r>
          <w:rPr>
            <w:rFonts w:ascii="Courier New" w:hAnsi="Courier New"/>
            <w:sz w:val="16"/>
            <w:lang w:eastAsia="en-GB"/>
          </w:rPr>
          <w:t>supported</w:t>
        </w:r>
      </w:ins>
      <w:ins w:id="106" w:author="[Amaanat]" w:date="2022-01-04T14:21:00Z">
        <w:r>
          <w:rPr>
            <w:rFonts w:ascii="Courier New" w:hAnsi="Courier New"/>
            <w:sz w:val="16"/>
            <w:lang w:eastAsia="en-GB"/>
          </w:rPr>
          <w:t xml:space="preserve">}          </w:t>
        </w:r>
        <w:r>
          <w:rPr>
            <w:rFonts w:ascii="Courier New" w:hAnsi="Courier New"/>
            <w:color w:val="993366"/>
            <w:sz w:val="16"/>
            <w:lang w:eastAsia="en-GB"/>
          </w:rPr>
          <w:t>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ZTE(Wenting)" w:date="2022-02-14T10:53:00Z"/>
          <w:rFonts w:ascii="Courier New" w:eastAsiaTheme="minorEastAsia" w:hAnsi="Courier New"/>
          <w:sz w:val="16"/>
          <w:lang w:eastAsia="zh-CN"/>
        </w:rPr>
      </w:pPr>
      <w:ins w:id="108" w:author="ZTE(Wenting)" w:date="2022-02-14T10:54:00Z">
        <w:r>
          <w:rPr>
            <w:rFonts w:ascii="Courier New" w:eastAsiaTheme="minorEastAsia" w:hAnsi="Courier New" w:hint="eastAsia"/>
            <w:sz w:val="16"/>
            <w:lang w:eastAsia="zh-CN"/>
          </w:rPr>
          <w:t>}</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SimulSRS-ForAntennaSwitching-r16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supportSRS-xTyR-xLessThanY-r16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supportSRS-xTyR-xEqualToY-r16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supportSRS-AntennaSwitching-r16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TwoPUCCH-Grp-Configurations-r16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pucch-PrimaryG</w:t>
      </w:r>
      <w:r>
        <w:rPr>
          <w:rFonts w:ascii="Courier New" w:eastAsia="Times New Roman" w:hAnsi="Courier New"/>
          <w:sz w:val="16"/>
          <w:lang w:eastAsia="en-GB"/>
        </w:rPr>
        <w:t>roupMapping-r16        TwoPUCCH-Grp-ConfigParams-r16,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pucch-SecondaryGroupMapping-r16      TwoPUCCH-Grp-ConfigParams-r16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TwoPUCCH-Grp-ConfigParams-r16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pucch-GroupMapping-r16               PUCCH-Grp-CarrierTypes-r16,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pucch-T</w:t>
      </w:r>
      <w:r>
        <w:rPr>
          <w:rFonts w:ascii="Courier New" w:eastAsia="Times New Roman" w:hAnsi="Courier New"/>
          <w:sz w:val="16"/>
          <w:lang w:eastAsia="en-GB"/>
        </w:rPr>
        <w:t>X-r16                         PUCCH-Grp-CarrierTypes-r16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PUCCH-Grp-CarrierTypes-r16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fr1-NonSharedTDD-r16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fr1-SharedTDD-r16                    ENUMERATED {s</w:t>
      </w:r>
      <w:r>
        <w:rPr>
          <w:rFonts w:ascii="Courier New" w:eastAsia="Times New Roman" w:hAnsi="Courier New"/>
          <w:sz w:val="16"/>
          <w:lang w:eastAsia="en-GB"/>
        </w:rPr>
        <w:t>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fr1-NonSharedFDD-r16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TAG-CA-PARAMETERSNR-STOP</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rsidR="00E56DBC" w:rsidRDefault="00E56DBC">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56DBC">
        <w:tc>
          <w:tcPr>
            <w:tcW w:w="14281" w:type="dxa"/>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Pr>
                <w:rFonts w:ascii="Arial" w:eastAsia="Times New Roman" w:hAnsi="Arial"/>
                <w:b/>
                <w:i/>
                <w:sz w:val="18"/>
                <w:lang w:eastAsia="ja-JP"/>
              </w:rPr>
              <w:t>CA-ParametersNR</w:t>
            </w:r>
            <w:r>
              <w:rPr>
                <w:rFonts w:ascii="Arial" w:eastAsia="Times New Roman" w:hAnsi="Arial"/>
                <w:b/>
                <w:sz w:val="18"/>
                <w:lang w:eastAsia="ja-JP"/>
              </w:rPr>
              <w:t xml:space="preserve"> field description</w:t>
            </w:r>
          </w:p>
        </w:tc>
      </w:tr>
      <w:tr w:rsidR="00E56DBC">
        <w:tc>
          <w:tcPr>
            <w:tcW w:w="14281" w:type="dxa"/>
          </w:tcPr>
          <w:p w:rsidR="00E56DBC" w:rsidRDefault="00333E1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codebookParametersPerBC</w:t>
            </w:r>
          </w:p>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游明朝" w:hAnsi="Arial"/>
                <w:sz w:val="18"/>
                <w:lang w:eastAsia="ja-JP"/>
              </w:rPr>
              <w:t xml:space="preserve">For a given supported band combination, this field indicates </w:t>
            </w:r>
            <w:r>
              <w:rPr>
                <w:rFonts w:ascii="Arial" w:eastAsia="游明朝" w:hAnsi="Arial"/>
                <w:sz w:val="18"/>
                <w:lang w:eastAsia="sv-SE"/>
              </w:rPr>
              <w:t xml:space="preserve">the alternative list of </w:t>
            </w:r>
            <w:r>
              <w:rPr>
                <w:rFonts w:ascii="Arial" w:eastAsia="游明朝" w:hAnsi="Arial"/>
                <w:i/>
                <w:sz w:val="18"/>
                <w:lang w:eastAsia="sv-SE"/>
              </w:rPr>
              <w:t>SupportedCSI-RS-Resource</w:t>
            </w:r>
            <w:r>
              <w:rPr>
                <w:rFonts w:ascii="Arial" w:eastAsia="游明朝" w:hAnsi="Arial"/>
                <w:sz w:val="18"/>
                <w:lang w:eastAsia="sv-SE"/>
              </w:rPr>
              <w:t xml:space="preserve"> supported for each codebook type, amongst the supported CSI-RS resources included in </w:t>
            </w:r>
            <w:r>
              <w:rPr>
                <w:rFonts w:ascii="Arial" w:eastAsia="游明朝" w:hAnsi="Arial"/>
                <w:i/>
                <w:sz w:val="18"/>
                <w:lang w:eastAsia="sv-SE"/>
              </w:rPr>
              <w:t>codebookParametersPerBand</w:t>
            </w:r>
            <w:r>
              <w:rPr>
                <w:rFonts w:ascii="Arial" w:eastAsia="游明朝" w:hAnsi="Arial"/>
                <w:sz w:val="18"/>
                <w:lang w:eastAsia="sv-SE"/>
              </w:rPr>
              <w:t xml:space="preserve"> in </w:t>
            </w:r>
            <w:r>
              <w:rPr>
                <w:rFonts w:ascii="Arial" w:eastAsia="游明朝" w:hAnsi="Arial"/>
                <w:i/>
                <w:sz w:val="18"/>
                <w:lang w:eastAsia="sv-SE"/>
              </w:rPr>
              <w:t>MIMO-ParametersPerBand</w:t>
            </w:r>
            <w:r>
              <w:rPr>
                <w:rFonts w:ascii="Arial" w:eastAsia="游明朝" w:hAnsi="Arial"/>
                <w:sz w:val="18"/>
                <w:lang w:eastAsia="sv-SE"/>
              </w:rPr>
              <w:t>.</w:t>
            </w:r>
          </w:p>
        </w:tc>
      </w:tr>
    </w:tbl>
    <w:p w:rsidR="00E56DBC" w:rsidRDefault="00E56DBC">
      <w:pPr>
        <w:overflowPunct w:val="0"/>
        <w:autoSpaceDE w:val="0"/>
        <w:autoSpaceDN w:val="0"/>
        <w:adjustRightInd w:val="0"/>
        <w:textAlignment w:val="baseline"/>
        <w:rPr>
          <w:rFonts w:eastAsia="MS Mincho"/>
          <w:lang w:eastAsia="ja-JP"/>
        </w:rPr>
      </w:pPr>
    </w:p>
    <w:p w:rsidR="00E56DBC" w:rsidRDefault="00333E1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Third </w:t>
      </w:r>
      <w:r>
        <w:rPr>
          <w:sz w:val="32"/>
          <w:lang w:eastAsia="zh-CN"/>
        </w:rPr>
        <w:t>change</w:t>
      </w:r>
    </w:p>
    <w:p w:rsidR="00E56DBC" w:rsidRDefault="00E56DBC">
      <w:pPr>
        <w:overflowPunct w:val="0"/>
        <w:autoSpaceDE w:val="0"/>
        <w:autoSpaceDN w:val="0"/>
        <w:adjustRightInd w:val="0"/>
        <w:textAlignment w:val="baseline"/>
        <w:rPr>
          <w:rFonts w:eastAsia="MS Mincho"/>
          <w:lang w:eastAsia="ja-JP"/>
        </w:rPr>
      </w:pPr>
    </w:p>
    <w:p w:rsidR="00E56DBC" w:rsidRDefault="00333E1C">
      <w:pPr>
        <w:keepNext/>
        <w:keepLines/>
        <w:overflowPunct w:val="0"/>
        <w:autoSpaceDE w:val="0"/>
        <w:autoSpaceDN w:val="0"/>
        <w:adjustRightInd w:val="0"/>
        <w:spacing w:before="120"/>
        <w:ind w:left="1418" w:hanging="1418"/>
        <w:textAlignment w:val="baseline"/>
        <w:outlineLvl w:val="3"/>
        <w:rPr>
          <w:rFonts w:ascii="Arial" w:eastAsia="游明朝" w:hAnsi="Arial"/>
          <w:i/>
          <w:iCs/>
          <w:sz w:val="24"/>
          <w:lang w:eastAsia="ja-JP"/>
        </w:rPr>
      </w:pPr>
      <w:bookmarkStart w:id="109" w:name="_Toc90651309"/>
      <w:bookmarkStart w:id="110" w:name="_Toc6077743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CA-ParametersNRDC</w:t>
      </w:r>
      <w:bookmarkEnd w:id="109"/>
      <w:bookmarkEnd w:id="110"/>
    </w:p>
    <w:p w:rsidR="00E56DBC" w:rsidRDefault="00333E1C">
      <w:pPr>
        <w:overflowPunct w:val="0"/>
        <w:autoSpaceDE w:val="0"/>
        <w:autoSpaceDN w:val="0"/>
        <w:adjustRightInd w:val="0"/>
        <w:textAlignment w:val="baseline"/>
        <w:rPr>
          <w:rFonts w:eastAsia="游明朝"/>
          <w:lang w:eastAsia="ja-JP"/>
        </w:rPr>
      </w:pPr>
      <w:r>
        <w:rPr>
          <w:rFonts w:eastAsia="游明朝"/>
          <w:lang w:eastAsia="ja-JP"/>
        </w:rPr>
        <w:t xml:space="preserve">The IE </w:t>
      </w:r>
      <w:r>
        <w:rPr>
          <w:rFonts w:eastAsia="游明朝"/>
          <w:i/>
          <w:lang w:eastAsia="ja-JP"/>
        </w:rPr>
        <w:t>CA-ParametersNRDC</w:t>
      </w:r>
      <w:r>
        <w:rPr>
          <w:rFonts w:eastAsia="游明朝"/>
          <w:lang w:eastAsia="ja-JP"/>
        </w:rPr>
        <w:t xml:space="preserve"> contains dual connectivity related capabilities that are defined per band combination.</w:t>
      </w:r>
    </w:p>
    <w:p w:rsidR="00E56DBC" w:rsidRDefault="00333E1C">
      <w:pPr>
        <w:keepNext/>
        <w:keepLines/>
        <w:overflowPunct w:val="0"/>
        <w:autoSpaceDE w:val="0"/>
        <w:autoSpaceDN w:val="0"/>
        <w:adjustRightInd w:val="0"/>
        <w:spacing w:before="60"/>
        <w:jc w:val="center"/>
        <w:textAlignment w:val="baseline"/>
        <w:rPr>
          <w:rFonts w:ascii="Arial" w:eastAsia="游明朝" w:hAnsi="Arial"/>
          <w:b/>
          <w:lang w:eastAsia="ja-JP"/>
        </w:rPr>
      </w:pPr>
      <w:r>
        <w:rPr>
          <w:rFonts w:ascii="Arial" w:eastAsia="游明朝" w:hAnsi="Arial"/>
          <w:b/>
          <w:i/>
          <w:lang w:eastAsia="ja-JP"/>
        </w:rPr>
        <w:lastRenderedPageBreak/>
        <w:t xml:space="preserve">CA-ParametersNRDC </w:t>
      </w:r>
      <w:r>
        <w:rPr>
          <w:rFonts w:ascii="Arial" w:eastAsia="游明朝" w:hAnsi="Arial"/>
          <w:b/>
          <w:lang w:eastAsia="ja-JP"/>
        </w:rPr>
        <w:t>information element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TAG-CA-PARAMETERS-NRDC-START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 ::=</w:t>
      </w:r>
      <w:r>
        <w:rPr>
          <w:rFonts w:ascii="Courier New" w:eastAsia="Times New Roman" w:hAnsi="Courier New"/>
          <w:sz w:val="16"/>
          <w:lang w:eastAsia="en-GB"/>
        </w:rPr>
        <w:t xml:space="preserve">    </w:t>
      </w:r>
      <w:r>
        <w:rPr>
          <w:rFonts w:ascii="Courier New" w:eastAsia="游明朝"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w:t>
      </w:r>
      <w:r>
        <w:rPr>
          <w:rFonts w:ascii="Courier New" w:eastAsia="Times New Roman" w:hAnsi="Courier New"/>
          <w:sz w:val="16"/>
          <w:lang w:eastAsia="en-GB"/>
        </w:rPr>
        <w:t xml:space="preserve">                       </w:t>
      </w:r>
      <w:r>
        <w:rPr>
          <w:rFonts w:ascii="Courier New" w:eastAsia="游明朝" w:hAnsi="Courier New"/>
          <w:sz w:val="16"/>
          <w:lang w:eastAsia="en-GB"/>
        </w:rPr>
        <w:t>CA-ParametersNR</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ca-ParametersNR-ForDC-v1540</w:t>
      </w:r>
      <w:r>
        <w:rPr>
          <w:rFonts w:ascii="Courier New" w:eastAsia="Times New Roman" w:hAnsi="Courier New"/>
          <w:sz w:val="16"/>
          <w:lang w:eastAsia="en-GB"/>
        </w:rPr>
        <w:t xml:space="preserve">                 </w:t>
      </w:r>
      <w:r>
        <w:rPr>
          <w:rFonts w:ascii="Courier New" w:eastAsia="游明朝" w:hAnsi="Courier New"/>
          <w:sz w:val="16"/>
          <w:lang w:eastAsia="en-GB"/>
        </w:rPr>
        <w:t>CA-ParametersNR-v1540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ca-ParametersNR-ForDC-v1550</w:t>
      </w:r>
      <w:r>
        <w:rPr>
          <w:rFonts w:ascii="Courier New" w:eastAsia="Times New Roman" w:hAnsi="Courier New"/>
          <w:sz w:val="16"/>
          <w:lang w:eastAsia="en-GB"/>
        </w:rPr>
        <w:t xml:space="preserve">                 </w:t>
      </w:r>
      <w:r>
        <w:rPr>
          <w:rFonts w:ascii="Courier New" w:eastAsia="游明朝" w:hAnsi="Courier New"/>
          <w:sz w:val="16"/>
          <w:lang w:eastAsia="en-GB"/>
        </w:rPr>
        <w:t>CA-ParametersNR-v1550</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ca-ParametersNR-ForDC-v1560</w:t>
      </w:r>
      <w:r>
        <w:rPr>
          <w:rFonts w:ascii="Courier New" w:eastAsia="Times New Roman" w:hAnsi="Courier New"/>
          <w:sz w:val="16"/>
          <w:lang w:eastAsia="en-GB"/>
        </w:rPr>
        <w:t xml:space="preserve">                 </w:t>
      </w:r>
      <w:r>
        <w:rPr>
          <w:rFonts w:ascii="Courier New" w:eastAsia="游明朝" w:hAnsi="Courier New"/>
          <w:sz w:val="16"/>
          <w:lang w:eastAsia="en-GB"/>
        </w:rPr>
        <w:t>CA-ParametersNR-v1560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featureSetCombinationDC</w:t>
      </w:r>
      <w:r>
        <w:rPr>
          <w:rFonts w:ascii="Courier New" w:eastAsia="Times New Roman" w:hAnsi="Courier New"/>
          <w:sz w:val="16"/>
          <w:lang w:eastAsia="en-GB"/>
        </w:rPr>
        <w:t xml:space="preserve">                     </w:t>
      </w:r>
      <w:r>
        <w:rPr>
          <w:rFonts w:ascii="Courier New" w:eastAsia="游明朝" w:hAnsi="Courier New"/>
          <w:sz w:val="16"/>
          <w:lang w:eastAsia="en-GB"/>
        </w:rPr>
        <w:t>FeatureSetCombinationId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CA-ParametersNRDC-v15g0 ::=</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ca-ParametersNR-ForDC-v15g0</w:t>
      </w: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CA-ParametersNR-v15g0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CA-ParametersNRDC-v1610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18-1: </w:t>
      </w:r>
      <w:r>
        <w:rPr>
          <w:rFonts w:ascii="Courier New" w:eastAsia="Times New Roman" w:hAnsi="Courier New"/>
          <w:sz w:val="16"/>
          <w:lang w:eastAsia="en-GB"/>
        </w:rPr>
        <w:t>Semi-static power sharing mode1 betwee</w:t>
      </w:r>
      <w:r>
        <w:rPr>
          <w:rFonts w:ascii="Courier New" w:eastAsia="Times New Roman" w:hAnsi="Courier New"/>
          <w:sz w:val="16"/>
          <w:lang w:eastAsia="en-GB"/>
        </w:rPr>
        <w:t>n MCG and SCG cells of same FR for NR dual connectivity</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intraFR-NR-DC-PwrSharingMode1-r16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18-1a: Semi-static power sharing mode 2 between MCG and SCG cells of same FR for NR dual connectivity</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intraFR-NR-DC-PwrSharingMode2-r16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18-1b: Dynamic power sharing between MCG and SCG cells of same FR for NR dual connectivity</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intraFR-NR-DC-DynamicPwrSharing-r16      ENUMERATED {short, long}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asyncNRDC-r16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CA-ParametersNRDC-v1630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ca-ParametersNR-ForDC-v1610</w:t>
      </w:r>
      <w:r>
        <w:rPr>
          <w:rFonts w:ascii="Courier New" w:eastAsia="Times New Roman" w:hAnsi="Courier New"/>
          <w:sz w:val="16"/>
          <w:lang w:eastAsia="en-GB"/>
        </w:rPr>
        <w:t xml:space="preserve">                 </w:t>
      </w:r>
      <w:r>
        <w:rPr>
          <w:rFonts w:ascii="Courier New" w:eastAsia="游明朝" w:hAnsi="Courier New"/>
          <w:sz w:val="16"/>
          <w:lang w:eastAsia="en-GB"/>
        </w:rPr>
        <w:t>CA-ParametersNR-v1610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ca-ParametersNR-ForDC-v1630</w:t>
      </w:r>
      <w:r>
        <w:rPr>
          <w:rFonts w:ascii="Courier New" w:eastAsia="Times New Roman" w:hAnsi="Courier New"/>
          <w:sz w:val="16"/>
          <w:lang w:eastAsia="en-GB"/>
        </w:rPr>
        <w:t xml:space="preserve">                 </w:t>
      </w:r>
      <w:r>
        <w:rPr>
          <w:rFonts w:ascii="Courier New" w:eastAsia="游明朝" w:hAnsi="Courier New"/>
          <w:sz w:val="16"/>
          <w:lang w:eastAsia="en-GB"/>
        </w:rPr>
        <w:t>CA-ParametersNR-v1630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CA-ParametersNRDC-v1640 ::=</w:t>
      </w:r>
      <w:r>
        <w:rPr>
          <w:rFonts w:ascii="Courier New" w:eastAsia="Times New Roman" w:hAnsi="Courier New"/>
          <w:sz w:val="16"/>
          <w:lang w:eastAsia="en-GB"/>
        </w:rPr>
        <w:t xml:space="preserve">                 </w:t>
      </w:r>
      <w:r>
        <w:rPr>
          <w:rFonts w:ascii="Courier New" w:eastAsia="游明朝"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ca-ParametersNR-ForDC-v1640</w:t>
      </w:r>
      <w:r>
        <w:rPr>
          <w:rFonts w:ascii="Courier New" w:eastAsia="Times New Roman" w:hAnsi="Courier New"/>
          <w:sz w:val="16"/>
          <w:lang w:eastAsia="en-GB"/>
        </w:rPr>
        <w:t xml:space="preserve">                  </w:t>
      </w:r>
      <w:r>
        <w:rPr>
          <w:rFonts w:ascii="Courier New" w:eastAsia="游明朝" w:hAnsi="Courier New"/>
          <w:sz w:val="16"/>
          <w:lang w:eastAsia="en-GB"/>
        </w:rPr>
        <w:t>CA-Paramete</w:t>
      </w:r>
      <w:r>
        <w:rPr>
          <w:rFonts w:ascii="Courier New" w:eastAsia="游明朝" w:hAnsi="Courier New"/>
          <w:sz w:val="16"/>
          <w:lang w:eastAsia="en-GB"/>
        </w:rPr>
        <w:t>rsNR-v1640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游明朝" w:hAnsi="Courier New"/>
          <w:sz w:val="16"/>
          <w:lang w:eastAsia="en-GB"/>
        </w:rPr>
        <w:t>CA-ParametersNRDC-v1650 ::=</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supportedCellGrouping-r16</w:t>
      </w:r>
      <w:r>
        <w:rPr>
          <w:rFonts w:ascii="Courier New" w:eastAsia="Times New Roman" w:hAnsi="Courier New"/>
          <w:sz w:val="16"/>
          <w:lang w:eastAsia="en-GB"/>
        </w:rPr>
        <w:t xml:space="preserve">                    </w:t>
      </w:r>
      <w:r>
        <w:rPr>
          <w:rFonts w:ascii="Courier New" w:eastAsia="游明朝" w:hAnsi="Courier New"/>
          <w:sz w:val="16"/>
          <w:lang w:eastAsia="en-GB"/>
        </w:rPr>
        <w:t>BIT STRING (SIZE (1..maxCellGroupings-r16))</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ZTE(Wenting)" w:date="2022-02-14T10:54:00Z"/>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ZTE(Wenting)" w:date="2022-02-14T10:54:00Z"/>
          <w:rFonts w:ascii="Courier New" w:eastAsia="Times New Roman" w:hAnsi="Courier New"/>
          <w:sz w:val="16"/>
          <w:lang w:eastAsia="en-GB"/>
        </w:rPr>
      </w:pPr>
      <w:ins w:id="113" w:author="ZTE(Wenting)" w:date="2022-02-14T10:54:00Z">
        <w:r>
          <w:rPr>
            <w:rFonts w:ascii="Courier New" w:eastAsia="Times New Roman" w:hAnsi="Courier New"/>
            <w:sz w:val="16"/>
            <w:lang w:eastAsia="en-GB"/>
          </w:rPr>
          <w:t>CA-ParametersNRDC-v17xy ::= SEQUENCE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ZTE(Wenting)" w:date="2022-02-14T10:55:00Z"/>
          <w:rFonts w:ascii="Courier New" w:eastAsia="游明朝" w:hAnsi="Courier New"/>
          <w:sz w:val="16"/>
          <w:lang w:eastAsia="en-GB"/>
        </w:rPr>
      </w:pPr>
      <w:ins w:id="115" w:author="ZTE(Wenting)" w:date="2022-02-14T10:54:00Z">
        <w:r>
          <w:rPr>
            <w:rFonts w:ascii="Courier New" w:eastAsia="Times New Roman" w:hAnsi="Courier New"/>
            <w:sz w:val="16"/>
            <w:lang w:eastAsia="en-GB"/>
          </w:rPr>
          <w:t xml:space="preserve">    </w:t>
        </w:r>
      </w:ins>
      <w:ins w:id="116" w:author="ZTE(Wenting)" w:date="2022-02-14T10:55:00Z">
        <w:r>
          <w:rPr>
            <w:rFonts w:ascii="Courier New" w:eastAsia="游明朝" w:hAnsi="Courier New"/>
            <w:sz w:val="16"/>
            <w:lang w:eastAsia="en-GB"/>
          </w:rPr>
          <w:t>ca-ParametersNR-ForDC-v17xy</w:t>
        </w:r>
        <w:r>
          <w:rPr>
            <w:rFonts w:ascii="Courier New" w:eastAsia="Times New Roman" w:hAnsi="Courier New"/>
            <w:sz w:val="16"/>
            <w:lang w:eastAsia="en-GB"/>
          </w:rPr>
          <w:t xml:space="preserve">                 </w:t>
        </w:r>
        <w:r>
          <w:rPr>
            <w:rFonts w:ascii="Courier New" w:eastAsia="游明朝" w:hAnsi="Courier New"/>
            <w:sz w:val="16"/>
            <w:lang w:eastAsia="en-GB"/>
          </w:rPr>
          <w:t>CA-ParametersNR-v17xy</w:t>
        </w:r>
        <w:r>
          <w:rPr>
            <w:rFonts w:ascii="Courier New" w:eastAsia="Times New Roman" w:hAnsi="Courier New"/>
            <w:sz w:val="16"/>
            <w:lang w:eastAsia="en-GB"/>
          </w:rPr>
          <w:t xml:space="preserve">                        </w:t>
        </w:r>
        <w:r>
          <w:rPr>
            <w:rFonts w:ascii="Courier New" w:eastAsia="游明朝" w:hAnsi="Courier New"/>
            <w:sz w:val="16"/>
            <w:lang w:eastAsia="en-GB"/>
          </w:rPr>
          <w:t>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ZTE(Wenting)" w:date="2022-02-14T10:54:00Z"/>
          <w:rFonts w:ascii="Courier New" w:eastAsiaTheme="minorEastAsia" w:hAnsi="Courier New"/>
          <w:sz w:val="16"/>
          <w:lang w:eastAsia="zh-CN"/>
        </w:rPr>
      </w:pPr>
      <w:ins w:id="118" w:author="ZTE(Wenting)" w:date="2022-02-14T10:55:00Z">
        <w:r>
          <w:rPr>
            <w:rFonts w:ascii="Courier New" w:eastAsia="游明朝" w:hAnsi="Courier New"/>
            <w:sz w:val="16"/>
            <w:lang w:eastAsia="en-GB"/>
          </w:rPr>
          <w:t>}</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TAG-CA-PARAMETERS-NRDC-STOP</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rsidR="00E56DBC" w:rsidRDefault="00E56DBC">
      <w:pPr>
        <w:overflowPunct w:val="0"/>
        <w:autoSpaceDE w:val="0"/>
        <w:autoSpaceDN w:val="0"/>
        <w:adjustRightInd w:val="0"/>
        <w:textAlignment w:val="baseline"/>
        <w:rPr>
          <w:rFonts w:eastAsia="游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56DBC">
        <w:tc>
          <w:tcPr>
            <w:tcW w:w="1428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i/>
                <w:sz w:val="18"/>
                <w:lang w:eastAsia="sv-SE"/>
              </w:rPr>
              <w:lastRenderedPageBreak/>
              <w:t xml:space="preserve">CA-ParametersNRDC </w:t>
            </w:r>
            <w:r>
              <w:rPr>
                <w:rFonts w:ascii="Arial" w:eastAsia="游明朝" w:hAnsi="Arial"/>
                <w:b/>
                <w:sz w:val="18"/>
                <w:lang w:eastAsia="sv-SE"/>
              </w:rPr>
              <w:t>field descriptions</w:t>
            </w:r>
          </w:p>
        </w:tc>
      </w:tr>
      <w:tr w:rsidR="00E56DBC">
        <w:tc>
          <w:tcPr>
            <w:tcW w:w="1428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游明朝" w:hAnsi="Arial"/>
                <w:b/>
                <w:i/>
                <w:sz w:val="18"/>
                <w:lang w:eastAsia="sv-SE"/>
              </w:rPr>
            </w:pPr>
            <w:r>
              <w:rPr>
                <w:rFonts w:ascii="Arial" w:eastAsia="游明朝" w:hAnsi="Arial"/>
                <w:b/>
                <w:i/>
                <w:sz w:val="18"/>
                <w:lang w:eastAsia="sv-SE"/>
              </w:rPr>
              <w:t>ca-ParametersNR-forDC (with and without suffix)</w:t>
            </w:r>
          </w:p>
          <w:p w:rsidR="00E56DBC" w:rsidRDefault="00333E1C">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游明朝" w:hAnsi="Arial"/>
                <w:i/>
                <w:sz w:val="18"/>
                <w:lang w:eastAsia="sv-SE"/>
              </w:rPr>
              <w:t>ca-ParametersN</w:t>
            </w:r>
            <w:r>
              <w:rPr>
                <w:rFonts w:ascii="Arial" w:eastAsia="游明朝" w:hAnsi="Arial"/>
                <w:i/>
                <w:sz w:val="18"/>
                <w:lang w:eastAsia="sv-SE"/>
              </w:rPr>
              <w:t>R</w:t>
            </w:r>
            <w:r>
              <w:rPr>
                <w:rFonts w:ascii="Arial" w:eastAsia="游明朝" w:hAnsi="Arial"/>
                <w:sz w:val="18"/>
                <w:lang w:eastAsia="sv-SE"/>
              </w:rPr>
              <w:t xml:space="preserve"> field version in </w:t>
            </w:r>
            <w:r>
              <w:rPr>
                <w:rFonts w:ascii="Arial" w:eastAsia="游明朝" w:hAnsi="Arial"/>
                <w:i/>
                <w:sz w:val="18"/>
                <w:lang w:eastAsia="sv-SE"/>
              </w:rPr>
              <w:t>BandCombination</w:t>
            </w:r>
            <w:r>
              <w:rPr>
                <w:rFonts w:ascii="Arial" w:eastAsia="游明朝"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w:t>
            </w:r>
            <w:r>
              <w:rPr>
                <w:rFonts w:ascii="Arial" w:eastAsia="游明朝" w:hAnsi="Arial"/>
                <w:sz w:val="18"/>
                <w:lang w:eastAsia="sv-SE"/>
              </w:rPr>
              <w:t>ort the corresponding field version when configured with NR-DC for the band combination.</w:t>
            </w:r>
          </w:p>
        </w:tc>
      </w:tr>
      <w:tr w:rsidR="00E56DBC">
        <w:tc>
          <w:tcPr>
            <w:tcW w:w="1428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游明朝" w:hAnsi="Arial"/>
                <w:b/>
                <w:i/>
                <w:sz w:val="18"/>
                <w:lang w:eastAsia="sv-SE"/>
              </w:rPr>
            </w:pPr>
            <w:r>
              <w:rPr>
                <w:rFonts w:ascii="Arial" w:eastAsia="游明朝" w:hAnsi="Arial"/>
                <w:b/>
                <w:i/>
                <w:sz w:val="18"/>
                <w:lang w:eastAsia="sv-SE"/>
              </w:rPr>
              <w:t>featureSetCombinationDC</w:t>
            </w:r>
          </w:p>
          <w:p w:rsidR="00E56DBC" w:rsidRDefault="00333E1C">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If this field is present for a band combination, it reports the feature set combination supported for the band combination when NR-DC is confi</w:t>
            </w:r>
            <w:r>
              <w:rPr>
                <w:rFonts w:ascii="Arial" w:eastAsia="游明朝" w:hAnsi="Arial"/>
                <w:sz w:val="18"/>
                <w:lang w:eastAsia="sv-SE"/>
              </w:rPr>
              <w:t xml:space="preserve">gured. If this field is absent for a band combination, the </w:t>
            </w:r>
            <w:r>
              <w:rPr>
                <w:rFonts w:ascii="Arial" w:eastAsia="游明朝" w:hAnsi="Arial"/>
                <w:i/>
                <w:sz w:val="18"/>
                <w:lang w:eastAsia="sv-SE"/>
              </w:rPr>
              <w:t>featureSetCombination</w:t>
            </w:r>
            <w:r>
              <w:rPr>
                <w:rFonts w:ascii="Arial" w:eastAsia="游明朝" w:hAnsi="Arial"/>
                <w:sz w:val="18"/>
                <w:lang w:eastAsia="sv-SE"/>
              </w:rPr>
              <w:t xml:space="preserve"> in </w:t>
            </w:r>
            <w:r>
              <w:rPr>
                <w:rFonts w:ascii="Arial" w:eastAsia="游明朝" w:hAnsi="Arial"/>
                <w:i/>
                <w:sz w:val="18"/>
                <w:lang w:eastAsia="sv-SE"/>
              </w:rPr>
              <w:t>BandCombination</w:t>
            </w:r>
            <w:r>
              <w:rPr>
                <w:rFonts w:ascii="Arial" w:eastAsia="游明朝" w:hAnsi="Arial"/>
                <w:sz w:val="18"/>
                <w:lang w:eastAsia="sv-SE"/>
              </w:rPr>
              <w:t xml:space="preserve"> (without suffix) is applicable to the UE configured with NR-DC for the band combination.</w:t>
            </w:r>
          </w:p>
        </w:tc>
      </w:tr>
    </w:tbl>
    <w:p w:rsidR="00E56DBC" w:rsidRDefault="00E56DBC">
      <w:pPr>
        <w:overflowPunct w:val="0"/>
        <w:autoSpaceDE w:val="0"/>
        <w:autoSpaceDN w:val="0"/>
        <w:adjustRightInd w:val="0"/>
        <w:textAlignment w:val="baseline"/>
        <w:rPr>
          <w:rFonts w:eastAsia="Times New Roman"/>
          <w:lang w:eastAsia="ja-JP"/>
        </w:rPr>
      </w:pPr>
    </w:p>
    <w:p w:rsidR="00E56DBC" w:rsidRDefault="00E56DBC"/>
    <w:p w:rsidR="00E56DBC" w:rsidRDefault="00333E1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9" w:name="_Toc60777484"/>
      <w:bookmarkStart w:id="120" w:name="_Toc76423772"/>
      <w:r>
        <w:rPr>
          <w:sz w:val="32"/>
          <w:lang w:val="en-US" w:eastAsia="zh-CN"/>
        </w:rPr>
        <w:t>Fourth</w:t>
      </w:r>
      <w:r>
        <w:rPr>
          <w:rFonts w:hint="eastAsia"/>
          <w:sz w:val="32"/>
          <w:lang w:val="en-US" w:eastAsia="zh-CN"/>
        </w:rPr>
        <w:t xml:space="preserve"> </w:t>
      </w:r>
      <w:r>
        <w:rPr>
          <w:sz w:val="32"/>
          <w:lang w:eastAsia="zh-CN"/>
        </w:rPr>
        <w:t>change</w:t>
      </w:r>
    </w:p>
    <w:p w:rsidR="00E56DBC" w:rsidRDefault="00333E1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1" w:name="_Toc60777475"/>
      <w:bookmarkStart w:id="122" w:name="_Toc9065134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121"/>
      <w:bookmarkEnd w:id="122"/>
    </w:p>
    <w:p w:rsidR="00E56DBC" w:rsidRDefault="00333E1C">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rsidR="00E56DBC" w:rsidRDefault="00333E1C">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TAG-RF-PARAMETERS-START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RF-Parameters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supportedBandListNR                                 S</w:t>
      </w:r>
      <w:r>
        <w:rPr>
          <w:rFonts w:ascii="Courier New" w:eastAsia="Times New Roman" w:hAnsi="Courier New"/>
          <w:sz w:val="16"/>
          <w:lang w:eastAsia="en-GB"/>
        </w:rPr>
        <w:t>EQUENCE (SIZE (1..maxBands)) OF BandNR,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                        BandCombinationList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appliedFreqBandListFilter                           FreqBandList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supportedBandCombinationList-v1540                  BandCombinationList-v1540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srs-SwitchingTim</w:t>
      </w:r>
      <w:r>
        <w:rPr>
          <w:rFonts w:ascii="Courier New" w:eastAsia="Times New Roman" w:hAnsi="Courier New"/>
          <w:sz w:val="16"/>
          <w:lang w:eastAsia="en-GB"/>
        </w:rPr>
        <w:t>eRequested                          ENUMERATED {true}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supportedBandCombinationList-v1550                  BandCombinationList-v1550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w:t>
      </w:r>
      <w:r>
        <w:rPr>
          <w:rFonts w:ascii="Courier New" w:eastAsia="Times New Roman" w:hAnsi="Courier New"/>
          <w:sz w:val="16"/>
          <w:lang w:eastAsia="en-GB"/>
        </w:rPr>
        <w:t>List-v1560                  BandCombinationList-v1560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supportedBandCombinationList-v1610                  BandCombinationList-v1610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supportedBandCombinationListSidelinkEUTRA-NR-r</w:t>
      </w:r>
      <w:r>
        <w:rPr>
          <w:rFonts w:ascii="Courier New" w:eastAsia="Times New Roman" w:hAnsi="Courier New"/>
          <w:sz w:val="16"/>
          <w:lang w:eastAsia="en-GB"/>
        </w:rPr>
        <w:t>16    BandCombinationListSidelinkEUTRA-NR-r16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supportedBandCombinationList-UplinkTxSwitch-r16     BandCombinationList-UplinkTxSwitch-r16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supportedBandCombinationList-v1630                  BandCombinationL</w:t>
      </w:r>
      <w:r>
        <w:rPr>
          <w:rFonts w:ascii="Courier New" w:eastAsia="Times New Roman" w:hAnsi="Courier New"/>
          <w:sz w:val="16"/>
          <w:lang w:eastAsia="en-GB"/>
        </w:rPr>
        <w:t>ist-v1630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supportedBandCombinationListSidelinkEUTRA-NR-v1630  BandCombinationListSidelinkEUTRA-NR-v1630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supportedBandCombinationList-UplinkTxSwitch-v1630   BandCombinationList-UplinkTxSwitch-v1630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supportedBandCombinationList-v1640                  BandCombinationList-v1640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supportedBandCombinationList-UplinkTxSwitch-v1640   BandCombinationList-UplinkTxSwitch-v1640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supportedBandCombinationList-v1650                  BandCombinationList-v1650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supportedBandCombinationList-UplinkTxSwitch-v1650   BandCombinationList-UplinkTxSwitch-v1650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extendedBand-n77-r</w:t>
      </w:r>
      <w:r>
        <w:rPr>
          <w:rFonts w:ascii="Courier New" w:eastAsia="Times New Roman" w:hAnsi="Courier New"/>
          <w:sz w:val="16"/>
          <w:lang w:eastAsia="en-GB"/>
        </w:rPr>
        <w:t>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supportedBandCombinationList-UplinkTxSwitch-v1670   BandCombinationList-UplinkTxSwitch-v1670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3" w:author="ZTE(Wenting)" w:date="2022-02-14T09:34:00Z"/>
          <w:rFonts w:asciiTheme="minorEastAsia" w:eastAsiaTheme="minorEastAsia" w:hAnsiTheme="minorEastAsia"/>
          <w:sz w:val="16"/>
          <w:lang w:eastAsia="zh-CN"/>
        </w:rPr>
      </w:pPr>
      <w:r>
        <w:rPr>
          <w:rFonts w:ascii="Courier New" w:eastAsia="Times New Roman" w:hAnsi="Courier New"/>
          <w:sz w:val="16"/>
          <w:lang w:eastAsia="en-GB"/>
        </w:rPr>
        <w:t>]]</w:t>
      </w:r>
      <w:ins w:id="124" w:author="ZTE(Wenting)" w:date="2022-02-14T09:34:00Z">
        <w:r>
          <w:rPr>
            <w:rFonts w:asciiTheme="minorEastAsia" w:eastAsiaTheme="minorEastAsia" w:hAnsiTheme="minorEastAsia" w:hint="eastAsia"/>
            <w:sz w:val="16"/>
            <w:lang w:eastAsia="zh-CN"/>
          </w:rPr>
          <w:t xml:space="preserv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ZTE(Wenting)" w:date="2022-02-14T09:34:00Z"/>
          <w:rFonts w:ascii="Courier New" w:eastAsia="Times New Roman" w:hAnsi="Courier New"/>
          <w:sz w:val="16"/>
          <w:lang w:eastAsia="en-GB"/>
        </w:rPr>
      </w:pPr>
      <w:ins w:id="126" w:author="ZTE(Wenting)" w:date="2022-02-14T09:34:00Z">
        <w:r>
          <w:rPr>
            <w:rFonts w:ascii="Courier New" w:eastAsia="Times New Roman" w:hAnsi="Courier New"/>
            <w:sz w:val="16"/>
            <w:lang w:eastAsia="en-GB"/>
          </w:rPr>
          <w:t xml:space="preserve">    [[</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ZTE(Wenting)" w:date="2022-02-14T09:34:00Z"/>
          <w:rFonts w:ascii="Courier New" w:eastAsia="Times New Roman" w:hAnsi="Courier New"/>
          <w:sz w:val="16"/>
          <w:lang w:eastAsia="en-GB"/>
        </w:rPr>
      </w:pPr>
      <w:ins w:id="128" w:author="ZTE(Wenting)" w:date="2022-02-14T09:34:00Z">
        <w:r>
          <w:rPr>
            <w:rFonts w:ascii="Courier New" w:eastAsia="Times New Roman" w:hAnsi="Courier New"/>
            <w:sz w:val="16"/>
            <w:lang w:eastAsia="en-GB"/>
          </w:rPr>
          <w:t xml:space="preserve">    supportedBandCombinationList-v1</w:t>
        </w:r>
        <w:r>
          <w:rPr>
            <w:rFonts w:asciiTheme="minorEastAsia" w:eastAsiaTheme="minorEastAsia" w:hAnsiTheme="minorEastAsia" w:hint="eastAsia"/>
            <w:sz w:val="16"/>
            <w:lang w:eastAsia="zh-CN"/>
          </w:rPr>
          <w:t>7xy</w:t>
        </w:r>
        <w:r>
          <w:rPr>
            <w:rFonts w:ascii="Courier New" w:eastAsia="Times New Roman" w:hAnsi="Courier New"/>
            <w:sz w:val="16"/>
            <w:lang w:eastAsia="en-GB"/>
          </w:rPr>
          <w:t xml:space="preserve">                  BandCombinationList-v1</w:t>
        </w:r>
        <w:r>
          <w:rPr>
            <w:rFonts w:asciiTheme="minorEastAsia" w:eastAsiaTheme="minorEastAsia" w:hAnsiTheme="minorEastAsia" w:hint="eastAsia"/>
            <w:sz w:val="16"/>
            <w:lang w:eastAsia="zh-CN"/>
          </w:rPr>
          <w:t>7xy</w:t>
        </w:r>
        <w:r>
          <w:rPr>
            <w:rFonts w:ascii="Courier New" w:eastAsia="Times New Roman" w:hAnsi="Courier New"/>
            <w:sz w:val="16"/>
            <w:lang w:eastAsia="en-GB"/>
          </w:rPr>
          <w:t xml:space="preserve">                   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ZTE(Wenting)" w:date="2022-02-14T09:34:00Z"/>
          <w:rFonts w:ascii="Courier New" w:eastAsia="Times New Roman" w:hAnsi="Courier New"/>
          <w:sz w:val="16"/>
          <w:lang w:eastAsia="en-GB"/>
        </w:rPr>
      </w:pPr>
      <w:ins w:id="130" w:author="ZTE(Wenting)" w:date="2022-02-14T09:34:00Z">
        <w:r>
          <w:rPr>
            <w:rFonts w:ascii="Courier New" w:eastAsia="Times New Roman" w:hAnsi="Courier New"/>
            <w:sz w:val="16"/>
            <w:lang w:eastAsia="en-GB"/>
          </w:rPr>
          <w:t xml:space="preserve">    supportedBandCombinationList-UplinkTxSwitch-v1</w:t>
        </w:r>
        <w:r>
          <w:rPr>
            <w:rFonts w:asciiTheme="minorEastAsia" w:eastAsiaTheme="minorEastAsia" w:hAnsiTheme="minorEastAsia" w:hint="eastAsia"/>
            <w:sz w:val="16"/>
            <w:lang w:eastAsia="zh-CN"/>
          </w:rPr>
          <w:t>7xy</w:t>
        </w:r>
        <w:r>
          <w:rPr>
            <w:rFonts w:ascii="Courier New" w:eastAsia="Times New Roman" w:hAnsi="Courier New"/>
            <w:sz w:val="16"/>
            <w:lang w:eastAsia="en-GB"/>
          </w:rPr>
          <w:t xml:space="preserve">   BandCombinationList-UplinkTxSwitch-v1</w:t>
        </w:r>
        <w:r>
          <w:rPr>
            <w:rFonts w:asciiTheme="minorEastAsia" w:eastAsiaTheme="minorEastAsia" w:hAnsiTheme="minorEastAsia" w:hint="eastAsia"/>
            <w:sz w:val="16"/>
            <w:lang w:eastAsia="zh-CN"/>
          </w:rPr>
          <w:t>7xy</w:t>
        </w:r>
        <w:r>
          <w:rPr>
            <w:rFonts w:ascii="Courier New" w:eastAsia="Times New Roman" w:hAnsi="Courier New"/>
            <w:sz w:val="16"/>
            <w:lang w:eastAsia="en-GB"/>
          </w:rPr>
          <w:t xml:space="preserve">    OPTIONAL</w:t>
        </w:r>
      </w:ins>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ZTE(Wenting)" w:date="2022-02-14T09:34:00Z"/>
          <w:rFonts w:ascii="Courier New" w:eastAsia="Times New Roman" w:hAnsi="Courier New"/>
          <w:sz w:val="16"/>
          <w:lang w:eastAsia="en-GB"/>
        </w:rPr>
      </w:pPr>
      <w:ins w:id="132" w:author="ZTE(Wenting)" w:date="2022-02-14T09:34:00Z">
        <w:r>
          <w:rPr>
            <w:rFonts w:ascii="Courier New" w:eastAsia="Times New Roman" w:hAnsi="Courier New"/>
            <w:sz w:val="16"/>
            <w:lang w:eastAsia="en-GB"/>
          </w:rPr>
          <w:t xml:space="preserve">    ]]</w:t>
        </w:r>
      </w:ins>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RF-Parameters-v15g0 ::=  </w:t>
      </w:r>
      <w:r>
        <w:rPr>
          <w:rFonts w:ascii="Courier New" w:eastAsia="Times New Roman"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supportedBandCombinationList-v15g0        BandCombinationList-v15g0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BandNR ::=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bandNR                              FreqBandIndicatorNR,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modifiedMPR-Be</w:t>
      </w:r>
      <w:r>
        <w:rPr>
          <w:rFonts w:ascii="Courier New" w:eastAsia="Times New Roman" w:hAnsi="Courier New"/>
          <w:sz w:val="16"/>
          <w:lang w:eastAsia="en-GB"/>
        </w:rPr>
        <w:t>haviour               BIT STRING (SIZE (8))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mimo-ParametersPerBand              MIMO-ParametersPerBand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extendedCP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multipleTCI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bwp-WithoutRestriction              ENUMERATED {supporte</w:t>
      </w:r>
      <w:r>
        <w:rPr>
          <w:rFonts w:ascii="Courier New" w:eastAsia="Times New Roman" w:hAnsi="Courier New"/>
          <w:sz w:val="16"/>
          <w:lang w:eastAsia="en-GB"/>
        </w:rPr>
        <w:t>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bwp-SameNumerology                  ENUMERATED {upto2, upto4}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bwp-DiffNumerology                  ENUMERATED {upto4}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crossCarrierSchedu</w:t>
      </w:r>
      <w:r>
        <w:rPr>
          <w:rFonts w:ascii="Courier New" w:eastAsia="Times New Roman" w:hAnsi="Courier New"/>
          <w:sz w:val="16"/>
          <w:lang w:eastAsia="en-GB"/>
        </w:rPr>
        <w:t>ling-SameSCS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pdsch-256QAM-FR2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pusch-256QAM                        ENUMERATED {supported}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ue-PowerClass                       ENUMERATED {pc1, pc2, pc3, pc4}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rateMatchingLTE-CRS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channelBWs-DL                       CHOI</w:t>
      </w:r>
      <w:r>
        <w:rPr>
          <w:rFonts w:ascii="Courier New" w:eastAsia="Times New Roman" w:hAnsi="Courier New"/>
          <w:sz w:val="16"/>
          <w:lang w:eastAsia="en-GB"/>
        </w:rPr>
        <w:t>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BIT STRING (SIZE (10))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BIT STRING (SIZE (10))                      OP</w:t>
      </w:r>
      <w:r>
        <w:rPr>
          <w:rFonts w:ascii="Courier New" w:eastAsia="Times New Roman" w:hAnsi="Courier New"/>
          <w:sz w:val="16"/>
          <w:lang w:eastAsia="en-GB"/>
        </w:rPr>
        <w:t>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(3))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BIT STRING (SIZE (3))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channelBWs-UL         </w:t>
      </w:r>
      <w:r>
        <w:rPr>
          <w:rFonts w:ascii="Courier New" w:eastAsia="Times New Roman" w:hAnsi="Courier New"/>
          <w:sz w:val="16"/>
          <w:lang w:eastAsia="en-GB"/>
        </w:rPr>
        <w:t xml:space="preserve">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BIT STRING (SIZE (10))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BIT STRING (SIZE (10))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(10))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                               </w:t>
      </w:r>
      <w:r>
        <w:rPr>
          <w:rFonts w:ascii="Courier New" w:eastAsia="Times New Roman" w:hAnsi="Courier New"/>
          <w:sz w:val="16"/>
          <w:lang w:eastAsia="en-GB"/>
        </w:rPr>
        <w:t xml:space="preserve">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(3))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BIT STRING (SIZE (3))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maxUplinkDutyCycle-PC2-FR1                  ENUMERATED {n60, n70, n80, n90, n100}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pucch-SpatialRelInfoMAC-CE          ENUMERATED {supporte</w:t>
      </w:r>
      <w:r>
        <w:rPr>
          <w:rFonts w:ascii="Courier New" w:eastAsia="Times New Roman" w:hAnsi="Courier New"/>
          <w:sz w:val="16"/>
          <w:lang w:eastAsia="en-GB"/>
        </w:rPr>
        <w:t>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powerBoosting-pi2BPSK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maxUplinkDutyCycle-FR2          ENUMERATED {n15, n20, n25, n30, n40, n50, n60, n70, n80, n90, n100}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channelBWs-DL-v1590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scs-60kHz                           BIT STRING (SIZE (8))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BIT STRING (SIZE (8))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channelBWs-UL-v1590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w:t>
      </w:r>
      <w:r>
        <w:rPr>
          <w:rFonts w:ascii="Courier New" w:eastAsia="Times New Roman" w:hAnsi="Courier New"/>
          <w:sz w:val="16"/>
          <w:lang w:eastAsia="en-GB"/>
        </w:rPr>
        <w:t xml:space="preserve">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BIT STRING (SIZE (16))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w:t>
      </w:r>
      <w:r>
        <w:rPr>
          <w:rFonts w:ascii="Courier New" w:eastAsia="Times New Roman" w:hAnsi="Courier New"/>
          <w:sz w:val="16"/>
          <w:lang w:eastAsia="en-GB"/>
        </w:rPr>
        <w:t xml:space="preserve">                   BIT STRING (SIZE (8))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BIT STRING (SIZE (8))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w:t>
      </w:r>
      <w:r>
        <w:rPr>
          <w:rFonts w:ascii="Courier New" w:eastAsia="Times New Roman" w:hAnsi="Courier New"/>
          <w:sz w:val="16"/>
          <w:lang w:eastAsia="en-GB"/>
        </w:rPr>
        <w:t>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asymmetricBandwidthCombinationSet     BIT STRING (SIZE (1..32))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10: NR-unlicensed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sharedSpectrumChAccessParamsPerBand-r16</w:t>
      </w:r>
      <w:r>
        <w:rPr>
          <w:rFonts w:ascii="Courier New" w:eastAsia="Times New Roman" w:hAnsi="Courier New"/>
          <w:sz w:val="16"/>
          <w:lang w:eastAsia="en-GB"/>
        </w:rPr>
        <w:t xml:space="preserve"> </w:t>
      </w:r>
      <w:r>
        <w:rPr>
          <w:rFonts w:ascii="Courier New" w:eastAsia="游明朝" w:hAnsi="Courier New"/>
          <w:sz w:val="16"/>
          <w:lang w:eastAsia="en-GB"/>
        </w:rPr>
        <w:t>SharedSpectrumChAccessParamsPerBand-r16</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w:t>
      </w:r>
      <w:r>
        <w:rPr>
          <w:rFonts w:ascii="Courier New" w:eastAsia="游明朝" w:hAnsi="Courier New"/>
          <w:sz w:val="16"/>
          <w:lang w:eastAsia="en-GB"/>
        </w:rPr>
        <w:t>11-7b: Independent cancellation of the overlapping PUSCHs in an intra-band UL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lastRenderedPageBreak/>
        <w:t xml:space="preserve">    </w:t>
      </w:r>
      <w:r>
        <w:rPr>
          <w:rFonts w:ascii="Courier New" w:eastAsia="游明朝" w:hAnsi="Courier New"/>
          <w:sz w:val="16"/>
          <w:lang w:eastAsia="en-GB"/>
        </w:rPr>
        <w:t>cancelOverlappingPUSCH-r16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14-1: Multiple LTE-CRS rate matching patterns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multipleRateMatchingE</w:t>
      </w:r>
      <w:r>
        <w:rPr>
          <w:rFonts w:ascii="Courier New" w:eastAsia="游明朝" w:hAnsi="Courier New"/>
          <w:sz w:val="16"/>
          <w:lang w:eastAsia="en-GB"/>
        </w:rPr>
        <w:t>UTRA-CRS-r16</w:t>
      </w:r>
      <w:r>
        <w:rPr>
          <w:rFonts w:ascii="Courier New" w:eastAsia="Times New Roman" w:hAnsi="Courier New"/>
          <w:sz w:val="16"/>
          <w:lang w:eastAsia="en-GB"/>
        </w:rPr>
        <w:t xml:space="preserve">       </w:t>
      </w:r>
      <w:r>
        <w:rPr>
          <w:rFonts w:ascii="Courier New" w:eastAsia="游明朝" w:hAnsi="Courier New"/>
          <w:sz w:val="16"/>
          <w:lang w:eastAsia="en-GB"/>
        </w:rPr>
        <w:t>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maxNumberPatterns-r16</w:t>
      </w:r>
      <w:r>
        <w:rPr>
          <w:rFonts w:ascii="Courier New" w:eastAsia="Times New Roman" w:hAnsi="Courier New"/>
          <w:sz w:val="16"/>
          <w:lang w:eastAsia="en-GB"/>
        </w:rPr>
        <w:t xml:space="preserve">               </w:t>
      </w:r>
      <w:r>
        <w:rPr>
          <w:rFonts w:ascii="Courier New" w:eastAsia="游明朝" w:hAnsi="Courier New"/>
          <w:sz w:val="16"/>
          <w:lang w:eastAsia="en-GB"/>
        </w:rPr>
        <w:t>INTEGER (2..6),</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maxNumberNon-OverlapPatterns-r16</w:t>
      </w:r>
      <w:r>
        <w:rPr>
          <w:rFonts w:ascii="Courier New" w:eastAsia="Times New Roman" w:hAnsi="Courier New"/>
          <w:sz w:val="16"/>
          <w:lang w:eastAsia="en-GB"/>
        </w:rPr>
        <w:t xml:space="preserve">    </w:t>
      </w:r>
      <w:r>
        <w:rPr>
          <w:rFonts w:ascii="Courier New" w:eastAsia="游明朝" w:hAnsi="Courier New"/>
          <w:sz w:val="16"/>
          <w:lang w:eastAsia="en-GB"/>
        </w:rPr>
        <w:t>INTEGER (1..3)</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w:t>
      </w:r>
      <w:r>
        <w:rPr>
          <w:rFonts w:ascii="Courier New" w:eastAsia="游明朝" w:hAnsi="Courier New"/>
          <w:sz w:val="16"/>
          <w:lang w:eastAsia="en-GB"/>
        </w:rPr>
        <w:t>14-1a: Two LTE-CRS overlapping rate matching patterns within a part of NR carrier using 15 kHz overlapping with a LTE carrier</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overlapRateMatchingEUTRA-CRS-r16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14-2: PDSCH Type B mapping</w:t>
      </w:r>
      <w:r>
        <w:rPr>
          <w:rFonts w:ascii="Courier New" w:eastAsia="游明朝" w:hAnsi="Courier New"/>
          <w:sz w:val="16"/>
          <w:lang w:eastAsia="en-GB"/>
        </w:rPr>
        <w:t xml:space="preserve"> of length 9 and 10 OFDM symbols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pdsch-MappingTypeB-Alt-r16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R1 14-3: One slot periodic TRS configuration for FR1</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oneSlotPeriodicTRS-r16</w:t>
      </w:r>
      <w:r>
        <w:rPr>
          <w:rFonts w:ascii="Courier New" w:eastAsia="Times New Roman" w:hAnsi="Courier New"/>
          <w:sz w:val="16"/>
          <w:lang w:eastAsia="en-GB"/>
        </w:rPr>
        <w:t xml:space="preserve">                  </w:t>
      </w:r>
      <w:r>
        <w:rPr>
          <w:rFonts w:ascii="Courier New" w:eastAsia="游明朝" w:hAnsi="Courier New"/>
          <w:sz w:val="16"/>
          <w:lang w:eastAsia="en-GB"/>
        </w:rPr>
        <w:t>ENUMERATED {supported}</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olpc-SRS-Pos-r16                        </w:t>
      </w:r>
      <w:r>
        <w:rPr>
          <w:rFonts w:ascii="Courier New" w:eastAsia="游明朝" w:hAnsi="Courier New"/>
          <w:sz w:val="16"/>
          <w:lang w:eastAsia="en-GB"/>
        </w:rPr>
        <w:t>OLPC-SRS-Pos-r16</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spatialRelationsSRS-Pos-r16             SpatialRelationsSRS-Pos-r16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simulSRS-MIMO-TransWithinBand-r16       ENUMERATED {n2}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channelBW-DL-IAB-r16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fr1-100mhz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w:t>
      </w:r>
      <w:r>
        <w:rPr>
          <w:rFonts w:ascii="Courier New" w:eastAsia="Times New Roman" w:hAnsi="Courier New"/>
          <w:sz w:val="16"/>
          <w:lang w:eastAsia="en-GB"/>
        </w:rPr>
        <w:t xml:space="preserv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fr2-20</w:t>
      </w:r>
      <w:r>
        <w:rPr>
          <w:rFonts w:ascii="Courier New" w:eastAsia="Times New Roman" w:hAnsi="Courier New"/>
          <w:sz w:val="16"/>
          <w:lang w:eastAsia="en-GB"/>
        </w:rPr>
        <w:t>0mhz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channelBW-UL-IAB-r16                    CHOICE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fr1-100mhz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scs-15kHz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scs-30kHz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ENUMERATED {supp</w:t>
      </w:r>
      <w:r>
        <w:rPr>
          <w:rFonts w:ascii="Courier New" w:eastAsia="Times New Roman" w:hAnsi="Courier New"/>
          <w:sz w:val="16"/>
          <w:lang w:eastAsia="en-GB"/>
        </w:rPr>
        <w:t>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fr2-200mhz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scs-60kHz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scs-120kHz                              ENUMERATED {sup</w:t>
      </w:r>
      <w:r>
        <w:rPr>
          <w:rFonts w:ascii="Courier New" w:eastAsia="Times New Roman" w:hAnsi="Courier New"/>
          <w:sz w:val="16"/>
          <w:lang w:eastAsia="en-GB"/>
        </w:rPr>
        <w:t>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rasterShift7dot5-IAB-r16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ue-PowerClass-v1610                     ENUMERATED {pc1dot5}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condHandover-r16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condHandoverFailure-r16                 ENUMERATED {supported}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condHandoverTwoTriggerEvents-r16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condPSCellChange-r16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condPSCellChangeTwoTriggerEvents-r16  </w:t>
      </w:r>
      <w:r>
        <w:rPr>
          <w:rFonts w:ascii="Courier New" w:eastAsia="Times New Roman" w:hAnsi="Courier New"/>
          <w:sz w:val="16"/>
          <w:lang w:eastAsia="en-GB"/>
        </w:rPr>
        <w:t xml:space="preserve">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mpr-PowerBoost-FR2-r16                  ENUMERATED {supported}                  OPTIONAL,</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11-9: Multiple active configured grant configurations for a BWP of a serving cell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activeConfigu</w:t>
      </w:r>
      <w:r>
        <w:rPr>
          <w:rFonts w:ascii="Courier New" w:eastAsia="Times New Roman" w:hAnsi="Courier New"/>
          <w:sz w:val="16"/>
          <w:lang w:eastAsia="en-GB"/>
        </w:rPr>
        <w:t>redGrant-r16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maxNumberConfigsPerBWP-r16                  ENUMERATED {n1, n2, n4, n8, n12},</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maxNumberConfigsAllCC-r16                   INTEGER (2..32)</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11-9a: Joint release in a DCI for two or more configured grant Type 2 configurations for a given BWP of a serving cell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jointReleaseConfiguredGrantType2-r16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R1 1</w:t>
      </w:r>
      <w:r>
        <w:rPr>
          <w:rFonts w:ascii="Courier New" w:eastAsia="Times New Roman" w:hAnsi="Courier New"/>
          <w:sz w:val="16"/>
          <w:lang w:eastAsia="en-GB"/>
        </w:rPr>
        <w:t>2-2: Multiple SPS configurations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sps-r16                                 SEQUENCE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maxNumberConfigsPerBWP-r16                  INTEGER (1..8),</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maxNumberConfigsAllCC-r16                   INTEGER (2..32)</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12-2a: Joint release in a DCI for two or more SPS configurations for a given BWP of a serving cell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jointReleaseSPS-r16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13-19: Simultaneous positioning SRS and MIMO SRS transmission within a band across multiple CCs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simulSRS-TransWithinBand-r16            ENUMERATED {n2}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trs-AdditionalBandwidth-r16             ENUMERATED </w:t>
      </w:r>
      <w:r>
        <w:rPr>
          <w:rFonts w:ascii="Courier New" w:eastAsia="Times New Roman" w:hAnsi="Courier New"/>
          <w:sz w:val="16"/>
          <w:lang w:eastAsia="en-GB"/>
        </w:rPr>
        <w:t>{trs-AddBW-Set1, trs-AddBW-Set2}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handoverIntraF-IAB-r16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22-5a: Simultaneous transmission of SRS for antenna switching and SRS for CB/NCB /BM for intra</w:t>
      </w:r>
      <w:r>
        <w:rPr>
          <w:rFonts w:ascii="Courier New" w:eastAsia="Times New Roman" w:hAnsi="Courier New"/>
          <w:sz w:val="16"/>
          <w:lang w:eastAsia="en-GB"/>
        </w:rPr>
        <w:t>-band UL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R1 22-5c: Simultaneous transmission of SRS for antenna switching and SRS for antenna switching for intra-band UL CA</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simulTX-SRS-AntSwitchingIntraBandUL-CA-r16  SimulSRS-ForAntennaSwitching-r16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 xml:space="preserve">-- R1 10: </w:t>
      </w:r>
      <w:r>
        <w:rPr>
          <w:rFonts w:ascii="Courier New" w:eastAsia="游明朝" w:hAnsi="Courier New"/>
          <w:sz w:val="16"/>
          <w:lang w:eastAsia="en-GB"/>
        </w:rPr>
        <w:t>NR-unlicensed</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游明朝" w:hAnsi="Courier New"/>
          <w:sz w:val="16"/>
          <w:lang w:eastAsia="en-GB"/>
        </w:rPr>
        <w:t>sharedSpectrumChAccessParamsPerBand-v1630</w:t>
      </w:r>
      <w:r>
        <w:rPr>
          <w:rFonts w:ascii="Courier New" w:eastAsia="Times New Roman" w:hAnsi="Courier New"/>
          <w:sz w:val="16"/>
          <w:lang w:eastAsia="en-GB"/>
        </w:rPr>
        <w:t xml:space="preserve">   </w:t>
      </w:r>
      <w:r>
        <w:rPr>
          <w:rFonts w:ascii="Courier New" w:eastAsia="游明朝" w:hAnsi="Courier New"/>
          <w:sz w:val="16"/>
          <w:lang w:eastAsia="en-GB"/>
        </w:rPr>
        <w:t>SharedSpectrumChAccessParamsPerBand-v1630</w:t>
      </w:r>
      <w:r>
        <w:rPr>
          <w:rFonts w:ascii="Courier New" w:eastAsia="Times New Roman" w:hAnsi="Courier New"/>
          <w:sz w:val="16"/>
          <w:lang w:eastAsia="en-GB"/>
        </w:rPr>
        <w:t xml:space="preserve">   </w:t>
      </w:r>
      <w:r>
        <w:rPr>
          <w:rFonts w:ascii="Courier New" w:eastAsia="游明朝" w:hAnsi="Courier New"/>
          <w:sz w:val="16"/>
          <w:lang w:eastAsia="en-GB"/>
        </w:rPr>
        <w:t>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handoverUTRA-FDD-r16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R4 7-4: Report the</w:t>
      </w:r>
      <w:r>
        <w:rPr>
          <w:rFonts w:ascii="Courier New" w:eastAsia="Times New Roman" w:hAnsi="Courier New"/>
          <w:sz w:val="16"/>
          <w:lang w:eastAsia="en-GB"/>
        </w:rPr>
        <w:t xml:space="preserve"> shorter transient capability supported by the UE: 2, 4 or 7us</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enhancedUL-TransientPeriod-r16            ENUMERATED {us2, us4, us7}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sharedSpectrumChAccessParamsPerBand-v1640 SharedSpectrumChAccessParamsPerBand-v1640    O</w:t>
      </w:r>
      <w:r>
        <w:rPr>
          <w:rFonts w:ascii="Courier New" w:eastAsia="Times New Roman" w:hAnsi="Courier New"/>
          <w:sz w:val="16"/>
          <w:lang w:eastAsia="en-GB"/>
        </w:rPr>
        <w:t>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type1-PUSCH-RepetitionMultiSlots-v1650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type2-PUSCH-RepetitionMultiSlots-v1650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pusch-RepetitionMultiSlots-v1650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configuredUL-GrantType1-v1650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configuredUL-GrantType2-v1650             ENUMERAT</w:t>
      </w:r>
      <w:r>
        <w:rPr>
          <w:rFonts w:ascii="Courier New" w:eastAsia="Times New Roman" w:hAnsi="Courier New"/>
          <w:sz w:val="16"/>
          <w:lang w:eastAsia="en-GB"/>
        </w:rPr>
        <w: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sharedSpectrumChAccessParamsPerBand-v1650 SharedSpectrumChAccessParamsPerBand-v1650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enhancedSkipUplinkTxConfigured-v1660      ENUMERATED {supported}                       OPT</w:t>
      </w:r>
      <w:r>
        <w:rPr>
          <w:rFonts w:ascii="Courier New" w:eastAsia="Times New Roman" w:hAnsi="Courier New"/>
          <w:sz w:val="16"/>
          <w:lang w:eastAsia="en-GB"/>
        </w:rPr>
        <w: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enhancedSkipUplinkTxDynamic-v1660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maxUplinkDutyCycle-PC1dot5-MPE-FR1-r16    ENUMERATED {n10, n15, n20, n25, n30, n40, n50, n60, n70, n80, n90, n100}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txDiversity-r16                           ENUMERATED {supported}                       OPTIONAL</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E56DBC" w:rsidRDefault="00E56D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TAG-RF-PARAMETERS-STOP</w:t>
      </w:r>
    </w:p>
    <w:p w:rsidR="00E56DBC" w:rsidRDefault="00333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rsidR="00E56DBC" w:rsidRDefault="00E56DB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6DBC">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RF-Parameters </w:t>
            </w:r>
            <w:r>
              <w:rPr>
                <w:rFonts w:ascii="Arial" w:eastAsia="Times New Roman" w:hAnsi="Arial"/>
                <w:b/>
                <w:sz w:val="18"/>
                <w:szCs w:val="22"/>
                <w:lang w:eastAsia="sv-SE"/>
              </w:rPr>
              <w:t>field descriptions</w:t>
            </w:r>
          </w:p>
        </w:tc>
      </w:tr>
      <w:tr w:rsidR="00E56DBC">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appliedFreqBandListFilter</w:t>
            </w:r>
          </w:p>
          <w:p w:rsidR="00E56DBC" w:rsidRDefault="00333E1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 this field the UE mirrors the </w:t>
            </w:r>
            <w:r>
              <w:rPr>
                <w:rFonts w:ascii="Arial" w:eastAsia="Times New Roman" w:hAnsi="Arial"/>
                <w:i/>
                <w:sz w:val="18"/>
                <w:lang w:eastAsia="sv-SE"/>
              </w:rPr>
              <w:t>FreqBandList</w:t>
            </w:r>
            <w:r>
              <w:rPr>
                <w:rFonts w:ascii="Arial" w:eastAsia="Times New Roman" w:hAnsi="Arial"/>
                <w:sz w:val="18"/>
                <w:szCs w:val="22"/>
                <w:lang w:eastAsia="sv-SE"/>
              </w:rPr>
              <w:t xml:space="preserve"> that the NW provided in the capability enquiry, if any. The UE filtered the band combinations in the </w:t>
            </w:r>
            <w:r>
              <w:rPr>
                <w:rFonts w:ascii="Arial" w:eastAsia="Times New Roman" w:hAnsi="Arial"/>
                <w:i/>
                <w:sz w:val="18"/>
                <w:lang w:eastAsia="sv-SE"/>
              </w:rPr>
              <w:t>supportedBandCombinationList</w:t>
            </w:r>
            <w:r>
              <w:rPr>
                <w:rFonts w:ascii="Arial" w:eastAsia="Times New Roman" w:hAnsi="Arial"/>
                <w:sz w:val="18"/>
                <w:szCs w:val="22"/>
                <w:lang w:eastAsia="sv-SE"/>
              </w:rPr>
              <w:t xml:space="preserve"> in accordance with this </w:t>
            </w:r>
            <w:r>
              <w:rPr>
                <w:rFonts w:ascii="Arial" w:eastAsia="Times New Roman" w:hAnsi="Arial"/>
                <w:i/>
                <w:sz w:val="18"/>
                <w:lang w:eastAsia="sv-SE"/>
              </w:rPr>
              <w:t>appliedFreqBandListFilter</w:t>
            </w:r>
            <w:r>
              <w:rPr>
                <w:rFonts w:ascii="Arial" w:eastAsia="Times New Roman" w:hAnsi="Arial"/>
                <w:sz w:val="18"/>
                <w:szCs w:val="22"/>
                <w:lang w:eastAsia="sv-SE"/>
              </w:rPr>
              <w:t>. The UE does not include this field if the UE capability is requested by E-</w:t>
            </w:r>
            <w:r>
              <w:rPr>
                <w:rFonts w:ascii="Arial" w:eastAsia="Times New Roman" w:hAnsi="Arial"/>
                <w:sz w:val="18"/>
                <w:szCs w:val="22"/>
                <w:lang w:eastAsia="sv-SE"/>
              </w:rPr>
              <w:t xml:space="preserve">UTRAN and the network request includes the field </w:t>
            </w:r>
            <w:r>
              <w:rPr>
                <w:rFonts w:ascii="Arial" w:eastAsia="Times New Roman" w:hAnsi="Arial"/>
                <w:i/>
                <w:sz w:val="18"/>
                <w:szCs w:val="22"/>
                <w:lang w:eastAsia="sv-SE"/>
              </w:rPr>
              <w:t>eutra-nr-only</w:t>
            </w:r>
            <w:r>
              <w:rPr>
                <w:rFonts w:ascii="Arial" w:eastAsia="Times New Roman" w:hAnsi="Arial"/>
                <w:sz w:val="18"/>
                <w:szCs w:val="22"/>
                <w:lang w:eastAsia="sv-SE"/>
              </w:rPr>
              <w:t xml:space="preserve"> [10].</w:t>
            </w:r>
          </w:p>
        </w:tc>
      </w:tr>
      <w:tr w:rsidR="00E56DBC">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supportedBandCombinationList</w:t>
            </w:r>
          </w:p>
          <w:p w:rsidR="00E56DBC" w:rsidRDefault="00333E1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A list of band combinations that the UE supports for NR (and NR-DC, if requested). The </w:t>
            </w:r>
            <w:r>
              <w:rPr>
                <w:rFonts w:ascii="Arial" w:eastAsia="Times New Roman" w:hAnsi="Arial"/>
                <w:i/>
                <w:sz w:val="18"/>
                <w:szCs w:val="22"/>
                <w:lang w:eastAsia="sv-SE"/>
              </w:rPr>
              <w:t>FeatureSetCombinationId</w:t>
            </w:r>
            <w:r>
              <w:rPr>
                <w:rFonts w:ascii="Arial" w:eastAsia="Times New Roman" w:hAnsi="Arial"/>
                <w:sz w:val="18"/>
                <w:szCs w:val="22"/>
                <w:lang w:eastAsia="sv-SE"/>
              </w:rPr>
              <w:t xml:space="preserve">:s in this list refer to the </w:t>
            </w:r>
            <w:r>
              <w:rPr>
                <w:rFonts w:ascii="Arial" w:eastAsia="Times New Roman" w:hAnsi="Arial"/>
                <w:i/>
                <w:sz w:val="18"/>
                <w:szCs w:val="22"/>
                <w:lang w:eastAsia="sv-SE"/>
              </w:rPr>
              <w:t>FeatureSetCombinat</w:t>
            </w:r>
            <w:r>
              <w:rPr>
                <w:rFonts w:ascii="Arial" w:eastAsia="Times New Roman" w:hAnsi="Arial"/>
                <w:i/>
                <w:sz w:val="18"/>
                <w:szCs w:val="22"/>
                <w:lang w:eastAsia="sv-SE"/>
              </w:rPr>
              <w:t>ion</w:t>
            </w:r>
            <w:r>
              <w:rPr>
                <w:rFonts w:ascii="Arial" w:eastAsia="Times New Roman" w:hAnsi="Arial"/>
                <w:sz w:val="18"/>
                <w:szCs w:val="22"/>
                <w:lang w:eastAsia="sv-SE"/>
              </w:rPr>
              <w:t xml:space="preserve"> entries in the </w:t>
            </w:r>
            <w:r>
              <w:rPr>
                <w:rFonts w:ascii="Arial" w:eastAsia="Times New Roman" w:hAnsi="Arial"/>
                <w:i/>
                <w:sz w:val="18"/>
                <w:szCs w:val="22"/>
                <w:lang w:eastAsia="sv-SE"/>
              </w:rPr>
              <w:t>featureSetCombinations</w:t>
            </w:r>
            <w:r>
              <w:rPr>
                <w:rFonts w:ascii="Arial" w:eastAsia="Times New Roman" w:hAnsi="Arial"/>
                <w:sz w:val="18"/>
                <w:szCs w:val="22"/>
                <w:lang w:eastAsia="sv-SE"/>
              </w:rPr>
              <w:t xml:space="preserve"> list in the </w:t>
            </w:r>
            <w:r>
              <w:rPr>
                <w:rFonts w:ascii="Arial" w:eastAsia="Times New Roman" w:hAnsi="Arial"/>
                <w:i/>
                <w:sz w:val="18"/>
                <w:szCs w:val="22"/>
                <w:lang w:eastAsia="sv-SE"/>
              </w:rPr>
              <w:t>UE-NR-Capability</w:t>
            </w:r>
            <w:r>
              <w:rPr>
                <w:rFonts w:ascii="Arial" w:eastAsia="Times New Roman" w:hAnsi="Arial"/>
                <w:sz w:val="18"/>
                <w:szCs w:val="22"/>
                <w:lang w:eastAsia="sv-SE"/>
              </w:rPr>
              <w:t xml:space="preserve"> IE. The UE does not include this field if the UE capability is requested by E-UTRAN and the network request includes the field </w:t>
            </w:r>
            <w:r>
              <w:rPr>
                <w:rFonts w:ascii="Arial" w:eastAsia="Times New Roman" w:hAnsi="Arial"/>
                <w:i/>
                <w:sz w:val="18"/>
                <w:szCs w:val="22"/>
                <w:lang w:eastAsia="sv-SE"/>
              </w:rPr>
              <w:t xml:space="preserve">eutra-nr-only </w:t>
            </w:r>
            <w:r>
              <w:rPr>
                <w:rFonts w:ascii="Arial" w:eastAsia="Times New Roman" w:hAnsi="Arial"/>
                <w:sz w:val="18"/>
                <w:szCs w:val="22"/>
                <w:lang w:eastAsia="sv-SE"/>
              </w:rPr>
              <w:t>[10].</w:t>
            </w:r>
          </w:p>
        </w:tc>
      </w:tr>
      <w:tr w:rsidR="00E56DBC">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supportedBandCombinationListSidelinkE</w:t>
            </w:r>
            <w:r>
              <w:rPr>
                <w:rFonts w:ascii="Arial" w:eastAsia="Times New Roman" w:hAnsi="Arial"/>
                <w:b/>
                <w:bCs/>
                <w:i/>
                <w:iCs/>
                <w:sz w:val="18"/>
                <w:lang w:eastAsia="ja-JP"/>
              </w:rPr>
              <w:t>UTRA-NR</w:t>
            </w:r>
          </w:p>
          <w:p w:rsidR="00E56DBC" w:rsidRDefault="00333E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A list of band combinations that the UE supports for NR sidelink communication only, for joint NR sidelink communication and V2X sidelink communication, or for V2X sidelink communication only. The UE does not include this field if the UE capability</w:t>
            </w:r>
            <w:r>
              <w:rPr>
                <w:rFonts w:ascii="Arial" w:eastAsia="Times New Roman" w:hAnsi="Arial"/>
                <w:sz w:val="18"/>
                <w:szCs w:val="22"/>
                <w:lang w:eastAsia="sv-SE"/>
              </w:rPr>
              <w:t xml:space="preserve"> is requested by E-UTRAN (see </w:t>
            </w:r>
            <w:r>
              <w:rPr>
                <w:rFonts w:ascii="Arial" w:eastAsia="Times New Roman" w:hAnsi="Arial"/>
                <w:sz w:val="18"/>
                <w:lang w:eastAsia="ja-JP"/>
              </w:rPr>
              <w:t>TS 36.331[10])</w:t>
            </w:r>
            <w:r>
              <w:rPr>
                <w:rFonts w:ascii="Arial" w:eastAsia="Times New Roman" w:hAnsi="Arial"/>
                <w:sz w:val="18"/>
                <w:szCs w:val="22"/>
                <w:lang w:eastAsia="sv-SE"/>
              </w:rPr>
              <w:t xml:space="preserve"> and the network request includes the field </w:t>
            </w:r>
            <w:r>
              <w:rPr>
                <w:rFonts w:ascii="Arial" w:eastAsia="Times New Roman" w:hAnsi="Arial"/>
                <w:i/>
                <w:sz w:val="18"/>
                <w:szCs w:val="22"/>
                <w:lang w:eastAsia="sv-SE"/>
              </w:rPr>
              <w:t>eutra-nr-only</w:t>
            </w:r>
            <w:r>
              <w:rPr>
                <w:rFonts w:ascii="Arial" w:eastAsia="Times New Roman" w:hAnsi="Arial"/>
                <w:sz w:val="18"/>
                <w:szCs w:val="22"/>
                <w:lang w:eastAsia="sv-SE"/>
              </w:rPr>
              <w:t>.</w:t>
            </w:r>
          </w:p>
        </w:tc>
      </w:tr>
      <w:tr w:rsidR="00E56DBC">
        <w:tc>
          <w:tcPr>
            <w:tcW w:w="1417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supportedBandCombinationList-UplinkTxSwitch</w:t>
            </w:r>
          </w:p>
          <w:p w:rsidR="00E56DBC" w:rsidRDefault="00333E1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A list of band combinations that the UE supports dynamic uplink Tx switching for NR UL CA and SUL. The </w:t>
            </w:r>
            <w:r>
              <w:rPr>
                <w:rFonts w:ascii="Arial" w:eastAsia="Times New Roman" w:hAnsi="Arial"/>
                <w:bCs/>
                <w:i/>
                <w:sz w:val="18"/>
                <w:szCs w:val="22"/>
                <w:lang w:eastAsia="sv-SE"/>
              </w:rPr>
              <w:t>FeatureSetCombinationId</w:t>
            </w:r>
            <w:r>
              <w:rPr>
                <w:rFonts w:ascii="Arial" w:eastAsia="Times New Roman" w:hAnsi="Arial"/>
                <w:bCs/>
                <w:iCs/>
                <w:sz w:val="18"/>
                <w:szCs w:val="22"/>
                <w:lang w:eastAsia="sv-SE"/>
              </w:rPr>
              <w:t xml:space="preserve">:s in this list refer to the </w:t>
            </w:r>
            <w:r>
              <w:rPr>
                <w:rFonts w:ascii="Arial" w:eastAsia="Times New Roman" w:hAnsi="Arial"/>
                <w:bCs/>
                <w:i/>
                <w:sz w:val="18"/>
                <w:szCs w:val="22"/>
                <w:lang w:eastAsia="sv-SE"/>
              </w:rPr>
              <w:t>FeatureSetCombination</w:t>
            </w:r>
            <w:r>
              <w:rPr>
                <w:rFonts w:ascii="Arial" w:eastAsia="Times New Roman" w:hAnsi="Arial"/>
                <w:bCs/>
                <w:iCs/>
                <w:sz w:val="18"/>
                <w:szCs w:val="22"/>
                <w:lang w:eastAsia="sv-SE"/>
              </w:rPr>
              <w:t xml:space="preserve"> entries in the </w:t>
            </w:r>
            <w:r>
              <w:rPr>
                <w:rFonts w:ascii="Arial" w:eastAsia="Times New Roman" w:hAnsi="Arial"/>
                <w:bCs/>
                <w:i/>
                <w:sz w:val="18"/>
                <w:szCs w:val="22"/>
                <w:lang w:eastAsia="sv-SE"/>
              </w:rPr>
              <w:t>featureSetCombinations</w:t>
            </w:r>
            <w:r>
              <w:rPr>
                <w:rFonts w:ascii="Arial" w:eastAsia="Times New Roman" w:hAnsi="Arial"/>
                <w:bCs/>
                <w:iCs/>
                <w:sz w:val="18"/>
                <w:szCs w:val="22"/>
                <w:lang w:eastAsia="sv-SE"/>
              </w:rPr>
              <w:t xml:space="preserve"> list in the </w:t>
            </w:r>
            <w:r>
              <w:rPr>
                <w:rFonts w:ascii="Arial" w:eastAsia="Times New Roman" w:hAnsi="Arial"/>
                <w:bCs/>
                <w:i/>
                <w:sz w:val="18"/>
                <w:szCs w:val="22"/>
                <w:lang w:eastAsia="sv-SE"/>
              </w:rPr>
              <w:t>UE-NR-Capability</w:t>
            </w:r>
            <w:r>
              <w:rPr>
                <w:rFonts w:ascii="Arial" w:eastAsia="Times New Roman" w:hAnsi="Arial"/>
                <w:bCs/>
                <w:iCs/>
                <w:sz w:val="18"/>
                <w:szCs w:val="22"/>
                <w:lang w:eastAsia="sv-SE"/>
              </w:rPr>
              <w:t xml:space="preserve"> IE. The UE does not include this field if the UE capability is requested by E-UTRAN and the network request include</w:t>
            </w:r>
            <w:r>
              <w:rPr>
                <w:rFonts w:ascii="Arial" w:eastAsia="Times New Roman" w:hAnsi="Arial"/>
                <w:bCs/>
                <w:iCs/>
                <w:sz w:val="18"/>
                <w:szCs w:val="22"/>
                <w:lang w:eastAsia="sv-SE"/>
              </w:rPr>
              <w:t xml:space="preserve">s the field </w:t>
            </w:r>
            <w:r>
              <w:rPr>
                <w:rFonts w:ascii="Arial" w:eastAsia="Times New Roman" w:hAnsi="Arial"/>
                <w:bCs/>
                <w:i/>
                <w:sz w:val="18"/>
                <w:szCs w:val="22"/>
                <w:lang w:eastAsia="sv-SE"/>
              </w:rPr>
              <w:t>eutra-nr-only</w:t>
            </w:r>
            <w:r>
              <w:rPr>
                <w:rFonts w:ascii="Arial" w:eastAsia="Times New Roman" w:hAnsi="Arial"/>
                <w:bCs/>
                <w:iCs/>
                <w:sz w:val="18"/>
                <w:szCs w:val="22"/>
                <w:lang w:eastAsia="sv-SE"/>
              </w:rPr>
              <w:t xml:space="preserve"> [10].</w:t>
            </w:r>
          </w:p>
        </w:tc>
      </w:tr>
    </w:tbl>
    <w:p w:rsidR="00E56DBC" w:rsidRDefault="00E56DBC">
      <w:pPr>
        <w:overflowPunct w:val="0"/>
        <w:autoSpaceDE w:val="0"/>
        <w:autoSpaceDN w:val="0"/>
        <w:adjustRightInd w:val="0"/>
        <w:textAlignment w:val="baseline"/>
        <w:rPr>
          <w:rFonts w:eastAsia="Times New Roman"/>
          <w:lang w:eastAsia="ja-JP"/>
        </w:rPr>
      </w:pPr>
    </w:p>
    <w:p w:rsidR="00E56DBC" w:rsidRDefault="00E56DBC"/>
    <w:p w:rsidR="00E56DBC" w:rsidRDefault="00E56DBC">
      <w:pPr>
        <w:rPr>
          <w:lang w:eastAsia="zh-CN"/>
        </w:rPr>
      </w:pPr>
    </w:p>
    <w:p w:rsidR="00E56DBC" w:rsidRDefault="00E56DBC">
      <w:pPr>
        <w:rPr>
          <w:lang w:eastAsia="zh-CN"/>
        </w:rPr>
      </w:pPr>
    </w:p>
    <w:p w:rsidR="00E56DBC" w:rsidRDefault="00333E1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val="en-US" w:eastAsia="zh-CN"/>
        </w:rPr>
        <w:t>Fifth</w:t>
      </w:r>
      <w:r>
        <w:rPr>
          <w:rFonts w:hint="eastAsia"/>
          <w:sz w:val="32"/>
          <w:lang w:val="en-US" w:eastAsia="zh-CN"/>
        </w:rPr>
        <w:t xml:space="preserve"> </w:t>
      </w:r>
      <w:r>
        <w:rPr>
          <w:sz w:val="32"/>
          <w:lang w:eastAsia="zh-CN"/>
        </w:rPr>
        <w:t>change</w:t>
      </w:r>
    </w:p>
    <w:p w:rsidR="00E56DBC" w:rsidRDefault="00333E1C">
      <w:pPr>
        <w:rPr>
          <w:lang w:eastAsia="zh-CN"/>
        </w:rPr>
      </w:pPr>
      <w:r>
        <w:rPr>
          <w:lang w:eastAsia="zh-CN"/>
        </w:rPr>
        <w:t>************************************************</w:t>
      </w:r>
      <w:r>
        <w:rPr>
          <w:sz w:val="28"/>
          <w:szCs w:val="28"/>
          <w:lang w:eastAsia="zh-CN"/>
        </w:rPr>
        <w:t>Omit the unchanged part</w:t>
      </w:r>
      <w:r>
        <w:rPr>
          <w:lang w:eastAsia="zh-CN"/>
        </w:rPr>
        <w:t>******************************************************************</w:t>
      </w:r>
    </w:p>
    <w:p w:rsidR="00E56DBC" w:rsidRDefault="00333E1C">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133" w:name="_Toc60777685"/>
      <w:bookmarkStart w:id="134" w:name="_Toc90651560"/>
      <w:r>
        <w:rPr>
          <w:rFonts w:ascii="Arial" w:eastAsia="Times New Roman" w:hAnsi="Arial"/>
          <w:sz w:val="36"/>
          <w:lang w:eastAsia="ja-JP"/>
        </w:rPr>
        <w:t>Annex C (normative):</w:t>
      </w:r>
      <w:r>
        <w:rPr>
          <w:rFonts w:ascii="Arial" w:eastAsia="Times New Roman" w:hAnsi="Arial"/>
          <w:sz w:val="36"/>
          <w:lang w:eastAsia="ja-JP"/>
        </w:rPr>
        <w:tab/>
        <w:t xml:space="preserve">List of CRs Containing Early Implementable </w:t>
      </w:r>
      <w:r>
        <w:rPr>
          <w:rFonts w:ascii="Arial" w:eastAsia="Times New Roman" w:hAnsi="Arial"/>
          <w:sz w:val="36"/>
          <w:lang w:eastAsia="ja-JP"/>
        </w:rPr>
        <w:t>Features and Corrections</w:t>
      </w:r>
      <w:bookmarkEnd w:id="133"/>
      <w:bookmarkEnd w:id="134"/>
    </w:p>
    <w:p w:rsidR="00E56DBC" w:rsidRDefault="00333E1C">
      <w:pPr>
        <w:overflowPunct w:val="0"/>
        <w:autoSpaceDE w:val="0"/>
        <w:autoSpaceDN w:val="0"/>
        <w:adjustRightInd w:val="0"/>
        <w:textAlignment w:val="baseline"/>
        <w:rPr>
          <w:rFonts w:eastAsia="Times New Roman"/>
          <w:lang w:eastAsia="ja-JP"/>
        </w:rPr>
      </w:pPr>
      <w:r>
        <w:rPr>
          <w:rFonts w:eastAsia="Times New Roman"/>
          <w:lang w:eastAsia="ja-JP"/>
        </w:rPr>
        <w:t>This annex lists the Change Requests (CRs) whose changes may be implemented by a UE of an earlier release than which the CR was approved in (i.e. CRs that contain on their coversheets the sentence "Implementation of this CR from Re</w:t>
      </w:r>
      <w:r>
        <w:rPr>
          <w:rFonts w:eastAsia="Times New Roman"/>
          <w:lang w:eastAsia="ja-JP"/>
        </w:rPr>
        <w:t>l-N will not cause interoperability issues").</w:t>
      </w:r>
    </w:p>
    <w:p w:rsidR="00E56DBC" w:rsidRDefault="00333E1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E56DBC">
        <w:tc>
          <w:tcPr>
            <w:tcW w:w="3001" w:type="dxa"/>
            <w:tcBorders>
              <w:top w:val="single" w:sz="4" w:space="0" w:color="auto"/>
              <w:left w:val="single" w:sz="4" w:space="0" w:color="auto"/>
              <w:bottom w:val="single" w:sz="4" w:space="0" w:color="auto"/>
              <w:right w:val="single" w:sz="4" w:space="0" w:color="auto"/>
            </w:tcBorders>
            <w:shd w:val="clear" w:color="auto" w:fill="E7E6E6"/>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tcPr>
          <w:p w:rsidR="00E56DBC" w:rsidRDefault="00333E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Additional Information</w:t>
            </w: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1141</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2</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1464</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5</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RP-201216: Release-16 UE capabilities based on RAN1, RAN4 feature lists </w:t>
            </w:r>
            <w:r>
              <w:rPr>
                <w:rFonts w:ascii="Arial" w:eastAsia="Times New Roman" w:hAnsi="Arial"/>
                <w:sz w:val="18"/>
                <w:lang w:eastAsia="ja-JP"/>
              </w:rPr>
              <w:t>and RAN2</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1665</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2</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Early implementation part is referring to the aspect covered by R2-2006203: Extension of CSI-RS capabilities per codebook type</w:t>
            </w: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2107</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2</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RP-202790: </w:t>
            </w:r>
            <w:r>
              <w:rPr>
                <w:rFonts w:ascii="Arial" w:hAnsi="Arial"/>
                <w:sz w:val="18"/>
                <w:lang w:eastAsia="zh-CN"/>
              </w:rPr>
              <w:t>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2130</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1</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eastAsia="Times New Roman" w:hAnsi="Arial"/>
                <w:sz w:val="18"/>
                <w:lang w:eastAsia="ja-JP"/>
              </w:rPr>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eastAsia="Times New Roman" w:hAnsi="Arial"/>
                <w:sz w:val="18"/>
                <w:lang w:eastAsia="ja-JP"/>
              </w:rPr>
              <w:t>2581</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hAnsi="Arial"/>
                <w:sz w:val="18"/>
                <w:lang w:eastAsia="zh-CN"/>
              </w:rPr>
            </w:pPr>
            <w:r>
              <w:rPr>
                <w:rFonts w:ascii="Arial" w:eastAsia="Times New Roman" w:hAnsi="Arial"/>
                <w:sz w:val="18"/>
                <w:lang w:eastAsia="ja-JP"/>
              </w:rPr>
              <w:t>1</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1670</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RP-212598: Distinguishing </w:t>
            </w:r>
            <w:r>
              <w:rPr>
                <w:rFonts w:ascii="Arial" w:eastAsia="Times New Roman" w:hAnsi="Arial"/>
                <w:sz w:val="18"/>
                <w:lang w:eastAsia="ja-JP"/>
              </w:rPr>
              <w:t>support of extended band n77</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2810</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2817</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1</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2859</w:t>
            </w:r>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1</w:t>
            </w:r>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rFonts w:ascii="Arial" w:eastAsia="Times New Roman" w:hAnsi="Arial"/>
                <w:sz w:val="18"/>
                <w:lang w:eastAsia="sv-SE"/>
              </w:rPr>
            </w:pPr>
          </w:p>
        </w:tc>
      </w:tr>
      <w:tr w:rsidR="00E56DBC">
        <w:trPr>
          <w:ins w:id="135" w:author="ZTE(Wenting)" w:date="2022-02-14T12:58:00Z"/>
        </w:trPr>
        <w:tc>
          <w:tcPr>
            <w:tcW w:w="3001"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ins w:id="136" w:author="ZTE(Wenting)" w:date="2022-02-14T12:58:00Z"/>
                <w:rFonts w:ascii="Arial" w:eastAsia="Times New Roman" w:hAnsi="Arial"/>
                <w:sz w:val="18"/>
                <w:lang w:eastAsia="ja-JP"/>
              </w:rPr>
            </w:pPr>
            <w:ins w:id="137" w:author="ZTE(Wenting)" w:date="2022-02-14T12:58:00Z">
              <w:r>
                <w:rPr>
                  <w:rFonts w:ascii="Arial" w:eastAsia="Times New Roman" w:hAnsi="Arial"/>
                  <w:sz w:val="18"/>
                  <w:lang w:eastAsia="ja-JP"/>
                </w:rPr>
                <w:t xml:space="preserve">RP-2xxxxxx: </w:t>
              </w:r>
              <w:r>
                <w:rPr>
                  <w:rFonts w:ascii="Arial" w:hAnsi="Arial"/>
                  <w:lang w:val="en-US"/>
                </w:rPr>
                <w:t xml:space="preserve">CR on </w:t>
              </w:r>
              <w:r>
                <w:rPr>
                  <w:rFonts w:ascii="Arial" w:hAnsi="Arial" w:hint="eastAsia"/>
                  <w:lang w:val="en-US"/>
                </w:rPr>
                <w:t>the CBM/IBM reporting</w:t>
              </w:r>
              <w:r>
                <w:rPr>
                  <w:rFonts w:ascii="Arial" w:hAnsi="Arial"/>
                  <w:lang w:val="en-US"/>
                </w:rPr>
                <w:t>-38331</w:t>
              </w:r>
            </w:ins>
          </w:p>
        </w:tc>
        <w:tc>
          <w:tcPr>
            <w:tcW w:w="1559"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ins w:id="138" w:author="ZTE(Wenting)" w:date="2022-02-14T12:58:00Z"/>
                <w:rFonts w:ascii="Arial" w:eastAsia="Times New Roman" w:hAnsi="Arial"/>
                <w:sz w:val="18"/>
                <w:lang w:eastAsia="ja-JP"/>
              </w:rPr>
            </w:pPr>
            <w:ins w:id="139" w:author="ZTE(Wenting)" w:date="2022-02-14T12:58:00Z">
              <w:r>
                <w:rPr>
                  <w:rFonts w:ascii="Arial" w:eastAsia="Times New Roman" w:hAnsi="Arial"/>
                  <w:sz w:val="18"/>
                  <w:lang w:eastAsia="ja-JP"/>
                </w:rPr>
                <w:t>2916</w:t>
              </w:r>
            </w:ins>
          </w:p>
        </w:tc>
        <w:tc>
          <w:tcPr>
            <w:tcW w:w="1134"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ins w:id="140" w:author="ZTE(Wenting)" w:date="2022-02-14T12:58:00Z"/>
                <w:rFonts w:ascii="Arial" w:eastAsia="Times New Roman" w:hAnsi="Arial"/>
                <w:sz w:val="18"/>
                <w:lang w:eastAsia="ja-JP"/>
              </w:rPr>
            </w:pPr>
            <w:ins w:id="141" w:author="ZTE(Wenting)" w:date="2022-02-14T12:58:00Z">
              <w:r>
                <w:rPr>
                  <w:rFonts w:ascii="Arial" w:eastAsia="Times New Roman" w:hAnsi="Arial"/>
                  <w:sz w:val="18"/>
                  <w:lang w:eastAsia="ja-JP"/>
                </w:rPr>
                <w:t>1</w:t>
              </w:r>
            </w:ins>
          </w:p>
        </w:tc>
        <w:tc>
          <w:tcPr>
            <w:tcW w:w="1843" w:type="dxa"/>
            <w:tcBorders>
              <w:top w:val="single" w:sz="4" w:space="0" w:color="auto"/>
              <w:left w:val="single" w:sz="4" w:space="0" w:color="auto"/>
              <w:bottom w:val="single" w:sz="4" w:space="0" w:color="auto"/>
              <w:right w:val="single" w:sz="4" w:space="0" w:color="auto"/>
            </w:tcBorders>
          </w:tcPr>
          <w:p w:rsidR="00E56DBC" w:rsidRDefault="00333E1C">
            <w:pPr>
              <w:keepNext/>
              <w:keepLines/>
              <w:overflowPunct w:val="0"/>
              <w:autoSpaceDE w:val="0"/>
              <w:autoSpaceDN w:val="0"/>
              <w:adjustRightInd w:val="0"/>
              <w:spacing w:after="0"/>
              <w:textAlignment w:val="baseline"/>
              <w:rPr>
                <w:ins w:id="142" w:author="ZTE(Wenting)" w:date="2022-02-14T12:58:00Z"/>
                <w:rFonts w:ascii="Arial" w:eastAsia="Times New Roman" w:hAnsi="Arial"/>
                <w:sz w:val="18"/>
                <w:lang w:eastAsia="sv-SE"/>
              </w:rPr>
            </w:pPr>
            <w:ins w:id="143" w:author="ZTE(Wenting)" w:date="2022-02-14T12:58:00Z">
              <w:r>
                <w:rPr>
                  <w:rFonts w:ascii="Arial" w:eastAsia="Times New Roman" w:hAnsi="Arial"/>
                  <w:sz w:val="18"/>
                  <w:lang w:eastAsia="sv-SE"/>
                </w:rPr>
                <w:t>Release 16</w:t>
              </w:r>
            </w:ins>
          </w:p>
        </w:tc>
        <w:tc>
          <w:tcPr>
            <w:tcW w:w="3544" w:type="dxa"/>
            <w:tcBorders>
              <w:top w:val="single" w:sz="4" w:space="0" w:color="auto"/>
              <w:left w:val="single" w:sz="4" w:space="0" w:color="auto"/>
              <w:bottom w:val="single" w:sz="4" w:space="0" w:color="auto"/>
              <w:right w:val="single" w:sz="4" w:space="0" w:color="auto"/>
            </w:tcBorders>
          </w:tcPr>
          <w:p w:rsidR="00E56DBC" w:rsidRDefault="00E56DBC">
            <w:pPr>
              <w:keepNext/>
              <w:keepLines/>
              <w:overflowPunct w:val="0"/>
              <w:autoSpaceDE w:val="0"/>
              <w:autoSpaceDN w:val="0"/>
              <w:adjustRightInd w:val="0"/>
              <w:spacing w:after="0"/>
              <w:textAlignment w:val="baseline"/>
              <w:rPr>
                <w:ins w:id="144" w:author="ZTE(Wenting)" w:date="2022-02-14T12:58:00Z"/>
                <w:rFonts w:ascii="Arial" w:eastAsia="Times New Roman" w:hAnsi="Arial"/>
                <w:sz w:val="18"/>
                <w:lang w:eastAsia="sv-SE"/>
              </w:rPr>
            </w:pPr>
          </w:p>
        </w:tc>
      </w:tr>
    </w:tbl>
    <w:p w:rsidR="00E56DBC" w:rsidRDefault="00E56DBC">
      <w:pPr>
        <w:overflowPunct w:val="0"/>
        <w:autoSpaceDE w:val="0"/>
        <w:autoSpaceDN w:val="0"/>
        <w:adjustRightInd w:val="0"/>
        <w:textAlignment w:val="baseline"/>
        <w:rPr>
          <w:rFonts w:eastAsia="Times New Roman"/>
          <w:lang w:eastAsia="ja-JP"/>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119"/>
    <w:bookmarkEnd w:id="120"/>
    <w:p w:rsidR="00E56DBC" w:rsidRDefault="00333E1C">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p w:rsidR="00E56DBC" w:rsidRDefault="00E56DBC">
      <w:pPr>
        <w:pStyle w:val="CRCoverPage"/>
        <w:spacing w:after="0"/>
        <w:rPr>
          <w:sz w:val="8"/>
          <w:szCs w:val="8"/>
        </w:rPr>
      </w:pPr>
    </w:p>
    <w:p w:rsidR="00E56DBC" w:rsidRDefault="00E56DBC">
      <w:pPr>
        <w:pStyle w:val="CRCoverPage"/>
        <w:spacing w:after="0"/>
        <w:rPr>
          <w:sz w:val="8"/>
          <w:szCs w:val="8"/>
        </w:rPr>
      </w:pPr>
    </w:p>
    <w:p w:rsidR="00E56DBC" w:rsidRDefault="00E56DBC">
      <w:pPr>
        <w:pStyle w:val="CRCoverPage"/>
        <w:spacing w:after="0"/>
        <w:rPr>
          <w:sz w:val="8"/>
          <w:szCs w:val="8"/>
        </w:rPr>
      </w:pPr>
    </w:p>
    <w:sectPr w:rsidR="00E56DBC">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E1C" w:rsidRDefault="00333E1C">
      <w:pPr>
        <w:spacing w:after="0"/>
      </w:pPr>
      <w:r>
        <w:separator/>
      </w:r>
    </w:p>
  </w:endnote>
  <w:endnote w:type="continuationSeparator" w:id="0">
    <w:p w:rsidR="00333E1C" w:rsidRDefault="00333E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default"/>
    <w:sig w:usb0="900002AF" w:usb1="01D77CFB" w:usb2="00000012" w:usb3="00000000" w:csb0="00080001"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default"/>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游明朝">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E1C" w:rsidRDefault="00333E1C">
      <w:pPr>
        <w:spacing w:after="0"/>
      </w:pPr>
      <w:r>
        <w:separator/>
      </w:r>
    </w:p>
  </w:footnote>
  <w:footnote w:type="continuationSeparator" w:id="0">
    <w:p w:rsidR="00333E1C" w:rsidRDefault="00333E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BC" w:rsidRDefault="00333E1C">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4635D"/>
    <w:multiLevelType w:val="multilevel"/>
    <w:tmpl w:val="2054635D"/>
    <w:lvl w:ilvl="0">
      <w:start w:val="1"/>
      <w:numFmt w:val="decimal"/>
      <w:lvlText w:val="(%1)"/>
      <w:lvlJc w:val="left"/>
      <w:pPr>
        <w:ind w:left="360" w:hanging="360"/>
      </w:pPr>
      <w:rPr>
        <w:rFonts w:hint="default"/>
        <w:b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587E48"/>
    <w:multiLevelType w:val="multilevel"/>
    <w:tmpl w:val="7C587E48"/>
    <w:lvl w:ilvl="0">
      <w:start w:val="1"/>
      <w:numFmt w:val="decimal"/>
      <w:lvlText w:val="(%1)"/>
      <w:lvlJc w:val="left"/>
      <w:pPr>
        <w:ind w:left="360" w:hanging="360"/>
      </w:pPr>
      <w:rPr>
        <w:rFonts w:eastAsia="Batang"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C8"/>
    <w:rsid w:val="0001421D"/>
    <w:rsid w:val="000151FA"/>
    <w:rsid w:val="000159CF"/>
    <w:rsid w:val="0001790D"/>
    <w:rsid w:val="00020729"/>
    <w:rsid w:val="00022E4A"/>
    <w:rsid w:val="00025029"/>
    <w:rsid w:val="0004475F"/>
    <w:rsid w:val="00044C03"/>
    <w:rsid w:val="000455D2"/>
    <w:rsid w:val="000639F6"/>
    <w:rsid w:val="00065D26"/>
    <w:rsid w:val="0007006B"/>
    <w:rsid w:val="0007700C"/>
    <w:rsid w:val="000824B4"/>
    <w:rsid w:val="00090DDA"/>
    <w:rsid w:val="00095179"/>
    <w:rsid w:val="00095BE1"/>
    <w:rsid w:val="000A0FEF"/>
    <w:rsid w:val="000A6394"/>
    <w:rsid w:val="000A7088"/>
    <w:rsid w:val="000A71DF"/>
    <w:rsid w:val="000B2585"/>
    <w:rsid w:val="000B36EB"/>
    <w:rsid w:val="000B7FED"/>
    <w:rsid w:val="000C038A"/>
    <w:rsid w:val="000C6598"/>
    <w:rsid w:val="000C7A76"/>
    <w:rsid w:val="000D52D2"/>
    <w:rsid w:val="000F7685"/>
    <w:rsid w:val="00101ECE"/>
    <w:rsid w:val="00102888"/>
    <w:rsid w:val="00112A4B"/>
    <w:rsid w:val="00117F15"/>
    <w:rsid w:val="0012314C"/>
    <w:rsid w:val="0014023C"/>
    <w:rsid w:val="00145D43"/>
    <w:rsid w:val="00145DCF"/>
    <w:rsid w:val="0015463D"/>
    <w:rsid w:val="0015511D"/>
    <w:rsid w:val="00172A27"/>
    <w:rsid w:val="00174B32"/>
    <w:rsid w:val="00182D47"/>
    <w:rsid w:val="001900EA"/>
    <w:rsid w:val="00191B4F"/>
    <w:rsid w:val="00191BBA"/>
    <w:rsid w:val="00192C46"/>
    <w:rsid w:val="00196C14"/>
    <w:rsid w:val="001A08B3"/>
    <w:rsid w:val="001A263E"/>
    <w:rsid w:val="001A3253"/>
    <w:rsid w:val="001A73D7"/>
    <w:rsid w:val="001A7448"/>
    <w:rsid w:val="001A7B60"/>
    <w:rsid w:val="001B382E"/>
    <w:rsid w:val="001B52F0"/>
    <w:rsid w:val="001B547B"/>
    <w:rsid w:val="001B59FE"/>
    <w:rsid w:val="001B7048"/>
    <w:rsid w:val="001B7A65"/>
    <w:rsid w:val="001C0A93"/>
    <w:rsid w:val="001C0CF0"/>
    <w:rsid w:val="001C442F"/>
    <w:rsid w:val="001D212D"/>
    <w:rsid w:val="001D4F1F"/>
    <w:rsid w:val="001D7761"/>
    <w:rsid w:val="001E41F3"/>
    <w:rsid w:val="002051B3"/>
    <w:rsid w:val="00207566"/>
    <w:rsid w:val="00216D24"/>
    <w:rsid w:val="00222F8F"/>
    <w:rsid w:val="00225A3D"/>
    <w:rsid w:val="00240183"/>
    <w:rsid w:val="00240A2B"/>
    <w:rsid w:val="00241012"/>
    <w:rsid w:val="00243F01"/>
    <w:rsid w:val="00247816"/>
    <w:rsid w:val="002501AF"/>
    <w:rsid w:val="0025534D"/>
    <w:rsid w:val="00256DB1"/>
    <w:rsid w:val="0025755F"/>
    <w:rsid w:val="0026004D"/>
    <w:rsid w:val="002640DD"/>
    <w:rsid w:val="0027408C"/>
    <w:rsid w:val="002759B7"/>
    <w:rsid w:val="00275D12"/>
    <w:rsid w:val="0028004C"/>
    <w:rsid w:val="002804E1"/>
    <w:rsid w:val="00284FEB"/>
    <w:rsid w:val="002860C4"/>
    <w:rsid w:val="00290A9A"/>
    <w:rsid w:val="00290D3C"/>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D6A42"/>
    <w:rsid w:val="002E5DD9"/>
    <w:rsid w:val="002F3D42"/>
    <w:rsid w:val="002F4AA4"/>
    <w:rsid w:val="00305409"/>
    <w:rsid w:val="003123FF"/>
    <w:rsid w:val="00315D7F"/>
    <w:rsid w:val="003163EF"/>
    <w:rsid w:val="00333E1C"/>
    <w:rsid w:val="003377F4"/>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A7923"/>
    <w:rsid w:val="003B306A"/>
    <w:rsid w:val="003B427E"/>
    <w:rsid w:val="003B4421"/>
    <w:rsid w:val="003B5A2F"/>
    <w:rsid w:val="003B5EFB"/>
    <w:rsid w:val="003B79FE"/>
    <w:rsid w:val="003B7A10"/>
    <w:rsid w:val="003B7F57"/>
    <w:rsid w:val="003C2AB2"/>
    <w:rsid w:val="003D4E24"/>
    <w:rsid w:val="003E1A36"/>
    <w:rsid w:val="003E59F9"/>
    <w:rsid w:val="003F50F5"/>
    <w:rsid w:val="00400750"/>
    <w:rsid w:val="00400C6A"/>
    <w:rsid w:val="00402B1A"/>
    <w:rsid w:val="00410371"/>
    <w:rsid w:val="004151B5"/>
    <w:rsid w:val="004159C0"/>
    <w:rsid w:val="004242F1"/>
    <w:rsid w:val="00424763"/>
    <w:rsid w:val="00424FBF"/>
    <w:rsid w:val="00425394"/>
    <w:rsid w:val="00431CDB"/>
    <w:rsid w:val="004377D9"/>
    <w:rsid w:val="00442B8D"/>
    <w:rsid w:val="004442AA"/>
    <w:rsid w:val="00450A39"/>
    <w:rsid w:val="00455E67"/>
    <w:rsid w:val="00457096"/>
    <w:rsid w:val="00482676"/>
    <w:rsid w:val="00491F7C"/>
    <w:rsid w:val="00496AB2"/>
    <w:rsid w:val="004A307B"/>
    <w:rsid w:val="004A7CD7"/>
    <w:rsid w:val="004B378F"/>
    <w:rsid w:val="004B75B7"/>
    <w:rsid w:val="004C0C68"/>
    <w:rsid w:val="004C647E"/>
    <w:rsid w:val="004D519F"/>
    <w:rsid w:val="004E2772"/>
    <w:rsid w:val="004E3BC8"/>
    <w:rsid w:val="004E6055"/>
    <w:rsid w:val="004E68B4"/>
    <w:rsid w:val="004F5738"/>
    <w:rsid w:val="005005E6"/>
    <w:rsid w:val="00510A06"/>
    <w:rsid w:val="00514039"/>
    <w:rsid w:val="0051580D"/>
    <w:rsid w:val="005165BB"/>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1FAE"/>
    <w:rsid w:val="00573A05"/>
    <w:rsid w:val="00577E5F"/>
    <w:rsid w:val="00582A4E"/>
    <w:rsid w:val="0058368B"/>
    <w:rsid w:val="00583EE6"/>
    <w:rsid w:val="00584DAE"/>
    <w:rsid w:val="00592D74"/>
    <w:rsid w:val="005A0A1B"/>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136F"/>
    <w:rsid w:val="006C47B4"/>
    <w:rsid w:val="006D4659"/>
    <w:rsid w:val="006D5314"/>
    <w:rsid w:val="006D6996"/>
    <w:rsid w:val="006E21FB"/>
    <w:rsid w:val="006E4A3D"/>
    <w:rsid w:val="006E7479"/>
    <w:rsid w:val="006F56D7"/>
    <w:rsid w:val="006F6C1F"/>
    <w:rsid w:val="006F7EB0"/>
    <w:rsid w:val="007011E8"/>
    <w:rsid w:val="00705C32"/>
    <w:rsid w:val="00715825"/>
    <w:rsid w:val="00725F41"/>
    <w:rsid w:val="007350E6"/>
    <w:rsid w:val="00735B63"/>
    <w:rsid w:val="00740CB1"/>
    <w:rsid w:val="00741770"/>
    <w:rsid w:val="00742672"/>
    <w:rsid w:val="00742FED"/>
    <w:rsid w:val="0074691B"/>
    <w:rsid w:val="007529BB"/>
    <w:rsid w:val="00753BE8"/>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55367"/>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54AF"/>
    <w:rsid w:val="008C70CC"/>
    <w:rsid w:val="008D6431"/>
    <w:rsid w:val="008E3BF1"/>
    <w:rsid w:val="008F130F"/>
    <w:rsid w:val="008F62B4"/>
    <w:rsid w:val="008F686C"/>
    <w:rsid w:val="00902A17"/>
    <w:rsid w:val="009078AD"/>
    <w:rsid w:val="00907F59"/>
    <w:rsid w:val="009148DE"/>
    <w:rsid w:val="00914BFF"/>
    <w:rsid w:val="00916CCC"/>
    <w:rsid w:val="00921FF7"/>
    <w:rsid w:val="009246AD"/>
    <w:rsid w:val="009258FB"/>
    <w:rsid w:val="0093573F"/>
    <w:rsid w:val="00941E30"/>
    <w:rsid w:val="00950346"/>
    <w:rsid w:val="00951279"/>
    <w:rsid w:val="009519FE"/>
    <w:rsid w:val="00954AD7"/>
    <w:rsid w:val="009619F0"/>
    <w:rsid w:val="00970E0A"/>
    <w:rsid w:val="00972051"/>
    <w:rsid w:val="009777D9"/>
    <w:rsid w:val="00987600"/>
    <w:rsid w:val="00991B88"/>
    <w:rsid w:val="00991D8B"/>
    <w:rsid w:val="00994A1A"/>
    <w:rsid w:val="009A0FAC"/>
    <w:rsid w:val="009A18F6"/>
    <w:rsid w:val="009A3067"/>
    <w:rsid w:val="009A3BEC"/>
    <w:rsid w:val="009A49CD"/>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86A8C"/>
    <w:rsid w:val="00A93417"/>
    <w:rsid w:val="00A94B02"/>
    <w:rsid w:val="00A9655B"/>
    <w:rsid w:val="00AA2CBC"/>
    <w:rsid w:val="00AA6AB9"/>
    <w:rsid w:val="00AB242C"/>
    <w:rsid w:val="00AC4142"/>
    <w:rsid w:val="00AC4415"/>
    <w:rsid w:val="00AC5820"/>
    <w:rsid w:val="00AD1CD8"/>
    <w:rsid w:val="00AD50C1"/>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40C1"/>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3936"/>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CE7"/>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CF2F73"/>
    <w:rsid w:val="00CF3C87"/>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3925"/>
    <w:rsid w:val="00DC3D78"/>
    <w:rsid w:val="00DC69E1"/>
    <w:rsid w:val="00DC7DAC"/>
    <w:rsid w:val="00DD0050"/>
    <w:rsid w:val="00DD7CAB"/>
    <w:rsid w:val="00DE159E"/>
    <w:rsid w:val="00DE34CF"/>
    <w:rsid w:val="00DF2771"/>
    <w:rsid w:val="00DF62EE"/>
    <w:rsid w:val="00E10FC7"/>
    <w:rsid w:val="00E13F3D"/>
    <w:rsid w:val="00E21B75"/>
    <w:rsid w:val="00E34898"/>
    <w:rsid w:val="00E35927"/>
    <w:rsid w:val="00E35B2F"/>
    <w:rsid w:val="00E367CA"/>
    <w:rsid w:val="00E56DBC"/>
    <w:rsid w:val="00E60FEF"/>
    <w:rsid w:val="00E61E79"/>
    <w:rsid w:val="00E6660E"/>
    <w:rsid w:val="00E71B1B"/>
    <w:rsid w:val="00E76966"/>
    <w:rsid w:val="00E811A2"/>
    <w:rsid w:val="00E96482"/>
    <w:rsid w:val="00E96FAB"/>
    <w:rsid w:val="00EA360F"/>
    <w:rsid w:val="00EB09B7"/>
    <w:rsid w:val="00EB4752"/>
    <w:rsid w:val="00EB6EF3"/>
    <w:rsid w:val="00ED2DC1"/>
    <w:rsid w:val="00ED357C"/>
    <w:rsid w:val="00ED4B74"/>
    <w:rsid w:val="00EE2A61"/>
    <w:rsid w:val="00EE6699"/>
    <w:rsid w:val="00EE7D7C"/>
    <w:rsid w:val="00EF3DE5"/>
    <w:rsid w:val="00F02D86"/>
    <w:rsid w:val="00F02E15"/>
    <w:rsid w:val="00F02F6D"/>
    <w:rsid w:val="00F064FC"/>
    <w:rsid w:val="00F11D5B"/>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60CC"/>
    <w:rsid w:val="00FA7C1D"/>
    <w:rsid w:val="00FB6386"/>
    <w:rsid w:val="00FC5E1B"/>
    <w:rsid w:val="00FD05BF"/>
    <w:rsid w:val="00FD335E"/>
    <w:rsid w:val="00FD3476"/>
    <w:rsid w:val="00FD39F9"/>
    <w:rsid w:val="00FE569B"/>
    <w:rsid w:val="00FF16DD"/>
    <w:rsid w:val="00FF76B1"/>
    <w:rsid w:val="01984DF8"/>
    <w:rsid w:val="073931B2"/>
    <w:rsid w:val="076D3447"/>
    <w:rsid w:val="08DB48AA"/>
    <w:rsid w:val="0CB407F6"/>
    <w:rsid w:val="0E1F1736"/>
    <w:rsid w:val="0E6B07B1"/>
    <w:rsid w:val="1A3550CF"/>
    <w:rsid w:val="1DFE7A0C"/>
    <w:rsid w:val="1E44537A"/>
    <w:rsid w:val="1E9B17BF"/>
    <w:rsid w:val="1FCB10B1"/>
    <w:rsid w:val="216C11EE"/>
    <w:rsid w:val="21715ED3"/>
    <w:rsid w:val="219C19A8"/>
    <w:rsid w:val="266B3DC6"/>
    <w:rsid w:val="26D43406"/>
    <w:rsid w:val="27F55312"/>
    <w:rsid w:val="2B3077ED"/>
    <w:rsid w:val="2DFA47F1"/>
    <w:rsid w:val="30AA7CF9"/>
    <w:rsid w:val="30B90247"/>
    <w:rsid w:val="30CD0192"/>
    <w:rsid w:val="32871F1A"/>
    <w:rsid w:val="3310084A"/>
    <w:rsid w:val="338B6E36"/>
    <w:rsid w:val="365E26D9"/>
    <w:rsid w:val="369219EF"/>
    <w:rsid w:val="37755CBA"/>
    <w:rsid w:val="37CC6A1F"/>
    <w:rsid w:val="38270F94"/>
    <w:rsid w:val="38535CB3"/>
    <w:rsid w:val="3AF76AC4"/>
    <w:rsid w:val="3F6809ED"/>
    <w:rsid w:val="3F875A04"/>
    <w:rsid w:val="41FE2103"/>
    <w:rsid w:val="43D032BC"/>
    <w:rsid w:val="45F450EF"/>
    <w:rsid w:val="46C80654"/>
    <w:rsid w:val="49590799"/>
    <w:rsid w:val="49BC6B47"/>
    <w:rsid w:val="4E22301A"/>
    <w:rsid w:val="555B3C95"/>
    <w:rsid w:val="57DB4CA3"/>
    <w:rsid w:val="5B6B2A3B"/>
    <w:rsid w:val="5C435601"/>
    <w:rsid w:val="5C9F5B8E"/>
    <w:rsid w:val="5D555326"/>
    <w:rsid w:val="61344BF3"/>
    <w:rsid w:val="62242901"/>
    <w:rsid w:val="62620EE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4D242-C253-4715-B8EB-B5026F8B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Emphasis"/>
    <w:qFormat/>
    <w:rPr>
      <w:i/>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4">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4"/>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 w:type="paragraph" w:customStyle="1" w:styleId="13">
    <w:name w:val="修订1"/>
    <w:hidden/>
    <w:uiPriority w:val="99"/>
    <w:semiHidden/>
    <w:qFormat/>
    <w:rPr>
      <w:lang w:val="en-GB" w:eastAsia="en-US"/>
    </w:rPr>
  </w:style>
  <w:style w:type="paragraph" w:customStyle="1" w:styleId="25">
    <w:name w:val="正文2"/>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portal.3gpp.org/desktopmodules/WorkItem/WorkItemDetails.aspx?workitemId=890159"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B9404-1ECE-4038-AAF9-0597E923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7814</Words>
  <Characters>44546</Characters>
  <Application>Microsoft Office Word</Application>
  <DocSecurity>0</DocSecurity>
  <Lines>371</Lines>
  <Paragraphs>104</Paragraphs>
  <ScaleCrop>false</ScaleCrop>
  <Company>3GPP Support Team</Company>
  <LinksUpToDate>false</LinksUpToDate>
  <CharactersWithSpaces>52256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3</cp:revision>
  <cp:lastPrinted>2411-12-31T15:59:00Z</cp:lastPrinted>
  <dcterms:created xsi:type="dcterms:W3CDTF">2022-02-28T01:37:00Z</dcterms:created>
  <dcterms:modified xsi:type="dcterms:W3CDTF">2022-03-02T01:17:00Z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