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7332" w14:textId="57820A3E"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930100" w:rsidRPr="00930100">
        <w:rPr>
          <w:b/>
          <w:bCs/>
          <w:i/>
          <w:noProof/>
          <w:sz w:val="28"/>
        </w:rPr>
        <w:t>R2-2203974</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FB74F7C" w:rsidR="001E41F3" w:rsidRPr="00410371" w:rsidRDefault="00727257"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80B9956" w:rsidR="001E41F3" w:rsidRPr="00410371" w:rsidRDefault="009B2426" w:rsidP="00547111">
            <w:pPr>
              <w:pStyle w:val="CRCoverPage"/>
              <w:spacing w:after="0"/>
              <w:rPr>
                <w:noProof/>
              </w:rPr>
            </w:pPr>
            <w:r>
              <w:rPr>
                <w:b/>
                <w:noProof/>
                <w:sz w:val="28"/>
              </w:rPr>
              <w:t>2867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AC2D4E0" w:rsidR="001E41F3" w:rsidRPr="00410371" w:rsidRDefault="00730C58"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1D74C86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730C58">
              <w:rPr>
                <w:noProof/>
              </w:rPr>
              <w:t xml:space="preserve">, </w:t>
            </w:r>
            <w:r w:rsidR="00730C58">
              <w:t>Huawei, HiSilicon, Ericsson, ZTE Corporation, Sanechips,</w:t>
            </w:r>
            <w:r w:rsidR="006C4F10">
              <w:t xml:space="preserve"> Qualcomm,</w:t>
            </w:r>
            <w:r w:rsidR="00730C58">
              <w:t xml:space="preserve"> Xiaomi Communications</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07ABC9B" w:rsidR="001E41F3" w:rsidRDefault="00324A06" w:rsidP="00324A06">
            <w:pPr>
              <w:pStyle w:val="CRCoverPage"/>
              <w:spacing w:before="20" w:after="20"/>
              <w:ind w:left="100"/>
              <w:rPr>
                <w:noProof/>
              </w:rPr>
            </w:pPr>
            <w:r>
              <w:t>20</w:t>
            </w:r>
            <w:r w:rsidR="007066A2">
              <w:t>2</w:t>
            </w:r>
            <w:r w:rsidR="00095E0D">
              <w:t>2</w:t>
            </w:r>
            <w:r w:rsidR="00BA17E4">
              <w:t>-0</w:t>
            </w:r>
            <w:r w:rsidR="00EC509F">
              <w:t>3</w:t>
            </w:r>
            <w:r w:rsidR="00727257">
              <w:t>-</w:t>
            </w:r>
            <w:r w:rsidR="00EC509F">
              <w:t>02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C8075F" w:rsidP="00324A06">
            <w:pPr>
              <w:pStyle w:val="CRCoverPage"/>
              <w:spacing w:before="20" w:after="20"/>
              <w:ind w:left="100"/>
              <w:rPr>
                <w:noProof/>
              </w:rPr>
            </w:pPr>
            <w:fldSimple w:instr=" DOCPROPERTY  Release  \* MERGEFORMAT ">
              <w:r w:rsidR="00D24991">
                <w:rPr>
                  <w:noProof/>
                </w:rPr>
                <w:t>Rel</w:t>
              </w:r>
              <w:r w:rsidR="00A27479">
                <w:rPr>
                  <w:noProof/>
                </w:rPr>
                <w:t>-</w:t>
              </w:r>
            </w:fldSimple>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R, S, T, U</w:t>
            </w:r>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0A3A59" w14:textId="456CFF26" w:rsidR="00730C58" w:rsidRDefault="00730C58" w:rsidP="00730C58">
            <w:pPr>
              <w:pStyle w:val="CRCoverPage"/>
              <w:spacing w:before="20" w:after="80"/>
              <w:ind w:left="100"/>
              <w:rPr>
                <w:rFonts w:cs="Arial"/>
                <w:bCs/>
                <w:lang w:eastAsia="zh-CN"/>
              </w:rPr>
            </w:pPr>
            <w:r>
              <w:rPr>
                <w:rFonts w:cs="Arial"/>
                <w:bCs/>
                <w:lang w:eastAsia="zh-CN"/>
              </w:rPr>
              <w:t xml:space="preserve">The new </w:t>
            </w:r>
            <w:r w:rsidR="00727257">
              <w:rPr>
                <w:rFonts w:cs="Arial"/>
                <w:bCs/>
                <w:lang w:eastAsia="zh-CN"/>
              </w:rPr>
              <w:t xml:space="preserve">FR2 FBG2 CA BW classes </w:t>
            </w:r>
            <w:r w:rsidR="00727257" w:rsidRPr="00BE602B">
              <w:rPr>
                <w:rFonts w:cs="Arial"/>
                <w:bCs/>
                <w:lang w:eastAsia="zh-CN"/>
              </w:rPr>
              <w:t>R, S, T, U</w:t>
            </w:r>
            <w:r w:rsidR="00727257">
              <w:rPr>
                <w:rFonts w:cs="Arial"/>
                <w:bCs/>
                <w:lang w:eastAsia="zh-CN"/>
              </w:rPr>
              <w:t xml:space="preserve"> are </w:t>
            </w:r>
            <w:r w:rsidR="001C6505">
              <w:rPr>
                <w:rFonts w:cs="Arial"/>
                <w:bCs/>
                <w:lang w:eastAsia="zh-CN"/>
              </w:rPr>
              <w:t>added</w:t>
            </w:r>
            <w:r w:rsidR="006A2731">
              <w:rPr>
                <w:rFonts w:cs="Arial"/>
                <w:bCs/>
                <w:lang w:eastAsia="zh-CN"/>
              </w:rPr>
              <w:t xml:space="preserve"> </w:t>
            </w:r>
            <w:r>
              <w:rPr>
                <w:rFonts w:cs="Arial"/>
                <w:bCs/>
                <w:lang w:eastAsia="zh-CN"/>
              </w:rPr>
              <w:t xml:space="preserve">in a r17 extension of the legacy </w:t>
            </w:r>
            <w:r w:rsidRPr="00730C58">
              <w:rPr>
                <w:rFonts w:cs="Arial"/>
                <w:bCs/>
                <w:lang w:eastAsia="zh-CN"/>
              </w:rPr>
              <w:t>ca-BandwidthClassDL</w:t>
            </w:r>
            <w:r>
              <w:rPr>
                <w:rFonts w:cs="Arial"/>
                <w:bCs/>
                <w:lang w:eastAsia="zh-CN"/>
              </w:rPr>
              <w:t xml:space="preserve">/UL-NR field so as to allow a legacy gNB to still configure the signalled band combination (BC). This is achieved in the following manner: </w:t>
            </w:r>
          </w:p>
          <w:p w14:paraId="12E781CF" w14:textId="1A345ABB" w:rsidR="00730C58" w:rsidRDefault="00730C58" w:rsidP="00730C58">
            <w:pPr>
              <w:pStyle w:val="CRCoverPage"/>
              <w:numPr>
                <w:ilvl w:val="0"/>
                <w:numId w:val="4"/>
              </w:numPr>
              <w:spacing w:before="20" w:after="80"/>
              <w:rPr>
                <w:rFonts w:cs="Arial"/>
                <w:bCs/>
                <w:lang w:eastAsia="zh-CN"/>
              </w:rPr>
            </w:pPr>
            <w:r w:rsidRPr="00730C58">
              <w:rPr>
                <w:rFonts w:cs="Arial"/>
                <w:bCs/>
                <w:lang w:eastAsia="zh-CN"/>
              </w:rPr>
              <w:t xml:space="preserve">When the UE includes ca-BandwidthClassDL-NR-r17/ca-BandwidthClassUL-NR-r17 in a BandParameter of a </w:t>
            </w:r>
            <w:r w:rsidR="004E7024">
              <w:rPr>
                <w:rFonts w:cs="Arial"/>
                <w:bCs/>
                <w:lang w:eastAsia="zh-CN"/>
              </w:rPr>
              <w:t>BC</w:t>
            </w:r>
            <w:r w:rsidRPr="00730C58">
              <w:rPr>
                <w:rFonts w:cs="Arial"/>
                <w:bCs/>
                <w:lang w:eastAsia="zh-CN"/>
              </w:rPr>
              <w:t xml:space="preserve"> it should also set the ca-BandwidthClassDL-NR/ca-BandwidthClassUL-NR provided that the resulting </w:t>
            </w:r>
            <w:r w:rsidR="004E7024">
              <w:rPr>
                <w:rFonts w:cs="Arial"/>
                <w:bCs/>
                <w:lang w:eastAsia="zh-CN"/>
              </w:rPr>
              <w:t>BC</w:t>
            </w:r>
            <w:r w:rsidR="00E87122">
              <w:rPr>
                <w:rFonts w:cs="Arial"/>
                <w:bCs/>
                <w:lang w:eastAsia="zh-CN"/>
              </w:rPr>
              <w:t xml:space="preserve"> and the bandwidth combination, corresponding to </w:t>
            </w:r>
            <w:r w:rsidR="004E7024">
              <w:rPr>
                <w:rFonts w:cs="Arial"/>
                <w:bCs/>
                <w:lang w:eastAsia="zh-CN"/>
              </w:rPr>
              <w:t>BCS</w:t>
            </w:r>
            <w:r w:rsidR="00E87122">
              <w:rPr>
                <w:rFonts w:cs="Arial"/>
                <w:bCs/>
                <w:lang w:eastAsia="zh-CN"/>
              </w:rPr>
              <w:t xml:space="preserve"> ID, </w:t>
            </w:r>
            <w:r w:rsidRPr="00730C58">
              <w:rPr>
                <w:rFonts w:cs="Arial"/>
                <w:bCs/>
                <w:lang w:eastAsia="zh-CN"/>
              </w:rPr>
              <w:t xml:space="preserve">is defined in the RAN4 specifications and that the UE supports </w:t>
            </w:r>
            <w:r w:rsidR="00B44BF3">
              <w:rPr>
                <w:rFonts w:cs="Arial"/>
                <w:bCs/>
                <w:lang w:eastAsia="zh-CN"/>
              </w:rPr>
              <w:t>the subset of</w:t>
            </w:r>
            <w:r w:rsidRPr="00730C58">
              <w:rPr>
                <w:rFonts w:cs="Arial"/>
                <w:bCs/>
                <w:lang w:eastAsia="zh-CN"/>
              </w:rPr>
              <w:t xml:space="preserve"> resulting carrier bandwidth combination for those legacy </w:t>
            </w:r>
            <w:r>
              <w:rPr>
                <w:rFonts w:cs="Arial"/>
                <w:bCs/>
                <w:lang w:eastAsia="zh-CN"/>
              </w:rPr>
              <w:t>bandwidth class (</w:t>
            </w:r>
            <w:r w:rsidRPr="00730C58">
              <w:rPr>
                <w:rFonts w:cs="Arial"/>
                <w:bCs/>
                <w:lang w:eastAsia="zh-CN"/>
              </w:rPr>
              <w:t>BWC</w:t>
            </w:r>
            <w:r>
              <w:rPr>
                <w:rFonts w:cs="Arial"/>
                <w:bCs/>
                <w:lang w:eastAsia="zh-CN"/>
              </w:rPr>
              <w:t>)</w:t>
            </w:r>
            <w:r w:rsidRPr="00730C58">
              <w:rPr>
                <w:rFonts w:cs="Arial"/>
                <w:bCs/>
                <w:lang w:eastAsia="zh-CN"/>
              </w:rPr>
              <w:t xml:space="preserve"> values, too. </w:t>
            </w:r>
            <w:r>
              <w:rPr>
                <w:rFonts w:cs="Arial"/>
                <w:bCs/>
                <w:lang w:eastAsia="zh-CN"/>
              </w:rPr>
              <w:t>In this case, i</w:t>
            </w:r>
            <w:r w:rsidRPr="00730C58">
              <w:rPr>
                <w:rFonts w:cs="Arial"/>
                <w:bCs/>
                <w:lang w:eastAsia="zh-CN"/>
              </w:rPr>
              <w:t>f the UE includes ca-BandwidthClassDL-NR-r17/ca-BandwidthClassUL-NR-r17 in a BandParameter the network</w:t>
            </w:r>
            <w:r w:rsidR="00DB379E">
              <w:rPr>
                <w:rFonts w:cs="Arial"/>
                <w:bCs/>
                <w:lang w:eastAsia="zh-CN"/>
              </w:rPr>
              <w:t xml:space="preserve"> is allowed to</w:t>
            </w:r>
            <w:r w:rsidRPr="00730C58">
              <w:rPr>
                <w:rFonts w:cs="Arial"/>
                <w:bCs/>
                <w:lang w:eastAsia="zh-CN"/>
              </w:rPr>
              <w:t xml:space="preserve"> ignore the ca-BandwidthClassDL-NR/ca-BandwidthClassUL-NR therein, respectively.</w:t>
            </w:r>
          </w:p>
          <w:p w14:paraId="7A9BEF4B" w14:textId="7F77B209" w:rsidR="003436DF" w:rsidRDefault="00367032" w:rsidP="00730C58">
            <w:pPr>
              <w:pStyle w:val="CRCoverPage"/>
              <w:numPr>
                <w:ilvl w:val="0"/>
                <w:numId w:val="4"/>
              </w:numPr>
              <w:spacing w:before="20" w:after="80"/>
              <w:rPr>
                <w:rFonts w:cs="Arial"/>
                <w:bCs/>
                <w:lang w:eastAsia="zh-CN"/>
              </w:rPr>
            </w:pPr>
            <w:r>
              <w:rPr>
                <w:rFonts w:cs="Arial"/>
                <w:bCs/>
                <w:lang w:eastAsia="zh-CN"/>
              </w:rPr>
              <w:t xml:space="preserve">In the case when the UE includes </w:t>
            </w:r>
            <w:r w:rsidRPr="00730C58">
              <w:rPr>
                <w:rFonts w:cs="Arial"/>
                <w:bCs/>
                <w:lang w:eastAsia="zh-CN"/>
              </w:rPr>
              <w:t>ca-BandwidthClassDL-NR-r17/ca-BandwidthClassUL-NR-r17</w:t>
            </w:r>
            <w:r>
              <w:rPr>
                <w:rFonts w:cs="Arial"/>
                <w:bCs/>
                <w:lang w:eastAsia="zh-CN"/>
              </w:rPr>
              <w:t xml:space="preserve"> and the legacy BWC for this </w:t>
            </w:r>
            <w:r w:rsidR="004E7024">
              <w:rPr>
                <w:rFonts w:cs="Arial"/>
                <w:bCs/>
                <w:lang w:eastAsia="zh-CN"/>
              </w:rPr>
              <w:t xml:space="preserve">band combination and </w:t>
            </w:r>
            <w:r>
              <w:rPr>
                <w:rFonts w:cs="Arial"/>
                <w:bCs/>
                <w:lang w:eastAsia="zh-CN"/>
              </w:rPr>
              <w:t>bandwidth combination</w:t>
            </w:r>
            <w:r w:rsidR="004E7024">
              <w:rPr>
                <w:rFonts w:cs="Arial"/>
                <w:bCs/>
                <w:lang w:eastAsia="zh-CN"/>
              </w:rPr>
              <w:t xml:space="preserve">, corresponding to BCS ID, </w:t>
            </w:r>
            <w:r>
              <w:rPr>
                <w:rFonts w:cs="Arial"/>
                <w:bCs/>
                <w:lang w:eastAsia="zh-CN"/>
              </w:rPr>
              <w:t xml:space="preserve"> is defined in the RAN4 specifications but the</w:t>
            </w:r>
            <w:r w:rsidR="001C6EE2">
              <w:rPr>
                <w:rFonts w:cs="Arial"/>
                <w:bCs/>
                <w:lang w:eastAsia="zh-CN"/>
              </w:rPr>
              <w:t>re are additional/different</w:t>
            </w:r>
            <w:r>
              <w:rPr>
                <w:rFonts w:cs="Arial"/>
                <w:bCs/>
                <w:lang w:eastAsia="zh-CN"/>
              </w:rPr>
              <w:t xml:space="preserve"> channel bandwidths supported by the UE, the UE </w:t>
            </w:r>
            <w:r w:rsidR="003422AC">
              <w:rPr>
                <w:rFonts w:cs="Arial"/>
                <w:bCs/>
                <w:lang w:eastAsia="zh-CN"/>
              </w:rPr>
              <w:t>shall omit</w:t>
            </w:r>
            <w:r>
              <w:rPr>
                <w:rFonts w:cs="Arial"/>
                <w:bCs/>
                <w:lang w:eastAsia="zh-CN"/>
              </w:rPr>
              <w:t xml:space="preserve"> the </w:t>
            </w:r>
            <w:r w:rsidRPr="00730C58">
              <w:rPr>
                <w:rFonts w:cs="Arial"/>
                <w:bCs/>
                <w:lang w:eastAsia="zh-CN"/>
              </w:rPr>
              <w:t>ca-BandwidthClassDL-NR/ca-BandwidthClassUL-NR</w:t>
            </w:r>
            <w:r>
              <w:rPr>
                <w:rFonts w:cs="Arial"/>
                <w:bCs/>
                <w:lang w:eastAsia="zh-CN"/>
              </w:rPr>
              <w:t>.</w:t>
            </w:r>
            <w:r w:rsidR="00DB379E">
              <w:rPr>
                <w:rFonts w:cs="Arial"/>
                <w:bCs/>
                <w:lang w:eastAsia="zh-CN"/>
              </w:rPr>
              <w:t xml:space="preserve"> Additionally, the UE is required to signal another BC entry</w:t>
            </w:r>
            <w:r w:rsidR="0020705D">
              <w:rPr>
                <w:rFonts w:cs="Arial"/>
                <w:bCs/>
                <w:lang w:eastAsia="zh-CN"/>
              </w:rPr>
              <w:t xml:space="preserve"> with the legacy BWC.</w:t>
            </w:r>
          </w:p>
          <w:p w14:paraId="26687BC9" w14:textId="32CFC9BC" w:rsidR="00727257" w:rsidRPr="00BE759F" w:rsidRDefault="003436DF" w:rsidP="001E5DD6">
            <w:pPr>
              <w:pStyle w:val="CRCoverPage"/>
              <w:numPr>
                <w:ilvl w:val="0"/>
                <w:numId w:val="4"/>
              </w:numPr>
              <w:spacing w:before="20" w:after="80"/>
              <w:rPr>
                <w:rFonts w:cs="Arial"/>
                <w:bCs/>
                <w:lang w:eastAsia="zh-CN"/>
              </w:rPr>
            </w:pPr>
            <w:r>
              <w:rPr>
                <w:rFonts w:cs="Arial"/>
                <w:bCs/>
                <w:lang w:eastAsia="zh-CN"/>
              </w:rPr>
              <w:t xml:space="preserve">In the case when the UE includes </w:t>
            </w:r>
            <w:r w:rsidRPr="00730C58">
              <w:rPr>
                <w:rFonts w:cs="Arial"/>
                <w:bCs/>
                <w:lang w:eastAsia="zh-CN"/>
              </w:rPr>
              <w:t>ca-BandwidthClassDL-NR-r17/ca-BandwidthClassUL-NR-r17</w:t>
            </w:r>
            <w:r>
              <w:rPr>
                <w:rFonts w:cs="Arial"/>
                <w:bCs/>
                <w:lang w:eastAsia="zh-CN"/>
              </w:rPr>
              <w:t xml:space="preserve"> and the legacy BWC for this </w:t>
            </w:r>
            <w:r w:rsidRPr="00730C58">
              <w:rPr>
                <w:rFonts w:cs="Arial"/>
                <w:bCs/>
                <w:lang w:eastAsia="zh-CN"/>
              </w:rPr>
              <w:t>BC</w:t>
            </w:r>
            <w:r w:rsidR="00FA1414">
              <w:rPr>
                <w:rFonts w:cs="Arial"/>
                <w:bCs/>
                <w:lang w:eastAsia="zh-CN"/>
              </w:rPr>
              <w:t xml:space="preserve"> and </w:t>
            </w:r>
            <w:r>
              <w:rPr>
                <w:rFonts w:cs="Arial"/>
                <w:bCs/>
                <w:lang w:eastAsia="zh-CN"/>
              </w:rPr>
              <w:lastRenderedPageBreak/>
              <w:t>bandwidth combination</w:t>
            </w:r>
            <w:r w:rsidR="00FA1414">
              <w:rPr>
                <w:rFonts w:cs="Arial"/>
                <w:bCs/>
                <w:lang w:eastAsia="zh-CN"/>
              </w:rPr>
              <w:t>,</w:t>
            </w:r>
            <w:r>
              <w:rPr>
                <w:rFonts w:cs="Arial"/>
                <w:bCs/>
                <w:lang w:eastAsia="zh-CN"/>
              </w:rPr>
              <w:t xml:space="preserve"> </w:t>
            </w:r>
            <w:r w:rsidR="00FA1414">
              <w:rPr>
                <w:rFonts w:cs="Arial"/>
                <w:bCs/>
                <w:lang w:eastAsia="zh-CN"/>
              </w:rPr>
              <w:t xml:space="preserve">corresponding to </w:t>
            </w:r>
            <w:r w:rsidRPr="00730C58">
              <w:rPr>
                <w:rFonts w:cs="Arial"/>
                <w:bCs/>
                <w:lang w:eastAsia="zh-CN"/>
              </w:rPr>
              <w:t>BCS</w:t>
            </w:r>
            <w:r w:rsidR="00FA1414">
              <w:rPr>
                <w:rFonts w:cs="Arial"/>
                <w:bCs/>
                <w:lang w:eastAsia="zh-CN"/>
              </w:rPr>
              <w:t xml:space="preserve"> ID</w:t>
            </w:r>
            <w:r w:rsidRPr="00730C58">
              <w:rPr>
                <w:rFonts w:cs="Arial"/>
                <w:bCs/>
                <w:lang w:eastAsia="zh-CN"/>
              </w:rPr>
              <w:t xml:space="preserve"> </w:t>
            </w:r>
            <w:r>
              <w:rPr>
                <w:rFonts w:cs="Arial"/>
                <w:bCs/>
                <w:lang w:eastAsia="zh-CN"/>
              </w:rPr>
              <w:t>is defined in the RAN4 specifications but the corresponding BCS</w:t>
            </w:r>
            <w:r w:rsidR="00FA1414">
              <w:rPr>
                <w:rFonts w:cs="Arial"/>
                <w:bCs/>
                <w:lang w:eastAsia="zh-CN"/>
              </w:rPr>
              <w:t xml:space="preserve"> ID</w:t>
            </w:r>
            <w:r>
              <w:rPr>
                <w:rFonts w:cs="Arial"/>
                <w:bCs/>
                <w:lang w:eastAsia="zh-CN"/>
              </w:rPr>
              <w:t xml:space="preserve"> is not defined, the UE shall omit the </w:t>
            </w:r>
            <w:r w:rsidRPr="00730C58">
              <w:rPr>
                <w:rFonts w:cs="Arial"/>
                <w:bCs/>
                <w:lang w:eastAsia="zh-CN"/>
              </w:rPr>
              <w:t>ca-BandwidthClassDL-NR/ca-BandwidthClassUL-NR</w:t>
            </w:r>
            <w:r>
              <w:rPr>
                <w:rFonts w:cs="Arial"/>
                <w:bCs/>
                <w:lang w:eastAsia="zh-CN"/>
              </w:rPr>
              <w:t>. Additionally, in this case the UE is required to signal</w:t>
            </w:r>
            <w:r>
              <w:t xml:space="preserve"> another BC entry that contains only the legacy BWC field in combination with the applicable BCS</w:t>
            </w:r>
            <w:r w:rsidR="00505985">
              <w:t xml:space="preserve"> </w:t>
            </w:r>
            <w:r>
              <w:t>ID so that a legacy node still knows what to configure.</w:t>
            </w:r>
          </w:p>
          <w:p w14:paraId="532D91F9" w14:textId="77777777" w:rsidR="00930100" w:rsidRDefault="00930100" w:rsidP="00324A06">
            <w:pPr>
              <w:pStyle w:val="CRCoverPage"/>
              <w:spacing w:before="20" w:after="80"/>
              <w:ind w:left="100"/>
              <w:rPr>
                <w:b/>
                <w:bCs/>
                <w:i/>
                <w:noProof/>
              </w:rPr>
            </w:pPr>
          </w:p>
          <w:p w14:paraId="2CB2EB8E" w14:textId="2792A7E5" w:rsidR="007B071D" w:rsidRDefault="00324A06" w:rsidP="00324A06">
            <w:pPr>
              <w:pStyle w:val="CRCoverPage"/>
              <w:spacing w:before="20" w:after="80"/>
              <w:ind w:left="100"/>
              <w:rPr>
                <w:b/>
                <w:bCs/>
                <w:i/>
                <w:noProof/>
              </w:rPr>
            </w:pPr>
            <w:r w:rsidRPr="00727257">
              <w:rPr>
                <w:b/>
                <w:bCs/>
                <w:i/>
                <w:noProof/>
              </w:rPr>
              <w:t xml:space="preserve">Implementation of this CR by a Release </w:t>
            </w:r>
            <w:r w:rsidR="00727257" w:rsidRPr="00727257">
              <w:rPr>
                <w:b/>
                <w:bCs/>
                <w:i/>
                <w:noProof/>
              </w:rPr>
              <w:t>15</w:t>
            </w:r>
            <w:r w:rsidRPr="00727257">
              <w:rPr>
                <w:b/>
                <w:bCs/>
                <w:i/>
                <w:noProof/>
              </w:rPr>
              <w:t xml:space="preserve"> UE will not cause compatibility issues</w:t>
            </w:r>
            <w:r w:rsidR="00DF3E21">
              <w:rPr>
                <w:b/>
                <w:bCs/>
                <w:i/>
                <w:noProof/>
              </w:rPr>
              <w:t>.</w:t>
            </w:r>
          </w:p>
          <w:p w14:paraId="112A873B" w14:textId="77777777" w:rsidR="00930100" w:rsidRDefault="00930100" w:rsidP="00324A06">
            <w:pPr>
              <w:pStyle w:val="CRCoverPage"/>
              <w:spacing w:before="20" w:after="80"/>
              <w:ind w:left="100"/>
              <w:rPr>
                <w:b/>
                <w:bCs/>
                <w:i/>
                <w:noProof/>
              </w:rPr>
            </w:pPr>
          </w:p>
          <w:p w14:paraId="40A48AAA" w14:textId="571F1E6D"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1913CDA4"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27257">
              <w:rPr>
                <w:noProof/>
              </w:rPr>
              <w:t xml:space="preserve"> the</w:t>
            </w:r>
            <w:r w:rsidR="001C6505">
              <w:rPr>
                <w:noProof/>
              </w:rPr>
              <w:t>re is no problem</w:t>
            </w:r>
            <w:r w:rsidR="00727257">
              <w:rPr>
                <w:noProof/>
              </w:rPr>
              <w:t xml:space="preserve"> </w:t>
            </w:r>
            <w:r w:rsidR="001C6505">
              <w:rPr>
                <w:noProof/>
              </w:rPr>
              <w:t xml:space="preserve">but </w:t>
            </w:r>
            <w:r w:rsidR="00727257">
              <w:rPr>
                <w:noProof/>
              </w:rPr>
              <w:t xml:space="preserve">new bandwidth classes cannot be </w:t>
            </w:r>
            <w:r w:rsidR="001C6505">
              <w:rPr>
                <w:noProof/>
              </w:rPr>
              <w:t>signalle</w:t>
            </w:r>
            <w:r w:rsidR="00BB2A45">
              <w:rPr>
                <w:noProof/>
              </w:rPr>
              <w:t>d</w:t>
            </w:r>
            <w:r w:rsidR="00727257">
              <w:rPr>
                <w:noProof/>
              </w:rPr>
              <w:t xml:space="preserve"> by the UE</w:t>
            </w:r>
            <w:r w:rsidR="001C6505">
              <w:rPr>
                <w:noProof/>
              </w:rPr>
              <w:t>.</w:t>
            </w:r>
          </w:p>
          <w:p w14:paraId="7BF90C37" w14:textId="41720569"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727257">
              <w:rPr>
                <w:noProof/>
              </w:rPr>
              <w:t>t the</w:t>
            </w:r>
            <w:r w:rsidR="001C6505">
              <w:rPr>
                <w:noProof/>
              </w:rPr>
              <w:t>re is no problem but</w:t>
            </w:r>
            <w:r w:rsidR="00727257">
              <w:rPr>
                <w:noProof/>
              </w:rPr>
              <w:t xml:space="preserve"> </w:t>
            </w:r>
            <w:r w:rsidR="001E5DD6">
              <w:rPr>
                <w:noProof/>
              </w:rPr>
              <w:t>some bands may not report a bandwidth class</w:t>
            </w:r>
            <w:r w:rsidR="00033BB9">
              <w:rPr>
                <w:noProof/>
              </w:rPr>
              <w:t xml:space="preserve"> (</w:t>
            </w:r>
            <w:r w:rsidR="00103EFF">
              <w:rPr>
                <w:noProof/>
              </w:rPr>
              <w:t xml:space="preserve">as a consequence of the new </w:t>
            </w:r>
            <w:r w:rsidR="000B5403">
              <w:rPr>
                <w:noProof/>
              </w:rPr>
              <w:t>bandwidth class reporting</w:t>
            </w:r>
            <w:r w:rsidR="00033BB9">
              <w:rPr>
                <w:noProof/>
              </w:rPr>
              <w:t>)</w:t>
            </w:r>
            <w:r w:rsidR="00CD5CB5">
              <w:rPr>
                <w:noProof/>
              </w:rPr>
              <w:t xml:space="preserve">. The network </w:t>
            </w:r>
            <w:r w:rsidR="007224B2">
              <w:rPr>
                <w:noProof/>
              </w:rPr>
              <w:t>may</w:t>
            </w:r>
            <w:r w:rsidR="00CD5CB5">
              <w:rPr>
                <w:noProof/>
              </w:rPr>
              <w:t xml:space="preserve"> ignore this band combination</w:t>
            </w:r>
            <w:r w:rsidR="00472088">
              <w:rPr>
                <w:noProof/>
              </w:rPr>
              <w:t xml:space="preserve"> as there is another band combination that will be reported by the UE with the legacy bandwidth class</w:t>
            </w:r>
            <w:r w:rsidR="00727257">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025C040"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w:t>
            </w:r>
            <w:r w:rsidR="002E67D5">
              <w:rPr>
                <w:rFonts w:cs="Arial"/>
                <w:bCs/>
                <w:lang w:eastAsia="zh-CN"/>
              </w:rPr>
              <w:t xml:space="preserve">new </w:t>
            </w:r>
            <w:r>
              <w:rPr>
                <w:rFonts w:cs="Arial"/>
                <w:bCs/>
                <w:lang w:eastAsia="zh-CN"/>
              </w:rPr>
              <w:t xml:space="preserve">FR2 FBG2 CA BW classes </w:t>
            </w:r>
            <w:r w:rsidRPr="00BE602B">
              <w:rPr>
                <w:rFonts w:cs="Arial"/>
                <w:bCs/>
                <w:lang w:eastAsia="zh-CN"/>
              </w:rPr>
              <w:t>R, S, T, U</w:t>
            </w:r>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09D2293" w:rsidR="00324A06" w:rsidRDefault="00516C37" w:rsidP="00324A06">
            <w:pPr>
              <w:pStyle w:val="CRCoverPage"/>
              <w:spacing w:before="20" w:after="20"/>
              <w:ind w:left="102"/>
              <w:rPr>
                <w:noProof/>
              </w:rPr>
            </w:pPr>
            <w:r>
              <w:rPr>
                <w:noProof/>
              </w:rPr>
              <w:t>6.3.3</w:t>
            </w:r>
            <w:r w:rsidR="007D5013">
              <w:rPr>
                <w:noProof/>
              </w:rPr>
              <w:t>, Annex C</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21EEA37" w:rsidR="007B7D7C" w:rsidRDefault="00B91A24"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C1567"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827F3D8" w:rsidR="007B7D7C" w:rsidRDefault="007B7D7C" w:rsidP="007B7D7C">
            <w:pPr>
              <w:pStyle w:val="CRCoverPage"/>
              <w:spacing w:after="0"/>
              <w:ind w:left="99"/>
              <w:rPr>
                <w:noProof/>
              </w:rPr>
            </w:pPr>
            <w:r>
              <w:rPr>
                <w:noProof/>
              </w:rPr>
              <w:t>TS</w:t>
            </w:r>
            <w:r w:rsidR="00B91A24">
              <w:rPr>
                <w:noProof/>
              </w:rPr>
              <w:t xml:space="preserve"> 38.306</w:t>
            </w:r>
            <w:r>
              <w:rPr>
                <w:noProof/>
              </w:rPr>
              <w:t xml:space="preserve"> CR </w:t>
            </w:r>
            <w:r w:rsidR="001A7E13">
              <w:rPr>
                <w:noProof/>
              </w:rPr>
              <w:t>0678</w:t>
            </w:r>
            <w:r w:rsidR="0046056E">
              <w:rPr>
                <w:noProof/>
              </w:rPr>
              <w:t>r1</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67011A46" w:rsidR="00324A06" w:rsidRPr="00950975" w:rsidRDefault="00A01D5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6EC2EED5" w14:textId="77777777" w:rsidR="00CB159A" w:rsidRPr="00C05DF0" w:rsidRDefault="00CB159A" w:rsidP="00CB159A">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 w:name="_Toc60777475"/>
      <w:bookmarkStart w:id="2" w:name="_Toc90651349"/>
      <w:bookmarkStart w:id="3" w:name="_Toc60777430"/>
      <w:bookmarkStart w:id="4" w:name="_Toc90651303"/>
      <w:r w:rsidRPr="00C05DF0">
        <w:rPr>
          <w:rFonts w:ascii="Arial" w:eastAsia="Malgun Gothic" w:hAnsi="Arial"/>
          <w:sz w:val="24"/>
          <w:lang w:eastAsia="ja-JP"/>
        </w:rPr>
        <w:t>–</w:t>
      </w:r>
      <w:r w:rsidRPr="00C05DF0">
        <w:rPr>
          <w:rFonts w:ascii="Arial" w:eastAsia="Malgun Gothic" w:hAnsi="Arial"/>
          <w:sz w:val="24"/>
          <w:lang w:eastAsia="ja-JP"/>
        </w:rPr>
        <w:tab/>
      </w:r>
      <w:r w:rsidRPr="00C05DF0">
        <w:rPr>
          <w:rFonts w:ascii="Arial" w:eastAsia="Malgun Gothic" w:hAnsi="Arial"/>
          <w:i/>
          <w:sz w:val="24"/>
          <w:lang w:eastAsia="ja-JP"/>
        </w:rPr>
        <w:t>RF-Parameters</w:t>
      </w:r>
      <w:bookmarkEnd w:id="1"/>
      <w:bookmarkEnd w:id="2"/>
    </w:p>
    <w:p w14:paraId="47514256" w14:textId="77777777" w:rsidR="00CB159A" w:rsidRPr="00C05DF0" w:rsidRDefault="00CB159A" w:rsidP="00CB159A">
      <w:pPr>
        <w:overflowPunct w:val="0"/>
        <w:autoSpaceDE w:val="0"/>
        <w:autoSpaceDN w:val="0"/>
        <w:adjustRightInd w:val="0"/>
        <w:textAlignment w:val="baseline"/>
        <w:rPr>
          <w:rFonts w:eastAsia="Malgun Gothic"/>
          <w:lang w:eastAsia="ja-JP"/>
        </w:rPr>
      </w:pPr>
      <w:r w:rsidRPr="00C05DF0">
        <w:rPr>
          <w:rFonts w:eastAsia="Malgun Gothic"/>
          <w:lang w:eastAsia="ja-JP"/>
        </w:rPr>
        <w:t xml:space="preserve">The IE </w:t>
      </w:r>
      <w:r w:rsidRPr="00C05DF0">
        <w:rPr>
          <w:rFonts w:eastAsia="Malgun Gothic"/>
          <w:i/>
          <w:lang w:eastAsia="ja-JP"/>
        </w:rPr>
        <w:t>RF-Parameters</w:t>
      </w:r>
      <w:r w:rsidRPr="00C05DF0">
        <w:rPr>
          <w:rFonts w:eastAsia="Malgun Gothic"/>
          <w:lang w:eastAsia="ja-JP"/>
        </w:rPr>
        <w:t xml:space="preserve"> is used to convey RF-related capabilities for NR operation.</w:t>
      </w:r>
    </w:p>
    <w:p w14:paraId="136AB8E2" w14:textId="77777777" w:rsidR="00CB159A" w:rsidRPr="00C05DF0" w:rsidRDefault="00CB159A" w:rsidP="00CB159A">
      <w:pPr>
        <w:keepNext/>
        <w:keepLines/>
        <w:overflowPunct w:val="0"/>
        <w:autoSpaceDE w:val="0"/>
        <w:autoSpaceDN w:val="0"/>
        <w:adjustRightInd w:val="0"/>
        <w:spacing w:before="60"/>
        <w:jc w:val="center"/>
        <w:textAlignment w:val="baseline"/>
        <w:rPr>
          <w:rFonts w:ascii="Arial" w:eastAsia="Malgun Gothic" w:hAnsi="Arial"/>
          <w:b/>
          <w:lang w:eastAsia="ja-JP"/>
        </w:rPr>
      </w:pPr>
      <w:r w:rsidRPr="00C05DF0">
        <w:rPr>
          <w:rFonts w:ascii="Arial" w:eastAsia="Malgun Gothic" w:hAnsi="Arial"/>
          <w:b/>
          <w:i/>
          <w:lang w:eastAsia="ja-JP"/>
        </w:rPr>
        <w:t>RF-Parameters</w:t>
      </w:r>
      <w:r w:rsidRPr="00C05DF0">
        <w:rPr>
          <w:rFonts w:ascii="Arial" w:eastAsia="Malgun Gothic" w:hAnsi="Arial"/>
          <w:b/>
          <w:lang w:eastAsia="ja-JP"/>
        </w:rPr>
        <w:t xml:space="preserve"> information element</w:t>
      </w:r>
    </w:p>
    <w:p w14:paraId="00436F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ASN1START</w:t>
      </w:r>
    </w:p>
    <w:p w14:paraId="360DBAB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TAG-RF-PARAMETERS-START</w:t>
      </w:r>
    </w:p>
    <w:p w14:paraId="47C1BB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179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 ::=                                   SEQUENCE {</w:t>
      </w:r>
    </w:p>
    <w:p w14:paraId="469F0C5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supportedBandListNR                                 SEQUENCE (SIZE (1..maxBands)) OF BandNR,</w:t>
      </w:r>
    </w:p>
    <w:p w14:paraId="5EAA68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                        BandCombinationList                         OPTIONAL,</w:t>
      </w:r>
    </w:p>
    <w:p w14:paraId="4A6AC9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appliedFreqBandListFilter                           FreqBandList                                OPTIONAL,</w:t>
      </w:r>
    </w:p>
    <w:p w14:paraId="7DD28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07B2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04B75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supportedBandCombinationList-v1540                  BandCombinationList-v1540                   OPTIONAL,</w:t>
      </w:r>
    </w:p>
    <w:p w14:paraId="49FA5F0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srs-SwitchingTimeRequested                          ENUMERATED {true}                           OPTIONAL</w:t>
      </w:r>
    </w:p>
    <w:p w14:paraId="251D3E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DE177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DA88A8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supportedBandCombinationList-v1550                  BandCombinationList-v1550                   OPTIONAL</w:t>
      </w:r>
    </w:p>
    <w:p w14:paraId="45D6FA0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34336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49C7E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supportedBandCombinationList-v1560                  BandCombinationList-v1560                   OPTIONAL</w:t>
      </w:r>
    </w:p>
    <w:p w14:paraId="22BFE34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7E3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3C85B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supportedBandCombinationList-v1610                  BandCombinationList-v1610                   OPTIONAL,</w:t>
      </w:r>
    </w:p>
    <w:p w14:paraId="586DC9C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supportedBandCombinationListSidelinkEUTRA-NR-r16    BandCombinationListSidelinkEUTRA-NR-r16     OPTIONAL,</w:t>
      </w:r>
    </w:p>
    <w:p w14:paraId="06E3AE8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supportedBandCombinationList-UplinkTxSwitch-r16     BandCombinationList-UplinkTxSwitch-r16      OPTIONAL</w:t>
      </w:r>
    </w:p>
    <w:p w14:paraId="67ABC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330A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C2ECF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supportedBandCombinationList-v1630                  BandCombinationList-v1630                   OPTIONAL,</w:t>
      </w:r>
    </w:p>
    <w:p w14:paraId="6AC8D36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supportedBandCombinationListSidelinkEUTRA-NR-v1630  BandCombinationListSidelinkEUTRA-NR-v1630   OPTIONAL,</w:t>
      </w:r>
    </w:p>
    <w:p w14:paraId="3562CF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supportedBandCombinationList-UplinkTxSwitch-v1630   BandCombinationList-UplinkTxSwitch-v1630    OPTIONAL</w:t>
      </w:r>
    </w:p>
    <w:p w14:paraId="2AAE7EF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348AD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26B3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supportedBandCombinationList-v1640                  BandCombinationList-v1640                   OPTIONAL,</w:t>
      </w:r>
    </w:p>
    <w:p w14:paraId="65B0521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supportedBandCombinationList-UplinkTxSwitch-v1640   BandCombinationList-UplinkTxSwitch-v1640    OPTIONAL</w:t>
      </w:r>
    </w:p>
    <w:p w14:paraId="384B29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612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083005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supportedBandCombinationList-v1650                  BandCombinationList-v1650                   OPTIONAL,</w:t>
      </w:r>
    </w:p>
    <w:p w14:paraId="4CB013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supportedBandCombinationList-UplinkTxSwitch-v1650   BandCombinationList-UplinkTxSwitch-v1650    OPTIONAL</w:t>
      </w:r>
    </w:p>
    <w:p w14:paraId="19F244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E3DB27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F44AC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extendedBand-n77-r16                                ENUMERATED {supported}                      OPTIONAL</w:t>
      </w:r>
    </w:p>
    <w:p w14:paraId="79E4D1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A55C4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76F32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supportedBandCombinationList-UplinkTxSwitch-v1670   BandCombinationList-UplinkTxSwitch-v1670    OPTIONAL</w:t>
      </w:r>
    </w:p>
    <w:p w14:paraId="6FEC54A7"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Amaanat]" w:date="2022-02-10T11:32:00Z"/>
          <w:rFonts w:ascii="Courier New" w:hAnsi="Courier New"/>
          <w:noProof/>
          <w:sz w:val="16"/>
          <w:lang w:eastAsia="en-GB"/>
        </w:rPr>
      </w:pPr>
      <w:r w:rsidRPr="00C05DF0">
        <w:rPr>
          <w:rFonts w:ascii="Courier New" w:hAnsi="Courier New"/>
          <w:noProof/>
          <w:sz w:val="16"/>
          <w:lang w:eastAsia="en-GB"/>
        </w:rPr>
        <w:t xml:space="preserve">    ]]</w:t>
      </w:r>
      <w:ins w:id="6" w:author="[Amaanat]" w:date="2022-02-10T11:32:00Z">
        <w:r>
          <w:rPr>
            <w:rFonts w:ascii="Courier New" w:hAnsi="Courier New"/>
            <w:noProof/>
            <w:sz w:val="16"/>
            <w:lang w:eastAsia="en-GB"/>
          </w:rPr>
          <w:t>,</w:t>
        </w:r>
      </w:ins>
    </w:p>
    <w:p w14:paraId="58788B52"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Amaanat]" w:date="2022-02-10T11:33:00Z"/>
          <w:rFonts w:ascii="Courier New" w:hAnsi="Courier New"/>
          <w:noProof/>
          <w:sz w:val="16"/>
          <w:lang w:eastAsia="en-GB"/>
        </w:rPr>
      </w:pPr>
      <w:ins w:id="8" w:author="[Amaanat]" w:date="2022-02-10T11:32:00Z">
        <w:r>
          <w:rPr>
            <w:rFonts w:ascii="Courier New" w:hAnsi="Courier New"/>
            <w:noProof/>
            <w:sz w:val="16"/>
            <w:lang w:eastAsia="en-GB"/>
          </w:rPr>
          <w:lastRenderedPageBreak/>
          <w:tab/>
          <w:t>[[</w:t>
        </w:r>
      </w:ins>
    </w:p>
    <w:p w14:paraId="23859DFC" w14:textId="1CAF16A4"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Amaanat]" w:date="2022-02-25T13:51:00Z"/>
          <w:rFonts w:ascii="Courier New" w:hAnsi="Courier New"/>
          <w:noProof/>
          <w:sz w:val="16"/>
          <w:lang w:eastAsia="en-GB"/>
        </w:rPr>
      </w:pPr>
      <w:ins w:id="10" w:author="[Amaanat]" w:date="2022-02-10T11:33: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11" w:author="[Amaanat]" w:date="2022-02-25T13:51:00Z">
        <w:r w:rsidR="00F51C29">
          <w:rPr>
            <w:rFonts w:ascii="Courier New" w:hAnsi="Courier New"/>
            <w:noProof/>
            <w:sz w:val="16"/>
            <w:lang w:eastAsia="en-GB"/>
          </w:rPr>
          <w:t>,</w:t>
        </w:r>
      </w:ins>
    </w:p>
    <w:p w14:paraId="04045E75" w14:textId="4886966F" w:rsidR="00F51C29" w:rsidRPr="00F51C29" w:rsidRDefault="00F51C29" w:rsidP="00F51C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2" w:author="[Amaanat]" w:date="2022-02-10T11:32:00Z"/>
          <w:rFonts w:ascii="Courier New" w:hAnsi="Courier New" w:cs="Courier New"/>
          <w:noProof/>
          <w:kern w:val="2"/>
          <w:sz w:val="16"/>
          <w:szCs w:val="21"/>
          <w:lang w:eastAsia="en-GB"/>
        </w:rPr>
      </w:pPr>
      <w:ins w:id="13" w:author="[Amaanat]" w:date="2022-02-25T13:51:00Z">
        <w:r w:rsidRPr="00F51C29">
          <w:rPr>
            <w:rFonts w:ascii="Courier New" w:hAnsi="Courier New" w:cs="Courier New"/>
            <w:noProof/>
            <w:kern w:val="2"/>
            <w:sz w:val="16"/>
            <w:szCs w:val="21"/>
            <w:lang w:eastAsia="en-GB"/>
          </w:rPr>
          <w:t>supportedBandCombinationList-UplinkTxSwitch-v17xy   BandCombinationList-UplinkTxSwitch-v17xy    OPTIONAL</w:t>
        </w:r>
      </w:ins>
    </w:p>
    <w:p w14:paraId="580A9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 w:author="[Amaanat]" w:date="2022-02-10T11:32:00Z">
        <w:r>
          <w:rPr>
            <w:rFonts w:ascii="Courier New" w:hAnsi="Courier New"/>
            <w:noProof/>
            <w:sz w:val="16"/>
            <w:lang w:eastAsia="en-GB"/>
          </w:rPr>
          <w:tab/>
          <w:t>]]</w:t>
        </w:r>
      </w:ins>
    </w:p>
    <w:p w14:paraId="28E375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390EC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88B2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RF-Parameters-v15g0 ::=                   SEQUENCE {</w:t>
      </w:r>
    </w:p>
    <w:p w14:paraId="452B8BD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supportedBandCombinationList-v15g0        BandCombinationList-v15g0                   OPTIONAL</w:t>
      </w:r>
    </w:p>
    <w:p w14:paraId="32A1306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6CCA526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C73C3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BandNR ::=                          SEQUENCE {</w:t>
      </w:r>
    </w:p>
    <w:p w14:paraId="7E5DCFE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bandNR                              FreqBandIndicatorNR,</w:t>
      </w:r>
    </w:p>
    <w:p w14:paraId="6FFD235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modifiedMPR-Behaviour               BIT STRING (SIZE (8))                           OPTIONAL,</w:t>
      </w:r>
    </w:p>
    <w:p w14:paraId="5D426F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mimo-ParametersPerBand              MIMO-ParametersPerBand                          OPTIONAL,</w:t>
      </w:r>
    </w:p>
    <w:p w14:paraId="58C968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extendedCP                          ENUMERATED {supported}                          OPTIONAL,</w:t>
      </w:r>
    </w:p>
    <w:p w14:paraId="41C7E2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multipleTCI                         ENUMERATED {supported}                          OPTIONAL,</w:t>
      </w:r>
    </w:p>
    <w:p w14:paraId="2C56FB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bwp-WithoutRestriction              ENUMERATED {supported}                          OPTIONAL,</w:t>
      </w:r>
    </w:p>
    <w:p w14:paraId="1FEF8ED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bwp-SameNumerology                  ENUMERATED {upto2, upto4}                       OPTIONAL,</w:t>
      </w:r>
    </w:p>
    <w:p w14:paraId="4448D57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bwp-DiffNumerology                  ENUMERATED {upto4}                              OPTIONAL,</w:t>
      </w:r>
    </w:p>
    <w:p w14:paraId="3931B8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crossCarrierScheduling-SameSCS      ENUMERATED {supported}                          OPTIONAL,</w:t>
      </w:r>
    </w:p>
    <w:p w14:paraId="43738B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pdsch-256QAM-FR2                    ENUMERATED {supported}                          OPTIONAL,</w:t>
      </w:r>
    </w:p>
    <w:p w14:paraId="42CB4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pusch-256QAM                        ENUMERATED {supported}                          OPTIONAL,</w:t>
      </w:r>
    </w:p>
    <w:p w14:paraId="0AE01E1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                       ENUMERATED {pc1, pc2, pc3, pc4}                 OPTIONAL,</w:t>
      </w:r>
    </w:p>
    <w:p w14:paraId="52EFD7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rateMatchingLTE-CRS                 ENUMERATED {supported}                          OPTIONAL,</w:t>
      </w:r>
    </w:p>
    <w:p w14:paraId="562D7C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                       CHOICE {</w:t>
      </w:r>
    </w:p>
    <w:p w14:paraId="2A0AC4D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7A2DB6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46AF1E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4740F3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1DBE3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BBD56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9AF42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5387030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7D8D31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CBBD5F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0C5E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                       CHOICE {</w:t>
      </w:r>
    </w:p>
    <w:p w14:paraId="1EA300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6E6428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1369DC0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5F2B9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57201C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1BA073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8B42C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330F16E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64EE9F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1669D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48AB37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B7949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6F741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maxUplinkDutyCycle-PC2-FR1                  ENUMERATED {n60, n70, n80, n90, n100}   OPTIONAL</w:t>
      </w:r>
    </w:p>
    <w:p w14:paraId="768EC1A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DA85D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28AF9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pucch-SpatialRelInfoMAC-CE          ENUMERATED {supported}                          OPTIONAL,</w:t>
      </w:r>
    </w:p>
    <w:p w14:paraId="76E5AA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powerBoosting-pi2BPSK               ENUMERATED {supported}                          OPTIONAL</w:t>
      </w:r>
    </w:p>
    <w:p w14:paraId="63DCC7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27ECF03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7C809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maxUplinkDutyCycle-FR2          ENUMERATED {n15, n20, n25, n30, n40, n50, n60, n70, n80, n90, n100}     OPTIONAL</w:t>
      </w:r>
    </w:p>
    <w:p w14:paraId="602360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8373F9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905A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channelBWs-DL-v1590                 CHOICE {</w:t>
      </w:r>
    </w:p>
    <w:p w14:paraId="5EE1538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054D7B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087AEB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6EA58C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600D2D7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497572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CF729D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610DF4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6F5E3E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9211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7AA75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channelBWs-UL-v1590                 CHOICE {</w:t>
      </w:r>
    </w:p>
    <w:p w14:paraId="2172E3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4F8B55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2F6DB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1E82AC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161682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86B5D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2FA99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42D323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38FDED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080DD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AD142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FB76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1F19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asymmetricBandwidthCombinationSet     BIT STRING (SIZE (1..32))           OPTIONAL</w:t>
      </w:r>
    </w:p>
    <w:p w14:paraId="0C23E9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8C48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63F2B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40792C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03B6D89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11-7b: Independent cancellation of the overlapping PUSCHs in an intra-band UL CA</w:t>
      </w:r>
    </w:p>
    <w:p w14:paraId="189F98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cancelOverlappingPUSCH-r16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3DA0E46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 Multiple LTE-CRS rate matching patterns</w:t>
      </w:r>
    </w:p>
    <w:p w14:paraId="606842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multipleRateMatchingEUTRA-CRS-r16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SEQUENCE {</w:t>
      </w:r>
    </w:p>
    <w:p w14:paraId="1ACFE4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(2..6),</w:t>
      </w:r>
    </w:p>
    <w:p w14:paraId="3477A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maxNumberNon-OverlapPatterns-r16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(1..3)</w:t>
      </w:r>
    </w:p>
    <w:p w14:paraId="6C80E7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284661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14-1a: Two LTE-CRS overlapping rate matching patterns within a part of NR carrier using 15 kHz overlapping with a LTE carrier</w:t>
      </w:r>
    </w:p>
    <w:p w14:paraId="2F0BB5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overlapRateMatchingEUTRA-CRS-r16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F50E0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14-2: PDSCH Type B mapping of length 9 and 10 OFDM symbols</w:t>
      </w:r>
    </w:p>
    <w:p w14:paraId="0CB347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pdsch-MappingTypeB-Alt-r16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4CCC5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14-3: One slot periodic TRS configuration for FR1</w:t>
      </w:r>
    </w:p>
    <w:p w14:paraId="4ED165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oneSlotPeriodicTRS-r16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2390BA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olpc-SRS-Pos-r16                        </w:t>
      </w:r>
      <w:r w:rsidRPr="00C05DF0">
        <w:rPr>
          <w:rFonts w:ascii="Courier New" w:eastAsia="Yu Mincho" w:hAnsi="Courier New"/>
          <w:noProof/>
          <w:sz w:val="16"/>
          <w:lang w:eastAsia="en-GB"/>
        </w:rPr>
        <w:t>OLPC-SRS-Pos-r16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7180F98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spatialRelationsSRS-Pos-r16             SpatialRelationsSRS-Pos-r16             OPTIONAL,</w:t>
      </w:r>
    </w:p>
    <w:p w14:paraId="7BF0C3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simulSRS-MIMO-TransWithinBand-r16       ENUMERATED {n2}                         OPTIONAL,</w:t>
      </w:r>
    </w:p>
    <w:p w14:paraId="5E768C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channelBW-DL-IAB-r16                    CHOICE {</w:t>
      </w:r>
    </w:p>
    <w:p w14:paraId="04E8BF7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70054CA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1659C2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scs-30kHz                               ENUMERATED {supported}          OPTIONAL,</w:t>
      </w:r>
    </w:p>
    <w:p w14:paraId="0C9A193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EC4FF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BEDF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31358D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6E7E6C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03109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E40C4C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05C99B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channelBW-UL-IAB-r16                    CHOICE {</w:t>
      </w:r>
    </w:p>
    <w:p w14:paraId="225C77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5065CC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6C54DE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ENUMERATED {supported}          OPTIONAL,</w:t>
      </w:r>
    </w:p>
    <w:p w14:paraId="0EF2B1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F8A09A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DA05A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4BAC7D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3344F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776FF0A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C6F250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EEB935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rasterShift7dot5-IAB-r16                ENUMERATED {supported}                  OPTIONAL,</w:t>
      </w:r>
    </w:p>
    <w:p w14:paraId="5E816E9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ue-PowerClass-v1610                     ENUMERATED {pc1dot5}                    OPTIONAL,</w:t>
      </w:r>
    </w:p>
    <w:p w14:paraId="267C70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condHandover-r16                        ENUMERATED {supported}                  OPTIONAL,</w:t>
      </w:r>
    </w:p>
    <w:p w14:paraId="0F07ADD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condHandoverFailure-r16                 ENUMERATED {supported}                  OPTIONAL,</w:t>
      </w:r>
    </w:p>
    <w:p w14:paraId="34A41A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condHandoverTwoTriggerEvents-r16        ENUMERATED {supported}                  OPTIONAL,</w:t>
      </w:r>
    </w:p>
    <w:p w14:paraId="168DBF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condPSCellChange-r16                    ENUMERATED {supported}                  OPTIONAL,</w:t>
      </w:r>
    </w:p>
    <w:p w14:paraId="57074B7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condPSCellChangeTwoTriggerEvents-r16    ENUMERATED {supported}                  OPTIONAL,</w:t>
      </w:r>
    </w:p>
    <w:p w14:paraId="4DE80D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mpr-PowerBoost-FR2-r16                  ENUMERATED {supported}                  OPTIONAL,</w:t>
      </w:r>
    </w:p>
    <w:p w14:paraId="5A57AA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2B0DB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 Multiple active configured grant configurations for a BWP of a serving cell</w:t>
      </w:r>
    </w:p>
    <w:p w14:paraId="3EB96B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activeConfiguredGrant-r16               SEQUENCE {</w:t>
      </w:r>
    </w:p>
    <w:p w14:paraId="6A603D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ENUMERATED {n1, n2, n4, n8, n12},</w:t>
      </w:r>
    </w:p>
    <w:p w14:paraId="0926BD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2E49E23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3790B2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11-9a: Joint release in a DCI for two or more configured grant Type 2 configurations for a given BWP of a serving cell</w:t>
      </w:r>
    </w:p>
    <w:p w14:paraId="35AEFF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jointReleaseConfiguredGrantType2-r16    ENUMERATED {supported}                  OPTIONAL,</w:t>
      </w:r>
    </w:p>
    <w:p w14:paraId="1597A9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 Multiple SPS configurations</w:t>
      </w:r>
    </w:p>
    <w:p w14:paraId="765120E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sps-r16                                 SEQUENCE {</w:t>
      </w:r>
    </w:p>
    <w:p w14:paraId="21690A9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INTEGER (1..8),</w:t>
      </w:r>
    </w:p>
    <w:p w14:paraId="55C87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074A05D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CEA3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12-2a: Joint release in a DCI for two or more SPS configurations for a given BWP of a serving cell</w:t>
      </w:r>
    </w:p>
    <w:p w14:paraId="3B655C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jointReleaseSPS-r16                     ENUMERATED {supported}                  OPTIONAL,</w:t>
      </w:r>
    </w:p>
    <w:p w14:paraId="3AAD77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13-19: Simultaneous positioning SRS and MIMO SRS transmission within a band across multiple CCs</w:t>
      </w:r>
    </w:p>
    <w:p w14:paraId="2BC9AE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simulSRS-TransWithinBand-r16            ENUMERATED {n2}                         OPTIONAL,</w:t>
      </w:r>
    </w:p>
    <w:p w14:paraId="73433A1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trs-AdditionalBandwidth-r16             ENUMERATED {trs-AddBW-Set1, trs-AddBW-Set2}  OPTIONAL,</w:t>
      </w:r>
    </w:p>
    <w:p w14:paraId="7518AC3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handoverIntraF-IAB-r16                  ENUMERATED {supported}                  OPTIONAL</w:t>
      </w:r>
    </w:p>
    <w:p w14:paraId="4E92CF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12404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C925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22-5a: Simultaneous transmission of SRS for antenna switching and SRS for CB/NCB /BM for intra-band UL CA</w:t>
      </w:r>
    </w:p>
    <w:p w14:paraId="78B184A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22-5c: Simultaneous transmission of SRS for antenna switching and SRS for antenna switching for intra-band UL CA</w:t>
      </w:r>
    </w:p>
    <w:p w14:paraId="4D3C02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simulTX-SRS-AntSwitchingIntraBandUL-CA-r16  SimulSRS-ForAntennaSwitching-r16            OPTIONAL,</w:t>
      </w:r>
    </w:p>
    <w:p w14:paraId="1245E73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1EC4258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5DFE8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59D751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45067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handoverUTRA-FDD-r16                      ENUMERATED {supported}                       OPTIONAL,</w:t>
      </w:r>
    </w:p>
    <w:p w14:paraId="0BA29DF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R4 7-4: Report the shorter transient capability supported by the UE: 2, 4 or 7us</w:t>
      </w:r>
    </w:p>
    <w:p w14:paraId="7893CB1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enhancedUL-TransientPeriod-r16            ENUMERATED {us2, us4, us7}                   OPTIONAL,</w:t>
      </w:r>
    </w:p>
    <w:p w14:paraId="58E376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sharedSpectrumChAccessParamsPerBand-v1640 SharedSpectrumChAccessParamsPerBand-v1640    OPTIONAL</w:t>
      </w:r>
    </w:p>
    <w:p w14:paraId="293CF6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2B756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E8D355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type1-PUSCH-RepetitionMultiSlots-v1650    ENUMERATED {supported}                       OPTIONAL,</w:t>
      </w:r>
    </w:p>
    <w:p w14:paraId="3A43C2D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type2-PUSCH-RepetitionMultiSlots-v1650    ENUMERATED {supported}                       OPTIONAL,</w:t>
      </w:r>
    </w:p>
    <w:p w14:paraId="549583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pusch-RepetitionMultiSlots-v1650          ENUMERATED {supported}                       OPTIONAL,</w:t>
      </w:r>
    </w:p>
    <w:p w14:paraId="06E65CD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configuredUL-GrantType1-v1650             ENUMERATED {supported}                       OPTIONAL,</w:t>
      </w:r>
    </w:p>
    <w:p w14:paraId="4E84C9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configuredUL-GrantType2-v1650             ENUMERATED {supported}                       OPTIONAL,</w:t>
      </w:r>
    </w:p>
    <w:p w14:paraId="5737BB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sharedSpectrumChAccessParamsPerBand-v1650 SharedSpectrumChAccessParamsPerBand-v1650    OPTIONAL</w:t>
      </w:r>
    </w:p>
    <w:p w14:paraId="1032DF7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B32E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FD31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enhancedSkipUplinkTxConfigured-v1660      ENUMERATED {supported}                       OPTIONAL,</w:t>
      </w:r>
    </w:p>
    <w:p w14:paraId="0A723D8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enhancedSkipUplinkTxDynamic-v1660         ENUMERATED {supported}                       OPTIONAL</w:t>
      </w:r>
    </w:p>
    <w:p w14:paraId="5BB010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C846C9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F46C96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maxUplinkDutyCycle-PC1dot5-MPE-FR1-r16    ENUMERATED {n10, n15, n20, n25, n30, n40, n50, n60, n70, n80, n90, n100}   OPTIONAL,</w:t>
      </w:r>
    </w:p>
    <w:p w14:paraId="69AA3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txDiversity-r16                           ENUMERATED {supported}                       OPTIONAL</w:t>
      </w:r>
    </w:p>
    <w:p w14:paraId="42CCD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6862F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E366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42D72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E926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TAG-RF-PARAMETERS-STOP</w:t>
      </w:r>
    </w:p>
    <w:p w14:paraId="556CF6C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ASN1STOP</w:t>
      </w:r>
    </w:p>
    <w:p w14:paraId="504443D3" w14:textId="77777777" w:rsidR="00CB159A" w:rsidRPr="00C05DF0" w:rsidRDefault="00CB159A" w:rsidP="00CB159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59A" w:rsidRPr="00C05DF0" w14:paraId="7FE41B60"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5EAE871" w14:textId="77777777" w:rsidR="00CB159A" w:rsidRPr="00C05DF0" w:rsidRDefault="00CB159A" w:rsidP="00CB159A">
            <w:pPr>
              <w:keepNext/>
              <w:keepLines/>
              <w:overflowPunct w:val="0"/>
              <w:autoSpaceDE w:val="0"/>
              <w:autoSpaceDN w:val="0"/>
              <w:adjustRightInd w:val="0"/>
              <w:spacing w:after="0"/>
              <w:jc w:val="center"/>
              <w:textAlignment w:val="baseline"/>
              <w:rPr>
                <w:rFonts w:ascii="Arial" w:hAnsi="Arial"/>
                <w:b/>
                <w:sz w:val="18"/>
                <w:szCs w:val="22"/>
                <w:lang w:eastAsia="sv-SE"/>
              </w:rPr>
            </w:pPr>
            <w:r w:rsidRPr="00C05DF0">
              <w:rPr>
                <w:rFonts w:ascii="Arial" w:hAnsi="Arial"/>
                <w:b/>
                <w:i/>
                <w:sz w:val="18"/>
                <w:szCs w:val="22"/>
                <w:lang w:eastAsia="sv-SE"/>
              </w:rPr>
              <w:t xml:space="preserve">RF-Parameters </w:t>
            </w:r>
            <w:r w:rsidRPr="00C05DF0">
              <w:rPr>
                <w:rFonts w:ascii="Arial" w:hAnsi="Arial"/>
                <w:b/>
                <w:sz w:val="18"/>
                <w:szCs w:val="22"/>
                <w:lang w:eastAsia="sv-SE"/>
              </w:rPr>
              <w:t>field descriptions</w:t>
            </w:r>
          </w:p>
        </w:tc>
      </w:tr>
      <w:tr w:rsidR="00CB159A" w:rsidRPr="00C05DF0" w14:paraId="6C814C41"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CFB3A64"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05DF0">
              <w:rPr>
                <w:rFonts w:ascii="Arial" w:hAnsi="Arial"/>
                <w:b/>
                <w:i/>
                <w:sz w:val="18"/>
                <w:szCs w:val="22"/>
                <w:lang w:eastAsia="sv-SE"/>
              </w:rPr>
              <w:t>appliedFreqBandListFilter</w:t>
            </w:r>
            <w:proofErr w:type="spellEnd"/>
          </w:p>
          <w:p w14:paraId="7CFC0CBB"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In this field the UE mirrors the </w:t>
            </w:r>
            <w:r w:rsidRPr="00C05DF0">
              <w:rPr>
                <w:rFonts w:ascii="Arial" w:hAnsi="Arial"/>
                <w:i/>
                <w:sz w:val="18"/>
                <w:lang w:eastAsia="sv-SE"/>
              </w:rPr>
              <w:t>FreqBandList</w:t>
            </w:r>
            <w:r w:rsidRPr="00C05DF0">
              <w:rPr>
                <w:rFonts w:ascii="Arial" w:hAnsi="Arial"/>
                <w:sz w:val="18"/>
                <w:szCs w:val="22"/>
                <w:lang w:eastAsia="sv-SE"/>
              </w:rPr>
              <w:t xml:space="preserve"> that the NW provided in the capability enquiry, if any. The UE filtered the band combinations in the </w:t>
            </w:r>
            <w:r w:rsidRPr="00C05DF0">
              <w:rPr>
                <w:rFonts w:ascii="Arial" w:hAnsi="Arial"/>
                <w:i/>
                <w:sz w:val="18"/>
                <w:lang w:eastAsia="sv-SE"/>
              </w:rPr>
              <w:t>supportedBandCombinationList</w:t>
            </w:r>
            <w:r w:rsidRPr="00C05DF0">
              <w:rPr>
                <w:rFonts w:ascii="Arial" w:hAnsi="Arial"/>
                <w:sz w:val="18"/>
                <w:szCs w:val="22"/>
                <w:lang w:eastAsia="sv-SE"/>
              </w:rPr>
              <w:t xml:space="preserve"> in accordance with this </w:t>
            </w:r>
            <w:proofErr w:type="spellStart"/>
            <w:r w:rsidRPr="00C05DF0">
              <w:rPr>
                <w:rFonts w:ascii="Arial" w:hAnsi="Arial"/>
                <w:i/>
                <w:sz w:val="18"/>
                <w:lang w:eastAsia="sv-SE"/>
              </w:rPr>
              <w:t>appliedFreqBandListFilter</w:t>
            </w:r>
            <w:proofErr w:type="spellEnd"/>
            <w:r w:rsidRPr="00C05DF0">
              <w:rPr>
                <w:rFonts w:ascii="Arial" w:hAnsi="Arial"/>
                <w:sz w:val="18"/>
                <w:szCs w:val="22"/>
                <w:lang w:eastAsia="sv-SE"/>
              </w:rPr>
              <w:t xml:space="preserve">. The UE does not include this field if the UE capability is requested by E-UTRAN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 xml:space="preserve"> [10].</w:t>
            </w:r>
          </w:p>
        </w:tc>
      </w:tr>
      <w:tr w:rsidR="00CB159A" w:rsidRPr="00C05DF0" w14:paraId="3B764CD6"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375750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b/>
                <w:i/>
                <w:sz w:val="18"/>
                <w:szCs w:val="22"/>
                <w:lang w:eastAsia="sv-SE"/>
              </w:rPr>
              <w:t>supportedBandCombinationList</w:t>
            </w:r>
          </w:p>
          <w:p w14:paraId="2BAD89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A list of band combinations that the UE supports for NR (and NR-DC, if requested). The </w:t>
            </w:r>
            <w:proofErr w:type="spellStart"/>
            <w:r w:rsidRPr="00C05DF0">
              <w:rPr>
                <w:rFonts w:ascii="Arial" w:hAnsi="Arial"/>
                <w:i/>
                <w:sz w:val="18"/>
                <w:szCs w:val="22"/>
                <w:lang w:eastAsia="sv-SE"/>
              </w:rPr>
              <w:t>FeatureSetCombinationId</w:t>
            </w:r>
            <w:r w:rsidRPr="00C05DF0">
              <w:rPr>
                <w:rFonts w:ascii="Arial" w:hAnsi="Arial"/>
                <w:sz w:val="18"/>
                <w:szCs w:val="22"/>
                <w:lang w:eastAsia="sv-SE"/>
              </w:rPr>
              <w:t>:s</w:t>
            </w:r>
            <w:proofErr w:type="spellEnd"/>
            <w:r w:rsidRPr="00C05DF0">
              <w:rPr>
                <w:rFonts w:ascii="Arial" w:hAnsi="Arial"/>
                <w:sz w:val="18"/>
                <w:szCs w:val="22"/>
                <w:lang w:eastAsia="sv-SE"/>
              </w:rPr>
              <w:t xml:space="preserve"> in this list refer to the </w:t>
            </w:r>
            <w:r w:rsidRPr="00C05DF0">
              <w:rPr>
                <w:rFonts w:ascii="Arial" w:hAnsi="Arial"/>
                <w:i/>
                <w:sz w:val="18"/>
                <w:szCs w:val="22"/>
                <w:lang w:eastAsia="sv-SE"/>
              </w:rPr>
              <w:t>FeatureSetCombination</w:t>
            </w:r>
            <w:r w:rsidRPr="00C05DF0">
              <w:rPr>
                <w:rFonts w:ascii="Arial" w:hAnsi="Arial"/>
                <w:sz w:val="18"/>
                <w:szCs w:val="22"/>
                <w:lang w:eastAsia="sv-SE"/>
              </w:rPr>
              <w:t xml:space="preserve"> entries in the </w:t>
            </w:r>
            <w:r w:rsidRPr="00C05DF0">
              <w:rPr>
                <w:rFonts w:ascii="Arial" w:hAnsi="Arial"/>
                <w:i/>
                <w:sz w:val="18"/>
                <w:szCs w:val="22"/>
                <w:lang w:eastAsia="sv-SE"/>
              </w:rPr>
              <w:t>featureSetCombinations</w:t>
            </w:r>
            <w:r w:rsidRPr="00C05DF0">
              <w:rPr>
                <w:rFonts w:ascii="Arial" w:hAnsi="Arial"/>
                <w:sz w:val="18"/>
                <w:szCs w:val="22"/>
                <w:lang w:eastAsia="sv-SE"/>
              </w:rPr>
              <w:t xml:space="preserve"> list in the </w:t>
            </w:r>
            <w:r w:rsidRPr="00C05DF0">
              <w:rPr>
                <w:rFonts w:ascii="Arial" w:hAnsi="Arial"/>
                <w:i/>
                <w:sz w:val="18"/>
                <w:szCs w:val="22"/>
                <w:lang w:eastAsia="sv-SE"/>
              </w:rPr>
              <w:t>UE-NR-Capability</w:t>
            </w:r>
            <w:r w:rsidRPr="00C05DF0">
              <w:rPr>
                <w:rFonts w:ascii="Arial" w:hAnsi="Arial"/>
                <w:sz w:val="18"/>
                <w:szCs w:val="22"/>
                <w:lang w:eastAsia="sv-SE"/>
              </w:rPr>
              <w:t xml:space="preserve"> IE. The UE does not include this field if the UE capability is requested by E-UTRAN and the network request includes the field </w:t>
            </w:r>
            <w:r w:rsidRPr="00C05DF0">
              <w:rPr>
                <w:rFonts w:ascii="Arial" w:hAnsi="Arial"/>
                <w:i/>
                <w:sz w:val="18"/>
                <w:szCs w:val="22"/>
                <w:lang w:eastAsia="sv-SE"/>
              </w:rPr>
              <w:t xml:space="preserve">eutra-nr-only </w:t>
            </w:r>
            <w:r w:rsidRPr="00C05DF0">
              <w:rPr>
                <w:rFonts w:ascii="Arial" w:hAnsi="Arial"/>
                <w:sz w:val="18"/>
                <w:szCs w:val="22"/>
                <w:lang w:eastAsia="sv-SE"/>
              </w:rPr>
              <w:t>[10].</w:t>
            </w:r>
          </w:p>
        </w:tc>
      </w:tr>
      <w:tr w:rsidR="00CB159A" w:rsidRPr="00C05DF0" w14:paraId="2FBCFAD7" w14:textId="77777777" w:rsidTr="00CB159A">
        <w:tc>
          <w:tcPr>
            <w:tcW w:w="14173" w:type="dxa"/>
            <w:tcBorders>
              <w:top w:val="single" w:sz="4" w:space="0" w:color="auto"/>
              <w:left w:val="single" w:sz="4" w:space="0" w:color="auto"/>
              <w:bottom w:val="single" w:sz="4" w:space="0" w:color="auto"/>
              <w:right w:val="single" w:sz="4" w:space="0" w:color="auto"/>
            </w:tcBorders>
          </w:tcPr>
          <w:p w14:paraId="446E949E"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05DF0">
              <w:rPr>
                <w:rFonts w:ascii="Arial" w:hAnsi="Arial"/>
                <w:b/>
                <w:bCs/>
                <w:i/>
                <w:iCs/>
                <w:sz w:val="18"/>
                <w:lang w:eastAsia="ja-JP"/>
              </w:rPr>
              <w:t>supportedBandCombinationListSidelinkEUTRA</w:t>
            </w:r>
            <w:proofErr w:type="spellEnd"/>
            <w:r w:rsidRPr="00C05DF0">
              <w:rPr>
                <w:rFonts w:ascii="Arial" w:hAnsi="Arial"/>
                <w:b/>
                <w:bCs/>
                <w:i/>
                <w:iCs/>
                <w:sz w:val="18"/>
                <w:lang w:eastAsia="ja-JP"/>
              </w:rPr>
              <w:t>-NR</w:t>
            </w:r>
          </w:p>
          <w:p w14:paraId="61485A4C"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r w:rsidRPr="00C05DF0">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05DF0">
              <w:rPr>
                <w:rFonts w:ascii="Arial" w:hAnsi="Arial"/>
                <w:sz w:val="18"/>
                <w:lang w:eastAsia="ja-JP"/>
              </w:rPr>
              <w:t>TS 36.331[10])</w:t>
            </w:r>
            <w:r w:rsidRPr="00C05DF0">
              <w:rPr>
                <w:rFonts w:ascii="Arial" w:hAnsi="Arial"/>
                <w:sz w:val="18"/>
                <w:szCs w:val="22"/>
                <w:lang w:eastAsia="sv-SE"/>
              </w:rPr>
              <w:t xml:space="preserve">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w:t>
            </w:r>
          </w:p>
        </w:tc>
      </w:tr>
      <w:tr w:rsidR="00CB159A" w:rsidRPr="00C05DF0" w14:paraId="15085FBF" w14:textId="77777777" w:rsidTr="00CB159A">
        <w:tc>
          <w:tcPr>
            <w:tcW w:w="14173" w:type="dxa"/>
            <w:tcBorders>
              <w:top w:val="single" w:sz="4" w:space="0" w:color="auto"/>
              <w:left w:val="single" w:sz="4" w:space="0" w:color="auto"/>
              <w:bottom w:val="single" w:sz="4" w:space="0" w:color="auto"/>
              <w:right w:val="single" w:sz="4" w:space="0" w:color="auto"/>
            </w:tcBorders>
          </w:tcPr>
          <w:p w14:paraId="7FEFCCCA"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r w:rsidRPr="00C05DF0">
              <w:rPr>
                <w:rFonts w:ascii="Arial" w:hAnsi="Arial"/>
                <w:b/>
                <w:i/>
                <w:sz w:val="18"/>
                <w:szCs w:val="22"/>
                <w:lang w:eastAsia="sv-SE"/>
              </w:rPr>
              <w:t>supportedBandCombinationList-</w:t>
            </w:r>
            <w:proofErr w:type="spellStart"/>
            <w:r w:rsidRPr="00C05DF0">
              <w:rPr>
                <w:rFonts w:ascii="Arial" w:hAnsi="Arial"/>
                <w:b/>
                <w:i/>
                <w:sz w:val="18"/>
                <w:szCs w:val="22"/>
                <w:lang w:eastAsia="sv-SE"/>
              </w:rPr>
              <w:t>UplinkTxSwitch</w:t>
            </w:r>
            <w:proofErr w:type="spellEnd"/>
          </w:p>
          <w:p w14:paraId="2D90548D" w14:textId="77777777" w:rsidR="00CB159A" w:rsidRPr="00C05DF0" w:rsidRDefault="00CB159A" w:rsidP="00CB159A">
            <w:pPr>
              <w:keepNext/>
              <w:keepLines/>
              <w:overflowPunct w:val="0"/>
              <w:autoSpaceDE w:val="0"/>
              <w:autoSpaceDN w:val="0"/>
              <w:adjustRightInd w:val="0"/>
              <w:spacing w:after="0"/>
              <w:textAlignment w:val="baseline"/>
              <w:rPr>
                <w:rFonts w:ascii="Arial" w:hAnsi="Arial"/>
                <w:bCs/>
                <w:iCs/>
                <w:sz w:val="18"/>
                <w:szCs w:val="22"/>
                <w:lang w:eastAsia="sv-SE"/>
              </w:rPr>
            </w:pPr>
            <w:r w:rsidRPr="00C05DF0">
              <w:rPr>
                <w:rFonts w:ascii="Arial" w:hAnsi="Arial"/>
                <w:bCs/>
                <w:iCs/>
                <w:sz w:val="18"/>
                <w:szCs w:val="22"/>
                <w:lang w:eastAsia="sv-SE"/>
              </w:rPr>
              <w:t xml:space="preserve">A list of band combinations that the UE supports dynamic uplink Tx switching for NR UL CA and SUL. The </w:t>
            </w:r>
            <w:proofErr w:type="spellStart"/>
            <w:r w:rsidRPr="00C05DF0">
              <w:rPr>
                <w:rFonts w:ascii="Arial" w:hAnsi="Arial"/>
                <w:bCs/>
                <w:i/>
                <w:sz w:val="18"/>
                <w:szCs w:val="22"/>
                <w:lang w:eastAsia="sv-SE"/>
              </w:rPr>
              <w:t>FeatureSetCombinationId</w:t>
            </w:r>
            <w:r w:rsidRPr="00C05DF0">
              <w:rPr>
                <w:rFonts w:ascii="Arial" w:hAnsi="Arial"/>
                <w:bCs/>
                <w:iCs/>
                <w:sz w:val="18"/>
                <w:szCs w:val="22"/>
                <w:lang w:eastAsia="sv-SE"/>
              </w:rPr>
              <w:t>:s</w:t>
            </w:r>
            <w:proofErr w:type="spellEnd"/>
            <w:r w:rsidRPr="00C05DF0">
              <w:rPr>
                <w:rFonts w:ascii="Arial" w:hAnsi="Arial"/>
                <w:bCs/>
                <w:iCs/>
                <w:sz w:val="18"/>
                <w:szCs w:val="22"/>
                <w:lang w:eastAsia="sv-SE"/>
              </w:rPr>
              <w:t xml:space="preserve"> in this list refer to the </w:t>
            </w:r>
            <w:r w:rsidRPr="00C05DF0">
              <w:rPr>
                <w:rFonts w:ascii="Arial" w:hAnsi="Arial"/>
                <w:bCs/>
                <w:i/>
                <w:sz w:val="18"/>
                <w:szCs w:val="22"/>
                <w:lang w:eastAsia="sv-SE"/>
              </w:rPr>
              <w:t>FeatureSetCombination</w:t>
            </w:r>
            <w:r w:rsidRPr="00C05DF0">
              <w:rPr>
                <w:rFonts w:ascii="Arial" w:hAnsi="Arial"/>
                <w:bCs/>
                <w:iCs/>
                <w:sz w:val="18"/>
                <w:szCs w:val="22"/>
                <w:lang w:eastAsia="sv-SE"/>
              </w:rPr>
              <w:t xml:space="preserve"> entries in the </w:t>
            </w:r>
            <w:r w:rsidRPr="00C05DF0">
              <w:rPr>
                <w:rFonts w:ascii="Arial" w:hAnsi="Arial"/>
                <w:bCs/>
                <w:i/>
                <w:sz w:val="18"/>
                <w:szCs w:val="22"/>
                <w:lang w:eastAsia="sv-SE"/>
              </w:rPr>
              <w:t>featureSetCombinations</w:t>
            </w:r>
            <w:r w:rsidRPr="00C05DF0">
              <w:rPr>
                <w:rFonts w:ascii="Arial" w:hAnsi="Arial"/>
                <w:bCs/>
                <w:iCs/>
                <w:sz w:val="18"/>
                <w:szCs w:val="22"/>
                <w:lang w:eastAsia="sv-SE"/>
              </w:rPr>
              <w:t xml:space="preserve"> list in the </w:t>
            </w:r>
            <w:r w:rsidRPr="00C05DF0">
              <w:rPr>
                <w:rFonts w:ascii="Arial" w:hAnsi="Arial"/>
                <w:bCs/>
                <w:i/>
                <w:sz w:val="18"/>
                <w:szCs w:val="22"/>
                <w:lang w:eastAsia="sv-SE"/>
              </w:rPr>
              <w:t>UE-NR-Capability</w:t>
            </w:r>
            <w:r w:rsidRPr="00C05DF0">
              <w:rPr>
                <w:rFonts w:ascii="Arial" w:hAnsi="Arial"/>
                <w:bCs/>
                <w:iCs/>
                <w:sz w:val="18"/>
                <w:szCs w:val="22"/>
                <w:lang w:eastAsia="sv-SE"/>
              </w:rPr>
              <w:t xml:space="preserve"> IE. The UE does not include this field if the UE capability is requested by E-UTRAN and the network request includes the field </w:t>
            </w:r>
            <w:r w:rsidRPr="00C05DF0">
              <w:rPr>
                <w:rFonts w:ascii="Arial" w:hAnsi="Arial"/>
                <w:bCs/>
                <w:i/>
                <w:sz w:val="18"/>
                <w:szCs w:val="22"/>
                <w:lang w:eastAsia="sv-SE"/>
              </w:rPr>
              <w:t>eutra-nr-only</w:t>
            </w:r>
            <w:r w:rsidRPr="00C05DF0">
              <w:rPr>
                <w:rFonts w:ascii="Arial" w:hAnsi="Arial"/>
                <w:bCs/>
                <w:iCs/>
                <w:sz w:val="18"/>
                <w:szCs w:val="22"/>
                <w:lang w:eastAsia="sv-SE"/>
              </w:rPr>
              <w:t xml:space="preserve"> [10].</w:t>
            </w:r>
          </w:p>
        </w:tc>
      </w:tr>
    </w:tbl>
    <w:p w14:paraId="7D4DD08A" w14:textId="7C4D41C1" w:rsidR="00CB159A" w:rsidRDefault="00CB159A" w:rsidP="00CB159A">
      <w:pPr>
        <w:overflowPunct w:val="0"/>
        <w:autoSpaceDE w:val="0"/>
        <w:autoSpaceDN w:val="0"/>
        <w:adjustRightInd w:val="0"/>
        <w:textAlignment w:val="baseline"/>
        <w:rPr>
          <w:lang w:eastAsia="ja-JP"/>
        </w:rPr>
      </w:pPr>
    </w:p>
    <w:p w14:paraId="50463986" w14:textId="7BE08B28" w:rsidR="00A01D53" w:rsidRPr="00950975" w:rsidRDefault="00A01D53" w:rsidP="00A01D5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2</w:t>
      </w:r>
      <w:r w:rsidRPr="00A01D53">
        <w:rPr>
          <w:i/>
          <w:noProof/>
          <w:vertAlign w:val="superscript"/>
        </w:rPr>
        <w:t>nd</w:t>
      </w:r>
      <w:r>
        <w:rPr>
          <w:i/>
          <w:noProof/>
        </w:rPr>
        <w:t xml:space="preserve"> modification</w:t>
      </w:r>
    </w:p>
    <w:p w14:paraId="3CFDC1B5" w14:textId="77777777" w:rsidR="00A01D53" w:rsidRPr="00A01D53" w:rsidRDefault="00A01D53" w:rsidP="00A01D5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 w:name="_Toc60777476"/>
      <w:bookmarkStart w:id="16" w:name="_Toc90651350"/>
      <w:r w:rsidRPr="00A01D53">
        <w:rPr>
          <w:rFonts w:ascii="Arial" w:hAnsi="Arial"/>
          <w:sz w:val="24"/>
          <w:lang w:eastAsia="ja-JP"/>
        </w:rPr>
        <w:t>–</w:t>
      </w:r>
      <w:r w:rsidRPr="00A01D53">
        <w:rPr>
          <w:rFonts w:ascii="Arial" w:hAnsi="Arial"/>
          <w:sz w:val="24"/>
          <w:lang w:eastAsia="ja-JP"/>
        </w:rPr>
        <w:tab/>
      </w:r>
      <w:r w:rsidRPr="00A01D53">
        <w:rPr>
          <w:rFonts w:ascii="Arial" w:hAnsi="Arial"/>
          <w:i/>
          <w:sz w:val="24"/>
          <w:lang w:eastAsia="ja-JP"/>
        </w:rPr>
        <w:t>RF-ParametersMRDC</w:t>
      </w:r>
      <w:bookmarkEnd w:id="15"/>
      <w:bookmarkEnd w:id="16"/>
    </w:p>
    <w:p w14:paraId="6DFD1252" w14:textId="77777777" w:rsidR="00A01D53" w:rsidRPr="00A01D53" w:rsidRDefault="00A01D53" w:rsidP="00A01D53">
      <w:pPr>
        <w:overflowPunct w:val="0"/>
        <w:autoSpaceDE w:val="0"/>
        <w:autoSpaceDN w:val="0"/>
        <w:adjustRightInd w:val="0"/>
        <w:textAlignment w:val="baseline"/>
        <w:rPr>
          <w:lang w:eastAsia="ja-JP"/>
        </w:rPr>
      </w:pPr>
      <w:r w:rsidRPr="00A01D53">
        <w:rPr>
          <w:lang w:eastAsia="ja-JP"/>
        </w:rPr>
        <w:t xml:space="preserve">The IE </w:t>
      </w:r>
      <w:r w:rsidRPr="00A01D53">
        <w:rPr>
          <w:i/>
          <w:lang w:eastAsia="ja-JP"/>
        </w:rPr>
        <w:t>RF-ParametersMRDC</w:t>
      </w:r>
      <w:r w:rsidRPr="00A01D53">
        <w:rPr>
          <w:lang w:eastAsia="ja-JP"/>
        </w:rPr>
        <w:t xml:space="preserve"> is used to convey RF related capabilities for MR-DC.</w:t>
      </w:r>
    </w:p>
    <w:p w14:paraId="20B4BE44" w14:textId="77777777" w:rsidR="00A01D53" w:rsidRPr="00A01D53" w:rsidRDefault="00A01D53" w:rsidP="00A01D53">
      <w:pPr>
        <w:keepNext/>
        <w:keepLines/>
        <w:overflowPunct w:val="0"/>
        <w:autoSpaceDE w:val="0"/>
        <w:autoSpaceDN w:val="0"/>
        <w:adjustRightInd w:val="0"/>
        <w:spacing w:before="60"/>
        <w:jc w:val="center"/>
        <w:textAlignment w:val="baseline"/>
        <w:rPr>
          <w:rFonts w:ascii="Arial" w:hAnsi="Arial"/>
          <w:b/>
          <w:lang w:eastAsia="ja-JP"/>
        </w:rPr>
      </w:pPr>
      <w:r w:rsidRPr="00A01D53">
        <w:rPr>
          <w:rFonts w:ascii="Arial" w:hAnsi="Arial"/>
          <w:b/>
          <w:i/>
          <w:lang w:eastAsia="ja-JP"/>
        </w:rPr>
        <w:t>RF-ParametersMRDC</w:t>
      </w:r>
      <w:r w:rsidRPr="00A01D53">
        <w:rPr>
          <w:rFonts w:ascii="Arial" w:hAnsi="Arial"/>
          <w:b/>
          <w:lang w:eastAsia="ja-JP"/>
        </w:rPr>
        <w:t xml:space="preserve"> information element</w:t>
      </w:r>
    </w:p>
    <w:p w14:paraId="50F3EE8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ASN1START</w:t>
      </w:r>
    </w:p>
    <w:p w14:paraId="391270E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TAG-RF-PARAMETERSMRDC-START</w:t>
      </w:r>
    </w:p>
    <w:p w14:paraId="13815EA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18EA4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 ::=                   SEQUENCE {</w:t>
      </w:r>
    </w:p>
    <w:p w14:paraId="07DFCB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            BandCombinationList                             OPTIONAL,</w:t>
      </w:r>
    </w:p>
    <w:p w14:paraId="2F94B22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appliedFreqBandListFilter               FreqBandList                                    OPTIONAL,</w:t>
      </w:r>
    </w:p>
    <w:p w14:paraId="7683CFB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9C3C2B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2611EB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srs-SwitchingTimeRequested              ENUMERATED {true}                               OPTIONAL,</w:t>
      </w:r>
    </w:p>
    <w:p w14:paraId="188F1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supportedBandCombinationList-v1540      BandCombinationList-v1540                       OPTIONAL</w:t>
      </w:r>
    </w:p>
    <w:p w14:paraId="4376FFD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741C2C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0DB4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supportedBandCombinationList-v1550      BandCombinationList-v1550                       OPTIONAL</w:t>
      </w:r>
    </w:p>
    <w:p w14:paraId="3672CE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D6EC9D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E42098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supportedBandCombinationList-v1560      BandCombinationList-v1560                       OPTIONAL,</w:t>
      </w:r>
    </w:p>
    <w:p w14:paraId="56748AB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   BandCombinationList                             OPTIONAL</w:t>
      </w:r>
    </w:p>
    <w:p w14:paraId="4FFB3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27EAA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04DD13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supportedBandCombinationList-v1570      BandCombinationList-v1570                       OPTIONAL</w:t>
      </w:r>
    </w:p>
    <w:p w14:paraId="446022C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238A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97AE26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supportedBandCombinationList-v1580      BandCombinationList-v1580                       OPTIONAL</w:t>
      </w:r>
    </w:p>
    <w:p w14:paraId="2A4C9BF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808AAB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F8B54E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supportedBandCombinationList-v1590      BandCombinationList-v1590                       OPTIONAL</w:t>
      </w:r>
    </w:p>
    <w:p w14:paraId="7F45E56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7DBF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E38294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supportedBandCombinationListNEDC-Only-v15a0    SEQUENCE {</w:t>
      </w:r>
    </w:p>
    <w:p w14:paraId="7B948E9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supportedBandCombinationList-v1540      BandCombinationList-v1540                   OPTIONAL,</w:t>
      </w:r>
    </w:p>
    <w:p w14:paraId="0D3006C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supportedBandCombinationList-v1560      BandCombinationList-v1560                   OPTIONAL,</w:t>
      </w:r>
    </w:p>
    <w:p w14:paraId="068025B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supportedBandCombinationList-v1570      BandCombinationList-v1570                   OPTIONAL,</w:t>
      </w:r>
    </w:p>
    <w:p w14:paraId="7D3353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supportedBandCombinationList-v1580      BandCombinationList-v1580                   OPTIONAL,</w:t>
      </w:r>
    </w:p>
    <w:p w14:paraId="3514E2D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01D53">
        <w:rPr>
          <w:rFonts w:ascii="Courier New" w:hAnsi="Courier New"/>
          <w:noProof/>
          <w:sz w:val="16"/>
          <w:lang w:eastAsia="en-GB"/>
        </w:rPr>
        <w:t xml:space="preserve">        supportedBandCombinationList-v1590      BandCombinationList-v1590                   OPTIONAL</w:t>
      </w:r>
    </w:p>
    <w:p w14:paraId="7D4FA61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                                                                                       OPTIONAL</w:t>
      </w:r>
    </w:p>
    <w:p w14:paraId="73A321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453F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36AD1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supportedBandCombinationList-v1610      BandCombinationList-v1610                       OPTIONAL,</w:t>
      </w:r>
    </w:p>
    <w:p w14:paraId="2403B89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supportedBandCombinationListNEDC-Only-v1610   BandCombinationList-v1610                 OPTIONAL,</w:t>
      </w:r>
    </w:p>
    <w:p w14:paraId="3DCDC76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supportedBandCombinationList-UplinkTxSwitch-r16 BandCombinationList-UplinkTxSwitch-r16  OPTIONAL</w:t>
      </w:r>
    </w:p>
    <w:p w14:paraId="1A68BED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F6E564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6F104F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supportedBandCombinationList-v1630                  BandCombinationList-v1630                   OPTIONAL,</w:t>
      </w:r>
    </w:p>
    <w:p w14:paraId="675928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lastRenderedPageBreak/>
        <w:t xml:space="preserve">    supportedBandCombinationListNEDC-Only-v1630         BandCombinationList-v1630                   OPTIONAL,</w:t>
      </w:r>
    </w:p>
    <w:p w14:paraId="62836C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supportedBandCombinationList-UplinkTxSwitch-v1630   BandCombinationList-UplinkTxSwitch-v1630    OPTIONAL</w:t>
      </w:r>
    </w:p>
    <w:p w14:paraId="66D42C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4B34A3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1D327F6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supportedBandCombinationList-v1640                  BandCombinationList-v1640                   OPTIONAL,</w:t>
      </w:r>
    </w:p>
    <w:p w14:paraId="354DD25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supportedBandCombinationListNEDC-Only-v1640         BandCombinationList-v1640                   OPTIONAL,</w:t>
      </w:r>
    </w:p>
    <w:p w14:paraId="058BBB4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supportedBandCombinationList-UplinkTxSwitch-v1640   BandCombinationList-UplinkTxSwitch-v1640    OPTIONAL</w:t>
      </w:r>
    </w:p>
    <w:p w14:paraId="5C9CAB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163686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DA93E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supportedBandCombinationList-UplinkTxSwitch-v1670   BandCombinationList-UplinkTxSwitch-v1670    OPTIONAL</w:t>
      </w:r>
    </w:p>
    <w:p w14:paraId="40D5D447" w14:textId="468B08CD"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Amaanat]" w:date="2022-02-10T12:15:00Z"/>
          <w:rFonts w:ascii="Courier New" w:hAnsi="Courier New"/>
          <w:noProof/>
          <w:sz w:val="16"/>
          <w:lang w:eastAsia="en-GB"/>
        </w:rPr>
      </w:pPr>
      <w:r w:rsidRPr="00A01D53">
        <w:rPr>
          <w:rFonts w:ascii="Courier New" w:hAnsi="Courier New"/>
          <w:noProof/>
          <w:sz w:val="16"/>
          <w:lang w:eastAsia="en-GB"/>
        </w:rPr>
        <w:t xml:space="preserve">    ]]</w:t>
      </w:r>
      <w:ins w:id="18" w:author="[Amaanat]" w:date="2022-02-10T12:15:00Z">
        <w:r>
          <w:rPr>
            <w:rFonts w:ascii="Courier New" w:hAnsi="Courier New"/>
            <w:noProof/>
            <w:sz w:val="16"/>
            <w:lang w:eastAsia="en-GB"/>
          </w:rPr>
          <w:t>,</w:t>
        </w:r>
      </w:ins>
    </w:p>
    <w:p w14:paraId="7322AFCA" w14:textId="05A98F5A"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Amaanat]" w:date="2022-02-10T12:15:00Z"/>
          <w:rFonts w:ascii="Courier New" w:hAnsi="Courier New"/>
          <w:noProof/>
          <w:sz w:val="16"/>
          <w:lang w:eastAsia="en-GB"/>
        </w:rPr>
      </w:pPr>
      <w:ins w:id="20" w:author="[Amaanat]" w:date="2022-02-10T12:15:00Z">
        <w:r>
          <w:rPr>
            <w:rFonts w:ascii="Courier New" w:hAnsi="Courier New"/>
            <w:noProof/>
            <w:sz w:val="16"/>
            <w:lang w:eastAsia="en-GB"/>
          </w:rPr>
          <w:tab/>
          <w:t>[[</w:t>
        </w:r>
      </w:ins>
    </w:p>
    <w:p w14:paraId="14BED55E" w14:textId="66F798CE"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Amaanat]" w:date="2022-02-25T13:57:00Z"/>
          <w:rFonts w:ascii="Courier New" w:hAnsi="Courier New"/>
          <w:noProof/>
          <w:sz w:val="16"/>
          <w:lang w:eastAsia="en-GB"/>
        </w:rPr>
      </w:pPr>
      <w:ins w:id="22" w:author="[Amaanat]" w:date="2022-02-10T12:15: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23" w:author="[Amaanat]" w:date="2022-02-25T13:57:00Z">
        <w:r w:rsidR="00924DCB">
          <w:rPr>
            <w:rFonts w:ascii="Courier New" w:hAnsi="Courier New"/>
            <w:noProof/>
            <w:sz w:val="16"/>
            <w:lang w:eastAsia="en-GB"/>
          </w:rPr>
          <w:t>,</w:t>
        </w:r>
      </w:ins>
    </w:p>
    <w:p w14:paraId="43AE002F" w14:textId="0118DD14" w:rsidR="00924DCB" w:rsidRDefault="00924DCB"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Amaanat]" w:date="2022-02-10T12:15:00Z"/>
          <w:rFonts w:ascii="Courier New" w:hAnsi="Courier New"/>
          <w:noProof/>
          <w:sz w:val="16"/>
          <w:lang w:eastAsia="en-GB"/>
        </w:rPr>
      </w:pPr>
      <w:ins w:id="25" w:author="[Amaanat]" w:date="2022-02-25T13:57:00Z">
        <w:r>
          <w:rPr>
            <w:rFonts w:ascii="Courier New" w:hAnsi="Courier New" w:cs="Courier New"/>
            <w:noProof/>
            <w:kern w:val="2"/>
            <w:sz w:val="16"/>
            <w:szCs w:val="21"/>
            <w:lang w:eastAsia="en-GB"/>
          </w:rPr>
          <w:tab/>
        </w:r>
        <w:r w:rsidRPr="00F51C29">
          <w:rPr>
            <w:rFonts w:ascii="Courier New" w:hAnsi="Courier New" w:cs="Courier New"/>
            <w:noProof/>
            <w:kern w:val="2"/>
            <w:sz w:val="16"/>
            <w:szCs w:val="21"/>
            <w:lang w:eastAsia="en-GB"/>
          </w:rPr>
          <w:t>supportedBandCombinationList-UplinkTxSwitch-v17xy   BandCombinationList-UplinkTxSwitch-v17xy    OPTIONAL</w:t>
        </w:r>
      </w:ins>
    </w:p>
    <w:p w14:paraId="5EDD8420" w14:textId="54ED2DF6"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6" w:author="[Amaanat]" w:date="2022-02-10T12:15:00Z">
        <w:r>
          <w:rPr>
            <w:rFonts w:ascii="Courier New" w:hAnsi="Courier New"/>
            <w:noProof/>
            <w:sz w:val="16"/>
            <w:lang w:eastAsia="en-GB"/>
          </w:rPr>
          <w:tab/>
          <w:t>]]</w:t>
        </w:r>
      </w:ins>
    </w:p>
    <w:p w14:paraId="663D88E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61B9C8F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600E7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RF-ParametersMRDC-v15g0 ::=                    SEQUENCE {</w:t>
      </w:r>
    </w:p>
    <w:p w14:paraId="1317B7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supportedBandCombinationList-v15g0             BandCombinationList-v15g0        OPTIONAL,</w:t>
      </w:r>
    </w:p>
    <w:p w14:paraId="0FE4ECC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supportedBandCombinationListNEDC-Only-v15g0    BandCombinationList-v15g0        OPTIONAL</w:t>
      </w:r>
    </w:p>
    <w:p w14:paraId="5C5B49E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352F200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ED53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TAG-RF-PARAMETERSMRDC-STOP</w:t>
      </w:r>
    </w:p>
    <w:p w14:paraId="0A9F0DB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ASN1STOP</w:t>
      </w:r>
    </w:p>
    <w:p w14:paraId="12DD4AE5" w14:textId="77777777" w:rsidR="00A01D53" w:rsidRPr="00A01D53" w:rsidRDefault="00A01D53" w:rsidP="00A01D5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1D53" w:rsidRPr="00A01D53" w14:paraId="5D7B858A"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4E8EF5E1" w14:textId="77777777" w:rsidR="00A01D53" w:rsidRPr="00A01D53" w:rsidRDefault="00A01D53" w:rsidP="00A01D53">
            <w:pPr>
              <w:keepNext/>
              <w:keepLines/>
              <w:overflowPunct w:val="0"/>
              <w:autoSpaceDE w:val="0"/>
              <w:autoSpaceDN w:val="0"/>
              <w:adjustRightInd w:val="0"/>
              <w:spacing w:after="0"/>
              <w:jc w:val="center"/>
              <w:textAlignment w:val="baseline"/>
              <w:rPr>
                <w:rFonts w:ascii="Arial" w:hAnsi="Arial"/>
                <w:b/>
                <w:sz w:val="18"/>
                <w:szCs w:val="22"/>
                <w:lang w:eastAsia="sv-SE"/>
              </w:rPr>
            </w:pPr>
            <w:r w:rsidRPr="00A01D53">
              <w:rPr>
                <w:rFonts w:ascii="Arial" w:hAnsi="Arial"/>
                <w:b/>
                <w:i/>
                <w:sz w:val="18"/>
                <w:szCs w:val="22"/>
                <w:lang w:eastAsia="sv-SE"/>
              </w:rPr>
              <w:t xml:space="preserve">RF-ParametersMRDC </w:t>
            </w:r>
            <w:r w:rsidRPr="00A01D53">
              <w:rPr>
                <w:rFonts w:ascii="Arial" w:hAnsi="Arial"/>
                <w:b/>
                <w:sz w:val="18"/>
                <w:szCs w:val="22"/>
                <w:lang w:eastAsia="sv-SE"/>
              </w:rPr>
              <w:t>field descriptions</w:t>
            </w:r>
          </w:p>
        </w:tc>
      </w:tr>
      <w:tr w:rsidR="00A01D53" w:rsidRPr="00A01D53" w14:paraId="36383536"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66BEDFF0"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appliedFreqBandListFilter</w:t>
            </w:r>
            <w:proofErr w:type="spellEnd"/>
          </w:p>
          <w:p w14:paraId="43A1EE1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 xml:space="preserve">In this field the UE mirrors the </w:t>
            </w:r>
            <w:r w:rsidRPr="00A01D53">
              <w:rPr>
                <w:rFonts w:ascii="Arial" w:hAnsi="Arial"/>
                <w:i/>
                <w:sz w:val="18"/>
                <w:lang w:eastAsia="sv-SE"/>
              </w:rPr>
              <w:t>FreqBandList</w:t>
            </w:r>
            <w:r w:rsidRPr="00A01D53">
              <w:rPr>
                <w:rFonts w:ascii="Arial" w:hAnsi="Arial"/>
                <w:sz w:val="18"/>
                <w:szCs w:val="22"/>
                <w:lang w:eastAsia="sv-SE"/>
              </w:rPr>
              <w:t xml:space="preserve"> that the NW provided in the capability enquiry, if any. The UE filtered the band combinations in the </w:t>
            </w:r>
            <w:r w:rsidRPr="00A01D53">
              <w:rPr>
                <w:rFonts w:ascii="Arial" w:hAnsi="Arial"/>
                <w:i/>
                <w:sz w:val="18"/>
                <w:lang w:eastAsia="sv-SE"/>
              </w:rPr>
              <w:t>supportedBandCombinationList</w:t>
            </w:r>
            <w:r w:rsidRPr="00A01D53">
              <w:rPr>
                <w:rFonts w:ascii="Arial" w:hAnsi="Arial"/>
                <w:sz w:val="18"/>
                <w:szCs w:val="22"/>
                <w:lang w:eastAsia="sv-SE"/>
              </w:rPr>
              <w:t xml:space="preserve"> in accordance with this </w:t>
            </w:r>
            <w:proofErr w:type="spellStart"/>
            <w:r w:rsidRPr="00A01D53">
              <w:rPr>
                <w:rFonts w:ascii="Arial" w:hAnsi="Arial"/>
                <w:i/>
                <w:sz w:val="18"/>
                <w:lang w:eastAsia="sv-SE"/>
              </w:rPr>
              <w:t>appliedFreqBandListFilter</w:t>
            </w:r>
            <w:proofErr w:type="spellEnd"/>
            <w:r w:rsidRPr="00A01D53">
              <w:rPr>
                <w:rFonts w:ascii="Arial" w:hAnsi="Arial"/>
                <w:sz w:val="18"/>
                <w:szCs w:val="22"/>
                <w:lang w:eastAsia="sv-SE"/>
              </w:rPr>
              <w:t>.</w:t>
            </w:r>
          </w:p>
        </w:tc>
      </w:tr>
      <w:tr w:rsidR="00A01D53" w:rsidRPr="00A01D53" w14:paraId="22C5FDD3"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55E2353"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b/>
                <w:i/>
                <w:sz w:val="18"/>
                <w:szCs w:val="22"/>
                <w:lang w:eastAsia="sv-SE"/>
              </w:rPr>
              <w:t>supportedBandCombinationList</w:t>
            </w:r>
          </w:p>
          <w:p w14:paraId="277DDE4D"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A list of band combinations that the UE supports for (NG)EN-DC</w:t>
            </w:r>
            <w:r w:rsidRPr="00A01D53">
              <w:rPr>
                <w:rFonts w:ascii="Arial" w:eastAsia="DengXian" w:hAnsi="Arial"/>
                <w:sz w:val="18"/>
                <w:szCs w:val="22"/>
                <w:lang w:eastAsia="ja-JP"/>
              </w:rPr>
              <w:t>, or both (NG)EN-DC</w:t>
            </w:r>
            <w:r w:rsidRPr="00A01D53">
              <w:rPr>
                <w:rFonts w:ascii="Arial" w:hAnsi="Arial"/>
                <w:sz w:val="18"/>
                <w:szCs w:val="22"/>
                <w:lang w:eastAsia="sv-SE"/>
              </w:rPr>
              <w:t xml:space="preserve"> and NE-DC. The </w:t>
            </w:r>
            <w:proofErr w:type="spellStart"/>
            <w:r w:rsidRPr="00A01D53">
              <w:rPr>
                <w:rFonts w:ascii="Arial" w:hAnsi="Arial"/>
                <w:i/>
                <w:sz w:val="18"/>
                <w:szCs w:val="22"/>
                <w:lang w:eastAsia="sv-SE"/>
              </w:rPr>
              <w:t>FeatureSetCombinationId</w:t>
            </w:r>
            <w:r w:rsidRPr="00A01D53">
              <w:rPr>
                <w:rFonts w:ascii="Arial" w:hAnsi="Arial"/>
                <w:sz w:val="18"/>
                <w:szCs w:val="22"/>
                <w:lang w:eastAsia="sv-SE"/>
              </w:rPr>
              <w:t>:s</w:t>
            </w:r>
            <w:proofErr w:type="spell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0273CC3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0A756EE"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supportedBandCombinationListNEDC</w:t>
            </w:r>
            <w:proofErr w:type="spellEnd"/>
            <w:r w:rsidRPr="00A01D53">
              <w:rPr>
                <w:rFonts w:ascii="Arial" w:hAnsi="Arial"/>
                <w:b/>
                <w:i/>
                <w:sz w:val="18"/>
                <w:szCs w:val="22"/>
                <w:lang w:eastAsia="sv-SE"/>
              </w:rPr>
              <w:t>-Only</w:t>
            </w:r>
            <w:r w:rsidRPr="00A01D53">
              <w:rPr>
                <w:rFonts w:ascii="Arial" w:hAnsi="Arial"/>
                <w:b/>
                <w:i/>
                <w:sz w:val="18"/>
                <w:szCs w:val="22"/>
                <w:lang w:eastAsia="ja-JP"/>
              </w:rPr>
              <w:t>, supportedBandCombinationListNEDC-Only-v1610</w:t>
            </w:r>
          </w:p>
          <w:p w14:paraId="4EBEA2AE"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i/>
                <w:sz w:val="18"/>
                <w:szCs w:val="22"/>
                <w:lang w:eastAsia="sv-SE"/>
              </w:rPr>
            </w:pPr>
            <w:r w:rsidRPr="00A01D53">
              <w:rPr>
                <w:rFonts w:ascii="Arial" w:hAnsi="Arial"/>
                <w:sz w:val="18"/>
                <w:szCs w:val="22"/>
                <w:lang w:eastAsia="sv-SE"/>
              </w:rPr>
              <w:t xml:space="preserve">A list of band combinations that the UE supports only for NE-DC. The </w:t>
            </w:r>
            <w:proofErr w:type="spellStart"/>
            <w:r w:rsidRPr="00A01D53">
              <w:rPr>
                <w:rFonts w:ascii="Arial" w:hAnsi="Arial"/>
                <w:i/>
                <w:sz w:val="18"/>
                <w:szCs w:val="22"/>
                <w:lang w:eastAsia="sv-SE"/>
              </w:rPr>
              <w:t>FeatureSetCombinationId</w:t>
            </w:r>
            <w:r w:rsidRPr="00A01D53">
              <w:rPr>
                <w:rFonts w:ascii="Arial" w:hAnsi="Arial"/>
                <w:sz w:val="18"/>
                <w:szCs w:val="22"/>
                <w:lang w:eastAsia="sv-SE"/>
              </w:rPr>
              <w:t>:s</w:t>
            </w:r>
            <w:proofErr w:type="spell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653AFBD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F6E6679"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bCs/>
                <w:i/>
                <w:iCs/>
                <w:sz w:val="18"/>
                <w:lang w:eastAsia="zh-CN"/>
              </w:rPr>
            </w:pPr>
            <w:r w:rsidRPr="00A01D53">
              <w:rPr>
                <w:rFonts w:ascii="Arial" w:hAnsi="Arial"/>
                <w:b/>
                <w:bCs/>
                <w:i/>
                <w:iCs/>
                <w:sz w:val="18"/>
                <w:lang w:eastAsia="zh-CN"/>
              </w:rPr>
              <w:t>supportedBandCombinationList-</w:t>
            </w:r>
            <w:proofErr w:type="spellStart"/>
            <w:r w:rsidRPr="00A01D53">
              <w:rPr>
                <w:rFonts w:ascii="Arial" w:hAnsi="Arial"/>
                <w:b/>
                <w:bCs/>
                <w:i/>
                <w:iCs/>
                <w:sz w:val="18"/>
                <w:lang w:eastAsia="zh-CN"/>
              </w:rPr>
              <w:t>UplinkTxSwitch</w:t>
            </w:r>
            <w:proofErr w:type="spellEnd"/>
          </w:p>
          <w:p w14:paraId="395DF98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lang w:eastAsia="ja-JP"/>
              </w:rPr>
            </w:pPr>
            <w:r w:rsidRPr="00A01D53">
              <w:rPr>
                <w:rFonts w:ascii="Arial" w:hAnsi="Arial"/>
                <w:sz w:val="18"/>
                <w:lang w:eastAsia="zh-CN"/>
              </w:rPr>
              <w:t xml:space="preserve">A list of band combinations that the UE supports dynamic UL Tx switching for </w:t>
            </w:r>
            <w:r w:rsidRPr="00A01D53">
              <w:rPr>
                <w:rFonts w:ascii="Arial" w:hAnsi="Arial"/>
                <w:sz w:val="18"/>
                <w:lang w:eastAsia="ja-JP"/>
              </w:rPr>
              <w:t>(NG)</w:t>
            </w:r>
            <w:r w:rsidRPr="00A01D53">
              <w:rPr>
                <w:rFonts w:ascii="Arial" w:hAnsi="Arial"/>
                <w:sz w:val="18"/>
                <w:lang w:eastAsia="zh-CN"/>
              </w:rPr>
              <w:t xml:space="preserve">EN-DC. </w:t>
            </w:r>
            <w:r w:rsidRPr="00A01D53">
              <w:rPr>
                <w:rFonts w:ascii="Arial" w:hAnsi="Arial"/>
                <w:sz w:val="18"/>
                <w:lang w:eastAsia="ja-JP"/>
              </w:rPr>
              <w:t xml:space="preserve">The </w:t>
            </w:r>
            <w:proofErr w:type="spellStart"/>
            <w:r w:rsidRPr="00A01D53">
              <w:rPr>
                <w:rFonts w:ascii="Arial" w:hAnsi="Arial"/>
                <w:i/>
                <w:iCs/>
                <w:sz w:val="18"/>
                <w:lang w:eastAsia="ja-JP"/>
              </w:rPr>
              <w:t>FeatureSetCombinationId</w:t>
            </w:r>
            <w:r w:rsidRPr="00A01D53">
              <w:rPr>
                <w:rFonts w:ascii="Arial" w:hAnsi="Arial"/>
                <w:sz w:val="18"/>
                <w:lang w:eastAsia="ja-JP"/>
              </w:rPr>
              <w:t>:s</w:t>
            </w:r>
            <w:proofErr w:type="spellEnd"/>
            <w:r w:rsidRPr="00A01D53">
              <w:rPr>
                <w:rFonts w:ascii="Arial" w:hAnsi="Arial"/>
                <w:sz w:val="18"/>
                <w:lang w:eastAsia="ja-JP"/>
              </w:rPr>
              <w:t xml:space="preserve"> in this list refer to the </w:t>
            </w:r>
            <w:r w:rsidRPr="00A01D53">
              <w:rPr>
                <w:rFonts w:ascii="Arial" w:hAnsi="Arial"/>
                <w:i/>
                <w:iCs/>
                <w:sz w:val="18"/>
                <w:lang w:eastAsia="ja-JP"/>
              </w:rPr>
              <w:t>FeatureSetCombination</w:t>
            </w:r>
            <w:r w:rsidRPr="00A01D53">
              <w:rPr>
                <w:rFonts w:ascii="Arial" w:hAnsi="Arial"/>
                <w:sz w:val="18"/>
                <w:lang w:eastAsia="ja-JP"/>
              </w:rPr>
              <w:t xml:space="preserve"> entries in the </w:t>
            </w:r>
            <w:r w:rsidRPr="00A01D53">
              <w:rPr>
                <w:rFonts w:ascii="Arial" w:hAnsi="Arial"/>
                <w:i/>
                <w:iCs/>
                <w:sz w:val="18"/>
                <w:lang w:eastAsia="ja-JP"/>
              </w:rPr>
              <w:t>featureSetCombinations</w:t>
            </w:r>
            <w:r w:rsidRPr="00A01D53">
              <w:rPr>
                <w:rFonts w:ascii="Arial" w:hAnsi="Arial"/>
                <w:sz w:val="18"/>
                <w:lang w:eastAsia="ja-JP"/>
              </w:rPr>
              <w:t xml:space="preserve"> list in the </w:t>
            </w:r>
            <w:r w:rsidRPr="00A01D53">
              <w:rPr>
                <w:rFonts w:ascii="Arial" w:hAnsi="Arial"/>
                <w:i/>
                <w:iCs/>
                <w:sz w:val="18"/>
                <w:lang w:eastAsia="ja-JP"/>
              </w:rPr>
              <w:t>UE-MRDC-Capability</w:t>
            </w:r>
            <w:r w:rsidRPr="00A01D53">
              <w:rPr>
                <w:rFonts w:ascii="Arial" w:hAnsi="Arial"/>
                <w:sz w:val="18"/>
                <w:lang w:eastAsia="ja-JP"/>
              </w:rPr>
              <w:t xml:space="preserve"> IE.</w:t>
            </w:r>
          </w:p>
        </w:tc>
      </w:tr>
    </w:tbl>
    <w:p w14:paraId="1A010B41" w14:textId="77777777" w:rsidR="00A01D53" w:rsidRDefault="00A01D53" w:rsidP="00CB159A">
      <w:pPr>
        <w:overflowPunct w:val="0"/>
        <w:autoSpaceDE w:val="0"/>
        <w:autoSpaceDN w:val="0"/>
        <w:adjustRightInd w:val="0"/>
        <w:textAlignment w:val="baseline"/>
        <w:rPr>
          <w:lang w:eastAsia="ja-JP"/>
        </w:rPr>
      </w:pPr>
    </w:p>
    <w:p w14:paraId="2D463A24" w14:textId="0FE2CCA1" w:rsidR="00CB159A" w:rsidRPr="00833155" w:rsidRDefault="00A01D53" w:rsidP="00CB15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3</w:t>
      </w:r>
      <w:r w:rsidRPr="00A01D53">
        <w:rPr>
          <w:i/>
          <w:vertAlign w:val="superscript"/>
        </w:rPr>
        <w:t>rd</w:t>
      </w:r>
      <w:r>
        <w:rPr>
          <w:i/>
        </w:rPr>
        <w:t xml:space="preserve"> modification</w:t>
      </w:r>
    </w:p>
    <w:p w14:paraId="26AD1F49" w14:textId="77777777" w:rsidR="00246D6E" w:rsidRPr="00246D6E" w:rsidRDefault="00246D6E" w:rsidP="00246D6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246D6E">
        <w:rPr>
          <w:rFonts w:ascii="Arial" w:hAnsi="Arial"/>
          <w:sz w:val="24"/>
          <w:lang w:eastAsia="ja-JP"/>
        </w:rPr>
        <w:t>–</w:t>
      </w:r>
      <w:r w:rsidRPr="00246D6E">
        <w:rPr>
          <w:rFonts w:ascii="Arial" w:hAnsi="Arial"/>
          <w:sz w:val="24"/>
          <w:lang w:eastAsia="ja-JP"/>
        </w:rPr>
        <w:tab/>
      </w:r>
      <w:r w:rsidRPr="00246D6E">
        <w:rPr>
          <w:rFonts w:ascii="Arial" w:hAnsi="Arial"/>
          <w:i/>
          <w:noProof/>
          <w:sz w:val="24"/>
          <w:lang w:eastAsia="ja-JP"/>
        </w:rPr>
        <w:t>BandCombinationList</w:t>
      </w:r>
      <w:bookmarkEnd w:id="3"/>
      <w:bookmarkEnd w:id="4"/>
    </w:p>
    <w:p w14:paraId="5A96069D" w14:textId="77777777" w:rsidR="00246D6E" w:rsidRPr="00246D6E" w:rsidRDefault="00246D6E" w:rsidP="00246D6E">
      <w:pPr>
        <w:overflowPunct w:val="0"/>
        <w:autoSpaceDE w:val="0"/>
        <w:autoSpaceDN w:val="0"/>
        <w:adjustRightInd w:val="0"/>
        <w:textAlignment w:val="baseline"/>
        <w:rPr>
          <w:lang w:eastAsia="ja-JP"/>
        </w:rPr>
      </w:pPr>
      <w:r w:rsidRPr="00246D6E">
        <w:rPr>
          <w:lang w:eastAsia="ja-JP"/>
        </w:rPr>
        <w:t xml:space="preserve">The IE </w:t>
      </w:r>
      <w:r w:rsidRPr="00246D6E">
        <w:rPr>
          <w:i/>
          <w:lang w:eastAsia="ja-JP"/>
        </w:rPr>
        <w:t>BandCombinationList</w:t>
      </w:r>
      <w:r w:rsidRPr="00246D6E">
        <w:rPr>
          <w:lang w:eastAsia="ja-JP"/>
        </w:rPr>
        <w:t xml:space="preserve"> contains a list of NR CA</w:t>
      </w:r>
      <w:r w:rsidRPr="00246D6E">
        <w:rPr>
          <w:lang w:eastAsia="zh-CN"/>
        </w:rPr>
        <w:t>, NR non-CA</w:t>
      </w:r>
      <w:r w:rsidRPr="00246D6E">
        <w:rPr>
          <w:lang w:eastAsia="ja-JP"/>
        </w:rPr>
        <w:t xml:space="preserve"> and/or MR-DC band combinations (also including DL only or UL only band).</w:t>
      </w:r>
    </w:p>
    <w:p w14:paraId="48889FBC" w14:textId="77777777" w:rsidR="00246D6E" w:rsidRPr="00246D6E" w:rsidRDefault="00246D6E" w:rsidP="00246D6E">
      <w:pPr>
        <w:keepNext/>
        <w:keepLines/>
        <w:overflowPunct w:val="0"/>
        <w:autoSpaceDE w:val="0"/>
        <w:autoSpaceDN w:val="0"/>
        <w:adjustRightInd w:val="0"/>
        <w:spacing w:before="60"/>
        <w:jc w:val="center"/>
        <w:textAlignment w:val="baseline"/>
        <w:rPr>
          <w:rFonts w:ascii="Arial" w:hAnsi="Arial"/>
          <w:b/>
          <w:lang w:eastAsia="ja-JP"/>
        </w:rPr>
      </w:pPr>
      <w:r w:rsidRPr="00246D6E">
        <w:rPr>
          <w:rFonts w:ascii="Arial" w:hAnsi="Arial"/>
          <w:b/>
          <w:i/>
          <w:lang w:eastAsia="ja-JP"/>
        </w:rPr>
        <w:lastRenderedPageBreak/>
        <w:t>BandCombinationList</w:t>
      </w:r>
      <w:r w:rsidRPr="00246D6E">
        <w:rPr>
          <w:rFonts w:ascii="Arial" w:hAnsi="Arial"/>
          <w:b/>
          <w:lang w:eastAsia="ja-JP"/>
        </w:rPr>
        <w:t xml:space="preserve"> information element</w:t>
      </w:r>
    </w:p>
    <w:p w14:paraId="3C64BBF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ASN1START</w:t>
      </w:r>
    </w:p>
    <w:p w14:paraId="7F8B2C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TAG-BANDCOMBINATIONLIST-START</w:t>
      </w:r>
    </w:p>
    <w:p w14:paraId="192983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A5D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 ::=             SEQUENCE (SIZE (1..maxBandComb)) OF BandCombination</w:t>
      </w:r>
    </w:p>
    <w:p w14:paraId="6AD868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2248C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BandCombinationList-v1540 ::=       SEQUENCE (SIZE (1..maxBandComb)) OF BandCombination-v1540</w:t>
      </w:r>
    </w:p>
    <w:p w14:paraId="3D4E51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A34F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BandCombinationList-v1550 ::=       SEQUENCE (SIZE (1..maxBandComb)) OF BandCombination-v1550</w:t>
      </w:r>
    </w:p>
    <w:p w14:paraId="141C7B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C6CF7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BandCombinationList-v1560 ::=       SEQUENCE (SIZE (1..maxBandComb)) OF BandCombination-v1560</w:t>
      </w:r>
    </w:p>
    <w:p w14:paraId="1D1161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E5CB6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BandCombinationList-v1570 ::=       SEQUENCE (SIZE (1..maxBandComb)) OF BandCombination-v1570</w:t>
      </w:r>
    </w:p>
    <w:p w14:paraId="10B9D10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94D3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BandCombinationList-v1580 ::=       SEQUENCE (SIZE (1..maxBandComb)) OF BandCombination-v1580</w:t>
      </w:r>
    </w:p>
    <w:p w14:paraId="3F7588A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08A12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BandCombinationList-v1590 ::=       SEQUENCE (SIZE (1..maxBandComb)) OF BandCombination-v1590</w:t>
      </w:r>
    </w:p>
    <w:p w14:paraId="351AFB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3EC9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BandCombinationList-v15g0 ::=       SEQUENCE (SIZE (1..maxBandComb)) OF BandCombination-v15g0</w:t>
      </w:r>
    </w:p>
    <w:p w14:paraId="6EC8D60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C70C5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BandCombinationList-v1610 ::=       SEQUENCE (SIZE (1..maxBandComb)) OF BandCombination-v1610</w:t>
      </w:r>
    </w:p>
    <w:p w14:paraId="5431BBD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FF736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BandCombinationList-v1630 ::=       SEQUENCE (SIZE (1..maxBandComb)) OF BandCombination-v1630</w:t>
      </w:r>
    </w:p>
    <w:p w14:paraId="6CFB29E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82996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BandCombinationList-v1640 ::=       SEQUENCE (SIZE (1..maxBandComb)) OF BandCombination-v1640</w:t>
      </w:r>
    </w:p>
    <w:p w14:paraId="7F4481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14250" w14:textId="165B877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Amaanat]" w:date="2022-02-10T11:28:00Z"/>
          <w:rFonts w:ascii="Courier New" w:hAnsi="Courier New"/>
          <w:noProof/>
          <w:sz w:val="16"/>
          <w:lang w:eastAsia="en-GB"/>
        </w:rPr>
      </w:pPr>
      <w:r w:rsidRPr="00246D6E">
        <w:rPr>
          <w:rFonts w:ascii="Courier New" w:hAnsi="Courier New"/>
          <w:noProof/>
          <w:sz w:val="16"/>
          <w:lang w:eastAsia="en-GB"/>
        </w:rPr>
        <w:t>BandCombinationList-v1650 ::=       SEQUENCE (SIZE (1..maxBandComb)) OF BandCombination-v1650</w:t>
      </w:r>
    </w:p>
    <w:p w14:paraId="5069747E" w14:textId="515218C8" w:rsidR="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Amaanat]" w:date="2022-02-10T11:28:00Z"/>
          <w:rFonts w:ascii="Courier New" w:hAnsi="Courier New"/>
          <w:noProof/>
          <w:sz w:val="16"/>
          <w:lang w:eastAsia="en-GB"/>
        </w:rPr>
      </w:pPr>
    </w:p>
    <w:p w14:paraId="558DA47F" w14:textId="7105A781" w:rsidR="00C05DF0" w:rsidRPr="00246D6E" w:rsidDel="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 w:author="[Amaanat]" w:date="2022-02-10T11:28:00Z"/>
          <w:rFonts w:ascii="Courier New" w:hAnsi="Courier New"/>
          <w:noProof/>
          <w:sz w:val="16"/>
          <w:lang w:eastAsia="en-GB"/>
        </w:rPr>
      </w:pPr>
      <w:ins w:id="30" w:author="[Amaanat]" w:date="2022-02-10T11:28:00Z">
        <w:r w:rsidRPr="00246D6E">
          <w:rPr>
            <w:rFonts w:ascii="Courier New" w:hAnsi="Courier New"/>
            <w:noProof/>
            <w:sz w:val="16"/>
            <w:lang w:eastAsia="en-GB"/>
          </w:rPr>
          <w:t>BandCombinationList-v1</w:t>
        </w:r>
        <w:r>
          <w:rPr>
            <w:rFonts w:ascii="Courier New" w:hAnsi="Courier New"/>
            <w:noProof/>
            <w:sz w:val="16"/>
            <w:lang w:eastAsia="en-GB"/>
          </w:rPr>
          <w:t>7xy</w:t>
        </w:r>
        <w:r w:rsidRPr="00246D6E">
          <w:rPr>
            <w:rFonts w:ascii="Courier New" w:hAnsi="Courier New"/>
            <w:noProof/>
            <w:sz w:val="16"/>
            <w:lang w:eastAsia="en-GB"/>
          </w:rPr>
          <w:t xml:space="preserve"> ::=       SEQUENCE (SIZE (1..maxBandComb)) OF BandCombination-v1</w:t>
        </w:r>
      </w:ins>
      <w:ins w:id="31" w:author="[Amaanat]" w:date="2022-02-10T11:29:00Z">
        <w:r>
          <w:rPr>
            <w:rFonts w:ascii="Courier New" w:hAnsi="Courier New"/>
            <w:noProof/>
            <w:sz w:val="16"/>
            <w:lang w:eastAsia="en-GB"/>
          </w:rPr>
          <w:t>7xy</w:t>
        </w:r>
      </w:ins>
    </w:p>
    <w:p w14:paraId="50F9BA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D25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BandCombinationList-UplinkTxSwitch-r16 ::= SEQUENCE (SIZE (1..maxBandComb)) OF BandCombination-UplinkTxSwitch-r16</w:t>
      </w:r>
    </w:p>
    <w:p w14:paraId="3722C49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D846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BandCombinationList-UplinkTxSwitch-v1630 ::= SEQUENCE (SIZE (1..maxBandComb)) OF BandCombination-UplinkTxSwitch-v1630</w:t>
      </w:r>
    </w:p>
    <w:p w14:paraId="0C2CC38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54D0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BandCombinationList-UplinkTxSwitch-v1640 ::= SEQUENCE (SIZE (1..maxBandComb)) OF BandCombination-UplinkTxSwitch-v1640</w:t>
      </w:r>
    </w:p>
    <w:p w14:paraId="4CDB37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E7E46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BandCombinationList-UplinkTxSwitch-v1650 ::= SEQUENCE (SIZE (1..maxBandComb)) OF BandCombination-UplinkTxSwitch-v1650</w:t>
      </w:r>
    </w:p>
    <w:p w14:paraId="2B31C8F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77024" w14:textId="164A22A0"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Amaanat]" w:date="2022-02-25T13:47:00Z"/>
          <w:rFonts w:ascii="Courier New" w:hAnsi="Courier New"/>
          <w:noProof/>
          <w:sz w:val="16"/>
          <w:lang w:eastAsia="en-GB"/>
        </w:rPr>
      </w:pPr>
      <w:r w:rsidRPr="00246D6E">
        <w:rPr>
          <w:rFonts w:ascii="Courier New" w:hAnsi="Courier New"/>
          <w:noProof/>
          <w:sz w:val="16"/>
          <w:lang w:eastAsia="en-GB"/>
        </w:rPr>
        <w:t>BandCombinationList-UplinkTxSwitch-v1670 ::= SEQUENCE (SIZE (1..maxBandComb)) OF BandCombination-UplinkTxSwitch-v1670</w:t>
      </w:r>
    </w:p>
    <w:p w14:paraId="351F0474" w14:textId="01FAB60E" w:rsidR="007017BF"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Amaanat]" w:date="2022-02-25T13:47:00Z"/>
          <w:rFonts w:ascii="Courier New" w:hAnsi="Courier New"/>
          <w:noProof/>
          <w:sz w:val="16"/>
          <w:lang w:eastAsia="en-GB"/>
        </w:rPr>
      </w:pPr>
    </w:p>
    <w:p w14:paraId="0A26D762" w14:textId="0F218919"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4" w:author="[Amaanat]" w:date="2022-02-25T13:47:00Z">
        <w:r w:rsidRPr="003D28B0">
          <w:rPr>
            <w:rFonts w:ascii="Courier New" w:hAnsi="Courier New"/>
            <w:noProof/>
            <w:sz w:val="16"/>
            <w:lang w:eastAsia="en-GB"/>
          </w:rPr>
          <w:t>BandCombinationList-UplinkTxSwitch-v1</w:t>
        </w:r>
        <w:r>
          <w:rPr>
            <w:rFonts w:ascii="Courier New" w:hAnsi="Courier New"/>
            <w:noProof/>
            <w:sz w:val="16"/>
            <w:lang w:eastAsia="en-GB"/>
          </w:rPr>
          <w:t>7</w:t>
        </w:r>
        <w:r w:rsidRPr="003D28B0">
          <w:rPr>
            <w:rFonts w:ascii="Courier New" w:hAnsi="Courier New"/>
            <w:noProof/>
            <w:sz w:val="16"/>
            <w:lang w:eastAsia="en-GB"/>
          </w:rPr>
          <w:t xml:space="preserve">xy ::= </w:t>
        </w:r>
        <w:r w:rsidRPr="007102FE">
          <w:rPr>
            <w:rFonts w:ascii="Courier New" w:hAnsi="Courier New"/>
            <w:noProof/>
            <w:color w:val="000000" w:themeColor="text1"/>
            <w:sz w:val="16"/>
            <w:lang w:eastAsia="en-GB"/>
          </w:rPr>
          <w:t xml:space="preserve">SEQUENCE (SIZE </w:t>
        </w:r>
        <w:r w:rsidRPr="003D28B0">
          <w:rPr>
            <w:rFonts w:ascii="Courier New" w:hAnsi="Courier New"/>
            <w:noProof/>
            <w:sz w:val="16"/>
            <w:lang w:eastAsia="en-GB"/>
          </w:rPr>
          <w:t>(1..maxBandComb))</w:t>
        </w:r>
        <w:r w:rsidRPr="003D28B0">
          <w:rPr>
            <w:rFonts w:ascii="Courier New" w:hAnsi="Courier New"/>
            <w:noProof/>
            <w:color w:val="993366"/>
            <w:sz w:val="16"/>
            <w:lang w:eastAsia="en-GB"/>
          </w:rPr>
          <w:t xml:space="preserve"> </w:t>
        </w:r>
        <w:r w:rsidRPr="007102FE">
          <w:rPr>
            <w:rFonts w:ascii="Courier New" w:hAnsi="Courier New"/>
            <w:noProof/>
            <w:color w:val="000000" w:themeColor="text1"/>
            <w:sz w:val="16"/>
            <w:lang w:eastAsia="en-GB"/>
          </w:rPr>
          <w:t>OF</w:t>
        </w:r>
        <w:r w:rsidRPr="003D28B0">
          <w:rPr>
            <w:rFonts w:ascii="Courier New" w:hAnsi="Courier New"/>
            <w:noProof/>
            <w:sz w:val="16"/>
            <w:lang w:eastAsia="en-GB"/>
          </w:rPr>
          <w:t xml:space="preserve"> BandCombination-UplinkTxSwitch-v1</w:t>
        </w:r>
        <w:r>
          <w:rPr>
            <w:rFonts w:ascii="Courier New" w:hAnsi="Courier New"/>
            <w:noProof/>
            <w:sz w:val="16"/>
            <w:lang w:eastAsia="en-GB"/>
          </w:rPr>
          <w:t>7</w:t>
        </w:r>
        <w:r w:rsidRPr="003D28B0">
          <w:rPr>
            <w:rFonts w:ascii="Courier New" w:hAnsi="Courier New"/>
            <w:noProof/>
            <w:sz w:val="16"/>
            <w:lang w:eastAsia="en-GB"/>
          </w:rPr>
          <w:t>xy</w:t>
        </w:r>
      </w:ins>
    </w:p>
    <w:p w14:paraId="4295E8B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0CE9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 ::=                 SEQUENCE {</w:t>
      </w:r>
    </w:p>
    <w:p w14:paraId="66714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                            SEQUENCE (SIZE (1..maxSimultaneousBands)) OF BandParameters,</w:t>
      </w:r>
    </w:p>
    <w:p w14:paraId="23B57D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               FeatureSetCombinationId,</w:t>
      </w:r>
    </w:p>
    <w:p w14:paraId="049715E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                  CA-ParametersEUTRA                          OPTIONAL,</w:t>
      </w:r>
    </w:p>
    <w:p w14:paraId="3331075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                     CA-ParametersNR                             OPTIONAL,</w:t>
      </w:r>
    </w:p>
    <w:p w14:paraId="7AF300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                     MRDC-Parameters                             OPTIONAL,</w:t>
      </w:r>
    </w:p>
    <w:p w14:paraId="57623B1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    BIT STRING (SIZE (1..32))                   OPTIONAL,</w:t>
      </w:r>
    </w:p>
    <w:p w14:paraId="6E80CD1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powerClass-v1530                    ENUMERATED {pc2}                            OPTIONAL</w:t>
      </w:r>
    </w:p>
    <w:p w14:paraId="5E4819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F13E89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CF4F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BandCombination-v1540::=            SEQUENCE {</w:t>
      </w:r>
    </w:p>
    <w:p w14:paraId="711DA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bandList-v1540                      SEQUENCE (SIZE (1..maxSimultaneousBands)) OF BandParameters-v1540,</w:t>
      </w:r>
    </w:p>
    <w:p w14:paraId="197065A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ca-ParametersNR-v1540               CA-ParametersNR-v1540                       OPTIONAL</w:t>
      </w:r>
    </w:p>
    <w:p w14:paraId="07F785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DC048E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B8F5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BandCombination-v1550 ::=           SEQUENCE {</w:t>
      </w:r>
    </w:p>
    <w:p w14:paraId="16AA0D3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ca-ParametersNR-v1550               CA-ParametersNR-v1550</w:t>
      </w:r>
    </w:p>
    <w:p w14:paraId="14CA9A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BA27D4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BandCombination-v1560::=            SEQUENCE {</w:t>
      </w:r>
    </w:p>
    <w:p w14:paraId="63ADB4F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ne-DC-BC                                ENUMERATED {supported}                 OPTIONAL,</w:t>
      </w:r>
    </w:p>
    <w:p w14:paraId="1A0502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                       CA-ParametersNRDC                      OPTIONAL,</w:t>
      </w:r>
    </w:p>
    <w:p w14:paraId="4D3862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ca-ParametersEUTRA-v1560                CA-ParametersEUTRA-v1560               OPTIONAL,</w:t>
      </w:r>
    </w:p>
    <w:p w14:paraId="07391B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ca-ParametersNR-v1560                   CA-ParametersNR-v1560                  OPTIONAL</w:t>
      </w:r>
    </w:p>
    <w:p w14:paraId="34D4AD2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E04355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7E577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BandCombination-v1570 ::=           SEQUENCE {</w:t>
      </w:r>
    </w:p>
    <w:p w14:paraId="23ED5CE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ca-ParametersEUTRA-v1570            CA-ParametersEUTRA-v1570</w:t>
      </w:r>
    </w:p>
    <w:p w14:paraId="64129F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97ED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D2C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BandCombination-v1580 ::=           SEQUENCE {</w:t>
      </w:r>
    </w:p>
    <w:p w14:paraId="5E655A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mrdc-Parameters-v1580               MRDC-Parameters-v1580</w:t>
      </w:r>
    </w:p>
    <w:p w14:paraId="714E9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E153B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8AE9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BandCombination-v1590::=            SEQUENCE {</w:t>
      </w:r>
    </w:p>
    <w:p w14:paraId="4F237BB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supportedBandwidthCombinationSetIntraENDC  BIT STRING (SIZE (1..32))           OPTIONAL,</w:t>
      </w:r>
    </w:p>
    <w:p w14:paraId="1F4D12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mrdc-Parameters-v1590                      MRDC-Parameters-v1590</w:t>
      </w:r>
    </w:p>
    <w:p w14:paraId="6AD1C3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C4C750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3160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BandCombination-v15g0::=            SEQUENCE {</w:t>
      </w:r>
    </w:p>
    <w:p w14:paraId="3D5CB16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ca-ParametersNR-v15g0               CA-ParametersNR-v15g0                      OPTIONAL,</w:t>
      </w:r>
    </w:p>
    <w:p w14:paraId="280FB2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ca-ParametersNRDC-v15g0             CA-ParametersNRDC-v15g0                    OPTIONAL,</w:t>
      </w:r>
    </w:p>
    <w:p w14:paraId="7D2FC9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mrdc-Parameters-v15g0               MRDC-Parameters-v15g0                      OPTIONAL</w:t>
      </w:r>
    </w:p>
    <w:p w14:paraId="2D5C1A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41727B0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E732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BandCombination-v1610 ::=          SEQUENCE {</w:t>
      </w:r>
    </w:p>
    <w:p w14:paraId="437DF3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bandList-v1610                      SEQUENCE (SIZE (1..maxSimultaneousBands)) OF BandParameters-v1610  OPTIONAL,</w:t>
      </w:r>
    </w:p>
    <w:p w14:paraId="51F6ED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ca-ParametersNR-v1610               CA-ParametersNR-v1610                  OPTIONAL,</w:t>
      </w:r>
    </w:p>
    <w:p w14:paraId="09146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ca-ParametersNRDC-v1610             CA-ParametersNRDC-v1610                OPTIONAL,</w:t>
      </w:r>
    </w:p>
    <w:p w14:paraId="6FEF810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powerClass-v1610                    ENUMERATED {pc1dot5}                   OPTIONAL,</w:t>
      </w:r>
    </w:p>
    <w:p w14:paraId="52353BE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powerClassNRPart-r16                ENUMERATED {pc1, pc2, pc3, pc5}        OPTIONAL,</w:t>
      </w:r>
    </w:p>
    <w:p w14:paraId="5F4842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featureSetCombinationDAPS-r16       FeatureSetCombinationId                OPTIONAL,</w:t>
      </w:r>
    </w:p>
    <w:p w14:paraId="721F54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mrdc-Parameters-v1620               MRDC-Parameters-v1620                  OPTIONAL</w:t>
      </w:r>
    </w:p>
    <w:p w14:paraId="36F497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07084D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A4FF2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BandCombination-v1630 ::=                   SEQUENCE {</w:t>
      </w:r>
    </w:p>
    <w:p w14:paraId="6FDC52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ca-ParametersNR-v1630                       CA-ParametersNR-v1630                                             OPTIONAL,</w:t>
      </w:r>
    </w:p>
    <w:p w14:paraId="72503D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ca-ParametersNRDC-v1630                     CA-ParametersNRDC-v1630                                           OPTIONAL,</w:t>
      </w:r>
    </w:p>
    <w:p w14:paraId="0B60E70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mrdc-Parameters-v1630                       MRDC-Parameters-v1630                                             OPTIONAL,</w:t>
      </w:r>
    </w:p>
    <w:p w14:paraId="1F8BB88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supportedTxBandCombListPerBC-Sidelink-r16   BIT STRING (SIZE (1..maxBandComb))                                OPTIONAL,</w:t>
      </w:r>
    </w:p>
    <w:p w14:paraId="4E32193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supportedRxBandCombListPerBC-Sidelink-r16   BIT STRING (SIZE (1..maxBandComb))                                OPTIONAL,</w:t>
      </w:r>
    </w:p>
    <w:p w14:paraId="72FDF91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scalingFactorTxSidelink-r16                 SEQUENCE (SIZE (1..maxBandComb)) OF ScalingFactorSidelink-r16     OPTIONAL,</w:t>
      </w:r>
    </w:p>
    <w:p w14:paraId="144ADF3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scalingFactorRxSidelink-r16                 SEQUENCE (SIZE (1..maxBandComb)) OF ScalingFactorSidelink-r16     OPTIONAL</w:t>
      </w:r>
    </w:p>
    <w:p w14:paraId="17615F3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lastRenderedPageBreak/>
        <w:t>}</w:t>
      </w:r>
    </w:p>
    <w:p w14:paraId="0D8DFFC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9AE78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BandCombination-v1640 ::=                   SEQUENCE {</w:t>
      </w:r>
    </w:p>
    <w:p w14:paraId="20B155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ca-ParametersNR-v1640                       CA-ParametersNR-v1640                                             OPTIONAL,</w:t>
      </w:r>
    </w:p>
    <w:p w14:paraId="4E3C1E2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ca-ParametersNRDC-v1640                     CA-ParametersNRDC-v1640                                           OPTIONAL</w:t>
      </w:r>
    </w:p>
    <w:p w14:paraId="735E93B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E54C3F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EFC74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BandCombination-v1650 ::=          SEQUENCE {</w:t>
      </w:r>
    </w:p>
    <w:p w14:paraId="5DBBFC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ca-ParametersNRDC-v1650             CA-ParametersNRDC-v1650                 OPTIONAL</w:t>
      </w:r>
    </w:p>
    <w:p w14:paraId="0FD680A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1990013D" w14:textId="77777777" w:rsid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Amaanat]" w:date="2022-02-10T11:41:00Z"/>
          <w:rFonts w:ascii="Courier New" w:hAnsi="Courier New"/>
          <w:noProof/>
          <w:sz w:val="16"/>
          <w:lang w:eastAsia="en-GB"/>
        </w:rPr>
      </w:pPr>
    </w:p>
    <w:p w14:paraId="1ABEDD8A" w14:textId="74CA66C1"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Amaanat]" w:date="2022-02-10T11:41:00Z"/>
          <w:rFonts w:ascii="Courier New" w:hAnsi="Courier New"/>
          <w:noProof/>
          <w:sz w:val="16"/>
          <w:lang w:eastAsia="en-GB"/>
        </w:rPr>
      </w:pPr>
      <w:ins w:id="37" w:author="[Amaanat]" w:date="2022-02-10T11:41:00Z">
        <w:r w:rsidRPr="00132669">
          <w:rPr>
            <w:rFonts w:ascii="Courier New" w:hAnsi="Courier New"/>
            <w:noProof/>
            <w:sz w:val="16"/>
            <w:lang w:eastAsia="en-GB"/>
          </w:rPr>
          <w:t>BandCombination-v1</w:t>
        </w:r>
        <w:r>
          <w:rPr>
            <w:rFonts w:ascii="Courier New" w:hAnsi="Courier New"/>
            <w:noProof/>
            <w:sz w:val="16"/>
            <w:lang w:eastAsia="en-GB"/>
          </w:rPr>
          <w:t>7xy</w:t>
        </w:r>
        <w:r w:rsidRPr="00132669">
          <w:rPr>
            <w:rFonts w:ascii="Courier New" w:hAnsi="Courier New"/>
            <w:noProof/>
            <w:sz w:val="16"/>
            <w:lang w:eastAsia="en-GB"/>
          </w:rPr>
          <w:t>::=            SEQUENCE {</w:t>
        </w:r>
      </w:ins>
    </w:p>
    <w:p w14:paraId="2745B241" w14:textId="32097583"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Amaanat]" w:date="2022-02-10T11:41:00Z"/>
          <w:rFonts w:ascii="Courier New" w:hAnsi="Courier New"/>
          <w:noProof/>
          <w:sz w:val="16"/>
          <w:lang w:eastAsia="en-GB"/>
        </w:rPr>
      </w:pPr>
      <w:ins w:id="39" w:author="[Amaanat]" w:date="2022-02-10T11:41:00Z">
        <w:r w:rsidRPr="00132669">
          <w:rPr>
            <w:rFonts w:ascii="Courier New" w:hAnsi="Courier New"/>
            <w:noProof/>
            <w:sz w:val="16"/>
            <w:lang w:eastAsia="en-GB"/>
          </w:rPr>
          <w:t xml:space="preserve">    bandList-v1</w:t>
        </w:r>
        <w:r>
          <w:rPr>
            <w:rFonts w:ascii="Courier New" w:hAnsi="Courier New"/>
            <w:noProof/>
            <w:sz w:val="16"/>
            <w:lang w:eastAsia="en-GB"/>
          </w:rPr>
          <w:t>7xy</w:t>
        </w:r>
        <w:r w:rsidRPr="00132669">
          <w:rPr>
            <w:rFonts w:ascii="Courier New" w:hAnsi="Courier New"/>
            <w:noProof/>
            <w:sz w:val="16"/>
            <w:lang w:eastAsia="en-GB"/>
          </w:rPr>
          <w:t xml:space="preserve">                      SEQUENCE (SIZE (1..maxSimultaneousBands)) OF BandParameters-v1</w:t>
        </w:r>
        <w:r>
          <w:rPr>
            <w:rFonts w:ascii="Courier New" w:hAnsi="Courier New"/>
            <w:noProof/>
            <w:sz w:val="16"/>
            <w:lang w:eastAsia="en-GB"/>
          </w:rPr>
          <w:t>7xy</w:t>
        </w:r>
        <w:r w:rsidRPr="00132669">
          <w:rPr>
            <w:rFonts w:ascii="Courier New" w:hAnsi="Courier New"/>
            <w:noProof/>
            <w:sz w:val="16"/>
            <w:lang w:eastAsia="en-GB"/>
          </w:rPr>
          <w:t>,</w:t>
        </w:r>
      </w:ins>
    </w:p>
    <w:p w14:paraId="60EEDE34" w14:textId="77777777"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Amaanat]" w:date="2022-02-10T11:41:00Z"/>
          <w:rFonts w:ascii="Courier New" w:hAnsi="Courier New"/>
          <w:noProof/>
          <w:sz w:val="16"/>
          <w:lang w:eastAsia="en-GB"/>
        </w:rPr>
      </w:pPr>
      <w:ins w:id="41" w:author="[Amaanat]" w:date="2022-02-10T11:41:00Z">
        <w:r w:rsidRPr="00132669">
          <w:rPr>
            <w:rFonts w:ascii="Courier New" w:hAnsi="Courier New"/>
            <w:noProof/>
            <w:sz w:val="16"/>
            <w:lang w:eastAsia="en-GB"/>
          </w:rPr>
          <w:t>}</w:t>
        </w:r>
      </w:ins>
    </w:p>
    <w:p w14:paraId="0072E652" w14:textId="77777777" w:rsidR="00132669" w:rsidRPr="00246D6E" w:rsidRDefault="00132669"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89EA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BandCombination-UplinkTxSwitch-r16 ::= SEQUENCE {</w:t>
      </w:r>
    </w:p>
    <w:p w14:paraId="309A772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bandCombination-r16                 BandCombination,</w:t>
      </w:r>
    </w:p>
    <w:p w14:paraId="30DB00B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bandCombination-v1540               BandCombination-v1540                      OPTIONAL,</w:t>
      </w:r>
    </w:p>
    <w:p w14:paraId="5CB85B7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bandCombination-v1560               BandCombination-v1560                      OPTIONAL,</w:t>
      </w:r>
    </w:p>
    <w:p w14:paraId="279A4B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bandCombination-v1570               BandCombination-v1570                      OPTIONAL,</w:t>
      </w:r>
    </w:p>
    <w:p w14:paraId="653F56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bandCombination-v1580               BandCombination-v1580                      OPTIONAL,</w:t>
      </w:r>
    </w:p>
    <w:p w14:paraId="49F289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bandCombination-v1590               BandCombination-v1590                      OPTIONAL,</w:t>
      </w:r>
    </w:p>
    <w:p w14:paraId="78879F8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bandCombination-v1610               BandCombination-v1610                      OPTIONAL,</w:t>
      </w:r>
    </w:p>
    <w:p w14:paraId="06010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supportedBandPairListNR-r16         SEQUENCE (SIZE (1..maxULTxSwitchingBandPairs)) OF ULTxSwitchingBandPair-r16,</w:t>
      </w:r>
    </w:p>
    <w:p w14:paraId="704A01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uplinkTxSwitching-OptionSupport-r16 ENUMERATED {switchedUL, dualUL, both}      OPTIONAL,</w:t>
      </w:r>
    </w:p>
    <w:p w14:paraId="622EBA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uplinkTxSwitching-PowerBoosting-r16 ENUMERATED {supported}                     OPTIONAL,</w:t>
      </w:r>
    </w:p>
    <w:p w14:paraId="35B7FE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6E9A2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BCEE1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AFEEC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BandCombination-UplinkTxSwitch-v1630 ::=    SEQUENCE {</w:t>
      </w:r>
    </w:p>
    <w:p w14:paraId="0A67711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bandCombination-v1630                       BandCombination-v1630              OPTIONAL</w:t>
      </w:r>
    </w:p>
    <w:p w14:paraId="3D69D59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03507E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E27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BandCombination-UplinkTxSwitch-v1640 ::=    SEQUENCE {</w:t>
      </w:r>
    </w:p>
    <w:p w14:paraId="5BAFE58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bandCombination-v1640                       BandCombination-v1640              OPTIONAL</w:t>
      </w:r>
    </w:p>
    <w:p w14:paraId="0604F29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6DA50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524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BandCombination-UplinkTxSwitch-v1650 ::= SEQUENCE {</w:t>
      </w:r>
    </w:p>
    <w:p w14:paraId="70A9C78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bandCombination-v1650               BandCombination-v1650                      OPTIONAL</w:t>
      </w:r>
    </w:p>
    <w:p w14:paraId="3C58C7E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4F90DB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096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BandCombination-UplinkTxSwitch-v1670 ::= SEQUENCE {</w:t>
      </w:r>
    </w:p>
    <w:p w14:paraId="32EE59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bandCombination-v15g0                    BandCombination-v15g0                 OPTIONAL</w:t>
      </w:r>
    </w:p>
    <w:p w14:paraId="7CE6AF81" w14:textId="2062F305"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Amaanat]" w:date="2022-02-25T13:48:00Z"/>
          <w:rFonts w:ascii="Courier New" w:hAnsi="Courier New"/>
          <w:noProof/>
          <w:sz w:val="16"/>
          <w:lang w:eastAsia="en-GB"/>
        </w:rPr>
      </w:pPr>
      <w:r w:rsidRPr="00246D6E">
        <w:rPr>
          <w:rFonts w:ascii="Courier New" w:hAnsi="Courier New"/>
          <w:noProof/>
          <w:sz w:val="16"/>
          <w:lang w:eastAsia="en-GB"/>
        </w:rPr>
        <w:t>}</w:t>
      </w:r>
    </w:p>
    <w:p w14:paraId="125CFD39" w14:textId="77777777" w:rsid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Amaanat]" w:date="2022-02-25T13:48:00Z"/>
          <w:rFonts w:ascii="Courier New" w:hAnsi="Courier New"/>
          <w:noProof/>
          <w:sz w:val="16"/>
          <w:lang w:eastAsia="en-GB"/>
        </w:rPr>
      </w:pPr>
    </w:p>
    <w:p w14:paraId="5157B5D4" w14:textId="0F2ED2E3"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Amaanat]" w:date="2022-02-25T13:48:00Z"/>
          <w:rFonts w:ascii="Courier New" w:hAnsi="Courier New"/>
          <w:noProof/>
          <w:sz w:val="16"/>
          <w:lang w:eastAsia="en-GB"/>
        </w:rPr>
      </w:pPr>
      <w:ins w:id="45" w:author="[Amaanat]" w:date="2022-02-25T13:48:00Z">
        <w:r w:rsidRPr="007017BF">
          <w:rPr>
            <w:rFonts w:ascii="Courier New" w:hAnsi="Courier New"/>
            <w:noProof/>
            <w:sz w:val="16"/>
            <w:lang w:eastAsia="en-GB"/>
          </w:rPr>
          <w:t xml:space="preserve">BandCombination-UplinkTxSwitch-v17xy ::= </w:t>
        </w:r>
        <w:r w:rsidRPr="007017BF">
          <w:rPr>
            <w:rFonts w:ascii="Courier New" w:hAnsi="Courier New"/>
            <w:noProof/>
            <w:color w:val="000000"/>
            <w:sz w:val="16"/>
            <w:lang w:eastAsia="en-GB"/>
          </w:rPr>
          <w:t>SEQUENCE</w:t>
        </w:r>
        <w:r w:rsidRPr="007017BF">
          <w:rPr>
            <w:rFonts w:ascii="Courier New" w:hAnsi="Courier New"/>
            <w:noProof/>
            <w:sz w:val="16"/>
            <w:lang w:eastAsia="en-GB"/>
          </w:rPr>
          <w:t xml:space="preserve"> {</w:t>
        </w:r>
      </w:ins>
    </w:p>
    <w:p w14:paraId="2CE759DD"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Amaanat]" w:date="2022-02-25T13:48:00Z"/>
          <w:rFonts w:ascii="Courier New" w:hAnsi="Courier New"/>
          <w:noProof/>
          <w:sz w:val="16"/>
          <w:lang w:eastAsia="en-GB"/>
        </w:rPr>
      </w:pPr>
      <w:ins w:id="47" w:author="[Amaanat]" w:date="2022-02-25T13:48:00Z">
        <w:r w:rsidRPr="007017BF">
          <w:rPr>
            <w:rFonts w:ascii="Courier New" w:hAnsi="Courier New"/>
            <w:noProof/>
            <w:sz w:val="16"/>
            <w:lang w:eastAsia="en-GB"/>
          </w:rPr>
          <w:t xml:space="preserve">    bandCombination-v17xy               BandCombination-v17xy                      </w:t>
        </w:r>
        <w:r w:rsidRPr="007017BF">
          <w:rPr>
            <w:rFonts w:ascii="Courier New" w:hAnsi="Courier New"/>
            <w:noProof/>
            <w:color w:val="000000"/>
            <w:sz w:val="16"/>
            <w:lang w:eastAsia="en-GB"/>
          </w:rPr>
          <w:t>OPTIONAL</w:t>
        </w:r>
      </w:ins>
    </w:p>
    <w:p w14:paraId="426F3094"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Amaanat]" w:date="2022-02-25T13:48:00Z"/>
          <w:rFonts w:ascii="Courier New" w:hAnsi="Courier New"/>
          <w:noProof/>
          <w:sz w:val="16"/>
          <w:lang w:eastAsia="en-GB"/>
        </w:rPr>
      </w:pPr>
      <w:ins w:id="49" w:author="[Amaanat]" w:date="2022-02-25T13:48:00Z">
        <w:r w:rsidRPr="007017BF">
          <w:rPr>
            <w:rFonts w:ascii="Courier New" w:hAnsi="Courier New"/>
            <w:noProof/>
            <w:sz w:val="16"/>
            <w:lang w:eastAsia="en-GB"/>
          </w:rPr>
          <w:t>}</w:t>
        </w:r>
      </w:ins>
    </w:p>
    <w:p w14:paraId="0F11BD4B" w14:textId="77777777"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E7D196" w14:textId="7ACAC49A" w:rsidR="007017BF" w:rsidRDefault="007017BF">
      <w:pPr>
        <w:spacing w:after="0"/>
        <w:rPr>
          <w:ins w:id="50" w:author="[Amaanat]" w:date="2022-02-25T13:48:00Z"/>
          <w:rFonts w:ascii="Courier New" w:hAnsi="Courier New"/>
          <w:noProof/>
          <w:sz w:val="16"/>
          <w:lang w:eastAsia="en-GB"/>
        </w:rPr>
      </w:pPr>
      <w:ins w:id="51" w:author="[Amaanat]" w:date="2022-02-25T13:48:00Z">
        <w:r>
          <w:rPr>
            <w:rFonts w:ascii="Courier New" w:hAnsi="Courier New"/>
            <w:noProof/>
            <w:sz w:val="16"/>
            <w:lang w:eastAsia="en-GB"/>
          </w:rPr>
          <w:br w:type="page"/>
        </w:r>
      </w:ins>
    </w:p>
    <w:p w14:paraId="4FE550C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604C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ULTxSwitchingBandPair-r16 ::=       SEQUENCE {</w:t>
      </w:r>
    </w:p>
    <w:p w14:paraId="796C17E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bandIndexUL1-r16                    INTEGER(1..maxSimultaneousBands),</w:t>
      </w:r>
    </w:p>
    <w:p w14:paraId="42DD78F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bandIndexUL2-r16                    INTEGER(1..maxSimultaneousBands),</w:t>
      </w:r>
    </w:p>
    <w:p w14:paraId="457789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uplinkTxSwitchingPeriod-r16         ENUMERATED {n35us, n140us, n210us},</w:t>
      </w:r>
    </w:p>
    <w:p w14:paraId="15D598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uplinkTxSwitching-DL-Interruption-r16 BIT STRING (SIZE(1..maxSimultaneousBands)) OPTIONAL</w:t>
      </w:r>
    </w:p>
    <w:p w14:paraId="3E3700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F15E13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E48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 ::=                      CHOICE {</w:t>
      </w:r>
    </w:p>
    <w:p w14:paraId="52CF4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74E5DB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bandEUTRA                           FreqBandIndicatorEUTRA,</w:t>
      </w:r>
    </w:p>
    <w:p w14:paraId="31264B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ca-BandwidthClassDL-EUTRA           CA-BandwidthClassEUTRA                 OPTIONAL,</w:t>
      </w:r>
    </w:p>
    <w:p w14:paraId="252D71C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ca-BandwidthClassUL-EUTRA           CA-BandwidthClassEUTRA                 OPTIONAL</w:t>
      </w:r>
    </w:p>
    <w:p w14:paraId="5B73E9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08C8B21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1664F4C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bandNR                              FreqBandIndicatorNR,</w:t>
      </w:r>
    </w:p>
    <w:p w14:paraId="3A0F104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ca-BandwidthClassDL-NR              CA-BandwidthClassNR                    OPTIONAL,</w:t>
      </w:r>
    </w:p>
    <w:p w14:paraId="6EF0E8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ca-BandwidthClassUL-NR              CA-BandwidthClassNR                    OPTIONAL</w:t>
      </w:r>
    </w:p>
    <w:p w14:paraId="2B0926B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191F6F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60881F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6DDA1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BandParameters-v1540 ::=            SEQUENCE {</w:t>
      </w:r>
    </w:p>
    <w:p w14:paraId="645448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srs-CarrierSwitch                   CHOICE {</w:t>
      </w:r>
    </w:p>
    <w:p w14:paraId="106193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0A5A10B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srs-SwitchingTimesListNR            SEQUENCE (SIZE (1..maxSimultaneousBands)) OF SRS-SwitchingTimeNR</w:t>
      </w:r>
    </w:p>
    <w:p w14:paraId="3C3FB4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72EF82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697CC07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srs-SwitchingTimesListEUTRA         SEQUENCE (SIZE (1..maxSimultaneousBands)) OF SRS-SwitchingTimeEUTRA</w:t>
      </w:r>
    </w:p>
    <w:p w14:paraId="71F151A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51D650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25CCE18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                    SEQUENCE {</w:t>
      </w:r>
    </w:p>
    <w:p w14:paraId="3FF49BD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       ENUMERATED {t1r2, t1r4, t2r4, t1r4-t2r4, t1r1, t2r2, t4r4, notSupported},</w:t>
      </w:r>
    </w:p>
    <w:p w14:paraId="260C1A0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txSwitchImpactToRx              INTEGER (1..32)                            OPTIONAL,</w:t>
      </w:r>
    </w:p>
    <w:p w14:paraId="394EF62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txSwitchWithAnotherBand         INTEGER (1..32)                            OPTIONAL</w:t>
      </w:r>
    </w:p>
    <w:p w14:paraId="254602D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9E705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7EBDCBA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BF7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BandParameters-v1610 ::=         SEQUENCE {</w:t>
      </w:r>
    </w:p>
    <w:p w14:paraId="61A41D6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srs-TxSwitch-v1610               SEQUENCE {</w:t>
      </w:r>
    </w:p>
    <w:p w14:paraId="70083F5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supportedSRS-TxPortSwitch-v1610  ENUMERATED {t1r1-t1r2, t1r1-t1r2-t1r4, t1r1-t1r2-t2r2-t2r4, t1r1-t1r2-t2r2-t1r4-t2r4,</w:t>
      </w:r>
    </w:p>
    <w:p w14:paraId="07721D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t1r1-t2r2, t1r1-t2r2-t4r4}</w:t>
      </w:r>
    </w:p>
    <w:p w14:paraId="3FD9392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B73692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5952BDE" w14:textId="42E290BE" w:rsidR="00F42C96" w:rsidRDefault="00F42C96">
      <w:pPr>
        <w:spacing w:after="0"/>
        <w:rPr>
          <w:ins w:id="52" w:author="[Amaanat]" w:date="2022-02-10T11:17:00Z"/>
          <w:rFonts w:ascii="Courier New" w:hAnsi="Courier New"/>
          <w:noProof/>
          <w:sz w:val="16"/>
          <w:lang w:eastAsia="en-GB"/>
        </w:rPr>
      </w:pPr>
      <w:ins w:id="53" w:author="[Amaanat]" w:date="2022-02-10T11:17:00Z">
        <w:r>
          <w:rPr>
            <w:rFonts w:ascii="Courier New" w:hAnsi="Courier New"/>
            <w:noProof/>
            <w:sz w:val="16"/>
            <w:lang w:eastAsia="en-GB"/>
          </w:rPr>
          <w:br w:type="page"/>
        </w:r>
      </w:ins>
    </w:p>
    <w:p w14:paraId="60734555" w14:textId="3F30C26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Amaanat]" w:date="2022-02-10T11:16:00Z"/>
          <w:rFonts w:ascii="Courier New" w:hAnsi="Courier New"/>
          <w:noProof/>
          <w:sz w:val="16"/>
          <w:lang w:eastAsia="en-GB"/>
        </w:rPr>
      </w:pPr>
      <w:ins w:id="55" w:author="[Amaanat]" w:date="2022-02-10T11:15:00Z">
        <w:r w:rsidRPr="00246D6E">
          <w:rPr>
            <w:rFonts w:ascii="Courier New" w:hAnsi="Courier New"/>
            <w:noProof/>
            <w:sz w:val="16"/>
            <w:lang w:eastAsia="en-GB"/>
          </w:rPr>
          <w:lastRenderedPageBreak/>
          <w:t>BandParameters-v1</w:t>
        </w:r>
        <w:r>
          <w:rPr>
            <w:rFonts w:ascii="Courier New" w:hAnsi="Courier New"/>
            <w:noProof/>
            <w:sz w:val="16"/>
            <w:lang w:eastAsia="en-GB"/>
          </w:rPr>
          <w:t>7xy</w:t>
        </w:r>
        <w:r w:rsidRPr="00246D6E">
          <w:rPr>
            <w:rFonts w:ascii="Courier New" w:hAnsi="Courier New"/>
            <w:noProof/>
            <w:sz w:val="16"/>
            <w:lang w:eastAsia="en-GB"/>
          </w:rPr>
          <w:t xml:space="preserve"> ::=         SEQUENCE {</w:t>
        </w:r>
      </w:ins>
    </w:p>
    <w:p w14:paraId="237927C5" w14:textId="2D60B6CD"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Amaanat]" w:date="2022-02-10T11:16:00Z"/>
          <w:rFonts w:ascii="Courier New" w:hAnsi="Courier New"/>
          <w:noProof/>
          <w:sz w:val="16"/>
          <w:lang w:eastAsia="en-GB"/>
        </w:rPr>
      </w:pPr>
      <w:ins w:id="57" w:author="[Amaanat]" w:date="2022-02-10T11:16:00Z">
        <w:r w:rsidRPr="00246D6E">
          <w:rPr>
            <w:rFonts w:ascii="Courier New" w:hAnsi="Courier New"/>
            <w:noProof/>
            <w:sz w:val="16"/>
            <w:lang w:eastAsia="en-GB"/>
          </w:rPr>
          <w:t xml:space="preserve">        ca-BandwidthClassDL-NR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79F762EA" w14:textId="41676FEF"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Amaanat]" w:date="2022-02-10T11:16:00Z"/>
          <w:rFonts w:ascii="Courier New" w:hAnsi="Courier New"/>
          <w:noProof/>
          <w:sz w:val="16"/>
          <w:lang w:eastAsia="en-GB"/>
        </w:rPr>
      </w:pPr>
      <w:ins w:id="59" w:author="[Amaanat]" w:date="2022-02-10T11:16:00Z">
        <w:r w:rsidRPr="00246D6E">
          <w:rPr>
            <w:rFonts w:ascii="Courier New" w:hAnsi="Courier New"/>
            <w:noProof/>
            <w:sz w:val="16"/>
            <w:lang w:eastAsia="en-GB"/>
          </w:rPr>
          <w:t xml:space="preserve">        ca-BandwidthClassUL-NR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450182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Amaanat]" w:date="2022-02-10T11:15:00Z"/>
          <w:rFonts w:ascii="Courier New" w:hAnsi="Courier New"/>
          <w:noProof/>
          <w:sz w:val="16"/>
          <w:lang w:eastAsia="en-GB"/>
        </w:rPr>
      </w:pPr>
      <w:ins w:id="61" w:author="[Amaanat]" w:date="2022-02-10T11:15:00Z">
        <w:r w:rsidRPr="00246D6E">
          <w:rPr>
            <w:rFonts w:ascii="Courier New" w:hAnsi="Courier New"/>
            <w:noProof/>
            <w:sz w:val="16"/>
            <w:lang w:eastAsia="en-GB"/>
          </w:rPr>
          <w:t>}</w:t>
        </w:r>
      </w:ins>
    </w:p>
    <w:p w14:paraId="05EFED6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0E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ScalingFactorSidelink-r16 ::=       ENUMERATED {f0p4, f0p75, f0p8, f1}</w:t>
      </w:r>
    </w:p>
    <w:p w14:paraId="507C19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DE6F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TAG-BANDCOMBINATIONLIST-STOP</w:t>
      </w:r>
    </w:p>
    <w:p w14:paraId="4769268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ASN1STOP</w:t>
      </w:r>
    </w:p>
    <w:p w14:paraId="27F88B8C" w14:textId="77777777" w:rsidR="00246D6E" w:rsidRPr="00246D6E" w:rsidRDefault="00246D6E" w:rsidP="00246D6E">
      <w:pPr>
        <w:shd w:val="pct10" w:color="auto" w:fill="auto"/>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6D6E" w:rsidRPr="00246D6E" w14:paraId="0FB9A23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50E46AA" w14:textId="77777777" w:rsidR="00246D6E" w:rsidRPr="00246D6E" w:rsidRDefault="00246D6E" w:rsidP="00246D6E">
            <w:pPr>
              <w:keepNext/>
              <w:keepLines/>
              <w:overflowPunct w:val="0"/>
              <w:autoSpaceDE w:val="0"/>
              <w:autoSpaceDN w:val="0"/>
              <w:adjustRightInd w:val="0"/>
              <w:spacing w:after="0"/>
              <w:jc w:val="center"/>
              <w:textAlignment w:val="baseline"/>
              <w:rPr>
                <w:rFonts w:ascii="Arial" w:hAnsi="Arial"/>
                <w:b/>
                <w:sz w:val="18"/>
                <w:szCs w:val="22"/>
                <w:lang w:eastAsia="sv-SE"/>
              </w:rPr>
            </w:pPr>
            <w:r w:rsidRPr="00246D6E">
              <w:rPr>
                <w:rFonts w:ascii="Arial" w:hAnsi="Arial"/>
                <w:b/>
                <w:i/>
                <w:sz w:val="18"/>
                <w:szCs w:val="22"/>
                <w:lang w:eastAsia="sv-SE"/>
              </w:rPr>
              <w:t xml:space="preserve">BandCombination </w:t>
            </w:r>
            <w:r w:rsidRPr="00246D6E">
              <w:rPr>
                <w:rFonts w:ascii="Arial" w:hAnsi="Arial"/>
                <w:b/>
                <w:sz w:val="18"/>
                <w:szCs w:val="22"/>
                <w:lang w:eastAsia="sv-SE"/>
              </w:rPr>
              <w:t>field descriptions</w:t>
            </w:r>
          </w:p>
        </w:tc>
      </w:tr>
      <w:tr w:rsidR="00246D6E" w:rsidRPr="00246D6E" w14:paraId="323F6C00"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F907271"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BandCombinationList-v1540, BandCombinationList-v1550, BandCombinationList-v1560</w:t>
            </w:r>
            <w:r w:rsidRPr="00246D6E">
              <w:rPr>
                <w:rFonts w:ascii="Arial" w:hAnsi="Arial" w:cs="Arial"/>
                <w:b/>
                <w:i/>
                <w:sz w:val="18"/>
                <w:lang w:eastAsia="sv-SE"/>
              </w:rPr>
              <w:t>, BandCombinationList-v1570, BandCombinationList-v1580</w:t>
            </w:r>
            <w:r w:rsidRPr="00246D6E">
              <w:rPr>
                <w:rFonts w:ascii="Arial" w:hAnsi="Arial"/>
                <w:b/>
                <w:i/>
                <w:sz w:val="18"/>
                <w:lang w:eastAsia="sv-SE"/>
              </w:rPr>
              <w:t>, BandCombinationList-v1590</w:t>
            </w:r>
            <w:r w:rsidRPr="00246D6E">
              <w:rPr>
                <w:rFonts w:ascii="Arial" w:hAnsi="Arial" w:cs="Arial"/>
                <w:b/>
                <w:i/>
                <w:sz w:val="18"/>
                <w:lang w:eastAsia="sv-SE"/>
              </w:rPr>
              <w:t xml:space="preserve">, </w:t>
            </w:r>
            <w:r w:rsidRPr="00246D6E">
              <w:rPr>
                <w:rFonts w:ascii="Arial" w:hAnsi="Arial"/>
                <w:b/>
                <w:i/>
                <w:sz w:val="18"/>
                <w:lang w:eastAsia="x-none"/>
              </w:rPr>
              <w:t>BandCombinationList-v15g0,</w:t>
            </w:r>
            <w:r w:rsidRPr="00246D6E">
              <w:rPr>
                <w:rFonts w:ascii="Arial" w:hAnsi="Arial" w:cs="Arial"/>
                <w:b/>
                <w:i/>
                <w:sz w:val="18"/>
                <w:lang w:eastAsia="sv-SE"/>
              </w:rPr>
              <w:t xml:space="preserve"> BandCombinationList-r16</w:t>
            </w:r>
          </w:p>
          <w:p w14:paraId="438332D1"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x-none"/>
              </w:rPr>
            </w:pPr>
            <w:r w:rsidRPr="00246D6E">
              <w:rPr>
                <w:rFonts w:ascii="Arial" w:hAnsi="Arial"/>
                <w:sz w:val="18"/>
                <w:lang w:eastAsia="sv-SE"/>
              </w:rPr>
              <w:t xml:space="preserve">The UE shall include the same number of entries, and listed in the same order, as in </w:t>
            </w:r>
            <w:r w:rsidRPr="00246D6E">
              <w:rPr>
                <w:rFonts w:ascii="Arial" w:hAnsi="Arial"/>
                <w:i/>
                <w:sz w:val="18"/>
                <w:lang w:eastAsia="sv-SE"/>
              </w:rPr>
              <w:t>BandCombinationList</w:t>
            </w:r>
            <w:r w:rsidRPr="00246D6E">
              <w:rPr>
                <w:rFonts w:ascii="Arial" w:hAnsi="Arial"/>
                <w:sz w:val="18"/>
                <w:lang w:eastAsia="sv-SE"/>
              </w:rPr>
              <w:t xml:space="preserve"> (without suffix).</w:t>
            </w:r>
            <w:r w:rsidRPr="00246D6E">
              <w:rPr>
                <w:rFonts w:ascii="Arial" w:hAnsi="Arial"/>
                <w:sz w:val="18"/>
                <w:lang w:eastAsia="ja-JP"/>
              </w:rPr>
              <w:t xml:space="preserve"> </w:t>
            </w:r>
            <w:r w:rsidRPr="00246D6E">
              <w:rPr>
                <w:rFonts w:ascii="Arial" w:hAnsi="Arial"/>
                <w:sz w:val="18"/>
                <w:lang w:eastAsia="x-none"/>
              </w:rPr>
              <w:t xml:space="preserve">If the field is included in </w:t>
            </w:r>
            <w:r w:rsidRPr="00246D6E">
              <w:rPr>
                <w:rFonts w:ascii="Arial" w:hAnsi="Arial"/>
                <w:i/>
                <w:iCs/>
                <w:sz w:val="18"/>
                <w:lang w:eastAsia="x-none"/>
              </w:rPr>
              <w:t>supportedBandCombinationListNEDC-Only-v1610</w:t>
            </w:r>
            <w:r w:rsidRPr="00246D6E">
              <w:rPr>
                <w:rFonts w:ascii="Arial" w:hAnsi="Arial"/>
                <w:sz w:val="18"/>
                <w:lang w:eastAsia="x-none"/>
              </w:rPr>
              <w:t xml:space="preserve">, the UE shall include the same number of entries, and listed in the same order, as in </w:t>
            </w:r>
            <w:r w:rsidRPr="00246D6E">
              <w:rPr>
                <w:rFonts w:ascii="Arial" w:hAnsi="Arial"/>
                <w:i/>
                <w:iCs/>
                <w:sz w:val="18"/>
                <w:lang w:eastAsia="x-none"/>
              </w:rPr>
              <w:t>BandCombinationList</w:t>
            </w:r>
            <w:r w:rsidRPr="00246D6E">
              <w:rPr>
                <w:rFonts w:ascii="Arial" w:hAnsi="Arial"/>
                <w:sz w:val="18"/>
                <w:lang w:eastAsia="x-none"/>
              </w:rPr>
              <w:t xml:space="preserve"> of </w:t>
            </w:r>
            <w:proofErr w:type="spellStart"/>
            <w:r w:rsidRPr="00246D6E">
              <w:rPr>
                <w:rFonts w:ascii="Arial" w:hAnsi="Arial"/>
                <w:i/>
                <w:iCs/>
                <w:sz w:val="18"/>
                <w:lang w:eastAsia="x-none"/>
              </w:rPr>
              <w:t>supportedBandCombinationListNEDC</w:t>
            </w:r>
            <w:proofErr w:type="spellEnd"/>
            <w:r w:rsidRPr="00246D6E">
              <w:rPr>
                <w:rFonts w:ascii="Arial" w:hAnsi="Arial"/>
                <w:i/>
                <w:iCs/>
                <w:sz w:val="18"/>
                <w:lang w:eastAsia="x-none"/>
              </w:rPr>
              <w:t xml:space="preserve">-Only </w:t>
            </w:r>
            <w:r w:rsidRPr="00246D6E">
              <w:rPr>
                <w:rFonts w:ascii="Arial" w:hAnsi="Arial"/>
                <w:sz w:val="18"/>
                <w:lang w:eastAsia="x-none"/>
              </w:rPr>
              <w:t>(without suffix) field.</w:t>
            </w:r>
          </w:p>
          <w:p w14:paraId="1B4146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x-none"/>
              </w:rPr>
              <w:t xml:space="preserve">If the field is included in </w:t>
            </w:r>
            <w:r w:rsidRPr="00246D6E">
              <w:rPr>
                <w:rFonts w:ascii="Arial" w:hAnsi="Arial"/>
                <w:i/>
                <w:sz w:val="18"/>
                <w:lang w:eastAsia="x-none"/>
              </w:rPr>
              <w:t>supportedBandCombinationListNEDC-Only-v15a0</w:t>
            </w:r>
            <w:r w:rsidRPr="00246D6E">
              <w:rPr>
                <w:rFonts w:ascii="Arial" w:hAnsi="Arial"/>
                <w:sz w:val="18"/>
                <w:lang w:eastAsia="x-none"/>
              </w:rPr>
              <w:t xml:space="preserve">, the UE shall include the same number of entries, and listed in the same order, as in </w:t>
            </w:r>
            <w:r w:rsidRPr="00246D6E">
              <w:rPr>
                <w:rFonts w:ascii="Arial" w:hAnsi="Arial"/>
                <w:i/>
                <w:sz w:val="18"/>
                <w:lang w:eastAsia="x-none"/>
              </w:rPr>
              <w:t>BandCombinationList</w:t>
            </w:r>
            <w:r w:rsidRPr="00246D6E">
              <w:rPr>
                <w:rFonts w:ascii="Arial" w:hAnsi="Arial"/>
                <w:sz w:val="18"/>
                <w:lang w:eastAsia="x-none"/>
              </w:rPr>
              <w:t xml:space="preserve"> </w:t>
            </w:r>
            <w:r w:rsidRPr="00246D6E">
              <w:rPr>
                <w:rFonts w:ascii="Arial" w:eastAsia="DengXian" w:hAnsi="Arial"/>
                <w:sz w:val="18"/>
                <w:lang w:eastAsia="ja-JP"/>
              </w:rPr>
              <w:t xml:space="preserve">(without suffix) </w:t>
            </w:r>
            <w:r w:rsidRPr="00246D6E">
              <w:rPr>
                <w:rFonts w:ascii="Arial" w:hAnsi="Arial"/>
                <w:sz w:val="18"/>
                <w:lang w:eastAsia="x-none"/>
              </w:rPr>
              <w:t xml:space="preserve">of </w:t>
            </w:r>
            <w:proofErr w:type="spellStart"/>
            <w:r w:rsidRPr="00246D6E">
              <w:rPr>
                <w:rFonts w:ascii="Arial" w:hAnsi="Arial"/>
                <w:i/>
                <w:sz w:val="18"/>
                <w:lang w:eastAsia="x-none"/>
              </w:rPr>
              <w:t>supportedBandCombinationListNEDC</w:t>
            </w:r>
            <w:proofErr w:type="spellEnd"/>
            <w:r w:rsidRPr="00246D6E">
              <w:rPr>
                <w:rFonts w:ascii="Arial" w:hAnsi="Arial"/>
                <w:i/>
                <w:sz w:val="18"/>
                <w:lang w:eastAsia="x-none"/>
              </w:rPr>
              <w:t>-Only</w:t>
            </w:r>
            <w:r w:rsidRPr="00246D6E">
              <w:rPr>
                <w:rFonts w:ascii="Arial" w:hAnsi="Arial"/>
                <w:sz w:val="18"/>
                <w:lang w:eastAsia="x-none"/>
              </w:rPr>
              <w:t xml:space="preserve"> </w:t>
            </w:r>
            <w:r w:rsidRPr="00246D6E">
              <w:rPr>
                <w:rFonts w:ascii="Arial" w:eastAsia="DengXian" w:hAnsi="Arial"/>
                <w:sz w:val="18"/>
                <w:lang w:eastAsia="ja-JP"/>
              </w:rPr>
              <w:t xml:space="preserve">(without suffix) </w:t>
            </w:r>
            <w:r w:rsidRPr="00246D6E">
              <w:rPr>
                <w:rFonts w:ascii="Arial" w:hAnsi="Arial"/>
                <w:sz w:val="18"/>
                <w:lang w:eastAsia="x-none"/>
              </w:rPr>
              <w:t>field.</w:t>
            </w:r>
          </w:p>
        </w:tc>
      </w:tr>
      <w:tr w:rsidR="00246D6E" w:rsidRPr="00246D6E" w14:paraId="69C33F2D"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1F09DA"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ca-ParametersNRDC</w:t>
            </w:r>
          </w:p>
          <w:p w14:paraId="2FC9BF79"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NR capability container, the field indicates support of NR-DC. Otherwise, the field is absent.</w:t>
            </w:r>
          </w:p>
        </w:tc>
      </w:tr>
      <w:tr w:rsidR="00246D6E" w:rsidRPr="00246D6E" w14:paraId="4B65400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25B805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sv-SE"/>
              </w:rPr>
            </w:pPr>
            <w:r w:rsidRPr="00246D6E">
              <w:rPr>
                <w:rFonts w:ascii="Arial" w:hAnsi="Arial"/>
                <w:b/>
                <w:bCs/>
                <w:i/>
                <w:iCs/>
                <w:sz w:val="18"/>
                <w:lang w:eastAsia="sv-SE"/>
              </w:rPr>
              <w:t>featureSetCombinationDAPS</w:t>
            </w:r>
          </w:p>
          <w:p w14:paraId="0B58093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cs="Arial"/>
                <w:sz w:val="18"/>
                <w:lang w:eastAsia="sv-SE"/>
              </w:rPr>
              <w:t>If this field is present for a band combination, it reports the feature set combination supported for the band combination when any DAPS bearer is configured.</w:t>
            </w:r>
          </w:p>
        </w:tc>
      </w:tr>
      <w:tr w:rsidR="00246D6E" w:rsidRPr="00246D6E" w14:paraId="595B643B"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655D887"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ne-DC-BC</w:t>
            </w:r>
          </w:p>
          <w:p w14:paraId="266059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MR-DC capability container, the field indicates support of NE-DC. Otherwise, the field is absent.</w:t>
            </w:r>
          </w:p>
        </w:tc>
      </w:tr>
      <w:tr w:rsidR="00246D6E" w:rsidRPr="00246D6E" w14:paraId="6073729E"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21171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srs-SwitchingTimesListNR</w:t>
            </w:r>
            <w:proofErr w:type="spellEnd"/>
          </w:p>
          <w:p w14:paraId="6A80415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556D0D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NR band, the UE shall include the same number of entries for NR bands as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i.e. first entry corresponds to first NR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7E95963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NR band, the UE shall include one entry less, i.e. first entry corresponds to the second NR band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and so on</w:t>
            </w:r>
          </w:p>
          <w:p w14:paraId="4BB100A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And so on</w:t>
            </w:r>
          </w:p>
        </w:tc>
      </w:tr>
      <w:tr w:rsidR="00246D6E" w:rsidRPr="00246D6E" w14:paraId="310E4222"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00F0B6"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srs-SwitchingTimesListEUTRA</w:t>
            </w:r>
            <w:proofErr w:type="spellEnd"/>
          </w:p>
          <w:p w14:paraId="671F63BC"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A42198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E-UTRA band, the UE shall include the same number of entries for E-UTRA bands as in </w:t>
            </w:r>
            <w:proofErr w:type="spellStart"/>
            <w:r w:rsidRPr="00246D6E">
              <w:rPr>
                <w:rFonts w:ascii="Arial" w:hAnsi="Arial" w:cs="Arial"/>
                <w:i/>
                <w:sz w:val="18"/>
                <w:szCs w:val="18"/>
                <w:lang w:eastAsia="sv-SE"/>
              </w:rPr>
              <w:t>bandList</w:t>
            </w:r>
            <w:proofErr w:type="spellEnd"/>
            <w:r w:rsidRPr="00246D6E">
              <w:rPr>
                <w:rFonts w:ascii="Arial" w:hAnsi="Arial" w:cs="Arial"/>
                <w:i/>
                <w:sz w:val="18"/>
                <w:szCs w:val="18"/>
                <w:lang w:eastAsia="sv-SE"/>
              </w:rPr>
              <w:t>,</w:t>
            </w:r>
            <w:r w:rsidRPr="00246D6E">
              <w:rPr>
                <w:rFonts w:ascii="Arial" w:hAnsi="Arial" w:cs="Arial"/>
                <w:sz w:val="18"/>
                <w:szCs w:val="18"/>
                <w:lang w:eastAsia="sv-SE"/>
              </w:rPr>
              <w:t xml:space="preserve"> i.e. first entry corresponds to first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4DA686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9E2E8E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sz w:val="18"/>
                <w:lang w:eastAsia="sv-SE"/>
              </w:rPr>
              <w:t xml:space="preserve"> -</w:t>
            </w:r>
            <w:r w:rsidRPr="00246D6E">
              <w:rPr>
                <w:rFonts w:ascii="Arial" w:hAnsi="Arial"/>
                <w:sz w:val="18"/>
                <w:lang w:eastAsia="sv-SE"/>
              </w:rPr>
              <w:tab/>
              <w:t>And so on</w:t>
            </w:r>
          </w:p>
        </w:tc>
      </w:tr>
      <w:tr w:rsidR="00246D6E" w:rsidRPr="00246D6E" w14:paraId="18D8AB35" w14:textId="77777777" w:rsidTr="00CB159A">
        <w:tc>
          <w:tcPr>
            <w:tcW w:w="14278" w:type="dxa"/>
            <w:gridSpan w:val="2"/>
            <w:tcBorders>
              <w:top w:val="single" w:sz="4" w:space="0" w:color="auto"/>
              <w:left w:val="single" w:sz="4" w:space="0" w:color="auto"/>
              <w:bottom w:val="single" w:sz="4" w:space="0" w:color="auto"/>
              <w:right w:val="single" w:sz="4" w:space="0" w:color="auto"/>
            </w:tcBorders>
            <w:hideMark/>
          </w:tcPr>
          <w:p w14:paraId="0B0BE62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46D6E">
              <w:rPr>
                <w:rFonts w:ascii="Arial" w:hAnsi="Arial"/>
                <w:b/>
                <w:bCs/>
                <w:i/>
                <w:iCs/>
                <w:sz w:val="18"/>
                <w:lang w:eastAsia="ja-JP"/>
              </w:rPr>
              <w:t>srs-TxSwitch</w:t>
            </w:r>
            <w:proofErr w:type="spellEnd"/>
          </w:p>
          <w:p w14:paraId="62880FF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ja-JP"/>
              </w:rPr>
            </w:pPr>
            <w:r w:rsidRPr="00246D6E">
              <w:rPr>
                <w:rFonts w:ascii="Arial" w:hAnsi="Arial"/>
                <w:sz w:val="18"/>
                <w:szCs w:val="22"/>
                <w:lang w:eastAsia="ja-JP"/>
              </w:rPr>
              <w:t xml:space="preserve">Indicates supported SRS antenna switch capability for the associated band. If the UE indicates support of </w:t>
            </w:r>
            <w:r w:rsidRPr="00246D6E">
              <w:rPr>
                <w:rFonts w:ascii="Arial" w:hAnsi="Arial"/>
                <w:i/>
                <w:sz w:val="18"/>
                <w:szCs w:val="22"/>
                <w:lang w:eastAsia="ja-JP"/>
              </w:rPr>
              <w:t>SRS-</w:t>
            </w:r>
            <w:proofErr w:type="spellStart"/>
            <w:r w:rsidRPr="00246D6E">
              <w:rPr>
                <w:rFonts w:ascii="Arial" w:hAnsi="Arial"/>
                <w:i/>
                <w:sz w:val="18"/>
                <w:szCs w:val="22"/>
                <w:lang w:eastAsia="ja-JP"/>
              </w:rPr>
              <w:t>SwitchingTimeNR</w:t>
            </w:r>
            <w:proofErr w:type="spellEnd"/>
            <w:r w:rsidRPr="00246D6E">
              <w:rPr>
                <w:rFonts w:ascii="Arial" w:hAnsi="Arial"/>
                <w:sz w:val="18"/>
                <w:szCs w:val="22"/>
                <w:lang w:eastAsia="ja-JP"/>
              </w:rPr>
              <w:t xml:space="preserve">, the UE is allowed to set this field for a band with associated </w:t>
            </w:r>
            <w:proofErr w:type="spellStart"/>
            <w:r w:rsidRPr="00246D6E">
              <w:rPr>
                <w:rFonts w:ascii="Arial" w:hAnsi="Arial"/>
                <w:i/>
                <w:iCs/>
                <w:sz w:val="18"/>
                <w:szCs w:val="22"/>
                <w:lang w:eastAsia="ja-JP"/>
              </w:rPr>
              <w:t>FeatureSetUplinkId</w:t>
            </w:r>
            <w:proofErr w:type="spellEnd"/>
            <w:r w:rsidRPr="00246D6E">
              <w:rPr>
                <w:rFonts w:ascii="Arial" w:hAnsi="Arial"/>
                <w:sz w:val="18"/>
                <w:szCs w:val="22"/>
                <w:lang w:eastAsia="ja-JP"/>
              </w:rPr>
              <w:t xml:space="preserve"> set to 0 for SRS carrier switching.</w:t>
            </w:r>
          </w:p>
        </w:tc>
      </w:tr>
    </w:tbl>
    <w:p w14:paraId="22659D05" w14:textId="350FD45F" w:rsidR="00246D6E" w:rsidRDefault="00246D6E" w:rsidP="00822976">
      <w:pPr>
        <w:overflowPunct w:val="0"/>
        <w:autoSpaceDE w:val="0"/>
        <w:autoSpaceDN w:val="0"/>
        <w:adjustRightInd w:val="0"/>
        <w:textAlignment w:val="baseline"/>
        <w:rPr>
          <w:lang w:eastAsia="ja-JP"/>
        </w:rPr>
      </w:pPr>
    </w:p>
    <w:p w14:paraId="5C70BFF9" w14:textId="301EE468" w:rsidR="00C05DF0" w:rsidRPr="00833155" w:rsidRDefault="00A01D53" w:rsidP="00C05DF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4</w:t>
      </w:r>
      <w:r w:rsidRPr="00A01D53">
        <w:rPr>
          <w:i/>
          <w:vertAlign w:val="superscript"/>
        </w:rPr>
        <w:t>th</w:t>
      </w:r>
      <w:r>
        <w:rPr>
          <w:i/>
        </w:rPr>
        <w:t xml:space="preserve"> modification</w:t>
      </w:r>
    </w:p>
    <w:p w14:paraId="3B5309B8" w14:textId="77777777" w:rsidR="00C05DF0" w:rsidRDefault="00C05DF0" w:rsidP="00822976">
      <w:pPr>
        <w:overflowPunct w:val="0"/>
        <w:autoSpaceDE w:val="0"/>
        <w:autoSpaceDN w:val="0"/>
        <w:adjustRightInd w:val="0"/>
        <w:textAlignment w:val="baseline"/>
        <w:rPr>
          <w:lang w:eastAsia="ja-JP"/>
        </w:rPr>
      </w:pPr>
    </w:p>
    <w:p w14:paraId="6AD5B432" w14:textId="77777777" w:rsidR="00F42C96" w:rsidRPr="00822976" w:rsidRDefault="00F42C96" w:rsidP="00F42C96">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62" w:name="_Toc60777433"/>
      <w:bookmarkStart w:id="63" w:name="_Toc83740389"/>
      <w:r w:rsidRPr="00822976">
        <w:rPr>
          <w:rFonts w:ascii="Arial" w:hAnsi="Arial"/>
          <w:sz w:val="24"/>
          <w:lang w:eastAsia="ja-JP"/>
        </w:rPr>
        <w:lastRenderedPageBreak/>
        <w:t>–</w:t>
      </w:r>
      <w:r w:rsidRPr="00822976">
        <w:rPr>
          <w:rFonts w:ascii="Arial" w:hAnsi="Arial"/>
          <w:sz w:val="24"/>
          <w:lang w:eastAsia="ja-JP"/>
        </w:rPr>
        <w:tab/>
      </w:r>
      <w:r w:rsidRPr="00822976">
        <w:rPr>
          <w:rFonts w:ascii="Arial" w:hAnsi="Arial"/>
          <w:i/>
          <w:noProof/>
          <w:sz w:val="24"/>
          <w:lang w:eastAsia="ja-JP"/>
        </w:rPr>
        <w:t>CA-BandwidthClassNR</w:t>
      </w:r>
      <w:bookmarkEnd w:id="62"/>
      <w:bookmarkEnd w:id="63"/>
    </w:p>
    <w:p w14:paraId="236EE511" w14:textId="77777777" w:rsidR="00F42C96" w:rsidRPr="00822976" w:rsidRDefault="00F42C96" w:rsidP="00F42C96">
      <w:pPr>
        <w:overflowPunct w:val="0"/>
        <w:autoSpaceDE w:val="0"/>
        <w:autoSpaceDN w:val="0"/>
        <w:adjustRightInd w:val="0"/>
        <w:textAlignment w:val="baseline"/>
        <w:rPr>
          <w:lang w:eastAsia="x-none"/>
        </w:rPr>
      </w:pPr>
      <w:r w:rsidRPr="00822976">
        <w:rPr>
          <w:lang w:eastAsia="ja-JP"/>
        </w:rPr>
        <w:t xml:space="preserve">The IE </w:t>
      </w:r>
      <w:r w:rsidRPr="00822976">
        <w:rPr>
          <w:i/>
          <w:noProof/>
          <w:lang w:eastAsia="ja-JP"/>
        </w:rPr>
        <w:t>CA-BandwidthClassNR</w:t>
      </w:r>
      <w:r w:rsidRPr="00822976">
        <w:rPr>
          <w:lang w:eastAsia="ja-JP"/>
        </w:rPr>
        <w:t xml:space="preserve"> indicates the NR CA bandwidth class as defined in TS 38.101-1 [15], table 5.3A.5-1 and TS 38.101-2 [39], table 5.3A.4-1.</w:t>
      </w:r>
    </w:p>
    <w:p w14:paraId="70567D3D" w14:textId="77777777" w:rsidR="00F42C96" w:rsidRPr="00822976" w:rsidRDefault="00F42C96" w:rsidP="00F42C96">
      <w:pPr>
        <w:keepNext/>
        <w:keepLines/>
        <w:overflowPunct w:val="0"/>
        <w:autoSpaceDE w:val="0"/>
        <w:autoSpaceDN w:val="0"/>
        <w:adjustRightInd w:val="0"/>
        <w:spacing w:before="60"/>
        <w:jc w:val="center"/>
        <w:textAlignment w:val="baseline"/>
        <w:rPr>
          <w:rFonts w:ascii="Arial" w:hAnsi="Arial"/>
          <w:b/>
          <w:lang w:eastAsia="ja-JP"/>
        </w:rPr>
      </w:pPr>
      <w:r w:rsidRPr="00822976">
        <w:rPr>
          <w:rFonts w:ascii="Arial" w:hAnsi="Arial"/>
          <w:b/>
          <w:i/>
          <w:lang w:eastAsia="ja-JP"/>
        </w:rPr>
        <w:t>CA-BandwidthClassNR</w:t>
      </w:r>
      <w:r w:rsidRPr="00822976">
        <w:rPr>
          <w:rFonts w:ascii="Arial" w:hAnsi="Arial"/>
          <w:b/>
          <w:lang w:eastAsia="ja-JP"/>
        </w:rPr>
        <w:t xml:space="preserve"> information element</w:t>
      </w:r>
    </w:p>
    <w:p w14:paraId="410F729D"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ASN1START</w:t>
      </w:r>
    </w:p>
    <w:p w14:paraId="08ACC8C8"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TAG-CA-BANDWIDTHCLASSNR-START</w:t>
      </w:r>
    </w:p>
    <w:p w14:paraId="679F48AA"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B3A1CF" w14:textId="0747E333"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22976">
        <w:rPr>
          <w:rFonts w:ascii="Courier New" w:hAnsi="Courier New"/>
          <w:noProof/>
          <w:sz w:val="16"/>
          <w:lang w:eastAsia="en-GB"/>
        </w:rPr>
        <w:t xml:space="preserve">CA-BandwidthClassNR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{a, b, c, d, e, f, g, h, i, j, k, l, m, n, o, p, q, ...}</w:t>
      </w:r>
    </w:p>
    <w:p w14:paraId="5A536C4C" w14:textId="0F25FC55" w:rsidR="00F42C9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Amaanat]" w:date="2022-02-10T11:25:00Z"/>
          <w:rFonts w:ascii="Courier New" w:hAnsi="Courier New"/>
          <w:noProof/>
          <w:sz w:val="16"/>
          <w:lang w:eastAsia="en-GB"/>
        </w:rPr>
      </w:pPr>
    </w:p>
    <w:p w14:paraId="3F4E0AF7" w14:textId="11C2C47A" w:rsidR="00295EC9"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Amaanat]" w:date="2022-02-10T11:25:00Z"/>
          <w:rFonts w:ascii="Courier New" w:hAnsi="Courier New"/>
          <w:noProof/>
          <w:sz w:val="16"/>
          <w:lang w:eastAsia="en-GB"/>
        </w:rPr>
      </w:pPr>
      <w:ins w:id="66" w:author="[Amaanat]" w:date="2022-02-10T11:25:00Z">
        <w:r w:rsidRPr="00822976">
          <w:rPr>
            <w:rFonts w:ascii="Courier New" w:hAnsi="Courier New"/>
            <w:noProof/>
            <w:sz w:val="16"/>
            <w:lang w:eastAsia="en-GB"/>
          </w:rPr>
          <w:t>CA-BandwidthClassNR</w:t>
        </w:r>
        <w:r>
          <w:rPr>
            <w:rFonts w:ascii="Courier New" w:hAnsi="Courier New"/>
            <w:noProof/>
            <w:sz w:val="16"/>
            <w:lang w:eastAsia="en-GB"/>
          </w:rPr>
          <w:t>-r17</w:t>
        </w:r>
        <w:r w:rsidRPr="00822976">
          <w:rPr>
            <w:rFonts w:ascii="Courier New" w:hAnsi="Courier New"/>
            <w:noProof/>
            <w:sz w:val="16"/>
            <w:lang w:eastAsia="en-GB"/>
          </w:rPr>
          <w:t xml:space="preserve">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w:t>
        </w:r>
        <w:r>
          <w:rPr>
            <w:rFonts w:ascii="Courier New" w:hAnsi="Courier New"/>
            <w:noProof/>
            <w:sz w:val="16"/>
            <w:lang w:eastAsia="en-GB"/>
          </w:rPr>
          <w:t>r</w:t>
        </w:r>
        <w:r w:rsidRPr="00822976">
          <w:rPr>
            <w:rFonts w:ascii="Courier New" w:hAnsi="Courier New"/>
            <w:noProof/>
            <w:sz w:val="16"/>
            <w:lang w:eastAsia="en-GB"/>
          </w:rPr>
          <w:t xml:space="preserve">, </w:t>
        </w:r>
        <w:r>
          <w:rPr>
            <w:rFonts w:ascii="Courier New" w:hAnsi="Courier New"/>
            <w:noProof/>
            <w:sz w:val="16"/>
            <w:lang w:eastAsia="en-GB"/>
          </w:rPr>
          <w:t>s</w:t>
        </w:r>
        <w:r w:rsidRPr="00822976">
          <w:rPr>
            <w:rFonts w:ascii="Courier New" w:hAnsi="Courier New"/>
            <w:noProof/>
            <w:sz w:val="16"/>
            <w:lang w:eastAsia="en-GB"/>
          </w:rPr>
          <w:t xml:space="preserve">, </w:t>
        </w:r>
      </w:ins>
      <w:ins w:id="67" w:author="[Amaanat]" w:date="2022-02-10T11:26:00Z">
        <w:r>
          <w:rPr>
            <w:rFonts w:ascii="Courier New" w:hAnsi="Courier New"/>
            <w:noProof/>
            <w:sz w:val="16"/>
            <w:lang w:eastAsia="en-GB"/>
          </w:rPr>
          <w:t>t</w:t>
        </w:r>
      </w:ins>
      <w:ins w:id="68" w:author="[Amaanat]" w:date="2022-02-10T11:25:00Z">
        <w:r w:rsidRPr="00822976">
          <w:rPr>
            <w:rFonts w:ascii="Courier New" w:hAnsi="Courier New"/>
            <w:noProof/>
            <w:sz w:val="16"/>
            <w:lang w:eastAsia="en-GB"/>
          </w:rPr>
          <w:t xml:space="preserve">, </w:t>
        </w:r>
      </w:ins>
      <w:ins w:id="69" w:author="[Amaanat]" w:date="2022-02-10T11:26:00Z">
        <w:r>
          <w:rPr>
            <w:rFonts w:ascii="Courier New" w:hAnsi="Courier New"/>
            <w:noProof/>
            <w:sz w:val="16"/>
            <w:lang w:eastAsia="en-GB"/>
          </w:rPr>
          <w:t>u</w:t>
        </w:r>
      </w:ins>
      <w:ins w:id="70" w:author="[Amaanat]" w:date="2022-02-10T11:25:00Z">
        <w:r w:rsidRPr="00822976">
          <w:rPr>
            <w:rFonts w:ascii="Courier New" w:hAnsi="Courier New"/>
            <w:noProof/>
            <w:sz w:val="16"/>
            <w:lang w:eastAsia="en-GB"/>
          </w:rPr>
          <w:t>, ...}</w:t>
        </w:r>
      </w:ins>
    </w:p>
    <w:p w14:paraId="00575FAD" w14:textId="77777777" w:rsidR="00295EC9" w:rsidRPr="00822976"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6E813E"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TAG-CA-BANDWIDTHCLASSNR-STOP</w:t>
      </w:r>
    </w:p>
    <w:p w14:paraId="2360F500"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ASN1STOP</w:t>
      </w:r>
    </w:p>
    <w:p w14:paraId="59A3D3CB" w14:textId="740191F7" w:rsidR="00F42C96" w:rsidRDefault="00F42C96" w:rsidP="00F42C96">
      <w:pPr>
        <w:overflowPunct w:val="0"/>
        <w:autoSpaceDE w:val="0"/>
        <w:autoSpaceDN w:val="0"/>
        <w:adjustRightInd w:val="0"/>
        <w:textAlignment w:val="baseline"/>
        <w:rPr>
          <w:lang w:eastAsia="ja-JP"/>
        </w:rPr>
      </w:pPr>
    </w:p>
    <w:p w14:paraId="07444523" w14:textId="3B6E520C" w:rsidR="007D5013" w:rsidRPr="00833155" w:rsidRDefault="00924DCB" w:rsidP="008C11D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5</w:t>
      </w:r>
      <w:r w:rsidRPr="00924DCB">
        <w:rPr>
          <w:i/>
          <w:vertAlign w:val="superscript"/>
        </w:rPr>
        <w:t>th</w:t>
      </w:r>
      <w:r>
        <w:rPr>
          <w:i/>
        </w:rPr>
        <w:t xml:space="preserve"> modification</w:t>
      </w:r>
    </w:p>
    <w:p w14:paraId="611CFA1F" w14:textId="77777777" w:rsidR="007D5013" w:rsidRPr="009C7017" w:rsidRDefault="007D5013" w:rsidP="007D5013">
      <w:pPr>
        <w:pStyle w:val="Heading8"/>
      </w:pPr>
      <w:bookmarkStart w:id="71" w:name="_Toc60777685"/>
      <w:bookmarkStart w:id="72" w:name="_Toc83740642"/>
      <w:r w:rsidRPr="009C7017">
        <w:t>Annex C (normative):</w:t>
      </w:r>
      <w:r w:rsidRPr="009C7017">
        <w:tab/>
        <w:t>List of CRs Containing Early Implementable Features and Corrections</w:t>
      </w:r>
      <w:bookmarkEnd w:id="71"/>
      <w:bookmarkEnd w:id="72"/>
    </w:p>
    <w:p w14:paraId="2FB4701F" w14:textId="77777777" w:rsidR="007D5013" w:rsidRPr="009C7017" w:rsidRDefault="007D5013" w:rsidP="007D5013">
      <w:r w:rsidRPr="009C701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383E2E94" w14:textId="77777777" w:rsidR="007D5013" w:rsidRPr="009C7017" w:rsidRDefault="007D5013" w:rsidP="007D5013">
      <w:pPr>
        <w:pStyle w:val="TH"/>
      </w:pPr>
      <w:r w:rsidRPr="009C7017">
        <w:lastRenderedPageBreak/>
        <w:t>Table C-1: List of CRs Containing Early Implementable Features and Corrections</w:t>
      </w:r>
    </w:p>
    <w:tbl>
      <w:tblPr>
        <w:tblW w:w="1108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7D5013" w:rsidRPr="009C7017" w14:paraId="031B80B5" w14:textId="77777777" w:rsidTr="007770E7">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448DAB06" w14:textId="77777777" w:rsidR="007D5013" w:rsidRPr="009C7017" w:rsidRDefault="007D5013" w:rsidP="00CB159A">
            <w:pPr>
              <w:pStyle w:val="TAH"/>
              <w:rPr>
                <w:lang w:eastAsia="sv-SE"/>
              </w:rPr>
            </w:pPr>
            <w:r w:rsidRPr="009C7017">
              <w:rPr>
                <w:lang w:eastAsia="sv-SE"/>
              </w:rPr>
              <w:t>TDoc Number (RP-</w:t>
            </w:r>
            <w:proofErr w:type="spellStart"/>
            <w:r w:rsidRPr="009C7017">
              <w:rPr>
                <w:lang w:eastAsia="sv-SE"/>
              </w:rPr>
              <w:t>xxxxxx</w:t>
            </w:r>
            <w:proofErr w:type="spellEnd"/>
            <w:r w:rsidRPr="009C7017">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09E6D50F" w14:textId="77777777" w:rsidR="007D5013" w:rsidRPr="009C7017" w:rsidRDefault="007D5013" w:rsidP="00CB159A">
            <w:pPr>
              <w:pStyle w:val="TAH"/>
              <w:rPr>
                <w:lang w:eastAsia="sv-SE"/>
              </w:rPr>
            </w:pPr>
            <w:r w:rsidRPr="009C701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778845AF" w14:textId="77777777" w:rsidR="007D5013" w:rsidRPr="009C7017" w:rsidRDefault="007D5013" w:rsidP="00CB159A">
            <w:pPr>
              <w:pStyle w:val="TAH"/>
              <w:rPr>
                <w:lang w:eastAsia="sv-SE"/>
              </w:rPr>
            </w:pPr>
            <w:r w:rsidRPr="009C701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1E65557" w14:textId="77777777" w:rsidR="007D5013" w:rsidRPr="009C7017" w:rsidRDefault="007D5013" w:rsidP="00CB159A">
            <w:pPr>
              <w:pStyle w:val="TAH"/>
              <w:rPr>
                <w:lang w:eastAsia="sv-SE"/>
              </w:rPr>
            </w:pPr>
            <w:r w:rsidRPr="009C701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3C64D3BB" w14:textId="77777777" w:rsidR="007D5013" w:rsidRPr="009C7017" w:rsidRDefault="007D5013" w:rsidP="00CB159A">
            <w:pPr>
              <w:pStyle w:val="TAH"/>
              <w:rPr>
                <w:lang w:eastAsia="sv-SE"/>
              </w:rPr>
            </w:pPr>
            <w:r w:rsidRPr="009C7017">
              <w:rPr>
                <w:lang w:eastAsia="sv-SE"/>
              </w:rPr>
              <w:t>Additional Information</w:t>
            </w:r>
          </w:p>
        </w:tc>
      </w:tr>
      <w:tr w:rsidR="007D5013" w:rsidRPr="009C7017" w14:paraId="26D57352" w14:textId="77777777" w:rsidTr="007770E7">
        <w:tc>
          <w:tcPr>
            <w:tcW w:w="3001" w:type="dxa"/>
            <w:tcBorders>
              <w:top w:val="single" w:sz="4" w:space="0" w:color="auto"/>
              <w:left w:val="single" w:sz="4" w:space="0" w:color="auto"/>
              <w:bottom w:val="single" w:sz="4" w:space="0" w:color="auto"/>
              <w:right w:val="single" w:sz="4" w:space="0" w:color="auto"/>
            </w:tcBorders>
            <w:hideMark/>
          </w:tcPr>
          <w:p w14:paraId="51255614" w14:textId="77777777" w:rsidR="007D5013" w:rsidRPr="009C7017" w:rsidRDefault="007D5013" w:rsidP="00CB159A">
            <w:pPr>
              <w:pStyle w:val="TAL"/>
              <w:rPr>
                <w:lang w:eastAsia="sv-SE"/>
              </w:rPr>
            </w:pPr>
            <w:r w:rsidRPr="009C701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20640B32" w14:textId="77777777" w:rsidR="007D5013" w:rsidRPr="009C7017" w:rsidRDefault="007D5013" w:rsidP="00CB159A">
            <w:pPr>
              <w:pStyle w:val="TAL"/>
              <w:rPr>
                <w:lang w:eastAsia="sv-SE"/>
              </w:rPr>
            </w:pPr>
            <w:r w:rsidRPr="009C701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0E440C"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35553C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B7AF353" w14:textId="77777777" w:rsidR="007D5013" w:rsidRPr="009C7017" w:rsidRDefault="007D5013" w:rsidP="00CB159A">
            <w:pPr>
              <w:pStyle w:val="TAL"/>
              <w:rPr>
                <w:lang w:eastAsia="sv-SE"/>
              </w:rPr>
            </w:pPr>
          </w:p>
        </w:tc>
      </w:tr>
      <w:tr w:rsidR="007D5013" w:rsidRPr="009C7017" w14:paraId="54595409" w14:textId="77777777" w:rsidTr="007770E7">
        <w:tc>
          <w:tcPr>
            <w:tcW w:w="3001" w:type="dxa"/>
            <w:tcBorders>
              <w:top w:val="single" w:sz="4" w:space="0" w:color="auto"/>
              <w:left w:val="single" w:sz="4" w:space="0" w:color="auto"/>
              <w:bottom w:val="single" w:sz="4" w:space="0" w:color="auto"/>
              <w:right w:val="single" w:sz="4" w:space="0" w:color="auto"/>
            </w:tcBorders>
          </w:tcPr>
          <w:p w14:paraId="65B5E528" w14:textId="77777777" w:rsidR="007D5013" w:rsidRPr="009C7017" w:rsidRDefault="007D5013" w:rsidP="00CB159A">
            <w:pPr>
              <w:pStyle w:val="TAL"/>
              <w:rPr>
                <w:lang w:eastAsia="sv-SE"/>
              </w:rPr>
            </w:pPr>
            <w:r w:rsidRPr="009C701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0E251D9B" w14:textId="77777777" w:rsidR="007D5013" w:rsidRPr="009C7017" w:rsidRDefault="007D5013" w:rsidP="00CB159A">
            <w:pPr>
              <w:pStyle w:val="TAL"/>
              <w:rPr>
                <w:lang w:eastAsia="sv-SE"/>
              </w:rPr>
            </w:pPr>
            <w:r w:rsidRPr="009C701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40ED7044" w14:textId="77777777" w:rsidR="007D5013" w:rsidRPr="009C7017" w:rsidRDefault="007D5013" w:rsidP="00CB159A">
            <w:pPr>
              <w:pStyle w:val="TAL"/>
              <w:rPr>
                <w:lang w:eastAsia="sv-SE"/>
              </w:rPr>
            </w:pPr>
            <w:r w:rsidRPr="009C701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6FF8B9F1"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4023934" w14:textId="77777777" w:rsidR="007D5013" w:rsidRPr="009C7017" w:rsidRDefault="007D5013" w:rsidP="00CB159A">
            <w:pPr>
              <w:pStyle w:val="TAL"/>
              <w:rPr>
                <w:lang w:eastAsia="sv-SE"/>
              </w:rPr>
            </w:pPr>
          </w:p>
        </w:tc>
      </w:tr>
      <w:tr w:rsidR="007D5013" w:rsidRPr="009C7017" w14:paraId="57E3AC33" w14:textId="77777777" w:rsidTr="007770E7">
        <w:tc>
          <w:tcPr>
            <w:tcW w:w="3001" w:type="dxa"/>
            <w:tcBorders>
              <w:top w:val="single" w:sz="4" w:space="0" w:color="auto"/>
              <w:left w:val="single" w:sz="4" w:space="0" w:color="auto"/>
              <w:bottom w:val="single" w:sz="4" w:space="0" w:color="auto"/>
              <w:right w:val="single" w:sz="4" w:space="0" w:color="auto"/>
            </w:tcBorders>
          </w:tcPr>
          <w:p w14:paraId="01F9B670" w14:textId="77777777" w:rsidR="007D5013" w:rsidRPr="009C7017" w:rsidRDefault="007D5013" w:rsidP="00CB159A">
            <w:pPr>
              <w:pStyle w:val="TAL"/>
              <w:rPr>
                <w:lang w:eastAsia="sv-SE"/>
              </w:rPr>
            </w:pPr>
            <w:r w:rsidRPr="009C701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3D8A001" w14:textId="77777777" w:rsidR="007D5013" w:rsidRPr="009C7017" w:rsidRDefault="007D5013" w:rsidP="00CB159A">
            <w:pPr>
              <w:pStyle w:val="TAL"/>
              <w:rPr>
                <w:lang w:eastAsia="sv-SE"/>
              </w:rPr>
            </w:pPr>
            <w:r w:rsidRPr="009C701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087F44D9"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580F454"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F29F689" w14:textId="77777777" w:rsidR="007D5013" w:rsidRPr="009C7017" w:rsidRDefault="007D5013" w:rsidP="00CB159A">
            <w:pPr>
              <w:pStyle w:val="TAL"/>
              <w:rPr>
                <w:lang w:eastAsia="sv-SE"/>
              </w:rPr>
            </w:pPr>
            <w:r w:rsidRPr="009C7017">
              <w:rPr>
                <w:lang w:eastAsia="sv-SE"/>
              </w:rPr>
              <w:t>Early implementation part is referring to the aspect covered by R2-2006203: Extension of CSI-RS capabilities per codebook type</w:t>
            </w:r>
          </w:p>
        </w:tc>
      </w:tr>
      <w:tr w:rsidR="007D5013" w:rsidRPr="009C7017" w14:paraId="1113805F" w14:textId="77777777" w:rsidTr="007770E7">
        <w:tc>
          <w:tcPr>
            <w:tcW w:w="3001" w:type="dxa"/>
            <w:tcBorders>
              <w:top w:val="single" w:sz="4" w:space="0" w:color="auto"/>
              <w:left w:val="single" w:sz="4" w:space="0" w:color="auto"/>
              <w:bottom w:val="single" w:sz="4" w:space="0" w:color="auto"/>
              <w:right w:val="single" w:sz="4" w:space="0" w:color="auto"/>
            </w:tcBorders>
          </w:tcPr>
          <w:p w14:paraId="545216D7" w14:textId="77777777" w:rsidR="007D5013" w:rsidRPr="009C7017" w:rsidRDefault="007D5013" w:rsidP="00CB159A">
            <w:pPr>
              <w:pStyle w:val="TAL"/>
            </w:pPr>
            <w:r w:rsidRPr="009C701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6C4308AD" w14:textId="77777777" w:rsidR="007D5013" w:rsidRPr="009C7017" w:rsidRDefault="007D5013" w:rsidP="00CB159A">
            <w:pPr>
              <w:pStyle w:val="TAL"/>
              <w:rPr>
                <w:lang w:eastAsia="sv-SE"/>
              </w:rPr>
            </w:pPr>
            <w:r w:rsidRPr="009C701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62B0B521"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0219C9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4801788" w14:textId="77777777" w:rsidR="007D5013" w:rsidRPr="009C7017" w:rsidRDefault="007D5013" w:rsidP="00CB159A">
            <w:pPr>
              <w:pStyle w:val="TAL"/>
              <w:rPr>
                <w:lang w:eastAsia="sv-SE"/>
              </w:rPr>
            </w:pPr>
          </w:p>
        </w:tc>
      </w:tr>
      <w:tr w:rsidR="007D5013" w:rsidRPr="009C7017" w14:paraId="1FE2972B" w14:textId="77777777" w:rsidTr="007770E7">
        <w:tc>
          <w:tcPr>
            <w:tcW w:w="3001" w:type="dxa"/>
            <w:tcBorders>
              <w:top w:val="single" w:sz="4" w:space="0" w:color="auto"/>
              <w:left w:val="single" w:sz="4" w:space="0" w:color="auto"/>
              <w:bottom w:val="single" w:sz="4" w:space="0" w:color="auto"/>
              <w:right w:val="single" w:sz="4" w:space="0" w:color="auto"/>
            </w:tcBorders>
          </w:tcPr>
          <w:p w14:paraId="34306653" w14:textId="77777777" w:rsidR="007D5013" w:rsidRPr="009C7017" w:rsidRDefault="007D5013" w:rsidP="00CB159A">
            <w:pPr>
              <w:pStyle w:val="TAL"/>
              <w:rPr>
                <w:lang w:eastAsia="zh-CN"/>
              </w:rPr>
            </w:pPr>
            <w:r w:rsidRPr="009C7017">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3FD23F44" w14:textId="77777777" w:rsidR="007D5013" w:rsidRPr="009C7017" w:rsidRDefault="007D5013" w:rsidP="00CB159A">
            <w:pPr>
              <w:pStyle w:val="TAL"/>
              <w:rPr>
                <w:lang w:eastAsia="zh-CN"/>
              </w:rPr>
            </w:pPr>
            <w:r w:rsidRPr="009C7017">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D1E79F" w14:textId="77777777" w:rsidR="007D5013" w:rsidRPr="009C7017" w:rsidRDefault="007D5013" w:rsidP="00CB159A">
            <w:pPr>
              <w:pStyle w:val="TAL"/>
              <w:rPr>
                <w:lang w:eastAsia="zh-CN"/>
              </w:rPr>
            </w:pPr>
            <w:r w:rsidRPr="009C7017">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32AFA963"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80200BA" w14:textId="77777777" w:rsidR="007D5013" w:rsidRPr="009C7017" w:rsidRDefault="007D5013" w:rsidP="00CB159A">
            <w:pPr>
              <w:pStyle w:val="TAL"/>
              <w:rPr>
                <w:lang w:eastAsia="sv-SE"/>
              </w:rPr>
            </w:pPr>
          </w:p>
        </w:tc>
      </w:tr>
      <w:tr w:rsidR="007D5013" w:rsidRPr="009C7017" w14:paraId="47242CA7" w14:textId="77777777" w:rsidTr="007770E7">
        <w:tc>
          <w:tcPr>
            <w:tcW w:w="3001" w:type="dxa"/>
            <w:tcBorders>
              <w:top w:val="single" w:sz="4" w:space="0" w:color="auto"/>
              <w:left w:val="single" w:sz="4" w:space="0" w:color="auto"/>
              <w:bottom w:val="single" w:sz="4" w:space="0" w:color="auto"/>
              <w:right w:val="single" w:sz="4" w:space="0" w:color="auto"/>
            </w:tcBorders>
          </w:tcPr>
          <w:p w14:paraId="52CE1DEB" w14:textId="77777777" w:rsidR="007D5013" w:rsidRPr="009C7017" w:rsidRDefault="007D5013" w:rsidP="00CB159A">
            <w:pPr>
              <w:pStyle w:val="TAL"/>
              <w:rPr>
                <w:lang w:eastAsia="zh-CN"/>
              </w:rPr>
            </w:pPr>
            <w:r w:rsidRPr="009C701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485E9D48" w14:textId="77777777" w:rsidR="007D5013" w:rsidRPr="009C7017" w:rsidRDefault="007D5013" w:rsidP="00CB159A">
            <w:pPr>
              <w:pStyle w:val="TAL"/>
              <w:rPr>
                <w:lang w:eastAsia="zh-CN"/>
              </w:rPr>
            </w:pPr>
            <w:r w:rsidRPr="009C7017">
              <w:t>2581</w:t>
            </w:r>
          </w:p>
        </w:tc>
        <w:tc>
          <w:tcPr>
            <w:tcW w:w="1134" w:type="dxa"/>
            <w:tcBorders>
              <w:top w:val="single" w:sz="4" w:space="0" w:color="auto"/>
              <w:left w:val="single" w:sz="4" w:space="0" w:color="auto"/>
              <w:bottom w:val="single" w:sz="4" w:space="0" w:color="auto"/>
              <w:right w:val="single" w:sz="4" w:space="0" w:color="auto"/>
            </w:tcBorders>
          </w:tcPr>
          <w:p w14:paraId="70C4B5FC" w14:textId="77777777" w:rsidR="007D5013" w:rsidRPr="009C7017" w:rsidRDefault="007D5013" w:rsidP="00CB159A">
            <w:pPr>
              <w:pStyle w:val="TAL"/>
              <w:rPr>
                <w:lang w:eastAsia="zh-CN"/>
              </w:rPr>
            </w:pPr>
            <w:r w:rsidRPr="009C7017">
              <w:t>1</w:t>
            </w:r>
          </w:p>
        </w:tc>
        <w:tc>
          <w:tcPr>
            <w:tcW w:w="1843" w:type="dxa"/>
            <w:tcBorders>
              <w:top w:val="single" w:sz="4" w:space="0" w:color="auto"/>
              <w:left w:val="single" w:sz="4" w:space="0" w:color="auto"/>
              <w:bottom w:val="single" w:sz="4" w:space="0" w:color="auto"/>
              <w:right w:val="single" w:sz="4" w:space="0" w:color="auto"/>
            </w:tcBorders>
          </w:tcPr>
          <w:p w14:paraId="458674CA"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23B471E" w14:textId="77777777" w:rsidR="007D5013" w:rsidRPr="009C7017" w:rsidRDefault="007D5013" w:rsidP="00CB159A">
            <w:pPr>
              <w:pStyle w:val="TAL"/>
              <w:rPr>
                <w:lang w:eastAsia="sv-SE"/>
              </w:rPr>
            </w:pPr>
          </w:p>
        </w:tc>
      </w:tr>
      <w:tr w:rsidR="007D5013" w:rsidRPr="009C7017" w14:paraId="4D80D1F9" w14:textId="77777777" w:rsidTr="007770E7">
        <w:tc>
          <w:tcPr>
            <w:tcW w:w="3001" w:type="dxa"/>
            <w:tcBorders>
              <w:top w:val="single" w:sz="4" w:space="0" w:color="auto"/>
              <w:left w:val="single" w:sz="4" w:space="0" w:color="auto"/>
              <w:bottom w:val="single" w:sz="4" w:space="0" w:color="auto"/>
              <w:right w:val="single" w:sz="4" w:space="0" w:color="auto"/>
            </w:tcBorders>
          </w:tcPr>
          <w:p w14:paraId="51D1EBF1" w14:textId="77777777" w:rsidR="007D5013" w:rsidRPr="009C7017" w:rsidRDefault="007D5013" w:rsidP="00CB159A">
            <w:pPr>
              <w:pStyle w:val="TAL"/>
            </w:pPr>
            <w:r w:rsidRPr="009C7017">
              <w:t xml:space="preserve">RP-201190: Introduction of </w:t>
            </w:r>
            <w:proofErr w:type="spellStart"/>
            <w:r w:rsidRPr="009C7017">
              <w:t>eCall</w:t>
            </w:r>
            <w:proofErr w:type="spellEnd"/>
            <w:r w:rsidRPr="009C7017">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7D555E41" w14:textId="77777777" w:rsidR="007D5013" w:rsidRPr="009C7017" w:rsidRDefault="007D5013" w:rsidP="00CB159A">
            <w:pPr>
              <w:pStyle w:val="TAL"/>
            </w:pPr>
            <w:r w:rsidRPr="009C7017">
              <w:t>1670</w:t>
            </w:r>
          </w:p>
        </w:tc>
        <w:tc>
          <w:tcPr>
            <w:tcW w:w="1134" w:type="dxa"/>
            <w:tcBorders>
              <w:top w:val="single" w:sz="4" w:space="0" w:color="auto"/>
              <w:left w:val="single" w:sz="4" w:space="0" w:color="auto"/>
              <w:bottom w:val="single" w:sz="4" w:space="0" w:color="auto"/>
              <w:right w:val="single" w:sz="4" w:space="0" w:color="auto"/>
            </w:tcBorders>
          </w:tcPr>
          <w:p w14:paraId="4F0DDE6C" w14:textId="77777777" w:rsidR="007D5013" w:rsidRPr="009C7017" w:rsidRDefault="007D5013" w:rsidP="00CB159A">
            <w:pPr>
              <w:pStyle w:val="TAL"/>
            </w:pPr>
            <w:r w:rsidRPr="009C7017">
              <w:t>-</w:t>
            </w:r>
          </w:p>
        </w:tc>
        <w:tc>
          <w:tcPr>
            <w:tcW w:w="1843" w:type="dxa"/>
            <w:tcBorders>
              <w:top w:val="single" w:sz="4" w:space="0" w:color="auto"/>
              <w:left w:val="single" w:sz="4" w:space="0" w:color="auto"/>
              <w:bottom w:val="single" w:sz="4" w:space="0" w:color="auto"/>
              <w:right w:val="single" w:sz="4" w:space="0" w:color="auto"/>
            </w:tcBorders>
          </w:tcPr>
          <w:p w14:paraId="621AA3FB"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11D0B7" w14:textId="77777777" w:rsidR="007D5013" w:rsidRPr="009C7017" w:rsidRDefault="007D5013" w:rsidP="00CB159A">
            <w:pPr>
              <w:pStyle w:val="TAL"/>
              <w:rPr>
                <w:lang w:eastAsia="sv-SE"/>
              </w:rPr>
            </w:pPr>
          </w:p>
        </w:tc>
      </w:tr>
      <w:tr w:rsidR="007D5013" w:rsidRPr="009C7017" w14:paraId="39710D4C" w14:textId="77777777" w:rsidTr="007770E7">
        <w:tc>
          <w:tcPr>
            <w:tcW w:w="3001" w:type="dxa"/>
            <w:tcBorders>
              <w:top w:val="single" w:sz="4" w:space="0" w:color="auto"/>
              <w:left w:val="single" w:sz="4" w:space="0" w:color="auto"/>
              <w:bottom w:val="single" w:sz="4" w:space="0" w:color="auto"/>
              <w:right w:val="single" w:sz="4" w:space="0" w:color="auto"/>
            </w:tcBorders>
          </w:tcPr>
          <w:p w14:paraId="620420F6" w14:textId="77777777" w:rsidR="007D5013" w:rsidRPr="009C7017" w:rsidRDefault="007D5013" w:rsidP="00CB159A">
            <w:pPr>
              <w:pStyle w:val="TAL"/>
            </w:pPr>
            <w:r w:rsidRPr="009C701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53715F99" w14:textId="77777777" w:rsidR="007D5013" w:rsidRPr="009C7017" w:rsidRDefault="007D5013" w:rsidP="00CB159A">
            <w:pPr>
              <w:pStyle w:val="TAL"/>
            </w:pPr>
            <w:r w:rsidRPr="009C7017">
              <w:t>2810</w:t>
            </w:r>
          </w:p>
        </w:tc>
        <w:tc>
          <w:tcPr>
            <w:tcW w:w="1134" w:type="dxa"/>
            <w:tcBorders>
              <w:top w:val="single" w:sz="4" w:space="0" w:color="auto"/>
              <w:left w:val="single" w:sz="4" w:space="0" w:color="auto"/>
              <w:bottom w:val="single" w:sz="4" w:space="0" w:color="auto"/>
              <w:right w:val="single" w:sz="4" w:space="0" w:color="auto"/>
            </w:tcBorders>
          </w:tcPr>
          <w:p w14:paraId="3F6D4F71" w14:textId="77777777" w:rsidR="007D5013" w:rsidRPr="009C7017" w:rsidRDefault="007D5013" w:rsidP="00CB159A">
            <w:pPr>
              <w:pStyle w:val="TAL"/>
            </w:pPr>
            <w:r w:rsidRPr="009C7017">
              <w:t>2</w:t>
            </w:r>
          </w:p>
        </w:tc>
        <w:tc>
          <w:tcPr>
            <w:tcW w:w="1843" w:type="dxa"/>
            <w:tcBorders>
              <w:top w:val="single" w:sz="4" w:space="0" w:color="auto"/>
              <w:left w:val="single" w:sz="4" w:space="0" w:color="auto"/>
              <w:bottom w:val="single" w:sz="4" w:space="0" w:color="auto"/>
              <w:right w:val="single" w:sz="4" w:space="0" w:color="auto"/>
            </w:tcBorders>
          </w:tcPr>
          <w:p w14:paraId="5F8D7A3D"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976E58" w14:textId="77777777" w:rsidR="007D5013" w:rsidRPr="009C7017" w:rsidRDefault="007D5013" w:rsidP="00CB159A">
            <w:pPr>
              <w:pStyle w:val="TAL"/>
              <w:rPr>
                <w:lang w:eastAsia="sv-SE"/>
              </w:rPr>
            </w:pPr>
          </w:p>
        </w:tc>
      </w:tr>
      <w:tr w:rsidR="00977E8B" w:rsidRPr="009C7017" w14:paraId="7CD64F69" w14:textId="77777777" w:rsidTr="007770E7">
        <w:tc>
          <w:tcPr>
            <w:tcW w:w="3001" w:type="dxa"/>
            <w:tcBorders>
              <w:top w:val="single" w:sz="4" w:space="0" w:color="auto"/>
              <w:left w:val="single" w:sz="4" w:space="0" w:color="auto"/>
              <w:bottom w:val="single" w:sz="4" w:space="0" w:color="auto"/>
              <w:right w:val="single" w:sz="4" w:space="0" w:color="auto"/>
            </w:tcBorders>
          </w:tcPr>
          <w:p w14:paraId="4117E298" w14:textId="5CFC6FA7" w:rsidR="00977E8B" w:rsidRPr="009C7017" w:rsidRDefault="00977E8B" w:rsidP="00977E8B">
            <w:pPr>
              <w:pStyle w:val="TAL"/>
            </w:pPr>
            <w:ins w:id="73" w:author="[Amaanat]" w:date="2022-01-04T15:54:00Z">
              <w:r w:rsidRPr="009C7017">
                <w:t>RP-21</w:t>
              </w:r>
              <w:r>
                <w:t>xxxx</w:t>
              </w:r>
              <w:r w:rsidRPr="009C7017">
                <w:t xml:space="preserve">: </w:t>
              </w:r>
              <w:r w:rsidRPr="009C4EE1">
                <w:t>In</w:t>
              </w:r>
              <w:r>
                <w:t xml:space="preserve">troduction of </w:t>
              </w:r>
            </w:ins>
            <w:ins w:id="74" w:author="[Amaanat]" w:date="2022-01-04T15:56:00Z">
              <w:r w:rsidRPr="000A4D19">
                <w:t>FR2 FBG2 CA BW classes</w:t>
              </w:r>
            </w:ins>
          </w:p>
        </w:tc>
        <w:tc>
          <w:tcPr>
            <w:tcW w:w="1559" w:type="dxa"/>
            <w:tcBorders>
              <w:top w:val="single" w:sz="4" w:space="0" w:color="auto"/>
              <w:left w:val="single" w:sz="4" w:space="0" w:color="auto"/>
              <w:bottom w:val="single" w:sz="4" w:space="0" w:color="auto"/>
              <w:right w:val="single" w:sz="4" w:space="0" w:color="auto"/>
            </w:tcBorders>
          </w:tcPr>
          <w:p w14:paraId="4C5CADB8" w14:textId="297E64D0" w:rsidR="00977E8B" w:rsidRPr="009C7017" w:rsidRDefault="00977E8B" w:rsidP="00977E8B">
            <w:pPr>
              <w:pStyle w:val="TAL"/>
            </w:pPr>
            <w:ins w:id="75" w:author="[Amaanat]" w:date="2022-03-02T09:56:00Z">
              <w:r>
                <w:t>2867</w:t>
              </w:r>
            </w:ins>
          </w:p>
        </w:tc>
        <w:tc>
          <w:tcPr>
            <w:tcW w:w="1134" w:type="dxa"/>
            <w:tcBorders>
              <w:top w:val="single" w:sz="4" w:space="0" w:color="auto"/>
              <w:left w:val="single" w:sz="4" w:space="0" w:color="auto"/>
              <w:bottom w:val="single" w:sz="4" w:space="0" w:color="auto"/>
              <w:right w:val="single" w:sz="4" w:space="0" w:color="auto"/>
            </w:tcBorders>
          </w:tcPr>
          <w:p w14:paraId="1A815725" w14:textId="70EE51D5" w:rsidR="00977E8B" w:rsidRPr="009C7017" w:rsidRDefault="00977E8B" w:rsidP="00977E8B">
            <w:pPr>
              <w:pStyle w:val="TAL"/>
            </w:pPr>
            <w:ins w:id="76" w:author="[Amaanat]" w:date="2022-03-02T09:56:00Z">
              <w:r>
                <w:t>2</w:t>
              </w:r>
            </w:ins>
          </w:p>
        </w:tc>
        <w:tc>
          <w:tcPr>
            <w:tcW w:w="1843" w:type="dxa"/>
            <w:tcBorders>
              <w:top w:val="single" w:sz="4" w:space="0" w:color="auto"/>
              <w:left w:val="single" w:sz="4" w:space="0" w:color="auto"/>
              <w:bottom w:val="single" w:sz="4" w:space="0" w:color="auto"/>
              <w:right w:val="single" w:sz="4" w:space="0" w:color="auto"/>
            </w:tcBorders>
          </w:tcPr>
          <w:p w14:paraId="6EF8DE1C" w14:textId="4AB2D818" w:rsidR="00977E8B" w:rsidRPr="009C7017" w:rsidRDefault="00977E8B" w:rsidP="00977E8B">
            <w:pPr>
              <w:pStyle w:val="TAL"/>
              <w:rPr>
                <w:lang w:eastAsia="sv-SE"/>
              </w:rPr>
            </w:pPr>
            <w:ins w:id="77" w:author="[Amaanat]" w:date="2022-01-04T15:54:00Z">
              <w:r w:rsidRPr="009C7017">
                <w:rPr>
                  <w:lang w:eastAsia="sv-SE"/>
                </w:rPr>
                <w:t>Release 1</w:t>
              </w:r>
            </w:ins>
            <w:ins w:id="78" w:author="[Amaanat]" w:date="2022-01-04T15:56:00Z">
              <w:r>
                <w:rPr>
                  <w:lang w:eastAsia="sv-SE"/>
                </w:rPr>
                <w:t>5</w:t>
              </w:r>
            </w:ins>
          </w:p>
        </w:tc>
        <w:tc>
          <w:tcPr>
            <w:tcW w:w="3544" w:type="dxa"/>
            <w:tcBorders>
              <w:top w:val="single" w:sz="4" w:space="0" w:color="auto"/>
              <w:left w:val="single" w:sz="4" w:space="0" w:color="auto"/>
              <w:bottom w:val="single" w:sz="4" w:space="0" w:color="auto"/>
              <w:right w:val="single" w:sz="4" w:space="0" w:color="auto"/>
            </w:tcBorders>
          </w:tcPr>
          <w:p w14:paraId="5C6DD6CD" w14:textId="77777777" w:rsidR="00977E8B" w:rsidRPr="009C7017" w:rsidRDefault="00977E8B" w:rsidP="00977E8B">
            <w:pPr>
              <w:pStyle w:val="TAL"/>
              <w:rPr>
                <w:lang w:eastAsia="sv-SE"/>
              </w:rPr>
            </w:pPr>
          </w:p>
        </w:tc>
      </w:tr>
    </w:tbl>
    <w:p w14:paraId="44B16049" w14:textId="77777777" w:rsidR="007D5013" w:rsidRDefault="007D5013" w:rsidP="007D5013">
      <w:pPr>
        <w:rPr>
          <w:noProof/>
        </w:rPr>
      </w:pPr>
    </w:p>
    <w:p w14:paraId="63C7B525" w14:textId="77777777" w:rsidR="007D5013" w:rsidRPr="00833155" w:rsidRDefault="007D5013" w:rsidP="007D50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246D6E">
      <w:headerReference w:type="even" r:id="rId18"/>
      <w:headerReference w:type="default" r:id="rId19"/>
      <w:headerReference w:type="first" r:id="rId20"/>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C893" w14:textId="77777777" w:rsidR="00517A1A" w:rsidRDefault="00517A1A">
      <w:r>
        <w:separator/>
      </w:r>
    </w:p>
  </w:endnote>
  <w:endnote w:type="continuationSeparator" w:id="0">
    <w:p w14:paraId="70BD4BDF" w14:textId="77777777" w:rsidR="00517A1A" w:rsidRDefault="0051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讣篮 绊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C362" w14:textId="77777777" w:rsidR="00517A1A" w:rsidRDefault="00517A1A">
      <w:r>
        <w:separator/>
      </w:r>
    </w:p>
  </w:footnote>
  <w:footnote w:type="continuationSeparator" w:id="0">
    <w:p w14:paraId="190687C8" w14:textId="77777777" w:rsidR="00517A1A" w:rsidRDefault="0051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FA1414" w:rsidRDefault="00FA14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FA1414" w:rsidRDefault="00FA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FA1414" w:rsidRDefault="00FA141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FA1414" w:rsidRDefault="00FA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C2DC7"/>
    <w:multiLevelType w:val="hybridMultilevel"/>
    <w:tmpl w:val="394218F4"/>
    <w:lvl w:ilvl="0" w:tplc="BA362D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99F"/>
    <w:rsid w:val="00022E4A"/>
    <w:rsid w:val="00026B87"/>
    <w:rsid w:val="00033BB9"/>
    <w:rsid w:val="00033F0F"/>
    <w:rsid w:val="00064B05"/>
    <w:rsid w:val="00095E0D"/>
    <w:rsid w:val="000A6394"/>
    <w:rsid w:val="000B4881"/>
    <w:rsid w:val="000B5403"/>
    <w:rsid w:val="000B7FED"/>
    <w:rsid w:val="000C038A"/>
    <w:rsid w:val="000C6598"/>
    <w:rsid w:val="00103EFF"/>
    <w:rsid w:val="00107332"/>
    <w:rsid w:val="00117BF1"/>
    <w:rsid w:val="00132669"/>
    <w:rsid w:val="001359CC"/>
    <w:rsid w:val="00145D43"/>
    <w:rsid w:val="00192C46"/>
    <w:rsid w:val="00193130"/>
    <w:rsid w:val="001A08B3"/>
    <w:rsid w:val="001A7B60"/>
    <w:rsid w:val="001A7E13"/>
    <w:rsid w:val="001B52F0"/>
    <w:rsid w:val="001B7A65"/>
    <w:rsid w:val="001C4ACC"/>
    <w:rsid w:val="001C568A"/>
    <w:rsid w:val="001C6505"/>
    <w:rsid w:val="001C6EE2"/>
    <w:rsid w:val="001C6FD8"/>
    <w:rsid w:val="001E41F3"/>
    <w:rsid w:val="001E5DD6"/>
    <w:rsid w:val="0020705D"/>
    <w:rsid w:val="002259A4"/>
    <w:rsid w:val="00246D6E"/>
    <w:rsid w:val="00252630"/>
    <w:rsid w:val="0026004D"/>
    <w:rsid w:val="002640DD"/>
    <w:rsid w:val="00275D12"/>
    <w:rsid w:val="002807BD"/>
    <w:rsid w:val="00284FEB"/>
    <w:rsid w:val="002860C4"/>
    <w:rsid w:val="00295EC9"/>
    <w:rsid w:val="002B5741"/>
    <w:rsid w:val="002E67D5"/>
    <w:rsid w:val="00305409"/>
    <w:rsid w:val="00324A06"/>
    <w:rsid w:val="003422AC"/>
    <w:rsid w:val="003436DF"/>
    <w:rsid w:val="003609EF"/>
    <w:rsid w:val="0036231A"/>
    <w:rsid w:val="00365D38"/>
    <w:rsid w:val="00367032"/>
    <w:rsid w:val="00374CDB"/>
    <w:rsid w:val="00374DD4"/>
    <w:rsid w:val="003D2519"/>
    <w:rsid w:val="003E1A36"/>
    <w:rsid w:val="003E69A4"/>
    <w:rsid w:val="00410371"/>
    <w:rsid w:val="004242F1"/>
    <w:rsid w:val="004414A9"/>
    <w:rsid w:val="004561B8"/>
    <w:rsid w:val="00456761"/>
    <w:rsid w:val="0046056E"/>
    <w:rsid w:val="00466DC4"/>
    <w:rsid w:val="00472088"/>
    <w:rsid w:val="00481B0E"/>
    <w:rsid w:val="004A42C7"/>
    <w:rsid w:val="004B75B7"/>
    <w:rsid w:val="004E7024"/>
    <w:rsid w:val="004F109B"/>
    <w:rsid w:val="00505985"/>
    <w:rsid w:val="0051580D"/>
    <w:rsid w:val="00516C37"/>
    <w:rsid w:val="00517A1A"/>
    <w:rsid w:val="0053150B"/>
    <w:rsid w:val="00547111"/>
    <w:rsid w:val="00550226"/>
    <w:rsid w:val="00570B49"/>
    <w:rsid w:val="00592D74"/>
    <w:rsid w:val="005C1D09"/>
    <w:rsid w:val="005E2C44"/>
    <w:rsid w:val="00621188"/>
    <w:rsid w:val="00624A7A"/>
    <w:rsid w:val="006257ED"/>
    <w:rsid w:val="006647D4"/>
    <w:rsid w:val="006679EA"/>
    <w:rsid w:val="0067524E"/>
    <w:rsid w:val="00695808"/>
    <w:rsid w:val="006A1045"/>
    <w:rsid w:val="006A2731"/>
    <w:rsid w:val="006B46FB"/>
    <w:rsid w:val="006C4F10"/>
    <w:rsid w:val="006E21FB"/>
    <w:rsid w:val="006E486B"/>
    <w:rsid w:val="007017BF"/>
    <w:rsid w:val="007066A2"/>
    <w:rsid w:val="00706769"/>
    <w:rsid w:val="007224B2"/>
    <w:rsid w:val="00722FC3"/>
    <w:rsid w:val="00727257"/>
    <w:rsid w:val="00730C58"/>
    <w:rsid w:val="0075520A"/>
    <w:rsid w:val="007770E7"/>
    <w:rsid w:val="00792342"/>
    <w:rsid w:val="007977A8"/>
    <w:rsid w:val="007B071D"/>
    <w:rsid w:val="007B2474"/>
    <w:rsid w:val="007B512A"/>
    <w:rsid w:val="007B7D7C"/>
    <w:rsid w:val="007C2097"/>
    <w:rsid w:val="007C6820"/>
    <w:rsid w:val="007D5013"/>
    <w:rsid w:val="007D6A07"/>
    <w:rsid w:val="007D6A8D"/>
    <w:rsid w:val="007E0628"/>
    <w:rsid w:val="007F7259"/>
    <w:rsid w:val="008040A8"/>
    <w:rsid w:val="00822976"/>
    <w:rsid w:val="008279FA"/>
    <w:rsid w:val="0084528B"/>
    <w:rsid w:val="008626E7"/>
    <w:rsid w:val="00870EE7"/>
    <w:rsid w:val="008863B9"/>
    <w:rsid w:val="008A45A6"/>
    <w:rsid w:val="008A78C1"/>
    <w:rsid w:val="008C11DB"/>
    <w:rsid w:val="008F686C"/>
    <w:rsid w:val="00902283"/>
    <w:rsid w:val="009049AE"/>
    <w:rsid w:val="00906105"/>
    <w:rsid w:val="009148DE"/>
    <w:rsid w:val="00924DCB"/>
    <w:rsid w:val="00930100"/>
    <w:rsid w:val="00941E30"/>
    <w:rsid w:val="00942C39"/>
    <w:rsid w:val="00965506"/>
    <w:rsid w:val="009777D9"/>
    <w:rsid w:val="00977E8B"/>
    <w:rsid w:val="00991B88"/>
    <w:rsid w:val="009A5753"/>
    <w:rsid w:val="009A579D"/>
    <w:rsid w:val="009B2426"/>
    <w:rsid w:val="009E3297"/>
    <w:rsid w:val="009E59ED"/>
    <w:rsid w:val="009F734F"/>
    <w:rsid w:val="00A01D53"/>
    <w:rsid w:val="00A11110"/>
    <w:rsid w:val="00A246B6"/>
    <w:rsid w:val="00A27479"/>
    <w:rsid w:val="00A47E70"/>
    <w:rsid w:val="00A50CF0"/>
    <w:rsid w:val="00A53CB5"/>
    <w:rsid w:val="00A704CD"/>
    <w:rsid w:val="00A7671C"/>
    <w:rsid w:val="00AA2CBC"/>
    <w:rsid w:val="00AC5820"/>
    <w:rsid w:val="00AC5A3B"/>
    <w:rsid w:val="00AD1CD8"/>
    <w:rsid w:val="00AD4756"/>
    <w:rsid w:val="00AD578F"/>
    <w:rsid w:val="00B20A5D"/>
    <w:rsid w:val="00B258BB"/>
    <w:rsid w:val="00B25D62"/>
    <w:rsid w:val="00B44BF3"/>
    <w:rsid w:val="00B67B97"/>
    <w:rsid w:val="00B91A24"/>
    <w:rsid w:val="00B968C8"/>
    <w:rsid w:val="00BA17E4"/>
    <w:rsid w:val="00BA3EC5"/>
    <w:rsid w:val="00BA51D9"/>
    <w:rsid w:val="00BB2A45"/>
    <w:rsid w:val="00BB5DFC"/>
    <w:rsid w:val="00BD279D"/>
    <w:rsid w:val="00BD6BB8"/>
    <w:rsid w:val="00BE759F"/>
    <w:rsid w:val="00BF30BD"/>
    <w:rsid w:val="00C05DF0"/>
    <w:rsid w:val="00C56FAF"/>
    <w:rsid w:val="00C66BA2"/>
    <w:rsid w:val="00C8075F"/>
    <w:rsid w:val="00C95985"/>
    <w:rsid w:val="00CB159A"/>
    <w:rsid w:val="00CC1858"/>
    <w:rsid w:val="00CC5026"/>
    <w:rsid w:val="00CC68D0"/>
    <w:rsid w:val="00CD5CB5"/>
    <w:rsid w:val="00CF3235"/>
    <w:rsid w:val="00D01608"/>
    <w:rsid w:val="00D03F9A"/>
    <w:rsid w:val="00D06D51"/>
    <w:rsid w:val="00D24991"/>
    <w:rsid w:val="00D50255"/>
    <w:rsid w:val="00D51B46"/>
    <w:rsid w:val="00D66520"/>
    <w:rsid w:val="00D92992"/>
    <w:rsid w:val="00DA790C"/>
    <w:rsid w:val="00DB3349"/>
    <w:rsid w:val="00DB379E"/>
    <w:rsid w:val="00DE34CF"/>
    <w:rsid w:val="00DF3E21"/>
    <w:rsid w:val="00E13F3D"/>
    <w:rsid w:val="00E16066"/>
    <w:rsid w:val="00E34898"/>
    <w:rsid w:val="00E83082"/>
    <w:rsid w:val="00E87122"/>
    <w:rsid w:val="00E92854"/>
    <w:rsid w:val="00EB09B7"/>
    <w:rsid w:val="00EB2E87"/>
    <w:rsid w:val="00EC4DC8"/>
    <w:rsid w:val="00EC509F"/>
    <w:rsid w:val="00ED02C1"/>
    <w:rsid w:val="00EE7D7C"/>
    <w:rsid w:val="00F03922"/>
    <w:rsid w:val="00F25D98"/>
    <w:rsid w:val="00F264B7"/>
    <w:rsid w:val="00F300FB"/>
    <w:rsid w:val="00F42C96"/>
    <w:rsid w:val="00F51C29"/>
    <w:rsid w:val="00FA1414"/>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5AIRPNAIUNRU-859666464-10854</_dlc_DocId>
    <_dlc_DocIdUrl xmlns="71c5aaf6-e6ce-465b-b873-5148d2a4c105">
      <Url>https://nokia.sharepoint.com/sites/c5g/e2earch/_layouts/15/DocIdRedir.aspx?ID=5AIRPNAIUNRU-859666464-10854</Url>
      <Description>5AIRPNAIUNRU-859666464-10854</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49052C21-C3C6-47EB-83C6-F6EDC3D7D6B8}">
  <ds:schemaRefs>
    <ds:schemaRef ds:uri="http://schemas.openxmlformats.org/officeDocument/2006/bibliography"/>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16</Pages>
  <Words>6310</Words>
  <Characters>35971</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42197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[Amaanat]</cp:lastModifiedBy>
  <cp:revision>118</cp:revision>
  <cp:lastPrinted>1899-12-31T23:00:00Z</cp:lastPrinted>
  <dcterms:created xsi:type="dcterms:W3CDTF">2019-04-16T00:15:00Z</dcterms:created>
  <dcterms:modified xsi:type="dcterms:W3CDTF">2022-03-02T08:00:00Z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226c29f9-1e4d-448c-a4ee-7063aebe78c5</vt:lpwstr>
  </property>
  <property fmtid="{D5CDD505-2E9C-101B-9397-08002B2CF9AE}" pid="23" name="CWMe20691ce38a84cd59d6cbdbbf447eaea">
    <vt:lpwstr>CWMj6Y6KUaWm2B8EpdH0dHjYAiQwvgbQvx52djLGh/liHqtJOcVO/r6xzybKKx6V1t5SbdJXbuSI7RYnsVwBnJqvw==</vt:lpwstr>
  </property>
</Properties>
</file>