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B8FA" w14:textId="1ED4D46D" w:rsidR="003E38C0" w:rsidRDefault="0009246D">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r w:rsidR="00636843">
        <w:rPr>
          <w:rFonts w:ascii="Arial" w:hAnsi="Arial" w:cs="Arial"/>
          <w:b/>
          <w:bCs/>
          <w:sz w:val="24"/>
        </w:rPr>
        <w:t>T</w:t>
      </w:r>
      <w:r w:rsidR="00F70C95" w:rsidRPr="00F70C95">
        <w:rPr>
          <w:rFonts w:ascii="Arial" w:hAnsi="Arial" w:cs="Arial"/>
          <w:b/>
          <w:bCs/>
          <w:sz w:val="24"/>
        </w:rPr>
        <w:t xml:space="preserve">docs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[AT117-e][042][MBS] Invited tdocs open Issues UP (Samsung)</w:t>
      </w:r>
    </w:p>
    <w:p w14:paraId="14E1C9D3" w14:textId="77777777" w:rsidR="00617AA2" w:rsidRDefault="00617AA2" w:rsidP="00617AA2">
      <w:pPr>
        <w:pStyle w:val="EmailDiscussion2"/>
      </w:pPr>
      <w:r>
        <w:tab/>
        <w:t xml:space="preserve">Scope: </w:t>
      </w:r>
      <w:r>
        <w:rPr>
          <w:lang w:val="en-US"/>
        </w:rPr>
        <w:t xml:space="preserve">Take into account submitted tdocs. </w:t>
      </w:r>
      <w:r w:rsidRPr="009D6814">
        <w:rPr>
          <w:highlight w:val="yellow"/>
        </w:rPr>
        <w:t>Address the FFS on CSI and SRS reporting due to MBS DRX,</w:t>
      </w:r>
      <w:r>
        <w:t xml:space="preserve"> and </w:t>
      </w:r>
      <w:r w:rsidRPr="009D6814">
        <w:rPr>
          <w:highlight w:val="green"/>
        </w:rPr>
        <w:t xml:space="preserve">from the updated OIlist: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a"/>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Company tdocs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SimSun"/>
              </w:rPr>
            </w:pPr>
            <w:r>
              <w:rPr>
                <w:rFonts w:eastAsia="SimSun" w:hint="eastAsia"/>
              </w:rPr>
              <w:t>M</w:t>
            </w:r>
            <w:r>
              <w:rPr>
                <w:rFonts w:eastAsia="SimSun"/>
              </w:rPr>
              <w:t>ediaTek</w:t>
            </w:r>
          </w:p>
        </w:tc>
        <w:tc>
          <w:tcPr>
            <w:tcW w:w="3510" w:type="dxa"/>
          </w:tcPr>
          <w:p w14:paraId="41324431" w14:textId="788469A4" w:rsidR="003E38C0" w:rsidRPr="005046A5" w:rsidRDefault="005046A5">
            <w:pPr>
              <w:spacing w:after="0"/>
              <w:rPr>
                <w:rFonts w:eastAsia="SimSun"/>
              </w:rPr>
            </w:pPr>
            <w:r>
              <w:rPr>
                <w:rFonts w:eastAsia="SimSun" w:hint="eastAsia"/>
              </w:rPr>
              <w:t>X</w:t>
            </w:r>
            <w:r>
              <w:rPr>
                <w:rFonts w:eastAsia="SimSun"/>
              </w:rPr>
              <w:t>iaonan Zhang</w:t>
            </w:r>
          </w:p>
        </w:tc>
        <w:tc>
          <w:tcPr>
            <w:tcW w:w="4416" w:type="dxa"/>
          </w:tcPr>
          <w:p w14:paraId="406EDD8C" w14:textId="4C3E8310" w:rsidR="003E38C0" w:rsidRPr="005046A5" w:rsidRDefault="005046A5">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3E38C0" w14:paraId="11452DD5" w14:textId="77777777">
        <w:tc>
          <w:tcPr>
            <w:tcW w:w="1705" w:type="dxa"/>
          </w:tcPr>
          <w:p w14:paraId="50184272" w14:textId="5674DF0F" w:rsidR="003E38C0" w:rsidRPr="00E671E4" w:rsidRDefault="00E671E4">
            <w:pPr>
              <w:spacing w:after="0"/>
              <w:rPr>
                <w:rFonts w:eastAsia="SimSun"/>
              </w:rPr>
            </w:pPr>
            <w:r>
              <w:rPr>
                <w:rFonts w:eastAsia="SimSun" w:hint="eastAsia"/>
              </w:rPr>
              <w:t>H</w:t>
            </w:r>
            <w:r>
              <w:rPr>
                <w:rFonts w:eastAsia="SimSun"/>
              </w:rPr>
              <w:t>uawei, HiSilicon</w:t>
            </w:r>
          </w:p>
        </w:tc>
        <w:tc>
          <w:tcPr>
            <w:tcW w:w="3510" w:type="dxa"/>
          </w:tcPr>
          <w:p w14:paraId="4DBA01FB" w14:textId="62A7D79D" w:rsidR="003E38C0" w:rsidRPr="00E671E4" w:rsidRDefault="00E671E4">
            <w:pPr>
              <w:spacing w:after="0"/>
              <w:rPr>
                <w:rFonts w:eastAsia="SimSun"/>
              </w:rPr>
            </w:pPr>
            <w:r>
              <w:rPr>
                <w:rFonts w:eastAsia="SimSun" w:hint="eastAsia"/>
              </w:rPr>
              <w:t>X</w:t>
            </w:r>
            <w:r>
              <w:rPr>
                <w:rFonts w:eastAsia="SimSun"/>
              </w:rPr>
              <w:t>ubin</w:t>
            </w:r>
          </w:p>
        </w:tc>
        <w:tc>
          <w:tcPr>
            <w:tcW w:w="4416" w:type="dxa"/>
          </w:tcPr>
          <w:p w14:paraId="73EAC99B" w14:textId="718C8687" w:rsidR="003E38C0" w:rsidRPr="00E671E4" w:rsidRDefault="00E671E4">
            <w:pPr>
              <w:spacing w:after="0"/>
              <w:rPr>
                <w:rFonts w:eastAsia="SimSun"/>
              </w:rPr>
            </w:pPr>
            <w:r>
              <w:rPr>
                <w:rFonts w:eastAsia="SimSun" w:hint="eastAsia"/>
              </w:rPr>
              <w:t>x</w:t>
            </w:r>
            <w:r>
              <w:rPr>
                <w:rFonts w:eastAsia="SimSun"/>
              </w:rPr>
              <w:t>ubin10@huawei.com</w:t>
            </w:r>
          </w:p>
        </w:tc>
      </w:tr>
      <w:tr w:rsidR="003E38C0" w14:paraId="7750A2C4" w14:textId="77777777">
        <w:tc>
          <w:tcPr>
            <w:tcW w:w="1705" w:type="dxa"/>
          </w:tcPr>
          <w:p w14:paraId="25FBF4DC" w14:textId="5C25B7CC" w:rsidR="003E38C0" w:rsidRDefault="00147C88">
            <w:pPr>
              <w:spacing w:after="0"/>
              <w:rPr>
                <w:rFonts w:eastAsia="SimSun"/>
              </w:rPr>
            </w:pPr>
            <w:r>
              <w:rPr>
                <w:rFonts w:eastAsia="SimSun" w:hint="eastAsia"/>
              </w:rPr>
              <w:t>O</w:t>
            </w:r>
            <w:r>
              <w:rPr>
                <w:rFonts w:eastAsia="SimSun"/>
              </w:rPr>
              <w:t>PPO</w:t>
            </w:r>
          </w:p>
        </w:tc>
        <w:tc>
          <w:tcPr>
            <w:tcW w:w="3510" w:type="dxa"/>
          </w:tcPr>
          <w:p w14:paraId="4DED6367" w14:textId="1E1BC51F" w:rsidR="003E38C0" w:rsidRDefault="00147C88">
            <w:pPr>
              <w:spacing w:after="0"/>
              <w:rPr>
                <w:rFonts w:eastAsia="SimSun"/>
              </w:rPr>
            </w:pPr>
            <w:r>
              <w:rPr>
                <w:rFonts w:eastAsia="SimSun" w:hint="eastAsia"/>
              </w:rPr>
              <w:t>S</w:t>
            </w:r>
            <w:r>
              <w:rPr>
                <w:rFonts w:eastAsia="SimSun"/>
              </w:rPr>
              <w:t>hukun Wang</w:t>
            </w:r>
          </w:p>
        </w:tc>
        <w:tc>
          <w:tcPr>
            <w:tcW w:w="4416" w:type="dxa"/>
          </w:tcPr>
          <w:p w14:paraId="270B4B33" w14:textId="0D0CC25F" w:rsidR="003E38C0" w:rsidRDefault="00147C88">
            <w:pPr>
              <w:spacing w:after="0"/>
              <w:rPr>
                <w:rFonts w:eastAsia="SimSun"/>
              </w:rPr>
            </w:pPr>
            <w:r>
              <w:rPr>
                <w:rFonts w:eastAsia="SimSun" w:hint="eastAsia"/>
              </w:rPr>
              <w:t>w</w:t>
            </w:r>
            <w:r>
              <w:rPr>
                <w:rFonts w:eastAsia="SimSun"/>
              </w:rPr>
              <w:t>angshukun@oppo.com</w:t>
            </w:r>
          </w:p>
        </w:tc>
      </w:tr>
      <w:tr w:rsidR="003E38C0" w14:paraId="6D6E5C35" w14:textId="77777777">
        <w:tc>
          <w:tcPr>
            <w:tcW w:w="1705" w:type="dxa"/>
          </w:tcPr>
          <w:p w14:paraId="6B811EBB" w14:textId="64DF7CEB" w:rsidR="003E38C0" w:rsidRDefault="00DE69D9">
            <w:pPr>
              <w:spacing w:after="0"/>
              <w:rPr>
                <w:rFonts w:eastAsia="SimSun"/>
              </w:rPr>
            </w:pPr>
            <w:r>
              <w:rPr>
                <w:rFonts w:eastAsia="SimSun" w:hint="eastAsia"/>
              </w:rPr>
              <w:t>L</w:t>
            </w:r>
            <w:r>
              <w:rPr>
                <w:rFonts w:eastAsia="SimSun"/>
              </w:rPr>
              <w:t>enovo</w:t>
            </w:r>
          </w:p>
        </w:tc>
        <w:tc>
          <w:tcPr>
            <w:tcW w:w="3510" w:type="dxa"/>
          </w:tcPr>
          <w:p w14:paraId="5384CA91" w14:textId="2E60660D" w:rsidR="003E38C0" w:rsidRDefault="00DE69D9">
            <w:pPr>
              <w:spacing w:after="0"/>
              <w:rPr>
                <w:rFonts w:eastAsia="SimSun"/>
              </w:rPr>
            </w:pPr>
            <w:r>
              <w:rPr>
                <w:rFonts w:eastAsia="SimSun" w:hint="eastAsia"/>
              </w:rPr>
              <w:t>M</w:t>
            </w:r>
            <w:r>
              <w:rPr>
                <w:rFonts w:eastAsia="SimSun"/>
              </w:rPr>
              <w:t>ingzeng Dai</w:t>
            </w:r>
          </w:p>
        </w:tc>
        <w:tc>
          <w:tcPr>
            <w:tcW w:w="4416" w:type="dxa"/>
          </w:tcPr>
          <w:p w14:paraId="285C0667" w14:textId="3E7E2D83" w:rsidR="003E38C0" w:rsidRPr="00DE69D9" w:rsidRDefault="00DE69D9">
            <w:pPr>
              <w:spacing w:after="0"/>
              <w:rPr>
                <w:rFonts w:eastAsia="SimSun"/>
              </w:rPr>
            </w:pPr>
            <w:r>
              <w:rPr>
                <w:rFonts w:eastAsia="SimSun"/>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r>
              <w:rPr>
                <w:lang w:eastAsia="ko-KR"/>
              </w:rPr>
              <w:t>Yujian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5B3268" w14:paraId="479B2481" w14:textId="77777777">
        <w:tc>
          <w:tcPr>
            <w:tcW w:w="1705" w:type="dxa"/>
          </w:tcPr>
          <w:p w14:paraId="0828CC17" w14:textId="5A662FEE" w:rsidR="005B3268" w:rsidRDefault="005B3268" w:rsidP="005B3268">
            <w:pPr>
              <w:spacing w:after="0"/>
              <w:rPr>
                <w:lang w:eastAsia="ko-KR"/>
              </w:rPr>
            </w:pPr>
            <w:r>
              <w:rPr>
                <w:lang w:eastAsia="ko-KR"/>
              </w:rPr>
              <w:t>Kyocera</w:t>
            </w:r>
          </w:p>
        </w:tc>
        <w:tc>
          <w:tcPr>
            <w:tcW w:w="3510" w:type="dxa"/>
          </w:tcPr>
          <w:p w14:paraId="202A444E" w14:textId="1D49A4DD" w:rsidR="005B3268" w:rsidRDefault="005B3268" w:rsidP="005B326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108B35C9" w14:textId="2D467F3D" w:rsidR="005B3268" w:rsidRDefault="005B3268" w:rsidP="005B3268">
            <w:pPr>
              <w:spacing w:after="0"/>
              <w:rPr>
                <w:lang w:eastAsia="ko-KR"/>
              </w:rPr>
            </w:pPr>
            <w:r>
              <w:rPr>
                <w:rFonts w:eastAsiaTheme="minorEastAsia"/>
                <w:lang w:eastAsia="ja-JP"/>
              </w:rPr>
              <w:t>masato.fujishiro.fj@kyocera.jp</w:t>
            </w:r>
          </w:p>
        </w:tc>
      </w:tr>
      <w:tr w:rsidR="005B3268" w14:paraId="72C64B24" w14:textId="77777777">
        <w:tc>
          <w:tcPr>
            <w:tcW w:w="1705" w:type="dxa"/>
          </w:tcPr>
          <w:p w14:paraId="25D44374" w14:textId="74F62DCC" w:rsidR="005B3268" w:rsidRDefault="00E9030E" w:rsidP="005B3268">
            <w:pPr>
              <w:spacing w:after="0"/>
              <w:rPr>
                <w:lang w:eastAsia="ko-KR"/>
              </w:rPr>
            </w:pPr>
            <w:r>
              <w:rPr>
                <w:lang w:eastAsia="ko-KR"/>
              </w:rPr>
              <w:t>Samsung</w:t>
            </w:r>
          </w:p>
        </w:tc>
        <w:tc>
          <w:tcPr>
            <w:tcW w:w="3510" w:type="dxa"/>
          </w:tcPr>
          <w:p w14:paraId="5B2C83C5" w14:textId="1F88F3D3" w:rsidR="005B3268" w:rsidRDefault="00E9030E" w:rsidP="005B3268">
            <w:pPr>
              <w:spacing w:after="0"/>
              <w:rPr>
                <w:lang w:eastAsia="ko-KR"/>
              </w:rPr>
            </w:pPr>
            <w:r>
              <w:rPr>
                <w:lang w:eastAsia="ko-KR"/>
              </w:rPr>
              <w:t>Sangkyu Baek</w:t>
            </w:r>
          </w:p>
        </w:tc>
        <w:tc>
          <w:tcPr>
            <w:tcW w:w="4416" w:type="dxa"/>
          </w:tcPr>
          <w:p w14:paraId="55C7F31C" w14:textId="36D5230B" w:rsidR="005B3268" w:rsidRDefault="00E9030E" w:rsidP="005B3268">
            <w:pPr>
              <w:spacing w:after="0"/>
              <w:rPr>
                <w:lang w:eastAsia="ko-KR"/>
              </w:rPr>
            </w:pPr>
            <w:r>
              <w:rPr>
                <w:lang w:eastAsia="ko-KR"/>
              </w:rPr>
              <w:t>sangkyu.baek@samsung.com</w:t>
            </w:r>
          </w:p>
        </w:tc>
      </w:tr>
      <w:tr w:rsidR="005E0963" w14:paraId="7FD25D4A" w14:textId="77777777">
        <w:tc>
          <w:tcPr>
            <w:tcW w:w="1705" w:type="dxa"/>
          </w:tcPr>
          <w:p w14:paraId="3C3D9957" w14:textId="751FFEEA" w:rsidR="005E0963" w:rsidRDefault="005E0963" w:rsidP="005B3268">
            <w:pPr>
              <w:spacing w:after="0"/>
              <w:rPr>
                <w:lang w:eastAsia="ko-KR"/>
              </w:rPr>
            </w:pPr>
            <w:r>
              <w:rPr>
                <w:rFonts w:eastAsia="SimSun" w:hint="eastAsia"/>
              </w:rPr>
              <w:t>CATT</w:t>
            </w:r>
          </w:p>
        </w:tc>
        <w:tc>
          <w:tcPr>
            <w:tcW w:w="3510" w:type="dxa"/>
          </w:tcPr>
          <w:p w14:paraId="223082C9" w14:textId="67834779" w:rsidR="005E0963" w:rsidRDefault="005E0963" w:rsidP="005B3268">
            <w:pPr>
              <w:spacing w:after="0"/>
              <w:rPr>
                <w:lang w:eastAsia="ko-KR"/>
              </w:rPr>
            </w:pPr>
            <w:r>
              <w:rPr>
                <w:rFonts w:eastAsia="SimSun" w:hint="eastAsia"/>
              </w:rPr>
              <w:t>Rui Zhou</w:t>
            </w:r>
          </w:p>
        </w:tc>
        <w:tc>
          <w:tcPr>
            <w:tcW w:w="4416" w:type="dxa"/>
          </w:tcPr>
          <w:p w14:paraId="3A162D3D" w14:textId="3259DF86" w:rsidR="005E0963" w:rsidRDefault="005E0963" w:rsidP="005B3268">
            <w:pPr>
              <w:spacing w:after="0"/>
              <w:rPr>
                <w:lang w:eastAsia="ko-KR"/>
              </w:rPr>
            </w:pPr>
            <w:r>
              <w:rPr>
                <w:rFonts w:eastAsia="SimSun" w:hint="eastAsia"/>
              </w:rPr>
              <w:t>zhourui@catt.cn</w:t>
            </w:r>
          </w:p>
        </w:tc>
      </w:tr>
      <w:tr w:rsidR="005B3268" w14:paraId="4A737636" w14:textId="77777777" w:rsidTr="00713EEA">
        <w:tc>
          <w:tcPr>
            <w:tcW w:w="1705" w:type="dxa"/>
          </w:tcPr>
          <w:p w14:paraId="210B7426" w14:textId="1ED636FC" w:rsidR="005B3268" w:rsidRPr="008A3238" w:rsidRDefault="00742876" w:rsidP="005B3268">
            <w:pPr>
              <w:spacing w:after="0"/>
              <w:rPr>
                <w:lang w:eastAsia="ko-KR"/>
              </w:rPr>
            </w:pPr>
            <w:r>
              <w:rPr>
                <w:rFonts w:hint="eastAsia"/>
                <w:lang w:eastAsia="ko-KR"/>
              </w:rPr>
              <w:t>LGE</w:t>
            </w:r>
          </w:p>
        </w:tc>
        <w:tc>
          <w:tcPr>
            <w:tcW w:w="3510" w:type="dxa"/>
          </w:tcPr>
          <w:p w14:paraId="4F73987E" w14:textId="1B081387" w:rsidR="005B3268" w:rsidRPr="008A3238" w:rsidRDefault="00742876" w:rsidP="005B3268">
            <w:pPr>
              <w:spacing w:after="0"/>
              <w:rPr>
                <w:lang w:eastAsia="ko-KR"/>
              </w:rPr>
            </w:pPr>
            <w:r>
              <w:rPr>
                <w:rFonts w:hint="eastAsia"/>
                <w:lang w:eastAsia="ko-KR"/>
              </w:rPr>
              <w:t>Seong Kim</w:t>
            </w:r>
          </w:p>
        </w:tc>
        <w:tc>
          <w:tcPr>
            <w:tcW w:w="4416" w:type="dxa"/>
          </w:tcPr>
          <w:p w14:paraId="20ADE694" w14:textId="7ACBFAFF" w:rsidR="005B3268" w:rsidRPr="008A3238" w:rsidRDefault="00742876" w:rsidP="005B3268">
            <w:pPr>
              <w:spacing w:after="0"/>
              <w:rPr>
                <w:lang w:eastAsia="ko-KR"/>
              </w:rPr>
            </w:pPr>
            <w:r>
              <w:rPr>
                <w:rFonts w:hint="eastAsia"/>
                <w:lang w:eastAsia="ko-KR"/>
              </w:rPr>
              <w:t>sj1</w:t>
            </w:r>
            <w:r>
              <w:rPr>
                <w:lang w:eastAsia="ko-KR"/>
              </w:rPr>
              <w:t>17@lge.com</w:t>
            </w:r>
          </w:p>
        </w:tc>
      </w:tr>
      <w:tr w:rsidR="005B3268" w14:paraId="0561D47B" w14:textId="77777777">
        <w:tc>
          <w:tcPr>
            <w:tcW w:w="1705" w:type="dxa"/>
          </w:tcPr>
          <w:p w14:paraId="4451E1CF" w14:textId="4D4F5C5F" w:rsidR="005B3268" w:rsidRDefault="005B3268" w:rsidP="005B3268">
            <w:pPr>
              <w:spacing w:after="0"/>
              <w:rPr>
                <w:lang w:eastAsia="ko-KR"/>
              </w:rPr>
            </w:pPr>
            <w:bookmarkStart w:id="1" w:name="_GoBack"/>
            <w:bookmarkEnd w:id="1"/>
          </w:p>
        </w:tc>
        <w:tc>
          <w:tcPr>
            <w:tcW w:w="3510" w:type="dxa"/>
          </w:tcPr>
          <w:p w14:paraId="14509AD8" w14:textId="1EFF904B" w:rsidR="005B3268" w:rsidRDefault="005B3268" w:rsidP="005B3268">
            <w:pPr>
              <w:spacing w:after="0"/>
              <w:rPr>
                <w:lang w:eastAsia="ko-KR"/>
              </w:rPr>
            </w:pPr>
          </w:p>
        </w:tc>
        <w:tc>
          <w:tcPr>
            <w:tcW w:w="4416" w:type="dxa"/>
          </w:tcPr>
          <w:p w14:paraId="7350FF5F" w14:textId="1B2CC147" w:rsidR="005B3268" w:rsidRDefault="005B3268" w:rsidP="005B3268">
            <w:pPr>
              <w:spacing w:after="0"/>
              <w:rPr>
                <w:lang w:eastAsia="ko-KR"/>
              </w:rPr>
            </w:pPr>
          </w:p>
        </w:tc>
      </w:tr>
      <w:tr w:rsidR="005B3268" w14:paraId="01ACB2F5" w14:textId="77777777">
        <w:tc>
          <w:tcPr>
            <w:tcW w:w="1705" w:type="dxa"/>
          </w:tcPr>
          <w:p w14:paraId="152114A1" w14:textId="08C4A230" w:rsidR="005B3268" w:rsidRDefault="005B3268" w:rsidP="005B3268">
            <w:pPr>
              <w:spacing w:after="0"/>
              <w:rPr>
                <w:lang w:eastAsia="ko-KR"/>
              </w:rPr>
            </w:pPr>
          </w:p>
        </w:tc>
        <w:tc>
          <w:tcPr>
            <w:tcW w:w="3510" w:type="dxa"/>
          </w:tcPr>
          <w:p w14:paraId="312122D4" w14:textId="665C94C8" w:rsidR="005B3268" w:rsidRDefault="005B3268" w:rsidP="005B3268">
            <w:pPr>
              <w:spacing w:after="0"/>
              <w:rPr>
                <w:lang w:eastAsia="ko-KR"/>
              </w:rPr>
            </w:pPr>
          </w:p>
        </w:tc>
        <w:tc>
          <w:tcPr>
            <w:tcW w:w="4416" w:type="dxa"/>
          </w:tcPr>
          <w:p w14:paraId="5F41FDA6" w14:textId="78977B28" w:rsidR="005B3268" w:rsidRDefault="005B3268" w:rsidP="005B3268">
            <w:pPr>
              <w:spacing w:after="0"/>
              <w:rPr>
                <w:lang w:eastAsia="ko-KR"/>
              </w:rPr>
            </w:pPr>
          </w:p>
        </w:tc>
      </w:tr>
      <w:tr w:rsidR="005B3268" w14:paraId="5D0D5E35" w14:textId="77777777">
        <w:tc>
          <w:tcPr>
            <w:tcW w:w="1705" w:type="dxa"/>
          </w:tcPr>
          <w:p w14:paraId="595A18D3" w14:textId="18C543CA" w:rsidR="005B3268" w:rsidRPr="00CF4E72" w:rsidRDefault="005B3268" w:rsidP="005B3268">
            <w:pPr>
              <w:spacing w:after="0"/>
              <w:rPr>
                <w:rFonts w:eastAsia="SimSun"/>
              </w:rPr>
            </w:pPr>
          </w:p>
        </w:tc>
        <w:tc>
          <w:tcPr>
            <w:tcW w:w="3510" w:type="dxa"/>
          </w:tcPr>
          <w:p w14:paraId="70773CDB" w14:textId="51F40088" w:rsidR="005B3268" w:rsidRPr="00CF4E72" w:rsidRDefault="005B3268" w:rsidP="005B3268">
            <w:pPr>
              <w:spacing w:after="0"/>
              <w:rPr>
                <w:rFonts w:eastAsia="SimSun"/>
              </w:rPr>
            </w:pPr>
          </w:p>
        </w:tc>
        <w:tc>
          <w:tcPr>
            <w:tcW w:w="4416" w:type="dxa"/>
          </w:tcPr>
          <w:p w14:paraId="2966851C" w14:textId="7A8EC3A1" w:rsidR="005B3268" w:rsidRPr="00CF4E72" w:rsidRDefault="005B3268" w:rsidP="005B3268">
            <w:pPr>
              <w:spacing w:after="0"/>
              <w:rPr>
                <w:rFonts w:eastAsia="SimSun"/>
              </w:rPr>
            </w:pPr>
          </w:p>
        </w:tc>
      </w:tr>
      <w:tr w:rsidR="005B3268" w14:paraId="4C96E90D" w14:textId="77777777">
        <w:tc>
          <w:tcPr>
            <w:tcW w:w="1705" w:type="dxa"/>
          </w:tcPr>
          <w:p w14:paraId="64E40BB1" w14:textId="293952F3" w:rsidR="005B3268" w:rsidRPr="00166BBA" w:rsidRDefault="005B3268" w:rsidP="005B3268">
            <w:pPr>
              <w:spacing w:after="0"/>
              <w:rPr>
                <w:rFonts w:eastAsia="SimSun"/>
              </w:rPr>
            </w:pPr>
          </w:p>
        </w:tc>
        <w:tc>
          <w:tcPr>
            <w:tcW w:w="3510" w:type="dxa"/>
          </w:tcPr>
          <w:p w14:paraId="1BA1697C" w14:textId="6FC9BBDF" w:rsidR="005B3268" w:rsidRPr="00166BBA" w:rsidRDefault="005B3268" w:rsidP="005B3268">
            <w:pPr>
              <w:spacing w:after="0"/>
              <w:rPr>
                <w:rFonts w:eastAsia="SimSun"/>
              </w:rPr>
            </w:pPr>
          </w:p>
        </w:tc>
        <w:tc>
          <w:tcPr>
            <w:tcW w:w="4416" w:type="dxa"/>
          </w:tcPr>
          <w:p w14:paraId="1A5867E8" w14:textId="62C662D0" w:rsidR="005B3268" w:rsidRPr="00166BBA" w:rsidRDefault="005B3268" w:rsidP="005B3268">
            <w:pPr>
              <w:spacing w:after="0"/>
              <w:rPr>
                <w:rFonts w:eastAsia="SimSun"/>
              </w:rPr>
            </w:pPr>
          </w:p>
        </w:tc>
      </w:tr>
      <w:tr w:rsidR="005B3268" w14:paraId="72C62813" w14:textId="77777777">
        <w:tc>
          <w:tcPr>
            <w:tcW w:w="1705" w:type="dxa"/>
          </w:tcPr>
          <w:p w14:paraId="54777349" w14:textId="7EBE66C9" w:rsidR="005B3268" w:rsidRPr="003E3DC1" w:rsidRDefault="005B3268" w:rsidP="005B3268">
            <w:pPr>
              <w:spacing w:after="0"/>
              <w:rPr>
                <w:rFonts w:eastAsia="SimSun"/>
              </w:rPr>
            </w:pPr>
          </w:p>
        </w:tc>
        <w:tc>
          <w:tcPr>
            <w:tcW w:w="3510" w:type="dxa"/>
          </w:tcPr>
          <w:p w14:paraId="058E9004" w14:textId="24D79D68" w:rsidR="005B3268" w:rsidRPr="003E3DC1" w:rsidRDefault="005B3268" w:rsidP="005B3268">
            <w:pPr>
              <w:spacing w:after="0"/>
              <w:rPr>
                <w:rFonts w:eastAsia="SimSun"/>
              </w:rPr>
            </w:pPr>
          </w:p>
        </w:tc>
        <w:tc>
          <w:tcPr>
            <w:tcW w:w="4416" w:type="dxa"/>
          </w:tcPr>
          <w:p w14:paraId="49378A6C" w14:textId="172FEE59" w:rsidR="005B3268" w:rsidRPr="007D2132" w:rsidRDefault="005B3268" w:rsidP="005B3268">
            <w:pPr>
              <w:spacing w:after="0"/>
              <w:rPr>
                <w:rFonts w:eastAsia="SimSun"/>
              </w:rPr>
            </w:pPr>
          </w:p>
        </w:tc>
      </w:tr>
      <w:tr w:rsidR="005B3268" w14:paraId="16BD4B3C" w14:textId="77777777">
        <w:tc>
          <w:tcPr>
            <w:tcW w:w="1705" w:type="dxa"/>
          </w:tcPr>
          <w:p w14:paraId="36FC4EC0" w14:textId="6C3C3E72" w:rsidR="005B3268" w:rsidRDefault="005B3268" w:rsidP="005B3268">
            <w:pPr>
              <w:spacing w:after="0"/>
              <w:rPr>
                <w:lang w:eastAsia="ko-KR"/>
              </w:rPr>
            </w:pPr>
          </w:p>
        </w:tc>
        <w:tc>
          <w:tcPr>
            <w:tcW w:w="3510" w:type="dxa"/>
          </w:tcPr>
          <w:p w14:paraId="0865DA52" w14:textId="0C9932BD" w:rsidR="005B3268" w:rsidRDefault="005B3268" w:rsidP="005B3268">
            <w:pPr>
              <w:spacing w:after="0"/>
              <w:rPr>
                <w:lang w:eastAsia="ko-KR"/>
              </w:rPr>
            </w:pPr>
          </w:p>
        </w:tc>
        <w:tc>
          <w:tcPr>
            <w:tcW w:w="4416" w:type="dxa"/>
          </w:tcPr>
          <w:p w14:paraId="4675229A" w14:textId="697A1C36" w:rsidR="005B3268" w:rsidRDefault="005B3268" w:rsidP="005B3268">
            <w:pPr>
              <w:spacing w:after="0"/>
              <w:rPr>
                <w:lang w:eastAsia="ko-KR"/>
              </w:rPr>
            </w:pPr>
          </w:p>
        </w:tc>
      </w:tr>
      <w:tr w:rsidR="005B3268" w14:paraId="3F475BA4" w14:textId="77777777">
        <w:tc>
          <w:tcPr>
            <w:tcW w:w="1705" w:type="dxa"/>
          </w:tcPr>
          <w:p w14:paraId="76FBF5BD" w14:textId="3FC13AE2" w:rsidR="005B3268" w:rsidRDefault="005B3268" w:rsidP="005B3268">
            <w:pPr>
              <w:spacing w:after="0"/>
              <w:rPr>
                <w:lang w:eastAsia="ko-KR"/>
              </w:rPr>
            </w:pPr>
          </w:p>
        </w:tc>
        <w:tc>
          <w:tcPr>
            <w:tcW w:w="3510" w:type="dxa"/>
          </w:tcPr>
          <w:p w14:paraId="3B0F55A9" w14:textId="2046308C" w:rsidR="005B3268" w:rsidRDefault="005B3268" w:rsidP="005B3268">
            <w:pPr>
              <w:spacing w:after="0"/>
              <w:rPr>
                <w:lang w:eastAsia="ko-KR"/>
              </w:rPr>
            </w:pPr>
          </w:p>
        </w:tc>
        <w:tc>
          <w:tcPr>
            <w:tcW w:w="4416" w:type="dxa"/>
          </w:tcPr>
          <w:p w14:paraId="565613ED" w14:textId="5E3487AF" w:rsidR="005B3268" w:rsidRDefault="005B3268" w:rsidP="005B3268">
            <w:pPr>
              <w:spacing w:after="0"/>
              <w:rPr>
                <w:lang w:eastAsia="ko-KR"/>
              </w:rPr>
            </w:pPr>
          </w:p>
        </w:tc>
      </w:tr>
      <w:tr w:rsidR="005B3268" w14:paraId="575E7C02" w14:textId="77777777">
        <w:tc>
          <w:tcPr>
            <w:tcW w:w="1705" w:type="dxa"/>
          </w:tcPr>
          <w:p w14:paraId="5E305372" w14:textId="661B60AF" w:rsidR="005B3268" w:rsidRDefault="005B3268" w:rsidP="005B3268">
            <w:pPr>
              <w:spacing w:after="0"/>
              <w:rPr>
                <w:lang w:eastAsia="ko-KR"/>
              </w:rPr>
            </w:pPr>
          </w:p>
        </w:tc>
        <w:tc>
          <w:tcPr>
            <w:tcW w:w="3510" w:type="dxa"/>
          </w:tcPr>
          <w:p w14:paraId="7EFE2B87" w14:textId="66D074BD" w:rsidR="005B3268" w:rsidRDefault="005B3268" w:rsidP="005B3268">
            <w:pPr>
              <w:spacing w:after="0"/>
              <w:rPr>
                <w:lang w:eastAsia="ko-KR"/>
              </w:rPr>
            </w:pPr>
          </w:p>
        </w:tc>
        <w:tc>
          <w:tcPr>
            <w:tcW w:w="4416" w:type="dxa"/>
          </w:tcPr>
          <w:p w14:paraId="77D8E88E" w14:textId="72FCC9A3" w:rsidR="005B3268" w:rsidRDefault="005B3268" w:rsidP="005B3268">
            <w:pPr>
              <w:spacing w:after="0"/>
              <w:rPr>
                <w:lang w:eastAsia="ko-KR"/>
              </w:rPr>
            </w:pPr>
          </w:p>
        </w:tc>
      </w:tr>
      <w:tr w:rsidR="005B3268" w14:paraId="5F91982E" w14:textId="77777777">
        <w:tc>
          <w:tcPr>
            <w:tcW w:w="1705" w:type="dxa"/>
          </w:tcPr>
          <w:p w14:paraId="6FE8E374" w14:textId="4D7D79E6" w:rsidR="005B3268" w:rsidRDefault="005B3268" w:rsidP="005B3268">
            <w:pPr>
              <w:spacing w:after="0"/>
              <w:rPr>
                <w:lang w:eastAsia="ko-KR"/>
              </w:rPr>
            </w:pPr>
          </w:p>
        </w:tc>
        <w:tc>
          <w:tcPr>
            <w:tcW w:w="3510" w:type="dxa"/>
          </w:tcPr>
          <w:p w14:paraId="546ABE4B" w14:textId="469E99C2" w:rsidR="005B3268" w:rsidRPr="006B1C67" w:rsidRDefault="005B3268" w:rsidP="005B3268">
            <w:pPr>
              <w:spacing w:after="0"/>
              <w:rPr>
                <w:rFonts w:eastAsia="PMingLiU"/>
                <w:lang w:eastAsia="zh-TW"/>
              </w:rPr>
            </w:pPr>
          </w:p>
        </w:tc>
        <w:tc>
          <w:tcPr>
            <w:tcW w:w="4416" w:type="dxa"/>
          </w:tcPr>
          <w:p w14:paraId="1E13257B" w14:textId="4358F43D" w:rsidR="005B3268" w:rsidRPr="006B1C67" w:rsidRDefault="005B3268" w:rsidP="005B3268">
            <w:pPr>
              <w:spacing w:after="0"/>
              <w:rPr>
                <w:rFonts w:eastAsia="PMingLiU"/>
                <w:lang w:eastAsia="zh-TW"/>
              </w:rPr>
            </w:pPr>
          </w:p>
        </w:tc>
      </w:tr>
      <w:tr w:rsidR="005B3268" w14:paraId="72DE6518" w14:textId="77777777">
        <w:tc>
          <w:tcPr>
            <w:tcW w:w="1705" w:type="dxa"/>
          </w:tcPr>
          <w:p w14:paraId="0EDC3059" w14:textId="01E8061D" w:rsidR="005B3268" w:rsidRPr="006B1C67" w:rsidRDefault="005B3268" w:rsidP="005B3268">
            <w:pPr>
              <w:spacing w:after="0"/>
              <w:rPr>
                <w:lang w:eastAsia="ko-KR"/>
              </w:rPr>
            </w:pPr>
          </w:p>
        </w:tc>
        <w:tc>
          <w:tcPr>
            <w:tcW w:w="3510" w:type="dxa"/>
          </w:tcPr>
          <w:p w14:paraId="30378918" w14:textId="410BEF4C" w:rsidR="005B3268" w:rsidRPr="006B1C67" w:rsidRDefault="005B3268" w:rsidP="005B3268">
            <w:pPr>
              <w:spacing w:after="0"/>
              <w:rPr>
                <w:lang w:eastAsia="ko-KR"/>
              </w:rPr>
            </w:pPr>
          </w:p>
        </w:tc>
        <w:tc>
          <w:tcPr>
            <w:tcW w:w="4416" w:type="dxa"/>
          </w:tcPr>
          <w:p w14:paraId="5D93317D" w14:textId="61BA3EE6" w:rsidR="005B3268" w:rsidRDefault="005B3268" w:rsidP="005B3268">
            <w:pPr>
              <w:spacing w:after="0"/>
              <w:rPr>
                <w:rFonts w:eastAsia="PMingLiU"/>
                <w:lang w:eastAsia="zh-TW"/>
              </w:rPr>
            </w:pPr>
          </w:p>
        </w:tc>
      </w:tr>
      <w:tr w:rsidR="005B3268" w:rsidRPr="00516504" w14:paraId="6185F1B3" w14:textId="77777777">
        <w:tc>
          <w:tcPr>
            <w:tcW w:w="1705" w:type="dxa"/>
          </w:tcPr>
          <w:p w14:paraId="1C45582B" w14:textId="583540DE" w:rsidR="005B3268" w:rsidRDefault="005B3268" w:rsidP="005B3268">
            <w:pPr>
              <w:spacing w:after="0"/>
              <w:rPr>
                <w:rFonts w:eastAsia="SimSun"/>
              </w:rPr>
            </w:pPr>
          </w:p>
        </w:tc>
        <w:tc>
          <w:tcPr>
            <w:tcW w:w="3510" w:type="dxa"/>
          </w:tcPr>
          <w:p w14:paraId="2B543394" w14:textId="3C064942" w:rsidR="005B3268" w:rsidRDefault="005B3268" w:rsidP="005B3268">
            <w:pPr>
              <w:spacing w:after="0"/>
              <w:rPr>
                <w:rFonts w:eastAsia="SimSun"/>
              </w:rPr>
            </w:pPr>
          </w:p>
        </w:tc>
        <w:tc>
          <w:tcPr>
            <w:tcW w:w="4416" w:type="dxa"/>
          </w:tcPr>
          <w:p w14:paraId="584B72F4" w14:textId="3D3F2F4C" w:rsidR="005B3268" w:rsidRDefault="005B3268" w:rsidP="005B3268">
            <w:pPr>
              <w:spacing w:after="0"/>
              <w:rPr>
                <w:rFonts w:eastAsia="SimSun"/>
              </w:rPr>
            </w:pPr>
          </w:p>
        </w:tc>
      </w:tr>
      <w:tr w:rsidR="005B3268" w:rsidRPr="00516504" w14:paraId="03D49FCE" w14:textId="77777777">
        <w:tc>
          <w:tcPr>
            <w:tcW w:w="1705" w:type="dxa"/>
          </w:tcPr>
          <w:p w14:paraId="7165B1C9" w14:textId="33EDAC69" w:rsidR="005B3268" w:rsidRDefault="005B3268" w:rsidP="005B3268">
            <w:pPr>
              <w:spacing w:after="0"/>
              <w:rPr>
                <w:rFonts w:eastAsia="SimSun"/>
              </w:rPr>
            </w:pPr>
          </w:p>
        </w:tc>
        <w:tc>
          <w:tcPr>
            <w:tcW w:w="3510" w:type="dxa"/>
          </w:tcPr>
          <w:p w14:paraId="65625824" w14:textId="25C28ED1" w:rsidR="005B3268" w:rsidRDefault="005B3268" w:rsidP="005B3268">
            <w:pPr>
              <w:spacing w:after="0"/>
              <w:rPr>
                <w:rFonts w:eastAsia="SimSun"/>
              </w:rPr>
            </w:pPr>
          </w:p>
        </w:tc>
        <w:tc>
          <w:tcPr>
            <w:tcW w:w="4416" w:type="dxa"/>
          </w:tcPr>
          <w:p w14:paraId="08DC3B1E" w14:textId="0E0660F7" w:rsidR="005B3268" w:rsidRDefault="005B3268" w:rsidP="005B3268">
            <w:pPr>
              <w:spacing w:after="0"/>
              <w:rPr>
                <w:rFonts w:eastAsia="SimSun"/>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d"/>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d"/>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d"/>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d"/>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r w:rsidR="00794352" w:rsidRPr="00160D0B">
        <w:rPr>
          <w:b/>
          <w:i/>
        </w:rPr>
        <w:t>drx-onDurationTimerPTM</w:t>
      </w:r>
      <w:r w:rsidR="00794352" w:rsidRPr="00160D0B">
        <w:rPr>
          <w:b/>
        </w:rPr>
        <w:t>.</w:t>
      </w:r>
    </w:p>
    <w:p w14:paraId="64A84DFE" w14:textId="0245E8D6" w:rsidR="00827BD9" w:rsidRPr="00160D0B" w:rsidRDefault="00827BD9" w:rsidP="00C23193">
      <w:pPr>
        <w:pStyle w:val="ad"/>
        <w:numPr>
          <w:ilvl w:val="1"/>
          <w:numId w:val="17"/>
        </w:numPr>
      </w:pPr>
      <w:r w:rsidRPr="00160D0B">
        <w:t>Better system performance of multicast transmission</w:t>
      </w:r>
    </w:p>
    <w:p w14:paraId="1FCCDCF5" w14:textId="7161BA75" w:rsidR="00827BD9" w:rsidRPr="00160D0B" w:rsidRDefault="00827BD9" w:rsidP="00C23193">
      <w:pPr>
        <w:pStyle w:val="ad"/>
        <w:numPr>
          <w:ilvl w:val="1"/>
          <w:numId w:val="17"/>
        </w:numPr>
      </w:pPr>
      <w:r w:rsidRPr="00160D0B">
        <w:t>Only marginal specs effort is required</w:t>
      </w:r>
    </w:p>
    <w:p w14:paraId="49424902" w14:textId="16A11B19" w:rsidR="00827BD9" w:rsidRPr="00160D0B" w:rsidRDefault="00827BD9" w:rsidP="00C23193">
      <w:pPr>
        <w:pStyle w:val="ad"/>
        <w:numPr>
          <w:ilvl w:val="1"/>
          <w:numId w:val="17"/>
        </w:numPr>
      </w:pPr>
      <w:r w:rsidRPr="00160D0B">
        <w:t>NW will do the right decision of the scheduling based on CSI.</w:t>
      </w:r>
    </w:p>
    <w:p w14:paraId="70CB578E" w14:textId="35937507" w:rsidR="00827BD9" w:rsidRPr="00160D0B" w:rsidRDefault="00827BD9" w:rsidP="00C23193">
      <w:pPr>
        <w:pStyle w:val="ad"/>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a"/>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Huawei, Qualcomm, HiSilicon</w:t>
            </w:r>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r w:rsidRPr="00072974">
              <w:rPr>
                <w:i/>
                <w:sz w:val="18"/>
                <w:szCs w:val="18"/>
              </w:rPr>
              <w:t>drx-onDurationTimerPTM</w:t>
            </w:r>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r w:rsidRPr="00072974">
              <w:rPr>
                <w:rFonts w:eastAsia="SimSun"/>
                <w:sz w:val="18"/>
                <w:szCs w:val="18"/>
              </w:rPr>
              <w:t>Futurewei</w:t>
            </w:r>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Sanechips</w:t>
            </w:r>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d"/>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d"/>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d"/>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d"/>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d"/>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d"/>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a"/>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2"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2"/>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 xml:space="preserve">Proposal 1: CSI/SRS reporting during MBS DRX can follow unicast DRX </w:t>
            </w:r>
            <w:r w:rsidRPr="00072974">
              <w:rPr>
                <w:sz w:val="18"/>
                <w:szCs w:val="18"/>
              </w:rPr>
              <w:lastRenderedPageBreak/>
              <w:t>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lastRenderedPageBreak/>
              <w:t>R2-2202425</w:t>
            </w:r>
          </w:p>
        </w:tc>
        <w:tc>
          <w:tcPr>
            <w:tcW w:w="1890" w:type="dxa"/>
          </w:tcPr>
          <w:p w14:paraId="0F82D4C9" w14:textId="0A02BC74" w:rsidR="00720E5F" w:rsidRPr="00072974" w:rsidRDefault="0077499D" w:rsidP="00C270EF">
            <w:pPr>
              <w:spacing w:after="0"/>
              <w:rPr>
                <w:sz w:val="18"/>
                <w:szCs w:val="18"/>
                <w:lang w:eastAsia="ko-KR"/>
              </w:rPr>
            </w:pPr>
            <w:r w:rsidRPr="00072974">
              <w:rPr>
                <w:sz w:val="18"/>
                <w:szCs w:val="18"/>
                <w:lang w:eastAsia="ko-KR"/>
              </w:rPr>
              <w:t>Spreadtrum</w:t>
            </w:r>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3"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3"/>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d"/>
        <w:numPr>
          <w:ilvl w:val="0"/>
          <w:numId w:val="17"/>
        </w:numPr>
        <w:rPr>
          <w:b/>
        </w:rPr>
      </w:pPr>
      <w:r w:rsidRPr="00160D0B">
        <w:rPr>
          <w:b/>
        </w:rPr>
        <w:t xml:space="preserve">Option 1) Allow UE’s CSI reporting/SRS transmission during the Active Time of multicast DRX and/or during the running of </w:t>
      </w:r>
      <w:r w:rsidRPr="00160D0B">
        <w:rPr>
          <w:b/>
          <w:i/>
        </w:rPr>
        <w:t>drx-onDurationTimerPTM</w:t>
      </w:r>
      <w:r w:rsidRPr="00160D0B">
        <w:rPr>
          <w:b/>
        </w:rPr>
        <w:t>.</w:t>
      </w:r>
    </w:p>
    <w:p w14:paraId="05C01C44" w14:textId="77777777" w:rsidR="003D0CF6" w:rsidRPr="00160D0B" w:rsidRDefault="003D0CF6" w:rsidP="003D0CF6">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a"/>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w:t>
            </w:r>
            <w:r w:rsidR="00B71E02" w:rsidRPr="005A780D">
              <w:rPr>
                <w:sz w:val="18"/>
                <w:lang w:eastAsia="ko-KR"/>
              </w:rPr>
              <w:t xml:space="preserve">better scheduling of Multicast and this does not cause additional UE power consumption since UE calculates periodic CSI in the background and reports only during active time. </w:t>
            </w:r>
            <w:r w:rsidR="00B71E02">
              <w:rPr>
                <w:lang w:eastAsia="ko-KR"/>
              </w:rPr>
              <w:t>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SimSun"/>
              </w:rPr>
            </w:pPr>
            <w:r>
              <w:rPr>
                <w:rFonts w:eastAsia="SimSun" w:hint="eastAsia"/>
              </w:rPr>
              <w:t>M</w:t>
            </w:r>
            <w:r>
              <w:rPr>
                <w:rFonts w:eastAsia="SimSun"/>
              </w:rPr>
              <w:t>ediaTek</w:t>
            </w:r>
          </w:p>
        </w:tc>
        <w:tc>
          <w:tcPr>
            <w:tcW w:w="1272" w:type="dxa"/>
          </w:tcPr>
          <w:p w14:paraId="7B17DC82" w14:textId="46E918B5" w:rsidR="003E38C0" w:rsidRPr="005046A5" w:rsidRDefault="005046A5">
            <w:pPr>
              <w:spacing w:after="0"/>
              <w:rPr>
                <w:rFonts w:eastAsia="SimSun"/>
              </w:rPr>
            </w:pPr>
            <w:r>
              <w:rPr>
                <w:rFonts w:eastAsia="SimSun" w:hint="eastAsia"/>
              </w:rPr>
              <w:t>O</w:t>
            </w:r>
            <w:r>
              <w:rPr>
                <w:rFonts w:eastAsia="SimSun"/>
              </w:rPr>
              <w:t>ption 1</w:t>
            </w:r>
          </w:p>
        </w:tc>
        <w:tc>
          <w:tcPr>
            <w:tcW w:w="6898" w:type="dxa"/>
          </w:tcPr>
          <w:p w14:paraId="4AC6BECF" w14:textId="622F7CCF" w:rsidR="003E38C0" w:rsidRDefault="005046A5">
            <w:pPr>
              <w:spacing w:after="0"/>
              <w:rPr>
                <w:rFonts w:eastAsia="SimSun"/>
              </w:rPr>
            </w:pPr>
            <w:r>
              <w:rPr>
                <w:rFonts w:eastAsia="SimSun"/>
              </w:rPr>
              <w:t xml:space="preserve">Share the same view with Qualcomm. UE </w:t>
            </w:r>
            <w:r w:rsidRPr="00961E5B">
              <w:rPr>
                <w:rFonts w:eastAsia="SimSun"/>
              </w:rPr>
              <w:t>report CSI/SRS will not lead to extr</w:t>
            </w:r>
            <w:r w:rsidR="00961E5B">
              <w:rPr>
                <w:rFonts w:eastAsia="SimSun"/>
              </w:rPr>
              <w:t>a</w:t>
            </w:r>
            <w:r w:rsidRPr="00961E5B">
              <w:rPr>
                <w:rFonts w:eastAsia="SimSun"/>
              </w:rPr>
              <w:t xml:space="preserve"> power consumption</w:t>
            </w:r>
            <w:r>
              <w:rPr>
                <w:rFonts w:eastAsia="SimSun"/>
              </w:rPr>
              <w:t xml:space="preserve"> when multicast DRX is</w:t>
            </w:r>
            <w:r w:rsidR="0037465D">
              <w:rPr>
                <w:rFonts w:eastAsia="SimSun"/>
              </w:rPr>
              <w:t xml:space="preserve"> </w:t>
            </w:r>
            <w:r w:rsidR="0037465D">
              <w:rPr>
                <w:rFonts w:eastAsia="SimSun" w:hint="eastAsia"/>
              </w:rPr>
              <w:t>in</w:t>
            </w:r>
            <w:r>
              <w:rPr>
                <w:rFonts w:eastAsia="SimSun"/>
              </w:rPr>
              <w:t xml:space="preserve"> active</w:t>
            </w:r>
            <w:r w:rsidR="0037465D">
              <w:rPr>
                <w:rFonts w:eastAsia="SimSun"/>
              </w:rPr>
              <w:t xml:space="preserve"> </w:t>
            </w:r>
            <w:r w:rsidR="0037465D">
              <w:rPr>
                <w:rFonts w:eastAsia="SimSun" w:hint="eastAsia"/>
              </w:rPr>
              <w:t>time</w:t>
            </w:r>
            <w:r>
              <w:rPr>
                <w:rFonts w:eastAsia="SimSun"/>
              </w:rPr>
              <w:t xml:space="preserve"> </w:t>
            </w:r>
            <w:r w:rsidR="00835296">
              <w:rPr>
                <w:rFonts w:eastAsia="SimSun" w:hint="eastAsia"/>
              </w:rPr>
              <w:t>while</w:t>
            </w:r>
            <w:r w:rsidR="00835296">
              <w:rPr>
                <w:rFonts w:eastAsia="SimSun"/>
              </w:rPr>
              <w:t xml:space="preserve"> </w:t>
            </w:r>
            <w:r>
              <w:rPr>
                <w:rFonts w:eastAsia="SimSun"/>
              </w:rPr>
              <w:t>unicast DRX is not</w:t>
            </w:r>
            <w:r w:rsidR="00961E5B">
              <w:rPr>
                <w:rFonts w:eastAsia="SimSun"/>
              </w:rPr>
              <w:t>.</w:t>
            </w:r>
          </w:p>
          <w:p w14:paraId="5D737058" w14:textId="7703531B" w:rsidR="00961E5B" w:rsidRPr="005046A5" w:rsidRDefault="00961E5B">
            <w:pPr>
              <w:spacing w:after="0"/>
              <w:rPr>
                <w:rFonts w:eastAsia="SimSun"/>
              </w:rPr>
            </w:pPr>
            <w:r>
              <w:rPr>
                <w:rFonts w:eastAsia="SimSun"/>
              </w:rPr>
              <w:t xml:space="preserve">We agree to add </w:t>
            </w:r>
            <w:r w:rsidRPr="00961E5B">
              <w:rPr>
                <w:rFonts w:eastAsia="SimSun"/>
              </w:rPr>
              <w:t>the text to</w:t>
            </w:r>
            <w:r>
              <w:rPr>
                <w:lang w:eastAsia="en-US"/>
              </w:rPr>
              <w:t xml:space="preserve"> clause 5.7 to</w:t>
            </w:r>
            <w:r w:rsidRPr="00961E5B">
              <w:rPr>
                <w:rFonts w:eastAsia="SimSun"/>
              </w:rPr>
              <w:t> clarify </w:t>
            </w:r>
            <w:r>
              <w:rPr>
                <w:rFonts w:eastAsia="SimSun"/>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1EEC4CA9" w14:textId="09052D3C" w:rsidR="00BB4419" w:rsidRDefault="00BB4419" w:rsidP="00BB4419">
            <w:pPr>
              <w:spacing w:after="0"/>
              <w:rPr>
                <w:lang w:eastAsia="ko-KR"/>
              </w:rPr>
            </w:pPr>
            <w:r>
              <w:rPr>
                <w:rFonts w:eastAsia="SimSun" w:hint="eastAsia"/>
              </w:rPr>
              <w:t>O</w:t>
            </w:r>
            <w:r>
              <w:rPr>
                <w:rFonts w:eastAsia="SimSun"/>
              </w:rPr>
              <w:t>ption 1</w:t>
            </w:r>
          </w:p>
        </w:tc>
        <w:tc>
          <w:tcPr>
            <w:tcW w:w="6898" w:type="dxa"/>
          </w:tcPr>
          <w:p w14:paraId="6A45BEE4" w14:textId="26A4FBBD" w:rsidR="00BB4419" w:rsidRDefault="00BB4419" w:rsidP="00BB4419">
            <w:pPr>
              <w:spacing w:after="0"/>
              <w:rPr>
                <w:lang w:eastAsia="ko-KR"/>
              </w:rPr>
            </w:pPr>
            <w:r>
              <w:rPr>
                <w:rFonts w:eastAsia="SimSun"/>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SimSun"/>
              </w:rPr>
              <w:t>vicious circle</w:t>
            </w:r>
            <w:r>
              <w:rPr>
                <w:rFonts w:eastAsia="SimSun"/>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SimSun"/>
              </w:rPr>
            </w:pPr>
            <w:r>
              <w:rPr>
                <w:rFonts w:eastAsia="SimSun" w:hint="eastAsia"/>
              </w:rPr>
              <w:t>O</w:t>
            </w:r>
            <w:r>
              <w:rPr>
                <w:rFonts w:eastAsia="SimSun"/>
              </w:rPr>
              <w:t>PPO</w:t>
            </w:r>
          </w:p>
        </w:tc>
        <w:tc>
          <w:tcPr>
            <w:tcW w:w="1272" w:type="dxa"/>
          </w:tcPr>
          <w:p w14:paraId="5411CDCA" w14:textId="76B05555" w:rsidR="00BB4419" w:rsidRDefault="00147C88" w:rsidP="00BB4419">
            <w:pPr>
              <w:spacing w:after="0"/>
              <w:rPr>
                <w:rFonts w:eastAsia="SimSun"/>
              </w:rPr>
            </w:pPr>
            <w:r>
              <w:rPr>
                <w:rFonts w:eastAsia="SimSun"/>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t>“……</w:t>
            </w:r>
            <w:r w:rsidRPr="00E65534">
              <w:rPr>
                <w:highlight w:val="magenta"/>
              </w:rPr>
              <w:t xml:space="preserve">when evaluating all DRX Active Time conditions as specified in this </w:t>
            </w:r>
            <w:r w:rsidRPr="00E65534">
              <w:rPr>
                <w:highlight w:val="magenta"/>
              </w:rPr>
              <w:lastRenderedPageBreak/>
              <w:t>clause</w:t>
            </w:r>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SimSun"/>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SimSun"/>
              </w:rPr>
            </w:pPr>
            <w:r>
              <w:rPr>
                <w:rFonts w:eastAsia="SimSun" w:hint="eastAsia"/>
              </w:rPr>
              <w:lastRenderedPageBreak/>
              <w:t>L</w:t>
            </w:r>
            <w:r>
              <w:rPr>
                <w:rFonts w:eastAsia="SimSun"/>
              </w:rPr>
              <w:t>enovo</w:t>
            </w:r>
          </w:p>
        </w:tc>
        <w:tc>
          <w:tcPr>
            <w:tcW w:w="1272" w:type="dxa"/>
          </w:tcPr>
          <w:p w14:paraId="5E4FFC03" w14:textId="27B7CBCB" w:rsidR="00BB4419" w:rsidRPr="00DE7BF2" w:rsidRDefault="00DE7BF2" w:rsidP="00BB4419">
            <w:pPr>
              <w:spacing w:after="0"/>
              <w:rPr>
                <w:rFonts w:eastAsia="SimSun"/>
              </w:rPr>
            </w:pPr>
            <w:r>
              <w:rPr>
                <w:rFonts w:eastAsia="SimSun" w:hint="eastAsia"/>
              </w:rPr>
              <w:t>O</w:t>
            </w:r>
            <w:r>
              <w:rPr>
                <w:rFonts w:eastAsia="SimSun"/>
              </w:rPr>
              <w:t>ption 1</w:t>
            </w:r>
          </w:p>
        </w:tc>
        <w:tc>
          <w:tcPr>
            <w:tcW w:w="6898" w:type="dxa"/>
          </w:tcPr>
          <w:p w14:paraId="3D83F2EE" w14:textId="4C07208E" w:rsidR="00BB4419" w:rsidRPr="00C62E2E" w:rsidRDefault="00C62E2E" w:rsidP="00BB4419">
            <w:pPr>
              <w:spacing w:after="0"/>
              <w:rPr>
                <w:rFonts w:eastAsia="SimSun"/>
              </w:rPr>
            </w:pPr>
            <w:r>
              <w:rPr>
                <w:rFonts w:eastAsia="SimSun" w:hint="eastAsia"/>
              </w:rPr>
              <w:t>C</w:t>
            </w:r>
            <w:r w:rsidR="00245C1C">
              <w:rPr>
                <w:rFonts w:eastAsia="SimSun"/>
              </w:rPr>
              <w:t xml:space="preserve">SI and SRS reporting in multicast active time may be beneficial for multicast scheduling and it </w:t>
            </w:r>
            <w:r w:rsidR="00F44D84">
              <w:rPr>
                <w:rFonts w:eastAsia="SimSun"/>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4"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4"/>
          </w:p>
          <w:p w14:paraId="333CE07E" w14:textId="77777777" w:rsidR="000A2A52" w:rsidRDefault="000A2A52" w:rsidP="000A2A52">
            <w:r>
              <w:t xml:space="preserve">2) </w:t>
            </w:r>
            <w:bookmarkStart w:id="5" w:name="Obs_PTPExtension"/>
            <w:r>
              <w:t>CSI on PUCCH, semi-persistent CSI, and periodic / semi-persistent SRS can be transmitted in unicast Active Time, which is extended when PTP retransmission is expected.</w:t>
            </w:r>
            <w:bookmarkEnd w:id="5"/>
          </w:p>
          <w:p w14:paraId="4604181E" w14:textId="417D18C4" w:rsidR="000A2A52" w:rsidRDefault="000A2A52" w:rsidP="000A2A52">
            <w:pPr>
              <w:spacing w:after="0"/>
              <w:rPr>
                <w:lang w:eastAsia="ko-KR"/>
              </w:rPr>
            </w:pPr>
            <w:bookmarkStart w:id="6"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6"/>
            <w:r>
              <w:t>the most relevant CSI for MBS scheduling is from UE(s) with the worst channel condition, requiring transmitting CSI / SRS outside of unicast Active Time causes additional power consumption without clear benefits for UEs with good channel condition.</w:t>
            </w:r>
          </w:p>
        </w:tc>
      </w:tr>
      <w:tr w:rsidR="005B3268" w14:paraId="6CFEB3FF" w14:textId="77777777" w:rsidTr="00516504">
        <w:tc>
          <w:tcPr>
            <w:tcW w:w="1461" w:type="dxa"/>
          </w:tcPr>
          <w:p w14:paraId="6D0456D8" w14:textId="221556E8"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5A848957" w14:textId="27B3D168" w:rsidR="005B3268" w:rsidRDefault="005B3268" w:rsidP="005B326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2995A599" w14:textId="3875556E" w:rsidR="005B3268" w:rsidRDefault="005B3268" w:rsidP="005B326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5B3268" w14:paraId="633130FE" w14:textId="77777777" w:rsidTr="00516504">
        <w:tc>
          <w:tcPr>
            <w:tcW w:w="1461" w:type="dxa"/>
          </w:tcPr>
          <w:p w14:paraId="024C408A" w14:textId="3A7F6A9B" w:rsidR="005B3268" w:rsidRDefault="005A780D" w:rsidP="005B3268">
            <w:pPr>
              <w:spacing w:after="0"/>
              <w:rPr>
                <w:lang w:eastAsia="ko-KR"/>
              </w:rPr>
            </w:pPr>
            <w:r>
              <w:rPr>
                <w:lang w:eastAsia="ko-KR"/>
              </w:rPr>
              <w:t>Samsung</w:t>
            </w:r>
          </w:p>
        </w:tc>
        <w:tc>
          <w:tcPr>
            <w:tcW w:w="1272" w:type="dxa"/>
          </w:tcPr>
          <w:p w14:paraId="4254AE32" w14:textId="2BDB79CD" w:rsidR="005B3268" w:rsidRDefault="005A780D" w:rsidP="005B3268">
            <w:pPr>
              <w:spacing w:after="0"/>
              <w:rPr>
                <w:lang w:eastAsia="ko-KR"/>
              </w:rPr>
            </w:pPr>
            <w:r>
              <w:rPr>
                <w:lang w:eastAsia="ko-KR"/>
              </w:rPr>
              <w:t>Option 2</w:t>
            </w:r>
          </w:p>
        </w:tc>
        <w:tc>
          <w:tcPr>
            <w:tcW w:w="6898" w:type="dxa"/>
          </w:tcPr>
          <w:p w14:paraId="0B730527" w14:textId="77777777" w:rsidR="0053780C" w:rsidRDefault="0053780C" w:rsidP="0053780C">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56996E2D" w14:textId="77777777" w:rsidR="0053780C" w:rsidRDefault="0053780C" w:rsidP="0053780C">
            <w:pPr>
              <w:spacing w:after="0"/>
              <w:rPr>
                <w:lang w:eastAsia="ko-KR"/>
              </w:rPr>
            </w:pPr>
          </w:p>
          <w:p w14:paraId="45AB999F" w14:textId="321BE5D7" w:rsidR="005A780D" w:rsidRDefault="0053780C" w:rsidP="0053780C">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C25C6D" w14:paraId="67F7B073" w14:textId="77777777" w:rsidTr="00516504">
        <w:tc>
          <w:tcPr>
            <w:tcW w:w="1461" w:type="dxa"/>
          </w:tcPr>
          <w:p w14:paraId="71315E02" w14:textId="5FA540A8" w:rsidR="00C25C6D" w:rsidRDefault="00C25C6D" w:rsidP="005B3268">
            <w:pPr>
              <w:spacing w:after="0"/>
              <w:rPr>
                <w:lang w:eastAsia="ko-KR"/>
              </w:rPr>
            </w:pPr>
            <w:r w:rsidRPr="005F7370">
              <w:t>CATT</w:t>
            </w:r>
          </w:p>
        </w:tc>
        <w:tc>
          <w:tcPr>
            <w:tcW w:w="1272" w:type="dxa"/>
          </w:tcPr>
          <w:p w14:paraId="0DF0557C" w14:textId="61AE4B37" w:rsidR="00C25C6D" w:rsidRDefault="00C25C6D" w:rsidP="005B3268">
            <w:pPr>
              <w:spacing w:after="0"/>
              <w:rPr>
                <w:lang w:eastAsia="ko-KR"/>
              </w:rPr>
            </w:pPr>
            <w:r w:rsidRPr="005F7370">
              <w:t>Option 2</w:t>
            </w:r>
          </w:p>
        </w:tc>
        <w:tc>
          <w:tcPr>
            <w:tcW w:w="6898" w:type="dxa"/>
          </w:tcPr>
          <w:p w14:paraId="580C391B" w14:textId="7688632E" w:rsidR="00C25C6D" w:rsidRDefault="00C25C6D" w:rsidP="005B3268">
            <w:pPr>
              <w:spacing w:after="0"/>
              <w:rPr>
                <w:lang w:eastAsia="ko-KR"/>
              </w:rPr>
            </w:pPr>
            <w:r w:rsidRPr="005F7370">
              <w:t>It is sufficient that CSI/SRS reporting are only considered in unicast DRX cycle as legacy way.</w:t>
            </w:r>
          </w:p>
        </w:tc>
      </w:tr>
      <w:tr w:rsidR="00742876" w14:paraId="61472A99" w14:textId="77777777" w:rsidTr="00516504">
        <w:tc>
          <w:tcPr>
            <w:tcW w:w="1461" w:type="dxa"/>
          </w:tcPr>
          <w:p w14:paraId="24391E58" w14:textId="32373809" w:rsidR="00742876" w:rsidRDefault="00742876" w:rsidP="00742876">
            <w:pPr>
              <w:spacing w:after="0"/>
              <w:rPr>
                <w:lang w:eastAsia="ko-KR"/>
              </w:rPr>
            </w:pPr>
            <w:r>
              <w:rPr>
                <w:rFonts w:hint="eastAsia"/>
                <w:lang w:eastAsia="ko-KR"/>
              </w:rPr>
              <w:t>L</w:t>
            </w:r>
            <w:r>
              <w:rPr>
                <w:lang w:eastAsia="ko-KR"/>
              </w:rPr>
              <w:t>GE</w:t>
            </w:r>
          </w:p>
        </w:tc>
        <w:tc>
          <w:tcPr>
            <w:tcW w:w="1272" w:type="dxa"/>
          </w:tcPr>
          <w:p w14:paraId="3E4DE565" w14:textId="0B6D711D" w:rsidR="00742876" w:rsidRDefault="00742876" w:rsidP="00742876">
            <w:pPr>
              <w:spacing w:after="0"/>
              <w:rPr>
                <w:lang w:eastAsia="ko-KR"/>
              </w:rPr>
            </w:pPr>
            <w:r>
              <w:rPr>
                <w:rFonts w:hint="eastAsia"/>
                <w:lang w:eastAsia="ko-KR"/>
              </w:rPr>
              <w:t>Option 2</w:t>
            </w:r>
          </w:p>
        </w:tc>
        <w:tc>
          <w:tcPr>
            <w:tcW w:w="6898" w:type="dxa"/>
          </w:tcPr>
          <w:p w14:paraId="00990FB9" w14:textId="77777777" w:rsidR="00742876" w:rsidRDefault="00742876" w:rsidP="00742876">
            <w:pPr>
              <w:spacing w:after="0"/>
              <w:rPr>
                <w:lang w:eastAsia="ko-KR"/>
              </w:rPr>
            </w:pPr>
            <w:r>
              <w:rPr>
                <w:rFonts w:hint="eastAsia"/>
                <w:lang w:eastAsia="ko-KR"/>
              </w:rPr>
              <w:t>PTM transmission is shared by multiple UEs.</w:t>
            </w:r>
            <w:r>
              <w:rPr>
                <w:lang w:eastAsia="ko-KR"/>
              </w:rPr>
              <w:t xml:space="preserve"> If it is not guaranteed that CSI from multiple UEs are reported at the same time, it is not necessary to report CSI during multicast DRX Active time. Anyway, gNB schedules PTM transmission based on CSI reporting from multiple UEs received at different times.</w:t>
            </w:r>
          </w:p>
          <w:p w14:paraId="4D661BD9" w14:textId="0AFCE9CD" w:rsidR="00742876" w:rsidRDefault="00742876" w:rsidP="00742876">
            <w:pPr>
              <w:spacing w:after="0"/>
              <w:rPr>
                <w:lang w:eastAsia="ko-KR"/>
              </w:rPr>
            </w:pPr>
            <w:r>
              <w:rPr>
                <w:lang w:eastAsia="ko-KR"/>
              </w:rPr>
              <w:t>For MBS services with high QoS, PTP transmission is used when the required QoS is not met, where unicast/PTP DRX is used.</w:t>
            </w:r>
          </w:p>
        </w:tc>
      </w:tr>
      <w:tr w:rsidR="00742876" w14:paraId="4C774EE0" w14:textId="77777777" w:rsidTr="00516504">
        <w:tc>
          <w:tcPr>
            <w:tcW w:w="1461" w:type="dxa"/>
          </w:tcPr>
          <w:p w14:paraId="023A1676" w14:textId="59E99FD1" w:rsidR="00742876" w:rsidRDefault="00742876" w:rsidP="00742876">
            <w:pPr>
              <w:spacing w:after="0"/>
              <w:rPr>
                <w:rFonts w:eastAsia="SimSun"/>
              </w:rPr>
            </w:pPr>
          </w:p>
        </w:tc>
        <w:tc>
          <w:tcPr>
            <w:tcW w:w="1272" w:type="dxa"/>
          </w:tcPr>
          <w:p w14:paraId="097C6F68" w14:textId="66C97710" w:rsidR="00742876" w:rsidRDefault="00742876" w:rsidP="00742876">
            <w:pPr>
              <w:spacing w:after="0"/>
              <w:rPr>
                <w:rFonts w:eastAsia="SimSun"/>
              </w:rPr>
            </w:pPr>
          </w:p>
        </w:tc>
        <w:tc>
          <w:tcPr>
            <w:tcW w:w="6898" w:type="dxa"/>
          </w:tcPr>
          <w:p w14:paraId="4593A6EB" w14:textId="704A2063" w:rsidR="00742876" w:rsidRDefault="00742876" w:rsidP="00742876">
            <w:pPr>
              <w:spacing w:after="0"/>
              <w:rPr>
                <w:lang w:eastAsia="ko-KR"/>
              </w:rPr>
            </w:pPr>
          </w:p>
        </w:tc>
      </w:tr>
      <w:tr w:rsidR="00742876" w14:paraId="01E05D59" w14:textId="77777777" w:rsidTr="00516504">
        <w:tc>
          <w:tcPr>
            <w:tcW w:w="1461" w:type="dxa"/>
          </w:tcPr>
          <w:p w14:paraId="1819C87C" w14:textId="4F0F7D82" w:rsidR="00742876" w:rsidRDefault="00742876" w:rsidP="00742876">
            <w:pPr>
              <w:spacing w:after="0"/>
              <w:rPr>
                <w:lang w:eastAsia="ko-KR"/>
              </w:rPr>
            </w:pPr>
          </w:p>
        </w:tc>
        <w:tc>
          <w:tcPr>
            <w:tcW w:w="1272" w:type="dxa"/>
          </w:tcPr>
          <w:p w14:paraId="302D001C" w14:textId="3BB94EC4" w:rsidR="00742876" w:rsidRDefault="00742876" w:rsidP="00742876">
            <w:pPr>
              <w:spacing w:after="0"/>
              <w:rPr>
                <w:lang w:eastAsia="ko-KR"/>
              </w:rPr>
            </w:pPr>
          </w:p>
        </w:tc>
        <w:tc>
          <w:tcPr>
            <w:tcW w:w="6898" w:type="dxa"/>
          </w:tcPr>
          <w:p w14:paraId="4969FB74" w14:textId="72A4EA31" w:rsidR="00742876" w:rsidRDefault="00742876" w:rsidP="00742876">
            <w:pPr>
              <w:spacing w:after="0"/>
              <w:rPr>
                <w:lang w:eastAsia="ko-KR"/>
              </w:rPr>
            </w:pPr>
          </w:p>
        </w:tc>
      </w:tr>
      <w:tr w:rsidR="00742876" w14:paraId="258FFDC2" w14:textId="77777777" w:rsidTr="00516504">
        <w:tc>
          <w:tcPr>
            <w:tcW w:w="1461" w:type="dxa"/>
          </w:tcPr>
          <w:p w14:paraId="1769C865" w14:textId="6F8B4F5D" w:rsidR="00742876" w:rsidRDefault="00742876" w:rsidP="00742876">
            <w:pPr>
              <w:spacing w:after="0"/>
              <w:rPr>
                <w:lang w:eastAsia="ko-KR"/>
              </w:rPr>
            </w:pPr>
          </w:p>
        </w:tc>
        <w:tc>
          <w:tcPr>
            <w:tcW w:w="1272" w:type="dxa"/>
          </w:tcPr>
          <w:p w14:paraId="503992D9" w14:textId="097F3119" w:rsidR="00742876" w:rsidRDefault="00742876" w:rsidP="00742876">
            <w:pPr>
              <w:spacing w:after="0"/>
              <w:rPr>
                <w:lang w:eastAsia="ko-KR"/>
              </w:rPr>
            </w:pPr>
          </w:p>
        </w:tc>
        <w:tc>
          <w:tcPr>
            <w:tcW w:w="6898" w:type="dxa"/>
          </w:tcPr>
          <w:p w14:paraId="4BC37C9A" w14:textId="204EC8EF" w:rsidR="00742876" w:rsidRDefault="00742876" w:rsidP="00742876">
            <w:pPr>
              <w:spacing w:after="0"/>
              <w:rPr>
                <w:lang w:eastAsia="ko-KR"/>
              </w:rPr>
            </w:pPr>
          </w:p>
        </w:tc>
      </w:tr>
      <w:tr w:rsidR="00742876" w14:paraId="150B1AD7" w14:textId="77777777" w:rsidTr="00516504">
        <w:tc>
          <w:tcPr>
            <w:tcW w:w="1461" w:type="dxa"/>
          </w:tcPr>
          <w:p w14:paraId="666E4157" w14:textId="1C532C0D" w:rsidR="00742876" w:rsidRPr="008A3238" w:rsidRDefault="00742876" w:rsidP="00742876">
            <w:pPr>
              <w:spacing w:after="0"/>
              <w:rPr>
                <w:lang w:eastAsia="ko-KR"/>
              </w:rPr>
            </w:pPr>
          </w:p>
        </w:tc>
        <w:tc>
          <w:tcPr>
            <w:tcW w:w="1272" w:type="dxa"/>
          </w:tcPr>
          <w:p w14:paraId="2ECD859E" w14:textId="52D04E28" w:rsidR="00742876" w:rsidRPr="008A3238" w:rsidRDefault="00742876" w:rsidP="00742876">
            <w:pPr>
              <w:spacing w:after="0"/>
              <w:rPr>
                <w:lang w:eastAsia="ko-KR"/>
              </w:rPr>
            </w:pPr>
          </w:p>
        </w:tc>
        <w:tc>
          <w:tcPr>
            <w:tcW w:w="6898" w:type="dxa"/>
          </w:tcPr>
          <w:p w14:paraId="1D8BBE2A" w14:textId="4E70A755" w:rsidR="00742876" w:rsidRPr="008A3238" w:rsidRDefault="00742876" w:rsidP="00742876">
            <w:pPr>
              <w:spacing w:after="0"/>
              <w:rPr>
                <w:lang w:eastAsia="ko-KR"/>
              </w:rPr>
            </w:pPr>
          </w:p>
        </w:tc>
      </w:tr>
      <w:tr w:rsidR="00742876" w14:paraId="0D4BB15B" w14:textId="77777777" w:rsidTr="00516504">
        <w:tc>
          <w:tcPr>
            <w:tcW w:w="1461" w:type="dxa"/>
          </w:tcPr>
          <w:p w14:paraId="2006BED7" w14:textId="15BA45DB" w:rsidR="00742876" w:rsidRDefault="00742876" w:rsidP="00742876">
            <w:pPr>
              <w:spacing w:after="0"/>
              <w:rPr>
                <w:lang w:eastAsia="ko-KR"/>
              </w:rPr>
            </w:pPr>
          </w:p>
        </w:tc>
        <w:tc>
          <w:tcPr>
            <w:tcW w:w="1272" w:type="dxa"/>
          </w:tcPr>
          <w:p w14:paraId="3DD3FCE5" w14:textId="3DCDA831" w:rsidR="00742876" w:rsidRDefault="00742876" w:rsidP="00742876">
            <w:pPr>
              <w:spacing w:after="0"/>
              <w:rPr>
                <w:lang w:eastAsia="ko-KR"/>
              </w:rPr>
            </w:pPr>
          </w:p>
        </w:tc>
        <w:tc>
          <w:tcPr>
            <w:tcW w:w="6898" w:type="dxa"/>
          </w:tcPr>
          <w:p w14:paraId="0899BF47" w14:textId="77777777" w:rsidR="00742876" w:rsidRDefault="00742876" w:rsidP="00742876">
            <w:pPr>
              <w:spacing w:after="0"/>
              <w:rPr>
                <w:lang w:eastAsia="ko-KR"/>
              </w:rPr>
            </w:pPr>
          </w:p>
        </w:tc>
      </w:tr>
      <w:tr w:rsidR="00742876" w14:paraId="4175071F" w14:textId="77777777" w:rsidTr="00516504">
        <w:tc>
          <w:tcPr>
            <w:tcW w:w="1461" w:type="dxa"/>
          </w:tcPr>
          <w:p w14:paraId="2BDFAA21" w14:textId="4DCB4ED1" w:rsidR="00742876" w:rsidRDefault="00742876" w:rsidP="00742876">
            <w:pPr>
              <w:spacing w:after="0"/>
              <w:rPr>
                <w:lang w:eastAsia="ko-KR"/>
              </w:rPr>
            </w:pPr>
          </w:p>
        </w:tc>
        <w:tc>
          <w:tcPr>
            <w:tcW w:w="1272" w:type="dxa"/>
          </w:tcPr>
          <w:p w14:paraId="3E8E8510" w14:textId="2616A52C" w:rsidR="00742876" w:rsidRDefault="00742876" w:rsidP="00742876">
            <w:pPr>
              <w:spacing w:after="0"/>
              <w:rPr>
                <w:lang w:eastAsia="ko-KR"/>
              </w:rPr>
            </w:pPr>
          </w:p>
        </w:tc>
        <w:tc>
          <w:tcPr>
            <w:tcW w:w="6898" w:type="dxa"/>
          </w:tcPr>
          <w:p w14:paraId="7C937ED1" w14:textId="77777777" w:rsidR="00742876" w:rsidRDefault="00742876" w:rsidP="00742876">
            <w:pPr>
              <w:spacing w:after="0"/>
              <w:rPr>
                <w:lang w:eastAsia="ko-KR"/>
              </w:rPr>
            </w:pPr>
          </w:p>
        </w:tc>
      </w:tr>
      <w:tr w:rsidR="00742876" w14:paraId="79A34FE0" w14:textId="77777777" w:rsidTr="00516504">
        <w:tc>
          <w:tcPr>
            <w:tcW w:w="1461" w:type="dxa"/>
          </w:tcPr>
          <w:p w14:paraId="419EF904" w14:textId="69777ABC" w:rsidR="00742876" w:rsidRPr="00CF4E72" w:rsidRDefault="00742876" w:rsidP="00742876">
            <w:pPr>
              <w:spacing w:after="0"/>
              <w:rPr>
                <w:rFonts w:eastAsia="SimSun"/>
              </w:rPr>
            </w:pPr>
          </w:p>
        </w:tc>
        <w:tc>
          <w:tcPr>
            <w:tcW w:w="1272" w:type="dxa"/>
          </w:tcPr>
          <w:p w14:paraId="0AC3F69B" w14:textId="0B9B8CDC" w:rsidR="00742876" w:rsidRPr="00CF4E72" w:rsidRDefault="00742876" w:rsidP="00742876">
            <w:pPr>
              <w:spacing w:after="0"/>
              <w:rPr>
                <w:rFonts w:eastAsia="SimSun"/>
              </w:rPr>
            </w:pPr>
          </w:p>
        </w:tc>
        <w:tc>
          <w:tcPr>
            <w:tcW w:w="6898" w:type="dxa"/>
          </w:tcPr>
          <w:p w14:paraId="1AD85E38" w14:textId="77777777" w:rsidR="00742876" w:rsidRDefault="00742876" w:rsidP="00742876">
            <w:pPr>
              <w:spacing w:after="0"/>
              <w:rPr>
                <w:lang w:eastAsia="ko-KR"/>
              </w:rPr>
            </w:pPr>
          </w:p>
        </w:tc>
      </w:tr>
      <w:tr w:rsidR="00742876" w14:paraId="1B6A6EF7" w14:textId="77777777" w:rsidTr="00516504">
        <w:tc>
          <w:tcPr>
            <w:tcW w:w="1461" w:type="dxa"/>
          </w:tcPr>
          <w:p w14:paraId="093C33CC" w14:textId="7AFB9E52" w:rsidR="00742876" w:rsidRDefault="00742876" w:rsidP="00742876">
            <w:pPr>
              <w:spacing w:after="0"/>
              <w:rPr>
                <w:lang w:eastAsia="ko-KR"/>
              </w:rPr>
            </w:pPr>
          </w:p>
        </w:tc>
        <w:tc>
          <w:tcPr>
            <w:tcW w:w="1272" w:type="dxa"/>
          </w:tcPr>
          <w:p w14:paraId="659BD07B" w14:textId="1A424271" w:rsidR="00742876" w:rsidRPr="006A2487" w:rsidRDefault="00742876" w:rsidP="00742876">
            <w:pPr>
              <w:spacing w:after="0"/>
              <w:rPr>
                <w:rFonts w:eastAsia="SimSun"/>
              </w:rPr>
            </w:pPr>
          </w:p>
        </w:tc>
        <w:tc>
          <w:tcPr>
            <w:tcW w:w="6898" w:type="dxa"/>
          </w:tcPr>
          <w:p w14:paraId="2599E171" w14:textId="27AC5B96" w:rsidR="00742876" w:rsidRDefault="00742876" w:rsidP="00742876">
            <w:pPr>
              <w:spacing w:after="0"/>
              <w:rPr>
                <w:lang w:eastAsia="ko-KR"/>
              </w:rPr>
            </w:pPr>
          </w:p>
        </w:tc>
      </w:tr>
      <w:tr w:rsidR="00742876" w14:paraId="1F37F6C1" w14:textId="77777777" w:rsidTr="00516504">
        <w:tc>
          <w:tcPr>
            <w:tcW w:w="1461" w:type="dxa"/>
          </w:tcPr>
          <w:p w14:paraId="18E049F9" w14:textId="75D306D7" w:rsidR="00742876" w:rsidRDefault="00742876" w:rsidP="00742876">
            <w:pPr>
              <w:spacing w:after="0"/>
              <w:rPr>
                <w:rFonts w:eastAsia="SimSun"/>
              </w:rPr>
            </w:pPr>
          </w:p>
        </w:tc>
        <w:tc>
          <w:tcPr>
            <w:tcW w:w="1272" w:type="dxa"/>
          </w:tcPr>
          <w:p w14:paraId="6F829897" w14:textId="6A450B65" w:rsidR="00742876" w:rsidRDefault="00742876" w:rsidP="00742876">
            <w:pPr>
              <w:spacing w:after="0"/>
              <w:rPr>
                <w:rFonts w:eastAsia="SimSun"/>
              </w:rPr>
            </w:pPr>
          </w:p>
        </w:tc>
        <w:tc>
          <w:tcPr>
            <w:tcW w:w="6898" w:type="dxa"/>
          </w:tcPr>
          <w:p w14:paraId="0024CF79" w14:textId="21F5B59D" w:rsidR="00742876" w:rsidRDefault="00742876" w:rsidP="00742876">
            <w:pPr>
              <w:spacing w:after="0"/>
              <w:rPr>
                <w:rFonts w:eastAsiaTheme="minorEastAsia"/>
              </w:rPr>
            </w:pPr>
          </w:p>
        </w:tc>
      </w:tr>
      <w:tr w:rsidR="00742876" w14:paraId="4CE7A370" w14:textId="77777777" w:rsidTr="00516504">
        <w:tc>
          <w:tcPr>
            <w:tcW w:w="1461" w:type="dxa"/>
          </w:tcPr>
          <w:p w14:paraId="6E60BA3E" w14:textId="7A2FE838" w:rsidR="00742876" w:rsidRDefault="00742876" w:rsidP="00742876">
            <w:pPr>
              <w:spacing w:after="0"/>
              <w:rPr>
                <w:rFonts w:eastAsia="SimSun"/>
              </w:rPr>
            </w:pPr>
          </w:p>
        </w:tc>
        <w:tc>
          <w:tcPr>
            <w:tcW w:w="1272" w:type="dxa"/>
          </w:tcPr>
          <w:p w14:paraId="0FD5C0C8" w14:textId="3BBA6E8D" w:rsidR="00742876" w:rsidRDefault="00742876" w:rsidP="00742876">
            <w:pPr>
              <w:spacing w:after="0"/>
              <w:rPr>
                <w:rFonts w:eastAsia="SimSun"/>
              </w:rPr>
            </w:pPr>
          </w:p>
        </w:tc>
        <w:tc>
          <w:tcPr>
            <w:tcW w:w="6898" w:type="dxa"/>
          </w:tcPr>
          <w:p w14:paraId="16516DA2" w14:textId="77777777" w:rsidR="00742876" w:rsidRDefault="00742876" w:rsidP="00742876">
            <w:pPr>
              <w:spacing w:after="0"/>
              <w:rPr>
                <w:rFonts w:eastAsiaTheme="minorEastAsia"/>
              </w:rPr>
            </w:pPr>
          </w:p>
        </w:tc>
      </w:tr>
      <w:tr w:rsidR="00742876" w14:paraId="04FE9B4E" w14:textId="77777777" w:rsidTr="00516504">
        <w:tc>
          <w:tcPr>
            <w:tcW w:w="1461" w:type="dxa"/>
          </w:tcPr>
          <w:p w14:paraId="7C102F65" w14:textId="187478FD" w:rsidR="00742876" w:rsidRDefault="00742876" w:rsidP="00742876">
            <w:pPr>
              <w:spacing w:after="0"/>
              <w:rPr>
                <w:rFonts w:eastAsia="SimSun"/>
              </w:rPr>
            </w:pPr>
          </w:p>
        </w:tc>
        <w:tc>
          <w:tcPr>
            <w:tcW w:w="1272" w:type="dxa"/>
          </w:tcPr>
          <w:p w14:paraId="13F74316" w14:textId="00ECD358" w:rsidR="00742876" w:rsidRDefault="00742876" w:rsidP="00742876">
            <w:pPr>
              <w:spacing w:after="0"/>
              <w:rPr>
                <w:rFonts w:eastAsia="SimSun"/>
              </w:rPr>
            </w:pPr>
          </w:p>
        </w:tc>
        <w:tc>
          <w:tcPr>
            <w:tcW w:w="6898" w:type="dxa"/>
          </w:tcPr>
          <w:p w14:paraId="0FD54D2E" w14:textId="1AEC93BF" w:rsidR="00742876" w:rsidRDefault="00742876" w:rsidP="00742876">
            <w:pPr>
              <w:spacing w:after="0"/>
              <w:rPr>
                <w:rFonts w:eastAsiaTheme="minorEastAsia"/>
              </w:rPr>
            </w:pPr>
          </w:p>
        </w:tc>
      </w:tr>
      <w:tr w:rsidR="00742876" w14:paraId="37AC71D6" w14:textId="77777777" w:rsidTr="00516504">
        <w:tc>
          <w:tcPr>
            <w:tcW w:w="1461" w:type="dxa"/>
          </w:tcPr>
          <w:p w14:paraId="74A5C41A" w14:textId="3A83155C" w:rsidR="00742876" w:rsidRDefault="00742876" w:rsidP="00742876">
            <w:pPr>
              <w:spacing w:after="0"/>
              <w:rPr>
                <w:lang w:eastAsia="ko-KR"/>
              </w:rPr>
            </w:pPr>
          </w:p>
        </w:tc>
        <w:tc>
          <w:tcPr>
            <w:tcW w:w="1272" w:type="dxa"/>
          </w:tcPr>
          <w:p w14:paraId="1661220B" w14:textId="47524738" w:rsidR="00742876" w:rsidRDefault="00742876" w:rsidP="00742876">
            <w:pPr>
              <w:spacing w:after="0"/>
              <w:rPr>
                <w:lang w:eastAsia="ko-KR"/>
              </w:rPr>
            </w:pPr>
          </w:p>
        </w:tc>
        <w:tc>
          <w:tcPr>
            <w:tcW w:w="6898" w:type="dxa"/>
          </w:tcPr>
          <w:p w14:paraId="2763B892" w14:textId="77777777" w:rsidR="00742876" w:rsidRPr="00D11D33" w:rsidRDefault="00742876" w:rsidP="00742876">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a"/>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lastRenderedPageBreak/>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7"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9"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lastRenderedPageBreak/>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10"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1" w:author="Sangkyu Baek" w:date="2022-02-12T18:40:00Z">
              <w:r>
                <w:rPr>
                  <w:rFonts w:eastAsia="Times New Roman"/>
                  <w:noProof/>
                </w:rPr>
                <w:t xml:space="preserve">, and the MAC entity would not be in Multicast </w:t>
              </w:r>
            </w:ins>
            <w:ins w:id="12" w:author="Sangkyu Baek" w:date="2022-02-12T18:43:00Z">
              <w:r>
                <w:rPr>
                  <w:rFonts w:eastAsia="Times New Roman"/>
                  <w:noProof/>
                </w:rPr>
                <w:t xml:space="preserve">DRX’s </w:t>
              </w:r>
            </w:ins>
            <w:ins w:id="13" w:author="Sangkyu Baek" w:date="2022-02-12T18:40:00Z">
              <w:r>
                <w:rPr>
                  <w:rFonts w:eastAsia="Times New Roman"/>
                  <w:noProof/>
                </w:rPr>
                <w:t>Active Time</w:t>
              </w:r>
            </w:ins>
            <w:ins w:id="14"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5"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1E367B43" w:rsidR="004F155D" w:rsidRDefault="0054428F" w:rsidP="0054428F">
      <w:pPr>
        <w:spacing w:before="240"/>
        <w:rPr>
          <w:ins w:id="16" w:author="Samsung - Sangkyu Baek (rapp)" w:date="2022-02-23T15:37:00Z"/>
          <w:lang w:eastAsia="en-US"/>
        </w:rPr>
      </w:pPr>
      <w:r w:rsidRPr="00160D0B">
        <w:rPr>
          <w:lang w:eastAsia="en-US"/>
        </w:rPr>
        <w:t>Those TPs proposed similar changes but a difference is whether the procedure upon DCP monitoring is applicable for Multicast DRX. OPPO/Samsung TP assumes DCP monitoring, whereas Huawei/Qualcomm TP does not.</w:t>
      </w:r>
    </w:p>
    <w:p w14:paraId="2B238A38" w14:textId="2E00D115" w:rsidR="009D1A95" w:rsidRPr="00160D0B" w:rsidRDefault="009D1A95" w:rsidP="0054428F">
      <w:pPr>
        <w:spacing w:before="240"/>
        <w:rPr>
          <w:lang w:eastAsia="en-US"/>
        </w:rPr>
      </w:pPr>
      <w:ins w:id="17" w:author="Samsung - Sangkyu Baek (rapp)" w:date="2022-02-23T15:38:00Z">
        <w:r>
          <w:rPr>
            <w:lang w:eastAsia="en-US"/>
          </w:rPr>
          <w:t>Since</w:t>
        </w:r>
      </w:ins>
      <w:ins w:id="18" w:author="Samsung - Sangkyu Baek (rapp)" w:date="2022-02-23T15:37:00Z">
        <w:r>
          <w:rPr>
            <w:lang w:eastAsia="en-US"/>
          </w:rPr>
          <w:t xml:space="preserve"> </w:t>
        </w:r>
      </w:ins>
      <w:ins w:id="19" w:author="Samsung - Sangkyu Baek (rapp)" w:date="2022-02-23T15:38:00Z">
        <w:r>
          <w:rPr>
            <w:lang w:eastAsia="en-US"/>
          </w:rPr>
          <w:t xml:space="preserve">the discussion on DRX and </w:t>
        </w:r>
      </w:ins>
      <w:ins w:id="20" w:author="Samsung - Sangkyu Baek (rapp)" w:date="2022-02-23T15:37:00Z">
        <w:r>
          <w:rPr>
            <w:lang w:eastAsia="en-US"/>
          </w:rPr>
          <w:t>CSI/SRS</w:t>
        </w:r>
      </w:ins>
      <w:ins w:id="21" w:author="Samsung - Sangkyu Baek (rapp)" w:date="2022-02-23T15:38:00Z">
        <w:r>
          <w:rPr>
            <w:lang w:eastAsia="en-US"/>
          </w:rPr>
          <w:t xml:space="preserve"> may have</w:t>
        </w:r>
      </w:ins>
      <w:ins w:id="22" w:author="Samsung - Sangkyu Baek (rapp)" w:date="2022-02-23T15:37:00Z">
        <w:r>
          <w:rPr>
            <w:lang w:eastAsia="en-US"/>
          </w:rPr>
          <w:t xml:space="preserve"> impact</w:t>
        </w:r>
      </w:ins>
      <w:ins w:id="23" w:author="Samsung - Sangkyu Baek (rapp)" w:date="2022-02-23T15:38:00Z">
        <w:r>
          <w:rPr>
            <w:lang w:eastAsia="en-US"/>
          </w:rPr>
          <w:t xml:space="preserve"> to</w:t>
        </w:r>
      </w:ins>
      <w:ins w:id="24" w:author="Samsung - Sangkyu Baek (rapp)" w:date="2022-02-23T15:37:00Z">
        <w:r>
          <w:rPr>
            <w:lang w:eastAsia="en-US"/>
          </w:rPr>
          <w:t xml:space="preserve"> WUS</w:t>
        </w:r>
      </w:ins>
      <w:ins w:id="25" w:author="Samsung - Sangkyu Baek (rapp)" w:date="2022-02-23T15:38:00Z">
        <w:r>
          <w:rPr>
            <w:lang w:eastAsia="en-US"/>
          </w:rPr>
          <w:t>,</w:t>
        </w:r>
      </w:ins>
      <w:ins w:id="26" w:author="Samsung - Sangkyu Baek (rapp)" w:date="2022-02-23T15:37:00Z">
        <w:r>
          <w:rPr>
            <w:lang w:eastAsia="en-US"/>
          </w:rPr>
          <w:t xml:space="preserve"> </w:t>
        </w:r>
      </w:ins>
      <w:ins w:id="27" w:author="Samsung - Sangkyu Baek (rapp)" w:date="2022-02-23T15:38:00Z">
        <w:r w:rsidR="00AB797E">
          <w:rPr>
            <w:lang w:eastAsia="en-US"/>
          </w:rPr>
          <w:t xml:space="preserve">it would be </w:t>
        </w:r>
      </w:ins>
      <w:ins w:id="28" w:author="Samsung - Sangkyu Baek (rapp)" w:date="2022-02-23T15:40:00Z">
        <w:r w:rsidR="00AB797E">
          <w:rPr>
            <w:lang w:eastAsia="en-US"/>
          </w:rPr>
          <w:t xml:space="preserve">better to </w:t>
        </w:r>
      </w:ins>
      <w:ins w:id="29" w:author="Samsung - Sangkyu Baek (rapp)" w:date="2022-02-23T15:38:00Z">
        <w:r>
          <w:rPr>
            <w:lang w:eastAsia="en-US"/>
          </w:rPr>
          <w:t xml:space="preserve">discuss how existing DCP monitoring/WUS affects Multicast DRX operation. </w:t>
        </w:r>
      </w:ins>
      <w:ins w:id="30" w:author="Samsung - Sangkyu Baek (rapp)" w:date="2022-02-23T15:40:00Z">
        <w:r w:rsidR="00AB797E">
          <w:rPr>
            <w:lang w:eastAsia="en-US"/>
          </w:rPr>
          <w:t xml:space="preserve">Thus </w:t>
        </w:r>
      </w:ins>
      <w:ins w:id="31" w:author="Samsung - Sangkyu Baek (rapp)" w:date="2022-02-23T15:41:00Z">
        <w:r w:rsidR="00AB797E">
          <w:rPr>
            <w:lang w:eastAsia="en-US"/>
          </w:rPr>
          <w:t>rapporteur</w:t>
        </w:r>
      </w:ins>
      <w:ins w:id="32" w:author="Samsung - Sangkyu Baek (rapp)" w:date="2022-02-23T15:40:00Z">
        <w:r w:rsidR="00AB797E">
          <w:rPr>
            <w:lang w:eastAsia="en-US"/>
          </w:rPr>
          <w:t xml:space="preserve"> </w:t>
        </w:r>
      </w:ins>
      <w:ins w:id="33" w:author="Samsung - Sangkyu Baek (rapp)" w:date="2022-02-23T15:41:00Z">
        <w:r w:rsidR="00AB797E">
          <w:rPr>
            <w:lang w:eastAsia="en-US"/>
          </w:rPr>
          <w:t>suggest to discuss how to support DCP monitoring/WUS together with Multicast DRX.</w:t>
        </w:r>
      </w:ins>
    </w:p>
    <w:p w14:paraId="26787E16" w14:textId="62580509" w:rsidR="0054428F" w:rsidRPr="00160D0B" w:rsidRDefault="0054428F" w:rsidP="0054428F">
      <w:pPr>
        <w:rPr>
          <w:b/>
          <w:lang w:eastAsia="ko-KR"/>
        </w:rPr>
      </w:pPr>
      <w:r w:rsidRPr="00160D0B">
        <w:rPr>
          <w:b/>
          <w:lang w:eastAsia="ko-KR"/>
        </w:rPr>
        <w:t>Q2) Please provide your view</w:t>
      </w:r>
      <w:del w:id="34" w:author="Samsung - Sangkyu Baek (rapp)" w:date="2022-02-23T15:37:00Z">
        <w:r w:rsidR="00FD5F3E" w:rsidDel="009D1A95">
          <w:rPr>
            <w:b/>
            <w:lang w:eastAsia="ko-KR"/>
          </w:rPr>
          <w:delText xml:space="preserve">, </w:delText>
        </w:r>
        <w:r w:rsidR="00FD5F3E" w:rsidRPr="00FD5F3E" w:rsidDel="009D1A95">
          <w:rPr>
            <w:b/>
            <w:u w:val="single"/>
            <w:lang w:eastAsia="ko-KR"/>
          </w:rPr>
          <w:delText>assuming</w:delText>
        </w:r>
        <w:r w:rsidR="00F86285" w:rsidDel="009D1A95">
          <w:rPr>
            <w:b/>
            <w:u w:val="single"/>
            <w:lang w:eastAsia="ko-KR"/>
          </w:rPr>
          <w:delText xml:space="preserve"> that </w:delText>
        </w:r>
        <w:r w:rsidR="00FD5F3E" w:rsidRPr="00FD5F3E" w:rsidDel="009D1A95">
          <w:rPr>
            <w:b/>
            <w:u w:val="single"/>
            <w:lang w:eastAsia="ko-KR"/>
          </w:rPr>
          <w:delText>Option 1 in Q1</w:delText>
        </w:r>
        <w:r w:rsidR="00F86285" w:rsidDel="009D1A95">
          <w:rPr>
            <w:b/>
            <w:u w:val="single"/>
            <w:lang w:eastAsia="ko-KR"/>
          </w:rPr>
          <w:delText xml:space="preserve"> is agreed</w:delText>
        </w:r>
      </w:del>
      <w:r w:rsidR="00FD5F3E" w:rsidRPr="00FD5F3E">
        <w:rPr>
          <w:b/>
          <w:u w:val="single"/>
          <w:lang w:eastAsia="ko-KR"/>
        </w:rPr>
        <w:t>.</w:t>
      </w:r>
    </w:p>
    <w:p w14:paraId="7190D30F" w14:textId="7E7B1ADB" w:rsidR="008630CE" w:rsidRPr="00160D0B" w:rsidRDefault="008630CE" w:rsidP="008630CE">
      <w:pPr>
        <w:pStyle w:val="ad"/>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d"/>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d"/>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d"/>
        <w:numPr>
          <w:ilvl w:val="0"/>
          <w:numId w:val="17"/>
        </w:numPr>
        <w:rPr>
          <w:b/>
        </w:rPr>
      </w:pPr>
      <w:r>
        <w:rPr>
          <w:b/>
        </w:rPr>
        <w:t>Option D) Other (please add)</w:t>
      </w:r>
    </w:p>
    <w:tbl>
      <w:tblPr>
        <w:tblStyle w:val="aa"/>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23910DE" w:rsidR="0054428F" w:rsidRDefault="009D1A95" w:rsidP="009D1A95">
            <w:pPr>
              <w:spacing w:after="0"/>
              <w:rPr>
                <w:lang w:eastAsia="ko-KR"/>
              </w:rPr>
            </w:pPr>
            <w:ins w:id="35" w:author="Samsung - Sangkyu Baek (rapp)" w:date="2022-02-23T15:39:00Z">
              <w:r>
                <w:rPr>
                  <w:lang w:eastAsia="ko-KR"/>
                </w:rPr>
                <w:t>[Samsung-rapp] Option A in our understanding.</w:t>
              </w:r>
            </w:ins>
          </w:p>
        </w:tc>
      </w:tr>
      <w:tr w:rsidR="0054428F" w14:paraId="4F18C534" w14:textId="77777777" w:rsidTr="00C270EF">
        <w:tc>
          <w:tcPr>
            <w:tcW w:w="1461" w:type="dxa"/>
          </w:tcPr>
          <w:p w14:paraId="4BD34CBB" w14:textId="43747DB9" w:rsidR="0054428F" w:rsidRPr="004F0FF9" w:rsidRDefault="004F0FF9" w:rsidP="00C270EF">
            <w:pPr>
              <w:spacing w:after="0"/>
              <w:rPr>
                <w:rFonts w:eastAsia="SimSun"/>
              </w:rPr>
            </w:pPr>
            <w:r>
              <w:rPr>
                <w:rFonts w:eastAsia="SimSun" w:hint="eastAsia"/>
              </w:rPr>
              <w:lastRenderedPageBreak/>
              <w:t>M</w:t>
            </w:r>
            <w:r>
              <w:rPr>
                <w:rFonts w:eastAsia="SimSun"/>
              </w:rPr>
              <w:t>ediaTek</w:t>
            </w:r>
          </w:p>
        </w:tc>
        <w:tc>
          <w:tcPr>
            <w:tcW w:w="1272" w:type="dxa"/>
          </w:tcPr>
          <w:p w14:paraId="04338DAF" w14:textId="7D65248C" w:rsidR="0054428F" w:rsidRPr="004F0FF9" w:rsidRDefault="004F0FF9" w:rsidP="00C270EF">
            <w:pPr>
              <w:spacing w:after="0"/>
              <w:rPr>
                <w:rFonts w:eastAsia="SimSun"/>
              </w:rPr>
            </w:pPr>
            <w:r>
              <w:rPr>
                <w:rFonts w:eastAsia="SimSun" w:hint="eastAsia"/>
              </w:rPr>
              <w:t>O</w:t>
            </w:r>
            <w:r>
              <w:rPr>
                <w:rFonts w:eastAsia="SimSun"/>
              </w:rPr>
              <w:t>ption 1</w:t>
            </w:r>
          </w:p>
        </w:tc>
        <w:tc>
          <w:tcPr>
            <w:tcW w:w="6898" w:type="dxa"/>
          </w:tcPr>
          <w:p w14:paraId="48CF2DB1" w14:textId="15BAE316" w:rsidR="0054428F" w:rsidRDefault="009D1A95" w:rsidP="009D1A95">
            <w:pPr>
              <w:spacing w:after="0"/>
              <w:rPr>
                <w:lang w:eastAsia="ko-KR"/>
              </w:rPr>
            </w:pPr>
            <w:ins w:id="36" w:author="Samsung - Sangkyu Baek (rapp)" w:date="2022-02-23T15:39:00Z">
              <w:r>
                <w:rPr>
                  <w:lang w:eastAsia="ko-KR"/>
                </w:rPr>
                <w:t>[Samsung-rapp] Option A in our understanding.</w:t>
              </w:r>
            </w:ins>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SimSun"/>
              </w:rPr>
              <w:t xml:space="preserve">We can accept Option C, in case RAN2 assumes </w:t>
            </w:r>
            <w:r w:rsidRPr="001826BC">
              <w:rPr>
                <w:rFonts w:eastAsia="SimSun"/>
              </w:rPr>
              <w:t>DCP monitoring/WUS</w:t>
            </w:r>
            <w:r>
              <w:rPr>
                <w:rFonts w:eastAsia="SimSun"/>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SimSun"/>
              </w:rPr>
            </w:pPr>
            <w:r>
              <w:rPr>
                <w:rFonts w:eastAsia="SimSun" w:hint="eastAsia"/>
              </w:rPr>
              <w:t>O</w:t>
            </w:r>
            <w:r>
              <w:rPr>
                <w:rFonts w:eastAsia="SimSun"/>
              </w:rPr>
              <w:t>PPO</w:t>
            </w:r>
          </w:p>
        </w:tc>
        <w:tc>
          <w:tcPr>
            <w:tcW w:w="1272" w:type="dxa"/>
          </w:tcPr>
          <w:p w14:paraId="436B35A1" w14:textId="3A2F6262" w:rsidR="00BB4419" w:rsidRDefault="00147C88" w:rsidP="00BB4419">
            <w:pPr>
              <w:spacing w:after="0"/>
              <w:rPr>
                <w:rFonts w:eastAsia="SimSun"/>
              </w:rPr>
            </w:pPr>
            <w:r>
              <w:rPr>
                <w:rFonts w:eastAsia="SimSun"/>
              </w:rPr>
              <w:t>Option B</w:t>
            </w:r>
          </w:p>
        </w:tc>
        <w:tc>
          <w:tcPr>
            <w:tcW w:w="6898" w:type="dxa"/>
          </w:tcPr>
          <w:p w14:paraId="02F539FC" w14:textId="5D2B81A0" w:rsidR="00BB4419" w:rsidRDefault="00147C88" w:rsidP="00BB4419">
            <w:pPr>
              <w:spacing w:after="0"/>
              <w:rPr>
                <w:rFonts w:eastAsia="SimSun"/>
              </w:rPr>
            </w:pPr>
            <w:r>
              <w:rPr>
                <w:rFonts w:eastAsia="SimSun"/>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162F7799" w14:textId="6849607A"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60BDDEF" w14:textId="1B104177" w:rsidR="00BB4419" w:rsidRDefault="009D1A95" w:rsidP="00BB4419">
            <w:pPr>
              <w:spacing w:after="0"/>
              <w:rPr>
                <w:lang w:eastAsia="ko-KR"/>
              </w:rPr>
            </w:pPr>
            <w:ins w:id="37" w:author="Samsung - Sangkyu Baek (rapp)" w:date="2022-02-23T15:39:00Z">
              <w:r>
                <w:rPr>
                  <w:lang w:eastAsia="ko-KR"/>
                </w:rPr>
                <w:t>[Samsung-rapp] Option A in our understanding.</w:t>
              </w:r>
            </w:ins>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sidRPr="00533DC5">
              <w:rPr>
                <w:i/>
                <w:iCs/>
                <w:lang w:eastAsia="ko-KR"/>
              </w:rPr>
              <w:t>drx-onDurationTimerPTM</w:t>
            </w:r>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5FCF804" w14:textId="0D96DAC2" w:rsidR="000A2A52" w:rsidRDefault="000A2A52" w:rsidP="000A2A52">
            <w:pPr>
              <w:spacing w:after="0"/>
              <w:rPr>
                <w:ins w:id="38"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6F530057" w14:textId="77777777" w:rsidR="009D1A95" w:rsidRDefault="009D1A95" w:rsidP="000A2A52">
            <w:pPr>
              <w:spacing w:after="0"/>
              <w:rPr>
                <w:ins w:id="39" w:author="Samsung - Sangkyu Baek (rapp)" w:date="2022-02-23T15:36:00Z"/>
                <w:lang w:eastAsia="ko-KR"/>
              </w:rPr>
            </w:pPr>
          </w:p>
          <w:p w14:paraId="1CA2168F" w14:textId="47BBE040" w:rsidR="009D1A95" w:rsidRDefault="009D1A95" w:rsidP="000A2A52">
            <w:pPr>
              <w:spacing w:after="0"/>
              <w:rPr>
                <w:lang w:eastAsia="ko-KR"/>
              </w:rPr>
            </w:pPr>
            <w:ins w:id="40" w:author="Samsung - Sangkyu Baek (rapp)" w:date="2022-02-23T15:36:00Z">
              <w:r>
                <w:rPr>
                  <w:lang w:eastAsia="ko-KR"/>
                </w:rPr>
                <w:t>[Samsung-rapp] We understand Intel prefers Option C.</w:t>
              </w:r>
            </w:ins>
          </w:p>
        </w:tc>
      </w:tr>
      <w:tr w:rsidR="005B3268" w14:paraId="409FD5EC" w14:textId="77777777" w:rsidTr="00C270EF">
        <w:tc>
          <w:tcPr>
            <w:tcW w:w="1461" w:type="dxa"/>
          </w:tcPr>
          <w:p w14:paraId="1768E495" w14:textId="4359B290"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2E15E5A5" w14:textId="632424AA" w:rsidR="005B3268" w:rsidRDefault="005B3268" w:rsidP="005B326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1917C9A7" w14:textId="77777777" w:rsidR="005B3268" w:rsidRDefault="005B3268" w:rsidP="005B3268">
            <w:pPr>
              <w:spacing w:after="0"/>
              <w:rPr>
                <w:lang w:eastAsia="ko-KR"/>
              </w:rPr>
            </w:pPr>
          </w:p>
        </w:tc>
      </w:tr>
      <w:tr w:rsidR="005B3268" w14:paraId="76C6FF14" w14:textId="77777777" w:rsidTr="00C270EF">
        <w:tc>
          <w:tcPr>
            <w:tcW w:w="1461" w:type="dxa"/>
          </w:tcPr>
          <w:p w14:paraId="4EDE98CC" w14:textId="52B5697B" w:rsidR="005B3268" w:rsidRDefault="005A780D" w:rsidP="005B3268">
            <w:pPr>
              <w:spacing w:after="0"/>
              <w:rPr>
                <w:lang w:eastAsia="ko-KR"/>
              </w:rPr>
            </w:pPr>
            <w:r>
              <w:rPr>
                <w:lang w:eastAsia="ko-KR"/>
              </w:rPr>
              <w:t>Samsung</w:t>
            </w:r>
          </w:p>
        </w:tc>
        <w:tc>
          <w:tcPr>
            <w:tcW w:w="1272" w:type="dxa"/>
          </w:tcPr>
          <w:p w14:paraId="4C98B0B0" w14:textId="7A7FF0EF" w:rsidR="003D6E0E" w:rsidRDefault="003D6E0E" w:rsidP="004F77A3">
            <w:pPr>
              <w:spacing w:after="0"/>
              <w:rPr>
                <w:lang w:eastAsia="ko-KR"/>
              </w:rPr>
            </w:pPr>
            <w:r>
              <w:rPr>
                <w:lang w:eastAsia="ko-KR"/>
              </w:rPr>
              <w:t>Option C</w:t>
            </w:r>
          </w:p>
        </w:tc>
        <w:tc>
          <w:tcPr>
            <w:tcW w:w="6898" w:type="dxa"/>
          </w:tcPr>
          <w:p w14:paraId="18BF1CF7" w14:textId="7ADB8484" w:rsidR="003D6E0E" w:rsidRDefault="003D6E0E" w:rsidP="003D6E0E">
            <w:pPr>
              <w:spacing w:after="0"/>
              <w:rPr>
                <w:lang w:eastAsia="ko-KR"/>
              </w:rPr>
            </w:pPr>
            <w:r>
              <w:rPr>
                <w:lang w:eastAsia="ko-KR"/>
              </w:rPr>
              <w:t xml:space="preserve">We prefer to make unicast DRX and multicast DRX independent as possible. </w:t>
            </w:r>
          </w:p>
        </w:tc>
      </w:tr>
      <w:tr w:rsidR="00CA21D7" w14:paraId="1583E905" w14:textId="77777777" w:rsidTr="00C270EF">
        <w:tc>
          <w:tcPr>
            <w:tcW w:w="1461" w:type="dxa"/>
          </w:tcPr>
          <w:p w14:paraId="4B3489D1" w14:textId="3AB8698D" w:rsidR="00CA21D7" w:rsidRDefault="00CA21D7" w:rsidP="005B3268">
            <w:pPr>
              <w:spacing w:after="0"/>
              <w:rPr>
                <w:lang w:eastAsia="ko-KR"/>
              </w:rPr>
            </w:pPr>
            <w:r>
              <w:rPr>
                <w:rFonts w:eastAsia="SimSun" w:hint="eastAsia"/>
              </w:rPr>
              <w:t>CATT</w:t>
            </w:r>
          </w:p>
        </w:tc>
        <w:tc>
          <w:tcPr>
            <w:tcW w:w="1272" w:type="dxa"/>
          </w:tcPr>
          <w:p w14:paraId="3997F1F7" w14:textId="4FB607DC" w:rsidR="00CA21D7" w:rsidRDefault="00CA21D7" w:rsidP="005B3268">
            <w:pPr>
              <w:spacing w:after="0"/>
              <w:rPr>
                <w:lang w:eastAsia="ko-KR"/>
              </w:rPr>
            </w:pPr>
            <w:r>
              <w:rPr>
                <w:rFonts w:eastAsia="SimSun" w:hint="eastAsia"/>
              </w:rPr>
              <w:t>Option A</w:t>
            </w:r>
          </w:p>
        </w:tc>
        <w:tc>
          <w:tcPr>
            <w:tcW w:w="6898" w:type="dxa"/>
          </w:tcPr>
          <w:p w14:paraId="152A5ECF" w14:textId="77777777" w:rsidR="00CA21D7" w:rsidRDefault="00CA21D7" w:rsidP="005B3268">
            <w:pPr>
              <w:spacing w:after="0"/>
              <w:rPr>
                <w:lang w:eastAsia="ko-KR"/>
              </w:rPr>
            </w:pPr>
          </w:p>
        </w:tc>
      </w:tr>
      <w:tr w:rsidR="00742876" w14:paraId="3668D95C" w14:textId="77777777" w:rsidTr="00C270EF">
        <w:tc>
          <w:tcPr>
            <w:tcW w:w="1461" w:type="dxa"/>
          </w:tcPr>
          <w:p w14:paraId="008F12AD" w14:textId="3B9101DD" w:rsidR="00742876" w:rsidRDefault="00742876" w:rsidP="00742876">
            <w:pPr>
              <w:spacing w:after="0"/>
              <w:rPr>
                <w:lang w:eastAsia="ko-KR"/>
              </w:rPr>
            </w:pPr>
            <w:r>
              <w:rPr>
                <w:rFonts w:hint="eastAsia"/>
                <w:lang w:eastAsia="ko-KR"/>
              </w:rPr>
              <w:t>LGE</w:t>
            </w:r>
          </w:p>
        </w:tc>
        <w:tc>
          <w:tcPr>
            <w:tcW w:w="1272" w:type="dxa"/>
          </w:tcPr>
          <w:p w14:paraId="0BCC309F" w14:textId="45015187" w:rsidR="00742876" w:rsidRDefault="00742876" w:rsidP="00742876">
            <w:pPr>
              <w:spacing w:after="0"/>
              <w:rPr>
                <w:lang w:eastAsia="ko-KR"/>
              </w:rPr>
            </w:pPr>
            <w:r>
              <w:rPr>
                <w:rFonts w:hint="eastAsia"/>
                <w:lang w:eastAsia="ko-KR"/>
              </w:rPr>
              <w:t>Option A</w:t>
            </w:r>
          </w:p>
        </w:tc>
        <w:tc>
          <w:tcPr>
            <w:tcW w:w="6898" w:type="dxa"/>
          </w:tcPr>
          <w:p w14:paraId="3371F8F7" w14:textId="77777777" w:rsidR="00742876" w:rsidRDefault="00742876" w:rsidP="00742876">
            <w:pPr>
              <w:spacing w:after="0"/>
              <w:rPr>
                <w:lang w:eastAsia="ko-KR"/>
              </w:rPr>
            </w:pPr>
          </w:p>
        </w:tc>
      </w:tr>
      <w:tr w:rsidR="00742876" w14:paraId="7B629598" w14:textId="77777777" w:rsidTr="00C270EF">
        <w:tc>
          <w:tcPr>
            <w:tcW w:w="1461" w:type="dxa"/>
          </w:tcPr>
          <w:p w14:paraId="6F677466" w14:textId="77777777" w:rsidR="00742876" w:rsidRDefault="00742876" w:rsidP="00742876">
            <w:pPr>
              <w:spacing w:after="0"/>
              <w:rPr>
                <w:rFonts w:eastAsia="SimSun"/>
              </w:rPr>
            </w:pPr>
          </w:p>
        </w:tc>
        <w:tc>
          <w:tcPr>
            <w:tcW w:w="1272" w:type="dxa"/>
          </w:tcPr>
          <w:p w14:paraId="6EE96AA2" w14:textId="77777777" w:rsidR="00742876" w:rsidRDefault="00742876" w:rsidP="00742876">
            <w:pPr>
              <w:spacing w:after="0"/>
              <w:rPr>
                <w:rFonts w:eastAsia="SimSun"/>
              </w:rPr>
            </w:pPr>
          </w:p>
        </w:tc>
        <w:tc>
          <w:tcPr>
            <w:tcW w:w="6898" w:type="dxa"/>
          </w:tcPr>
          <w:p w14:paraId="0BACB32E" w14:textId="77777777" w:rsidR="00742876" w:rsidRDefault="00742876" w:rsidP="00742876">
            <w:pPr>
              <w:spacing w:after="0"/>
              <w:rPr>
                <w:lang w:eastAsia="ko-KR"/>
              </w:rPr>
            </w:pPr>
          </w:p>
        </w:tc>
      </w:tr>
      <w:tr w:rsidR="00742876" w14:paraId="1405B970" w14:textId="77777777" w:rsidTr="00C270EF">
        <w:tc>
          <w:tcPr>
            <w:tcW w:w="1461" w:type="dxa"/>
          </w:tcPr>
          <w:p w14:paraId="1011D6AB" w14:textId="77777777" w:rsidR="00742876" w:rsidRDefault="00742876" w:rsidP="00742876">
            <w:pPr>
              <w:spacing w:after="0"/>
              <w:rPr>
                <w:lang w:eastAsia="ko-KR"/>
              </w:rPr>
            </w:pPr>
          </w:p>
        </w:tc>
        <w:tc>
          <w:tcPr>
            <w:tcW w:w="1272" w:type="dxa"/>
          </w:tcPr>
          <w:p w14:paraId="176507B6" w14:textId="77777777" w:rsidR="00742876" w:rsidRDefault="00742876" w:rsidP="00742876">
            <w:pPr>
              <w:spacing w:after="0"/>
              <w:rPr>
                <w:lang w:eastAsia="ko-KR"/>
              </w:rPr>
            </w:pPr>
          </w:p>
        </w:tc>
        <w:tc>
          <w:tcPr>
            <w:tcW w:w="6898" w:type="dxa"/>
          </w:tcPr>
          <w:p w14:paraId="19E57D54" w14:textId="77777777" w:rsidR="00742876" w:rsidRDefault="00742876" w:rsidP="00742876">
            <w:pPr>
              <w:spacing w:after="0"/>
              <w:rPr>
                <w:lang w:eastAsia="ko-KR"/>
              </w:rPr>
            </w:pPr>
          </w:p>
        </w:tc>
      </w:tr>
      <w:tr w:rsidR="00742876" w14:paraId="2CC7FBCD" w14:textId="77777777" w:rsidTr="00C270EF">
        <w:tc>
          <w:tcPr>
            <w:tcW w:w="1461" w:type="dxa"/>
          </w:tcPr>
          <w:p w14:paraId="3AA7C0D3" w14:textId="77777777" w:rsidR="00742876" w:rsidRDefault="00742876" w:rsidP="00742876">
            <w:pPr>
              <w:spacing w:after="0"/>
              <w:rPr>
                <w:lang w:eastAsia="ko-KR"/>
              </w:rPr>
            </w:pPr>
          </w:p>
        </w:tc>
        <w:tc>
          <w:tcPr>
            <w:tcW w:w="1272" w:type="dxa"/>
          </w:tcPr>
          <w:p w14:paraId="509D2EE6" w14:textId="77777777" w:rsidR="00742876" w:rsidRDefault="00742876" w:rsidP="00742876">
            <w:pPr>
              <w:spacing w:after="0"/>
              <w:rPr>
                <w:lang w:eastAsia="ko-KR"/>
              </w:rPr>
            </w:pPr>
          </w:p>
        </w:tc>
        <w:tc>
          <w:tcPr>
            <w:tcW w:w="6898" w:type="dxa"/>
          </w:tcPr>
          <w:p w14:paraId="391D1C00" w14:textId="77777777" w:rsidR="00742876" w:rsidRDefault="00742876" w:rsidP="00742876">
            <w:pPr>
              <w:spacing w:after="0"/>
              <w:rPr>
                <w:lang w:eastAsia="ko-KR"/>
              </w:rPr>
            </w:pPr>
          </w:p>
        </w:tc>
      </w:tr>
      <w:tr w:rsidR="00742876" w14:paraId="0029D8C9" w14:textId="77777777" w:rsidTr="00C270EF">
        <w:tc>
          <w:tcPr>
            <w:tcW w:w="1461" w:type="dxa"/>
          </w:tcPr>
          <w:p w14:paraId="0F13AC1C" w14:textId="77777777" w:rsidR="00742876" w:rsidRPr="008A3238" w:rsidRDefault="00742876" w:rsidP="00742876">
            <w:pPr>
              <w:spacing w:after="0"/>
              <w:rPr>
                <w:lang w:eastAsia="ko-KR"/>
              </w:rPr>
            </w:pPr>
          </w:p>
        </w:tc>
        <w:tc>
          <w:tcPr>
            <w:tcW w:w="1272" w:type="dxa"/>
          </w:tcPr>
          <w:p w14:paraId="00BE7056" w14:textId="77777777" w:rsidR="00742876" w:rsidRPr="008A3238" w:rsidRDefault="00742876" w:rsidP="00742876">
            <w:pPr>
              <w:spacing w:after="0"/>
              <w:rPr>
                <w:lang w:eastAsia="ko-KR"/>
              </w:rPr>
            </w:pPr>
          </w:p>
        </w:tc>
        <w:tc>
          <w:tcPr>
            <w:tcW w:w="6898" w:type="dxa"/>
          </w:tcPr>
          <w:p w14:paraId="24E855A1" w14:textId="77777777" w:rsidR="00742876" w:rsidRPr="008A3238" w:rsidRDefault="00742876" w:rsidP="00742876">
            <w:pPr>
              <w:spacing w:after="0"/>
              <w:rPr>
                <w:lang w:eastAsia="ko-KR"/>
              </w:rPr>
            </w:pPr>
          </w:p>
        </w:tc>
      </w:tr>
      <w:tr w:rsidR="00742876" w14:paraId="694B1E16" w14:textId="77777777" w:rsidTr="00C270EF">
        <w:tc>
          <w:tcPr>
            <w:tcW w:w="1461" w:type="dxa"/>
          </w:tcPr>
          <w:p w14:paraId="606E4716" w14:textId="77777777" w:rsidR="00742876" w:rsidRDefault="00742876" w:rsidP="00742876">
            <w:pPr>
              <w:spacing w:after="0"/>
              <w:rPr>
                <w:lang w:eastAsia="ko-KR"/>
              </w:rPr>
            </w:pPr>
          </w:p>
        </w:tc>
        <w:tc>
          <w:tcPr>
            <w:tcW w:w="1272" w:type="dxa"/>
          </w:tcPr>
          <w:p w14:paraId="01A9F1B3" w14:textId="77777777" w:rsidR="00742876" w:rsidRDefault="00742876" w:rsidP="00742876">
            <w:pPr>
              <w:spacing w:after="0"/>
              <w:rPr>
                <w:lang w:eastAsia="ko-KR"/>
              </w:rPr>
            </w:pPr>
          </w:p>
        </w:tc>
        <w:tc>
          <w:tcPr>
            <w:tcW w:w="6898" w:type="dxa"/>
          </w:tcPr>
          <w:p w14:paraId="6FAA09E9" w14:textId="77777777" w:rsidR="00742876" w:rsidRDefault="00742876" w:rsidP="00742876">
            <w:pPr>
              <w:spacing w:after="0"/>
              <w:rPr>
                <w:lang w:eastAsia="ko-KR"/>
              </w:rPr>
            </w:pPr>
          </w:p>
        </w:tc>
      </w:tr>
      <w:tr w:rsidR="00742876" w14:paraId="6F97A1A2" w14:textId="77777777" w:rsidTr="00C270EF">
        <w:tc>
          <w:tcPr>
            <w:tcW w:w="1461" w:type="dxa"/>
          </w:tcPr>
          <w:p w14:paraId="01CE33B2" w14:textId="77777777" w:rsidR="00742876" w:rsidRDefault="00742876" w:rsidP="00742876">
            <w:pPr>
              <w:spacing w:after="0"/>
              <w:rPr>
                <w:lang w:eastAsia="ko-KR"/>
              </w:rPr>
            </w:pPr>
          </w:p>
        </w:tc>
        <w:tc>
          <w:tcPr>
            <w:tcW w:w="1272" w:type="dxa"/>
          </w:tcPr>
          <w:p w14:paraId="5EA1F73F" w14:textId="77777777" w:rsidR="00742876" w:rsidRDefault="00742876" w:rsidP="00742876">
            <w:pPr>
              <w:spacing w:after="0"/>
              <w:rPr>
                <w:lang w:eastAsia="ko-KR"/>
              </w:rPr>
            </w:pPr>
          </w:p>
        </w:tc>
        <w:tc>
          <w:tcPr>
            <w:tcW w:w="6898" w:type="dxa"/>
          </w:tcPr>
          <w:p w14:paraId="069725F3" w14:textId="77777777" w:rsidR="00742876" w:rsidRDefault="00742876" w:rsidP="00742876">
            <w:pPr>
              <w:spacing w:after="0"/>
              <w:rPr>
                <w:lang w:eastAsia="ko-KR"/>
              </w:rPr>
            </w:pPr>
          </w:p>
        </w:tc>
      </w:tr>
      <w:tr w:rsidR="00742876" w14:paraId="69005608" w14:textId="77777777" w:rsidTr="00C270EF">
        <w:tc>
          <w:tcPr>
            <w:tcW w:w="1461" w:type="dxa"/>
          </w:tcPr>
          <w:p w14:paraId="2720B332" w14:textId="77777777" w:rsidR="00742876" w:rsidRPr="00CF4E72" w:rsidRDefault="00742876" w:rsidP="00742876">
            <w:pPr>
              <w:spacing w:after="0"/>
              <w:rPr>
                <w:rFonts w:eastAsia="SimSun"/>
              </w:rPr>
            </w:pPr>
          </w:p>
        </w:tc>
        <w:tc>
          <w:tcPr>
            <w:tcW w:w="1272" w:type="dxa"/>
          </w:tcPr>
          <w:p w14:paraId="2C875C02" w14:textId="77777777" w:rsidR="00742876" w:rsidRPr="00CF4E72" w:rsidRDefault="00742876" w:rsidP="00742876">
            <w:pPr>
              <w:spacing w:after="0"/>
              <w:rPr>
                <w:rFonts w:eastAsia="SimSun"/>
              </w:rPr>
            </w:pPr>
          </w:p>
        </w:tc>
        <w:tc>
          <w:tcPr>
            <w:tcW w:w="6898" w:type="dxa"/>
          </w:tcPr>
          <w:p w14:paraId="5FE18035" w14:textId="77777777" w:rsidR="00742876" w:rsidRDefault="00742876" w:rsidP="00742876">
            <w:pPr>
              <w:spacing w:after="0"/>
              <w:rPr>
                <w:lang w:eastAsia="ko-KR"/>
              </w:rPr>
            </w:pPr>
          </w:p>
        </w:tc>
      </w:tr>
      <w:tr w:rsidR="00742876" w14:paraId="6E83192A" w14:textId="77777777" w:rsidTr="00C270EF">
        <w:tc>
          <w:tcPr>
            <w:tcW w:w="1461" w:type="dxa"/>
          </w:tcPr>
          <w:p w14:paraId="4CF15682" w14:textId="77777777" w:rsidR="00742876" w:rsidRDefault="00742876" w:rsidP="00742876">
            <w:pPr>
              <w:spacing w:after="0"/>
              <w:rPr>
                <w:lang w:eastAsia="ko-KR"/>
              </w:rPr>
            </w:pPr>
          </w:p>
        </w:tc>
        <w:tc>
          <w:tcPr>
            <w:tcW w:w="1272" w:type="dxa"/>
          </w:tcPr>
          <w:p w14:paraId="61909EC1" w14:textId="77777777" w:rsidR="00742876" w:rsidRPr="006A2487" w:rsidRDefault="00742876" w:rsidP="00742876">
            <w:pPr>
              <w:spacing w:after="0"/>
              <w:rPr>
                <w:rFonts w:eastAsia="SimSun"/>
              </w:rPr>
            </w:pPr>
          </w:p>
        </w:tc>
        <w:tc>
          <w:tcPr>
            <w:tcW w:w="6898" w:type="dxa"/>
          </w:tcPr>
          <w:p w14:paraId="042730AD" w14:textId="77777777" w:rsidR="00742876" w:rsidRDefault="00742876" w:rsidP="00742876">
            <w:pPr>
              <w:spacing w:after="0"/>
              <w:rPr>
                <w:lang w:eastAsia="ko-KR"/>
              </w:rPr>
            </w:pPr>
          </w:p>
        </w:tc>
      </w:tr>
      <w:tr w:rsidR="00742876" w14:paraId="1EE94D27" w14:textId="77777777" w:rsidTr="00C270EF">
        <w:tc>
          <w:tcPr>
            <w:tcW w:w="1461" w:type="dxa"/>
          </w:tcPr>
          <w:p w14:paraId="36694291" w14:textId="77777777" w:rsidR="00742876" w:rsidRDefault="00742876" w:rsidP="00742876">
            <w:pPr>
              <w:spacing w:after="0"/>
              <w:rPr>
                <w:rFonts w:eastAsia="SimSun"/>
              </w:rPr>
            </w:pPr>
          </w:p>
        </w:tc>
        <w:tc>
          <w:tcPr>
            <w:tcW w:w="1272" w:type="dxa"/>
          </w:tcPr>
          <w:p w14:paraId="7F2B7423" w14:textId="77777777" w:rsidR="00742876" w:rsidRDefault="00742876" w:rsidP="00742876">
            <w:pPr>
              <w:spacing w:after="0"/>
              <w:rPr>
                <w:rFonts w:eastAsia="SimSun"/>
              </w:rPr>
            </w:pPr>
          </w:p>
        </w:tc>
        <w:tc>
          <w:tcPr>
            <w:tcW w:w="6898" w:type="dxa"/>
          </w:tcPr>
          <w:p w14:paraId="41135D26" w14:textId="77777777" w:rsidR="00742876" w:rsidRDefault="00742876" w:rsidP="00742876">
            <w:pPr>
              <w:spacing w:after="0"/>
              <w:rPr>
                <w:rFonts w:eastAsiaTheme="minorEastAsia"/>
              </w:rPr>
            </w:pPr>
          </w:p>
        </w:tc>
      </w:tr>
      <w:tr w:rsidR="00742876" w14:paraId="062F8B61" w14:textId="77777777" w:rsidTr="00C270EF">
        <w:tc>
          <w:tcPr>
            <w:tcW w:w="1461" w:type="dxa"/>
          </w:tcPr>
          <w:p w14:paraId="77419C8B" w14:textId="77777777" w:rsidR="00742876" w:rsidRDefault="00742876" w:rsidP="00742876">
            <w:pPr>
              <w:spacing w:after="0"/>
              <w:rPr>
                <w:rFonts w:eastAsia="SimSun"/>
              </w:rPr>
            </w:pPr>
          </w:p>
        </w:tc>
        <w:tc>
          <w:tcPr>
            <w:tcW w:w="1272" w:type="dxa"/>
          </w:tcPr>
          <w:p w14:paraId="2B1F765C" w14:textId="77777777" w:rsidR="00742876" w:rsidRDefault="00742876" w:rsidP="00742876">
            <w:pPr>
              <w:spacing w:after="0"/>
              <w:rPr>
                <w:rFonts w:eastAsia="SimSun"/>
              </w:rPr>
            </w:pPr>
          </w:p>
        </w:tc>
        <w:tc>
          <w:tcPr>
            <w:tcW w:w="6898" w:type="dxa"/>
          </w:tcPr>
          <w:p w14:paraId="710C769E" w14:textId="77777777" w:rsidR="00742876" w:rsidRDefault="00742876" w:rsidP="00742876">
            <w:pPr>
              <w:spacing w:after="0"/>
              <w:rPr>
                <w:rFonts w:eastAsiaTheme="minorEastAsia"/>
              </w:rPr>
            </w:pPr>
          </w:p>
        </w:tc>
      </w:tr>
      <w:tr w:rsidR="00742876" w14:paraId="6AADB751" w14:textId="77777777" w:rsidTr="00C270EF">
        <w:tc>
          <w:tcPr>
            <w:tcW w:w="1461" w:type="dxa"/>
          </w:tcPr>
          <w:p w14:paraId="6902C501" w14:textId="77777777" w:rsidR="00742876" w:rsidRDefault="00742876" w:rsidP="00742876">
            <w:pPr>
              <w:spacing w:after="0"/>
              <w:rPr>
                <w:rFonts w:eastAsia="SimSun"/>
              </w:rPr>
            </w:pPr>
          </w:p>
        </w:tc>
        <w:tc>
          <w:tcPr>
            <w:tcW w:w="1272" w:type="dxa"/>
          </w:tcPr>
          <w:p w14:paraId="2A4C9D1E" w14:textId="77777777" w:rsidR="00742876" w:rsidRDefault="00742876" w:rsidP="00742876">
            <w:pPr>
              <w:spacing w:after="0"/>
              <w:rPr>
                <w:rFonts w:eastAsia="SimSun"/>
              </w:rPr>
            </w:pPr>
          </w:p>
        </w:tc>
        <w:tc>
          <w:tcPr>
            <w:tcW w:w="6898" w:type="dxa"/>
          </w:tcPr>
          <w:p w14:paraId="58345500" w14:textId="77777777" w:rsidR="00742876" w:rsidRDefault="00742876" w:rsidP="00742876">
            <w:pPr>
              <w:spacing w:after="0"/>
              <w:rPr>
                <w:rFonts w:eastAsiaTheme="minorEastAsia"/>
              </w:rPr>
            </w:pPr>
          </w:p>
        </w:tc>
      </w:tr>
      <w:tr w:rsidR="00742876" w14:paraId="552ECEE2" w14:textId="77777777" w:rsidTr="00C270EF">
        <w:tc>
          <w:tcPr>
            <w:tcW w:w="1461" w:type="dxa"/>
          </w:tcPr>
          <w:p w14:paraId="255E81DC" w14:textId="77777777" w:rsidR="00742876" w:rsidRDefault="00742876" w:rsidP="00742876">
            <w:pPr>
              <w:spacing w:after="0"/>
              <w:rPr>
                <w:lang w:eastAsia="ko-KR"/>
              </w:rPr>
            </w:pPr>
          </w:p>
        </w:tc>
        <w:tc>
          <w:tcPr>
            <w:tcW w:w="1272" w:type="dxa"/>
          </w:tcPr>
          <w:p w14:paraId="35A889D2" w14:textId="77777777" w:rsidR="00742876" w:rsidRDefault="00742876" w:rsidP="00742876">
            <w:pPr>
              <w:spacing w:after="0"/>
              <w:rPr>
                <w:lang w:eastAsia="ko-KR"/>
              </w:rPr>
            </w:pPr>
          </w:p>
        </w:tc>
        <w:tc>
          <w:tcPr>
            <w:tcW w:w="6898" w:type="dxa"/>
          </w:tcPr>
          <w:p w14:paraId="1DBC2046" w14:textId="77777777" w:rsidR="00742876" w:rsidRPr="00D11D33" w:rsidRDefault="00742876" w:rsidP="00742876">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a"/>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1-1) CN shall include the MBS QFI SN for all the Qos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lastRenderedPageBreak/>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lastRenderedPageBreak/>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MS Mincho"/>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d"/>
        <w:numPr>
          <w:ilvl w:val="0"/>
          <w:numId w:val="17"/>
        </w:numPr>
        <w:rPr>
          <w:b/>
        </w:rPr>
      </w:pPr>
      <w:r w:rsidRPr="00160D0B">
        <w:rPr>
          <w:b/>
        </w:rPr>
        <w:t>Option 1) Yes</w:t>
      </w:r>
    </w:p>
    <w:p w14:paraId="7DA8CC71" w14:textId="2ED4A494" w:rsidR="00B962ED" w:rsidRPr="00160D0B" w:rsidRDefault="00B962ED" w:rsidP="00B962ED">
      <w:pPr>
        <w:pStyle w:val="ad"/>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d"/>
        <w:numPr>
          <w:ilvl w:val="0"/>
          <w:numId w:val="17"/>
        </w:numPr>
        <w:rPr>
          <w:b/>
        </w:rPr>
      </w:pPr>
      <w:r w:rsidRPr="00160D0B">
        <w:rPr>
          <w:b/>
        </w:rPr>
        <w:t>Option 3) No (prefer other solution, please add.)</w:t>
      </w:r>
    </w:p>
    <w:tbl>
      <w:tblPr>
        <w:tblStyle w:val="aa"/>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57643263" w14:textId="461A5A20" w:rsidR="00417DD4" w:rsidRDefault="00417DD4" w:rsidP="00C270EF">
            <w:pPr>
              <w:spacing w:after="0"/>
              <w:rPr>
                <w:rFonts w:eastAsiaTheme="minorEastAsia"/>
              </w:rPr>
            </w:pPr>
            <w:r>
              <w:rPr>
                <w:rFonts w:eastAsia="SimSun" w:hint="eastAsia"/>
              </w:rPr>
              <w:t>O</w:t>
            </w:r>
            <w:r>
              <w:rPr>
                <w:rFonts w:eastAsia="SimSun"/>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SimSun"/>
              </w:rPr>
            </w:pPr>
            <w:r>
              <w:rPr>
                <w:rFonts w:eastAsia="SimSun"/>
              </w:rPr>
              <w:t xml:space="preserve">In fact, setting RX_DELIV to a fixed value will always cause </w:t>
            </w:r>
            <w:r w:rsidRPr="003C00AD">
              <w:rPr>
                <w:rFonts w:eastAsia="SimSun"/>
              </w:rPr>
              <w:t>unalignment</w:t>
            </w:r>
            <w:r>
              <w:rPr>
                <w:rFonts w:eastAsia="SimSun"/>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SimSun"/>
              </w:rPr>
              <w:t xml:space="preserve">For the simplicity, we </w:t>
            </w:r>
            <w:r w:rsidR="00713738">
              <w:rPr>
                <w:rFonts w:eastAsia="SimSun"/>
              </w:rPr>
              <w:t>prefer</w:t>
            </w:r>
            <w:r w:rsidRPr="003C00AD">
              <w:rPr>
                <w:rFonts w:eastAsia="SimSun"/>
              </w:rPr>
              <w:t xml:space="preserve"> to </w:t>
            </w:r>
            <w:r>
              <w:rPr>
                <w:rFonts w:eastAsia="SimSun"/>
              </w:rPr>
              <w:t>c</w:t>
            </w:r>
            <w:r w:rsidRPr="003C00AD">
              <w:rPr>
                <w:rFonts w:eastAsia="SimSun"/>
              </w:rPr>
              <w:t xml:space="preserve">hange the RX_DELIV formula as </w:t>
            </w:r>
            <w:r w:rsidRPr="004F0FF9">
              <w:rPr>
                <w:rFonts w:eastAsia="SimSun"/>
                <w:u w:val="single"/>
              </w:rPr>
              <w:t>RX_DELIV=[HFN+SN] indicated by RRC</w:t>
            </w:r>
            <w:r>
              <w:rPr>
                <w:rFonts w:eastAsia="SimSun"/>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SimSun"/>
              </w:rPr>
              <w:t xml:space="preserve">With option 1, UE can deduct a correct and positive HFN value regardless of gNB’s configuration. Option 2 doesn’t work as it is not gNB’s decision of how to set the HFN as lossless handover requires the gNB to set COUNT value according to a 32bit CN SN. Option mentioned by MediaTek may be inconsistent with the initial motivation of setting </w:t>
            </w:r>
            <w:r w:rsidRPr="00BB4419">
              <w:t>RX_DELIV</w:t>
            </w:r>
            <w:r>
              <w:rPr>
                <w:rFonts w:eastAsia="SimSun"/>
              </w:rPr>
              <w:t xml:space="preserve"> to a value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SimSun"/>
              </w:rPr>
            </w:pPr>
            <w:r>
              <w:rPr>
                <w:rFonts w:eastAsia="SimSun" w:hint="eastAsia"/>
              </w:rPr>
              <w:t>O</w:t>
            </w:r>
            <w:r>
              <w:rPr>
                <w:rFonts w:eastAsia="SimSun"/>
              </w:rPr>
              <w:t>PPO</w:t>
            </w:r>
          </w:p>
        </w:tc>
        <w:tc>
          <w:tcPr>
            <w:tcW w:w="1272" w:type="dxa"/>
          </w:tcPr>
          <w:p w14:paraId="49DD40DE" w14:textId="06EB96A0" w:rsidR="00BB4419" w:rsidRDefault="00147C88" w:rsidP="00BB4419">
            <w:pPr>
              <w:spacing w:after="0"/>
              <w:rPr>
                <w:rFonts w:eastAsia="SimSun"/>
              </w:rPr>
            </w:pPr>
            <w:r>
              <w:rPr>
                <w:rFonts w:eastAsia="SimSun"/>
              </w:rPr>
              <w:t>Option 1</w:t>
            </w:r>
          </w:p>
        </w:tc>
        <w:tc>
          <w:tcPr>
            <w:tcW w:w="6898" w:type="dxa"/>
          </w:tcPr>
          <w:p w14:paraId="480E67B4" w14:textId="7A3AEEF9" w:rsidR="00BB4419" w:rsidRDefault="00147C88" w:rsidP="00BB4419">
            <w:pPr>
              <w:spacing w:after="0"/>
              <w:rPr>
                <w:rFonts w:eastAsia="SimSun"/>
              </w:rPr>
            </w:pPr>
            <w:r>
              <w:rPr>
                <w:rFonts w:eastAsia="SimSun"/>
              </w:rPr>
              <w:t xml:space="preserve">It is more clear. </w:t>
            </w:r>
          </w:p>
        </w:tc>
      </w:tr>
      <w:tr w:rsidR="00BB4419" w14:paraId="5F284017" w14:textId="77777777" w:rsidTr="00C270EF">
        <w:tc>
          <w:tcPr>
            <w:tcW w:w="1461" w:type="dxa"/>
          </w:tcPr>
          <w:p w14:paraId="70F6E691" w14:textId="697E033B"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4AF844FB" w14:textId="7E97BF9C"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17B3836" w14:textId="10368650" w:rsidR="00BB4419" w:rsidRPr="00222148" w:rsidRDefault="00222148" w:rsidP="00BB4419">
            <w:pPr>
              <w:spacing w:after="0"/>
              <w:rPr>
                <w:rFonts w:eastAsia="SimSun"/>
              </w:rPr>
            </w:pPr>
            <w:r>
              <w:rPr>
                <w:rFonts w:eastAsia="SimSun"/>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5B3268" w14:paraId="13AC7A5B" w14:textId="77777777" w:rsidTr="00C270EF">
        <w:tc>
          <w:tcPr>
            <w:tcW w:w="1461" w:type="dxa"/>
          </w:tcPr>
          <w:p w14:paraId="54313704" w14:textId="5CC6C922" w:rsidR="005B3268" w:rsidRDefault="005B3268" w:rsidP="005B326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7F18715C" w14:textId="511F08B9" w:rsidR="005B3268" w:rsidRDefault="005B3268" w:rsidP="005B326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67C1DF9D" w14:textId="2E9E8636" w:rsidR="005B3268" w:rsidRDefault="005B3268" w:rsidP="005B3268">
            <w:pPr>
              <w:spacing w:after="0"/>
              <w:rPr>
                <w:lang w:eastAsia="ko-KR"/>
              </w:rPr>
            </w:pPr>
            <w:r>
              <w:rPr>
                <w:lang w:eastAsia="ko-KR"/>
              </w:rPr>
              <w:t xml:space="preserve">Although we understand the current formula may lead to a negative RX_DELIV and the proposed formula (i.e., Option 1) is correct, the </w:t>
            </w:r>
            <w:r w:rsidRPr="008633EF">
              <w:rPr>
                <w:lang w:eastAsia="ko-KR"/>
              </w:rPr>
              <w:t xml:space="preserve">PDCP specification clearly states </w:t>
            </w:r>
            <w:r>
              <w:rPr>
                <w:lang w:eastAsia="ko-KR"/>
              </w:rPr>
              <w:t xml:space="preserve">that </w:t>
            </w:r>
            <w:r w:rsidRPr="008633EF">
              <w:rPr>
                <w:lang w:eastAsia="ko-KR"/>
              </w:rPr>
              <w:t>“</w:t>
            </w:r>
            <w:r w:rsidRPr="00CC6610">
              <w:rPr>
                <w:i/>
                <w:iCs/>
                <w:lang w:eastAsia="ko-KR"/>
              </w:rPr>
              <w:t>All state variables are non-negative integers, and take values from 0 to [2</w:t>
            </w:r>
            <w:r w:rsidRPr="00CC6610">
              <w:rPr>
                <w:i/>
                <w:iCs/>
                <w:vertAlign w:val="superscript"/>
                <w:lang w:eastAsia="ko-KR"/>
              </w:rPr>
              <w:t>32</w:t>
            </w:r>
            <w:r w:rsidRPr="00CC6610">
              <w:rPr>
                <w:i/>
                <w:iCs/>
                <w:lang w:eastAsia="ko-KR"/>
              </w:rPr>
              <w:t xml:space="preserve"> – 1].</w:t>
            </w:r>
            <w:r w:rsidRPr="008633EF">
              <w:rPr>
                <w:lang w:eastAsia="ko-KR"/>
              </w:rPr>
              <w:t xml:space="preserve">” So, </w:t>
            </w:r>
            <w:r>
              <w:rPr>
                <w:lang w:eastAsia="ko-KR"/>
              </w:rPr>
              <w:t xml:space="preserve">we don’t think the UE sets any negative value to the initial value of RX\DELIV. </w:t>
            </w:r>
          </w:p>
        </w:tc>
      </w:tr>
      <w:tr w:rsidR="005B3268" w14:paraId="3CBD5B46" w14:textId="77777777" w:rsidTr="00C270EF">
        <w:tc>
          <w:tcPr>
            <w:tcW w:w="1461" w:type="dxa"/>
          </w:tcPr>
          <w:p w14:paraId="5ADEB33F" w14:textId="46B2C80D" w:rsidR="005B3268" w:rsidRDefault="005A780D" w:rsidP="005B3268">
            <w:pPr>
              <w:spacing w:after="0"/>
              <w:rPr>
                <w:lang w:eastAsia="ko-KR"/>
              </w:rPr>
            </w:pPr>
            <w:r>
              <w:rPr>
                <w:lang w:eastAsia="ko-KR"/>
              </w:rPr>
              <w:t>Samsung</w:t>
            </w:r>
          </w:p>
        </w:tc>
        <w:tc>
          <w:tcPr>
            <w:tcW w:w="1272" w:type="dxa"/>
          </w:tcPr>
          <w:p w14:paraId="2C8F6EF3" w14:textId="56DCF0F4" w:rsidR="005B3268" w:rsidRDefault="005A780D" w:rsidP="005B3268">
            <w:pPr>
              <w:spacing w:after="0"/>
              <w:rPr>
                <w:lang w:eastAsia="ko-KR"/>
              </w:rPr>
            </w:pPr>
            <w:r>
              <w:rPr>
                <w:lang w:eastAsia="ko-KR"/>
              </w:rPr>
              <w:t>Option 2</w:t>
            </w:r>
          </w:p>
        </w:tc>
        <w:tc>
          <w:tcPr>
            <w:tcW w:w="6898" w:type="dxa"/>
          </w:tcPr>
          <w:p w14:paraId="15A02BCF" w14:textId="20D91AAC" w:rsidR="005B3268" w:rsidRDefault="003D6E0E" w:rsidP="005B3268">
            <w:pPr>
              <w:spacing w:after="0"/>
              <w:rPr>
                <w:lang w:eastAsia="ko-KR"/>
              </w:rPr>
            </w:pPr>
            <w:r>
              <w:rPr>
                <w:lang w:eastAsia="ko-KR"/>
              </w:rPr>
              <w:t>If every gNB starts with HFN &gt;=1, such change is no needed. We already agreed initial HFN value is signaled by RRC. In other words, NW implementation can avoid the problem.</w:t>
            </w:r>
          </w:p>
        </w:tc>
      </w:tr>
      <w:tr w:rsidR="000A78D0" w14:paraId="2777DFA6" w14:textId="77777777" w:rsidTr="00C270EF">
        <w:tc>
          <w:tcPr>
            <w:tcW w:w="1461" w:type="dxa"/>
          </w:tcPr>
          <w:p w14:paraId="47635350" w14:textId="1D61A988" w:rsidR="000A78D0" w:rsidRDefault="000A78D0" w:rsidP="005B3268">
            <w:pPr>
              <w:spacing w:after="0"/>
              <w:rPr>
                <w:lang w:eastAsia="ko-KR"/>
              </w:rPr>
            </w:pPr>
            <w:r>
              <w:rPr>
                <w:rFonts w:eastAsia="SimSun" w:hint="eastAsia"/>
              </w:rPr>
              <w:t>CATT</w:t>
            </w:r>
          </w:p>
        </w:tc>
        <w:tc>
          <w:tcPr>
            <w:tcW w:w="1272" w:type="dxa"/>
          </w:tcPr>
          <w:p w14:paraId="487FF775" w14:textId="46B19A40" w:rsidR="000A78D0" w:rsidRDefault="000A78D0" w:rsidP="005B3268">
            <w:pPr>
              <w:spacing w:after="0"/>
              <w:rPr>
                <w:lang w:eastAsia="ko-KR"/>
              </w:rPr>
            </w:pPr>
            <w:r>
              <w:rPr>
                <w:rFonts w:eastAsia="SimSun" w:hint="eastAsia"/>
              </w:rPr>
              <w:t>-</w:t>
            </w:r>
          </w:p>
        </w:tc>
        <w:tc>
          <w:tcPr>
            <w:tcW w:w="6898" w:type="dxa"/>
          </w:tcPr>
          <w:p w14:paraId="26776CE8" w14:textId="77777777" w:rsidR="000A78D0" w:rsidRDefault="000A78D0" w:rsidP="00430A01">
            <w:pPr>
              <w:spacing w:after="0"/>
              <w:rPr>
                <w:rFonts w:eastAsia="SimSun"/>
              </w:rPr>
            </w:pPr>
            <w:r>
              <w:rPr>
                <w:rFonts w:eastAsia="SimSun" w:hint="eastAsia"/>
              </w:rPr>
              <w:t xml:space="preserve">We think no solution is needed, UE </w:t>
            </w:r>
            <w:r>
              <w:rPr>
                <w:rFonts w:eastAsia="SimSun"/>
              </w:rPr>
              <w:t>implementation</w:t>
            </w:r>
            <w:r>
              <w:rPr>
                <w:rFonts w:eastAsia="SimSun" w:hint="eastAsia"/>
              </w:rPr>
              <w:t xml:space="preserve"> according to the NOTE in 38.323 CR is sufficient.</w:t>
            </w:r>
          </w:p>
          <w:p w14:paraId="4E99CA16" w14:textId="77777777" w:rsidR="000A78D0" w:rsidRDefault="000A78D0" w:rsidP="00430A01">
            <w:pPr>
              <w:spacing w:after="0"/>
              <w:rPr>
                <w:rFonts w:eastAsia="SimSun"/>
              </w:rPr>
            </w:pPr>
          </w:p>
          <w:p w14:paraId="704523B6" w14:textId="7CEA849B" w:rsidR="000A78D0" w:rsidRDefault="000A78D0" w:rsidP="005B3268">
            <w:pPr>
              <w:spacing w:after="0"/>
              <w:rPr>
                <w:lang w:eastAsia="ko-KR"/>
              </w:rPr>
            </w:pPr>
            <w:r>
              <w:rPr>
                <w:lang w:eastAsia="ko-KR"/>
              </w:rPr>
              <w:t>NOTE:</w:t>
            </w:r>
            <w:r>
              <w:rPr>
                <w:lang w:eastAsia="ko-KR"/>
              </w:rPr>
              <w:tab/>
              <w:t>For MRB,  the provisioning of the initial value of HFN from the upper layer may cause HFN</w:t>
            </w:r>
            <w:r>
              <w:t xml:space="preserve"> desynchronization. </w:t>
            </w:r>
            <w:r>
              <w:rPr>
                <w:highlight w:val="yellow"/>
              </w:rPr>
              <w:t>I</w:t>
            </w:r>
            <w:r>
              <w:rPr>
                <w:noProof/>
                <w:highlight w:val="yellow"/>
              </w:rPr>
              <w:t xml:space="preserve">t is up to UE </w:t>
            </w:r>
            <w:r>
              <w:rPr>
                <w:highlight w:val="yellow"/>
              </w:rPr>
              <w:t>implementation to prevent HFN desynchronization by using the reference PDCP SN associated to the initial value of HFN.</w:t>
            </w:r>
          </w:p>
        </w:tc>
      </w:tr>
      <w:tr w:rsidR="00742876" w14:paraId="65F546CC" w14:textId="77777777" w:rsidTr="00C270EF">
        <w:tc>
          <w:tcPr>
            <w:tcW w:w="1461" w:type="dxa"/>
          </w:tcPr>
          <w:p w14:paraId="3CCBB7C0" w14:textId="0B2DCBB7" w:rsidR="00742876" w:rsidRDefault="00742876" w:rsidP="00742876">
            <w:pPr>
              <w:spacing w:after="0"/>
              <w:rPr>
                <w:lang w:eastAsia="ko-KR"/>
              </w:rPr>
            </w:pPr>
            <w:r>
              <w:rPr>
                <w:rFonts w:hint="eastAsia"/>
                <w:lang w:eastAsia="ko-KR"/>
              </w:rPr>
              <w:t>LGE</w:t>
            </w:r>
          </w:p>
        </w:tc>
        <w:tc>
          <w:tcPr>
            <w:tcW w:w="1272" w:type="dxa"/>
          </w:tcPr>
          <w:p w14:paraId="6E550F6C" w14:textId="76ECCF4B" w:rsidR="00742876" w:rsidRDefault="00742876" w:rsidP="00742876">
            <w:pPr>
              <w:spacing w:after="0"/>
              <w:rPr>
                <w:lang w:eastAsia="ko-KR"/>
              </w:rPr>
            </w:pPr>
            <w:r>
              <w:rPr>
                <w:rFonts w:hint="eastAsia"/>
                <w:lang w:eastAsia="ko-KR"/>
              </w:rPr>
              <w:t>No</w:t>
            </w:r>
          </w:p>
        </w:tc>
        <w:tc>
          <w:tcPr>
            <w:tcW w:w="6898" w:type="dxa"/>
          </w:tcPr>
          <w:p w14:paraId="75D969B4" w14:textId="77777777" w:rsidR="00742876" w:rsidRDefault="00742876" w:rsidP="00742876">
            <w:pPr>
              <w:spacing w:after="0"/>
              <w:rPr>
                <w:lang w:eastAsia="ko-KR"/>
              </w:rPr>
            </w:pPr>
            <w:r>
              <w:rPr>
                <w:lang w:eastAsia="ko-KR"/>
              </w:rPr>
              <w:t>We think there is no problem at</w:t>
            </w:r>
            <w:r>
              <w:rPr>
                <w:lang w:eastAsia="ko-KR"/>
              </w:rPr>
              <w:t xml:space="preserve"> all with the current agreement, and the current agreement can be kept. </w:t>
            </w:r>
            <w:r>
              <w:rPr>
                <w:lang w:eastAsia="ko-KR"/>
              </w:rPr>
              <w:t>In the running CR, the SN part of the RX_DELIV is set as follows.</w:t>
            </w:r>
          </w:p>
          <w:p w14:paraId="30B9092A" w14:textId="77777777" w:rsidR="00742876" w:rsidRDefault="00742876" w:rsidP="00742876">
            <w:pPr>
              <w:spacing w:after="0"/>
              <w:rPr>
                <w:lang w:eastAsia="ko-KR"/>
              </w:rPr>
            </w:pPr>
          </w:p>
          <w:p w14:paraId="45A163F4" w14:textId="77777777" w:rsidR="00742876" w:rsidRDefault="00742876" w:rsidP="00742876">
            <w:pPr>
              <w:spacing w:after="0"/>
              <w:rPr>
                <w:lang w:eastAsia="ko-KR"/>
              </w:rPr>
            </w:pPr>
            <w:r w:rsidRPr="00AC2A11">
              <w:t xml:space="preserve">For </w:t>
            </w:r>
            <w:r>
              <w:t>MRBs</w:t>
            </w:r>
            <w:r w:rsidRPr="00AC2A11">
              <w:t>, the initial value of the SN part of RX_DELIV is</w:t>
            </w:r>
            <w:r>
              <w:t xml:space="preserve"> set to </w:t>
            </w:r>
            <w:r w:rsidRPr="00AC2A11">
              <w:t xml:space="preserve">(x – 0.5 </w:t>
            </w:r>
            <w:r w:rsidRPr="00AC2A11">
              <w:rPr>
                <w:noProof/>
                <w:lang w:eastAsia="ko-KR"/>
              </w:rPr>
              <w:t>×</w:t>
            </w:r>
            <w:r w:rsidRPr="00AC2A11">
              <w:t xml:space="preserve"> 2</w:t>
            </w:r>
            <w:r w:rsidRPr="00AC2A11">
              <w:rPr>
                <w:vertAlign w:val="superscript"/>
              </w:rPr>
              <w:t>[</w:t>
            </w:r>
            <w:r w:rsidRPr="00AC2A11">
              <w:rPr>
                <w:rFonts w:eastAsia="MS Mincho"/>
                <w:i/>
                <w:vertAlign w:val="superscript"/>
              </w:rPr>
              <w:t>PDCP-SN-Size</w:t>
            </w:r>
            <w:r w:rsidRPr="00AC2A11">
              <w:rPr>
                <w:vertAlign w:val="superscript"/>
              </w:rPr>
              <w:t>–1]</w:t>
            </w:r>
            <w:r w:rsidRPr="00AC2A11">
              <w:t>) modulo (2</w:t>
            </w:r>
            <w:r w:rsidRPr="00AC2A11">
              <w:rPr>
                <w:vertAlign w:val="superscript"/>
              </w:rPr>
              <w:t>[</w:t>
            </w:r>
            <w:r w:rsidRPr="00AC2A11">
              <w:rPr>
                <w:rFonts w:eastAsia="MS Mincho"/>
                <w:i/>
                <w:vertAlign w:val="superscript"/>
              </w:rPr>
              <w:t>PDCP-SN-Size</w:t>
            </w:r>
            <w:r w:rsidRPr="00AC2A11">
              <w:rPr>
                <w:vertAlign w:val="superscript"/>
              </w:rPr>
              <w:t>]</w:t>
            </w:r>
            <w:r w:rsidRPr="00AC2A11">
              <w:t>), where x is the SN of the first received PDCP Data PDU.</w:t>
            </w:r>
          </w:p>
          <w:p w14:paraId="5B845D5B" w14:textId="77777777" w:rsidR="00742876" w:rsidRDefault="00742876" w:rsidP="00742876">
            <w:pPr>
              <w:spacing w:after="0"/>
              <w:rPr>
                <w:lang w:eastAsia="ko-KR"/>
              </w:rPr>
            </w:pPr>
          </w:p>
          <w:p w14:paraId="7FFE6477" w14:textId="77777777" w:rsidR="00742876" w:rsidRDefault="00742876" w:rsidP="00742876">
            <w:pPr>
              <w:spacing w:after="0"/>
              <w:rPr>
                <w:lang w:eastAsia="ko-KR"/>
              </w:rPr>
            </w:pPr>
            <w:r>
              <w:rPr>
                <w:lang w:eastAsia="ko-KR"/>
              </w:rPr>
              <w:t>As the SN part is determined by the modulo operation, the value will not be</w:t>
            </w:r>
            <w:r>
              <w:rPr>
                <w:lang w:eastAsia="ko-KR"/>
              </w:rPr>
              <w:t xml:space="preserve"> </w:t>
            </w:r>
            <w:r>
              <w:rPr>
                <w:lang w:eastAsia="ko-KR"/>
              </w:rPr>
              <w:t>negative.</w:t>
            </w:r>
            <w:r>
              <w:rPr>
                <w:lang w:eastAsia="ko-KR"/>
              </w:rPr>
              <w:t xml:space="preserve"> </w:t>
            </w:r>
            <w:r>
              <w:rPr>
                <w:lang w:eastAsia="ko-KR"/>
              </w:rPr>
              <w:t xml:space="preserve">And for the HFN part, it is either selected by the UE or indicated by the </w:t>
            </w:r>
            <w:r>
              <w:rPr>
                <w:lang w:eastAsia="ko-KR"/>
              </w:rPr>
              <w:lastRenderedPageBreak/>
              <w:t>network, and this value cannot be negative because COUNT does not wrap around.</w:t>
            </w:r>
          </w:p>
          <w:p w14:paraId="5D612576" w14:textId="77777777" w:rsidR="00742876" w:rsidRDefault="00742876" w:rsidP="00742876">
            <w:pPr>
              <w:spacing w:after="0"/>
              <w:rPr>
                <w:lang w:eastAsia="ko-KR"/>
              </w:rPr>
            </w:pPr>
            <w:r>
              <w:rPr>
                <w:lang w:eastAsia="ko-KR"/>
              </w:rPr>
              <w:t xml:space="preserve">In R2-2202301, Huawei pointed out that the HFN may be negative if, for example, network indicates HFN=0 and the </w:t>
            </w:r>
            <w:r>
              <w:rPr>
                <w:lang w:eastAsia="ko-KR"/>
              </w:rPr>
              <w:t>UE receives PDCP PDU with SN=0.</w:t>
            </w:r>
            <w:r>
              <w:rPr>
                <w:rFonts w:hint="eastAsia"/>
                <w:lang w:eastAsia="ko-KR"/>
              </w:rPr>
              <w:t xml:space="preserve"> </w:t>
            </w:r>
            <w:r>
              <w:rPr>
                <w:lang w:eastAsia="ko-KR"/>
              </w:rPr>
              <w:t>But that’s not correct.</w:t>
            </w:r>
            <w:r>
              <w:rPr>
                <w:lang w:eastAsia="ko-KR"/>
              </w:rPr>
              <w:t xml:space="preserve"> </w:t>
            </w:r>
            <w:r>
              <w:rPr>
                <w:lang w:eastAsia="ko-KR"/>
              </w:rPr>
              <w:t>In this case, the UE initializes RX_DELIV such that HFN=0 and SN = (0 – 1024) modulo 4096 = 3072.</w:t>
            </w:r>
            <w:r>
              <w:rPr>
                <w:lang w:eastAsia="ko-KR"/>
              </w:rPr>
              <w:t xml:space="preserve"> </w:t>
            </w:r>
            <w:r>
              <w:rPr>
                <w:lang w:eastAsia="ko-KR"/>
              </w:rPr>
              <w:t>Thus, RX_DELIV is still positive value.</w:t>
            </w:r>
          </w:p>
          <w:p w14:paraId="72E6FFFF" w14:textId="77777777" w:rsidR="00742876" w:rsidRDefault="00742876" w:rsidP="00742876">
            <w:pPr>
              <w:spacing w:after="0"/>
              <w:rPr>
                <w:lang w:eastAsia="ko-KR"/>
              </w:rPr>
            </w:pPr>
            <w:r>
              <w:rPr>
                <w:lang w:eastAsia="ko-KR"/>
              </w:rPr>
              <w:t>Then, let’s check whether any problem occurs.</w:t>
            </w:r>
          </w:p>
          <w:p w14:paraId="22F7DB91" w14:textId="77777777" w:rsidR="00742876" w:rsidRDefault="00742876" w:rsidP="00742876">
            <w:pPr>
              <w:spacing w:after="0"/>
              <w:rPr>
                <w:lang w:eastAsia="ko-KR"/>
              </w:rPr>
            </w:pPr>
            <w:r>
              <w:rPr>
                <w:lang w:eastAsia="ko-KR"/>
              </w:rPr>
              <w:t>In the above example</w:t>
            </w:r>
            <w:r>
              <w:rPr>
                <w:lang w:eastAsia="ko-KR"/>
              </w:rPr>
              <w:t xml:space="preserve">, RCVD_SN=0, SN(RX_DELIV)=3072, </w:t>
            </w:r>
            <w:r>
              <w:rPr>
                <w:lang w:eastAsia="ko-KR"/>
              </w:rPr>
              <w:t>Window_Size=2048.</w:t>
            </w:r>
          </w:p>
          <w:p w14:paraId="19AEFBF5" w14:textId="77777777" w:rsidR="00742876" w:rsidRDefault="00742876" w:rsidP="00742876">
            <w:pPr>
              <w:spacing w:after="0"/>
              <w:rPr>
                <w:lang w:eastAsia="ko-KR"/>
              </w:rPr>
            </w:pPr>
            <w:r>
              <w:rPr>
                <w:lang w:eastAsia="ko-KR"/>
              </w:rPr>
              <w:t>Then, the UE determines RCVD_HFN as HFN(RX_DELIV</w:t>
            </w:r>
            <w:r>
              <w:rPr>
                <w:lang w:eastAsia="ko-KR"/>
              </w:rPr>
              <w:t>) + 1 = 1, according to 5.2.2.1 of TS 38.323.</w:t>
            </w:r>
          </w:p>
          <w:p w14:paraId="690494E8" w14:textId="77777777" w:rsidR="00742876" w:rsidRDefault="00742876" w:rsidP="00742876">
            <w:pPr>
              <w:spacing w:after="0"/>
              <w:rPr>
                <w:lang w:eastAsia="ko-KR"/>
              </w:rPr>
            </w:pPr>
            <w:r>
              <w:rPr>
                <w:lang w:eastAsia="ko-KR"/>
              </w:rPr>
              <w:t>As the RX_DELIV = [0, 3072] and RCVD_COUNT = [1, 0], the UE considers the received PDU as a new PDU above RX_DELIV, and there is no problem in reception procedure.</w:t>
            </w:r>
          </w:p>
          <w:p w14:paraId="6FD17D3E" w14:textId="77777777" w:rsidR="00742876" w:rsidRDefault="00742876" w:rsidP="00742876">
            <w:pPr>
              <w:spacing w:after="0"/>
              <w:rPr>
                <w:lang w:eastAsia="ko-KR"/>
              </w:rPr>
            </w:pPr>
            <w:r>
              <w:rPr>
                <w:lang w:eastAsia="ko-KR"/>
              </w:rPr>
              <w:t>One may argue that there is HFN desynchronization between UE and network in this case.</w:t>
            </w:r>
            <w:r>
              <w:rPr>
                <w:lang w:eastAsia="ko-KR"/>
              </w:rPr>
              <w:t xml:space="preserve"> H</w:t>
            </w:r>
            <w:r>
              <w:rPr>
                <w:lang w:eastAsia="ko-KR"/>
              </w:rPr>
              <w:t>owever, as HFN does not impact UE’s reception procedure and security, we don’t see any problem with de-synchronized HFN.</w:t>
            </w:r>
          </w:p>
          <w:p w14:paraId="503D97CC" w14:textId="52BEA21E" w:rsidR="00742876" w:rsidRDefault="00742876" w:rsidP="00742876">
            <w:pPr>
              <w:spacing w:after="0"/>
              <w:rPr>
                <w:lang w:eastAsia="ko-KR"/>
              </w:rPr>
            </w:pPr>
            <w:r>
              <w:rPr>
                <w:lang w:eastAsia="ko-KR"/>
              </w:rPr>
              <w:t>If this is really a problem, the network should set the initial HFN value larger than 0.</w:t>
            </w:r>
            <w:r>
              <w:rPr>
                <w:lang w:eastAsia="ko-KR"/>
              </w:rPr>
              <w:t xml:space="preserve"> </w:t>
            </w:r>
            <w:r>
              <w:rPr>
                <w:lang w:eastAsia="ko-KR"/>
              </w:rPr>
              <w:t>If initial HFN value is larger than 0, there is no problem at all.</w:t>
            </w:r>
          </w:p>
        </w:tc>
      </w:tr>
      <w:tr w:rsidR="00742876" w14:paraId="1FBD5159" w14:textId="77777777" w:rsidTr="00C270EF">
        <w:tc>
          <w:tcPr>
            <w:tcW w:w="1461" w:type="dxa"/>
          </w:tcPr>
          <w:p w14:paraId="0DA9EA36" w14:textId="77777777" w:rsidR="00742876" w:rsidRDefault="00742876" w:rsidP="00742876">
            <w:pPr>
              <w:spacing w:after="0"/>
              <w:rPr>
                <w:rFonts w:eastAsia="SimSun"/>
              </w:rPr>
            </w:pPr>
          </w:p>
        </w:tc>
        <w:tc>
          <w:tcPr>
            <w:tcW w:w="1272" w:type="dxa"/>
          </w:tcPr>
          <w:p w14:paraId="4A8AD4E3" w14:textId="77777777" w:rsidR="00742876" w:rsidRDefault="00742876" w:rsidP="00742876">
            <w:pPr>
              <w:spacing w:after="0"/>
              <w:rPr>
                <w:rFonts w:eastAsia="SimSun"/>
              </w:rPr>
            </w:pPr>
          </w:p>
        </w:tc>
        <w:tc>
          <w:tcPr>
            <w:tcW w:w="6898" w:type="dxa"/>
          </w:tcPr>
          <w:p w14:paraId="4B15D5F1" w14:textId="77777777" w:rsidR="00742876" w:rsidRDefault="00742876" w:rsidP="00742876">
            <w:pPr>
              <w:spacing w:after="0"/>
              <w:rPr>
                <w:lang w:eastAsia="ko-KR"/>
              </w:rPr>
            </w:pPr>
          </w:p>
        </w:tc>
      </w:tr>
      <w:tr w:rsidR="00742876" w14:paraId="67EA9FCD" w14:textId="77777777" w:rsidTr="00C270EF">
        <w:tc>
          <w:tcPr>
            <w:tcW w:w="1461" w:type="dxa"/>
          </w:tcPr>
          <w:p w14:paraId="3CE69228" w14:textId="77777777" w:rsidR="00742876" w:rsidRDefault="00742876" w:rsidP="00742876">
            <w:pPr>
              <w:spacing w:after="0"/>
              <w:rPr>
                <w:lang w:eastAsia="ko-KR"/>
              </w:rPr>
            </w:pPr>
          </w:p>
        </w:tc>
        <w:tc>
          <w:tcPr>
            <w:tcW w:w="1272" w:type="dxa"/>
          </w:tcPr>
          <w:p w14:paraId="7481E5AA" w14:textId="77777777" w:rsidR="00742876" w:rsidRDefault="00742876" w:rsidP="00742876">
            <w:pPr>
              <w:spacing w:after="0"/>
              <w:rPr>
                <w:lang w:eastAsia="ko-KR"/>
              </w:rPr>
            </w:pPr>
          </w:p>
        </w:tc>
        <w:tc>
          <w:tcPr>
            <w:tcW w:w="6898" w:type="dxa"/>
          </w:tcPr>
          <w:p w14:paraId="3654A27F" w14:textId="77777777" w:rsidR="00742876" w:rsidRDefault="00742876" w:rsidP="00742876">
            <w:pPr>
              <w:spacing w:after="0"/>
              <w:rPr>
                <w:lang w:eastAsia="ko-KR"/>
              </w:rPr>
            </w:pPr>
          </w:p>
        </w:tc>
      </w:tr>
      <w:tr w:rsidR="00742876" w14:paraId="189D090F" w14:textId="77777777" w:rsidTr="00C270EF">
        <w:tc>
          <w:tcPr>
            <w:tcW w:w="1461" w:type="dxa"/>
          </w:tcPr>
          <w:p w14:paraId="2F01681F" w14:textId="77777777" w:rsidR="00742876" w:rsidRDefault="00742876" w:rsidP="00742876">
            <w:pPr>
              <w:spacing w:after="0"/>
              <w:rPr>
                <w:lang w:eastAsia="ko-KR"/>
              </w:rPr>
            </w:pPr>
          </w:p>
        </w:tc>
        <w:tc>
          <w:tcPr>
            <w:tcW w:w="1272" w:type="dxa"/>
          </w:tcPr>
          <w:p w14:paraId="64042F46" w14:textId="77777777" w:rsidR="00742876" w:rsidRDefault="00742876" w:rsidP="00742876">
            <w:pPr>
              <w:spacing w:after="0"/>
              <w:rPr>
                <w:lang w:eastAsia="ko-KR"/>
              </w:rPr>
            </w:pPr>
          </w:p>
        </w:tc>
        <w:tc>
          <w:tcPr>
            <w:tcW w:w="6898" w:type="dxa"/>
          </w:tcPr>
          <w:p w14:paraId="0F966B3F" w14:textId="77777777" w:rsidR="00742876" w:rsidRDefault="00742876" w:rsidP="00742876">
            <w:pPr>
              <w:spacing w:after="0"/>
              <w:rPr>
                <w:lang w:eastAsia="ko-KR"/>
              </w:rPr>
            </w:pPr>
          </w:p>
        </w:tc>
      </w:tr>
      <w:tr w:rsidR="00742876" w14:paraId="2EBE68AB" w14:textId="77777777" w:rsidTr="00C270EF">
        <w:tc>
          <w:tcPr>
            <w:tcW w:w="1461" w:type="dxa"/>
          </w:tcPr>
          <w:p w14:paraId="5B714EA0" w14:textId="77777777" w:rsidR="00742876" w:rsidRPr="008A3238" w:rsidRDefault="00742876" w:rsidP="00742876">
            <w:pPr>
              <w:spacing w:after="0"/>
              <w:rPr>
                <w:lang w:eastAsia="ko-KR"/>
              </w:rPr>
            </w:pPr>
          </w:p>
        </w:tc>
        <w:tc>
          <w:tcPr>
            <w:tcW w:w="1272" w:type="dxa"/>
          </w:tcPr>
          <w:p w14:paraId="24E24996" w14:textId="77777777" w:rsidR="00742876" w:rsidRPr="008A3238" w:rsidRDefault="00742876" w:rsidP="00742876">
            <w:pPr>
              <w:spacing w:after="0"/>
              <w:rPr>
                <w:lang w:eastAsia="ko-KR"/>
              </w:rPr>
            </w:pPr>
          </w:p>
        </w:tc>
        <w:tc>
          <w:tcPr>
            <w:tcW w:w="6898" w:type="dxa"/>
          </w:tcPr>
          <w:p w14:paraId="182DC3D4" w14:textId="77777777" w:rsidR="00742876" w:rsidRPr="008A3238" w:rsidRDefault="00742876" w:rsidP="00742876">
            <w:pPr>
              <w:spacing w:after="0"/>
              <w:rPr>
                <w:lang w:eastAsia="ko-KR"/>
              </w:rPr>
            </w:pPr>
          </w:p>
        </w:tc>
      </w:tr>
      <w:tr w:rsidR="00742876" w14:paraId="0D89928D" w14:textId="77777777" w:rsidTr="00C270EF">
        <w:tc>
          <w:tcPr>
            <w:tcW w:w="1461" w:type="dxa"/>
          </w:tcPr>
          <w:p w14:paraId="59C23AFE" w14:textId="77777777" w:rsidR="00742876" w:rsidRDefault="00742876" w:rsidP="00742876">
            <w:pPr>
              <w:spacing w:after="0"/>
              <w:rPr>
                <w:lang w:eastAsia="ko-KR"/>
              </w:rPr>
            </w:pPr>
          </w:p>
        </w:tc>
        <w:tc>
          <w:tcPr>
            <w:tcW w:w="1272" w:type="dxa"/>
          </w:tcPr>
          <w:p w14:paraId="0B5DF812" w14:textId="77777777" w:rsidR="00742876" w:rsidRDefault="00742876" w:rsidP="00742876">
            <w:pPr>
              <w:spacing w:after="0"/>
              <w:rPr>
                <w:lang w:eastAsia="ko-KR"/>
              </w:rPr>
            </w:pPr>
          </w:p>
        </w:tc>
        <w:tc>
          <w:tcPr>
            <w:tcW w:w="6898" w:type="dxa"/>
          </w:tcPr>
          <w:p w14:paraId="2F027D31" w14:textId="77777777" w:rsidR="00742876" w:rsidRDefault="00742876" w:rsidP="00742876">
            <w:pPr>
              <w:spacing w:after="0"/>
              <w:rPr>
                <w:lang w:eastAsia="ko-KR"/>
              </w:rPr>
            </w:pPr>
          </w:p>
        </w:tc>
      </w:tr>
      <w:tr w:rsidR="00742876" w14:paraId="458B8E9C" w14:textId="77777777" w:rsidTr="00C270EF">
        <w:tc>
          <w:tcPr>
            <w:tcW w:w="1461" w:type="dxa"/>
          </w:tcPr>
          <w:p w14:paraId="71C7E537" w14:textId="77777777" w:rsidR="00742876" w:rsidRDefault="00742876" w:rsidP="00742876">
            <w:pPr>
              <w:spacing w:after="0"/>
              <w:rPr>
                <w:lang w:eastAsia="ko-KR"/>
              </w:rPr>
            </w:pPr>
          </w:p>
        </w:tc>
        <w:tc>
          <w:tcPr>
            <w:tcW w:w="1272" w:type="dxa"/>
          </w:tcPr>
          <w:p w14:paraId="1CB15F73" w14:textId="77777777" w:rsidR="00742876" w:rsidRDefault="00742876" w:rsidP="00742876">
            <w:pPr>
              <w:spacing w:after="0"/>
              <w:rPr>
                <w:lang w:eastAsia="ko-KR"/>
              </w:rPr>
            </w:pPr>
          </w:p>
        </w:tc>
        <w:tc>
          <w:tcPr>
            <w:tcW w:w="6898" w:type="dxa"/>
          </w:tcPr>
          <w:p w14:paraId="5BA78AFA" w14:textId="77777777" w:rsidR="00742876" w:rsidRDefault="00742876" w:rsidP="00742876">
            <w:pPr>
              <w:spacing w:after="0"/>
              <w:rPr>
                <w:lang w:eastAsia="ko-KR"/>
              </w:rPr>
            </w:pPr>
          </w:p>
        </w:tc>
      </w:tr>
      <w:tr w:rsidR="00742876" w14:paraId="2C48B64F" w14:textId="77777777" w:rsidTr="00C270EF">
        <w:tc>
          <w:tcPr>
            <w:tcW w:w="1461" w:type="dxa"/>
          </w:tcPr>
          <w:p w14:paraId="15EABED5" w14:textId="77777777" w:rsidR="00742876" w:rsidRPr="00CF4E72" w:rsidRDefault="00742876" w:rsidP="00742876">
            <w:pPr>
              <w:spacing w:after="0"/>
              <w:rPr>
                <w:rFonts w:eastAsia="SimSun"/>
              </w:rPr>
            </w:pPr>
          </w:p>
        </w:tc>
        <w:tc>
          <w:tcPr>
            <w:tcW w:w="1272" w:type="dxa"/>
          </w:tcPr>
          <w:p w14:paraId="69A7A1C8" w14:textId="77777777" w:rsidR="00742876" w:rsidRPr="00CF4E72" w:rsidRDefault="00742876" w:rsidP="00742876">
            <w:pPr>
              <w:spacing w:after="0"/>
              <w:rPr>
                <w:rFonts w:eastAsia="SimSun"/>
              </w:rPr>
            </w:pPr>
          </w:p>
        </w:tc>
        <w:tc>
          <w:tcPr>
            <w:tcW w:w="6898" w:type="dxa"/>
          </w:tcPr>
          <w:p w14:paraId="5EF65C88" w14:textId="77777777" w:rsidR="00742876" w:rsidRDefault="00742876" w:rsidP="00742876">
            <w:pPr>
              <w:spacing w:after="0"/>
              <w:rPr>
                <w:lang w:eastAsia="ko-KR"/>
              </w:rPr>
            </w:pPr>
          </w:p>
        </w:tc>
      </w:tr>
      <w:tr w:rsidR="00742876" w14:paraId="269E0B0B" w14:textId="77777777" w:rsidTr="00C270EF">
        <w:tc>
          <w:tcPr>
            <w:tcW w:w="1461" w:type="dxa"/>
          </w:tcPr>
          <w:p w14:paraId="7C86B390" w14:textId="77777777" w:rsidR="00742876" w:rsidRDefault="00742876" w:rsidP="00742876">
            <w:pPr>
              <w:spacing w:after="0"/>
              <w:rPr>
                <w:lang w:eastAsia="ko-KR"/>
              </w:rPr>
            </w:pPr>
          </w:p>
        </w:tc>
        <w:tc>
          <w:tcPr>
            <w:tcW w:w="1272" w:type="dxa"/>
          </w:tcPr>
          <w:p w14:paraId="56A3845C" w14:textId="77777777" w:rsidR="00742876" w:rsidRPr="006A2487" w:rsidRDefault="00742876" w:rsidP="00742876">
            <w:pPr>
              <w:spacing w:after="0"/>
              <w:rPr>
                <w:rFonts w:eastAsia="SimSun"/>
              </w:rPr>
            </w:pPr>
          </w:p>
        </w:tc>
        <w:tc>
          <w:tcPr>
            <w:tcW w:w="6898" w:type="dxa"/>
          </w:tcPr>
          <w:p w14:paraId="5A19B0BC" w14:textId="77777777" w:rsidR="00742876" w:rsidRDefault="00742876" w:rsidP="00742876">
            <w:pPr>
              <w:spacing w:after="0"/>
              <w:rPr>
                <w:lang w:eastAsia="ko-KR"/>
              </w:rPr>
            </w:pPr>
          </w:p>
        </w:tc>
      </w:tr>
      <w:tr w:rsidR="00742876" w14:paraId="0C7D0E3A" w14:textId="77777777" w:rsidTr="00C270EF">
        <w:tc>
          <w:tcPr>
            <w:tcW w:w="1461" w:type="dxa"/>
          </w:tcPr>
          <w:p w14:paraId="181A6A4F" w14:textId="77777777" w:rsidR="00742876" w:rsidRDefault="00742876" w:rsidP="00742876">
            <w:pPr>
              <w:spacing w:after="0"/>
              <w:rPr>
                <w:rFonts w:eastAsia="SimSun"/>
              </w:rPr>
            </w:pPr>
          </w:p>
        </w:tc>
        <w:tc>
          <w:tcPr>
            <w:tcW w:w="1272" w:type="dxa"/>
          </w:tcPr>
          <w:p w14:paraId="486D0CD9" w14:textId="77777777" w:rsidR="00742876" w:rsidRDefault="00742876" w:rsidP="00742876">
            <w:pPr>
              <w:spacing w:after="0"/>
              <w:rPr>
                <w:rFonts w:eastAsia="SimSun"/>
              </w:rPr>
            </w:pPr>
          </w:p>
        </w:tc>
        <w:tc>
          <w:tcPr>
            <w:tcW w:w="6898" w:type="dxa"/>
          </w:tcPr>
          <w:p w14:paraId="1A92CADC" w14:textId="77777777" w:rsidR="00742876" w:rsidRDefault="00742876" w:rsidP="00742876">
            <w:pPr>
              <w:spacing w:after="0"/>
              <w:rPr>
                <w:rFonts w:eastAsiaTheme="minorEastAsia"/>
              </w:rPr>
            </w:pPr>
          </w:p>
        </w:tc>
      </w:tr>
      <w:tr w:rsidR="00742876" w14:paraId="5B798A07" w14:textId="77777777" w:rsidTr="00C270EF">
        <w:tc>
          <w:tcPr>
            <w:tcW w:w="1461" w:type="dxa"/>
          </w:tcPr>
          <w:p w14:paraId="3497724E" w14:textId="77777777" w:rsidR="00742876" w:rsidRDefault="00742876" w:rsidP="00742876">
            <w:pPr>
              <w:spacing w:after="0"/>
              <w:rPr>
                <w:rFonts w:eastAsia="SimSun"/>
              </w:rPr>
            </w:pPr>
          </w:p>
        </w:tc>
        <w:tc>
          <w:tcPr>
            <w:tcW w:w="1272" w:type="dxa"/>
          </w:tcPr>
          <w:p w14:paraId="3108ECC2" w14:textId="77777777" w:rsidR="00742876" w:rsidRDefault="00742876" w:rsidP="00742876">
            <w:pPr>
              <w:spacing w:after="0"/>
              <w:rPr>
                <w:rFonts w:eastAsia="SimSun"/>
              </w:rPr>
            </w:pPr>
          </w:p>
        </w:tc>
        <w:tc>
          <w:tcPr>
            <w:tcW w:w="6898" w:type="dxa"/>
          </w:tcPr>
          <w:p w14:paraId="3E6FA0D3" w14:textId="77777777" w:rsidR="00742876" w:rsidRDefault="00742876" w:rsidP="00742876">
            <w:pPr>
              <w:spacing w:after="0"/>
              <w:rPr>
                <w:rFonts w:eastAsiaTheme="minorEastAsia"/>
              </w:rPr>
            </w:pPr>
          </w:p>
        </w:tc>
      </w:tr>
      <w:tr w:rsidR="00742876" w14:paraId="5A722159" w14:textId="77777777" w:rsidTr="00C270EF">
        <w:tc>
          <w:tcPr>
            <w:tcW w:w="1461" w:type="dxa"/>
          </w:tcPr>
          <w:p w14:paraId="60B12467" w14:textId="77777777" w:rsidR="00742876" w:rsidRDefault="00742876" w:rsidP="00742876">
            <w:pPr>
              <w:spacing w:after="0"/>
              <w:rPr>
                <w:rFonts w:eastAsia="SimSun"/>
              </w:rPr>
            </w:pPr>
          </w:p>
        </w:tc>
        <w:tc>
          <w:tcPr>
            <w:tcW w:w="1272" w:type="dxa"/>
          </w:tcPr>
          <w:p w14:paraId="06CE78E9" w14:textId="77777777" w:rsidR="00742876" w:rsidRDefault="00742876" w:rsidP="00742876">
            <w:pPr>
              <w:spacing w:after="0"/>
              <w:rPr>
                <w:rFonts w:eastAsia="SimSun"/>
              </w:rPr>
            </w:pPr>
          </w:p>
        </w:tc>
        <w:tc>
          <w:tcPr>
            <w:tcW w:w="6898" w:type="dxa"/>
          </w:tcPr>
          <w:p w14:paraId="3A012EEE" w14:textId="77777777" w:rsidR="00742876" w:rsidRDefault="00742876" w:rsidP="00742876">
            <w:pPr>
              <w:spacing w:after="0"/>
              <w:rPr>
                <w:rFonts w:eastAsiaTheme="minorEastAsia"/>
              </w:rPr>
            </w:pPr>
          </w:p>
        </w:tc>
      </w:tr>
      <w:tr w:rsidR="00742876" w14:paraId="75F2BCAF" w14:textId="77777777" w:rsidTr="00C270EF">
        <w:tc>
          <w:tcPr>
            <w:tcW w:w="1461" w:type="dxa"/>
          </w:tcPr>
          <w:p w14:paraId="677638B5" w14:textId="77777777" w:rsidR="00742876" w:rsidRDefault="00742876" w:rsidP="00742876">
            <w:pPr>
              <w:spacing w:after="0"/>
              <w:rPr>
                <w:lang w:eastAsia="ko-KR"/>
              </w:rPr>
            </w:pPr>
          </w:p>
        </w:tc>
        <w:tc>
          <w:tcPr>
            <w:tcW w:w="1272" w:type="dxa"/>
          </w:tcPr>
          <w:p w14:paraId="3D6A6EBE" w14:textId="77777777" w:rsidR="00742876" w:rsidRDefault="00742876" w:rsidP="00742876">
            <w:pPr>
              <w:spacing w:after="0"/>
              <w:rPr>
                <w:lang w:eastAsia="ko-KR"/>
              </w:rPr>
            </w:pPr>
          </w:p>
        </w:tc>
        <w:tc>
          <w:tcPr>
            <w:tcW w:w="6898" w:type="dxa"/>
          </w:tcPr>
          <w:p w14:paraId="37273395" w14:textId="77777777" w:rsidR="00742876" w:rsidRPr="00D11D33" w:rsidRDefault="00742876" w:rsidP="00742876">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Huawei, Hi</w:t>
      </w:r>
      <w:r w:rsidR="000E48BE">
        <w:rPr>
          <w:lang w:eastAsia="ko-KR"/>
        </w:rPr>
        <w:t>S</w:t>
      </w:r>
      <w:r>
        <w:rPr>
          <w:lang w:eastAsia="ko-KR"/>
        </w:rPr>
        <w:t>ilicon</w:t>
      </w:r>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F6146" w14:textId="77777777" w:rsidR="00FD54A7" w:rsidRDefault="00FD54A7" w:rsidP="00531FC9">
      <w:pPr>
        <w:spacing w:after="0"/>
      </w:pPr>
      <w:r>
        <w:separator/>
      </w:r>
    </w:p>
  </w:endnote>
  <w:endnote w:type="continuationSeparator" w:id="0">
    <w:p w14:paraId="1F73B4B4" w14:textId="77777777" w:rsidR="00FD54A7" w:rsidRDefault="00FD54A7"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94379" w14:textId="77777777" w:rsidR="00FD54A7" w:rsidRDefault="00FD54A7" w:rsidP="00531FC9">
      <w:pPr>
        <w:spacing w:after="0"/>
      </w:pPr>
      <w:r>
        <w:separator/>
      </w:r>
    </w:p>
  </w:footnote>
  <w:footnote w:type="continuationSeparator" w:id="0">
    <w:p w14:paraId="49D55315" w14:textId="77777777" w:rsidR="00FD54A7" w:rsidRDefault="00FD54A7" w:rsidP="00531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바탕" w:hAnsi="Times New Roman" w:cs="Times New Roman" w:hint="default"/>
      </w:rPr>
    </w:lvl>
    <w:lvl w:ilvl="1" w:tplc="0A6AD43C">
      <w:numFmt w:val="bullet"/>
      <w:lvlText w:val=""/>
      <w:lvlJc w:val="left"/>
      <w:pPr>
        <w:ind w:left="1440" w:hanging="360"/>
      </w:pPr>
      <w:rPr>
        <w:rFonts w:ascii="Wingdings" w:eastAsia="바탕"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A78D0"/>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4E4"/>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0963"/>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876"/>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5C6D"/>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21D7"/>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4A7"/>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6CEB9"/>
  <w15:docId w15:val="{29BA38DB-D266-498F-8BF8-3D18E2D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머리글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rPr>
      <w:sz w:val="24"/>
      <w:szCs w:val="24"/>
      <w:lang w:eastAsia="en-US"/>
    </w:r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 w:id="1719166280">
      <w:bodyDiv w:val="1"/>
      <w:marLeft w:val="0"/>
      <w:marRight w:val="0"/>
      <w:marTop w:val="0"/>
      <w:marBottom w:val="0"/>
      <w:divBdr>
        <w:top w:val="none" w:sz="0" w:space="0" w:color="auto"/>
        <w:left w:val="none" w:sz="0" w:space="0" w:color="auto"/>
        <w:bottom w:val="none" w:sz="0" w:space="0" w:color="auto"/>
        <w:right w:val="none" w:sz="0" w:space="0" w:color="auto"/>
      </w:divBdr>
    </w:div>
    <w:div w:id="196257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2B84170-8C35-47E6-9C13-C829D3C1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LGE</cp:lastModifiedBy>
  <cp:revision>12</cp:revision>
  <dcterms:created xsi:type="dcterms:W3CDTF">2022-02-23T06:34:00Z</dcterms:created>
  <dcterms:modified xsi:type="dcterms:W3CDTF">2022-02-23T08:23:00Z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