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proofErr w:type="gramStart"/>
      <w:r>
        <w:rPr>
          <w:rFonts w:eastAsia="Malgun Gothic" w:hint="eastAsia"/>
          <w:lang w:eastAsia="ko-KR"/>
        </w:rPr>
        <w:t>e-Meeting</w:t>
      </w:r>
      <w:proofErr w:type="gramEnd"/>
      <w:r>
        <w:rPr>
          <w:rFonts w:eastAsia="Malgun Gothic"/>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 xml:space="preserve">[AT117-e][042][MBS]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w:t>
      </w:r>
      <w:proofErr w:type="gramStart"/>
      <w:r>
        <w:rPr>
          <w:lang w:val="en-US"/>
        </w:rPr>
        <w:t>part,</w:t>
      </w:r>
      <w:proofErr w:type="gramEnd"/>
      <w:r>
        <w:rPr>
          <w:lang w:val="en-US"/>
        </w:rPr>
        <w:t xml:space="preserve">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a"/>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r>
              <w:rPr>
                <w:rFonts w:eastAsia="宋体" w:hint="eastAsia"/>
              </w:rPr>
              <w:t>M</w:t>
            </w:r>
            <w:r>
              <w:rPr>
                <w:rFonts w:eastAsia="宋体"/>
              </w:rPr>
              <w:t>ediaTek</w:t>
            </w:r>
          </w:p>
        </w:tc>
        <w:tc>
          <w:tcPr>
            <w:tcW w:w="3510" w:type="dxa"/>
          </w:tcPr>
          <w:p w14:paraId="41324431" w14:textId="788469A4" w:rsidR="003E38C0" w:rsidRPr="005046A5" w:rsidRDefault="005046A5">
            <w:pPr>
              <w:spacing w:after="0"/>
              <w:rPr>
                <w:rFonts w:eastAsia="宋体"/>
              </w:rPr>
            </w:pPr>
            <w:r>
              <w:rPr>
                <w:rFonts w:eastAsia="宋体" w:hint="eastAsia"/>
              </w:rPr>
              <w:t>X</w:t>
            </w:r>
            <w:r>
              <w:rPr>
                <w:rFonts w:eastAsia="宋体"/>
              </w:rPr>
              <w:t>iaonan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674DF0F" w:rsidR="003E38C0" w:rsidRPr="00E671E4" w:rsidRDefault="00E671E4">
            <w:pPr>
              <w:spacing w:after="0"/>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3510" w:type="dxa"/>
          </w:tcPr>
          <w:p w14:paraId="4DBA01FB" w14:textId="62A7D79D" w:rsidR="003E38C0" w:rsidRPr="00E671E4" w:rsidRDefault="00E671E4">
            <w:pPr>
              <w:spacing w:after="0"/>
              <w:rPr>
                <w:rFonts w:eastAsia="宋体"/>
              </w:rPr>
            </w:pPr>
            <w:r>
              <w:rPr>
                <w:rFonts w:eastAsia="宋体" w:hint="eastAsia"/>
              </w:rPr>
              <w:t>X</w:t>
            </w:r>
            <w:r>
              <w:rPr>
                <w:rFonts w:eastAsia="宋体"/>
              </w:rPr>
              <w:t>ubin</w:t>
            </w:r>
          </w:p>
        </w:tc>
        <w:tc>
          <w:tcPr>
            <w:tcW w:w="4416" w:type="dxa"/>
          </w:tcPr>
          <w:p w14:paraId="73EAC99B" w14:textId="718C8687" w:rsidR="003E38C0" w:rsidRPr="00E671E4" w:rsidRDefault="00E671E4">
            <w:pPr>
              <w:spacing w:after="0"/>
              <w:rPr>
                <w:rFonts w:eastAsia="宋体"/>
              </w:rPr>
            </w:pPr>
            <w:r>
              <w:rPr>
                <w:rFonts w:eastAsia="宋体" w:hint="eastAsia"/>
              </w:rPr>
              <w:t>x</w:t>
            </w:r>
            <w:r>
              <w:rPr>
                <w:rFonts w:eastAsia="宋体"/>
              </w:rPr>
              <w:t>ubin10@huawei.com</w:t>
            </w:r>
          </w:p>
        </w:tc>
      </w:tr>
      <w:tr w:rsidR="003E38C0" w14:paraId="7750A2C4" w14:textId="77777777">
        <w:tc>
          <w:tcPr>
            <w:tcW w:w="1705" w:type="dxa"/>
          </w:tcPr>
          <w:p w14:paraId="25FBF4DC" w14:textId="5C25B7CC" w:rsidR="003E38C0" w:rsidRDefault="00147C88">
            <w:pPr>
              <w:spacing w:after="0"/>
              <w:rPr>
                <w:rFonts w:eastAsia="宋体"/>
              </w:rPr>
            </w:pPr>
            <w:r>
              <w:rPr>
                <w:rFonts w:eastAsia="宋体" w:hint="eastAsia"/>
              </w:rPr>
              <w:t>O</w:t>
            </w:r>
            <w:r>
              <w:rPr>
                <w:rFonts w:eastAsia="宋体"/>
              </w:rPr>
              <w:t>PPO</w:t>
            </w:r>
          </w:p>
        </w:tc>
        <w:tc>
          <w:tcPr>
            <w:tcW w:w="3510" w:type="dxa"/>
          </w:tcPr>
          <w:p w14:paraId="4DED6367" w14:textId="1E1BC51F" w:rsidR="003E38C0" w:rsidRDefault="00147C88">
            <w:pPr>
              <w:spacing w:after="0"/>
              <w:rPr>
                <w:rFonts w:eastAsia="宋体"/>
              </w:rPr>
            </w:pPr>
            <w:r>
              <w:rPr>
                <w:rFonts w:eastAsia="宋体" w:hint="eastAsia"/>
              </w:rPr>
              <w:t>S</w:t>
            </w:r>
            <w:r>
              <w:rPr>
                <w:rFonts w:eastAsia="宋体"/>
              </w:rPr>
              <w:t>hukun Wang</w:t>
            </w:r>
          </w:p>
        </w:tc>
        <w:tc>
          <w:tcPr>
            <w:tcW w:w="4416" w:type="dxa"/>
          </w:tcPr>
          <w:p w14:paraId="270B4B33" w14:textId="0D0CC25F" w:rsidR="003E38C0" w:rsidRDefault="00147C88">
            <w:pPr>
              <w:spacing w:after="0"/>
              <w:rPr>
                <w:rFonts w:eastAsia="宋体"/>
              </w:rPr>
            </w:pPr>
            <w:r>
              <w:rPr>
                <w:rFonts w:eastAsia="宋体" w:hint="eastAsia"/>
              </w:rPr>
              <w:t>w</w:t>
            </w:r>
            <w:r>
              <w:rPr>
                <w:rFonts w:eastAsia="宋体"/>
              </w:rPr>
              <w:t>angshukun@oppo.com</w:t>
            </w:r>
          </w:p>
        </w:tc>
      </w:tr>
      <w:tr w:rsidR="003E38C0" w14:paraId="6D6E5C35" w14:textId="77777777">
        <w:tc>
          <w:tcPr>
            <w:tcW w:w="1705" w:type="dxa"/>
          </w:tcPr>
          <w:p w14:paraId="6B811EBB" w14:textId="64DF7CEB" w:rsidR="003E38C0" w:rsidRDefault="00DE69D9">
            <w:pPr>
              <w:spacing w:after="0"/>
              <w:rPr>
                <w:rFonts w:eastAsia="宋体"/>
              </w:rPr>
            </w:pPr>
            <w:r>
              <w:rPr>
                <w:rFonts w:eastAsia="宋体" w:hint="eastAsia"/>
              </w:rPr>
              <w:t>L</w:t>
            </w:r>
            <w:r>
              <w:rPr>
                <w:rFonts w:eastAsia="宋体"/>
              </w:rPr>
              <w:t>enovo</w:t>
            </w:r>
          </w:p>
        </w:tc>
        <w:tc>
          <w:tcPr>
            <w:tcW w:w="3510" w:type="dxa"/>
          </w:tcPr>
          <w:p w14:paraId="5384CA91" w14:textId="2E60660D" w:rsidR="003E38C0" w:rsidRDefault="00DE69D9">
            <w:pPr>
              <w:spacing w:after="0"/>
              <w:rPr>
                <w:rFonts w:eastAsia="宋体"/>
              </w:rPr>
            </w:pPr>
            <w:r>
              <w:rPr>
                <w:rFonts w:eastAsia="宋体" w:hint="eastAsia"/>
              </w:rPr>
              <w:t>M</w:t>
            </w:r>
            <w:r>
              <w:rPr>
                <w:rFonts w:eastAsia="宋体"/>
              </w:rPr>
              <w:t>ingzeng Dai</w:t>
            </w:r>
          </w:p>
        </w:tc>
        <w:tc>
          <w:tcPr>
            <w:tcW w:w="4416" w:type="dxa"/>
          </w:tcPr>
          <w:p w14:paraId="285C0667" w14:textId="3E7E2D83" w:rsidR="003E38C0" w:rsidRPr="00DE69D9" w:rsidRDefault="00DE69D9">
            <w:pPr>
              <w:spacing w:after="0"/>
              <w:rPr>
                <w:rFonts w:eastAsia="宋体"/>
              </w:rPr>
            </w:pPr>
            <w:r>
              <w:rPr>
                <w:rFonts w:eastAsia="宋体"/>
              </w:rPr>
              <w:t>daimz4@lenovo.com</w:t>
            </w:r>
          </w:p>
        </w:tc>
      </w:tr>
      <w:tr w:rsidR="003E38C0" w14:paraId="3835EF44" w14:textId="77777777">
        <w:tc>
          <w:tcPr>
            <w:tcW w:w="1705" w:type="dxa"/>
          </w:tcPr>
          <w:p w14:paraId="3DD43F56" w14:textId="64FBD804" w:rsidR="003E38C0" w:rsidRPr="00376F5C" w:rsidRDefault="00376F5C">
            <w:pPr>
              <w:spacing w:after="0"/>
              <w:rPr>
                <w:rFonts w:eastAsia="宋体" w:hint="eastAsia"/>
              </w:rPr>
            </w:pPr>
            <w:r>
              <w:rPr>
                <w:rFonts w:eastAsia="宋体" w:hint="eastAsia"/>
              </w:rPr>
              <w:t>CATT</w:t>
            </w:r>
          </w:p>
        </w:tc>
        <w:tc>
          <w:tcPr>
            <w:tcW w:w="3510" w:type="dxa"/>
          </w:tcPr>
          <w:p w14:paraId="128E973E" w14:textId="6DDCF15F" w:rsidR="003E38C0" w:rsidRPr="00376F5C" w:rsidRDefault="00376F5C">
            <w:pPr>
              <w:spacing w:after="0"/>
              <w:rPr>
                <w:rFonts w:eastAsia="宋体" w:hint="eastAsia"/>
              </w:rPr>
            </w:pPr>
            <w:r>
              <w:rPr>
                <w:rFonts w:eastAsia="宋体" w:hint="eastAsia"/>
              </w:rPr>
              <w:t>Rui Zhou</w:t>
            </w:r>
          </w:p>
        </w:tc>
        <w:tc>
          <w:tcPr>
            <w:tcW w:w="4416" w:type="dxa"/>
          </w:tcPr>
          <w:p w14:paraId="034CE691" w14:textId="4524E697" w:rsidR="003E38C0" w:rsidRPr="00376F5C" w:rsidRDefault="00376F5C">
            <w:pPr>
              <w:spacing w:after="0"/>
              <w:rPr>
                <w:rFonts w:eastAsia="宋体" w:hint="eastAsia"/>
              </w:rPr>
            </w:pPr>
            <w:r>
              <w:rPr>
                <w:rFonts w:eastAsia="宋体" w:hint="eastAsia"/>
              </w:rPr>
              <w:t>zhourui@catt.cn</w:t>
            </w: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宋体"/>
              </w:rPr>
            </w:pPr>
          </w:p>
        </w:tc>
        <w:tc>
          <w:tcPr>
            <w:tcW w:w="3510" w:type="dxa"/>
          </w:tcPr>
          <w:p w14:paraId="70773CDB" w14:textId="51F40088" w:rsidR="003E38C0" w:rsidRPr="00CF4E72" w:rsidRDefault="003E38C0">
            <w:pPr>
              <w:spacing w:after="0"/>
              <w:rPr>
                <w:rFonts w:eastAsia="宋体"/>
              </w:rPr>
            </w:pPr>
          </w:p>
        </w:tc>
        <w:tc>
          <w:tcPr>
            <w:tcW w:w="4416" w:type="dxa"/>
          </w:tcPr>
          <w:p w14:paraId="2966851C" w14:textId="7A8EC3A1" w:rsidR="003E38C0" w:rsidRPr="00CF4E72" w:rsidRDefault="003E38C0">
            <w:pPr>
              <w:spacing w:after="0"/>
              <w:rPr>
                <w:rFonts w:eastAsia="宋体"/>
              </w:rPr>
            </w:pPr>
          </w:p>
        </w:tc>
      </w:tr>
      <w:tr w:rsidR="003E38C0" w14:paraId="4C96E90D" w14:textId="77777777">
        <w:tc>
          <w:tcPr>
            <w:tcW w:w="1705" w:type="dxa"/>
          </w:tcPr>
          <w:p w14:paraId="64E40BB1" w14:textId="293952F3" w:rsidR="003E38C0" w:rsidRPr="00166BBA" w:rsidRDefault="003E38C0">
            <w:pPr>
              <w:spacing w:after="0"/>
              <w:rPr>
                <w:rFonts w:eastAsia="宋体"/>
              </w:rPr>
            </w:pPr>
          </w:p>
        </w:tc>
        <w:tc>
          <w:tcPr>
            <w:tcW w:w="3510" w:type="dxa"/>
          </w:tcPr>
          <w:p w14:paraId="1BA1697C" w14:textId="6FC9BBDF" w:rsidR="003E38C0" w:rsidRPr="00166BBA" w:rsidRDefault="003E38C0">
            <w:pPr>
              <w:spacing w:after="0"/>
              <w:rPr>
                <w:rFonts w:eastAsia="宋体"/>
              </w:rPr>
            </w:pPr>
          </w:p>
        </w:tc>
        <w:tc>
          <w:tcPr>
            <w:tcW w:w="4416" w:type="dxa"/>
          </w:tcPr>
          <w:p w14:paraId="1A5867E8" w14:textId="62C662D0" w:rsidR="003E38C0" w:rsidRPr="00166BBA" w:rsidRDefault="003E38C0">
            <w:pPr>
              <w:spacing w:after="0"/>
              <w:rPr>
                <w:rFonts w:eastAsia="宋体"/>
              </w:rPr>
            </w:pPr>
          </w:p>
        </w:tc>
      </w:tr>
      <w:tr w:rsidR="003E38C0" w14:paraId="72C62813" w14:textId="77777777">
        <w:tc>
          <w:tcPr>
            <w:tcW w:w="1705" w:type="dxa"/>
          </w:tcPr>
          <w:p w14:paraId="54777349" w14:textId="7EBE66C9" w:rsidR="003E38C0" w:rsidRPr="003E3DC1" w:rsidRDefault="003E38C0">
            <w:pPr>
              <w:spacing w:after="0"/>
              <w:rPr>
                <w:rFonts w:eastAsia="宋体"/>
              </w:rPr>
            </w:pPr>
          </w:p>
        </w:tc>
        <w:tc>
          <w:tcPr>
            <w:tcW w:w="3510" w:type="dxa"/>
          </w:tcPr>
          <w:p w14:paraId="058E9004" w14:textId="24D79D68" w:rsidR="003E38C0" w:rsidRPr="003E3DC1" w:rsidRDefault="003E38C0">
            <w:pPr>
              <w:spacing w:after="0"/>
              <w:rPr>
                <w:rFonts w:eastAsia="宋体"/>
              </w:rPr>
            </w:pPr>
          </w:p>
        </w:tc>
        <w:tc>
          <w:tcPr>
            <w:tcW w:w="4416" w:type="dxa"/>
          </w:tcPr>
          <w:p w14:paraId="49378A6C" w14:textId="172FEE59" w:rsidR="003E38C0" w:rsidRPr="007D2132" w:rsidRDefault="003E38C0">
            <w:pPr>
              <w:spacing w:after="0"/>
              <w:rPr>
                <w:rFonts w:eastAsia="宋体"/>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宋体"/>
              </w:rPr>
            </w:pPr>
          </w:p>
        </w:tc>
        <w:tc>
          <w:tcPr>
            <w:tcW w:w="3510" w:type="dxa"/>
          </w:tcPr>
          <w:p w14:paraId="2B543394" w14:textId="3C064942" w:rsidR="002D5405" w:rsidRDefault="002D5405" w:rsidP="002D5405">
            <w:pPr>
              <w:spacing w:after="0"/>
              <w:rPr>
                <w:rFonts w:eastAsia="宋体"/>
              </w:rPr>
            </w:pPr>
          </w:p>
        </w:tc>
        <w:tc>
          <w:tcPr>
            <w:tcW w:w="4416" w:type="dxa"/>
          </w:tcPr>
          <w:p w14:paraId="584B72F4" w14:textId="3D3F2F4C" w:rsidR="002D5405" w:rsidRDefault="002D5405" w:rsidP="002D5405">
            <w:pPr>
              <w:spacing w:after="0"/>
              <w:rPr>
                <w:rFonts w:eastAsia="宋体"/>
              </w:rPr>
            </w:pPr>
          </w:p>
        </w:tc>
      </w:tr>
      <w:tr w:rsidR="00516504" w:rsidRPr="00516504" w14:paraId="03D49FCE" w14:textId="77777777">
        <w:tc>
          <w:tcPr>
            <w:tcW w:w="1705" w:type="dxa"/>
          </w:tcPr>
          <w:p w14:paraId="7165B1C9" w14:textId="33EDAC69" w:rsidR="00516504" w:rsidRDefault="00516504" w:rsidP="00516504">
            <w:pPr>
              <w:spacing w:after="0"/>
              <w:rPr>
                <w:rFonts w:eastAsia="宋体"/>
              </w:rPr>
            </w:pPr>
          </w:p>
        </w:tc>
        <w:tc>
          <w:tcPr>
            <w:tcW w:w="3510" w:type="dxa"/>
          </w:tcPr>
          <w:p w14:paraId="65625824" w14:textId="25C28ED1" w:rsidR="00516504" w:rsidRDefault="00516504" w:rsidP="00516504">
            <w:pPr>
              <w:spacing w:after="0"/>
              <w:rPr>
                <w:rFonts w:eastAsia="宋体"/>
              </w:rPr>
            </w:pPr>
          </w:p>
        </w:tc>
        <w:tc>
          <w:tcPr>
            <w:tcW w:w="4416" w:type="dxa"/>
          </w:tcPr>
          <w:p w14:paraId="08DC3B1E" w14:textId="0E0660F7" w:rsidR="00516504" w:rsidRDefault="00516504" w:rsidP="00516504">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d"/>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d"/>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d"/>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 xml:space="preserve">2) but </w:t>
      </w:r>
      <w:proofErr w:type="gramStart"/>
      <w:r w:rsidR="00EC3CCB" w:rsidRPr="00160D0B">
        <w:rPr>
          <w:highlight w:val="yellow"/>
          <w:lang w:eastAsia="ko-KR"/>
        </w:rPr>
        <w:t>be</w:t>
      </w:r>
      <w:proofErr w:type="gramEnd"/>
      <w:r w:rsidR="00EC3CCB" w:rsidRPr="00160D0B">
        <w:rPr>
          <w:highlight w:val="yellow"/>
          <w:lang w:eastAsia="ko-KR"/>
        </w:rPr>
        <w:t xml:space="preserv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d"/>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d"/>
        <w:numPr>
          <w:ilvl w:val="1"/>
          <w:numId w:val="17"/>
        </w:numPr>
      </w:pPr>
      <w:r w:rsidRPr="00160D0B">
        <w:t>Better system performance of multicast transmission</w:t>
      </w:r>
    </w:p>
    <w:p w14:paraId="1FCCDCF5" w14:textId="7161BA75" w:rsidR="00827BD9" w:rsidRPr="00160D0B" w:rsidRDefault="00827BD9" w:rsidP="00C23193">
      <w:pPr>
        <w:pStyle w:val="ad"/>
        <w:numPr>
          <w:ilvl w:val="1"/>
          <w:numId w:val="17"/>
        </w:numPr>
      </w:pPr>
      <w:r w:rsidRPr="00160D0B">
        <w:t>Only marginal specs effort is required</w:t>
      </w:r>
    </w:p>
    <w:p w14:paraId="49424902" w14:textId="16A11B19" w:rsidR="00827BD9" w:rsidRPr="00160D0B" w:rsidRDefault="00827BD9" w:rsidP="00C23193">
      <w:pPr>
        <w:pStyle w:val="ad"/>
        <w:numPr>
          <w:ilvl w:val="1"/>
          <w:numId w:val="17"/>
        </w:numPr>
      </w:pPr>
      <w:r w:rsidRPr="00160D0B">
        <w:t>NW will do the right decision of the scheduling based on CSI.</w:t>
      </w:r>
    </w:p>
    <w:p w14:paraId="70CB578E" w14:textId="35937507" w:rsidR="00827BD9" w:rsidRPr="00160D0B" w:rsidRDefault="00827BD9" w:rsidP="00C23193">
      <w:pPr>
        <w:pStyle w:val="ad"/>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a"/>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proofErr w:type="spellStart"/>
            <w:r w:rsidRPr="00072974">
              <w:rPr>
                <w:rFonts w:eastAsia="宋体"/>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xml:space="preserve">, </w:t>
            </w:r>
            <w:proofErr w:type="spellStart"/>
            <w:r w:rsidR="0066069F" w:rsidRPr="00072974">
              <w:rPr>
                <w:rFonts w:eastAsia="宋体"/>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d"/>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d"/>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d"/>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d"/>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d"/>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d"/>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a"/>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 xml:space="preserve">Proposal 1: CSI/SRS reporting during MBS DRX can follow unicast DRX </w:t>
            </w:r>
            <w:r w:rsidRPr="00072974">
              <w:rPr>
                <w:sz w:val="18"/>
                <w:szCs w:val="18"/>
              </w:rPr>
              <w:lastRenderedPageBreak/>
              <w:t>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lastRenderedPageBreak/>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 xml:space="preserve">CSI and SRS reporting due to MBS DRX </w:t>
            </w:r>
            <w:proofErr w:type="gramStart"/>
            <w:r w:rsidRPr="00072974">
              <w:rPr>
                <w:rFonts w:eastAsia="宋体"/>
                <w:sz w:val="18"/>
                <w:szCs w:val="18"/>
              </w:rPr>
              <w:t>is</w:t>
            </w:r>
            <w:proofErr w:type="gramEnd"/>
            <w:r w:rsidRPr="00072974">
              <w:rPr>
                <w:rFonts w:eastAsia="宋体"/>
                <w:sz w:val="18"/>
                <w:szCs w:val="18"/>
              </w:rPr>
              <w:t xml:space="preserve">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d"/>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a"/>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r>
              <w:rPr>
                <w:rFonts w:eastAsia="宋体" w:hint="eastAsia"/>
              </w:rPr>
              <w:t>M</w:t>
            </w:r>
            <w:r>
              <w:rPr>
                <w:rFonts w:eastAsia="宋体"/>
              </w:rPr>
              <w:t>ediaTek</w:t>
            </w:r>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1EEC4CA9" w14:textId="09052D3C" w:rsidR="00BB4419" w:rsidRDefault="00BB4419" w:rsidP="00BB4419">
            <w:pPr>
              <w:spacing w:after="0"/>
              <w:rPr>
                <w:lang w:eastAsia="ko-KR"/>
              </w:rPr>
            </w:pPr>
            <w:r>
              <w:rPr>
                <w:rFonts w:eastAsia="宋体" w:hint="eastAsia"/>
              </w:rPr>
              <w:t>O</w:t>
            </w:r>
            <w:r>
              <w:rPr>
                <w:rFonts w:eastAsia="宋体"/>
              </w:rPr>
              <w:t>ption 1</w:t>
            </w:r>
          </w:p>
        </w:tc>
        <w:tc>
          <w:tcPr>
            <w:tcW w:w="6898" w:type="dxa"/>
          </w:tcPr>
          <w:p w14:paraId="6A45BEE4" w14:textId="26A4FBBD" w:rsidR="00BB4419" w:rsidRDefault="00BB4419" w:rsidP="00BB4419">
            <w:pPr>
              <w:spacing w:after="0"/>
              <w:rPr>
                <w:lang w:eastAsia="ko-KR"/>
              </w:rPr>
            </w:pPr>
            <w:r>
              <w:rPr>
                <w:rFonts w:eastAsia="宋体"/>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宋体"/>
              </w:rPr>
              <w:t>vicious circle</w:t>
            </w:r>
            <w:r>
              <w:rPr>
                <w:rFonts w:eastAsia="宋体"/>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宋体"/>
              </w:rPr>
            </w:pPr>
            <w:r>
              <w:rPr>
                <w:rFonts w:eastAsia="宋体" w:hint="eastAsia"/>
              </w:rPr>
              <w:t>O</w:t>
            </w:r>
            <w:r>
              <w:rPr>
                <w:rFonts w:eastAsia="宋体"/>
              </w:rPr>
              <w:t>PPO</w:t>
            </w:r>
          </w:p>
        </w:tc>
        <w:tc>
          <w:tcPr>
            <w:tcW w:w="1272" w:type="dxa"/>
          </w:tcPr>
          <w:p w14:paraId="5411CDCA" w14:textId="76B05555" w:rsidR="00BB4419" w:rsidRDefault="00147C88" w:rsidP="00BB4419">
            <w:pPr>
              <w:spacing w:after="0"/>
              <w:rPr>
                <w:rFonts w:eastAsia="宋体"/>
              </w:rPr>
            </w:pPr>
            <w:r>
              <w:rPr>
                <w:rFonts w:eastAsia="宋体"/>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t>“……</w:t>
            </w:r>
            <w:r w:rsidRPr="00E65534">
              <w:rPr>
                <w:highlight w:val="magenta"/>
              </w:rPr>
              <w:t xml:space="preserve">when evaluating all DRX Active Time conditions as specified in this </w:t>
            </w:r>
            <w:r w:rsidRPr="00E65534">
              <w:rPr>
                <w:highlight w:val="magenta"/>
              </w:rPr>
              <w:lastRenderedPageBreak/>
              <w:t>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宋体"/>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宋体"/>
              </w:rPr>
            </w:pPr>
            <w:r>
              <w:rPr>
                <w:rFonts w:eastAsia="宋体" w:hint="eastAsia"/>
              </w:rPr>
              <w:lastRenderedPageBreak/>
              <w:t>L</w:t>
            </w:r>
            <w:r>
              <w:rPr>
                <w:rFonts w:eastAsia="宋体"/>
              </w:rPr>
              <w:t>enovo</w:t>
            </w:r>
          </w:p>
        </w:tc>
        <w:tc>
          <w:tcPr>
            <w:tcW w:w="1272" w:type="dxa"/>
          </w:tcPr>
          <w:p w14:paraId="5E4FFC03" w14:textId="27B7CBCB" w:rsidR="00BB4419" w:rsidRPr="00DE7BF2" w:rsidRDefault="00DE7BF2" w:rsidP="00BB4419">
            <w:pPr>
              <w:spacing w:after="0"/>
              <w:rPr>
                <w:rFonts w:eastAsia="宋体"/>
              </w:rPr>
            </w:pPr>
            <w:r>
              <w:rPr>
                <w:rFonts w:eastAsia="宋体" w:hint="eastAsia"/>
              </w:rPr>
              <w:t>O</w:t>
            </w:r>
            <w:r>
              <w:rPr>
                <w:rFonts w:eastAsia="宋体"/>
              </w:rPr>
              <w:t>ption 1</w:t>
            </w:r>
          </w:p>
        </w:tc>
        <w:tc>
          <w:tcPr>
            <w:tcW w:w="6898" w:type="dxa"/>
          </w:tcPr>
          <w:p w14:paraId="3D83F2EE" w14:textId="4C07208E" w:rsidR="00BB4419" w:rsidRPr="00C62E2E" w:rsidRDefault="00C62E2E" w:rsidP="00BB4419">
            <w:pPr>
              <w:spacing w:after="0"/>
              <w:rPr>
                <w:rFonts w:eastAsia="宋体"/>
              </w:rPr>
            </w:pPr>
            <w:r>
              <w:rPr>
                <w:rFonts w:eastAsia="宋体" w:hint="eastAsia"/>
              </w:rPr>
              <w:t>C</w:t>
            </w:r>
            <w:r w:rsidR="00245C1C">
              <w:rPr>
                <w:rFonts w:eastAsia="宋体"/>
              </w:rPr>
              <w:t xml:space="preserve">SI and SRS reporting in multicast active time may be beneficial for multicast scheduling and it </w:t>
            </w:r>
            <w:r w:rsidR="00F44D84">
              <w:rPr>
                <w:rFonts w:eastAsia="宋体"/>
              </w:rPr>
              <w:t xml:space="preserve">does not lead to extra power consumption as Qualcomm commented. </w:t>
            </w:r>
          </w:p>
        </w:tc>
      </w:tr>
      <w:tr w:rsidR="00376F5C" w14:paraId="261E21D3" w14:textId="77777777" w:rsidTr="00516504">
        <w:tc>
          <w:tcPr>
            <w:tcW w:w="1461" w:type="dxa"/>
          </w:tcPr>
          <w:p w14:paraId="72851DCC" w14:textId="4E91E32B" w:rsidR="00376F5C" w:rsidRDefault="00376F5C" w:rsidP="00BB4419">
            <w:pPr>
              <w:spacing w:after="0"/>
              <w:rPr>
                <w:lang w:eastAsia="ko-KR"/>
              </w:rPr>
            </w:pPr>
            <w:r w:rsidRPr="005F7370">
              <w:t>CATT</w:t>
            </w:r>
          </w:p>
        </w:tc>
        <w:tc>
          <w:tcPr>
            <w:tcW w:w="1272" w:type="dxa"/>
          </w:tcPr>
          <w:p w14:paraId="77D51E9B" w14:textId="4DC4C7B4" w:rsidR="00376F5C" w:rsidRDefault="00376F5C" w:rsidP="00BB4419">
            <w:pPr>
              <w:spacing w:after="0"/>
              <w:rPr>
                <w:lang w:eastAsia="ko-KR"/>
              </w:rPr>
            </w:pPr>
            <w:r w:rsidRPr="005F7370">
              <w:t>Option 2</w:t>
            </w:r>
          </w:p>
        </w:tc>
        <w:tc>
          <w:tcPr>
            <w:tcW w:w="6898" w:type="dxa"/>
          </w:tcPr>
          <w:p w14:paraId="4604181E" w14:textId="112E317D" w:rsidR="00376F5C" w:rsidRDefault="00376F5C" w:rsidP="00BB4419">
            <w:pPr>
              <w:spacing w:after="0"/>
              <w:rPr>
                <w:lang w:eastAsia="ko-KR"/>
              </w:rPr>
            </w:pPr>
            <w:r w:rsidRPr="005F7370">
              <w:t>It is sufficient that CSI/SRS reporting are only considered in unicast DRX cycle as legacy way.</w:t>
            </w:r>
          </w:p>
        </w:tc>
      </w:tr>
      <w:tr w:rsidR="00BB4419" w14:paraId="6CFEB3FF" w14:textId="77777777" w:rsidTr="00516504">
        <w:tc>
          <w:tcPr>
            <w:tcW w:w="1461" w:type="dxa"/>
          </w:tcPr>
          <w:p w14:paraId="6D0456D8" w14:textId="4C936D23" w:rsidR="00BB4419" w:rsidRDefault="00BB4419" w:rsidP="00BB4419">
            <w:pPr>
              <w:spacing w:after="0"/>
              <w:rPr>
                <w:lang w:eastAsia="ko-KR"/>
              </w:rPr>
            </w:pPr>
          </w:p>
        </w:tc>
        <w:tc>
          <w:tcPr>
            <w:tcW w:w="1272" w:type="dxa"/>
          </w:tcPr>
          <w:p w14:paraId="5A848957" w14:textId="6C066667" w:rsidR="00BB4419" w:rsidRDefault="00BB4419" w:rsidP="00BB4419">
            <w:pPr>
              <w:spacing w:after="0"/>
              <w:rPr>
                <w:lang w:eastAsia="ko-KR"/>
              </w:rPr>
            </w:pPr>
          </w:p>
        </w:tc>
        <w:tc>
          <w:tcPr>
            <w:tcW w:w="6898" w:type="dxa"/>
          </w:tcPr>
          <w:p w14:paraId="2995A599" w14:textId="761A5A48" w:rsidR="00BB4419" w:rsidRDefault="00BB4419" w:rsidP="00BB4419">
            <w:pPr>
              <w:spacing w:after="0"/>
              <w:rPr>
                <w:lang w:eastAsia="ko-KR"/>
              </w:rPr>
            </w:pPr>
          </w:p>
        </w:tc>
      </w:tr>
      <w:tr w:rsidR="00BB4419" w14:paraId="633130FE" w14:textId="77777777" w:rsidTr="00516504">
        <w:tc>
          <w:tcPr>
            <w:tcW w:w="1461" w:type="dxa"/>
          </w:tcPr>
          <w:p w14:paraId="024C408A" w14:textId="25F164FD" w:rsidR="00BB4419" w:rsidRDefault="00BB4419" w:rsidP="00BB4419">
            <w:pPr>
              <w:spacing w:after="0"/>
              <w:rPr>
                <w:lang w:eastAsia="ko-KR"/>
              </w:rPr>
            </w:pPr>
          </w:p>
        </w:tc>
        <w:tc>
          <w:tcPr>
            <w:tcW w:w="1272" w:type="dxa"/>
          </w:tcPr>
          <w:p w14:paraId="4254AE32" w14:textId="698171A3" w:rsidR="00BB4419" w:rsidRDefault="00BB4419" w:rsidP="00BB4419">
            <w:pPr>
              <w:spacing w:after="0"/>
              <w:rPr>
                <w:lang w:eastAsia="ko-KR"/>
              </w:rPr>
            </w:pPr>
          </w:p>
        </w:tc>
        <w:tc>
          <w:tcPr>
            <w:tcW w:w="6898" w:type="dxa"/>
          </w:tcPr>
          <w:p w14:paraId="45AB999F" w14:textId="4ECEAAF6" w:rsidR="00BB4419" w:rsidRDefault="00BB4419" w:rsidP="00BB4419">
            <w:pPr>
              <w:spacing w:after="0"/>
              <w:rPr>
                <w:lang w:eastAsia="ko-KR"/>
              </w:rPr>
            </w:pPr>
          </w:p>
        </w:tc>
      </w:tr>
      <w:tr w:rsidR="00BB4419" w14:paraId="67F7B073" w14:textId="77777777" w:rsidTr="00516504">
        <w:tc>
          <w:tcPr>
            <w:tcW w:w="1461" w:type="dxa"/>
          </w:tcPr>
          <w:p w14:paraId="71315E02" w14:textId="21F95D28" w:rsidR="00BB4419" w:rsidRDefault="00BB4419" w:rsidP="00BB4419">
            <w:pPr>
              <w:spacing w:after="0"/>
              <w:rPr>
                <w:lang w:eastAsia="ko-KR"/>
              </w:rPr>
            </w:pPr>
          </w:p>
        </w:tc>
        <w:tc>
          <w:tcPr>
            <w:tcW w:w="1272" w:type="dxa"/>
          </w:tcPr>
          <w:p w14:paraId="0DF0557C" w14:textId="38BC1188" w:rsidR="00BB4419" w:rsidRDefault="00BB4419" w:rsidP="00BB4419">
            <w:pPr>
              <w:spacing w:after="0"/>
              <w:rPr>
                <w:lang w:eastAsia="ko-KR"/>
              </w:rPr>
            </w:pPr>
          </w:p>
        </w:tc>
        <w:tc>
          <w:tcPr>
            <w:tcW w:w="6898" w:type="dxa"/>
          </w:tcPr>
          <w:p w14:paraId="580C391B" w14:textId="77777777" w:rsidR="00BB4419" w:rsidRDefault="00BB4419" w:rsidP="00BB4419">
            <w:pPr>
              <w:spacing w:after="0"/>
              <w:rPr>
                <w:lang w:eastAsia="ko-KR"/>
              </w:rPr>
            </w:pPr>
          </w:p>
        </w:tc>
      </w:tr>
      <w:tr w:rsidR="00BB4419" w14:paraId="61472A99" w14:textId="77777777" w:rsidTr="00516504">
        <w:tc>
          <w:tcPr>
            <w:tcW w:w="1461" w:type="dxa"/>
          </w:tcPr>
          <w:p w14:paraId="24391E58" w14:textId="514C1EE5" w:rsidR="00BB4419" w:rsidRDefault="00BB4419" w:rsidP="00BB4419">
            <w:pPr>
              <w:spacing w:after="0"/>
              <w:rPr>
                <w:lang w:eastAsia="ko-KR"/>
              </w:rPr>
            </w:pPr>
          </w:p>
        </w:tc>
        <w:tc>
          <w:tcPr>
            <w:tcW w:w="1272" w:type="dxa"/>
          </w:tcPr>
          <w:p w14:paraId="3E4DE565" w14:textId="65E9B185" w:rsidR="00BB4419" w:rsidRDefault="00BB4419" w:rsidP="00BB4419">
            <w:pPr>
              <w:spacing w:after="0"/>
              <w:rPr>
                <w:lang w:eastAsia="ko-KR"/>
              </w:rPr>
            </w:pPr>
          </w:p>
        </w:tc>
        <w:tc>
          <w:tcPr>
            <w:tcW w:w="6898" w:type="dxa"/>
          </w:tcPr>
          <w:p w14:paraId="4D661BD9" w14:textId="76779DB2" w:rsidR="00BB4419" w:rsidRDefault="00BB4419" w:rsidP="00BB4419">
            <w:pPr>
              <w:spacing w:after="0"/>
              <w:rPr>
                <w:lang w:eastAsia="ko-KR"/>
              </w:rPr>
            </w:pPr>
          </w:p>
        </w:tc>
      </w:tr>
      <w:tr w:rsidR="00BB4419" w14:paraId="4C774EE0" w14:textId="77777777" w:rsidTr="00516504">
        <w:tc>
          <w:tcPr>
            <w:tcW w:w="1461" w:type="dxa"/>
          </w:tcPr>
          <w:p w14:paraId="023A1676" w14:textId="59E99FD1" w:rsidR="00BB4419" w:rsidRDefault="00BB4419" w:rsidP="00BB4419">
            <w:pPr>
              <w:spacing w:after="0"/>
              <w:rPr>
                <w:rFonts w:eastAsia="宋体"/>
              </w:rPr>
            </w:pPr>
          </w:p>
        </w:tc>
        <w:tc>
          <w:tcPr>
            <w:tcW w:w="1272" w:type="dxa"/>
          </w:tcPr>
          <w:p w14:paraId="097C6F68" w14:textId="66C97710" w:rsidR="00BB4419" w:rsidRDefault="00BB4419" w:rsidP="00BB4419">
            <w:pPr>
              <w:spacing w:after="0"/>
              <w:rPr>
                <w:rFonts w:eastAsia="宋体"/>
              </w:rPr>
            </w:pPr>
          </w:p>
        </w:tc>
        <w:tc>
          <w:tcPr>
            <w:tcW w:w="6898" w:type="dxa"/>
          </w:tcPr>
          <w:p w14:paraId="4593A6EB" w14:textId="704A2063" w:rsidR="00BB4419" w:rsidRDefault="00BB4419" w:rsidP="00BB4419">
            <w:pPr>
              <w:spacing w:after="0"/>
              <w:rPr>
                <w:lang w:eastAsia="ko-KR"/>
              </w:rPr>
            </w:pPr>
          </w:p>
        </w:tc>
      </w:tr>
      <w:tr w:rsidR="00BB4419" w14:paraId="01E05D59" w14:textId="77777777" w:rsidTr="00516504">
        <w:tc>
          <w:tcPr>
            <w:tcW w:w="1461" w:type="dxa"/>
          </w:tcPr>
          <w:p w14:paraId="1819C87C" w14:textId="4F0F7D82" w:rsidR="00BB4419" w:rsidRDefault="00BB4419" w:rsidP="00BB4419">
            <w:pPr>
              <w:spacing w:after="0"/>
              <w:rPr>
                <w:lang w:eastAsia="ko-KR"/>
              </w:rPr>
            </w:pPr>
          </w:p>
        </w:tc>
        <w:tc>
          <w:tcPr>
            <w:tcW w:w="1272" w:type="dxa"/>
          </w:tcPr>
          <w:p w14:paraId="302D001C" w14:textId="3BB94EC4" w:rsidR="00BB4419" w:rsidRDefault="00BB4419" w:rsidP="00BB4419">
            <w:pPr>
              <w:spacing w:after="0"/>
              <w:rPr>
                <w:lang w:eastAsia="ko-KR"/>
              </w:rPr>
            </w:pPr>
          </w:p>
        </w:tc>
        <w:tc>
          <w:tcPr>
            <w:tcW w:w="6898" w:type="dxa"/>
          </w:tcPr>
          <w:p w14:paraId="4969FB74" w14:textId="72A4EA31" w:rsidR="00BB4419" w:rsidRDefault="00BB4419" w:rsidP="00BB4419">
            <w:pPr>
              <w:spacing w:after="0"/>
              <w:rPr>
                <w:lang w:eastAsia="ko-KR"/>
              </w:rPr>
            </w:pPr>
          </w:p>
        </w:tc>
      </w:tr>
      <w:tr w:rsidR="00BB4419" w14:paraId="258FFDC2" w14:textId="77777777" w:rsidTr="00516504">
        <w:tc>
          <w:tcPr>
            <w:tcW w:w="1461" w:type="dxa"/>
          </w:tcPr>
          <w:p w14:paraId="1769C865" w14:textId="6F8B4F5D" w:rsidR="00BB4419" w:rsidRDefault="00BB4419" w:rsidP="00BB4419">
            <w:pPr>
              <w:spacing w:after="0"/>
              <w:rPr>
                <w:lang w:eastAsia="ko-KR"/>
              </w:rPr>
            </w:pPr>
          </w:p>
        </w:tc>
        <w:tc>
          <w:tcPr>
            <w:tcW w:w="1272" w:type="dxa"/>
          </w:tcPr>
          <w:p w14:paraId="503992D9" w14:textId="097F3119" w:rsidR="00BB4419" w:rsidRDefault="00BB4419" w:rsidP="00BB4419">
            <w:pPr>
              <w:spacing w:after="0"/>
              <w:rPr>
                <w:lang w:eastAsia="ko-KR"/>
              </w:rPr>
            </w:pPr>
          </w:p>
        </w:tc>
        <w:tc>
          <w:tcPr>
            <w:tcW w:w="6898" w:type="dxa"/>
          </w:tcPr>
          <w:p w14:paraId="4BC37C9A" w14:textId="204EC8EF" w:rsidR="00BB4419" w:rsidRDefault="00BB4419" w:rsidP="00BB4419">
            <w:pPr>
              <w:spacing w:after="0"/>
              <w:rPr>
                <w:lang w:eastAsia="ko-KR"/>
              </w:rPr>
            </w:pPr>
          </w:p>
        </w:tc>
      </w:tr>
      <w:tr w:rsidR="00BB4419" w14:paraId="150B1AD7" w14:textId="77777777" w:rsidTr="00516504">
        <w:tc>
          <w:tcPr>
            <w:tcW w:w="1461" w:type="dxa"/>
          </w:tcPr>
          <w:p w14:paraId="666E4157" w14:textId="1C532C0D" w:rsidR="00BB4419" w:rsidRPr="008A3238" w:rsidRDefault="00BB4419" w:rsidP="00BB4419">
            <w:pPr>
              <w:spacing w:after="0"/>
              <w:rPr>
                <w:lang w:eastAsia="ko-KR"/>
              </w:rPr>
            </w:pPr>
          </w:p>
        </w:tc>
        <w:tc>
          <w:tcPr>
            <w:tcW w:w="1272" w:type="dxa"/>
          </w:tcPr>
          <w:p w14:paraId="2ECD859E" w14:textId="52D04E28" w:rsidR="00BB4419" w:rsidRPr="008A3238" w:rsidRDefault="00BB4419" w:rsidP="00BB4419">
            <w:pPr>
              <w:spacing w:after="0"/>
              <w:rPr>
                <w:lang w:eastAsia="ko-KR"/>
              </w:rPr>
            </w:pPr>
          </w:p>
        </w:tc>
        <w:tc>
          <w:tcPr>
            <w:tcW w:w="6898" w:type="dxa"/>
          </w:tcPr>
          <w:p w14:paraId="1D8BBE2A" w14:textId="4E70A755" w:rsidR="00BB4419" w:rsidRPr="008A3238" w:rsidRDefault="00BB4419" w:rsidP="00BB4419">
            <w:pPr>
              <w:spacing w:after="0"/>
              <w:rPr>
                <w:lang w:eastAsia="ko-KR"/>
              </w:rPr>
            </w:pPr>
          </w:p>
        </w:tc>
      </w:tr>
      <w:tr w:rsidR="00BB4419" w14:paraId="0D4BB15B" w14:textId="77777777" w:rsidTr="00516504">
        <w:tc>
          <w:tcPr>
            <w:tcW w:w="1461" w:type="dxa"/>
          </w:tcPr>
          <w:p w14:paraId="2006BED7" w14:textId="15BA45DB" w:rsidR="00BB4419" w:rsidRDefault="00BB4419" w:rsidP="00BB4419">
            <w:pPr>
              <w:spacing w:after="0"/>
              <w:rPr>
                <w:lang w:eastAsia="ko-KR"/>
              </w:rPr>
            </w:pPr>
          </w:p>
        </w:tc>
        <w:tc>
          <w:tcPr>
            <w:tcW w:w="1272" w:type="dxa"/>
          </w:tcPr>
          <w:p w14:paraId="3DD3FCE5" w14:textId="3DCDA831" w:rsidR="00BB4419" w:rsidRDefault="00BB4419" w:rsidP="00BB4419">
            <w:pPr>
              <w:spacing w:after="0"/>
              <w:rPr>
                <w:lang w:eastAsia="ko-KR"/>
              </w:rPr>
            </w:pPr>
          </w:p>
        </w:tc>
        <w:tc>
          <w:tcPr>
            <w:tcW w:w="6898" w:type="dxa"/>
          </w:tcPr>
          <w:p w14:paraId="0899BF47" w14:textId="77777777" w:rsidR="00BB4419" w:rsidRDefault="00BB4419" w:rsidP="00BB4419">
            <w:pPr>
              <w:spacing w:after="0"/>
              <w:rPr>
                <w:lang w:eastAsia="ko-KR"/>
              </w:rPr>
            </w:pPr>
          </w:p>
        </w:tc>
      </w:tr>
      <w:tr w:rsidR="00BB4419" w14:paraId="4175071F" w14:textId="77777777" w:rsidTr="00516504">
        <w:tc>
          <w:tcPr>
            <w:tcW w:w="1461" w:type="dxa"/>
          </w:tcPr>
          <w:p w14:paraId="2BDFAA21" w14:textId="4DCB4ED1" w:rsidR="00BB4419" w:rsidRDefault="00BB4419" w:rsidP="00BB4419">
            <w:pPr>
              <w:spacing w:after="0"/>
              <w:rPr>
                <w:lang w:eastAsia="ko-KR"/>
              </w:rPr>
            </w:pPr>
          </w:p>
        </w:tc>
        <w:tc>
          <w:tcPr>
            <w:tcW w:w="1272" w:type="dxa"/>
          </w:tcPr>
          <w:p w14:paraId="3E8E8510" w14:textId="2616A52C" w:rsidR="00BB4419" w:rsidRDefault="00BB4419" w:rsidP="00BB4419">
            <w:pPr>
              <w:spacing w:after="0"/>
              <w:rPr>
                <w:lang w:eastAsia="ko-KR"/>
              </w:rPr>
            </w:pPr>
          </w:p>
        </w:tc>
        <w:tc>
          <w:tcPr>
            <w:tcW w:w="6898" w:type="dxa"/>
          </w:tcPr>
          <w:p w14:paraId="7C937ED1" w14:textId="77777777" w:rsidR="00BB4419" w:rsidRDefault="00BB4419" w:rsidP="00BB4419">
            <w:pPr>
              <w:spacing w:after="0"/>
              <w:rPr>
                <w:lang w:eastAsia="ko-KR"/>
              </w:rPr>
            </w:pPr>
          </w:p>
        </w:tc>
      </w:tr>
      <w:tr w:rsidR="00BB4419" w14:paraId="79A34FE0" w14:textId="77777777" w:rsidTr="00516504">
        <w:tc>
          <w:tcPr>
            <w:tcW w:w="1461" w:type="dxa"/>
          </w:tcPr>
          <w:p w14:paraId="419EF904" w14:textId="69777ABC" w:rsidR="00BB4419" w:rsidRPr="00CF4E72" w:rsidRDefault="00BB4419" w:rsidP="00BB4419">
            <w:pPr>
              <w:spacing w:after="0"/>
              <w:rPr>
                <w:rFonts w:eastAsia="宋体"/>
              </w:rPr>
            </w:pPr>
          </w:p>
        </w:tc>
        <w:tc>
          <w:tcPr>
            <w:tcW w:w="1272" w:type="dxa"/>
          </w:tcPr>
          <w:p w14:paraId="0AC3F69B" w14:textId="0B9B8CDC" w:rsidR="00BB4419" w:rsidRPr="00CF4E72" w:rsidRDefault="00BB4419" w:rsidP="00BB4419">
            <w:pPr>
              <w:spacing w:after="0"/>
              <w:rPr>
                <w:rFonts w:eastAsia="宋体"/>
              </w:rPr>
            </w:pPr>
          </w:p>
        </w:tc>
        <w:tc>
          <w:tcPr>
            <w:tcW w:w="6898" w:type="dxa"/>
          </w:tcPr>
          <w:p w14:paraId="1AD85E38" w14:textId="77777777" w:rsidR="00BB4419" w:rsidRDefault="00BB4419" w:rsidP="00BB4419">
            <w:pPr>
              <w:spacing w:after="0"/>
              <w:rPr>
                <w:lang w:eastAsia="ko-KR"/>
              </w:rPr>
            </w:pPr>
          </w:p>
        </w:tc>
      </w:tr>
      <w:tr w:rsidR="00BB4419" w14:paraId="1B6A6EF7" w14:textId="77777777" w:rsidTr="00516504">
        <w:tc>
          <w:tcPr>
            <w:tcW w:w="1461" w:type="dxa"/>
          </w:tcPr>
          <w:p w14:paraId="093C33CC" w14:textId="7AFB9E52" w:rsidR="00BB4419" w:rsidRDefault="00BB4419" w:rsidP="00BB4419">
            <w:pPr>
              <w:spacing w:after="0"/>
              <w:rPr>
                <w:lang w:eastAsia="ko-KR"/>
              </w:rPr>
            </w:pPr>
          </w:p>
        </w:tc>
        <w:tc>
          <w:tcPr>
            <w:tcW w:w="1272" w:type="dxa"/>
          </w:tcPr>
          <w:p w14:paraId="659BD07B" w14:textId="1A424271" w:rsidR="00BB4419" w:rsidRPr="006A2487" w:rsidRDefault="00BB4419" w:rsidP="00BB4419">
            <w:pPr>
              <w:spacing w:after="0"/>
              <w:rPr>
                <w:rFonts w:eastAsia="宋体"/>
              </w:rPr>
            </w:pPr>
          </w:p>
        </w:tc>
        <w:tc>
          <w:tcPr>
            <w:tcW w:w="6898" w:type="dxa"/>
          </w:tcPr>
          <w:p w14:paraId="2599E171" w14:textId="27AC5B96" w:rsidR="00BB4419" w:rsidRDefault="00BB4419" w:rsidP="00BB4419">
            <w:pPr>
              <w:spacing w:after="0"/>
              <w:rPr>
                <w:lang w:eastAsia="ko-KR"/>
              </w:rPr>
            </w:pPr>
          </w:p>
        </w:tc>
      </w:tr>
      <w:tr w:rsidR="00BB4419" w14:paraId="1F37F6C1" w14:textId="77777777" w:rsidTr="00516504">
        <w:tc>
          <w:tcPr>
            <w:tcW w:w="1461" w:type="dxa"/>
          </w:tcPr>
          <w:p w14:paraId="18E049F9" w14:textId="75D306D7" w:rsidR="00BB4419" w:rsidRDefault="00BB4419" w:rsidP="00BB4419">
            <w:pPr>
              <w:spacing w:after="0"/>
              <w:rPr>
                <w:rFonts w:eastAsia="宋体"/>
              </w:rPr>
            </w:pPr>
          </w:p>
        </w:tc>
        <w:tc>
          <w:tcPr>
            <w:tcW w:w="1272" w:type="dxa"/>
          </w:tcPr>
          <w:p w14:paraId="6F829897" w14:textId="6A450B65" w:rsidR="00BB4419" w:rsidRDefault="00BB4419" w:rsidP="00BB4419">
            <w:pPr>
              <w:spacing w:after="0"/>
              <w:rPr>
                <w:rFonts w:eastAsia="宋体"/>
              </w:rPr>
            </w:pPr>
          </w:p>
        </w:tc>
        <w:tc>
          <w:tcPr>
            <w:tcW w:w="6898" w:type="dxa"/>
          </w:tcPr>
          <w:p w14:paraId="0024CF79" w14:textId="21F5B59D" w:rsidR="00BB4419" w:rsidRDefault="00BB4419" w:rsidP="00BB4419">
            <w:pPr>
              <w:spacing w:after="0"/>
              <w:rPr>
                <w:rFonts w:eastAsiaTheme="minorEastAsia"/>
              </w:rPr>
            </w:pPr>
          </w:p>
        </w:tc>
      </w:tr>
      <w:tr w:rsidR="00BB4419" w14:paraId="4CE7A370" w14:textId="77777777" w:rsidTr="00516504">
        <w:tc>
          <w:tcPr>
            <w:tcW w:w="1461" w:type="dxa"/>
          </w:tcPr>
          <w:p w14:paraId="6E60BA3E" w14:textId="7A2FE838" w:rsidR="00BB4419" w:rsidRDefault="00BB4419" w:rsidP="00BB4419">
            <w:pPr>
              <w:spacing w:after="0"/>
              <w:rPr>
                <w:rFonts w:eastAsia="宋体"/>
              </w:rPr>
            </w:pPr>
          </w:p>
        </w:tc>
        <w:tc>
          <w:tcPr>
            <w:tcW w:w="1272" w:type="dxa"/>
          </w:tcPr>
          <w:p w14:paraId="0FD5C0C8" w14:textId="3BBA6E8D" w:rsidR="00BB4419" w:rsidRDefault="00BB4419" w:rsidP="00BB4419">
            <w:pPr>
              <w:spacing w:after="0"/>
              <w:rPr>
                <w:rFonts w:eastAsia="宋体"/>
              </w:rPr>
            </w:pPr>
          </w:p>
        </w:tc>
        <w:tc>
          <w:tcPr>
            <w:tcW w:w="6898" w:type="dxa"/>
          </w:tcPr>
          <w:p w14:paraId="16516DA2" w14:textId="77777777" w:rsidR="00BB4419" w:rsidRDefault="00BB4419" w:rsidP="00BB4419">
            <w:pPr>
              <w:spacing w:after="0"/>
              <w:rPr>
                <w:rFonts w:eastAsiaTheme="minorEastAsia"/>
              </w:rPr>
            </w:pPr>
          </w:p>
        </w:tc>
      </w:tr>
      <w:tr w:rsidR="00BB4419" w14:paraId="04FE9B4E" w14:textId="77777777" w:rsidTr="00516504">
        <w:tc>
          <w:tcPr>
            <w:tcW w:w="1461" w:type="dxa"/>
          </w:tcPr>
          <w:p w14:paraId="7C102F65" w14:textId="187478FD" w:rsidR="00BB4419" w:rsidRDefault="00BB4419" w:rsidP="00BB4419">
            <w:pPr>
              <w:spacing w:after="0"/>
              <w:rPr>
                <w:rFonts w:eastAsia="宋体"/>
              </w:rPr>
            </w:pPr>
          </w:p>
        </w:tc>
        <w:tc>
          <w:tcPr>
            <w:tcW w:w="1272" w:type="dxa"/>
          </w:tcPr>
          <w:p w14:paraId="13F74316" w14:textId="00ECD358" w:rsidR="00BB4419" w:rsidRDefault="00BB4419" w:rsidP="00BB4419">
            <w:pPr>
              <w:spacing w:after="0"/>
              <w:rPr>
                <w:rFonts w:eastAsia="宋体"/>
              </w:rPr>
            </w:pPr>
          </w:p>
        </w:tc>
        <w:tc>
          <w:tcPr>
            <w:tcW w:w="6898" w:type="dxa"/>
          </w:tcPr>
          <w:p w14:paraId="0FD54D2E" w14:textId="1AEC93BF" w:rsidR="00BB4419" w:rsidRDefault="00BB4419" w:rsidP="00BB4419">
            <w:pPr>
              <w:spacing w:after="0"/>
              <w:rPr>
                <w:rFonts w:eastAsiaTheme="minorEastAsia"/>
              </w:rPr>
            </w:pPr>
          </w:p>
        </w:tc>
      </w:tr>
      <w:tr w:rsidR="00BB4419" w14:paraId="37AC71D6" w14:textId="77777777" w:rsidTr="00516504">
        <w:tc>
          <w:tcPr>
            <w:tcW w:w="1461" w:type="dxa"/>
          </w:tcPr>
          <w:p w14:paraId="74A5C41A" w14:textId="3A83155C" w:rsidR="00BB4419" w:rsidRDefault="00BB4419" w:rsidP="00BB4419">
            <w:pPr>
              <w:spacing w:after="0"/>
              <w:rPr>
                <w:lang w:eastAsia="ko-KR"/>
              </w:rPr>
            </w:pPr>
          </w:p>
        </w:tc>
        <w:tc>
          <w:tcPr>
            <w:tcW w:w="1272" w:type="dxa"/>
          </w:tcPr>
          <w:p w14:paraId="1661220B" w14:textId="47524738" w:rsidR="00BB4419" w:rsidRDefault="00BB4419" w:rsidP="00BB4419">
            <w:pPr>
              <w:spacing w:after="0"/>
              <w:rPr>
                <w:lang w:eastAsia="ko-KR"/>
              </w:rPr>
            </w:pPr>
          </w:p>
        </w:tc>
        <w:tc>
          <w:tcPr>
            <w:tcW w:w="6898" w:type="dxa"/>
          </w:tcPr>
          <w:p w14:paraId="2763B892" w14:textId="77777777" w:rsidR="00BB4419" w:rsidRPr="00D11D33" w:rsidRDefault="00BB4419" w:rsidP="00BB4419">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a"/>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t>
            </w:r>
            <w:r w:rsidRPr="004F155D">
              <w:rPr>
                <w:rFonts w:eastAsia="宋体"/>
                <w:noProof/>
                <w:lang w:val="en-GB" w:eastAsia="en-US"/>
              </w:rPr>
              <w:lastRenderedPageBreak/>
              <w:t xml:space="preserve">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3"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6"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Sangkyu Baek" w:date="2022-02-12T18:40:00Z">
              <w:r>
                <w:rPr>
                  <w:rFonts w:eastAsia="Times New Roman"/>
                  <w:noProof/>
                </w:rPr>
                <w:t xml:space="preserve">, and the MAC entity would not be in Multicast </w:t>
              </w:r>
            </w:ins>
            <w:ins w:id="8" w:author="Sangkyu Baek" w:date="2022-02-12T18:43:00Z">
              <w:r>
                <w:rPr>
                  <w:rFonts w:eastAsia="Times New Roman"/>
                  <w:noProof/>
                </w:rPr>
                <w:t xml:space="preserve">DRX’s </w:t>
              </w:r>
            </w:ins>
            <w:ins w:id="9" w:author="Sangkyu Baek" w:date="2022-02-12T18:40:00Z">
              <w:r>
                <w:rPr>
                  <w:rFonts w:eastAsia="Times New Roman"/>
                  <w:noProof/>
                </w:rPr>
                <w:t>Active Time</w:t>
              </w:r>
            </w:ins>
            <w:ins w:id="10"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lastRenderedPageBreak/>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1"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Those TPs proposed similar changes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d"/>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d"/>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d"/>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w:t>
      </w:r>
      <w:proofErr w:type="gramStart"/>
      <w:r w:rsidR="00A16E60" w:rsidRPr="00F67248">
        <w:rPr>
          <w:b/>
        </w:rPr>
        <w:t>monitoring/WUS</w:t>
      </w:r>
      <w:proofErr w:type="gramEnd"/>
      <w:r w:rsidR="00A16E60" w:rsidRPr="00F67248">
        <w:rPr>
          <w:b/>
        </w:rPr>
        <w:t>.</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d"/>
        <w:numPr>
          <w:ilvl w:val="0"/>
          <w:numId w:val="17"/>
        </w:numPr>
        <w:rPr>
          <w:b/>
        </w:rPr>
      </w:pPr>
      <w:r>
        <w:rPr>
          <w:b/>
        </w:rPr>
        <w:t>Option D) Other (please add)</w:t>
      </w:r>
    </w:p>
    <w:tbl>
      <w:tblPr>
        <w:tblStyle w:val="aa"/>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r>
              <w:rPr>
                <w:rFonts w:eastAsia="宋体" w:hint="eastAsia"/>
              </w:rPr>
              <w:t>M</w:t>
            </w:r>
            <w:r>
              <w:rPr>
                <w:rFonts w:eastAsia="宋体"/>
              </w:rPr>
              <w:t>ediaTek</w:t>
            </w:r>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宋体"/>
              </w:rPr>
              <w:t xml:space="preserve">We can accept Option </w:t>
            </w:r>
            <w:proofErr w:type="gramStart"/>
            <w:r>
              <w:rPr>
                <w:rFonts w:eastAsia="宋体"/>
              </w:rPr>
              <w:t>C,</w:t>
            </w:r>
            <w:proofErr w:type="gramEnd"/>
            <w:r>
              <w:rPr>
                <w:rFonts w:eastAsia="宋体"/>
              </w:rPr>
              <w:t xml:space="preserve"> in case RAN2 assumes </w:t>
            </w:r>
            <w:r w:rsidRPr="001826BC">
              <w:rPr>
                <w:rFonts w:eastAsia="宋体"/>
              </w:rPr>
              <w:t>DCP monitoring/WUS</w:t>
            </w:r>
            <w:r>
              <w:rPr>
                <w:rFonts w:eastAsia="宋体"/>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宋体"/>
              </w:rPr>
            </w:pPr>
            <w:r>
              <w:rPr>
                <w:rFonts w:eastAsia="宋体" w:hint="eastAsia"/>
              </w:rPr>
              <w:t>O</w:t>
            </w:r>
            <w:r>
              <w:rPr>
                <w:rFonts w:eastAsia="宋体"/>
              </w:rPr>
              <w:t>PPO</w:t>
            </w:r>
          </w:p>
        </w:tc>
        <w:tc>
          <w:tcPr>
            <w:tcW w:w="1272" w:type="dxa"/>
          </w:tcPr>
          <w:p w14:paraId="436B35A1" w14:textId="3A2F6262" w:rsidR="00BB4419" w:rsidRDefault="00147C88" w:rsidP="00BB4419">
            <w:pPr>
              <w:spacing w:after="0"/>
              <w:rPr>
                <w:rFonts w:eastAsia="宋体"/>
              </w:rPr>
            </w:pPr>
            <w:r>
              <w:rPr>
                <w:rFonts w:eastAsia="宋体"/>
              </w:rPr>
              <w:t>Option B</w:t>
            </w:r>
          </w:p>
        </w:tc>
        <w:tc>
          <w:tcPr>
            <w:tcW w:w="6898" w:type="dxa"/>
          </w:tcPr>
          <w:p w14:paraId="02F539FC" w14:textId="5D2B81A0" w:rsidR="00BB4419" w:rsidRDefault="00147C88" w:rsidP="00BB4419">
            <w:pPr>
              <w:spacing w:after="0"/>
              <w:rPr>
                <w:rFonts w:eastAsia="宋体"/>
              </w:rPr>
            </w:pPr>
            <w:r>
              <w:rPr>
                <w:rFonts w:eastAsia="宋体"/>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宋体"/>
              </w:rPr>
            </w:pPr>
            <w:r>
              <w:rPr>
                <w:rFonts w:eastAsia="宋体" w:hint="eastAsia"/>
              </w:rPr>
              <w:t>L</w:t>
            </w:r>
            <w:r>
              <w:rPr>
                <w:rFonts w:eastAsia="宋体"/>
              </w:rPr>
              <w:t>enovo</w:t>
            </w:r>
          </w:p>
        </w:tc>
        <w:tc>
          <w:tcPr>
            <w:tcW w:w="1272" w:type="dxa"/>
          </w:tcPr>
          <w:p w14:paraId="162F7799" w14:textId="6849607A" w:rsidR="00BB4419" w:rsidRPr="00222148" w:rsidRDefault="00222148" w:rsidP="00BB4419">
            <w:pPr>
              <w:spacing w:after="0"/>
              <w:rPr>
                <w:rFonts w:eastAsia="宋体"/>
              </w:rPr>
            </w:pPr>
            <w:r>
              <w:rPr>
                <w:rFonts w:eastAsia="宋体" w:hint="eastAsia"/>
              </w:rPr>
              <w:t>O</w:t>
            </w:r>
            <w:r>
              <w:rPr>
                <w:rFonts w:eastAsia="宋体"/>
              </w:rPr>
              <w:t>ption 1</w:t>
            </w:r>
          </w:p>
        </w:tc>
        <w:tc>
          <w:tcPr>
            <w:tcW w:w="6898" w:type="dxa"/>
          </w:tcPr>
          <w:p w14:paraId="360BDDEF" w14:textId="77777777" w:rsidR="00BB4419" w:rsidRDefault="00BB4419" w:rsidP="00BB4419">
            <w:pPr>
              <w:spacing w:after="0"/>
              <w:rPr>
                <w:lang w:eastAsia="ko-KR"/>
              </w:rPr>
            </w:pPr>
          </w:p>
        </w:tc>
      </w:tr>
      <w:tr w:rsidR="00BB4419" w14:paraId="114822BA" w14:textId="77777777" w:rsidTr="00C270EF">
        <w:tc>
          <w:tcPr>
            <w:tcW w:w="1461" w:type="dxa"/>
          </w:tcPr>
          <w:p w14:paraId="45ACBEEB" w14:textId="002DE549" w:rsidR="00BB4419" w:rsidRPr="006C62CC" w:rsidRDefault="006C62CC" w:rsidP="00BB4419">
            <w:pPr>
              <w:spacing w:after="0"/>
              <w:rPr>
                <w:rFonts w:eastAsia="宋体" w:hint="eastAsia"/>
              </w:rPr>
            </w:pPr>
            <w:r>
              <w:rPr>
                <w:rFonts w:eastAsia="宋体" w:hint="eastAsia"/>
              </w:rPr>
              <w:t>CATT</w:t>
            </w:r>
          </w:p>
        </w:tc>
        <w:tc>
          <w:tcPr>
            <w:tcW w:w="1272" w:type="dxa"/>
          </w:tcPr>
          <w:p w14:paraId="0F2514F8" w14:textId="65AE9AA9" w:rsidR="00BB4419" w:rsidRPr="006C62CC" w:rsidRDefault="006C62CC" w:rsidP="00BB4419">
            <w:pPr>
              <w:spacing w:after="0"/>
              <w:rPr>
                <w:rFonts w:eastAsia="宋体" w:hint="eastAsia"/>
              </w:rPr>
            </w:pPr>
            <w:r>
              <w:rPr>
                <w:rFonts w:eastAsia="宋体" w:hint="eastAsia"/>
              </w:rPr>
              <w:t>Option A</w:t>
            </w:r>
          </w:p>
        </w:tc>
        <w:tc>
          <w:tcPr>
            <w:tcW w:w="6898" w:type="dxa"/>
          </w:tcPr>
          <w:p w14:paraId="1CA2168F" w14:textId="77777777" w:rsidR="00BB4419" w:rsidRDefault="00BB4419" w:rsidP="00BB4419">
            <w:pPr>
              <w:spacing w:after="0"/>
              <w:rPr>
                <w:lang w:eastAsia="ko-KR"/>
              </w:rPr>
            </w:pPr>
          </w:p>
        </w:tc>
      </w:tr>
      <w:tr w:rsidR="00BB4419" w14:paraId="409FD5EC" w14:textId="77777777" w:rsidTr="00C270EF">
        <w:tc>
          <w:tcPr>
            <w:tcW w:w="1461" w:type="dxa"/>
          </w:tcPr>
          <w:p w14:paraId="1768E495" w14:textId="77777777" w:rsidR="00BB4419" w:rsidRDefault="00BB4419" w:rsidP="00BB4419">
            <w:pPr>
              <w:spacing w:after="0"/>
              <w:rPr>
                <w:lang w:eastAsia="ko-KR"/>
              </w:rPr>
            </w:pPr>
          </w:p>
        </w:tc>
        <w:tc>
          <w:tcPr>
            <w:tcW w:w="1272" w:type="dxa"/>
          </w:tcPr>
          <w:p w14:paraId="2E15E5A5" w14:textId="77777777" w:rsidR="00BB4419" w:rsidRDefault="00BB4419" w:rsidP="00BB4419">
            <w:pPr>
              <w:spacing w:after="0"/>
              <w:rPr>
                <w:lang w:eastAsia="ko-KR"/>
              </w:rPr>
            </w:pPr>
          </w:p>
        </w:tc>
        <w:tc>
          <w:tcPr>
            <w:tcW w:w="6898" w:type="dxa"/>
          </w:tcPr>
          <w:p w14:paraId="1917C9A7" w14:textId="77777777" w:rsidR="00BB4419" w:rsidRDefault="00BB4419" w:rsidP="00BB4419">
            <w:pPr>
              <w:spacing w:after="0"/>
              <w:rPr>
                <w:lang w:eastAsia="ko-KR"/>
              </w:rPr>
            </w:pPr>
          </w:p>
        </w:tc>
      </w:tr>
      <w:tr w:rsidR="00BB4419" w14:paraId="76C6FF14" w14:textId="77777777" w:rsidTr="00C270EF">
        <w:tc>
          <w:tcPr>
            <w:tcW w:w="1461" w:type="dxa"/>
          </w:tcPr>
          <w:p w14:paraId="4EDE98CC" w14:textId="77777777" w:rsidR="00BB4419" w:rsidRDefault="00BB4419" w:rsidP="00BB4419">
            <w:pPr>
              <w:spacing w:after="0"/>
              <w:rPr>
                <w:lang w:eastAsia="ko-KR"/>
              </w:rPr>
            </w:pPr>
          </w:p>
        </w:tc>
        <w:tc>
          <w:tcPr>
            <w:tcW w:w="1272" w:type="dxa"/>
          </w:tcPr>
          <w:p w14:paraId="4C98B0B0" w14:textId="77777777" w:rsidR="00BB4419" w:rsidRDefault="00BB4419" w:rsidP="00BB4419">
            <w:pPr>
              <w:spacing w:after="0"/>
              <w:rPr>
                <w:lang w:eastAsia="ko-KR"/>
              </w:rPr>
            </w:pPr>
          </w:p>
        </w:tc>
        <w:tc>
          <w:tcPr>
            <w:tcW w:w="6898" w:type="dxa"/>
          </w:tcPr>
          <w:p w14:paraId="18BF1CF7" w14:textId="77777777" w:rsidR="00BB4419" w:rsidRDefault="00BB4419" w:rsidP="00BB4419">
            <w:pPr>
              <w:spacing w:after="0"/>
              <w:rPr>
                <w:lang w:eastAsia="ko-KR"/>
              </w:rPr>
            </w:pPr>
          </w:p>
        </w:tc>
      </w:tr>
      <w:tr w:rsidR="00BB4419" w14:paraId="1583E905" w14:textId="77777777" w:rsidTr="00C270EF">
        <w:tc>
          <w:tcPr>
            <w:tcW w:w="1461" w:type="dxa"/>
          </w:tcPr>
          <w:p w14:paraId="4B3489D1" w14:textId="77777777" w:rsidR="00BB4419" w:rsidRDefault="00BB4419" w:rsidP="00BB4419">
            <w:pPr>
              <w:spacing w:after="0"/>
              <w:rPr>
                <w:lang w:eastAsia="ko-KR"/>
              </w:rPr>
            </w:pPr>
          </w:p>
        </w:tc>
        <w:tc>
          <w:tcPr>
            <w:tcW w:w="1272" w:type="dxa"/>
          </w:tcPr>
          <w:p w14:paraId="3997F1F7" w14:textId="77777777" w:rsidR="00BB4419" w:rsidRDefault="00BB4419" w:rsidP="00BB4419">
            <w:pPr>
              <w:spacing w:after="0"/>
              <w:rPr>
                <w:lang w:eastAsia="ko-KR"/>
              </w:rPr>
            </w:pPr>
          </w:p>
        </w:tc>
        <w:tc>
          <w:tcPr>
            <w:tcW w:w="6898" w:type="dxa"/>
          </w:tcPr>
          <w:p w14:paraId="152A5ECF" w14:textId="77777777" w:rsidR="00BB4419" w:rsidRDefault="00BB4419" w:rsidP="00BB4419">
            <w:pPr>
              <w:spacing w:after="0"/>
              <w:rPr>
                <w:lang w:eastAsia="ko-KR"/>
              </w:rPr>
            </w:pPr>
          </w:p>
        </w:tc>
      </w:tr>
      <w:tr w:rsidR="00BB4419" w14:paraId="3668D95C" w14:textId="77777777" w:rsidTr="00C270EF">
        <w:tc>
          <w:tcPr>
            <w:tcW w:w="1461" w:type="dxa"/>
          </w:tcPr>
          <w:p w14:paraId="008F12AD" w14:textId="77777777" w:rsidR="00BB4419" w:rsidRDefault="00BB4419" w:rsidP="00BB4419">
            <w:pPr>
              <w:spacing w:after="0"/>
              <w:rPr>
                <w:lang w:eastAsia="ko-KR"/>
              </w:rPr>
            </w:pPr>
          </w:p>
        </w:tc>
        <w:tc>
          <w:tcPr>
            <w:tcW w:w="1272" w:type="dxa"/>
          </w:tcPr>
          <w:p w14:paraId="0BCC309F" w14:textId="77777777" w:rsidR="00BB4419" w:rsidRDefault="00BB4419" w:rsidP="00BB4419">
            <w:pPr>
              <w:spacing w:after="0"/>
              <w:rPr>
                <w:lang w:eastAsia="ko-KR"/>
              </w:rPr>
            </w:pPr>
          </w:p>
        </w:tc>
        <w:tc>
          <w:tcPr>
            <w:tcW w:w="6898" w:type="dxa"/>
          </w:tcPr>
          <w:p w14:paraId="3371F8F7" w14:textId="77777777" w:rsidR="00BB4419" w:rsidRDefault="00BB4419" w:rsidP="00BB4419">
            <w:pPr>
              <w:spacing w:after="0"/>
              <w:rPr>
                <w:lang w:eastAsia="ko-KR"/>
              </w:rPr>
            </w:pPr>
          </w:p>
        </w:tc>
      </w:tr>
      <w:tr w:rsidR="00BB4419" w14:paraId="7B629598" w14:textId="77777777" w:rsidTr="00C270EF">
        <w:tc>
          <w:tcPr>
            <w:tcW w:w="1461" w:type="dxa"/>
          </w:tcPr>
          <w:p w14:paraId="6F677466" w14:textId="77777777" w:rsidR="00BB4419" w:rsidRDefault="00BB4419" w:rsidP="00BB4419">
            <w:pPr>
              <w:spacing w:after="0"/>
              <w:rPr>
                <w:rFonts w:eastAsia="宋体"/>
              </w:rPr>
            </w:pPr>
          </w:p>
        </w:tc>
        <w:tc>
          <w:tcPr>
            <w:tcW w:w="1272" w:type="dxa"/>
          </w:tcPr>
          <w:p w14:paraId="6EE96AA2" w14:textId="77777777" w:rsidR="00BB4419" w:rsidRDefault="00BB4419" w:rsidP="00BB4419">
            <w:pPr>
              <w:spacing w:after="0"/>
              <w:rPr>
                <w:rFonts w:eastAsia="宋体"/>
              </w:rPr>
            </w:pPr>
          </w:p>
        </w:tc>
        <w:tc>
          <w:tcPr>
            <w:tcW w:w="6898" w:type="dxa"/>
          </w:tcPr>
          <w:p w14:paraId="0BACB32E" w14:textId="77777777" w:rsidR="00BB4419" w:rsidRDefault="00BB4419" w:rsidP="00BB4419">
            <w:pPr>
              <w:spacing w:after="0"/>
              <w:rPr>
                <w:lang w:eastAsia="ko-KR"/>
              </w:rPr>
            </w:pPr>
          </w:p>
        </w:tc>
      </w:tr>
      <w:tr w:rsidR="00BB4419" w14:paraId="1405B970" w14:textId="77777777" w:rsidTr="00C270EF">
        <w:tc>
          <w:tcPr>
            <w:tcW w:w="1461" w:type="dxa"/>
          </w:tcPr>
          <w:p w14:paraId="1011D6AB" w14:textId="77777777" w:rsidR="00BB4419" w:rsidRDefault="00BB4419" w:rsidP="00BB4419">
            <w:pPr>
              <w:spacing w:after="0"/>
              <w:rPr>
                <w:lang w:eastAsia="ko-KR"/>
              </w:rPr>
            </w:pPr>
          </w:p>
        </w:tc>
        <w:tc>
          <w:tcPr>
            <w:tcW w:w="1272" w:type="dxa"/>
          </w:tcPr>
          <w:p w14:paraId="176507B6" w14:textId="77777777" w:rsidR="00BB4419" w:rsidRDefault="00BB4419" w:rsidP="00BB4419">
            <w:pPr>
              <w:spacing w:after="0"/>
              <w:rPr>
                <w:lang w:eastAsia="ko-KR"/>
              </w:rPr>
            </w:pPr>
          </w:p>
        </w:tc>
        <w:tc>
          <w:tcPr>
            <w:tcW w:w="6898" w:type="dxa"/>
          </w:tcPr>
          <w:p w14:paraId="19E57D54" w14:textId="77777777" w:rsidR="00BB4419" w:rsidRDefault="00BB4419" w:rsidP="00BB4419">
            <w:pPr>
              <w:spacing w:after="0"/>
              <w:rPr>
                <w:lang w:eastAsia="ko-KR"/>
              </w:rPr>
            </w:pPr>
          </w:p>
        </w:tc>
      </w:tr>
      <w:tr w:rsidR="00BB4419" w14:paraId="2CC7FBCD" w14:textId="77777777" w:rsidTr="00C270EF">
        <w:tc>
          <w:tcPr>
            <w:tcW w:w="1461" w:type="dxa"/>
          </w:tcPr>
          <w:p w14:paraId="3AA7C0D3" w14:textId="77777777" w:rsidR="00BB4419" w:rsidRDefault="00BB4419" w:rsidP="00BB4419">
            <w:pPr>
              <w:spacing w:after="0"/>
              <w:rPr>
                <w:lang w:eastAsia="ko-KR"/>
              </w:rPr>
            </w:pPr>
          </w:p>
        </w:tc>
        <w:tc>
          <w:tcPr>
            <w:tcW w:w="1272" w:type="dxa"/>
          </w:tcPr>
          <w:p w14:paraId="509D2EE6" w14:textId="77777777" w:rsidR="00BB4419" w:rsidRDefault="00BB4419" w:rsidP="00BB4419">
            <w:pPr>
              <w:spacing w:after="0"/>
              <w:rPr>
                <w:lang w:eastAsia="ko-KR"/>
              </w:rPr>
            </w:pPr>
          </w:p>
        </w:tc>
        <w:tc>
          <w:tcPr>
            <w:tcW w:w="6898" w:type="dxa"/>
          </w:tcPr>
          <w:p w14:paraId="391D1C00" w14:textId="77777777" w:rsidR="00BB4419" w:rsidRDefault="00BB4419" w:rsidP="00BB4419">
            <w:pPr>
              <w:spacing w:after="0"/>
              <w:rPr>
                <w:lang w:eastAsia="ko-KR"/>
              </w:rPr>
            </w:pPr>
          </w:p>
        </w:tc>
      </w:tr>
      <w:tr w:rsidR="00BB4419" w14:paraId="0029D8C9" w14:textId="77777777" w:rsidTr="00C270EF">
        <w:tc>
          <w:tcPr>
            <w:tcW w:w="1461" w:type="dxa"/>
          </w:tcPr>
          <w:p w14:paraId="0F13AC1C" w14:textId="77777777" w:rsidR="00BB4419" w:rsidRPr="008A3238" w:rsidRDefault="00BB4419" w:rsidP="00BB4419">
            <w:pPr>
              <w:spacing w:after="0"/>
              <w:rPr>
                <w:lang w:eastAsia="ko-KR"/>
              </w:rPr>
            </w:pPr>
          </w:p>
        </w:tc>
        <w:tc>
          <w:tcPr>
            <w:tcW w:w="1272" w:type="dxa"/>
          </w:tcPr>
          <w:p w14:paraId="00BE7056" w14:textId="77777777" w:rsidR="00BB4419" w:rsidRPr="008A3238" w:rsidRDefault="00BB4419" w:rsidP="00BB4419">
            <w:pPr>
              <w:spacing w:after="0"/>
              <w:rPr>
                <w:lang w:eastAsia="ko-KR"/>
              </w:rPr>
            </w:pPr>
          </w:p>
        </w:tc>
        <w:tc>
          <w:tcPr>
            <w:tcW w:w="6898" w:type="dxa"/>
          </w:tcPr>
          <w:p w14:paraId="24E855A1" w14:textId="77777777" w:rsidR="00BB4419" w:rsidRPr="008A3238" w:rsidRDefault="00BB4419" w:rsidP="00BB4419">
            <w:pPr>
              <w:spacing w:after="0"/>
              <w:rPr>
                <w:lang w:eastAsia="ko-KR"/>
              </w:rPr>
            </w:pPr>
          </w:p>
        </w:tc>
      </w:tr>
      <w:tr w:rsidR="00BB4419" w14:paraId="694B1E16" w14:textId="77777777" w:rsidTr="00C270EF">
        <w:tc>
          <w:tcPr>
            <w:tcW w:w="1461" w:type="dxa"/>
          </w:tcPr>
          <w:p w14:paraId="606E4716" w14:textId="77777777" w:rsidR="00BB4419" w:rsidRDefault="00BB4419" w:rsidP="00BB4419">
            <w:pPr>
              <w:spacing w:after="0"/>
              <w:rPr>
                <w:lang w:eastAsia="ko-KR"/>
              </w:rPr>
            </w:pPr>
          </w:p>
        </w:tc>
        <w:tc>
          <w:tcPr>
            <w:tcW w:w="1272" w:type="dxa"/>
          </w:tcPr>
          <w:p w14:paraId="01A9F1B3" w14:textId="77777777" w:rsidR="00BB4419" w:rsidRDefault="00BB4419" w:rsidP="00BB4419">
            <w:pPr>
              <w:spacing w:after="0"/>
              <w:rPr>
                <w:lang w:eastAsia="ko-KR"/>
              </w:rPr>
            </w:pPr>
          </w:p>
        </w:tc>
        <w:tc>
          <w:tcPr>
            <w:tcW w:w="6898" w:type="dxa"/>
          </w:tcPr>
          <w:p w14:paraId="6FAA09E9" w14:textId="77777777" w:rsidR="00BB4419" w:rsidRDefault="00BB4419" w:rsidP="00BB4419">
            <w:pPr>
              <w:spacing w:after="0"/>
              <w:rPr>
                <w:lang w:eastAsia="ko-KR"/>
              </w:rPr>
            </w:pPr>
          </w:p>
        </w:tc>
      </w:tr>
      <w:tr w:rsidR="00BB4419" w14:paraId="6F97A1A2" w14:textId="77777777" w:rsidTr="00C270EF">
        <w:tc>
          <w:tcPr>
            <w:tcW w:w="1461" w:type="dxa"/>
          </w:tcPr>
          <w:p w14:paraId="01CE33B2" w14:textId="77777777" w:rsidR="00BB4419" w:rsidRDefault="00BB4419" w:rsidP="00BB4419">
            <w:pPr>
              <w:spacing w:after="0"/>
              <w:rPr>
                <w:lang w:eastAsia="ko-KR"/>
              </w:rPr>
            </w:pPr>
          </w:p>
        </w:tc>
        <w:tc>
          <w:tcPr>
            <w:tcW w:w="1272" w:type="dxa"/>
          </w:tcPr>
          <w:p w14:paraId="5EA1F73F" w14:textId="77777777" w:rsidR="00BB4419" w:rsidRDefault="00BB4419" w:rsidP="00BB4419">
            <w:pPr>
              <w:spacing w:after="0"/>
              <w:rPr>
                <w:lang w:eastAsia="ko-KR"/>
              </w:rPr>
            </w:pPr>
          </w:p>
        </w:tc>
        <w:tc>
          <w:tcPr>
            <w:tcW w:w="6898" w:type="dxa"/>
          </w:tcPr>
          <w:p w14:paraId="069725F3" w14:textId="77777777" w:rsidR="00BB4419" w:rsidRDefault="00BB4419" w:rsidP="00BB4419">
            <w:pPr>
              <w:spacing w:after="0"/>
              <w:rPr>
                <w:lang w:eastAsia="ko-KR"/>
              </w:rPr>
            </w:pPr>
          </w:p>
        </w:tc>
      </w:tr>
      <w:tr w:rsidR="00BB4419" w14:paraId="69005608" w14:textId="77777777" w:rsidTr="00C270EF">
        <w:tc>
          <w:tcPr>
            <w:tcW w:w="1461" w:type="dxa"/>
          </w:tcPr>
          <w:p w14:paraId="2720B332" w14:textId="77777777" w:rsidR="00BB4419" w:rsidRPr="00CF4E72" w:rsidRDefault="00BB4419" w:rsidP="00BB4419">
            <w:pPr>
              <w:spacing w:after="0"/>
              <w:rPr>
                <w:rFonts w:eastAsia="宋体"/>
              </w:rPr>
            </w:pPr>
          </w:p>
        </w:tc>
        <w:tc>
          <w:tcPr>
            <w:tcW w:w="1272" w:type="dxa"/>
          </w:tcPr>
          <w:p w14:paraId="2C875C02" w14:textId="77777777" w:rsidR="00BB4419" w:rsidRPr="00CF4E72" w:rsidRDefault="00BB4419" w:rsidP="00BB4419">
            <w:pPr>
              <w:spacing w:after="0"/>
              <w:rPr>
                <w:rFonts w:eastAsia="宋体"/>
              </w:rPr>
            </w:pPr>
          </w:p>
        </w:tc>
        <w:tc>
          <w:tcPr>
            <w:tcW w:w="6898" w:type="dxa"/>
          </w:tcPr>
          <w:p w14:paraId="5FE18035" w14:textId="77777777" w:rsidR="00BB4419" w:rsidRDefault="00BB4419" w:rsidP="00BB4419">
            <w:pPr>
              <w:spacing w:after="0"/>
              <w:rPr>
                <w:lang w:eastAsia="ko-KR"/>
              </w:rPr>
            </w:pPr>
          </w:p>
        </w:tc>
      </w:tr>
      <w:tr w:rsidR="00BB4419" w14:paraId="6E83192A" w14:textId="77777777" w:rsidTr="00C270EF">
        <w:tc>
          <w:tcPr>
            <w:tcW w:w="1461" w:type="dxa"/>
          </w:tcPr>
          <w:p w14:paraId="4CF15682" w14:textId="77777777" w:rsidR="00BB4419" w:rsidRDefault="00BB4419" w:rsidP="00BB4419">
            <w:pPr>
              <w:spacing w:after="0"/>
              <w:rPr>
                <w:lang w:eastAsia="ko-KR"/>
              </w:rPr>
            </w:pPr>
          </w:p>
        </w:tc>
        <w:tc>
          <w:tcPr>
            <w:tcW w:w="1272" w:type="dxa"/>
          </w:tcPr>
          <w:p w14:paraId="61909EC1" w14:textId="77777777" w:rsidR="00BB4419" w:rsidRPr="006A2487" w:rsidRDefault="00BB4419" w:rsidP="00BB4419">
            <w:pPr>
              <w:spacing w:after="0"/>
              <w:rPr>
                <w:rFonts w:eastAsia="宋体"/>
              </w:rPr>
            </w:pPr>
          </w:p>
        </w:tc>
        <w:tc>
          <w:tcPr>
            <w:tcW w:w="6898" w:type="dxa"/>
          </w:tcPr>
          <w:p w14:paraId="042730AD" w14:textId="77777777" w:rsidR="00BB4419" w:rsidRDefault="00BB4419" w:rsidP="00BB4419">
            <w:pPr>
              <w:spacing w:after="0"/>
              <w:rPr>
                <w:lang w:eastAsia="ko-KR"/>
              </w:rPr>
            </w:pPr>
          </w:p>
        </w:tc>
      </w:tr>
      <w:tr w:rsidR="00BB4419" w14:paraId="1EE94D27" w14:textId="77777777" w:rsidTr="00C270EF">
        <w:tc>
          <w:tcPr>
            <w:tcW w:w="1461" w:type="dxa"/>
          </w:tcPr>
          <w:p w14:paraId="36694291" w14:textId="77777777" w:rsidR="00BB4419" w:rsidRDefault="00BB4419" w:rsidP="00BB4419">
            <w:pPr>
              <w:spacing w:after="0"/>
              <w:rPr>
                <w:rFonts w:eastAsia="宋体"/>
              </w:rPr>
            </w:pPr>
          </w:p>
        </w:tc>
        <w:tc>
          <w:tcPr>
            <w:tcW w:w="1272" w:type="dxa"/>
          </w:tcPr>
          <w:p w14:paraId="7F2B7423" w14:textId="77777777" w:rsidR="00BB4419" w:rsidRDefault="00BB4419" w:rsidP="00BB4419">
            <w:pPr>
              <w:spacing w:after="0"/>
              <w:rPr>
                <w:rFonts w:eastAsia="宋体"/>
              </w:rPr>
            </w:pPr>
          </w:p>
        </w:tc>
        <w:tc>
          <w:tcPr>
            <w:tcW w:w="6898" w:type="dxa"/>
          </w:tcPr>
          <w:p w14:paraId="41135D26" w14:textId="77777777" w:rsidR="00BB4419" w:rsidRDefault="00BB4419" w:rsidP="00BB4419">
            <w:pPr>
              <w:spacing w:after="0"/>
              <w:rPr>
                <w:rFonts w:eastAsiaTheme="minorEastAsia"/>
              </w:rPr>
            </w:pPr>
          </w:p>
        </w:tc>
      </w:tr>
      <w:tr w:rsidR="00BB4419" w14:paraId="062F8B61" w14:textId="77777777" w:rsidTr="00C270EF">
        <w:tc>
          <w:tcPr>
            <w:tcW w:w="1461" w:type="dxa"/>
          </w:tcPr>
          <w:p w14:paraId="77419C8B" w14:textId="77777777" w:rsidR="00BB4419" w:rsidRDefault="00BB4419" w:rsidP="00BB4419">
            <w:pPr>
              <w:spacing w:after="0"/>
              <w:rPr>
                <w:rFonts w:eastAsia="宋体"/>
              </w:rPr>
            </w:pPr>
          </w:p>
        </w:tc>
        <w:tc>
          <w:tcPr>
            <w:tcW w:w="1272" w:type="dxa"/>
          </w:tcPr>
          <w:p w14:paraId="2B1F765C" w14:textId="77777777" w:rsidR="00BB4419" w:rsidRDefault="00BB4419" w:rsidP="00BB4419">
            <w:pPr>
              <w:spacing w:after="0"/>
              <w:rPr>
                <w:rFonts w:eastAsia="宋体"/>
              </w:rPr>
            </w:pPr>
          </w:p>
        </w:tc>
        <w:tc>
          <w:tcPr>
            <w:tcW w:w="6898" w:type="dxa"/>
          </w:tcPr>
          <w:p w14:paraId="710C769E" w14:textId="77777777" w:rsidR="00BB4419" w:rsidRDefault="00BB4419" w:rsidP="00BB4419">
            <w:pPr>
              <w:spacing w:after="0"/>
              <w:rPr>
                <w:rFonts w:eastAsiaTheme="minorEastAsia"/>
              </w:rPr>
            </w:pPr>
          </w:p>
        </w:tc>
      </w:tr>
      <w:tr w:rsidR="00BB4419" w14:paraId="6AADB751" w14:textId="77777777" w:rsidTr="00C270EF">
        <w:tc>
          <w:tcPr>
            <w:tcW w:w="1461" w:type="dxa"/>
          </w:tcPr>
          <w:p w14:paraId="6902C501" w14:textId="77777777" w:rsidR="00BB4419" w:rsidRDefault="00BB4419" w:rsidP="00BB4419">
            <w:pPr>
              <w:spacing w:after="0"/>
              <w:rPr>
                <w:rFonts w:eastAsia="宋体"/>
              </w:rPr>
            </w:pPr>
          </w:p>
        </w:tc>
        <w:tc>
          <w:tcPr>
            <w:tcW w:w="1272" w:type="dxa"/>
          </w:tcPr>
          <w:p w14:paraId="2A4C9D1E" w14:textId="77777777" w:rsidR="00BB4419" w:rsidRDefault="00BB4419" w:rsidP="00BB4419">
            <w:pPr>
              <w:spacing w:after="0"/>
              <w:rPr>
                <w:rFonts w:eastAsia="宋体"/>
              </w:rPr>
            </w:pPr>
          </w:p>
        </w:tc>
        <w:tc>
          <w:tcPr>
            <w:tcW w:w="6898" w:type="dxa"/>
          </w:tcPr>
          <w:p w14:paraId="58345500" w14:textId="77777777" w:rsidR="00BB4419" w:rsidRDefault="00BB4419" w:rsidP="00BB4419">
            <w:pPr>
              <w:spacing w:after="0"/>
              <w:rPr>
                <w:rFonts w:eastAsiaTheme="minorEastAsia"/>
              </w:rPr>
            </w:pPr>
          </w:p>
        </w:tc>
      </w:tr>
      <w:tr w:rsidR="00BB4419" w14:paraId="552ECEE2" w14:textId="77777777" w:rsidTr="00C270EF">
        <w:tc>
          <w:tcPr>
            <w:tcW w:w="1461" w:type="dxa"/>
          </w:tcPr>
          <w:p w14:paraId="255E81DC" w14:textId="77777777" w:rsidR="00BB4419" w:rsidRDefault="00BB4419" w:rsidP="00BB4419">
            <w:pPr>
              <w:spacing w:after="0"/>
              <w:rPr>
                <w:lang w:eastAsia="ko-KR"/>
              </w:rPr>
            </w:pPr>
          </w:p>
        </w:tc>
        <w:tc>
          <w:tcPr>
            <w:tcW w:w="1272" w:type="dxa"/>
          </w:tcPr>
          <w:p w14:paraId="35A889D2" w14:textId="77777777" w:rsidR="00BB4419" w:rsidRDefault="00BB4419" w:rsidP="00BB4419">
            <w:pPr>
              <w:spacing w:after="0"/>
              <w:rPr>
                <w:lang w:eastAsia="ko-KR"/>
              </w:rPr>
            </w:pPr>
          </w:p>
        </w:tc>
        <w:tc>
          <w:tcPr>
            <w:tcW w:w="6898" w:type="dxa"/>
          </w:tcPr>
          <w:p w14:paraId="1DBC2046" w14:textId="77777777" w:rsidR="00BB4419" w:rsidRPr="00D11D33" w:rsidRDefault="00BB4419" w:rsidP="00BB4419">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lastRenderedPageBreak/>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a"/>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w:t>
            </w:r>
            <w:proofErr w:type="gramStart"/>
            <w:r w:rsidRPr="00CF4594">
              <w:rPr>
                <w:rFonts w:ascii="Calibri" w:hAnsi="Calibri" w:cs="Calibri"/>
                <w:b/>
                <w:bCs/>
                <w:color w:val="00B050"/>
                <w:szCs w:val="22"/>
              </w:rPr>
              <w:t>introduce</w:t>
            </w:r>
            <w:proofErr w:type="gramEnd"/>
            <w:r w:rsidRPr="00CF4594">
              <w:rPr>
                <w:rFonts w:ascii="Calibri" w:hAnsi="Calibri" w:cs="Calibri"/>
                <w:b/>
                <w:bCs/>
                <w:color w:val="00B050"/>
                <w:szCs w:val="22"/>
              </w:rPr>
              <w:t xml:space="preserv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d"/>
        <w:numPr>
          <w:ilvl w:val="0"/>
          <w:numId w:val="17"/>
        </w:numPr>
        <w:rPr>
          <w:b/>
        </w:rPr>
      </w:pPr>
      <w:r w:rsidRPr="00160D0B">
        <w:rPr>
          <w:b/>
        </w:rPr>
        <w:t>Option 1) Yes</w:t>
      </w:r>
    </w:p>
    <w:p w14:paraId="7DA8CC71" w14:textId="2ED4A494" w:rsidR="00B962ED" w:rsidRPr="00160D0B" w:rsidRDefault="00B962ED" w:rsidP="00B962ED">
      <w:pPr>
        <w:pStyle w:val="ad"/>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d"/>
        <w:numPr>
          <w:ilvl w:val="0"/>
          <w:numId w:val="17"/>
        </w:numPr>
        <w:rPr>
          <w:b/>
        </w:rPr>
      </w:pPr>
      <w:r w:rsidRPr="00160D0B">
        <w:rPr>
          <w:b/>
        </w:rPr>
        <w:t>Option 3) No (</w:t>
      </w:r>
      <w:proofErr w:type="gramStart"/>
      <w:r w:rsidRPr="00160D0B">
        <w:rPr>
          <w:b/>
        </w:rPr>
        <w:t>prefer</w:t>
      </w:r>
      <w:proofErr w:type="gramEnd"/>
      <w:r w:rsidRPr="00160D0B">
        <w:rPr>
          <w:b/>
        </w:rPr>
        <w:t xml:space="preserve"> other solution, please add.)</w:t>
      </w:r>
    </w:p>
    <w:tbl>
      <w:tblPr>
        <w:tblStyle w:val="aa"/>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r w:rsidRPr="003C00AD">
              <w:rPr>
                <w:rFonts w:eastAsia="宋体"/>
              </w:rPr>
              <w:t>unalignment</w:t>
            </w:r>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w:t>
            </w:r>
            <w:proofErr w:type="gramStart"/>
            <w:r w:rsidRPr="004F0FF9">
              <w:rPr>
                <w:rFonts w:eastAsia="宋体"/>
                <w:u w:val="single"/>
              </w:rPr>
              <w:t>=[</w:t>
            </w:r>
            <w:proofErr w:type="gramEnd"/>
            <w:r w:rsidRPr="004F0FF9">
              <w:rPr>
                <w:rFonts w:eastAsia="宋体"/>
                <w:u w:val="single"/>
              </w:rPr>
              <w:t>HFN+SN] indicated by RRC</w:t>
            </w:r>
            <w:r>
              <w:rPr>
                <w:rFonts w:eastAsia="宋体"/>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宋体"/>
              </w:rPr>
              <w:t xml:space="preserve">With option 1, UE can deduct a correct and positive HFN value regardless of </w:t>
            </w:r>
            <w:proofErr w:type="spellStart"/>
            <w:r>
              <w:rPr>
                <w:rFonts w:eastAsia="宋体"/>
              </w:rPr>
              <w:t>gNB’s</w:t>
            </w:r>
            <w:proofErr w:type="spellEnd"/>
            <w:r>
              <w:rPr>
                <w:rFonts w:eastAsia="宋体"/>
              </w:rPr>
              <w:t xml:space="preserve"> configuration. Option 2 doesn’t work as it is not </w:t>
            </w:r>
            <w:proofErr w:type="spellStart"/>
            <w:r>
              <w:rPr>
                <w:rFonts w:eastAsia="宋体"/>
              </w:rPr>
              <w:t>gNB’s</w:t>
            </w:r>
            <w:proofErr w:type="spellEnd"/>
            <w:r>
              <w:rPr>
                <w:rFonts w:eastAsia="宋体"/>
              </w:rPr>
              <w:t xml:space="preserve"> decision of how to set the HFN as lossless handover requires the gNB to set COUNT value according to a 32bit CN SN. Option mentioned by MediaTek may be inconsistent with the initial motivation of setting </w:t>
            </w:r>
            <w:r w:rsidRPr="00BB4419">
              <w:t>RX_DELIV</w:t>
            </w:r>
            <w:r>
              <w:rPr>
                <w:rFonts w:eastAsia="宋体"/>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宋体"/>
              </w:rPr>
            </w:pPr>
            <w:r>
              <w:rPr>
                <w:rFonts w:eastAsia="宋体" w:hint="eastAsia"/>
              </w:rPr>
              <w:t>O</w:t>
            </w:r>
            <w:r>
              <w:rPr>
                <w:rFonts w:eastAsia="宋体"/>
              </w:rPr>
              <w:t>PPO</w:t>
            </w:r>
          </w:p>
        </w:tc>
        <w:tc>
          <w:tcPr>
            <w:tcW w:w="1272" w:type="dxa"/>
          </w:tcPr>
          <w:p w14:paraId="49DD40DE" w14:textId="06EB96A0" w:rsidR="00BB4419" w:rsidRDefault="00147C88" w:rsidP="00BB4419">
            <w:pPr>
              <w:spacing w:after="0"/>
              <w:rPr>
                <w:rFonts w:eastAsia="宋体"/>
              </w:rPr>
            </w:pPr>
            <w:r>
              <w:rPr>
                <w:rFonts w:eastAsia="宋体"/>
              </w:rPr>
              <w:t>Option 1</w:t>
            </w:r>
          </w:p>
        </w:tc>
        <w:tc>
          <w:tcPr>
            <w:tcW w:w="6898" w:type="dxa"/>
          </w:tcPr>
          <w:p w14:paraId="480E67B4" w14:textId="7A3AEEF9" w:rsidR="00BB4419" w:rsidRDefault="00147C88" w:rsidP="00BB4419">
            <w:pPr>
              <w:spacing w:after="0"/>
              <w:rPr>
                <w:rFonts w:eastAsia="宋体"/>
              </w:rPr>
            </w:pPr>
            <w:r>
              <w:rPr>
                <w:rFonts w:eastAsia="宋体"/>
              </w:rPr>
              <w:t xml:space="preserve">It is </w:t>
            </w:r>
            <w:proofErr w:type="gramStart"/>
            <w:r>
              <w:rPr>
                <w:rFonts w:eastAsia="宋体"/>
              </w:rPr>
              <w:t>more clear</w:t>
            </w:r>
            <w:proofErr w:type="gramEnd"/>
            <w:r>
              <w:rPr>
                <w:rFonts w:eastAsia="宋体"/>
              </w:rPr>
              <w:t xml:space="preserve">. </w:t>
            </w:r>
          </w:p>
        </w:tc>
      </w:tr>
      <w:tr w:rsidR="00BB4419" w14:paraId="5F284017" w14:textId="77777777" w:rsidTr="00C270EF">
        <w:tc>
          <w:tcPr>
            <w:tcW w:w="1461" w:type="dxa"/>
          </w:tcPr>
          <w:p w14:paraId="70F6E691" w14:textId="697E033B" w:rsidR="00BB4419" w:rsidRPr="00222148" w:rsidRDefault="00222148" w:rsidP="00BB4419">
            <w:pPr>
              <w:spacing w:after="0"/>
              <w:rPr>
                <w:rFonts w:eastAsia="宋体"/>
              </w:rPr>
            </w:pPr>
            <w:r>
              <w:rPr>
                <w:rFonts w:eastAsia="宋体" w:hint="eastAsia"/>
              </w:rPr>
              <w:t>L</w:t>
            </w:r>
            <w:r>
              <w:rPr>
                <w:rFonts w:eastAsia="宋体"/>
              </w:rPr>
              <w:t>enovo</w:t>
            </w:r>
          </w:p>
        </w:tc>
        <w:tc>
          <w:tcPr>
            <w:tcW w:w="1272" w:type="dxa"/>
          </w:tcPr>
          <w:p w14:paraId="4AF844FB" w14:textId="7E97BF9C" w:rsidR="00BB4419" w:rsidRPr="00222148" w:rsidRDefault="00222148" w:rsidP="00BB4419">
            <w:pPr>
              <w:spacing w:after="0"/>
              <w:rPr>
                <w:rFonts w:eastAsia="宋体"/>
              </w:rPr>
            </w:pPr>
            <w:r>
              <w:rPr>
                <w:rFonts w:eastAsia="宋体" w:hint="eastAsia"/>
              </w:rPr>
              <w:t>O</w:t>
            </w:r>
            <w:r>
              <w:rPr>
                <w:rFonts w:eastAsia="宋体"/>
              </w:rPr>
              <w:t>ption 1</w:t>
            </w:r>
          </w:p>
        </w:tc>
        <w:tc>
          <w:tcPr>
            <w:tcW w:w="6898" w:type="dxa"/>
          </w:tcPr>
          <w:p w14:paraId="317B3836" w14:textId="10368650" w:rsidR="00BB4419" w:rsidRPr="00222148" w:rsidRDefault="00222148" w:rsidP="00BB4419">
            <w:pPr>
              <w:spacing w:after="0"/>
              <w:rPr>
                <w:rFonts w:eastAsia="宋体"/>
              </w:rPr>
            </w:pPr>
            <w:r>
              <w:rPr>
                <w:rFonts w:eastAsia="宋体"/>
              </w:rPr>
              <w:t xml:space="preserve">We tend to agree with Huawei. </w:t>
            </w:r>
          </w:p>
        </w:tc>
      </w:tr>
      <w:tr w:rsidR="003B7366" w14:paraId="2A5D3118" w14:textId="77777777" w:rsidTr="00C270EF">
        <w:tc>
          <w:tcPr>
            <w:tcW w:w="1461" w:type="dxa"/>
          </w:tcPr>
          <w:p w14:paraId="262F8F58" w14:textId="3BD33945" w:rsidR="003B7366" w:rsidRDefault="003B7366" w:rsidP="00BB4419">
            <w:pPr>
              <w:spacing w:after="0"/>
              <w:rPr>
                <w:lang w:eastAsia="ko-KR"/>
              </w:rPr>
            </w:pPr>
            <w:r>
              <w:rPr>
                <w:rFonts w:eastAsia="宋体" w:hint="eastAsia"/>
              </w:rPr>
              <w:t>CATT</w:t>
            </w:r>
          </w:p>
        </w:tc>
        <w:tc>
          <w:tcPr>
            <w:tcW w:w="1272" w:type="dxa"/>
          </w:tcPr>
          <w:p w14:paraId="099AE668" w14:textId="3148D7F8" w:rsidR="003B7366" w:rsidRDefault="003B7366" w:rsidP="00BB4419">
            <w:pPr>
              <w:spacing w:after="0"/>
              <w:rPr>
                <w:lang w:eastAsia="ko-KR"/>
              </w:rPr>
            </w:pPr>
            <w:r>
              <w:rPr>
                <w:rFonts w:eastAsia="宋体" w:hint="eastAsia"/>
              </w:rPr>
              <w:t>-</w:t>
            </w:r>
          </w:p>
        </w:tc>
        <w:tc>
          <w:tcPr>
            <w:tcW w:w="6898" w:type="dxa"/>
          </w:tcPr>
          <w:p w14:paraId="52921F02" w14:textId="77777777" w:rsidR="003B7366" w:rsidRDefault="003B7366" w:rsidP="008C170B">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14:paraId="4ABC685E" w14:textId="77777777" w:rsidR="003B7366" w:rsidRDefault="003B7366" w:rsidP="008C170B">
            <w:pPr>
              <w:spacing w:after="0"/>
              <w:rPr>
                <w:rFonts w:eastAsia="宋体"/>
              </w:rPr>
            </w:pPr>
          </w:p>
          <w:p w14:paraId="1685E98B" w14:textId="38FCB36B" w:rsidR="003B7366" w:rsidRDefault="003B7366" w:rsidP="00BB4419">
            <w:pPr>
              <w:spacing w:after="0"/>
              <w:rPr>
                <w:lang w:eastAsia="ko-KR"/>
              </w:rPr>
            </w:pPr>
            <w:r>
              <w:rPr>
                <w:lang w:eastAsia="ko-KR"/>
              </w:rPr>
              <w:t>NOTE:</w:t>
            </w:r>
            <w:r>
              <w:rPr>
                <w:lang w:eastAsia="ko-KR"/>
              </w:rPr>
              <w:tab/>
              <w:t>For MRB</w:t>
            </w:r>
            <w:proofErr w:type="gramStart"/>
            <w:r>
              <w:rPr>
                <w:lang w:eastAsia="ko-KR"/>
              </w:rPr>
              <w:t>,  the</w:t>
            </w:r>
            <w:proofErr w:type="gramEnd"/>
            <w:r>
              <w:rPr>
                <w:lang w:eastAsia="ko-KR"/>
              </w:rPr>
              <w:t xml:space="preserve"> provisioning of the initial value of HFN from the upper layer may cause HFN</w:t>
            </w:r>
            <w:r>
              <w:t xml:space="preserve"> </w:t>
            </w:r>
            <w:proofErr w:type="spellStart"/>
            <w:r>
              <w:t>desynchronization</w:t>
            </w:r>
            <w:proofErr w:type="spellEnd"/>
            <w:r>
              <w:t xml:space="preserve">. </w:t>
            </w:r>
            <w:r>
              <w:rPr>
                <w:highlight w:val="yellow"/>
              </w:rPr>
              <w:t>I</w:t>
            </w:r>
            <w:r>
              <w:rPr>
                <w:noProof/>
                <w:highlight w:val="yellow"/>
              </w:rPr>
              <w:t xml:space="preserve">t is up to UE </w:t>
            </w:r>
            <w:r>
              <w:rPr>
                <w:highlight w:val="yellow"/>
              </w:rPr>
              <w:t xml:space="preserve">implementation to prevent HFN </w:t>
            </w:r>
            <w:proofErr w:type="spellStart"/>
            <w:r>
              <w:rPr>
                <w:highlight w:val="yellow"/>
              </w:rPr>
              <w:t>desynchronizat</w:t>
            </w:r>
            <w:bookmarkStart w:id="12" w:name="_GoBack"/>
            <w:bookmarkEnd w:id="12"/>
            <w:r>
              <w:rPr>
                <w:highlight w:val="yellow"/>
              </w:rPr>
              <w:t>ion</w:t>
            </w:r>
            <w:proofErr w:type="spellEnd"/>
            <w:r>
              <w:rPr>
                <w:highlight w:val="yellow"/>
              </w:rPr>
              <w:t xml:space="preserve"> by using the reference PDCP SN associated to the initial value of HFN.</w:t>
            </w:r>
          </w:p>
        </w:tc>
      </w:tr>
      <w:tr w:rsidR="00BB4419" w14:paraId="13AC7A5B" w14:textId="77777777" w:rsidTr="00C270EF">
        <w:tc>
          <w:tcPr>
            <w:tcW w:w="1461" w:type="dxa"/>
          </w:tcPr>
          <w:p w14:paraId="54313704" w14:textId="77777777" w:rsidR="00BB4419" w:rsidRDefault="00BB4419" w:rsidP="00BB4419">
            <w:pPr>
              <w:spacing w:after="0"/>
              <w:rPr>
                <w:lang w:eastAsia="ko-KR"/>
              </w:rPr>
            </w:pPr>
          </w:p>
        </w:tc>
        <w:tc>
          <w:tcPr>
            <w:tcW w:w="1272" w:type="dxa"/>
          </w:tcPr>
          <w:p w14:paraId="7F18715C" w14:textId="77777777" w:rsidR="00BB4419" w:rsidRDefault="00BB4419" w:rsidP="00BB4419">
            <w:pPr>
              <w:spacing w:after="0"/>
              <w:rPr>
                <w:lang w:eastAsia="ko-KR"/>
              </w:rPr>
            </w:pPr>
          </w:p>
        </w:tc>
        <w:tc>
          <w:tcPr>
            <w:tcW w:w="6898" w:type="dxa"/>
          </w:tcPr>
          <w:p w14:paraId="67C1DF9D" w14:textId="77777777" w:rsidR="00BB4419" w:rsidRDefault="00BB4419" w:rsidP="00BB4419">
            <w:pPr>
              <w:spacing w:after="0"/>
              <w:rPr>
                <w:lang w:eastAsia="ko-KR"/>
              </w:rPr>
            </w:pPr>
          </w:p>
        </w:tc>
      </w:tr>
      <w:tr w:rsidR="00BB4419" w14:paraId="3CBD5B46" w14:textId="77777777" w:rsidTr="00C270EF">
        <w:tc>
          <w:tcPr>
            <w:tcW w:w="1461" w:type="dxa"/>
          </w:tcPr>
          <w:p w14:paraId="5ADEB33F" w14:textId="77777777" w:rsidR="00BB4419" w:rsidRDefault="00BB4419" w:rsidP="00BB4419">
            <w:pPr>
              <w:spacing w:after="0"/>
              <w:rPr>
                <w:lang w:eastAsia="ko-KR"/>
              </w:rPr>
            </w:pPr>
          </w:p>
        </w:tc>
        <w:tc>
          <w:tcPr>
            <w:tcW w:w="1272" w:type="dxa"/>
          </w:tcPr>
          <w:p w14:paraId="2C8F6EF3" w14:textId="77777777" w:rsidR="00BB4419" w:rsidRDefault="00BB4419" w:rsidP="00BB4419">
            <w:pPr>
              <w:spacing w:after="0"/>
              <w:rPr>
                <w:lang w:eastAsia="ko-KR"/>
              </w:rPr>
            </w:pPr>
          </w:p>
        </w:tc>
        <w:tc>
          <w:tcPr>
            <w:tcW w:w="6898" w:type="dxa"/>
          </w:tcPr>
          <w:p w14:paraId="15A02BCF" w14:textId="77777777" w:rsidR="00BB4419" w:rsidRDefault="00BB4419" w:rsidP="00BB4419">
            <w:pPr>
              <w:spacing w:after="0"/>
              <w:rPr>
                <w:lang w:eastAsia="ko-KR"/>
              </w:rPr>
            </w:pPr>
          </w:p>
        </w:tc>
      </w:tr>
      <w:tr w:rsidR="00BB4419" w14:paraId="2777DFA6" w14:textId="77777777" w:rsidTr="00C270EF">
        <w:tc>
          <w:tcPr>
            <w:tcW w:w="1461" w:type="dxa"/>
          </w:tcPr>
          <w:p w14:paraId="47635350" w14:textId="77777777" w:rsidR="00BB4419" w:rsidRDefault="00BB4419" w:rsidP="00BB4419">
            <w:pPr>
              <w:spacing w:after="0"/>
              <w:rPr>
                <w:lang w:eastAsia="ko-KR"/>
              </w:rPr>
            </w:pPr>
          </w:p>
        </w:tc>
        <w:tc>
          <w:tcPr>
            <w:tcW w:w="1272" w:type="dxa"/>
          </w:tcPr>
          <w:p w14:paraId="487FF775" w14:textId="77777777" w:rsidR="00BB4419" w:rsidRDefault="00BB4419" w:rsidP="00BB4419">
            <w:pPr>
              <w:spacing w:after="0"/>
              <w:rPr>
                <w:lang w:eastAsia="ko-KR"/>
              </w:rPr>
            </w:pPr>
          </w:p>
        </w:tc>
        <w:tc>
          <w:tcPr>
            <w:tcW w:w="6898" w:type="dxa"/>
          </w:tcPr>
          <w:p w14:paraId="704523B6" w14:textId="77777777" w:rsidR="00BB4419" w:rsidRDefault="00BB4419" w:rsidP="00BB4419">
            <w:pPr>
              <w:spacing w:after="0"/>
              <w:rPr>
                <w:lang w:eastAsia="ko-KR"/>
              </w:rPr>
            </w:pPr>
          </w:p>
        </w:tc>
      </w:tr>
      <w:tr w:rsidR="00BB4419" w14:paraId="65F546CC" w14:textId="77777777" w:rsidTr="00C270EF">
        <w:tc>
          <w:tcPr>
            <w:tcW w:w="1461" w:type="dxa"/>
          </w:tcPr>
          <w:p w14:paraId="3CCBB7C0" w14:textId="77777777" w:rsidR="00BB4419" w:rsidRDefault="00BB4419" w:rsidP="00BB4419">
            <w:pPr>
              <w:spacing w:after="0"/>
              <w:rPr>
                <w:lang w:eastAsia="ko-KR"/>
              </w:rPr>
            </w:pPr>
          </w:p>
        </w:tc>
        <w:tc>
          <w:tcPr>
            <w:tcW w:w="1272" w:type="dxa"/>
          </w:tcPr>
          <w:p w14:paraId="6E550F6C" w14:textId="77777777" w:rsidR="00BB4419" w:rsidRDefault="00BB4419" w:rsidP="00BB4419">
            <w:pPr>
              <w:spacing w:after="0"/>
              <w:rPr>
                <w:lang w:eastAsia="ko-KR"/>
              </w:rPr>
            </w:pPr>
          </w:p>
        </w:tc>
        <w:tc>
          <w:tcPr>
            <w:tcW w:w="6898" w:type="dxa"/>
          </w:tcPr>
          <w:p w14:paraId="503D97CC" w14:textId="77777777" w:rsidR="00BB4419" w:rsidRDefault="00BB4419" w:rsidP="00BB4419">
            <w:pPr>
              <w:spacing w:after="0"/>
              <w:rPr>
                <w:lang w:eastAsia="ko-KR"/>
              </w:rPr>
            </w:pPr>
          </w:p>
        </w:tc>
      </w:tr>
      <w:tr w:rsidR="00BB4419" w14:paraId="1FBD5159" w14:textId="77777777" w:rsidTr="00C270EF">
        <w:tc>
          <w:tcPr>
            <w:tcW w:w="1461" w:type="dxa"/>
          </w:tcPr>
          <w:p w14:paraId="0DA9EA36" w14:textId="77777777" w:rsidR="00BB4419" w:rsidRDefault="00BB4419" w:rsidP="00BB4419">
            <w:pPr>
              <w:spacing w:after="0"/>
              <w:rPr>
                <w:rFonts w:eastAsia="宋体"/>
              </w:rPr>
            </w:pPr>
          </w:p>
        </w:tc>
        <w:tc>
          <w:tcPr>
            <w:tcW w:w="1272" w:type="dxa"/>
          </w:tcPr>
          <w:p w14:paraId="4A8AD4E3" w14:textId="77777777" w:rsidR="00BB4419" w:rsidRDefault="00BB4419" w:rsidP="00BB4419">
            <w:pPr>
              <w:spacing w:after="0"/>
              <w:rPr>
                <w:rFonts w:eastAsia="宋体"/>
              </w:rPr>
            </w:pPr>
          </w:p>
        </w:tc>
        <w:tc>
          <w:tcPr>
            <w:tcW w:w="6898" w:type="dxa"/>
          </w:tcPr>
          <w:p w14:paraId="4B15D5F1" w14:textId="77777777" w:rsidR="00BB4419" w:rsidRDefault="00BB4419" w:rsidP="00BB4419">
            <w:pPr>
              <w:spacing w:after="0"/>
              <w:rPr>
                <w:lang w:eastAsia="ko-KR"/>
              </w:rPr>
            </w:pPr>
          </w:p>
        </w:tc>
      </w:tr>
      <w:tr w:rsidR="00BB4419" w14:paraId="67EA9FCD" w14:textId="77777777" w:rsidTr="00C270EF">
        <w:tc>
          <w:tcPr>
            <w:tcW w:w="1461" w:type="dxa"/>
          </w:tcPr>
          <w:p w14:paraId="3CE69228" w14:textId="77777777" w:rsidR="00BB4419" w:rsidRDefault="00BB4419" w:rsidP="00BB4419">
            <w:pPr>
              <w:spacing w:after="0"/>
              <w:rPr>
                <w:lang w:eastAsia="ko-KR"/>
              </w:rPr>
            </w:pPr>
          </w:p>
        </w:tc>
        <w:tc>
          <w:tcPr>
            <w:tcW w:w="1272" w:type="dxa"/>
          </w:tcPr>
          <w:p w14:paraId="7481E5AA" w14:textId="77777777" w:rsidR="00BB4419" w:rsidRDefault="00BB4419" w:rsidP="00BB4419">
            <w:pPr>
              <w:spacing w:after="0"/>
              <w:rPr>
                <w:lang w:eastAsia="ko-KR"/>
              </w:rPr>
            </w:pPr>
          </w:p>
        </w:tc>
        <w:tc>
          <w:tcPr>
            <w:tcW w:w="6898" w:type="dxa"/>
          </w:tcPr>
          <w:p w14:paraId="3654A27F" w14:textId="77777777" w:rsidR="00BB4419" w:rsidRDefault="00BB4419" w:rsidP="00BB4419">
            <w:pPr>
              <w:spacing w:after="0"/>
              <w:rPr>
                <w:lang w:eastAsia="ko-KR"/>
              </w:rPr>
            </w:pPr>
          </w:p>
        </w:tc>
      </w:tr>
      <w:tr w:rsidR="00BB4419" w14:paraId="189D090F" w14:textId="77777777" w:rsidTr="00C270EF">
        <w:tc>
          <w:tcPr>
            <w:tcW w:w="1461" w:type="dxa"/>
          </w:tcPr>
          <w:p w14:paraId="2F01681F" w14:textId="77777777" w:rsidR="00BB4419" w:rsidRDefault="00BB4419" w:rsidP="00BB4419">
            <w:pPr>
              <w:spacing w:after="0"/>
              <w:rPr>
                <w:lang w:eastAsia="ko-KR"/>
              </w:rPr>
            </w:pPr>
          </w:p>
        </w:tc>
        <w:tc>
          <w:tcPr>
            <w:tcW w:w="1272" w:type="dxa"/>
          </w:tcPr>
          <w:p w14:paraId="64042F46" w14:textId="77777777" w:rsidR="00BB4419" w:rsidRDefault="00BB4419" w:rsidP="00BB4419">
            <w:pPr>
              <w:spacing w:after="0"/>
              <w:rPr>
                <w:lang w:eastAsia="ko-KR"/>
              </w:rPr>
            </w:pPr>
          </w:p>
        </w:tc>
        <w:tc>
          <w:tcPr>
            <w:tcW w:w="6898" w:type="dxa"/>
          </w:tcPr>
          <w:p w14:paraId="0F966B3F" w14:textId="77777777" w:rsidR="00BB4419" w:rsidRDefault="00BB4419" w:rsidP="00BB4419">
            <w:pPr>
              <w:spacing w:after="0"/>
              <w:rPr>
                <w:lang w:eastAsia="ko-KR"/>
              </w:rPr>
            </w:pPr>
          </w:p>
        </w:tc>
      </w:tr>
      <w:tr w:rsidR="00BB4419" w14:paraId="2EBE68AB" w14:textId="77777777" w:rsidTr="00C270EF">
        <w:tc>
          <w:tcPr>
            <w:tcW w:w="1461" w:type="dxa"/>
          </w:tcPr>
          <w:p w14:paraId="5B714EA0" w14:textId="77777777" w:rsidR="00BB4419" w:rsidRPr="008A3238" w:rsidRDefault="00BB4419" w:rsidP="00BB4419">
            <w:pPr>
              <w:spacing w:after="0"/>
              <w:rPr>
                <w:lang w:eastAsia="ko-KR"/>
              </w:rPr>
            </w:pPr>
          </w:p>
        </w:tc>
        <w:tc>
          <w:tcPr>
            <w:tcW w:w="1272" w:type="dxa"/>
          </w:tcPr>
          <w:p w14:paraId="24E24996" w14:textId="77777777" w:rsidR="00BB4419" w:rsidRPr="008A3238" w:rsidRDefault="00BB4419" w:rsidP="00BB4419">
            <w:pPr>
              <w:spacing w:after="0"/>
              <w:rPr>
                <w:lang w:eastAsia="ko-KR"/>
              </w:rPr>
            </w:pPr>
          </w:p>
        </w:tc>
        <w:tc>
          <w:tcPr>
            <w:tcW w:w="6898" w:type="dxa"/>
          </w:tcPr>
          <w:p w14:paraId="182DC3D4" w14:textId="77777777" w:rsidR="00BB4419" w:rsidRPr="008A3238" w:rsidRDefault="00BB4419" w:rsidP="00BB4419">
            <w:pPr>
              <w:spacing w:after="0"/>
              <w:rPr>
                <w:lang w:eastAsia="ko-KR"/>
              </w:rPr>
            </w:pPr>
          </w:p>
        </w:tc>
      </w:tr>
      <w:tr w:rsidR="00BB4419" w14:paraId="0D89928D" w14:textId="77777777" w:rsidTr="00C270EF">
        <w:tc>
          <w:tcPr>
            <w:tcW w:w="1461" w:type="dxa"/>
          </w:tcPr>
          <w:p w14:paraId="59C23AFE" w14:textId="77777777" w:rsidR="00BB4419" w:rsidRDefault="00BB4419" w:rsidP="00BB4419">
            <w:pPr>
              <w:spacing w:after="0"/>
              <w:rPr>
                <w:lang w:eastAsia="ko-KR"/>
              </w:rPr>
            </w:pPr>
          </w:p>
        </w:tc>
        <w:tc>
          <w:tcPr>
            <w:tcW w:w="1272" w:type="dxa"/>
          </w:tcPr>
          <w:p w14:paraId="0B5DF812" w14:textId="77777777" w:rsidR="00BB4419" w:rsidRDefault="00BB4419" w:rsidP="00BB4419">
            <w:pPr>
              <w:spacing w:after="0"/>
              <w:rPr>
                <w:lang w:eastAsia="ko-KR"/>
              </w:rPr>
            </w:pPr>
          </w:p>
        </w:tc>
        <w:tc>
          <w:tcPr>
            <w:tcW w:w="6898" w:type="dxa"/>
          </w:tcPr>
          <w:p w14:paraId="2F027D31" w14:textId="77777777" w:rsidR="00BB4419" w:rsidRDefault="00BB4419" w:rsidP="00BB4419">
            <w:pPr>
              <w:spacing w:after="0"/>
              <w:rPr>
                <w:lang w:eastAsia="ko-KR"/>
              </w:rPr>
            </w:pPr>
          </w:p>
        </w:tc>
      </w:tr>
      <w:tr w:rsidR="00BB4419" w14:paraId="458B8E9C" w14:textId="77777777" w:rsidTr="00C270EF">
        <w:tc>
          <w:tcPr>
            <w:tcW w:w="1461" w:type="dxa"/>
          </w:tcPr>
          <w:p w14:paraId="71C7E537" w14:textId="77777777" w:rsidR="00BB4419" w:rsidRDefault="00BB4419" w:rsidP="00BB4419">
            <w:pPr>
              <w:spacing w:after="0"/>
              <w:rPr>
                <w:lang w:eastAsia="ko-KR"/>
              </w:rPr>
            </w:pPr>
          </w:p>
        </w:tc>
        <w:tc>
          <w:tcPr>
            <w:tcW w:w="1272" w:type="dxa"/>
          </w:tcPr>
          <w:p w14:paraId="1CB15F73" w14:textId="77777777" w:rsidR="00BB4419" w:rsidRDefault="00BB4419" w:rsidP="00BB4419">
            <w:pPr>
              <w:spacing w:after="0"/>
              <w:rPr>
                <w:lang w:eastAsia="ko-KR"/>
              </w:rPr>
            </w:pPr>
          </w:p>
        </w:tc>
        <w:tc>
          <w:tcPr>
            <w:tcW w:w="6898" w:type="dxa"/>
          </w:tcPr>
          <w:p w14:paraId="5BA78AFA" w14:textId="77777777" w:rsidR="00BB4419" w:rsidRDefault="00BB4419" w:rsidP="00BB4419">
            <w:pPr>
              <w:spacing w:after="0"/>
              <w:rPr>
                <w:lang w:eastAsia="ko-KR"/>
              </w:rPr>
            </w:pPr>
          </w:p>
        </w:tc>
      </w:tr>
      <w:tr w:rsidR="00BB4419" w14:paraId="2C48B64F" w14:textId="77777777" w:rsidTr="00C270EF">
        <w:tc>
          <w:tcPr>
            <w:tcW w:w="1461" w:type="dxa"/>
          </w:tcPr>
          <w:p w14:paraId="15EABED5" w14:textId="77777777" w:rsidR="00BB4419" w:rsidRPr="00CF4E72" w:rsidRDefault="00BB4419" w:rsidP="00BB4419">
            <w:pPr>
              <w:spacing w:after="0"/>
              <w:rPr>
                <w:rFonts w:eastAsia="宋体"/>
              </w:rPr>
            </w:pPr>
          </w:p>
        </w:tc>
        <w:tc>
          <w:tcPr>
            <w:tcW w:w="1272" w:type="dxa"/>
          </w:tcPr>
          <w:p w14:paraId="69A7A1C8" w14:textId="77777777" w:rsidR="00BB4419" w:rsidRPr="00CF4E72" w:rsidRDefault="00BB4419" w:rsidP="00BB4419">
            <w:pPr>
              <w:spacing w:after="0"/>
              <w:rPr>
                <w:rFonts w:eastAsia="宋体"/>
              </w:rPr>
            </w:pPr>
          </w:p>
        </w:tc>
        <w:tc>
          <w:tcPr>
            <w:tcW w:w="6898" w:type="dxa"/>
          </w:tcPr>
          <w:p w14:paraId="5EF65C88" w14:textId="77777777" w:rsidR="00BB4419" w:rsidRDefault="00BB4419" w:rsidP="00BB4419">
            <w:pPr>
              <w:spacing w:after="0"/>
              <w:rPr>
                <w:lang w:eastAsia="ko-KR"/>
              </w:rPr>
            </w:pPr>
          </w:p>
        </w:tc>
      </w:tr>
      <w:tr w:rsidR="00BB4419" w14:paraId="269E0B0B" w14:textId="77777777" w:rsidTr="00C270EF">
        <w:tc>
          <w:tcPr>
            <w:tcW w:w="1461" w:type="dxa"/>
          </w:tcPr>
          <w:p w14:paraId="7C86B390" w14:textId="77777777" w:rsidR="00BB4419" w:rsidRDefault="00BB4419" w:rsidP="00BB4419">
            <w:pPr>
              <w:spacing w:after="0"/>
              <w:rPr>
                <w:lang w:eastAsia="ko-KR"/>
              </w:rPr>
            </w:pPr>
          </w:p>
        </w:tc>
        <w:tc>
          <w:tcPr>
            <w:tcW w:w="1272" w:type="dxa"/>
          </w:tcPr>
          <w:p w14:paraId="56A3845C" w14:textId="77777777" w:rsidR="00BB4419" w:rsidRPr="006A2487" w:rsidRDefault="00BB4419" w:rsidP="00BB4419">
            <w:pPr>
              <w:spacing w:after="0"/>
              <w:rPr>
                <w:rFonts w:eastAsia="宋体"/>
              </w:rPr>
            </w:pPr>
          </w:p>
        </w:tc>
        <w:tc>
          <w:tcPr>
            <w:tcW w:w="6898" w:type="dxa"/>
          </w:tcPr>
          <w:p w14:paraId="5A19B0BC" w14:textId="77777777" w:rsidR="00BB4419" w:rsidRDefault="00BB4419" w:rsidP="00BB4419">
            <w:pPr>
              <w:spacing w:after="0"/>
              <w:rPr>
                <w:lang w:eastAsia="ko-KR"/>
              </w:rPr>
            </w:pPr>
          </w:p>
        </w:tc>
      </w:tr>
      <w:tr w:rsidR="00BB4419" w14:paraId="0C7D0E3A" w14:textId="77777777" w:rsidTr="00C270EF">
        <w:tc>
          <w:tcPr>
            <w:tcW w:w="1461" w:type="dxa"/>
          </w:tcPr>
          <w:p w14:paraId="181A6A4F" w14:textId="77777777" w:rsidR="00BB4419" w:rsidRDefault="00BB4419" w:rsidP="00BB4419">
            <w:pPr>
              <w:spacing w:after="0"/>
              <w:rPr>
                <w:rFonts w:eastAsia="宋体"/>
              </w:rPr>
            </w:pPr>
          </w:p>
        </w:tc>
        <w:tc>
          <w:tcPr>
            <w:tcW w:w="1272" w:type="dxa"/>
          </w:tcPr>
          <w:p w14:paraId="486D0CD9" w14:textId="77777777" w:rsidR="00BB4419" w:rsidRDefault="00BB4419" w:rsidP="00BB4419">
            <w:pPr>
              <w:spacing w:after="0"/>
              <w:rPr>
                <w:rFonts w:eastAsia="宋体"/>
              </w:rPr>
            </w:pPr>
          </w:p>
        </w:tc>
        <w:tc>
          <w:tcPr>
            <w:tcW w:w="6898" w:type="dxa"/>
          </w:tcPr>
          <w:p w14:paraId="1A92CADC" w14:textId="77777777" w:rsidR="00BB4419" w:rsidRDefault="00BB4419" w:rsidP="00BB4419">
            <w:pPr>
              <w:spacing w:after="0"/>
              <w:rPr>
                <w:rFonts w:eastAsiaTheme="minorEastAsia"/>
              </w:rPr>
            </w:pPr>
          </w:p>
        </w:tc>
      </w:tr>
      <w:tr w:rsidR="00BB4419" w14:paraId="5B798A07" w14:textId="77777777" w:rsidTr="00C270EF">
        <w:tc>
          <w:tcPr>
            <w:tcW w:w="1461" w:type="dxa"/>
          </w:tcPr>
          <w:p w14:paraId="3497724E" w14:textId="77777777" w:rsidR="00BB4419" w:rsidRDefault="00BB4419" w:rsidP="00BB4419">
            <w:pPr>
              <w:spacing w:after="0"/>
              <w:rPr>
                <w:rFonts w:eastAsia="宋体"/>
              </w:rPr>
            </w:pPr>
          </w:p>
        </w:tc>
        <w:tc>
          <w:tcPr>
            <w:tcW w:w="1272" w:type="dxa"/>
          </w:tcPr>
          <w:p w14:paraId="3108ECC2" w14:textId="77777777" w:rsidR="00BB4419" w:rsidRDefault="00BB4419" w:rsidP="00BB4419">
            <w:pPr>
              <w:spacing w:after="0"/>
              <w:rPr>
                <w:rFonts w:eastAsia="宋体"/>
              </w:rPr>
            </w:pPr>
          </w:p>
        </w:tc>
        <w:tc>
          <w:tcPr>
            <w:tcW w:w="6898" w:type="dxa"/>
          </w:tcPr>
          <w:p w14:paraId="3E6FA0D3" w14:textId="77777777" w:rsidR="00BB4419" w:rsidRDefault="00BB4419" w:rsidP="00BB4419">
            <w:pPr>
              <w:spacing w:after="0"/>
              <w:rPr>
                <w:rFonts w:eastAsiaTheme="minorEastAsia"/>
              </w:rPr>
            </w:pPr>
          </w:p>
        </w:tc>
      </w:tr>
      <w:tr w:rsidR="00BB4419" w14:paraId="5A722159" w14:textId="77777777" w:rsidTr="00C270EF">
        <w:tc>
          <w:tcPr>
            <w:tcW w:w="1461" w:type="dxa"/>
          </w:tcPr>
          <w:p w14:paraId="60B12467" w14:textId="77777777" w:rsidR="00BB4419" w:rsidRDefault="00BB4419" w:rsidP="00BB4419">
            <w:pPr>
              <w:spacing w:after="0"/>
              <w:rPr>
                <w:rFonts w:eastAsia="宋体"/>
              </w:rPr>
            </w:pPr>
          </w:p>
        </w:tc>
        <w:tc>
          <w:tcPr>
            <w:tcW w:w="1272" w:type="dxa"/>
          </w:tcPr>
          <w:p w14:paraId="06CE78E9" w14:textId="77777777" w:rsidR="00BB4419" w:rsidRDefault="00BB4419" w:rsidP="00BB4419">
            <w:pPr>
              <w:spacing w:after="0"/>
              <w:rPr>
                <w:rFonts w:eastAsia="宋体"/>
              </w:rPr>
            </w:pPr>
          </w:p>
        </w:tc>
        <w:tc>
          <w:tcPr>
            <w:tcW w:w="6898" w:type="dxa"/>
          </w:tcPr>
          <w:p w14:paraId="3A012EEE" w14:textId="77777777" w:rsidR="00BB4419" w:rsidRDefault="00BB4419" w:rsidP="00BB4419">
            <w:pPr>
              <w:spacing w:after="0"/>
              <w:rPr>
                <w:rFonts w:eastAsiaTheme="minorEastAsia"/>
              </w:rPr>
            </w:pPr>
          </w:p>
        </w:tc>
      </w:tr>
      <w:tr w:rsidR="00BB4419" w14:paraId="75F2BCAF" w14:textId="77777777" w:rsidTr="00C270EF">
        <w:tc>
          <w:tcPr>
            <w:tcW w:w="1461" w:type="dxa"/>
          </w:tcPr>
          <w:p w14:paraId="677638B5" w14:textId="77777777" w:rsidR="00BB4419" w:rsidRDefault="00BB4419" w:rsidP="00BB4419">
            <w:pPr>
              <w:spacing w:after="0"/>
              <w:rPr>
                <w:lang w:eastAsia="ko-KR"/>
              </w:rPr>
            </w:pPr>
          </w:p>
        </w:tc>
        <w:tc>
          <w:tcPr>
            <w:tcW w:w="1272" w:type="dxa"/>
          </w:tcPr>
          <w:p w14:paraId="3D6A6EBE" w14:textId="77777777" w:rsidR="00BB4419" w:rsidRDefault="00BB4419" w:rsidP="00BB4419">
            <w:pPr>
              <w:spacing w:after="0"/>
              <w:rPr>
                <w:lang w:eastAsia="ko-KR"/>
              </w:rPr>
            </w:pPr>
          </w:p>
        </w:tc>
        <w:tc>
          <w:tcPr>
            <w:tcW w:w="6898" w:type="dxa"/>
          </w:tcPr>
          <w:p w14:paraId="37273395" w14:textId="77777777" w:rsidR="00BB4419" w:rsidRPr="00D11D33" w:rsidRDefault="00BB4419" w:rsidP="00BB4419">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E0479" w14:textId="77777777" w:rsidR="0007707C" w:rsidRDefault="0007707C" w:rsidP="00531FC9">
      <w:pPr>
        <w:spacing w:after="0"/>
      </w:pPr>
      <w:r>
        <w:separator/>
      </w:r>
    </w:p>
  </w:endnote>
  <w:endnote w:type="continuationSeparator" w:id="0">
    <w:p w14:paraId="0594E134" w14:textId="77777777" w:rsidR="0007707C" w:rsidRDefault="0007707C"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903B9" w14:textId="77777777" w:rsidR="0007707C" w:rsidRDefault="0007707C" w:rsidP="00531FC9">
      <w:pPr>
        <w:spacing w:after="0"/>
      </w:pPr>
      <w:r>
        <w:separator/>
      </w:r>
    </w:p>
  </w:footnote>
  <w:footnote w:type="continuationSeparator" w:id="0">
    <w:p w14:paraId="414DFA6A" w14:textId="77777777" w:rsidR="0007707C" w:rsidRDefault="0007707C"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7707C"/>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6F5C"/>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B7366"/>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2CC"/>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7AA82933-A5B9-4066-B709-6FF8E050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CATT</cp:lastModifiedBy>
  <cp:revision>11</cp:revision>
  <dcterms:created xsi:type="dcterms:W3CDTF">2022-02-22T13:55:00Z</dcterms:created>
  <dcterms:modified xsi:type="dcterms:W3CDTF">2022-02-23T01:50:00Z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