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68DB3376"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3C5234F2" w14:textId="77777777" w:rsidR="009F5651" w:rsidRDefault="00955EA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028][</w:t>
      </w:r>
      <w:proofErr w:type="gramEnd"/>
      <w:r>
        <w:rPr>
          <w:rFonts w:ascii="Arial" w:eastAsia="MS Mincho" w:hAnsi="Arial" w:cs="Arial"/>
          <w:sz w:val="24"/>
        </w:rPr>
        <w:t xml:space="preserve">NR15] RRC </w:t>
      </w:r>
      <w:proofErr w:type="spellStart"/>
      <w:r>
        <w:rPr>
          <w:rFonts w:ascii="Arial" w:eastAsia="MS Mincho" w:hAnsi="Arial" w:cs="Arial"/>
          <w:sz w:val="24"/>
        </w:rPr>
        <w:t>misc</w:t>
      </w:r>
      <w:proofErr w:type="spellEnd"/>
      <w:r>
        <w:rPr>
          <w:rFonts w:ascii="Arial" w:eastAsia="MS Mincho" w:hAnsi="Arial" w:cs="Arial"/>
          <w:sz w:val="24"/>
        </w:rPr>
        <w:t xml:space="preserve"> II (Intel)</w:t>
      </w:r>
    </w:p>
    <w:p w14:paraId="38C60427" w14:textId="77777777" w:rsidR="009F5651" w:rsidRDefault="00955EA8">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1F9A16A6" w14:textId="77777777" w:rsidR="009F5651" w:rsidRDefault="00955EA8">
      <w:pPr>
        <w:pStyle w:val="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 xml:space="preserve">[AT117-e][028][NR15] RRC </w:t>
      </w:r>
      <w:proofErr w:type="spellStart"/>
      <w:r>
        <w:t>misc</w:t>
      </w:r>
      <w:proofErr w:type="spellEnd"/>
      <w:r>
        <w:t xml:space="preserve">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agreeable parts, progress CRs </w:t>
      </w:r>
    </w:p>
    <w:p w14:paraId="3073090A" w14:textId="77777777" w:rsidR="009F5651" w:rsidRDefault="00955EA8">
      <w:pPr>
        <w:pStyle w:val="EmailDiscussion2"/>
      </w:pPr>
      <w:r>
        <w:tab/>
        <w:t xml:space="preserve">Intended outcome: Report, Agreed CRs.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14:paraId="505C5720" w14:textId="77777777" w:rsidR="009F5651" w:rsidRDefault="00955EA8">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01875633" w14:textId="77777777" w:rsidR="009F5651" w:rsidRDefault="00955EA8">
      <w:pPr>
        <w:tabs>
          <w:tab w:val="left" w:pos="1327"/>
        </w:tabs>
        <w:jc w:val="both"/>
      </w:pPr>
      <w:r>
        <w:t>Please provide the contact information in the following Table:</w:t>
      </w:r>
    </w:p>
    <w:tbl>
      <w:tblPr>
        <w:tblStyle w:val="aa"/>
        <w:tblW w:w="0" w:type="auto"/>
        <w:tblLook w:val="04A0" w:firstRow="1" w:lastRow="0" w:firstColumn="1" w:lastColumn="0" w:noHBand="0" w:noVBand="1"/>
      </w:tblPr>
      <w:tblGrid>
        <w:gridCol w:w="1713"/>
        <w:gridCol w:w="2555"/>
        <w:gridCol w:w="4748"/>
      </w:tblGrid>
      <w:tr w:rsidR="009F5651" w14:paraId="40FB9613" w14:textId="77777777" w:rsidTr="00C02D62">
        <w:tc>
          <w:tcPr>
            <w:tcW w:w="1713"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rsidTr="00C02D62">
        <w:tc>
          <w:tcPr>
            <w:tcW w:w="1713"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proofErr w:type="spellStart"/>
            <w:r>
              <w:rPr>
                <w:lang w:val="en-US" w:eastAsia="ja-JP"/>
              </w:rPr>
              <w:t>Mouaffac</w:t>
            </w:r>
            <w:proofErr w:type="spellEnd"/>
          </w:p>
        </w:tc>
        <w:tc>
          <w:tcPr>
            <w:tcW w:w="4748" w:type="dxa"/>
            <w:tcBorders>
              <w:top w:val="single" w:sz="4" w:space="0" w:color="auto"/>
              <w:left w:val="single" w:sz="4" w:space="0" w:color="auto"/>
              <w:bottom w:val="single" w:sz="4" w:space="0" w:color="auto"/>
              <w:right w:val="single" w:sz="4" w:space="0" w:color="auto"/>
            </w:tcBorders>
          </w:tcPr>
          <w:p w14:paraId="5BDC9F1B" w14:textId="77777777" w:rsidR="009F5651" w:rsidRDefault="00483693">
            <w:pPr>
              <w:spacing w:after="0" w:line="240" w:lineRule="auto"/>
              <w:rPr>
                <w:lang w:val="en-US" w:eastAsia="ja-JP"/>
              </w:rPr>
            </w:pPr>
            <w:hyperlink r:id="rId9" w:history="1">
              <w:r w:rsidR="00955EA8">
                <w:rPr>
                  <w:rStyle w:val="ac"/>
                  <w:lang w:val="en-US" w:eastAsia="ja-JP"/>
                </w:rPr>
                <w:t>mambriss@qti.qualcomm.com</w:t>
              </w:r>
            </w:hyperlink>
            <w:r w:rsidR="00955EA8">
              <w:rPr>
                <w:lang w:val="en-US" w:eastAsia="ja-JP"/>
              </w:rPr>
              <w:t xml:space="preserve"> </w:t>
            </w:r>
          </w:p>
        </w:tc>
      </w:tr>
      <w:tr w:rsidR="009F5651" w14:paraId="4368D059" w14:textId="77777777" w:rsidTr="00C02D62">
        <w:tc>
          <w:tcPr>
            <w:tcW w:w="1713" w:type="dxa"/>
          </w:tcPr>
          <w:p w14:paraId="14757EE5" w14:textId="77777777" w:rsidR="009F5651" w:rsidRDefault="00955EA8">
            <w:pPr>
              <w:spacing w:after="0" w:line="240" w:lineRule="auto"/>
              <w:rPr>
                <w:lang w:val="en-US" w:eastAsia="ja-JP"/>
              </w:rPr>
            </w:pPr>
            <w:r>
              <w:rPr>
                <w:lang w:val="en-US" w:eastAsia="ja-JP"/>
              </w:rPr>
              <w:t>Ericsson</w:t>
            </w:r>
          </w:p>
        </w:tc>
        <w:tc>
          <w:tcPr>
            <w:tcW w:w="2555" w:type="dxa"/>
          </w:tcPr>
          <w:p w14:paraId="7A91CD5C" w14:textId="77777777" w:rsidR="009F5651" w:rsidRDefault="00955EA8">
            <w:pPr>
              <w:spacing w:after="0" w:line="240" w:lineRule="auto"/>
              <w:rPr>
                <w:lang w:val="en-US" w:eastAsia="ja-JP"/>
              </w:rPr>
            </w:pPr>
            <w:r>
              <w:rPr>
                <w:lang w:val="en-US" w:eastAsia="ja-JP"/>
              </w:rPr>
              <w:t>Antonino Orsino</w:t>
            </w:r>
          </w:p>
        </w:tc>
        <w:tc>
          <w:tcPr>
            <w:tcW w:w="4748"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rsidTr="00C02D62">
        <w:tc>
          <w:tcPr>
            <w:tcW w:w="1713" w:type="dxa"/>
          </w:tcPr>
          <w:p w14:paraId="270DCFFC" w14:textId="77777777" w:rsidR="009F5651" w:rsidRDefault="00955EA8">
            <w:pPr>
              <w:spacing w:after="0" w:line="240" w:lineRule="auto"/>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555"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748"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rsidTr="00C02D62">
        <w:tc>
          <w:tcPr>
            <w:tcW w:w="1713"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555"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748"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rsidTr="00C02D62">
        <w:tc>
          <w:tcPr>
            <w:tcW w:w="1713" w:type="dxa"/>
          </w:tcPr>
          <w:p w14:paraId="4FB32770" w14:textId="77777777" w:rsidR="009F5651" w:rsidRDefault="00955EA8">
            <w:pPr>
              <w:spacing w:after="0" w:line="240" w:lineRule="auto"/>
              <w:rPr>
                <w:lang w:val="en-US" w:eastAsia="zh-CN"/>
              </w:rPr>
            </w:pPr>
            <w:r>
              <w:rPr>
                <w:lang w:val="en-US" w:eastAsia="zh-CN"/>
              </w:rPr>
              <w:t>Intel</w:t>
            </w:r>
          </w:p>
        </w:tc>
        <w:tc>
          <w:tcPr>
            <w:tcW w:w="2555" w:type="dxa"/>
          </w:tcPr>
          <w:p w14:paraId="26FCDDF0" w14:textId="77777777" w:rsidR="009F5651" w:rsidRDefault="00955EA8">
            <w:pPr>
              <w:spacing w:after="0" w:line="240" w:lineRule="auto"/>
              <w:rPr>
                <w:lang w:val="en-US" w:eastAsia="zh-CN"/>
              </w:rPr>
            </w:pPr>
            <w:r>
              <w:rPr>
                <w:lang w:val="en-US" w:eastAsia="zh-CN"/>
              </w:rPr>
              <w:t>Sudeep Palat</w:t>
            </w:r>
          </w:p>
        </w:tc>
        <w:tc>
          <w:tcPr>
            <w:tcW w:w="4748" w:type="dxa"/>
          </w:tcPr>
          <w:p w14:paraId="4DDB0964" w14:textId="77777777" w:rsidR="009F5651" w:rsidRDefault="00955EA8">
            <w:pPr>
              <w:spacing w:after="0" w:line="240" w:lineRule="auto"/>
              <w:rPr>
                <w:lang w:val="en-US" w:eastAsia="zh-CN"/>
              </w:rPr>
            </w:pPr>
            <w:proofErr w:type="spellStart"/>
            <w:r>
              <w:rPr>
                <w:lang w:val="en-US" w:eastAsia="zh-CN"/>
              </w:rPr>
              <w:t>Sudeep.k.palat@intelcom</w:t>
            </w:r>
            <w:proofErr w:type="spellEnd"/>
          </w:p>
        </w:tc>
      </w:tr>
      <w:tr w:rsidR="009F5651" w14:paraId="07642C55" w14:textId="77777777" w:rsidTr="00C02D62">
        <w:tc>
          <w:tcPr>
            <w:tcW w:w="1713" w:type="dxa"/>
          </w:tcPr>
          <w:p w14:paraId="263C53A5" w14:textId="77777777" w:rsidR="009F5651" w:rsidRDefault="00955EA8">
            <w:pPr>
              <w:spacing w:after="0" w:line="240" w:lineRule="auto"/>
              <w:rPr>
                <w:lang w:val="en-US" w:eastAsia="ja-JP"/>
              </w:rPr>
            </w:pPr>
            <w:r>
              <w:rPr>
                <w:lang w:val="en-US" w:eastAsia="ja-JP"/>
              </w:rPr>
              <w:t>Nokia</w:t>
            </w:r>
          </w:p>
        </w:tc>
        <w:tc>
          <w:tcPr>
            <w:tcW w:w="2555" w:type="dxa"/>
          </w:tcPr>
          <w:p w14:paraId="7361A8B8" w14:textId="77777777" w:rsidR="009F5651" w:rsidRDefault="00955EA8">
            <w:pPr>
              <w:spacing w:after="0" w:line="240" w:lineRule="auto"/>
              <w:rPr>
                <w:lang w:val="en-US" w:eastAsia="ja-JP"/>
              </w:rPr>
            </w:pPr>
            <w:r>
              <w:rPr>
                <w:lang w:val="en-US" w:eastAsia="ja-JP"/>
              </w:rPr>
              <w:t>Amaanat Ali</w:t>
            </w:r>
          </w:p>
        </w:tc>
        <w:tc>
          <w:tcPr>
            <w:tcW w:w="4748" w:type="dxa"/>
          </w:tcPr>
          <w:p w14:paraId="04929B80" w14:textId="77777777" w:rsidR="009F5651" w:rsidRDefault="00955EA8">
            <w:pPr>
              <w:spacing w:after="0" w:line="240" w:lineRule="auto"/>
              <w:rPr>
                <w:lang w:val="en-US" w:eastAsia="ja-JP"/>
              </w:rPr>
            </w:pPr>
            <w:proofErr w:type="spellStart"/>
            <w:r>
              <w:rPr>
                <w:lang w:val="en-US" w:eastAsia="ja-JP"/>
              </w:rPr>
              <w:t>amaanat.ali@nokiacom</w:t>
            </w:r>
            <w:proofErr w:type="spellEnd"/>
          </w:p>
        </w:tc>
      </w:tr>
      <w:tr w:rsidR="009F5651" w14:paraId="6A20B7EB" w14:textId="77777777" w:rsidTr="00C02D62">
        <w:tc>
          <w:tcPr>
            <w:tcW w:w="1713" w:type="dxa"/>
          </w:tcPr>
          <w:p w14:paraId="29058083" w14:textId="77777777" w:rsidR="009F5651" w:rsidRDefault="00955EA8">
            <w:pPr>
              <w:spacing w:after="0" w:line="240" w:lineRule="auto"/>
              <w:rPr>
                <w:lang w:val="en-US" w:eastAsia="zh-CN"/>
              </w:rPr>
            </w:pPr>
            <w:r>
              <w:rPr>
                <w:rFonts w:hint="eastAsia"/>
                <w:lang w:val="en-US" w:eastAsia="zh-CN"/>
              </w:rPr>
              <w:t>ZTE</w:t>
            </w:r>
          </w:p>
        </w:tc>
        <w:tc>
          <w:tcPr>
            <w:tcW w:w="2555"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748"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rsidTr="00C02D62">
        <w:tc>
          <w:tcPr>
            <w:tcW w:w="1713" w:type="dxa"/>
          </w:tcPr>
          <w:p w14:paraId="043CB041" w14:textId="133DDC25" w:rsidR="009F5651" w:rsidRDefault="00C86CAB">
            <w:pPr>
              <w:spacing w:after="0" w:line="240" w:lineRule="auto"/>
              <w:rPr>
                <w:lang w:val="en-US" w:eastAsia="zh-CN"/>
              </w:rPr>
            </w:pPr>
            <w:r>
              <w:rPr>
                <w:lang w:val="en-US" w:eastAsia="zh-CN"/>
              </w:rPr>
              <w:t>Apple</w:t>
            </w:r>
          </w:p>
        </w:tc>
        <w:tc>
          <w:tcPr>
            <w:tcW w:w="2555" w:type="dxa"/>
          </w:tcPr>
          <w:p w14:paraId="27426716" w14:textId="163A0497" w:rsidR="009F5651" w:rsidRDefault="00C86CAB">
            <w:pPr>
              <w:spacing w:after="0" w:line="240" w:lineRule="auto"/>
              <w:rPr>
                <w:lang w:val="en-US" w:eastAsia="zh-CN"/>
              </w:rPr>
            </w:pPr>
            <w:r>
              <w:rPr>
                <w:lang w:val="en-US" w:eastAsia="zh-CN"/>
              </w:rPr>
              <w:t>Naveen Palle</w:t>
            </w:r>
          </w:p>
        </w:tc>
        <w:tc>
          <w:tcPr>
            <w:tcW w:w="4748" w:type="dxa"/>
          </w:tcPr>
          <w:p w14:paraId="397976AF" w14:textId="3D0650DA" w:rsidR="009F5651" w:rsidRDefault="00C86CAB">
            <w:pPr>
              <w:spacing w:after="0" w:line="240" w:lineRule="auto"/>
              <w:rPr>
                <w:lang w:val="en-US" w:eastAsia="zh-CN"/>
              </w:rPr>
            </w:pPr>
            <w:r>
              <w:rPr>
                <w:lang w:val="en-US" w:eastAsia="zh-CN"/>
              </w:rPr>
              <w:t>naveen.palle@apple.com</w:t>
            </w:r>
          </w:p>
        </w:tc>
      </w:tr>
      <w:tr w:rsidR="00C02D62" w14:paraId="2BA03FDA" w14:textId="77777777" w:rsidTr="00C02D62">
        <w:tc>
          <w:tcPr>
            <w:tcW w:w="1713" w:type="dxa"/>
          </w:tcPr>
          <w:p w14:paraId="18212946" w14:textId="4891A3C8" w:rsidR="00C02D62" w:rsidRDefault="00C02D62" w:rsidP="00C02D62">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4B3920FF" w14:textId="16450F31" w:rsidR="00C02D62" w:rsidRDefault="00C02D62" w:rsidP="00C02D62">
            <w:pPr>
              <w:spacing w:after="0" w:line="240" w:lineRule="auto"/>
              <w:rPr>
                <w:rFonts w:eastAsia="Malgun Gothic"/>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14:paraId="69B3A3D0" w14:textId="726494FA" w:rsidR="00C02D62" w:rsidRDefault="00C02D62" w:rsidP="00C02D62">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C02D62" w14:paraId="4FB9C2C3" w14:textId="77777777" w:rsidTr="00C02D62">
        <w:tc>
          <w:tcPr>
            <w:tcW w:w="1713" w:type="dxa"/>
          </w:tcPr>
          <w:p w14:paraId="3DBE4724" w14:textId="137FE1A2" w:rsidR="00C02D62" w:rsidRDefault="00483693" w:rsidP="00C02D62">
            <w:pPr>
              <w:spacing w:after="0" w:line="240" w:lineRule="auto"/>
              <w:rPr>
                <w:lang w:val="en-US" w:eastAsia="ja-JP"/>
              </w:rPr>
            </w:pPr>
            <w:r>
              <w:rPr>
                <w:lang w:val="en-US" w:eastAsia="ja-JP"/>
              </w:rPr>
              <w:t>vivo</w:t>
            </w:r>
          </w:p>
        </w:tc>
        <w:tc>
          <w:tcPr>
            <w:tcW w:w="2555" w:type="dxa"/>
          </w:tcPr>
          <w:p w14:paraId="47BC0BB7" w14:textId="04BD9685" w:rsidR="00C02D62" w:rsidRDefault="00483693" w:rsidP="00C02D62">
            <w:pPr>
              <w:spacing w:after="0" w:line="240" w:lineRule="auto"/>
              <w:rPr>
                <w:lang w:val="en-US" w:eastAsia="zh-CN"/>
              </w:rPr>
            </w:pPr>
            <w:r>
              <w:rPr>
                <w:lang w:val="en-US" w:eastAsia="zh-CN"/>
              </w:rPr>
              <w:t>Annie Zhong</w:t>
            </w:r>
          </w:p>
        </w:tc>
        <w:tc>
          <w:tcPr>
            <w:tcW w:w="4748" w:type="dxa"/>
          </w:tcPr>
          <w:p w14:paraId="141A4AF1" w14:textId="1D9BCEAF" w:rsidR="00C02D62" w:rsidRDefault="00483693" w:rsidP="00C02D62">
            <w:pPr>
              <w:spacing w:after="0" w:line="240" w:lineRule="auto"/>
              <w:rPr>
                <w:lang w:val="en-US" w:eastAsia="zh-CN"/>
              </w:rPr>
            </w:pPr>
            <w:r>
              <w:rPr>
                <w:lang w:val="en-US" w:eastAsia="zh-CN"/>
              </w:rPr>
              <w:t>tingting.zhong@vivo.com</w:t>
            </w:r>
          </w:p>
        </w:tc>
      </w:tr>
      <w:tr w:rsidR="00C02D62" w14:paraId="6A47F3E6" w14:textId="77777777" w:rsidTr="00C02D62">
        <w:tc>
          <w:tcPr>
            <w:tcW w:w="1713" w:type="dxa"/>
          </w:tcPr>
          <w:p w14:paraId="24718A0F" w14:textId="77777777" w:rsidR="00C02D62" w:rsidRDefault="00C02D62" w:rsidP="00C02D62">
            <w:pPr>
              <w:spacing w:after="0" w:line="240" w:lineRule="auto"/>
              <w:rPr>
                <w:lang w:val="en-US" w:eastAsia="ja-JP"/>
              </w:rPr>
            </w:pPr>
          </w:p>
        </w:tc>
        <w:tc>
          <w:tcPr>
            <w:tcW w:w="2555" w:type="dxa"/>
          </w:tcPr>
          <w:p w14:paraId="32CA2569" w14:textId="77777777" w:rsidR="00C02D62" w:rsidRDefault="00C02D62" w:rsidP="00C02D62">
            <w:pPr>
              <w:spacing w:after="0" w:line="240" w:lineRule="auto"/>
              <w:rPr>
                <w:lang w:val="en-US" w:eastAsia="ja-JP"/>
              </w:rPr>
            </w:pPr>
          </w:p>
        </w:tc>
        <w:tc>
          <w:tcPr>
            <w:tcW w:w="4748" w:type="dxa"/>
          </w:tcPr>
          <w:p w14:paraId="1009FD52" w14:textId="77777777" w:rsidR="00C02D62" w:rsidRDefault="00C02D62" w:rsidP="00C02D62">
            <w:pPr>
              <w:spacing w:after="0" w:line="240" w:lineRule="auto"/>
              <w:rPr>
                <w:lang w:val="en-US" w:eastAsia="ja-JP"/>
              </w:rPr>
            </w:pPr>
          </w:p>
        </w:tc>
      </w:tr>
      <w:tr w:rsidR="00C02D62" w14:paraId="5385C55F" w14:textId="77777777" w:rsidTr="00C02D62">
        <w:tc>
          <w:tcPr>
            <w:tcW w:w="1713" w:type="dxa"/>
          </w:tcPr>
          <w:p w14:paraId="6564B8D6" w14:textId="77777777" w:rsidR="00C02D62" w:rsidRDefault="00C02D62" w:rsidP="00C02D62">
            <w:pPr>
              <w:spacing w:after="0" w:line="240" w:lineRule="auto"/>
              <w:rPr>
                <w:lang w:val="en-US" w:eastAsia="ja-JP"/>
              </w:rPr>
            </w:pPr>
          </w:p>
        </w:tc>
        <w:tc>
          <w:tcPr>
            <w:tcW w:w="2555" w:type="dxa"/>
          </w:tcPr>
          <w:p w14:paraId="6413D45D" w14:textId="77777777" w:rsidR="00C02D62" w:rsidRDefault="00C02D62" w:rsidP="00C02D62">
            <w:pPr>
              <w:spacing w:after="0" w:line="240" w:lineRule="auto"/>
              <w:rPr>
                <w:lang w:val="en-US" w:eastAsia="ja-JP"/>
              </w:rPr>
            </w:pPr>
          </w:p>
        </w:tc>
        <w:tc>
          <w:tcPr>
            <w:tcW w:w="4748" w:type="dxa"/>
          </w:tcPr>
          <w:p w14:paraId="67C6DFD4" w14:textId="77777777" w:rsidR="00C02D62" w:rsidRDefault="00C02D62" w:rsidP="00C02D62">
            <w:pPr>
              <w:spacing w:after="0" w:line="240" w:lineRule="auto"/>
              <w:rPr>
                <w:lang w:val="en-US" w:eastAsia="ja-JP"/>
              </w:rPr>
            </w:pPr>
          </w:p>
        </w:tc>
      </w:tr>
      <w:tr w:rsidR="00C02D62" w14:paraId="0B3B5466" w14:textId="77777777" w:rsidTr="00C02D62">
        <w:tc>
          <w:tcPr>
            <w:tcW w:w="1713" w:type="dxa"/>
          </w:tcPr>
          <w:p w14:paraId="4DF1A2EE" w14:textId="77777777" w:rsidR="00C02D62" w:rsidRDefault="00C02D62" w:rsidP="00C02D62">
            <w:pPr>
              <w:spacing w:after="0" w:line="240" w:lineRule="auto"/>
              <w:rPr>
                <w:lang w:val="en-US" w:eastAsia="ja-JP"/>
              </w:rPr>
            </w:pPr>
          </w:p>
        </w:tc>
        <w:tc>
          <w:tcPr>
            <w:tcW w:w="2555" w:type="dxa"/>
          </w:tcPr>
          <w:p w14:paraId="4A0460FF" w14:textId="77777777" w:rsidR="00C02D62" w:rsidRDefault="00C02D62" w:rsidP="00C02D62">
            <w:pPr>
              <w:spacing w:after="0" w:line="240" w:lineRule="auto"/>
              <w:rPr>
                <w:lang w:val="en-US" w:eastAsia="ja-JP"/>
              </w:rPr>
            </w:pPr>
          </w:p>
        </w:tc>
        <w:tc>
          <w:tcPr>
            <w:tcW w:w="4748" w:type="dxa"/>
          </w:tcPr>
          <w:p w14:paraId="2509FCFE" w14:textId="77777777" w:rsidR="00C02D62" w:rsidRDefault="00C02D62" w:rsidP="00C02D62">
            <w:pPr>
              <w:spacing w:after="0" w:line="240" w:lineRule="auto"/>
              <w:rPr>
                <w:lang w:val="en-US" w:eastAsia="ja-JP"/>
              </w:rPr>
            </w:pPr>
          </w:p>
        </w:tc>
      </w:tr>
    </w:tbl>
    <w:p w14:paraId="7E218266" w14:textId="77777777" w:rsidR="009F5651" w:rsidRDefault="009F5651">
      <w:pPr>
        <w:rPr>
          <w:lang w:val="en-US"/>
        </w:rPr>
      </w:pPr>
    </w:p>
    <w:p w14:paraId="66948FD8" w14:textId="77777777" w:rsidR="009F5651" w:rsidRDefault="00955EA8">
      <w:pPr>
        <w:pStyle w:val="1"/>
        <w:rPr>
          <w:lang w:val="en-US"/>
        </w:rPr>
      </w:pPr>
      <w:r>
        <w:rPr>
          <w:lang w:val="en-US"/>
        </w:rPr>
        <w:t>Discussion</w:t>
      </w:r>
    </w:p>
    <w:p w14:paraId="6C5F36FF" w14:textId="77777777" w:rsidR="009F5651" w:rsidRDefault="00955EA8">
      <w:pPr>
        <w:pStyle w:val="2"/>
      </w:pPr>
      <w:r>
        <w:t>NCC handling for re-establishment and Resume</w:t>
      </w:r>
    </w:p>
    <w:p w14:paraId="1BCDB333" w14:textId="77777777" w:rsidR="009F5651" w:rsidRDefault="00955EA8">
      <w:pPr>
        <w:pStyle w:val="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lastRenderedPageBreak/>
        <w:t>R2-2202637</w:t>
      </w:r>
      <w:bookmarkEnd w:id="1"/>
      <w:r>
        <w:tab/>
        <w:t xml:space="preserve">Issues with use of NCC for </w:t>
      </w:r>
      <w:proofErr w:type="spellStart"/>
      <w:r>
        <w:t>KgNB</w:t>
      </w:r>
      <w:proofErr w:type="spellEnd"/>
      <w:r>
        <w:t xml:space="preserve"> derivation during re-establishment and Resume procedure</w:t>
      </w:r>
      <w:r>
        <w:tab/>
        <w:t>Intel Corporation</w:t>
      </w:r>
      <w:r>
        <w:tab/>
        <w:t>discussion</w:t>
      </w:r>
      <w:r>
        <w:tab/>
        <w:t>Rel-15</w:t>
      </w:r>
      <w:r>
        <w:tab/>
        <w:t>38.331</w:t>
      </w:r>
      <w:r>
        <w:tab/>
      </w:r>
      <w:proofErr w:type="spellStart"/>
      <w:r>
        <w:t>NR_newRAT</w:t>
      </w:r>
      <w:proofErr w:type="spellEnd"/>
      <w:r>
        <w:t>-Core</w:t>
      </w:r>
    </w:p>
    <w:p w14:paraId="4463848A" w14:textId="77777777" w:rsidR="009F5651" w:rsidRDefault="00955EA8">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14:paraId="38E076F4" w14:textId="77777777" w:rsidR="009F5651" w:rsidRDefault="00955EA8">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14:paraId="164039CC" w14:textId="77777777" w:rsidR="009F5651" w:rsidRDefault="009F5651"/>
    <w:p w14:paraId="38F601B4" w14:textId="77777777" w:rsidR="009F5651" w:rsidRDefault="00955EA8">
      <w:r>
        <w:t>These documents/CRs observe that:</w:t>
      </w:r>
    </w:p>
    <w:p w14:paraId="50AC31E1" w14:textId="77777777" w:rsidR="009F5651" w:rsidRDefault="00955EA8">
      <w:pPr>
        <w:ind w:left="720"/>
        <w:rPr>
          <w:rFonts w:ascii="Arial" w:hAnsi="Arial" w:cs="Arial"/>
          <w:sz w:val="20"/>
          <w:szCs w:val="20"/>
        </w:rPr>
      </w:pPr>
      <w:r>
        <w:rPr>
          <w:rFonts w:ascii="Arial" w:hAnsi="Arial" w:cs="Arial"/>
          <w:sz w:val="20"/>
          <w:szCs w:val="20"/>
        </w:rPr>
        <w:t xml:space="preserve">The current procedural text for NCC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14:paraId="79025642" w14:textId="77777777" w:rsidR="009F5651" w:rsidRDefault="00955EA8">
      <w:pPr>
        <w:ind w:left="720"/>
        <w:rPr>
          <w:rFonts w:ascii="Arial" w:hAnsi="Arial" w:cs="Arial"/>
          <w:sz w:val="20"/>
          <w:szCs w:val="20"/>
        </w:rPr>
      </w:pPr>
      <w:r>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Pr>
          <w:rFonts w:ascii="Arial" w:hAnsi="Arial" w:cs="Arial"/>
          <w:sz w:val="20"/>
          <w:szCs w:val="20"/>
        </w:rPr>
        <w:t>KgNB</w:t>
      </w:r>
      <w:proofErr w:type="spellEnd"/>
      <w:r>
        <w:rPr>
          <w:rFonts w:ascii="Arial" w:hAnsi="Arial" w:cs="Arial"/>
          <w:sz w:val="20"/>
          <w:szCs w:val="20"/>
        </w:rPr>
        <w:t xml:space="preserve">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w:t>
      </w:r>
      <w:proofErr w:type="spellStart"/>
      <w:r>
        <w:rPr>
          <w:rFonts w:ascii="Arial" w:hAnsi="Arial" w:cs="Arial"/>
          <w:b w:val="0"/>
          <w:bCs w:val="0"/>
          <w:sz w:val="20"/>
          <w:szCs w:val="20"/>
        </w:rPr>
        <w:t>KgNB</w:t>
      </w:r>
      <w:proofErr w:type="spellEnd"/>
      <w:r>
        <w:rPr>
          <w:rFonts w:ascii="Arial" w:hAnsi="Arial" w:cs="Arial"/>
          <w:b w:val="0"/>
          <w:bCs w:val="0"/>
          <w:sz w:val="20"/>
          <w:szCs w:val="20"/>
        </w:rPr>
        <w:t xml:space="preserve"> key with the received NCC).</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The CRs proposes to correct the re-establishment and Resume procedures as summarised in the cover page:</w:t>
      </w:r>
    </w:p>
    <w:p w14:paraId="256C21EE" w14:textId="77777777" w:rsidR="009F5651" w:rsidRDefault="00955EA8">
      <w:pPr>
        <w:pStyle w:val="CRCoverPage"/>
        <w:numPr>
          <w:ilvl w:val="0"/>
          <w:numId w:val="3"/>
        </w:numPr>
        <w:spacing w:after="0"/>
        <w:rPr>
          <w:lang w:val="fr-FR"/>
        </w:rPr>
      </w:pPr>
      <w:r>
        <w:rPr>
          <w:lang w:val="fr-FR"/>
        </w:rPr>
        <w:t>The storage of NCC is moved to after key generation in the procedural text [for re-establishment]</w:t>
      </w:r>
    </w:p>
    <w:p w14:paraId="405E5C49" w14:textId="77777777" w:rsidR="009F5651" w:rsidRDefault="00955EA8">
      <w:pPr>
        <w:pStyle w:val="CRCoverPage"/>
        <w:numPr>
          <w:ilvl w:val="0"/>
          <w:numId w:val="3"/>
        </w:numPr>
        <w:spacing w:after="0"/>
        <w:rPr>
          <w:lang w:val="fr-FR"/>
        </w:rPr>
      </w:pPr>
      <w:r>
        <w:rPr>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aa"/>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r>
              <w:t>QCOM</w:t>
            </w:r>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r>
              <w:rPr>
                <w:rFonts w:hint="eastAsia"/>
                <w:lang w:val="en-US" w:eastAsia="zh-CN"/>
              </w:rPr>
              <w:lastRenderedPageBreak/>
              <w:t>ZTE</w:t>
            </w:r>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lang w:eastAsia="zh-CN"/>
              </w:rPr>
            </w:pPr>
            <w:r>
              <w:rPr>
                <w:lang w:eastAsia="zh-CN"/>
              </w:rPr>
              <w:t>Same views are CATT and Qualcomm</w:t>
            </w:r>
          </w:p>
        </w:tc>
      </w:tr>
      <w:tr w:rsidR="00C02D62" w14:paraId="61ADD651" w14:textId="77777777">
        <w:tc>
          <w:tcPr>
            <w:tcW w:w="1555" w:type="dxa"/>
          </w:tcPr>
          <w:p w14:paraId="20B88197" w14:textId="5BD39DEC" w:rsidR="00C02D62" w:rsidRPr="00955EA8" w:rsidRDefault="00C02D62" w:rsidP="00C02D62">
            <w:pPr>
              <w:spacing w:after="0" w:line="240" w:lineRule="auto"/>
              <w:rPr>
                <w:color w:val="000000" w:themeColor="text1"/>
                <w:lang w:val="en-US" w:eastAsia="zh-CN"/>
              </w:rPr>
            </w:pPr>
            <w:r>
              <w:rPr>
                <w:rFonts w:hint="eastAsia"/>
                <w:lang w:eastAsia="ko-KR"/>
              </w:rPr>
              <w:t>Samsung</w:t>
            </w:r>
          </w:p>
        </w:tc>
        <w:tc>
          <w:tcPr>
            <w:tcW w:w="1984" w:type="dxa"/>
          </w:tcPr>
          <w:p w14:paraId="61505359" w14:textId="605E5C4C" w:rsidR="00C02D62" w:rsidRDefault="00C02D62" w:rsidP="00C02D62">
            <w:pPr>
              <w:spacing w:after="0" w:line="240" w:lineRule="auto"/>
              <w:rPr>
                <w:color w:val="000000" w:themeColor="text1"/>
              </w:rPr>
            </w:pPr>
            <w:r>
              <w:rPr>
                <w:rFonts w:hint="eastAsia"/>
                <w:lang w:eastAsia="ko-KR"/>
              </w:rPr>
              <w:t>Needed</w:t>
            </w:r>
          </w:p>
        </w:tc>
        <w:tc>
          <w:tcPr>
            <w:tcW w:w="1985" w:type="dxa"/>
          </w:tcPr>
          <w:p w14:paraId="619A60D6" w14:textId="1F07A93A" w:rsidR="00C02D62" w:rsidRDefault="00C02D62" w:rsidP="00C02D62">
            <w:pPr>
              <w:spacing w:after="0" w:line="240" w:lineRule="auto"/>
              <w:rPr>
                <w:color w:val="000000" w:themeColor="text1"/>
              </w:rPr>
            </w:pPr>
            <w:r>
              <w:rPr>
                <w:rFonts w:hint="eastAsia"/>
                <w:lang w:eastAsia="ko-KR"/>
              </w:rPr>
              <w:t>Needed</w:t>
            </w:r>
          </w:p>
        </w:tc>
        <w:tc>
          <w:tcPr>
            <w:tcW w:w="3492" w:type="dxa"/>
          </w:tcPr>
          <w:p w14:paraId="7A81D3F8" w14:textId="03F3D2D7" w:rsidR="00C02D62" w:rsidRDefault="00C02D62" w:rsidP="00C02D62">
            <w:pPr>
              <w:spacing w:after="0" w:line="240" w:lineRule="auto"/>
              <w:rPr>
                <w:lang w:eastAsia="zh-CN"/>
              </w:rPr>
            </w:pPr>
            <w:r>
              <w:rPr>
                <w:lang w:eastAsia="ko-KR"/>
              </w:rPr>
              <w:t>Ambiguity exists for both cases. It is reasonable to fix it, even though we see no critical problem in real networks, e.g. due to smart UE implementation.</w:t>
            </w:r>
          </w:p>
        </w:tc>
      </w:tr>
      <w:tr w:rsidR="00C02D62" w14:paraId="6122A98B" w14:textId="77777777">
        <w:tc>
          <w:tcPr>
            <w:tcW w:w="1555" w:type="dxa"/>
          </w:tcPr>
          <w:p w14:paraId="7EA7B9D4" w14:textId="24F3372B" w:rsidR="00C02D62" w:rsidRPr="00955EA8" w:rsidRDefault="00483693" w:rsidP="00C02D62">
            <w:pPr>
              <w:spacing w:after="0" w:line="240" w:lineRule="auto"/>
              <w:rPr>
                <w:color w:val="000000" w:themeColor="text1"/>
                <w:lang w:val="en-US" w:eastAsia="zh-CN"/>
              </w:rPr>
            </w:pPr>
            <w:r>
              <w:rPr>
                <w:color w:val="000000" w:themeColor="text1"/>
                <w:lang w:val="en-US" w:eastAsia="zh-CN"/>
              </w:rPr>
              <w:t>vivo</w:t>
            </w:r>
          </w:p>
        </w:tc>
        <w:tc>
          <w:tcPr>
            <w:tcW w:w="1984" w:type="dxa"/>
          </w:tcPr>
          <w:p w14:paraId="039108D6" w14:textId="1857B315" w:rsidR="00C02D62" w:rsidRDefault="00483693" w:rsidP="00C02D62">
            <w:pPr>
              <w:spacing w:after="0" w:line="240" w:lineRule="auto"/>
              <w:rPr>
                <w:color w:val="000000" w:themeColor="text1"/>
              </w:rPr>
            </w:pPr>
            <w:r>
              <w:t>Not essential</w:t>
            </w:r>
          </w:p>
        </w:tc>
        <w:tc>
          <w:tcPr>
            <w:tcW w:w="1985" w:type="dxa"/>
          </w:tcPr>
          <w:p w14:paraId="6E0C9A55" w14:textId="777DF2C2" w:rsidR="00C02D62" w:rsidRDefault="00483693" w:rsidP="00C02D62">
            <w:pPr>
              <w:spacing w:after="0" w:line="240" w:lineRule="auto"/>
              <w:rPr>
                <w:color w:val="000000" w:themeColor="text1"/>
              </w:rPr>
            </w:pPr>
            <w:r>
              <w:t>Not essential</w:t>
            </w:r>
          </w:p>
        </w:tc>
        <w:tc>
          <w:tcPr>
            <w:tcW w:w="3492" w:type="dxa"/>
          </w:tcPr>
          <w:p w14:paraId="7489AF9A" w14:textId="0995A5E9" w:rsidR="00C02D62" w:rsidRDefault="00483693" w:rsidP="00C02D62">
            <w:pPr>
              <w:spacing w:after="0" w:line="240" w:lineRule="auto"/>
              <w:rPr>
                <w:lang w:eastAsia="zh-CN"/>
              </w:rPr>
            </w:pPr>
            <w:r>
              <w:rPr>
                <w:lang w:eastAsia="zh-CN"/>
              </w:rPr>
              <w:t>A</w:t>
            </w:r>
            <w:r>
              <w:rPr>
                <w:lang w:eastAsia="zh-CN"/>
              </w:rPr>
              <w:t>gree with QCOM</w:t>
            </w:r>
            <w:r>
              <w:rPr>
                <w:lang w:eastAsia="zh-CN"/>
              </w:rPr>
              <w:t>.</w:t>
            </w: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aa"/>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any,  on the technical details of the corrections </w:t>
            </w:r>
          </w:p>
        </w:tc>
      </w:tr>
      <w:tr w:rsidR="009F5651" w14:paraId="51E1BD2B" w14:textId="77777777">
        <w:tc>
          <w:tcPr>
            <w:tcW w:w="1838" w:type="dxa"/>
          </w:tcPr>
          <w:p w14:paraId="334F8DA8" w14:textId="77777777" w:rsidR="009F5651" w:rsidRDefault="009F5651">
            <w:pPr>
              <w:spacing w:after="0" w:line="240" w:lineRule="auto"/>
            </w:pPr>
          </w:p>
        </w:tc>
        <w:tc>
          <w:tcPr>
            <w:tcW w:w="7229" w:type="dxa"/>
          </w:tcPr>
          <w:p w14:paraId="0DFA2ECA" w14:textId="77777777" w:rsidR="009F5651" w:rsidRDefault="009F5651">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2"/>
      </w:pPr>
      <w:r>
        <w:t xml:space="preserve">Correction on Full Configuration regarding </w:t>
      </w:r>
      <w:proofErr w:type="spellStart"/>
      <w:r>
        <w:t>reconfigWithSync</w:t>
      </w:r>
      <w:proofErr w:type="spellEnd"/>
    </w:p>
    <w:p w14:paraId="744ED02B" w14:textId="77777777" w:rsidR="009F5651" w:rsidRDefault="00955EA8">
      <w:pPr>
        <w:pStyle w:val="3"/>
        <w:numPr>
          <w:ilvl w:val="0"/>
          <w:numId w:val="0"/>
        </w:numPr>
      </w:pPr>
      <w:r>
        <w:t>Scope: Treat R2-2203327, R2-2203328</w:t>
      </w:r>
    </w:p>
    <w:p w14:paraId="0E94E4E8" w14:textId="77777777" w:rsidR="009F5651" w:rsidRDefault="009F5651"/>
    <w:p w14:paraId="011E3F53" w14:textId="77777777" w:rsidR="009F5651" w:rsidRDefault="00955EA8">
      <w:pPr>
        <w:pStyle w:val="Doc-title"/>
      </w:pPr>
      <w:r>
        <w:t>R2-2203327</w:t>
      </w:r>
      <w:r>
        <w:tab/>
        <w:t>Correction on Full configuration</w:t>
      </w:r>
      <w:r>
        <w:tab/>
        <w:t xml:space="preserve">ZTE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14:paraId="006FF89F" w14:textId="77777777" w:rsidR="009F5651" w:rsidRDefault="00955EA8">
      <w:pPr>
        <w:pStyle w:val="Doc-title"/>
      </w:pPr>
      <w:r>
        <w:t>R2-2203328</w:t>
      </w:r>
      <w:r>
        <w:tab/>
        <w:t>Correction on Full configuration(R16)</w:t>
      </w:r>
      <w:r>
        <w:tab/>
        <w:t xml:space="preserve">ZTE 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14:paraId="62A19858" w14:textId="77777777" w:rsidR="009F5651" w:rsidRDefault="009F5651"/>
    <w:p w14:paraId="6C5E503A" w14:textId="77777777" w:rsidR="009F5651" w:rsidRDefault="00955EA8">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r>
        <w:rPr>
          <w:rFonts w:ascii="Arial" w:eastAsia="宋体" w:hAnsi="Arial" w:cs="Arial"/>
          <w:sz w:val="20"/>
          <w:szCs w:val="20"/>
          <w:lang w:val="en-US" w:eastAsia="zh-CN"/>
        </w:rPr>
        <w:t xml:space="preserve">is incorrect, because the </w:t>
      </w:r>
      <w:r>
        <w:rPr>
          <w:rFonts w:ascii="Arial" w:eastAsia="宋体"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宋体" w:hAnsi="Arial" w:cs="Arial"/>
          <w:i/>
          <w:iCs/>
          <w:sz w:val="20"/>
          <w:szCs w:val="20"/>
          <w:lang w:val="en-US" w:eastAsia="zh-CN"/>
        </w:rPr>
        <w:t xml:space="preserve"> </w:t>
      </w:r>
      <w:r>
        <w:rPr>
          <w:rFonts w:ascii="Arial" w:eastAsia="宋体" w:hAnsi="Arial" w:cs="Arial"/>
          <w:sz w:val="20"/>
          <w:szCs w:val="20"/>
          <w:lang w:val="en-US" w:eastAsia="zh-CN"/>
        </w:rPr>
        <w:t xml:space="preserve">is </w:t>
      </w:r>
      <w:bookmarkStart w:id="12" w:name="OLE_LINK10"/>
      <w:r>
        <w:rPr>
          <w:rFonts w:ascii="Arial" w:eastAsia="宋体" w:hAnsi="Arial" w:cs="Arial"/>
          <w:sz w:val="20"/>
          <w:szCs w:val="20"/>
          <w:lang w:val="en-US" w:eastAsia="zh-CN"/>
        </w:rPr>
        <w:t>applicable</w:t>
      </w:r>
      <w:bookmarkEnd w:id="12"/>
      <w:r>
        <w:rPr>
          <w:rFonts w:ascii="Arial" w:eastAsia="宋体" w:hAnsi="Arial" w:cs="Arial"/>
          <w:sz w:val="20"/>
          <w:szCs w:val="20"/>
          <w:lang w:val="en-US" w:eastAsia="zh-CN"/>
        </w:rPr>
        <w:t xml:space="preserve"> to all cases </w:t>
      </w:r>
      <w:proofErr w:type="gramStart"/>
      <w:r>
        <w:rPr>
          <w:rFonts w:ascii="Arial" w:eastAsia="宋体"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宋体" w:hAnsi="Arial" w:cs="Arial"/>
          <w:sz w:val="20"/>
          <w:szCs w:val="20"/>
          <w:lang w:eastAsia="ja-JP"/>
        </w:rPr>
        <w:t>reconfiguration</w:t>
      </w:r>
      <w:proofErr w:type="gramEnd"/>
      <w:r>
        <w:rPr>
          <w:rFonts w:ascii="Arial" w:eastAsia="宋体" w:hAnsi="Arial" w:cs="Arial"/>
          <w:sz w:val="20"/>
          <w:szCs w:val="20"/>
          <w:lang w:eastAsia="ja-JP"/>
        </w:rPr>
        <w:t xml:space="preserve"> with sync</w:t>
      </w:r>
    </w:p>
    <w:p w14:paraId="0F5EA325" w14:textId="77777777" w:rsidR="009F5651" w:rsidRDefault="00955EA8">
      <w:pPr>
        <w:ind w:left="720"/>
        <w:rPr>
          <w:rFonts w:ascii="Arial" w:hAnsi="Arial" w:cs="Arial"/>
          <w:sz w:val="20"/>
          <w:szCs w:val="20"/>
        </w:rPr>
      </w:pPr>
      <w:r>
        <w:rPr>
          <w:rFonts w:ascii="Arial" w:hAnsi="Arial" w:cs="Arial"/>
          <w:sz w:val="20"/>
          <w:szCs w:val="20"/>
          <w:lang w:val="en-US" w:eastAsia="zh-CN"/>
        </w:rPr>
        <w:t xml:space="preserve">So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 xml:space="preserve">(i.e., </w:t>
      </w:r>
      <w:proofErr w:type="spellStart"/>
      <w:r>
        <w:rPr>
          <w:rFonts w:ascii="Arial" w:hAnsi="Arial" w:cs="Arial"/>
          <w:color w:val="FF0000"/>
          <w:sz w:val="20"/>
          <w:szCs w:val="20"/>
        </w:rPr>
        <w:t>SpCell</w:t>
      </w:r>
      <w:proofErr w:type="spellEnd"/>
      <w:r>
        <w:rPr>
          <w:rFonts w:ascii="Arial" w:hAnsi="Arial" w:cs="Arial"/>
          <w:color w:val="FF0000"/>
          <w:sz w:val="20"/>
          <w:szCs w:val="20"/>
        </w:rPr>
        <w:t xml:space="preserve">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t>And proposes the following correction:</w:t>
      </w:r>
    </w:p>
    <w:p w14:paraId="34C5F1BB" w14:textId="77777777" w:rsidR="009F5651" w:rsidRDefault="00955EA8">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5" w:author="ZTE_Liuyu" w:date="2022-02-14T15:55:00Z">
        <w:r>
          <w:delText xml:space="preserve"> (i.e., SpCell change)</w:delText>
        </w:r>
      </w:del>
      <w:r>
        <w:t>:</w:t>
      </w:r>
    </w:p>
    <w:p w14:paraId="28D764D5" w14:textId="77777777" w:rsidR="009F5651" w:rsidRDefault="00955EA8">
      <w:pPr>
        <w:rPr>
          <w:b/>
          <w:bCs/>
        </w:rPr>
      </w:pPr>
      <w:r>
        <w:rPr>
          <w:b/>
          <w:bCs/>
        </w:rPr>
        <w:t>Q3: Please provide company views on the proposed correction - whether the correction is useful/needed/Not essential and if needed, for which release.</w:t>
      </w:r>
    </w:p>
    <w:tbl>
      <w:tblPr>
        <w:tblStyle w:val="aa"/>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Comments (including, if needed, how to capture/which release to capture)</w:t>
            </w:r>
          </w:p>
        </w:tc>
      </w:tr>
      <w:tr w:rsidR="009F5651" w14:paraId="6C07C98A" w14:textId="77777777">
        <w:tc>
          <w:tcPr>
            <w:tcW w:w="1980" w:type="dxa"/>
          </w:tcPr>
          <w:p w14:paraId="1AE95C3B" w14:textId="77777777" w:rsidR="009F5651" w:rsidRDefault="00955EA8">
            <w:pPr>
              <w:spacing w:after="0" w:line="240" w:lineRule="auto"/>
            </w:pPr>
            <w:r>
              <w:t>QCOM</w:t>
            </w:r>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This change is not essential. If majority wants to go for it we can have it in the Rapporteur’s CR.</w:t>
            </w:r>
          </w:p>
        </w:tc>
      </w:tr>
      <w:tr w:rsidR="009F5651" w14:paraId="24F53BE7" w14:textId="77777777">
        <w:tc>
          <w:tcPr>
            <w:tcW w:w="1980" w:type="dxa"/>
          </w:tcPr>
          <w:p w14:paraId="2A3007F2" w14:textId="77777777" w:rsidR="009F5651" w:rsidRDefault="00955EA8">
            <w:pPr>
              <w:spacing w:after="0" w:line="240" w:lineRule="auto"/>
            </w:pPr>
            <w:r>
              <w:lastRenderedPageBreak/>
              <w:t>Huawei</w:t>
            </w:r>
            <w:r>
              <w:rPr>
                <w:lang w:eastAsia="zh-CN"/>
              </w:rPr>
              <w:t xml:space="preserve">, </w:t>
            </w:r>
            <w:proofErr w:type="spellStart"/>
            <w:r>
              <w:t>HiSilicon</w:t>
            </w:r>
            <w:proofErr w:type="spellEnd"/>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r>
              <w:t xml:space="preserve">According the field description below, </w:t>
            </w:r>
            <w:proofErr w:type="spellStart"/>
            <w:r>
              <w:t>fullconfiguration</w:t>
            </w:r>
            <w:proofErr w:type="spellEnd"/>
            <w:r>
              <w:t xml:space="preserve"> only applied to handover scenario (including resume and re-establishment which is like handover).</w:t>
            </w:r>
          </w:p>
          <w:p w14:paraId="2DD84856" w14:textId="77777777" w:rsidR="009F5651" w:rsidRDefault="00955EA8">
            <w:pPr>
              <w:pStyle w:val="TAL"/>
              <w:rPr>
                <w:b/>
                <w:bCs/>
                <w:i/>
                <w:lang w:eastAsia="en-GB"/>
              </w:rPr>
            </w:pPr>
            <w:proofErr w:type="spellStart"/>
            <w:r>
              <w:rPr>
                <w:b/>
                <w:bCs/>
                <w:i/>
                <w:lang w:eastAsia="en-GB"/>
              </w:rPr>
              <w:t>fullConfig</w:t>
            </w:r>
            <w:proofErr w:type="spellEnd"/>
          </w:p>
          <w:p w14:paraId="5D5BC72F" w14:textId="77777777" w:rsidR="009F5651" w:rsidRDefault="00955EA8">
            <w:pPr>
              <w:spacing w:after="0" w:line="240" w:lineRule="auto"/>
            </w:pPr>
            <w:r>
              <w:rPr>
                <w:bCs/>
                <w:lang w:eastAsia="en-GB"/>
              </w:rPr>
              <w:t xml:space="preserve">Indicates that the full configuration option is applicable for the </w:t>
            </w:r>
            <w:proofErr w:type="spellStart"/>
            <w:r>
              <w:rPr>
                <w:i/>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tc>
      </w:tr>
      <w:tr w:rsidR="009F5651" w14:paraId="79910DA5" w14:textId="77777777">
        <w:tc>
          <w:tcPr>
            <w:tcW w:w="1980" w:type="dxa"/>
          </w:tcPr>
          <w:p w14:paraId="6F07E0FC" w14:textId="77777777" w:rsidR="009F5651" w:rsidRDefault="00955EA8">
            <w:pPr>
              <w:spacing w:after="0" w:line="240" w:lineRule="auto"/>
            </w:pPr>
            <w:r>
              <w:rPr>
                <w:lang w:eastAsia="zh-CN"/>
              </w:rPr>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We agree with the case described here and would support this as the i.e., seems to indeed exclude other use cases. Usually anything in parentheses is 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Case is purely editorial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r>
              <w:rPr>
                <w:rFonts w:hint="eastAsia"/>
                <w:lang w:val="en-US" w:eastAsia="zh-CN"/>
              </w:rPr>
              <w:t>ZTE</w:t>
            </w:r>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宋体"/>
                <w:lang w:val="en-US" w:eastAsia="zh-CN"/>
              </w:rPr>
            </w:pPr>
            <w:r>
              <w:rPr>
                <w:rFonts w:hint="eastAsia"/>
                <w:lang w:val="en-US" w:eastAsia="zh-CN"/>
              </w:rPr>
              <w:t xml:space="preserve">@Huawei:  The presence condition of the field </w:t>
            </w:r>
            <w:proofErr w:type="gramStart"/>
            <w:r>
              <w:rPr>
                <w:rFonts w:ascii="Arial" w:eastAsia="宋体"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w:t>
            </w:r>
            <w:proofErr w:type="gramEnd"/>
            <w:r>
              <w:rPr>
                <w:rFonts w:hint="eastAsia"/>
                <w:lang w:val="en-US" w:eastAsia="zh-CN"/>
              </w:rPr>
              <w:t xml:space="preserve">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r>
              <w:rPr>
                <w:lang w:eastAsia="ja-JP"/>
              </w:rPr>
              <w:t xml:space="preserve">and also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宋体" w:hAnsi="Arial" w:cs="Arial"/>
                <w:sz w:val="20"/>
                <w:szCs w:val="20"/>
                <w:lang w:val="en-US" w:eastAsia="zh-CN"/>
              </w:rPr>
              <w:t xml:space="preserve">the </w:t>
            </w:r>
            <w:r>
              <w:rPr>
                <w:rFonts w:ascii="Arial" w:eastAsia="宋体"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宋体" w:hAnsi="Arial" w:cs="Arial"/>
                <w:i/>
                <w:iCs/>
                <w:sz w:val="20"/>
                <w:szCs w:val="20"/>
                <w:lang w:val="en-US" w:eastAsia="zh-CN"/>
              </w:rPr>
              <w:t xml:space="preserve"> </w:t>
            </w:r>
            <w:r>
              <w:rPr>
                <w:rFonts w:ascii="Arial" w:eastAsia="宋体" w:hAnsi="Arial" w:cs="Arial"/>
                <w:sz w:val="20"/>
                <w:szCs w:val="20"/>
                <w:lang w:val="en-US" w:eastAsia="zh-CN"/>
              </w:rPr>
              <w:t xml:space="preserve">is applicable to all cases </w:t>
            </w:r>
            <w:proofErr w:type="gramStart"/>
            <w:r>
              <w:rPr>
                <w:rFonts w:ascii="Arial" w:eastAsia="宋体"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宋体" w:hAnsi="Arial" w:cs="Arial"/>
                <w:sz w:val="20"/>
                <w:szCs w:val="20"/>
                <w:lang w:eastAsia="ja-JP"/>
              </w:rPr>
              <w:t>reconfiguration</w:t>
            </w:r>
            <w:proofErr w:type="gramEnd"/>
            <w:r>
              <w:rPr>
                <w:rFonts w:ascii="Arial" w:eastAsia="宋体" w:hAnsi="Arial" w:cs="Arial"/>
                <w:sz w:val="20"/>
                <w:szCs w:val="20"/>
                <w:lang w:eastAsia="ja-JP"/>
              </w:rPr>
              <w:t xml:space="preserve"> with sync</w:t>
            </w:r>
            <w:r>
              <w:rPr>
                <w:rFonts w:ascii="Arial" w:eastAsia="宋体" w:hAnsi="Arial" w:cs="Arial" w:hint="eastAsia"/>
                <w:sz w:val="20"/>
                <w:szCs w:val="20"/>
                <w:lang w:val="en-US" w:eastAsia="zh-CN"/>
              </w:rPr>
              <w:t>, so we think the CRs are needed.</w:t>
            </w:r>
          </w:p>
        </w:tc>
      </w:tr>
      <w:tr w:rsidR="00C86CAB" w14:paraId="25769A12" w14:textId="77777777">
        <w:tc>
          <w:tcPr>
            <w:tcW w:w="1980" w:type="dxa"/>
          </w:tcPr>
          <w:p w14:paraId="2BF83AC3" w14:textId="1F1E2084" w:rsidR="00C86CAB" w:rsidRDefault="00C86CAB">
            <w:pPr>
              <w:spacing w:after="0" w:line="240" w:lineRule="auto"/>
              <w:rPr>
                <w:lang w:val="en-US" w:eastAsia="zh-CN"/>
              </w:rPr>
            </w:pPr>
            <w:r>
              <w:rPr>
                <w:lang w:val="en-US" w:eastAsia="zh-CN"/>
              </w:rPr>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lang w:val="en-US" w:eastAsia="zh-CN"/>
              </w:rPr>
            </w:pPr>
          </w:p>
        </w:tc>
      </w:tr>
      <w:tr w:rsidR="00C02D62" w14:paraId="75B9AC5A" w14:textId="77777777">
        <w:tc>
          <w:tcPr>
            <w:tcW w:w="1980" w:type="dxa"/>
          </w:tcPr>
          <w:p w14:paraId="3DDB7FC0" w14:textId="0F815506" w:rsidR="00C02D62" w:rsidRDefault="00C02D62" w:rsidP="00C02D62">
            <w:pPr>
              <w:spacing w:after="0" w:line="240" w:lineRule="auto"/>
              <w:rPr>
                <w:lang w:val="en-US" w:eastAsia="zh-CN"/>
              </w:rPr>
            </w:pPr>
            <w:r>
              <w:rPr>
                <w:rFonts w:hint="eastAsia"/>
                <w:lang w:eastAsia="ko-KR"/>
              </w:rPr>
              <w:t>Samsung</w:t>
            </w:r>
          </w:p>
        </w:tc>
        <w:tc>
          <w:tcPr>
            <w:tcW w:w="2126" w:type="dxa"/>
          </w:tcPr>
          <w:p w14:paraId="28C0C404" w14:textId="6FA77E79" w:rsidR="00C02D62" w:rsidRDefault="00C02D62" w:rsidP="00C02D62">
            <w:pPr>
              <w:spacing w:after="0" w:line="240" w:lineRule="auto"/>
            </w:pPr>
            <w:r>
              <w:rPr>
                <w:lang w:eastAsia="ko-KR"/>
              </w:rPr>
              <w:t>U</w:t>
            </w:r>
            <w:r>
              <w:rPr>
                <w:rFonts w:hint="eastAsia"/>
                <w:lang w:eastAsia="ko-KR"/>
              </w:rPr>
              <w:t>seful</w:t>
            </w:r>
          </w:p>
        </w:tc>
        <w:tc>
          <w:tcPr>
            <w:tcW w:w="4910" w:type="dxa"/>
          </w:tcPr>
          <w:p w14:paraId="062C8A13" w14:textId="07ABEA1C" w:rsidR="00C02D62" w:rsidRDefault="00C02D62" w:rsidP="00C02D62">
            <w:pPr>
              <w:spacing w:after="0" w:line="240" w:lineRule="auto"/>
              <w:rPr>
                <w:lang w:val="en-US" w:eastAsia="zh-CN"/>
              </w:rPr>
            </w:pPr>
            <w:r>
              <w:rPr>
                <w:lang w:eastAsia="ko-KR"/>
              </w:rPr>
              <w:t>It’s minor and useful. We agree to have it in the Rapporteur’s CR</w:t>
            </w:r>
          </w:p>
        </w:tc>
      </w:tr>
      <w:tr w:rsidR="00C02D62" w14:paraId="6CDB47B6" w14:textId="77777777">
        <w:tc>
          <w:tcPr>
            <w:tcW w:w="1980" w:type="dxa"/>
          </w:tcPr>
          <w:p w14:paraId="420745B0" w14:textId="27E75929" w:rsidR="00C02D62" w:rsidRDefault="00483693" w:rsidP="00C02D62">
            <w:pPr>
              <w:spacing w:after="0" w:line="240" w:lineRule="auto"/>
              <w:rPr>
                <w:lang w:val="en-US" w:eastAsia="zh-CN"/>
              </w:rPr>
            </w:pPr>
            <w:r>
              <w:rPr>
                <w:lang w:val="en-US" w:eastAsia="zh-CN"/>
              </w:rPr>
              <w:t>vivo</w:t>
            </w:r>
          </w:p>
        </w:tc>
        <w:tc>
          <w:tcPr>
            <w:tcW w:w="2126" w:type="dxa"/>
          </w:tcPr>
          <w:p w14:paraId="2C094C6D" w14:textId="77777777" w:rsidR="00C02D62" w:rsidRDefault="00C02D62" w:rsidP="00C02D62">
            <w:pPr>
              <w:spacing w:after="0" w:line="240" w:lineRule="auto"/>
            </w:pPr>
          </w:p>
        </w:tc>
        <w:tc>
          <w:tcPr>
            <w:tcW w:w="4910" w:type="dxa"/>
          </w:tcPr>
          <w:p w14:paraId="7BC5C31E" w14:textId="5F9F4631" w:rsidR="00C02D62" w:rsidRDefault="00483693" w:rsidP="00C02D62">
            <w:pPr>
              <w:spacing w:after="0" w:line="240" w:lineRule="auto"/>
              <w:rPr>
                <w:lang w:val="en-US" w:eastAsia="zh-CN"/>
              </w:rPr>
            </w:pPr>
            <w:r>
              <w:rPr>
                <w:lang w:val="en-US" w:eastAsia="zh-CN"/>
              </w:rPr>
              <w:t>We prefer to have it in the Rapporteur’s CR.</w:t>
            </w:r>
          </w:p>
        </w:tc>
      </w:tr>
    </w:tbl>
    <w:p w14:paraId="502C9D1E" w14:textId="77777777" w:rsidR="009F5651" w:rsidRDefault="009F5651"/>
    <w:p w14:paraId="5A9473DE" w14:textId="77777777" w:rsidR="009F5651" w:rsidRDefault="00955EA8">
      <w:pPr>
        <w:rPr>
          <w:b/>
          <w:bCs/>
        </w:rPr>
      </w:pPr>
      <w:r>
        <w:rPr>
          <w:b/>
          <w:bCs/>
        </w:rPr>
        <w:t xml:space="preserve">Summary: </w:t>
      </w:r>
    </w:p>
    <w:p w14:paraId="0C2E020A" w14:textId="77777777" w:rsidR="009F5651" w:rsidRDefault="009F5651"/>
    <w:p w14:paraId="5C10ECCF" w14:textId="77777777" w:rsidR="009F5651" w:rsidRDefault="00955EA8">
      <w:pPr>
        <w:rPr>
          <w:b/>
          <w:bCs/>
        </w:rPr>
      </w:pPr>
      <w:r>
        <w:rPr>
          <w:b/>
          <w:bCs/>
        </w:rPr>
        <w:t>Q4: Please provide comments, if any, on the technical details of the proposed correction.</w:t>
      </w:r>
    </w:p>
    <w:tbl>
      <w:tblPr>
        <w:tblStyle w:val="aa"/>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any,  on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t xml:space="preserve">Summary: </w:t>
      </w:r>
    </w:p>
    <w:p w14:paraId="745442D5" w14:textId="77777777" w:rsidR="009F5651" w:rsidRDefault="009F5651"/>
    <w:p w14:paraId="5F94D34C" w14:textId="77777777" w:rsidR="009F5651" w:rsidRDefault="00955EA8">
      <w:pPr>
        <w:pStyle w:val="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3693"/>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21B"/>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2B2E"/>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2D62"/>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宋体" w:hAnsi="Arial" w:cs="Times New Roman"/>
      <w:sz w:val="36"/>
      <w:lang w:val="en-GB" w:eastAsia="ja-JP"/>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basedOn w:val="a"/>
    <w:link w:val="a8"/>
    <w:uiPriority w:val="99"/>
    <w:unhideWhenUsed/>
    <w:qFormat/>
    <w:pPr>
      <w:tabs>
        <w:tab w:val="center" w:pos="4513"/>
        <w:tab w:val="right" w:pos="9026"/>
      </w:tabs>
      <w:spacing w:after="0" w:line="240" w:lineRule="auto"/>
    </w:pPr>
  </w:style>
  <w:style w:type="paragraph" w:styleId="a9">
    <w:name w:val="List"/>
    <w:basedOn w:val="a"/>
    <w:uiPriority w:val="99"/>
    <w:semiHidden/>
    <w:unhideWhenUsed/>
    <w:qFormat/>
    <w:pPr>
      <w:ind w:left="283" w:hanging="283"/>
      <w:contextualSpacing/>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Pr>
      <w:color w:val="954F72" w:themeColor="followedHyperlink"/>
      <w:u w:val="single"/>
    </w:rPr>
  </w:style>
  <w:style w:type="character" w:styleId="ac">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9"/>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0">
    <w:name w:val="标题 1 字符"/>
    <w:basedOn w:val="a0"/>
    <w:link w:val="1"/>
    <w:qFormat/>
    <w:rPr>
      <w:rFonts w:ascii="Arial" w:eastAsia="宋体"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标题 7 字符"/>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4">
    <w:name w:val="批注框文本 字符"/>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1464</Words>
  <Characters>8348</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vivo(Annie)</cp:lastModifiedBy>
  <cp:revision>3</cp:revision>
  <dcterms:created xsi:type="dcterms:W3CDTF">2022-02-23T02:16:00Z</dcterms:created>
  <dcterms:modified xsi:type="dcterms:W3CDTF">2022-02-23T02:18:00Z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y fmtid="{D5CDD505-2E9C-101B-9397-08002B2CF9AE}" pid="10" name="KSOProductBuildVer">
    <vt:lpwstr>2052-11.8.2.9022</vt:lpwstr>
  </property>
</Properties>
</file>