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3E43C6">
        <w:rPr>
          <w:rFonts w:eastAsia="SimSun" w:hint="eastAsia"/>
          <w:sz w:val="22"/>
          <w:szCs w:val="22"/>
          <w:lang w:val="en-GB" w:eastAsia="zh-CN"/>
        </w:rPr>
        <w:t>xxxx</w:t>
      </w:r>
    </w:p>
    <w:p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3E43C6">
        <w:t>Summary of</w:t>
      </w:r>
      <w:r w:rsidR="003E43C6" w:rsidRPr="00F22C17">
        <w:t xml:space="preserve"> 8.9.2.2 TRS/CSI-RS for idle/inactive </w:t>
      </w:r>
      <w:r w:rsidR="003E43C6">
        <w:t>(CATT)</w:t>
      </w:r>
    </w:p>
    <w:p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rsidR="004A7AA3" w:rsidRPr="00E2577D" w:rsidRDefault="004A7AA3" w:rsidP="00E837BB">
      <w:pPr>
        <w:pBdr>
          <w:bottom w:val="single" w:sz="4" w:space="1" w:color="auto"/>
        </w:pBdr>
        <w:tabs>
          <w:tab w:val="left" w:pos="2552"/>
        </w:tabs>
        <w:jc w:val="both"/>
      </w:pPr>
    </w:p>
    <w:p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rsidR="00963F63" w:rsidRDefault="00E6658C" w:rsidP="00963F63">
      <w:pPr>
        <w:pStyle w:val="BodyText"/>
        <w:spacing w:before="240"/>
        <w:rPr>
          <w:color w:val="000000"/>
        </w:rPr>
      </w:pPr>
      <w:r>
        <w:rPr>
          <w:color w:val="000000"/>
        </w:rPr>
        <w:t>This contribution provides a summary of the contributions posted at RAN2#116bis-e under the agenda item 8.9.2.2 and suggests some associated proposals.</w:t>
      </w:r>
    </w:p>
    <w:p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rsidR="003F1212" w:rsidRDefault="00AD6E3F" w:rsidP="003F1212">
      <w:pPr>
        <w:pStyle w:val="Heading2"/>
        <w:tabs>
          <w:tab w:val="clear" w:pos="-806"/>
          <w:tab w:val="num" w:pos="0"/>
        </w:tabs>
        <w:ind w:left="0" w:firstLine="0"/>
        <w:jc w:val="both"/>
      </w:pPr>
      <w:r w:rsidRPr="00C628D1">
        <w:t>TRS/CSI-RS availability indication</w:t>
      </w:r>
    </w:p>
    <w:p w:rsidR="005734CD" w:rsidRPr="00212525" w:rsidRDefault="005734CD" w:rsidP="00212525">
      <w:pPr>
        <w:pStyle w:val="Heading3"/>
        <w:ind w:left="864" w:hanging="864"/>
        <w:rPr>
          <w:sz w:val="18"/>
        </w:rPr>
      </w:pPr>
      <w:r w:rsidRPr="00212525">
        <w:rPr>
          <w:sz w:val="18"/>
        </w:rPr>
        <w:t>Support of SIB-based indication of TRS/CSI-RS availability</w:t>
      </w:r>
    </w:p>
    <w:p w:rsidR="003F1212" w:rsidRDefault="003F1212" w:rsidP="003F1212">
      <w:pPr>
        <w:pStyle w:val="BodyText"/>
        <w:rPr>
          <w:lang w:eastAsia="zh-CN"/>
        </w:rPr>
      </w:pPr>
      <w:r>
        <w:rPr>
          <w:lang w:eastAsia="zh-CN"/>
        </w:rPr>
        <w:t>The following FFS was left after RAN2#116-e post meeting offline discussion [077] on 38.304 Running CR (vivo).</w:t>
      </w:r>
    </w:p>
    <w:p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rsidR="008A52F1" w:rsidRPr="00212525" w:rsidRDefault="009678DA" w:rsidP="00212525">
      <w:pPr>
        <w:pStyle w:val="BodyText"/>
        <w:spacing w:before="120"/>
        <w:rPr>
          <w:rFonts w:eastAsiaTheme="minorEastAsia"/>
          <w:lang w:eastAsia="zh-CN"/>
        </w:rPr>
      </w:pPr>
      <w:r w:rsidRPr="00056037">
        <w:rPr>
          <w:rFonts w:eastAsiaTheme="minorEastAsia"/>
          <w:lang w:eastAsia="zh-CN"/>
        </w:rPr>
        <w:t xml:space="preserve">Companies’ views are summarized in </w:t>
      </w:r>
      <w:r>
        <w:rPr>
          <w:rFonts w:eastAsiaTheme="minorEastAsia"/>
          <w:lang w:eastAsia="zh-CN"/>
        </w:rPr>
        <w:t xml:space="preserve">the </w:t>
      </w:r>
      <w:r w:rsidRPr="00056037">
        <w:rPr>
          <w:rFonts w:eastAsiaTheme="minorEastAsia"/>
          <w:lang w:eastAsia="zh-CN"/>
        </w:rPr>
        <w:t>table below</w:t>
      </w:r>
      <w:r>
        <w:rPr>
          <w:rFonts w:eastAsiaTheme="minorEastAsia"/>
          <w:lang w:eastAsia="zh-CN"/>
        </w:rPr>
        <w:t xml:space="preserve"> and discussed further down</w:t>
      </w:r>
      <w:r w:rsidRPr="00056037">
        <w:rPr>
          <w:rFonts w:eastAsiaTheme="minorEastAsia"/>
          <w:lang w:eastAsia="zh-CN"/>
        </w:rPr>
        <w:t>:</w:t>
      </w:r>
      <w:r w:rsidR="00B7586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315C0A" w:rsidRPr="00016D21" w:rsidTr="00CB63A5">
        <w:tc>
          <w:tcPr>
            <w:tcW w:w="601" w:type="pct"/>
            <w:shd w:val="clear" w:color="auto" w:fill="auto"/>
          </w:tcPr>
          <w:p w:rsidR="00315C0A" w:rsidRPr="00016D21" w:rsidRDefault="00315C0A" w:rsidP="00CB63A5">
            <w:pPr>
              <w:spacing w:line="276" w:lineRule="auto"/>
              <w:rPr>
                <w:rFonts w:eastAsia="MS Mincho"/>
              </w:rPr>
            </w:pPr>
            <w:r w:rsidRPr="00016D21">
              <w:rPr>
                <w:rFonts w:eastAsia="MS Mincho"/>
              </w:rPr>
              <w:t>Source</w:t>
            </w:r>
          </w:p>
        </w:tc>
        <w:tc>
          <w:tcPr>
            <w:tcW w:w="4399" w:type="pct"/>
            <w:shd w:val="clear" w:color="auto" w:fill="auto"/>
          </w:tcPr>
          <w:p w:rsidR="00315C0A" w:rsidRPr="00016D21" w:rsidRDefault="00315C0A" w:rsidP="00CB63A5">
            <w:pPr>
              <w:spacing w:line="276" w:lineRule="auto"/>
              <w:rPr>
                <w:rFonts w:eastAsia="MS Mincho"/>
              </w:rPr>
            </w:pPr>
            <w:r w:rsidRPr="00016D21">
              <w:rPr>
                <w:rFonts w:eastAsia="MS Mincho"/>
              </w:rPr>
              <w:t>Related proposals</w:t>
            </w:r>
          </w:p>
        </w:tc>
      </w:tr>
      <w:tr w:rsidR="00671815" w:rsidRPr="00016D21" w:rsidTr="00CB63A5">
        <w:trPr>
          <w:trHeight w:val="95"/>
        </w:trPr>
        <w:tc>
          <w:tcPr>
            <w:tcW w:w="601" w:type="pct"/>
            <w:shd w:val="clear" w:color="auto" w:fill="auto"/>
          </w:tcPr>
          <w:p w:rsidR="00671815" w:rsidRDefault="00671815" w:rsidP="00CB63A5">
            <w:pPr>
              <w:spacing w:line="276" w:lineRule="auto"/>
              <w:rPr>
                <w:rFonts w:eastAsiaTheme="minorEastAsia"/>
                <w:lang w:eastAsia="zh-CN"/>
              </w:rPr>
            </w:pPr>
            <w:proofErr w:type="spellStart"/>
            <w:r>
              <w:rPr>
                <w:rFonts w:eastAsiaTheme="minorEastAsia"/>
                <w:lang w:eastAsia="zh-CN"/>
              </w:rPr>
              <w:t>Xiaomi</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_Ref92979784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p>
        </w:tc>
        <w:tc>
          <w:tcPr>
            <w:tcW w:w="4399" w:type="pct"/>
            <w:shd w:val="clear" w:color="auto" w:fill="auto"/>
          </w:tcPr>
          <w:p w:rsidR="00671815" w:rsidRPr="00C4101F" w:rsidRDefault="00671815" w:rsidP="00CB63A5">
            <w:pPr>
              <w:spacing w:line="276" w:lineRule="auto"/>
              <w:rPr>
                <w:rFonts w:eastAsia="MS Mincho"/>
                <w:bCs/>
                <w:lang w:val="en-GB" w:eastAsia="zh-CN"/>
              </w:rPr>
            </w:pPr>
            <w:r w:rsidRPr="00671815">
              <w:rPr>
                <w:rFonts w:eastAsia="MS Mincho"/>
                <w:bCs/>
                <w:lang w:eastAsia="zh-CN"/>
              </w:rPr>
              <w:t>Proposal 2</w:t>
            </w:r>
            <w:r w:rsidRPr="00671815">
              <w:rPr>
                <w:rFonts w:eastAsia="MS Mincho"/>
                <w:bCs/>
                <w:lang w:eastAsia="zh-CN"/>
              </w:rPr>
              <w:tab/>
              <w:t>The TRS/CSI-RS availability is assumed to be ‘unavailable’ when UE has not received the TRS/CSI-RS availability indication upon getting the TRS/CSI-RS configuration.</w:t>
            </w:r>
          </w:p>
        </w:tc>
      </w:tr>
      <w:tr w:rsidR="00315C0A" w:rsidRPr="00016D21" w:rsidTr="00CB63A5">
        <w:trPr>
          <w:trHeight w:val="95"/>
        </w:trPr>
        <w:tc>
          <w:tcPr>
            <w:tcW w:w="601" w:type="pct"/>
            <w:shd w:val="clear" w:color="auto" w:fill="auto"/>
          </w:tcPr>
          <w:p w:rsidR="00315C0A" w:rsidRPr="00AD6E3F" w:rsidRDefault="00315C0A" w:rsidP="00CB63A5">
            <w:pPr>
              <w:spacing w:line="276" w:lineRule="auto"/>
              <w:rPr>
                <w:rFonts w:eastAsiaTheme="minorEastAsia"/>
                <w:lang w:eastAsia="zh-CN"/>
              </w:rPr>
            </w:pPr>
            <w:r>
              <w:rPr>
                <w:rFonts w:eastAsiaTheme="minorEastAsia" w:hint="eastAsia"/>
                <w:lang w:eastAsia="zh-CN"/>
              </w:rPr>
              <w:t>vivo</w:t>
            </w:r>
            <w:r>
              <w:rPr>
                <w:rFonts w:eastAsiaTheme="minorEastAsia"/>
                <w:lang w:eastAsia="zh-CN"/>
              </w:rPr>
              <w:t xml:space="preserve"> </w:t>
            </w:r>
            <w:r>
              <w:rPr>
                <w:rFonts w:eastAsiaTheme="minorEastAsia" w:hint="eastAsia"/>
                <w:lang w:eastAsia="zh-CN"/>
              </w:rPr>
              <w:t>[3]</w:t>
            </w:r>
          </w:p>
        </w:tc>
        <w:tc>
          <w:tcPr>
            <w:tcW w:w="4399" w:type="pct"/>
            <w:shd w:val="clear" w:color="auto" w:fill="auto"/>
          </w:tcPr>
          <w:p w:rsidR="00315C0A" w:rsidRDefault="00315C0A" w:rsidP="00CB63A5">
            <w:pPr>
              <w:spacing w:line="276" w:lineRule="auto"/>
              <w:rPr>
                <w:rFonts w:eastAsiaTheme="minorEastAsia"/>
                <w:lang w:eastAsia="zh-CN"/>
              </w:rPr>
            </w:pPr>
            <w:r w:rsidRPr="00E3410A">
              <w:rPr>
                <w:rFonts w:eastAsia="MS Mincho"/>
                <w:bCs/>
                <w:lang w:eastAsia="zh-CN"/>
              </w:rPr>
              <w:t>Proposal 4:  The legacy SI update procedure can be reused if SIB based availability is supported.</w:t>
            </w:r>
          </w:p>
          <w:p w:rsidR="00F35DB2" w:rsidRPr="00972ABA" w:rsidRDefault="00315C0A" w:rsidP="00972ABA">
            <w:pPr>
              <w:spacing w:line="276" w:lineRule="auto"/>
              <w:rPr>
                <w:rFonts w:eastAsia="MS Mincho"/>
                <w:b/>
                <w:bCs/>
                <w:lang w:eastAsia="zh-CN"/>
              </w:rPr>
            </w:pPr>
            <w:r w:rsidRPr="00E3410A">
              <w:rPr>
                <w:rFonts w:eastAsia="MS Mincho"/>
                <w:bCs/>
                <w:lang w:eastAsia="zh-CN"/>
              </w:rPr>
              <w:t>Proposal 5: FFS how to monitor the TRS occasion when both L1 based availability and SIB based availability are supported.</w:t>
            </w:r>
          </w:p>
        </w:tc>
      </w:tr>
      <w:tr w:rsidR="00A20D2A" w:rsidRPr="00016D21" w:rsidTr="00CB63A5">
        <w:trPr>
          <w:trHeight w:val="95"/>
        </w:trPr>
        <w:tc>
          <w:tcPr>
            <w:tcW w:w="601" w:type="pct"/>
            <w:shd w:val="clear" w:color="auto" w:fill="auto"/>
          </w:tcPr>
          <w:p w:rsidR="00A20D2A" w:rsidRDefault="00A20D2A" w:rsidP="00CB63A5">
            <w:pPr>
              <w:spacing w:line="276" w:lineRule="auto"/>
              <w:rPr>
                <w:rFonts w:eastAsiaTheme="minorEastAsia"/>
                <w:lang w:eastAsia="zh-CN"/>
              </w:rPr>
            </w:pPr>
            <w:r>
              <w:rPr>
                <w:rFonts w:eastAsiaTheme="minorEastAsia"/>
                <w:lang w:eastAsia="zh-CN"/>
              </w:rPr>
              <w:t xml:space="preserve">ZTE </w:t>
            </w:r>
            <w:r>
              <w:rPr>
                <w:rFonts w:eastAsiaTheme="minorEastAsia"/>
                <w:lang w:eastAsia="zh-CN"/>
              </w:rPr>
              <w:fldChar w:fldCharType="begin"/>
            </w:r>
            <w:r>
              <w:rPr>
                <w:rFonts w:eastAsiaTheme="minorEastAsia"/>
                <w:lang w:eastAsia="zh-CN"/>
              </w:rPr>
              <w:instrText xml:space="preserve"> REF _Ref92985678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p>
        </w:tc>
        <w:tc>
          <w:tcPr>
            <w:tcW w:w="4399" w:type="pct"/>
            <w:shd w:val="clear" w:color="auto" w:fill="auto"/>
          </w:tcPr>
          <w:p w:rsidR="00A20D2A" w:rsidRDefault="00A20D2A" w:rsidP="00826715">
            <w:pPr>
              <w:spacing w:line="276" w:lineRule="auto"/>
              <w:rPr>
                <w:rFonts w:eastAsia="MS Mincho"/>
                <w:bCs/>
                <w:lang w:eastAsia="zh-CN"/>
              </w:rPr>
            </w:pPr>
            <w:r w:rsidRPr="00A20D2A">
              <w:rPr>
                <w:rFonts w:eastAsia="MS Mincho"/>
                <w:bCs/>
                <w:lang w:eastAsia="zh-CN"/>
              </w:rPr>
              <w:t>Proposal 1: RAN 2 need wait for RAN1’s conclusion on their working assumption to decide whether SIB based availability indication for TRS resources shall be introduced or not.</w:t>
            </w:r>
          </w:p>
        </w:tc>
      </w:tr>
      <w:tr w:rsidR="00315C0A" w:rsidRPr="00016D21" w:rsidTr="00CB63A5">
        <w:trPr>
          <w:trHeight w:val="95"/>
        </w:trPr>
        <w:tc>
          <w:tcPr>
            <w:tcW w:w="601" w:type="pct"/>
            <w:shd w:val="clear" w:color="auto" w:fill="auto"/>
          </w:tcPr>
          <w:p w:rsidR="00315C0A" w:rsidRDefault="00315C0A" w:rsidP="00CB63A5">
            <w:pPr>
              <w:spacing w:line="276" w:lineRule="auto"/>
              <w:rPr>
                <w:rFonts w:eastAsiaTheme="minorEastAsia"/>
                <w:lang w:eastAsia="zh-CN"/>
              </w:rPr>
            </w:pPr>
            <w:r>
              <w:rPr>
                <w:rFonts w:eastAsiaTheme="minorEastAsia" w:hint="eastAsia"/>
                <w:lang w:eastAsia="zh-CN"/>
              </w:rPr>
              <w:t>CATT</w:t>
            </w:r>
            <w:r>
              <w:rPr>
                <w:rFonts w:eastAsiaTheme="minorEastAsia"/>
                <w:lang w:eastAsia="zh-CN"/>
              </w:rPr>
              <w:t xml:space="preserve"> </w:t>
            </w:r>
            <w:r>
              <w:rPr>
                <w:rFonts w:eastAsiaTheme="minorEastAsia" w:hint="eastAsia"/>
                <w:lang w:eastAsia="zh-CN"/>
              </w:rPr>
              <w:t>[7]</w:t>
            </w:r>
          </w:p>
        </w:tc>
        <w:tc>
          <w:tcPr>
            <w:tcW w:w="4399" w:type="pct"/>
            <w:shd w:val="clear" w:color="auto" w:fill="auto"/>
          </w:tcPr>
          <w:p w:rsidR="00315C0A" w:rsidRPr="007241B0" w:rsidRDefault="00317555">
            <w:pPr>
              <w:spacing w:line="276" w:lineRule="auto"/>
              <w:rPr>
                <w:rFonts w:eastAsiaTheme="minorEastAsia"/>
                <w:bCs/>
                <w:lang w:eastAsia="zh-CN"/>
              </w:rPr>
            </w:pPr>
            <w:r>
              <w:rPr>
                <w:rFonts w:eastAsia="MS Mincho"/>
                <w:bCs/>
                <w:lang w:eastAsia="zh-CN"/>
              </w:rPr>
              <w:t>“</w:t>
            </w:r>
            <w:r w:rsidR="00826715">
              <w:rPr>
                <w:lang w:eastAsia="zh-CN"/>
              </w:rPr>
              <w:t xml:space="preserve">Clearly, the presence/absence of a </w:t>
            </w:r>
            <w:r w:rsidR="00826715" w:rsidRPr="00AD1401">
              <w:rPr>
                <w:lang w:eastAsia="zh-CN"/>
              </w:rPr>
              <w:t xml:space="preserve">TRS/CSI-RS resource set is already implicitly supported by configuring only the available sets in the </w:t>
            </w:r>
            <w:proofErr w:type="spellStart"/>
            <w:r w:rsidR="00826715" w:rsidRPr="00AD1401">
              <w:rPr>
                <w:i/>
                <w:lang w:eastAsia="zh-CN"/>
              </w:rPr>
              <w:t>trs-resourceSetlist</w:t>
            </w:r>
            <w:proofErr w:type="spellEnd"/>
            <w:r w:rsidR="00826715">
              <w:rPr>
                <w:lang w:eastAsia="zh-CN"/>
              </w:rPr>
              <w:t>.</w:t>
            </w:r>
            <w:r>
              <w:rPr>
                <w:rFonts w:eastAsia="MS Mincho"/>
                <w:bCs/>
                <w:lang w:eastAsia="zh-CN"/>
              </w:rPr>
              <w:t>”</w:t>
            </w:r>
          </w:p>
        </w:tc>
      </w:tr>
      <w:tr w:rsidR="00315C0A" w:rsidRPr="00016D21" w:rsidTr="00CB63A5">
        <w:trPr>
          <w:trHeight w:val="95"/>
        </w:trPr>
        <w:tc>
          <w:tcPr>
            <w:tcW w:w="601" w:type="pct"/>
            <w:shd w:val="clear" w:color="auto" w:fill="auto"/>
          </w:tcPr>
          <w:p w:rsidR="00315C0A" w:rsidRDefault="00315C0A" w:rsidP="00CB63A5">
            <w:pPr>
              <w:spacing w:line="276" w:lineRule="auto"/>
              <w:rPr>
                <w:rFonts w:eastAsiaTheme="minorEastAsia"/>
                <w:lang w:eastAsia="zh-CN"/>
              </w:rPr>
            </w:pPr>
            <w:r w:rsidRPr="007241B0">
              <w:rPr>
                <w:rFonts w:eastAsiaTheme="minorEastAsia"/>
                <w:lang w:eastAsia="zh-CN"/>
              </w:rPr>
              <w:t>LG Electronics Inc.</w:t>
            </w:r>
            <w:r>
              <w:rPr>
                <w:rFonts w:eastAsiaTheme="minorEastAsia"/>
                <w:lang w:eastAsia="zh-CN"/>
              </w:rPr>
              <w:t xml:space="preserve"> </w:t>
            </w:r>
            <w:r>
              <w:rPr>
                <w:rFonts w:eastAsiaTheme="minorEastAsia" w:hint="eastAsia"/>
                <w:lang w:eastAsia="zh-CN"/>
              </w:rPr>
              <w:t>[8]</w:t>
            </w:r>
          </w:p>
        </w:tc>
        <w:tc>
          <w:tcPr>
            <w:tcW w:w="4399" w:type="pct"/>
            <w:shd w:val="clear" w:color="auto" w:fill="auto"/>
          </w:tcPr>
          <w:p w:rsidR="00315C0A" w:rsidRPr="007241B0" w:rsidRDefault="00315C0A" w:rsidP="00CB63A5">
            <w:pPr>
              <w:spacing w:line="276" w:lineRule="auto"/>
              <w:rPr>
                <w:rFonts w:eastAsia="MS Mincho"/>
                <w:bCs/>
                <w:lang w:eastAsia="zh-CN"/>
              </w:rPr>
            </w:pPr>
            <w:r w:rsidRPr="007241B0">
              <w:rPr>
                <w:rFonts w:eastAsia="MS Mincho"/>
                <w:bCs/>
                <w:lang w:eastAsia="zh-CN"/>
              </w:rPr>
              <w:t xml:space="preserve">Observation 1 </w:t>
            </w:r>
            <w:r w:rsidRPr="007241B0">
              <w:rPr>
                <w:rFonts w:eastAsia="MS Mincho"/>
                <w:bCs/>
                <w:lang w:eastAsia="zh-CN"/>
              </w:rPr>
              <w:tab/>
              <w:t>Since the SI update is subject to the SI modification period, if the TRS/CSI-RS availability is indicated via SIB when the TRS/CSI-RS becomes available, the power saving using TRS/CSI-RS would be delayed until next SI modification period.</w:t>
            </w:r>
          </w:p>
          <w:p w:rsidR="00315C0A" w:rsidRPr="007241B0" w:rsidRDefault="00315C0A" w:rsidP="00CB63A5">
            <w:pPr>
              <w:spacing w:line="276" w:lineRule="auto"/>
              <w:rPr>
                <w:rFonts w:eastAsia="MS Mincho"/>
                <w:bCs/>
                <w:lang w:eastAsia="zh-CN"/>
              </w:rPr>
            </w:pPr>
            <w:r w:rsidRPr="007241B0">
              <w:rPr>
                <w:rFonts w:eastAsia="MS Mincho"/>
                <w:bCs/>
                <w:lang w:eastAsia="zh-CN"/>
              </w:rPr>
              <w:t xml:space="preserve">Proposal 1 </w:t>
            </w:r>
            <w:r w:rsidRPr="007241B0">
              <w:rPr>
                <w:rFonts w:eastAsia="MS Mincho"/>
                <w:bCs/>
                <w:lang w:eastAsia="zh-CN"/>
              </w:rPr>
              <w:tab/>
              <w:t>Do not support the SIB based TRS/CSI-RS availability indication.</w:t>
            </w:r>
          </w:p>
        </w:tc>
      </w:tr>
      <w:tr w:rsidR="00437382" w:rsidRPr="00016D21" w:rsidTr="00C4101F">
        <w:trPr>
          <w:trHeight w:val="95"/>
          <w:ins w:id="4" w:author="CATT" w:date="2022-01-14T14:07:00Z"/>
        </w:trPr>
        <w:tc>
          <w:tcPr>
            <w:tcW w:w="601" w:type="pct"/>
            <w:shd w:val="clear" w:color="auto" w:fill="auto"/>
          </w:tcPr>
          <w:p w:rsidR="00437382" w:rsidRPr="007241B0" w:rsidRDefault="00437382" w:rsidP="00C4101F">
            <w:pPr>
              <w:spacing w:line="276" w:lineRule="auto"/>
              <w:rPr>
                <w:ins w:id="5" w:author="CATT" w:date="2022-01-14T14:07:00Z"/>
                <w:rFonts w:eastAsiaTheme="minorEastAsia"/>
                <w:lang w:eastAsia="zh-CN"/>
              </w:rPr>
            </w:pPr>
            <w:ins w:id="6" w:author="CATT" w:date="2022-01-14T14:07:00Z">
              <w:r>
                <w:rPr>
                  <w:rFonts w:eastAsiaTheme="minorEastAsia"/>
                  <w:lang w:eastAsia="zh-CN"/>
                </w:rPr>
                <w:t xml:space="preserve">Nokia </w:t>
              </w:r>
              <w:r>
                <w:rPr>
                  <w:rFonts w:eastAsiaTheme="minorEastAsia"/>
                  <w:lang w:eastAsia="zh-CN"/>
                </w:rPr>
                <w:fldChar w:fldCharType="begin"/>
              </w:r>
              <w:r>
                <w:rPr>
                  <w:rFonts w:eastAsiaTheme="minorEastAsia"/>
                  <w:lang w:eastAsia="zh-CN"/>
                </w:rPr>
                <w:instrText xml:space="preserve"> REF _Ref93060869 \r \h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ins>
          </w:p>
        </w:tc>
        <w:tc>
          <w:tcPr>
            <w:tcW w:w="4399" w:type="pct"/>
            <w:shd w:val="clear" w:color="auto" w:fill="auto"/>
          </w:tcPr>
          <w:p w:rsidR="00437382" w:rsidRPr="007241B0" w:rsidRDefault="00437382" w:rsidP="00C4101F">
            <w:pPr>
              <w:spacing w:line="276" w:lineRule="auto"/>
              <w:rPr>
                <w:ins w:id="7" w:author="CATT" w:date="2022-01-14T14:07:00Z"/>
                <w:rFonts w:eastAsia="MS Mincho"/>
                <w:bCs/>
                <w:lang w:eastAsia="zh-CN"/>
              </w:rPr>
            </w:pPr>
            <w:ins w:id="8" w:author="CATT" w:date="2022-01-14T14:07:00Z">
              <w:r w:rsidRPr="005B2BCC">
                <w:rPr>
                  <w:rFonts w:eastAsia="MS Mincho"/>
                  <w:bCs/>
                  <w:lang w:eastAsia="zh-CN"/>
                </w:rPr>
                <w:t>Proposal 3: Support providing static TRS availability configuration in system information, e.g. in a form of a time table.</w:t>
              </w:r>
            </w:ins>
          </w:p>
        </w:tc>
      </w:tr>
    </w:tbl>
    <w:p w:rsidR="009678DA" w:rsidRDefault="009678DA" w:rsidP="00212525">
      <w:pPr>
        <w:pStyle w:val="BodyText"/>
        <w:spacing w:before="120"/>
        <w:rPr>
          <w:rFonts w:eastAsia="等线"/>
          <w:lang w:val="en-GB" w:eastAsia="zh-CN"/>
        </w:rPr>
      </w:pPr>
      <w:r>
        <w:rPr>
          <w:rFonts w:eastAsia="等线"/>
          <w:lang w:val="en-GB" w:eastAsia="zh-CN"/>
        </w:rPr>
        <w:t xml:space="preserve">vivo supports </w:t>
      </w:r>
      <w:r w:rsidRPr="008A52F1">
        <w:rPr>
          <w:rFonts w:eastAsia="等线"/>
          <w:lang w:val="en-GB" w:eastAsia="zh-CN"/>
        </w:rPr>
        <w:t>SIB-based indication of TRS/CSI-RS availability</w:t>
      </w:r>
      <w:r>
        <w:rPr>
          <w:rFonts w:eastAsia="等线"/>
          <w:lang w:val="en-GB" w:eastAsia="zh-CN"/>
        </w:rPr>
        <w:t>,</w:t>
      </w:r>
      <w:r w:rsidRPr="008A52F1">
        <w:rPr>
          <w:rFonts w:eastAsia="等线"/>
          <w:lang w:val="en-GB" w:eastAsia="zh-CN"/>
        </w:rPr>
        <w:t xml:space="preserve"> </w:t>
      </w:r>
      <w:r>
        <w:rPr>
          <w:rFonts w:eastAsia="等线"/>
          <w:lang w:val="en-GB" w:eastAsia="zh-CN"/>
        </w:rPr>
        <w:t xml:space="preserve">justified by the earlier RAN2 agreement that the legacy procedure shall be reused for updating the configuration of the TRS/CSI-RS, that is, once it is configured, </w:t>
      </w:r>
      <w:proofErr w:type="gramStart"/>
      <w:r>
        <w:rPr>
          <w:rFonts w:eastAsia="等线"/>
          <w:lang w:val="en-GB" w:eastAsia="zh-CN"/>
        </w:rPr>
        <w:t>assuming</w:t>
      </w:r>
      <w:proofErr w:type="gramEnd"/>
      <w:r>
        <w:rPr>
          <w:rFonts w:eastAsia="等线"/>
          <w:lang w:val="en-GB" w:eastAsia="zh-CN"/>
        </w:rPr>
        <w:t xml:space="preserve"> a TRS/CSI-RS is present is the normal behaviour of the legacy SI update procedure: “</w:t>
      </w:r>
      <w:r>
        <w:rPr>
          <w:rFonts w:eastAsia="SimSun"/>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Pr>
          <w:rFonts w:eastAsia="等线"/>
          <w:lang w:val="en-GB" w:eastAsia="zh-CN"/>
        </w:rPr>
        <w:t xml:space="preserve">”. This understanding is also captured by CATT in </w:t>
      </w:r>
      <w:r>
        <w:rPr>
          <w:rFonts w:eastAsia="等线"/>
          <w:lang w:val="en-GB" w:eastAsia="zh-CN"/>
        </w:rPr>
        <w:fldChar w:fldCharType="begin"/>
      </w:r>
      <w:r>
        <w:rPr>
          <w:rFonts w:eastAsia="等线"/>
          <w:lang w:val="en-GB" w:eastAsia="zh-CN"/>
        </w:rPr>
        <w:instrText xml:space="preserve"> REF _Ref92982450 \r \h </w:instrText>
      </w:r>
      <w:r>
        <w:rPr>
          <w:rFonts w:eastAsia="等线"/>
          <w:lang w:val="en-GB" w:eastAsia="zh-CN"/>
        </w:rPr>
      </w:r>
      <w:r>
        <w:rPr>
          <w:rFonts w:eastAsia="等线"/>
          <w:lang w:val="en-GB" w:eastAsia="zh-CN"/>
        </w:rPr>
        <w:fldChar w:fldCharType="separate"/>
      </w:r>
      <w:r>
        <w:rPr>
          <w:rFonts w:eastAsia="等线"/>
          <w:lang w:val="en-GB" w:eastAsia="zh-CN"/>
        </w:rPr>
        <w:t>[7]</w:t>
      </w:r>
      <w:r>
        <w:rPr>
          <w:rFonts w:eastAsia="等线"/>
          <w:lang w:val="en-GB" w:eastAsia="zh-CN"/>
        </w:rPr>
        <w:fldChar w:fldCharType="end"/>
      </w:r>
      <w:r>
        <w:rPr>
          <w:rFonts w:eastAsia="等线"/>
          <w:lang w:val="en-GB" w:eastAsia="zh-CN"/>
        </w:rPr>
        <w:t>.</w:t>
      </w:r>
    </w:p>
    <w:p w:rsidR="009678DA" w:rsidRDefault="009678DA" w:rsidP="009678DA">
      <w:pPr>
        <w:pStyle w:val="BodyText"/>
        <w:rPr>
          <w:ins w:id="9" w:author="CATT" w:date="2022-01-14T14:16:00Z"/>
          <w:rFonts w:eastAsia="Malgun Gothic"/>
          <w:color w:val="000000"/>
          <w:szCs w:val="20"/>
          <w:lang w:eastAsia="ko-KR"/>
        </w:rPr>
      </w:pPr>
      <w:r>
        <w:rPr>
          <w:rFonts w:eastAsia="等线"/>
          <w:lang w:val="en-GB" w:eastAsia="zh-CN"/>
        </w:rPr>
        <w:t>LG</w:t>
      </w:r>
      <w:r w:rsidR="00BA60ED">
        <w:rPr>
          <w:rFonts w:eastAsia="等线"/>
          <w:lang w:val="en-GB" w:eastAsia="zh-CN"/>
        </w:rPr>
        <w:t>E</w:t>
      </w:r>
      <w:r>
        <w:rPr>
          <w:rFonts w:eastAsia="等线"/>
          <w:lang w:val="en-GB" w:eastAsia="zh-CN"/>
        </w:rPr>
        <w:t xml:space="preserve"> has opposite view, arguing that “</w:t>
      </w:r>
      <w:r>
        <w:rPr>
          <w:rFonts w:eastAsia="Malgun Gothic"/>
          <w:color w:val="000000"/>
          <w:szCs w:val="20"/>
          <w:lang w:eastAsia="ko-KR"/>
        </w:rPr>
        <w:t xml:space="preserve">if the </w:t>
      </w:r>
      <w:r w:rsidRPr="0025492D">
        <w:rPr>
          <w:rFonts w:eastAsia="Malgun Gothic"/>
          <w:color w:val="000000"/>
          <w:szCs w:val="20"/>
        </w:rPr>
        <w:t xml:space="preserve">TRS/CSI-RS availability </w:t>
      </w:r>
      <w:r>
        <w:rPr>
          <w:rFonts w:eastAsia="Malgun Gothic"/>
          <w:color w:val="000000"/>
          <w:szCs w:val="20"/>
        </w:rPr>
        <w:t>is indicated via SIB</w:t>
      </w:r>
      <w:r>
        <w:rPr>
          <w:rFonts w:eastAsia="Malgun Gothic"/>
          <w:color w:val="000000"/>
          <w:szCs w:val="20"/>
          <w:lang w:eastAsia="ko-KR"/>
        </w:rPr>
        <w:t xml:space="preserve">, network first needs to transmit the SI change notification to inform UE of that the SI will be updated at the next modification period, </w:t>
      </w:r>
      <w:r>
        <w:rPr>
          <w:rFonts w:eastAsia="Malgun Gothic"/>
          <w:color w:val="000000"/>
          <w:szCs w:val="20"/>
          <w:lang w:eastAsia="ko-KR"/>
        </w:rPr>
        <w:lastRenderedPageBreak/>
        <w:t xml:space="preserve">and then UE can receive the updated SI including the </w:t>
      </w:r>
      <w:r w:rsidRPr="0025492D">
        <w:rPr>
          <w:rFonts w:eastAsia="Malgun Gothic"/>
          <w:color w:val="000000"/>
          <w:szCs w:val="20"/>
        </w:rPr>
        <w:t xml:space="preserve">TRS/CSI-RS availability </w:t>
      </w:r>
      <w:r>
        <w:rPr>
          <w:rFonts w:eastAsia="Malgun Gothic"/>
          <w:color w:val="000000"/>
          <w:szCs w:val="20"/>
        </w:rPr>
        <w:t xml:space="preserve">indication </w:t>
      </w:r>
      <w:r>
        <w:rPr>
          <w:rFonts w:eastAsia="Malgun Gothic"/>
          <w:color w:val="000000"/>
          <w:szCs w:val="20"/>
          <w:lang w:eastAsia="ko-KR"/>
        </w:rPr>
        <w:t xml:space="preserve">at the next modification period. Therefore, when the TRS/CSI-RS becomes ‘available’ from ‘unavailable’, UE cannot use the </w:t>
      </w:r>
      <w:r w:rsidRPr="00BF55DA">
        <w:rPr>
          <w:rFonts w:eastAsia="Malgun Gothic"/>
          <w:color w:val="000000"/>
          <w:szCs w:val="20"/>
          <w:lang w:eastAsia="ko-KR"/>
        </w:rPr>
        <w:t>TRS</w:t>
      </w:r>
      <w:r>
        <w:rPr>
          <w:rFonts w:eastAsia="Malgun Gothic"/>
          <w:color w:val="000000"/>
          <w:szCs w:val="20"/>
          <w:lang w:eastAsia="ko-KR"/>
        </w:rPr>
        <w:t>/CSI-RS</w:t>
      </w:r>
      <w:r w:rsidRPr="00BF55DA">
        <w:rPr>
          <w:rFonts w:eastAsia="Malgun Gothic"/>
          <w:color w:val="000000"/>
          <w:szCs w:val="20"/>
          <w:lang w:eastAsia="ko-KR"/>
        </w:rPr>
        <w:t xml:space="preserve"> </w:t>
      </w:r>
      <w:r>
        <w:rPr>
          <w:rFonts w:eastAsia="Malgun Gothic"/>
          <w:color w:val="000000"/>
          <w:szCs w:val="20"/>
          <w:lang w:eastAsia="ko-KR"/>
        </w:rPr>
        <w:t>until the next modification period.”</w:t>
      </w:r>
    </w:p>
    <w:p w:rsidR="00437382" w:rsidRDefault="00437382" w:rsidP="009678DA">
      <w:pPr>
        <w:pStyle w:val="BodyText"/>
        <w:rPr>
          <w:rFonts w:eastAsia="Malgun Gothic"/>
          <w:color w:val="000000"/>
          <w:szCs w:val="20"/>
          <w:lang w:eastAsia="ko-KR"/>
        </w:rPr>
      </w:pPr>
      <w:ins w:id="10" w:author="CATT" w:date="2022-01-14T14:17:00Z">
        <w:r>
          <w:rPr>
            <w:rFonts w:eastAsia="Malgun Gothic"/>
            <w:color w:val="000000"/>
            <w:szCs w:val="20"/>
            <w:lang w:eastAsia="ko-KR"/>
          </w:rPr>
          <w:t xml:space="preserve">Alternately, Nokia </w:t>
        </w:r>
        <w:r w:rsidR="006A76F9">
          <w:rPr>
            <w:rFonts w:eastAsia="Malgun Gothic"/>
            <w:color w:val="000000"/>
            <w:szCs w:val="20"/>
            <w:lang w:eastAsia="ko-KR"/>
          </w:rPr>
          <w:t xml:space="preserve">proposes </w:t>
        </w:r>
      </w:ins>
      <w:ins w:id="11" w:author="CATT" w:date="2022-01-14T14:19:00Z">
        <w:r w:rsidR="00EF660C">
          <w:rPr>
            <w:rFonts w:eastAsia="Malgun Gothic"/>
            <w:color w:val="000000"/>
            <w:szCs w:val="20"/>
            <w:lang w:eastAsia="ko-KR"/>
          </w:rPr>
          <w:t xml:space="preserve">to </w:t>
        </w:r>
      </w:ins>
      <w:ins w:id="12" w:author="CATT" w:date="2022-01-14T14:17:00Z">
        <w:r w:rsidR="006A76F9">
          <w:rPr>
            <w:rFonts w:eastAsia="Malgun Gothic"/>
            <w:color w:val="000000"/>
            <w:szCs w:val="20"/>
            <w:lang w:eastAsia="ko-KR"/>
          </w:rPr>
          <w:t>provid</w:t>
        </w:r>
      </w:ins>
      <w:ins w:id="13" w:author="CATT" w:date="2022-01-14T14:19:00Z">
        <w:r w:rsidR="00EF660C">
          <w:rPr>
            <w:rFonts w:eastAsia="Malgun Gothic"/>
            <w:color w:val="000000"/>
            <w:szCs w:val="20"/>
            <w:lang w:eastAsia="ko-KR"/>
          </w:rPr>
          <w:t>e</w:t>
        </w:r>
      </w:ins>
      <w:ins w:id="14" w:author="CATT" w:date="2022-01-14T14:17:00Z">
        <w:r w:rsidR="006A76F9">
          <w:rPr>
            <w:rFonts w:eastAsia="Malgun Gothic"/>
            <w:color w:val="000000"/>
            <w:szCs w:val="20"/>
            <w:lang w:eastAsia="ko-KR"/>
          </w:rPr>
          <w:t xml:space="preserve"> </w:t>
        </w:r>
      </w:ins>
      <w:ins w:id="15" w:author="CATT" w:date="2022-01-14T14:18:00Z">
        <w:r w:rsidR="006A76F9">
          <w:rPr>
            <w:rFonts w:eastAsia="Malgun Gothic"/>
            <w:color w:val="000000"/>
            <w:szCs w:val="20"/>
            <w:lang w:eastAsia="ko-KR"/>
          </w:rPr>
          <w:t xml:space="preserve">some </w:t>
        </w:r>
      </w:ins>
      <w:ins w:id="16" w:author="CATT" w:date="2022-01-14T14:17:00Z">
        <w:r w:rsidR="006A76F9" w:rsidRPr="005B2BCC">
          <w:rPr>
            <w:bCs/>
            <w:lang w:eastAsia="zh-CN"/>
          </w:rPr>
          <w:t>static TRS availability configuration in system information, e.g. in a form of a time table</w:t>
        </w:r>
      </w:ins>
      <w:ins w:id="17" w:author="CATT" w:date="2022-01-14T14:18:00Z">
        <w:r w:rsidR="006A76F9">
          <w:rPr>
            <w:bCs/>
            <w:lang w:eastAsia="zh-CN"/>
          </w:rPr>
          <w:t xml:space="preserve">, which then does not require any SI change notification to inform on the presence/absence of the </w:t>
        </w:r>
      </w:ins>
      <w:ins w:id="18" w:author="CATT" w:date="2022-01-14T14:19:00Z">
        <w:r w:rsidR="006A76F9">
          <w:rPr>
            <w:bCs/>
            <w:lang w:eastAsia="zh-CN"/>
          </w:rPr>
          <w:t>TRS/CSI-RS.</w:t>
        </w:r>
      </w:ins>
      <w:ins w:id="19" w:author="CATT" w:date="2022-01-14T14:17:00Z">
        <w:r>
          <w:rPr>
            <w:rFonts w:eastAsia="Malgun Gothic"/>
            <w:color w:val="000000"/>
            <w:szCs w:val="20"/>
            <w:lang w:eastAsia="ko-KR"/>
          </w:rPr>
          <w:t xml:space="preserve"> </w:t>
        </w:r>
      </w:ins>
    </w:p>
    <w:p w:rsidR="00BA60ED" w:rsidRDefault="00BA60ED" w:rsidP="009678DA">
      <w:pPr>
        <w:pStyle w:val="BodyText"/>
        <w:rPr>
          <w:rFonts w:eastAsia="Malgun Gothic"/>
          <w:color w:val="000000"/>
          <w:szCs w:val="20"/>
          <w:lang w:eastAsia="ko-KR"/>
        </w:rPr>
      </w:pPr>
      <w:r>
        <w:rPr>
          <w:rFonts w:eastAsia="Malgun Gothic"/>
          <w:color w:val="000000"/>
          <w:szCs w:val="20"/>
          <w:lang w:eastAsia="ko-KR"/>
        </w:rPr>
        <w:t xml:space="preserve">ZTE </w:t>
      </w:r>
      <w:r>
        <w:rPr>
          <w:rFonts w:eastAsia="Malgun Gothic"/>
          <w:color w:val="000000"/>
          <w:szCs w:val="20"/>
          <w:lang w:eastAsia="ko-KR"/>
        </w:rPr>
        <w:fldChar w:fldCharType="begin"/>
      </w:r>
      <w:r>
        <w:rPr>
          <w:rFonts w:eastAsia="Malgun Gothic"/>
          <w:color w:val="000000"/>
          <w:szCs w:val="20"/>
          <w:lang w:eastAsia="ko-KR"/>
        </w:rPr>
        <w:instrText xml:space="preserve"> REF _Ref92985678 \r \h </w:instrText>
      </w:r>
      <w:r>
        <w:rPr>
          <w:rFonts w:eastAsia="Malgun Gothic"/>
          <w:color w:val="000000"/>
          <w:szCs w:val="20"/>
          <w:lang w:eastAsia="ko-KR"/>
        </w:rPr>
      </w:r>
      <w:r>
        <w:rPr>
          <w:rFonts w:eastAsia="Malgun Gothic"/>
          <w:color w:val="000000"/>
          <w:szCs w:val="20"/>
          <w:lang w:eastAsia="ko-KR"/>
        </w:rPr>
        <w:fldChar w:fldCharType="separate"/>
      </w:r>
      <w:r>
        <w:rPr>
          <w:rFonts w:eastAsia="Malgun Gothic"/>
          <w:color w:val="000000"/>
          <w:szCs w:val="20"/>
          <w:lang w:eastAsia="ko-KR"/>
        </w:rPr>
        <w:t>[5]</w:t>
      </w:r>
      <w:r>
        <w:rPr>
          <w:rFonts w:eastAsia="Malgun Gothic"/>
          <w:color w:val="000000"/>
          <w:szCs w:val="20"/>
          <w:lang w:eastAsia="ko-KR"/>
        </w:rPr>
        <w:fldChar w:fldCharType="end"/>
      </w:r>
      <w:r>
        <w:rPr>
          <w:rFonts w:eastAsia="Malgun Gothic"/>
          <w:color w:val="000000"/>
          <w:szCs w:val="20"/>
          <w:lang w:eastAsia="ko-KR"/>
        </w:rPr>
        <w:t xml:space="preserve"> prefer to leave it to RAN1 to decide.</w:t>
      </w:r>
    </w:p>
    <w:p w:rsidR="00803E62" w:rsidRDefault="009678DA" w:rsidP="00252869">
      <w:pPr>
        <w:pStyle w:val="BodyText"/>
        <w:rPr>
          <w:rFonts w:eastAsia="等线"/>
          <w:lang w:val="en-GB" w:eastAsia="zh-CN"/>
        </w:rPr>
      </w:pPr>
      <w:r>
        <w:rPr>
          <w:rFonts w:eastAsia="Malgun Gothic"/>
          <w:color w:val="000000"/>
          <w:szCs w:val="20"/>
          <w:lang w:eastAsia="ko-KR"/>
        </w:rPr>
        <w:t xml:space="preserve">Now considering L1-based TRS/CSI-RS availability indication, vivo wonders how both schemes (L1-based and SIB-based) can work together (Proposal 5). For example, </w:t>
      </w:r>
      <w:proofErr w:type="spellStart"/>
      <w:r>
        <w:rPr>
          <w:rFonts w:eastAsiaTheme="minorEastAsia"/>
          <w:lang w:eastAsia="zh-CN"/>
        </w:rPr>
        <w:t>Xiaomi</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_Ref92979784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raises the point of a UE acquiring a TRS/CSI-RS configuration in SIB-X without (yet) receiving the associated L1-based availability indication, e.g. </w:t>
      </w:r>
      <w:r w:rsidRPr="00C50069">
        <w:t>upon cell selection (</w:t>
      </w:r>
      <w:r>
        <w:t>at</w:t>
      </w:r>
      <w:r w:rsidRPr="00C50069">
        <w:t xml:space="preserve"> power on), cell-reselection, </w:t>
      </w:r>
      <w:r>
        <w:t xml:space="preserve">or </w:t>
      </w:r>
      <w:r w:rsidRPr="00C50069">
        <w:t>return from out of coverage</w:t>
      </w:r>
      <w:r>
        <w:t xml:space="preserve">. </w:t>
      </w:r>
      <w:proofErr w:type="spellStart"/>
      <w:r w:rsidR="00252869">
        <w:rPr>
          <w:rFonts w:eastAsia="等线"/>
          <w:lang w:val="en-GB" w:eastAsia="zh-CN"/>
        </w:rPr>
        <w:t>Xiaomi</w:t>
      </w:r>
      <w:proofErr w:type="spellEnd"/>
      <w:r w:rsidR="00252869">
        <w:rPr>
          <w:rFonts w:eastAsia="等线"/>
          <w:lang w:val="en-GB" w:eastAsia="zh-CN"/>
        </w:rPr>
        <w:t xml:space="preserve"> suggests that the default </w:t>
      </w:r>
      <w:r w:rsidR="00252869" w:rsidRPr="008A3275">
        <w:rPr>
          <w:rFonts w:eastAsia="等线"/>
          <w:lang w:val="en-GB" w:eastAsia="zh-CN"/>
        </w:rPr>
        <w:t>state of a TRS/CSI-RS configuration</w:t>
      </w:r>
      <w:r w:rsidR="00252869">
        <w:rPr>
          <w:rFonts w:eastAsia="等线"/>
          <w:lang w:val="en-GB" w:eastAsia="zh-CN"/>
        </w:rPr>
        <w:t xml:space="preserve"> should be “unavailable”, arguing that if the UE missed a L1-based availability indication, </w:t>
      </w:r>
      <w:proofErr w:type="gramStart"/>
      <w:r w:rsidR="00252869">
        <w:rPr>
          <w:rFonts w:eastAsia="等线"/>
          <w:lang w:val="en-GB" w:eastAsia="zh-CN"/>
        </w:rPr>
        <w:t>it</w:t>
      </w:r>
      <w:proofErr w:type="gramEnd"/>
      <w:r w:rsidR="00252869">
        <w:rPr>
          <w:rFonts w:eastAsia="等线"/>
          <w:lang w:val="en-GB" w:eastAsia="zh-CN"/>
        </w:rPr>
        <w:t xml:space="preserve"> is safer to assume that the TRS/CSI-RS is absent in that case. But then, if the default status of a configured TRS/CSI-RS is “unavailable”, the simple legacy SIB mechanism cannot be reused to indicate if a configured TRS/CSI-RS is available or not.</w:t>
      </w:r>
    </w:p>
    <w:p w:rsidR="00252869" w:rsidRDefault="00803E62" w:rsidP="00252869">
      <w:pPr>
        <w:pStyle w:val="BodyText"/>
        <w:rPr>
          <w:lang w:eastAsia="zh-CN"/>
        </w:rPr>
      </w:pPr>
      <w:r>
        <w:rPr>
          <w:rFonts w:eastAsia="等线"/>
          <w:lang w:val="en-GB" w:eastAsia="zh-CN"/>
        </w:rPr>
        <w:t>In summary, Rapporteur suggests discussing the following points:</w:t>
      </w:r>
      <w:r w:rsidR="00252869">
        <w:rPr>
          <w:rFonts w:eastAsia="等线"/>
          <w:lang w:val="en-GB" w:eastAsia="zh-CN"/>
        </w:rPr>
        <w:t xml:space="preserve">  </w:t>
      </w:r>
      <w:r w:rsidR="00252869">
        <w:t xml:space="preserve"> </w:t>
      </w:r>
    </w:p>
    <w:p w:rsidR="00CB63A5" w:rsidRDefault="00803E62" w:rsidP="00212525">
      <w:pPr>
        <w:pStyle w:val="BodyText"/>
        <w:rPr>
          <w:rFonts w:eastAsiaTheme="minorEastAsia"/>
          <w:b/>
          <w:lang w:eastAsia="zh-CN"/>
        </w:rPr>
      </w:pPr>
      <w:r>
        <w:rPr>
          <w:rFonts w:eastAsiaTheme="minorEastAsia"/>
          <w:b/>
          <w:lang w:eastAsia="zh-CN"/>
        </w:rPr>
        <w:t xml:space="preserve">Proposal 1: </w:t>
      </w:r>
      <w:r w:rsidR="00CB63A5">
        <w:rPr>
          <w:rFonts w:eastAsiaTheme="minorEastAsia"/>
          <w:b/>
          <w:lang w:eastAsia="zh-CN"/>
        </w:rPr>
        <w:t>RAN2 discusses the following points:</w:t>
      </w:r>
    </w:p>
    <w:p w:rsidR="00CB63A5" w:rsidRDefault="007D678C" w:rsidP="00212525">
      <w:pPr>
        <w:pStyle w:val="BodyText"/>
        <w:rPr>
          <w:rFonts w:eastAsiaTheme="minorEastAsia"/>
          <w:b/>
          <w:lang w:eastAsia="zh-CN"/>
        </w:rPr>
      </w:pPr>
      <w:r>
        <w:rPr>
          <w:rFonts w:eastAsiaTheme="minorEastAsia"/>
          <w:b/>
          <w:lang w:eastAsia="zh-CN"/>
        </w:rPr>
        <w:t>1) If</w:t>
      </w:r>
      <w:r w:rsidR="00CB63A5">
        <w:rPr>
          <w:rFonts w:eastAsiaTheme="minorEastAsia"/>
          <w:b/>
          <w:lang w:eastAsia="zh-CN"/>
        </w:rPr>
        <w:t xml:space="preserve"> the L1-based availability indication is enabled,</w:t>
      </w:r>
    </w:p>
    <w:p w:rsidR="004A0E1F" w:rsidRDefault="007D678C" w:rsidP="00212525">
      <w:pPr>
        <w:pStyle w:val="BodyText"/>
        <w:ind w:firstLine="360"/>
        <w:rPr>
          <w:rFonts w:eastAsiaTheme="minorEastAsia"/>
          <w:b/>
          <w:lang w:eastAsia="zh-CN"/>
        </w:rPr>
      </w:pPr>
      <w:r>
        <w:rPr>
          <w:rFonts w:eastAsiaTheme="minorEastAsia"/>
          <w:b/>
          <w:lang w:eastAsia="zh-CN"/>
        </w:rPr>
        <w:t>a</w:t>
      </w:r>
      <w:r w:rsidR="00CB63A5">
        <w:rPr>
          <w:rFonts w:eastAsiaTheme="minorEastAsia"/>
          <w:b/>
          <w:lang w:eastAsia="zh-CN"/>
        </w:rPr>
        <w:t xml:space="preserve">) </w:t>
      </w:r>
      <w:proofErr w:type="gramStart"/>
      <w:r w:rsidR="00CB63A5">
        <w:rPr>
          <w:rFonts w:eastAsiaTheme="minorEastAsia"/>
          <w:b/>
          <w:lang w:eastAsia="zh-CN"/>
        </w:rPr>
        <w:t>should</w:t>
      </w:r>
      <w:proofErr w:type="gramEnd"/>
      <w:r w:rsidR="00CB63A5">
        <w:rPr>
          <w:rFonts w:eastAsiaTheme="minorEastAsia"/>
          <w:b/>
          <w:lang w:eastAsia="zh-CN"/>
        </w:rPr>
        <w:t xml:space="preserve"> a UE acquiring SIB-X consider a configured TRS/CSI-RS as “unavailable” or “available until it receives a L1-based availability indication?</w:t>
      </w:r>
    </w:p>
    <w:p w:rsidR="00CB63A5" w:rsidRDefault="007D678C" w:rsidP="00212525">
      <w:pPr>
        <w:pStyle w:val="BodyText"/>
        <w:ind w:firstLine="360"/>
        <w:rPr>
          <w:rFonts w:eastAsiaTheme="minorEastAsia"/>
          <w:b/>
          <w:lang w:eastAsia="zh-CN"/>
        </w:rPr>
      </w:pPr>
      <w:r>
        <w:rPr>
          <w:rFonts w:eastAsiaTheme="minorEastAsia"/>
          <w:b/>
          <w:lang w:eastAsia="zh-CN"/>
        </w:rPr>
        <w:t>b</w:t>
      </w:r>
      <w:r w:rsidR="00CB63A5">
        <w:rPr>
          <w:rFonts w:eastAsiaTheme="minorEastAsia"/>
          <w:b/>
          <w:lang w:eastAsia="zh-CN"/>
        </w:rPr>
        <w:t xml:space="preserve">) </w:t>
      </w:r>
      <w:proofErr w:type="gramStart"/>
      <w:r w:rsidR="00CB63A5">
        <w:rPr>
          <w:rFonts w:eastAsiaTheme="minorEastAsia"/>
          <w:b/>
          <w:lang w:eastAsia="zh-CN"/>
        </w:rPr>
        <w:t>should</w:t>
      </w:r>
      <w:proofErr w:type="gramEnd"/>
      <w:r w:rsidR="00CB63A5">
        <w:rPr>
          <w:rFonts w:eastAsiaTheme="minorEastAsia"/>
          <w:b/>
          <w:lang w:eastAsia="zh-CN"/>
        </w:rPr>
        <w:t xml:space="preserve"> SIB-based availability indication be supported on top of </w:t>
      </w:r>
      <w:r w:rsidR="003E65A9">
        <w:rPr>
          <w:rFonts w:eastAsiaTheme="minorEastAsia"/>
          <w:b/>
          <w:lang w:eastAsia="zh-CN"/>
        </w:rPr>
        <w:t>L1-based availability indication?</w:t>
      </w:r>
    </w:p>
    <w:p w:rsidR="007D678C" w:rsidRDefault="007D678C" w:rsidP="007D678C">
      <w:pPr>
        <w:pStyle w:val="BodyText"/>
        <w:rPr>
          <w:ins w:id="20" w:author="CATT" w:date="2022-01-14T14:20:00Z"/>
          <w:rFonts w:eastAsiaTheme="minorEastAsia"/>
          <w:b/>
          <w:lang w:eastAsia="zh-CN"/>
        </w:rPr>
      </w:pPr>
      <w:r>
        <w:rPr>
          <w:rFonts w:eastAsiaTheme="minorEastAsia"/>
          <w:b/>
          <w:lang w:eastAsia="zh-CN"/>
        </w:rPr>
        <w:t xml:space="preserve">2) If the L1-based availability indication is disabled, confirm the legacy SIB-based availability indication can be reused, i.e. the </w:t>
      </w:r>
      <w:r w:rsidRPr="007D678C">
        <w:rPr>
          <w:rFonts w:eastAsiaTheme="minorEastAsia"/>
          <w:b/>
          <w:lang w:eastAsia="zh-CN"/>
        </w:rPr>
        <w:t>default state of a TRS/CSI-RS configuration</w:t>
      </w:r>
      <w:r>
        <w:rPr>
          <w:rFonts w:eastAsiaTheme="minorEastAsia"/>
          <w:b/>
          <w:lang w:eastAsia="zh-CN"/>
        </w:rPr>
        <w:t xml:space="preserve"> </w:t>
      </w:r>
      <w:r w:rsidR="000B5771">
        <w:rPr>
          <w:rFonts w:eastAsiaTheme="minorEastAsia"/>
          <w:b/>
          <w:lang w:eastAsia="zh-CN"/>
        </w:rPr>
        <w:t xml:space="preserve">included in SIB-x </w:t>
      </w:r>
      <w:r>
        <w:rPr>
          <w:rFonts w:eastAsiaTheme="minorEastAsia"/>
          <w:b/>
          <w:lang w:eastAsia="zh-CN"/>
        </w:rPr>
        <w:t>is “available”</w:t>
      </w:r>
    </w:p>
    <w:p w:rsidR="00EF660C" w:rsidRDefault="00EF660C" w:rsidP="007D678C">
      <w:pPr>
        <w:pStyle w:val="BodyText"/>
        <w:rPr>
          <w:rFonts w:eastAsiaTheme="minorEastAsia"/>
          <w:b/>
          <w:lang w:eastAsia="zh-CN"/>
        </w:rPr>
      </w:pPr>
      <w:ins w:id="21" w:author="CATT" w:date="2022-01-14T14:20:00Z">
        <w:r>
          <w:rPr>
            <w:rFonts w:eastAsiaTheme="minorEastAsia"/>
            <w:b/>
            <w:lang w:eastAsia="zh-CN"/>
          </w:rPr>
          <w:t xml:space="preserve">3) Should alternate SIB-based approaches be explored e.g. </w:t>
        </w:r>
      </w:ins>
      <w:ins w:id="22" w:author="CATT" w:date="2022-01-14T14:21:00Z">
        <w:r>
          <w:rPr>
            <w:rFonts w:eastAsiaTheme="minorEastAsia"/>
            <w:b/>
            <w:lang w:eastAsia="zh-CN"/>
          </w:rPr>
          <w:t xml:space="preserve">static </w:t>
        </w:r>
        <w:r w:rsidRPr="00EF660C">
          <w:rPr>
            <w:rFonts w:eastAsiaTheme="minorEastAsia"/>
            <w:b/>
            <w:lang w:eastAsia="zh-CN"/>
          </w:rPr>
          <w:t>TRS availability configuration in system information, e.g. in a form of a time table</w:t>
        </w:r>
        <w:r>
          <w:rPr>
            <w:rFonts w:eastAsiaTheme="minorEastAsia"/>
            <w:b/>
            <w:lang w:eastAsia="zh-CN"/>
          </w:rPr>
          <w:t>?</w:t>
        </w:r>
      </w:ins>
    </w:p>
    <w:p w:rsidR="00F35DB2" w:rsidRPr="00212525" w:rsidRDefault="00F35DB2" w:rsidP="00F35DB2">
      <w:pPr>
        <w:pStyle w:val="Heading3"/>
        <w:ind w:left="864" w:hanging="864"/>
        <w:rPr>
          <w:ins w:id="23" w:author="CATT" w:date="2022-01-14T12:11:00Z"/>
          <w:sz w:val="18"/>
        </w:rPr>
      </w:pPr>
      <w:ins w:id="24" w:author="CATT" w:date="2022-01-14T12:11:00Z">
        <w:r w:rsidRPr="00212525">
          <w:rPr>
            <w:sz w:val="18"/>
          </w:rPr>
          <w:t xml:space="preserve">Support of </w:t>
        </w:r>
      </w:ins>
      <w:ins w:id="25" w:author="CATT" w:date="2022-01-14T12:12:00Z">
        <w:r>
          <w:rPr>
            <w:sz w:val="18"/>
          </w:rPr>
          <w:t>unicast</w:t>
        </w:r>
      </w:ins>
      <w:ins w:id="26" w:author="CATT" w:date="2022-01-14T12:11:00Z">
        <w:r w:rsidRPr="00212525">
          <w:rPr>
            <w:sz w:val="18"/>
          </w:rPr>
          <w:t xml:space="preserve"> indication of TRS/CSI-RS availability</w:t>
        </w:r>
      </w:ins>
    </w:p>
    <w:p w:rsidR="00B84C12" w:rsidRDefault="00B84C12" w:rsidP="00B84C12">
      <w:pPr>
        <w:pStyle w:val="BodyText"/>
        <w:rPr>
          <w:ins w:id="27" w:author="CATT" w:date="2022-01-14T12:18:00Z"/>
          <w:rFonts w:eastAsiaTheme="minorEastAsia"/>
          <w:lang w:eastAsia="zh-CN"/>
        </w:rPr>
      </w:pPr>
      <w:ins w:id="28" w:author="CATT" w:date="2022-01-14T12:12:00Z">
        <w:r>
          <w:rPr>
            <w:lang w:eastAsia="zh-CN"/>
          </w:rPr>
          <w:t xml:space="preserve">In </w:t>
        </w:r>
      </w:ins>
      <w:ins w:id="29" w:author="CATT" w:date="2022-01-14T12:13:00Z">
        <w:r>
          <w:rPr>
            <w:lang w:eastAsia="zh-CN"/>
          </w:rPr>
          <w:fldChar w:fldCharType="begin"/>
        </w:r>
        <w:r>
          <w:rPr>
            <w:lang w:eastAsia="zh-CN"/>
          </w:rPr>
          <w:instrText xml:space="preserve"> REF _Ref92979801 \r \h </w:instrText>
        </w:r>
      </w:ins>
      <w:r>
        <w:rPr>
          <w:lang w:eastAsia="zh-CN"/>
        </w:rPr>
      </w:r>
      <w:r>
        <w:rPr>
          <w:lang w:eastAsia="zh-CN"/>
        </w:rPr>
        <w:fldChar w:fldCharType="separate"/>
      </w:r>
      <w:ins w:id="30" w:author="CATT" w:date="2022-01-14T12:13:00Z">
        <w:r>
          <w:rPr>
            <w:lang w:eastAsia="zh-CN"/>
          </w:rPr>
          <w:t>[3]</w:t>
        </w:r>
        <w:r>
          <w:rPr>
            <w:lang w:eastAsia="zh-CN"/>
          </w:rPr>
          <w:fldChar w:fldCharType="end"/>
        </w:r>
      </w:ins>
      <w:ins w:id="31" w:author="CATT" w:date="2022-01-14T12:12:00Z">
        <w:r>
          <w:rPr>
            <w:lang w:eastAsia="zh-CN"/>
          </w:rPr>
          <w:t xml:space="preserve"> </w:t>
        </w:r>
      </w:ins>
      <w:ins w:id="32" w:author="CATT" w:date="2022-01-14T12:13:00Z">
        <w:r>
          <w:rPr>
            <w:lang w:eastAsia="zh-CN"/>
          </w:rPr>
          <w:t xml:space="preserve">vivo suggests that the </w:t>
        </w:r>
      </w:ins>
      <w:ins w:id="33" w:author="CATT" w:date="2022-01-14T12:14:00Z">
        <w:r>
          <w:rPr>
            <w:lang w:eastAsia="zh-CN"/>
          </w:rPr>
          <w:t xml:space="preserve">TRS/CSI-RS availability in Idle/Inactive can also be indicated when releasing the UE to Idle/Inactive. </w:t>
        </w:r>
      </w:ins>
      <w:ins w:id="34" w:author="CATT" w:date="2022-01-14T12:15:00Z">
        <w:r>
          <w:rPr>
            <w:lang w:eastAsia="zh-CN"/>
          </w:rPr>
          <w:t xml:space="preserve">Arguing this can save unnecessary paging the UE to indicate the unavailability via </w:t>
        </w:r>
      </w:ins>
      <w:ins w:id="35" w:author="CATT" w:date="2022-01-14T12:16:00Z">
        <w:r>
          <w:rPr>
            <w:lang w:eastAsia="zh-CN"/>
          </w:rPr>
          <w:t xml:space="preserve">L1-based indication. </w:t>
        </w:r>
      </w:ins>
      <w:ins w:id="36" w:author="CATT" w:date="2022-01-14T12:17:00Z">
        <w:r>
          <w:rPr>
            <w:lang w:eastAsia="zh-CN"/>
          </w:rPr>
          <w:t xml:space="preserve">Note that </w:t>
        </w:r>
      </w:ins>
      <w:ins w:id="37" w:author="CATT" w:date="2022-01-14T12:18:00Z">
        <w:r>
          <w:rPr>
            <w:lang w:eastAsia="zh-CN"/>
          </w:rPr>
          <w:t xml:space="preserve">RAN2 already had the following agreement, however the present proposal is not, in principle, conflicting with it as it does not </w:t>
        </w:r>
      </w:ins>
      <w:ins w:id="38" w:author="CATT" w:date="2022-01-14T12:19:00Z">
        <w:r>
          <w:rPr>
            <w:lang w:eastAsia="zh-CN"/>
          </w:rPr>
          <w:t xml:space="preserve">discuss </w:t>
        </w:r>
        <w:r w:rsidRPr="00B84C12">
          <w:rPr>
            <w:lang w:eastAsia="zh-CN"/>
          </w:rPr>
          <w:t xml:space="preserve">using dedicated </w:t>
        </w:r>
        <w:proofErr w:type="spellStart"/>
        <w:r w:rsidRPr="00B84C12">
          <w:rPr>
            <w:lang w:eastAsia="zh-CN"/>
          </w:rPr>
          <w:t>signalling</w:t>
        </w:r>
        <w:proofErr w:type="spellEnd"/>
        <w:r w:rsidRPr="00B84C12">
          <w:rPr>
            <w:lang w:eastAsia="zh-CN"/>
          </w:rPr>
          <w:t xml:space="preserve"> to carry additional TRS/CSI-RS configuration</w:t>
        </w:r>
        <w:r>
          <w:rPr>
            <w:lang w:eastAsia="zh-CN"/>
          </w:rPr>
          <w:t xml:space="preserve">, but instead </w:t>
        </w:r>
      </w:ins>
      <w:ins w:id="39" w:author="CATT" w:date="2022-01-14T12:20:00Z">
        <w:r>
          <w:rPr>
            <w:lang w:eastAsia="zh-CN"/>
          </w:rPr>
          <w:t>to carry availability information.</w:t>
        </w:r>
      </w:ins>
    </w:p>
    <w:tbl>
      <w:tblPr>
        <w:tblStyle w:val="TableGrid"/>
        <w:tblW w:w="0" w:type="auto"/>
        <w:tblLook w:val="04A0" w:firstRow="1" w:lastRow="0" w:firstColumn="1" w:lastColumn="0" w:noHBand="0" w:noVBand="1"/>
      </w:tblPr>
      <w:tblGrid>
        <w:gridCol w:w="9286"/>
      </w:tblGrid>
      <w:tr w:rsidR="00B84C12" w:rsidTr="00C4101F">
        <w:trPr>
          <w:ins w:id="40" w:author="CATT" w:date="2022-01-14T12:18:00Z"/>
        </w:trPr>
        <w:tc>
          <w:tcPr>
            <w:tcW w:w="9286" w:type="dxa"/>
          </w:tcPr>
          <w:p w:rsidR="00B84C12" w:rsidRPr="00AC08F3" w:rsidRDefault="00B84C12" w:rsidP="00C4101F">
            <w:pPr>
              <w:pStyle w:val="Agreement"/>
              <w:ind w:left="1620"/>
              <w:rPr>
                <w:ins w:id="41" w:author="CATT" w:date="2022-01-14T12:18:00Z"/>
              </w:rPr>
            </w:pPr>
            <w:ins w:id="42" w:author="CATT" w:date="2022-01-14T12:18:00Z">
              <w:r>
                <w:t xml:space="preserve">R2 assumes that additional TRS/CSI-RS configuration by dedicated signalling is not supported. Can revisit e.g. based on R1 provided info if needed. </w:t>
              </w:r>
            </w:ins>
          </w:p>
        </w:tc>
      </w:tr>
    </w:tbl>
    <w:p w:rsidR="00F35DB2" w:rsidRDefault="00F35DB2" w:rsidP="00F35DB2">
      <w:pPr>
        <w:pStyle w:val="BodyText"/>
        <w:rPr>
          <w:ins w:id="43" w:author="CATT" w:date="2022-01-14T12:20:00Z"/>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2"/>
        <w:gridCol w:w="8148"/>
      </w:tblGrid>
      <w:tr w:rsidR="000210E4" w:rsidRPr="00016D21" w:rsidTr="00C4101F">
        <w:trPr>
          <w:ins w:id="44" w:author="CATT" w:date="2022-01-14T12:20:00Z"/>
        </w:trPr>
        <w:tc>
          <w:tcPr>
            <w:tcW w:w="601" w:type="pct"/>
            <w:shd w:val="clear" w:color="auto" w:fill="auto"/>
          </w:tcPr>
          <w:p w:rsidR="000210E4" w:rsidRPr="00016D21" w:rsidRDefault="000210E4" w:rsidP="00C4101F">
            <w:pPr>
              <w:spacing w:line="276" w:lineRule="auto"/>
              <w:rPr>
                <w:ins w:id="45" w:author="CATT" w:date="2022-01-14T12:20:00Z"/>
                <w:rFonts w:eastAsia="MS Mincho"/>
              </w:rPr>
            </w:pPr>
            <w:ins w:id="46" w:author="CATT" w:date="2022-01-14T12:20:00Z">
              <w:r w:rsidRPr="00016D21">
                <w:rPr>
                  <w:rFonts w:eastAsia="MS Mincho"/>
                </w:rPr>
                <w:t>Source</w:t>
              </w:r>
            </w:ins>
          </w:p>
        </w:tc>
        <w:tc>
          <w:tcPr>
            <w:tcW w:w="4399" w:type="pct"/>
            <w:gridSpan w:val="2"/>
            <w:shd w:val="clear" w:color="auto" w:fill="auto"/>
          </w:tcPr>
          <w:p w:rsidR="000210E4" w:rsidRPr="00016D21" w:rsidRDefault="000210E4" w:rsidP="00C4101F">
            <w:pPr>
              <w:spacing w:line="276" w:lineRule="auto"/>
              <w:rPr>
                <w:ins w:id="47" w:author="CATT" w:date="2022-01-14T12:20:00Z"/>
                <w:rFonts w:eastAsia="MS Mincho"/>
              </w:rPr>
            </w:pPr>
            <w:ins w:id="48" w:author="CATT" w:date="2022-01-14T12:20:00Z">
              <w:r w:rsidRPr="00016D21">
                <w:rPr>
                  <w:rFonts w:eastAsia="MS Mincho"/>
                </w:rPr>
                <w:t>Related proposals</w:t>
              </w:r>
            </w:ins>
          </w:p>
        </w:tc>
      </w:tr>
      <w:tr w:rsidR="003E6D90" w:rsidRPr="00016D21" w:rsidTr="00C4101F">
        <w:trPr>
          <w:trHeight w:val="95"/>
        </w:trPr>
        <w:tc>
          <w:tcPr>
            <w:tcW w:w="613" w:type="pct"/>
            <w:gridSpan w:val="2"/>
            <w:shd w:val="clear" w:color="auto" w:fill="auto"/>
          </w:tcPr>
          <w:p w:rsidR="003E6D90" w:rsidRPr="00016D21" w:rsidRDefault="003E6D90" w:rsidP="00C4101F">
            <w:pPr>
              <w:spacing w:line="276" w:lineRule="auto"/>
              <w:rPr>
                <w:rFonts w:eastAsia="MS Mincho"/>
              </w:rPr>
            </w:pPr>
            <w:moveToRangeStart w:id="49" w:author="CATT" w:date="2022-01-14T12:22:00Z" w:name="move93055374"/>
            <w:moveTo w:id="50" w:author="CATT" w:date="2022-01-14T12:22:00Z">
              <w:r>
                <w:rPr>
                  <w:rFonts w:eastAsiaTheme="minorEastAsia" w:hint="eastAsia"/>
                  <w:lang w:eastAsia="zh-CN"/>
                </w:rPr>
                <w:t>vivo[3]</w:t>
              </w:r>
            </w:moveTo>
          </w:p>
        </w:tc>
        <w:tc>
          <w:tcPr>
            <w:tcW w:w="4387" w:type="pct"/>
            <w:shd w:val="clear" w:color="auto" w:fill="auto"/>
          </w:tcPr>
          <w:p w:rsidR="003E6D90" w:rsidRPr="00E3410A" w:rsidRDefault="003E6D90" w:rsidP="00C4101F">
            <w:pPr>
              <w:widowControl w:val="0"/>
              <w:spacing w:after="120"/>
              <w:jc w:val="both"/>
              <w:rPr>
                <w:rFonts w:eastAsia="SimSun"/>
                <w:bCs/>
                <w:kern w:val="2"/>
                <w:szCs w:val="20"/>
                <w:lang w:eastAsia="zh-CN"/>
              </w:rPr>
            </w:pPr>
            <w:moveTo w:id="51" w:author="CATT" w:date="2022-01-14T12:22:00Z">
              <w:r w:rsidRPr="00E3410A">
                <w:rPr>
                  <w:rFonts w:eastAsia="SimSun"/>
                  <w:bCs/>
                  <w:kern w:val="2"/>
                  <w:szCs w:val="20"/>
                  <w:lang w:eastAsia="zh-CN"/>
                </w:rPr>
                <w:t xml:space="preserve">Proposal 6: Potential options on dedicated </w:t>
              </w:r>
              <w:proofErr w:type="spellStart"/>
              <w:r w:rsidRPr="00E3410A">
                <w:rPr>
                  <w:rFonts w:eastAsia="SimSun"/>
                  <w:bCs/>
                  <w:kern w:val="2"/>
                  <w:szCs w:val="20"/>
                  <w:lang w:eastAsia="zh-CN"/>
                </w:rPr>
                <w:t>signalling</w:t>
              </w:r>
              <w:proofErr w:type="spellEnd"/>
              <w:r w:rsidRPr="00E3410A">
                <w:rPr>
                  <w:rFonts w:eastAsia="SimSun"/>
                  <w:bCs/>
                  <w:kern w:val="2"/>
                  <w:szCs w:val="20"/>
                  <w:lang w:eastAsia="zh-CN"/>
                </w:rPr>
                <w:t xml:space="preserve"> based availability are taken into account: </w:t>
              </w:r>
            </w:moveTo>
          </w:p>
          <w:p w:rsidR="003E6D90" w:rsidRPr="00E3410A" w:rsidRDefault="003E6D90" w:rsidP="00C4101F">
            <w:pPr>
              <w:widowControl w:val="0"/>
              <w:spacing w:after="120"/>
              <w:ind w:firstLineChars="200" w:firstLine="400"/>
              <w:jc w:val="both"/>
              <w:rPr>
                <w:rFonts w:eastAsia="SimSun"/>
                <w:bCs/>
                <w:kern w:val="2"/>
                <w:szCs w:val="20"/>
                <w:lang w:eastAsia="zh-CN"/>
              </w:rPr>
            </w:pPr>
            <w:moveTo w:id="52" w:author="CATT" w:date="2022-01-14T12:22:00Z">
              <w:r w:rsidRPr="00E3410A">
                <w:rPr>
                  <w:rFonts w:eastAsia="SimSun"/>
                  <w:bCs/>
                  <w:kern w:val="2"/>
                  <w:szCs w:val="20"/>
                  <w:lang w:eastAsia="zh-CN"/>
                </w:rPr>
                <w:t xml:space="preserve">Option 1: </w:t>
              </w:r>
              <w:proofErr w:type="spellStart"/>
              <w:r w:rsidRPr="00E3410A">
                <w:rPr>
                  <w:rFonts w:eastAsia="SimSun"/>
                  <w:bCs/>
                  <w:i/>
                  <w:kern w:val="2"/>
                  <w:szCs w:val="20"/>
                  <w:lang w:eastAsia="zh-CN"/>
                </w:rPr>
                <w:t>RRCRelease</w:t>
              </w:r>
              <w:proofErr w:type="spellEnd"/>
              <w:r w:rsidRPr="00E3410A">
                <w:rPr>
                  <w:rFonts w:eastAsia="SimSun"/>
                  <w:bCs/>
                  <w:kern w:val="2"/>
                  <w:szCs w:val="20"/>
                  <w:lang w:eastAsia="zh-CN"/>
                </w:rPr>
                <w:t xml:space="preserve"> message configures the availability information.</w:t>
              </w:r>
            </w:moveTo>
          </w:p>
          <w:p w:rsidR="003E6D90" w:rsidRPr="00E3410A" w:rsidRDefault="003E6D90" w:rsidP="00C4101F">
            <w:pPr>
              <w:widowControl w:val="0"/>
              <w:spacing w:after="120"/>
              <w:ind w:leftChars="200" w:left="1200" w:hangingChars="400" w:hanging="800"/>
              <w:jc w:val="both"/>
              <w:rPr>
                <w:rFonts w:eastAsia="SimSun"/>
                <w:b/>
                <w:bCs/>
                <w:kern w:val="2"/>
                <w:szCs w:val="20"/>
                <w:lang w:eastAsia="zh-CN"/>
              </w:rPr>
            </w:pPr>
            <w:moveTo w:id="53" w:author="CATT" w:date="2022-01-14T12:22:00Z">
              <w:r w:rsidRPr="00E3410A">
                <w:rPr>
                  <w:rFonts w:eastAsia="SimSun"/>
                  <w:bCs/>
                  <w:kern w:val="2"/>
                  <w:szCs w:val="20"/>
                  <w:lang w:eastAsia="zh-CN"/>
                </w:rPr>
                <w:t xml:space="preserve">Option 2: </w:t>
              </w:r>
              <w:proofErr w:type="spellStart"/>
              <w:r w:rsidRPr="00E3410A">
                <w:rPr>
                  <w:rFonts w:eastAsia="SimSun"/>
                  <w:bCs/>
                  <w:i/>
                  <w:kern w:val="2"/>
                  <w:szCs w:val="20"/>
                  <w:lang w:eastAsia="zh-CN"/>
                </w:rPr>
                <w:t>RRCRelease</w:t>
              </w:r>
              <w:proofErr w:type="spellEnd"/>
              <w:r w:rsidRPr="00E3410A">
                <w:rPr>
                  <w:rFonts w:eastAsia="SimSun"/>
                  <w:bCs/>
                  <w:kern w:val="2"/>
                  <w:szCs w:val="20"/>
                  <w:lang w:eastAsia="zh-CN"/>
                </w:rPr>
                <w:t xml:space="preserve"> message indicates the availability</w:t>
              </w:r>
              <w:r w:rsidRPr="00E3410A" w:rsidDel="00184175">
                <w:rPr>
                  <w:rFonts w:eastAsia="SimSun"/>
                  <w:bCs/>
                  <w:kern w:val="2"/>
                  <w:szCs w:val="20"/>
                  <w:lang w:eastAsia="zh-CN"/>
                </w:rPr>
                <w:t xml:space="preserve"> </w:t>
              </w:r>
              <w:r w:rsidRPr="00E3410A">
                <w:rPr>
                  <w:rFonts w:eastAsia="SimSun"/>
                  <w:bCs/>
                  <w:kern w:val="2"/>
                  <w:szCs w:val="20"/>
                  <w:lang w:eastAsia="zh-CN"/>
                </w:rPr>
                <w:t>of the TRS configurations in connected mode.</w:t>
              </w:r>
            </w:moveTo>
          </w:p>
        </w:tc>
      </w:tr>
      <w:moveToRangeEnd w:id="49"/>
    </w:tbl>
    <w:p w:rsidR="000210E4" w:rsidRDefault="000210E4" w:rsidP="00F35DB2">
      <w:pPr>
        <w:pStyle w:val="BodyText"/>
        <w:rPr>
          <w:ins w:id="54" w:author="CATT" w:date="2022-01-14T12:24:00Z"/>
          <w:lang w:eastAsia="zh-CN"/>
        </w:rPr>
      </w:pPr>
    </w:p>
    <w:p w:rsidR="003E6D90" w:rsidRPr="003E6D90" w:rsidRDefault="003E6D90" w:rsidP="00F35DB2">
      <w:pPr>
        <w:pStyle w:val="BodyText"/>
        <w:rPr>
          <w:ins w:id="55" w:author="CATT" w:date="2022-01-14T12:11:00Z"/>
          <w:b/>
          <w:lang w:eastAsia="zh-CN"/>
          <w:rPrChange w:id="56" w:author="CATT" w:date="2022-01-14T12:24:00Z">
            <w:rPr>
              <w:ins w:id="57" w:author="CATT" w:date="2022-01-14T12:11:00Z"/>
              <w:lang w:eastAsia="zh-CN"/>
            </w:rPr>
          </w:rPrChange>
        </w:rPr>
      </w:pPr>
      <w:ins w:id="58" w:author="CATT" w:date="2022-01-14T12:24:00Z">
        <w:r w:rsidRPr="003E6D90">
          <w:rPr>
            <w:b/>
            <w:lang w:eastAsia="zh-CN"/>
            <w:rPrChange w:id="59" w:author="CATT" w:date="2022-01-14T12:24:00Z">
              <w:rPr>
                <w:lang w:eastAsia="zh-CN"/>
              </w:rPr>
            </w:rPrChange>
          </w:rPr>
          <w:t xml:space="preserve">Proposal 2: </w:t>
        </w:r>
        <w:r w:rsidRPr="004F4318">
          <w:rPr>
            <w:rFonts w:eastAsiaTheme="minorEastAsia" w:hint="eastAsia"/>
            <w:b/>
            <w:lang w:eastAsia="zh-CN"/>
          </w:rPr>
          <w:t xml:space="preserve">RAN2 to discuss </w:t>
        </w:r>
        <w:r w:rsidRPr="004F4318">
          <w:rPr>
            <w:b/>
          </w:rPr>
          <w:t>whether there is a need to</w:t>
        </w:r>
      </w:ins>
      <w:ins w:id="60" w:author="CATT" w:date="2022-01-14T12:25:00Z">
        <w:r>
          <w:rPr>
            <w:b/>
          </w:rPr>
          <w:t xml:space="preserve"> </w:t>
        </w:r>
      </w:ins>
      <w:ins w:id="61" w:author="CATT" w:date="2022-01-14T12:26:00Z">
        <w:r>
          <w:rPr>
            <w:b/>
          </w:rPr>
          <w:t xml:space="preserve">indicate </w:t>
        </w:r>
        <w:r w:rsidRPr="003E6D90">
          <w:rPr>
            <w:b/>
          </w:rPr>
          <w:t>the TRS/CSI-RS availability in Idle/Inact</w:t>
        </w:r>
        <w:r>
          <w:rPr>
            <w:b/>
          </w:rPr>
          <w:t xml:space="preserve">ive </w:t>
        </w:r>
        <w:r w:rsidRPr="003E6D90">
          <w:rPr>
            <w:b/>
          </w:rPr>
          <w:t>when releasing the UE to Idle/Inactive</w:t>
        </w:r>
        <w:r>
          <w:rPr>
            <w:b/>
          </w:rPr>
          <w:t xml:space="preserve"> in the </w:t>
        </w:r>
        <w:proofErr w:type="spellStart"/>
        <w:r>
          <w:rPr>
            <w:b/>
          </w:rPr>
          <w:t>RRCRelease</w:t>
        </w:r>
        <w:proofErr w:type="spellEnd"/>
        <w:r>
          <w:rPr>
            <w:b/>
          </w:rPr>
          <w:t xml:space="preserve"> message.-</w:t>
        </w:r>
      </w:ins>
    </w:p>
    <w:p w:rsidR="005734CD" w:rsidRPr="00C4101F" w:rsidRDefault="005734CD" w:rsidP="00212525">
      <w:pPr>
        <w:pStyle w:val="Heading3"/>
        <w:spacing w:before="240"/>
        <w:ind w:left="864" w:hanging="864"/>
        <w:rPr>
          <w:sz w:val="18"/>
        </w:rPr>
      </w:pPr>
      <w:r w:rsidRPr="00212525">
        <w:rPr>
          <w:sz w:val="18"/>
        </w:rPr>
        <w:t>Enabl</w:t>
      </w:r>
      <w:r>
        <w:rPr>
          <w:sz w:val="18"/>
        </w:rPr>
        <w:t>ing</w:t>
      </w:r>
      <w:r w:rsidRPr="00212525">
        <w:rPr>
          <w:sz w:val="18"/>
        </w:rPr>
        <w:t xml:space="preserve"> / disabling of the TRS/CSI-RS L1 based availability mechanism by broadcast </w:t>
      </w:r>
      <w:proofErr w:type="spellStart"/>
      <w:r w:rsidRPr="00212525">
        <w:rPr>
          <w:sz w:val="18"/>
        </w:rPr>
        <w:t>signalling</w:t>
      </w:r>
      <w:proofErr w:type="spellEnd"/>
    </w:p>
    <w:p w:rsidR="00AD6E3F" w:rsidRDefault="00AD6E3F" w:rsidP="00AD6E3F">
      <w:pPr>
        <w:pStyle w:val="BodyText"/>
        <w:rPr>
          <w:rFonts w:eastAsiaTheme="minorEastAsia"/>
          <w:lang w:eastAsia="zh-CN"/>
        </w:rPr>
      </w:pPr>
      <w:r>
        <w:rPr>
          <w:rFonts w:eastAsiaTheme="minorEastAsia" w:hint="eastAsia"/>
          <w:lang w:eastAsia="zh-CN"/>
        </w:rPr>
        <w:t>In last RAN2 e-meeting, it was agreed:</w:t>
      </w:r>
    </w:p>
    <w:tbl>
      <w:tblPr>
        <w:tblStyle w:val="TableGrid"/>
        <w:tblW w:w="0" w:type="auto"/>
        <w:tblLook w:val="04A0" w:firstRow="1" w:lastRow="0" w:firstColumn="1" w:lastColumn="0" w:noHBand="0" w:noVBand="1"/>
      </w:tblPr>
      <w:tblGrid>
        <w:gridCol w:w="9286"/>
      </w:tblGrid>
      <w:tr w:rsidR="00AD6E3F" w:rsidTr="00AD6E3F">
        <w:tc>
          <w:tcPr>
            <w:tcW w:w="9286" w:type="dxa"/>
          </w:tcPr>
          <w:p w:rsidR="00AD6E3F" w:rsidRPr="00AD6E3F" w:rsidRDefault="00AD6E3F" w:rsidP="00AD6E3F">
            <w:pPr>
              <w:pStyle w:val="Agreement"/>
              <w:ind w:left="1620"/>
            </w:pPr>
            <w:r w:rsidRPr="00AD6E3F">
              <w:rPr>
                <w:rFonts w:eastAsiaTheme="minorEastAsia"/>
                <w:lang w:eastAsia="zh-CN"/>
              </w:rPr>
              <w:tab/>
            </w:r>
            <w:r>
              <w:t xml:space="preserve">RAN2 assumes to support current RAN1 working agreement of L1 based signalling for TRS/CSI-RS availability indication. </w:t>
            </w:r>
            <w:r w:rsidRPr="00212525">
              <w:rPr>
                <w:highlight w:val="yellow"/>
              </w:rPr>
              <w:t xml:space="preserve">FFS whether it should be possible to enable / disable the TRS/CSI-RS L1 based availability mechanism </w:t>
            </w:r>
            <w:r w:rsidRPr="00212525">
              <w:rPr>
                <w:highlight w:val="yellow"/>
              </w:rPr>
              <w:lastRenderedPageBreak/>
              <w:t>by broadcast signalling</w:t>
            </w:r>
            <w:r>
              <w:t>.</w:t>
            </w:r>
          </w:p>
        </w:tc>
      </w:tr>
    </w:tbl>
    <w:p w:rsidR="00AD6E3F" w:rsidRPr="00056037" w:rsidRDefault="00AD6E3F" w:rsidP="00212525">
      <w:pPr>
        <w:pStyle w:val="BodyText"/>
        <w:spacing w:before="120"/>
        <w:rPr>
          <w:rFonts w:eastAsiaTheme="minorEastAsia"/>
          <w:lang w:eastAsia="zh-CN"/>
        </w:rPr>
      </w:pPr>
      <w:r w:rsidRPr="00056037">
        <w:rPr>
          <w:rFonts w:eastAsiaTheme="minorEastAsia"/>
          <w:lang w:eastAsia="zh-CN"/>
        </w:rPr>
        <w:lastRenderedPageBreak/>
        <w:t xml:space="preserve">Companies’ views are summarized in </w:t>
      </w:r>
      <w:r w:rsidR="005F510C">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1A167D" w:rsidRPr="00016D21" w:rsidTr="00212525">
        <w:tc>
          <w:tcPr>
            <w:tcW w:w="601" w:type="pct"/>
            <w:shd w:val="clear" w:color="auto" w:fill="auto"/>
          </w:tcPr>
          <w:p w:rsidR="001A167D" w:rsidRPr="00016D21" w:rsidRDefault="001A167D" w:rsidP="00871D55">
            <w:pPr>
              <w:spacing w:line="276" w:lineRule="auto"/>
              <w:rPr>
                <w:rFonts w:eastAsia="MS Mincho"/>
              </w:rPr>
            </w:pPr>
            <w:r w:rsidRPr="00016D21">
              <w:rPr>
                <w:rFonts w:eastAsia="MS Mincho"/>
              </w:rPr>
              <w:t>Source</w:t>
            </w:r>
          </w:p>
        </w:tc>
        <w:tc>
          <w:tcPr>
            <w:tcW w:w="4399" w:type="pct"/>
            <w:shd w:val="clear" w:color="auto" w:fill="auto"/>
          </w:tcPr>
          <w:p w:rsidR="001A167D" w:rsidRPr="00016D21" w:rsidRDefault="001A167D" w:rsidP="00871D55">
            <w:pPr>
              <w:spacing w:line="276" w:lineRule="auto"/>
              <w:rPr>
                <w:rFonts w:eastAsia="MS Mincho"/>
              </w:rPr>
            </w:pPr>
            <w:r w:rsidRPr="00016D21">
              <w:rPr>
                <w:rFonts w:eastAsia="MS Mincho"/>
              </w:rPr>
              <w:t>Related proposals</w:t>
            </w:r>
          </w:p>
        </w:tc>
      </w:tr>
      <w:tr w:rsidR="001A167D" w:rsidRPr="00016D21" w:rsidTr="00212525">
        <w:trPr>
          <w:trHeight w:val="95"/>
        </w:trPr>
        <w:tc>
          <w:tcPr>
            <w:tcW w:w="601" w:type="pct"/>
            <w:shd w:val="clear" w:color="auto" w:fill="auto"/>
          </w:tcPr>
          <w:p w:rsidR="001A167D" w:rsidRPr="00AD6E3F" w:rsidRDefault="001A167D" w:rsidP="00871D55">
            <w:pPr>
              <w:spacing w:line="276" w:lineRule="auto"/>
              <w:rPr>
                <w:rFonts w:eastAsiaTheme="minorEastAsia"/>
                <w:lang w:eastAsia="zh-CN"/>
              </w:rPr>
            </w:pPr>
            <w:r>
              <w:rPr>
                <w:rFonts w:eastAsiaTheme="minorEastAsia" w:hint="eastAsia"/>
                <w:lang w:eastAsia="zh-CN"/>
              </w:rPr>
              <w:t>vivo</w:t>
            </w:r>
            <w:r w:rsidR="00897560">
              <w:rPr>
                <w:rFonts w:eastAsiaTheme="minorEastAsia"/>
                <w:lang w:eastAsia="zh-CN"/>
              </w:rPr>
              <w:t xml:space="preserve"> </w:t>
            </w:r>
            <w:r>
              <w:rPr>
                <w:rFonts w:eastAsiaTheme="minorEastAsia" w:hint="eastAsia"/>
                <w:lang w:eastAsia="zh-CN"/>
              </w:rPr>
              <w:t>[3]</w:t>
            </w:r>
          </w:p>
        </w:tc>
        <w:tc>
          <w:tcPr>
            <w:tcW w:w="4399" w:type="pct"/>
            <w:shd w:val="clear" w:color="auto" w:fill="auto"/>
          </w:tcPr>
          <w:p w:rsidR="001A167D" w:rsidRPr="00016D21" w:rsidRDefault="001A167D">
            <w:pPr>
              <w:spacing w:line="276" w:lineRule="auto"/>
              <w:rPr>
                <w:rFonts w:eastAsia="MS Mincho"/>
                <w:b/>
                <w:bCs/>
                <w:lang w:eastAsia="zh-CN"/>
              </w:rPr>
            </w:pPr>
            <w:r w:rsidRPr="00E3410A">
              <w:rPr>
                <w:rFonts w:eastAsia="MS Mincho"/>
                <w:bCs/>
                <w:lang w:eastAsia="zh-CN"/>
              </w:rPr>
              <w:t>Proposal 3: If TRS resource is configured in SIB, L1 based availability indication is always enabled based on the configuration.</w:t>
            </w:r>
          </w:p>
        </w:tc>
      </w:tr>
      <w:tr w:rsidR="001A167D" w:rsidRPr="00016D21" w:rsidTr="00212525">
        <w:trPr>
          <w:trHeight w:val="95"/>
        </w:trPr>
        <w:tc>
          <w:tcPr>
            <w:tcW w:w="601" w:type="pct"/>
            <w:shd w:val="clear" w:color="auto" w:fill="auto"/>
          </w:tcPr>
          <w:p w:rsidR="001A167D" w:rsidRDefault="001A167D" w:rsidP="00871D55">
            <w:pPr>
              <w:spacing w:line="276" w:lineRule="auto"/>
              <w:rPr>
                <w:rFonts w:eastAsiaTheme="minorEastAsia"/>
                <w:lang w:eastAsia="zh-CN"/>
              </w:rPr>
            </w:pPr>
            <w:r>
              <w:rPr>
                <w:rFonts w:eastAsiaTheme="minorEastAsia" w:hint="eastAsia"/>
                <w:lang w:eastAsia="zh-CN"/>
              </w:rPr>
              <w:t>CATT</w:t>
            </w:r>
            <w:r w:rsidR="00897560">
              <w:rPr>
                <w:rFonts w:eastAsiaTheme="minorEastAsia"/>
                <w:lang w:eastAsia="zh-CN"/>
              </w:rPr>
              <w:t xml:space="preserve"> </w:t>
            </w:r>
            <w:r>
              <w:rPr>
                <w:rFonts w:eastAsiaTheme="minorEastAsia" w:hint="eastAsia"/>
                <w:lang w:eastAsia="zh-CN"/>
              </w:rPr>
              <w:t>[7]</w:t>
            </w:r>
          </w:p>
        </w:tc>
        <w:tc>
          <w:tcPr>
            <w:tcW w:w="4399" w:type="pct"/>
            <w:shd w:val="clear" w:color="auto" w:fill="auto"/>
          </w:tcPr>
          <w:p w:rsidR="001A167D" w:rsidRDefault="001A167D" w:rsidP="00E3410A">
            <w:pPr>
              <w:spacing w:line="276" w:lineRule="auto"/>
              <w:rPr>
                <w:rFonts w:eastAsiaTheme="minorEastAsia"/>
                <w:bCs/>
                <w:lang w:eastAsia="zh-CN"/>
              </w:rPr>
            </w:pPr>
            <w:r w:rsidRPr="007241B0">
              <w:rPr>
                <w:rFonts w:eastAsia="MS Mincho"/>
                <w:bCs/>
                <w:lang w:eastAsia="zh-CN"/>
              </w:rPr>
              <w:t>Proposal 2:  TRS/CSI-RS L1 based availability mechanism is enabled/disabled via broadcast signaling.</w:t>
            </w:r>
          </w:p>
          <w:p w:rsidR="001A167D" w:rsidRPr="007241B0" w:rsidRDefault="001A167D" w:rsidP="007241B0">
            <w:pPr>
              <w:spacing w:line="276" w:lineRule="auto"/>
              <w:rPr>
                <w:rFonts w:eastAsiaTheme="minorEastAsia"/>
                <w:bCs/>
                <w:lang w:eastAsia="zh-CN"/>
              </w:rPr>
            </w:pPr>
            <w:r w:rsidRPr="007241B0">
              <w:rPr>
                <w:rFonts w:eastAsiaTheme="minorEastAsia"/>
                <w:bCs/>
                <w:lang w:eastAsia="zh-CN"/>
              </w:rPr>
              <w:t>Proposal 3:  RAN2 to choose, for RRC control of the TRS/CSI-RS L1 based availability mechanism, among:</w:t>
            </w:r>
          </w:p>
          <w:p w:rsidR="001A167D" w:rsidRPr="007241B0" w:rsidRDefault="001A167D" w:rsidP="007241B0">
            <w:pPr>
              <w:spacing w:line="276" w:lineRule="auto"/>
              <w:rPr>
                <w:rFonts w:eastAsiaTheme="minorEastAsia"/>
                <w:bCs/>
                <w:lang w:eastAsia="zh-CN"/>
              </w:rPr>
            </w:pPr>
            <w:r w:rsidRPr="007241B0">
              <w:rPr>
                <w:rFonts w:eastAsiaTheme="minorEastAsia" w:hint="eastAsia"/>
                <w:bCs/>
                <w:lang w:eastAsia="zh-CN"/>
              </w:rPr>
              <w:t>•</w:t>
            </w:r>
            <w:r w:rsidRPr="007241B0">
              <w:rPr>
                <w:rFonts w:eastAsiaTheme="minorEastAsia"/>
                <w:bCs/>
                <w:lang w:eastAsia="zh-CN"/>
              </w:rPr>
              <w:tab/>
              <w:t>at cell level (in SIBx-r17)</w:t>
            </w:r>
          </w:p>
          <w:p w:rsidR="001A167D" w:rsidRPr="007241B0" w:rsidRDefault="001A167D" w:rsidP="007241B0">
            <w:pPr>
              <w:spacing w:line="276" w:lineRule="auto"/>
              <w:rPr>
                <w:rFonts w:eastAsiaTheme="minorEastAsia"/>
                <w:bCs/>
                <w:lang w:eastAsia="zh-CN"/>
              </w:rPr>
            </w:pPr>
            <w:r w:rsidRPr="007241B0">
              <w:rPr>
                <w:rFonts w:eastAsiaTheme="minorEastAsia" w:hint="eastAsia"/>
                <w:bCs/>
                <w:lang w:eastAsia="zh-CN"/>
              </w:rPr>
              <w:t>•</w:t>
            </w:r>
            <w:r w:rsidRPr="007241B0">
              <w:rPr>
                <w:rFonts w:eastAsiaTheme="minorEastAsia"/>
                <w:bCs/>
                <w:lang w:eastAsia="zh-CN"/>
              </w:rPr>
              <w:tab/>
              <w:t xml:space="preserve">at TRS/CSI-RS resource set level (by making </w:t>
            </w:r>
            <w:proofErr w:type="spellStart"/>
            <w:r w:rsidRPr="007241B0">
              <w:rPr>
                <w:rFonts w:eastAsiaTheme="minorEastAsia"/>
                <w:bCs/>
                <w:lang w:eastAsia="zh-CN"/>
              </w:rPr>
              <w:t>indBitID</w:t>
            </w:r>
            <w:proofErr w:type="spellEnd"/>
            <w:r w:rsidRPr="007241B0">
              <w:rPr>
                <w:rFonts w:eastAsiaTheme="minorEastAsia"/>
                <w:bCs/>
                <w:lang w:eastAsia="zh-CN"/>
              </w:rPr>
              <w:t xml:space="preserve"> optional in TRS-ResourceSetConfig-r17)</w:t>
            </w:r>
          </w:p>
        </w:tc>
      </w:tr>
      <w:tr w:rsidR="001A167D" w:rsidRPr="00016D21" w:rsidTr="00212525">
        <w:trPr>
          <w:trHeight w:val="95"/>
        </w:trPr>
        <w:tc>
          <w:tcPr>
            <w:tcW w:w="601" w:type="pct"/>
            <w:shd w:val="clear" w:color="auto" w:fill="auto"/>
          </w:tcPr>
          <w:p w:rsidR="001A167D" w:rsidRDefault="001A167D" w:rsidP="00871D55">
            <w:pPr>
              <w:spacing w:line="276" w:lineRule="auto"/>
              <w:rPr>
                <w:rFonts w:eastAsiaTheme="minorEastAsia"/>
                <w:lang w:eastAsia="zh-CN"/>
              </w:rPr>
            </w:pPr>
            <w:r w:rsidRPr="007241B0">
              <w:rPr>
                <w:rFonts w:eastAsiaTheme="minorEastAsia"/>
                <w:lang w:eastAsia="zh-CN"/>
              </w:rPr>
              <w:t>LG Electronics Inc.</w:t>
            </w:r>
            <w:r w:rsidR="00897560">
              <w:rPr>
                <w:rFonts w:eastAsiaTheme="minorEastAsia"/>
                <w:lang w:eastAsia="zh-CN"/>
              </w:rPr>
              <w:t xml:space="preserve"> </w:t>
            </w:r>
            <w:r>
              <w:rPr>
                <w:rFonts w:eastAsiaTheme="minorEastAsia" w:hint="eastAsia"/>
                <w:lang w:eastAsia="zh-CN"/>
              </w:rPr>
              <w:t>[8]</w:t>
            </w:r>
          </w:p>
        </w:tc>
        <w:tc>
          <w:tcPr>
            <w:tcW w:w="4399" w:type="pct"/>
            <w:shd w:val="clear" w:color="auto" w:fill="auto"/>
          </w:tcPr>
          <w:p w:rsidR="001A167D" w:rsidRPr="007241B0" w:rsidRDefault="001A167D" w:rsidP="007241B0">
            <w:pPr>
              <w:spacing w:line="276" w:lineRule="auto"/>
              <w:rPr>
                <w:rFonts w:eastAsia="MS Mincho"/>
                <w:bCs/>
                <w:lang w:eastAsia="zh-CN"/>
              </w:rPr>
            </w:pPr>
            <w:r w:rsidRPr="007241B0">
              <w:rPr>
                <w:rFonts w:eastAsia="MS Mincho"/>
                <w:bCs/>
                <w:lang w:eastAsia="zh-CN"/>
              </w:rPr>
              <w:t xml:space="preserve">Proposal 2 </w:t>
            </w:r>
            <w:r w:rsidRPr="007241B0">
              <w:rPr>
                <w:rFonts w:eastAsia="MS Mincho"/>
                <w:bCs/>
                <w:lang w:eastAsia="zh-CN"/>
              </w:rPr>
              <w:tab/>
              <w:t>Do not support enabling/disabling the L1 based TRS/CSI-RS availability indication.</w:t>
            </w:r>
          </w:p>
        </w:tc>
      </w:tr>
      <w:tr w:rsidR="00254C62" w:rsidRPr="00016D21" w:rsidTr="00212525">
        <w:trPr>
          <w:trHeight w:val="95"/>
          <w:ins w:id="62" w:author="CATT" w:date="2022-01-14T13:53:00Z"/>
        </w:trPr>
        <w:tc>
          <w:tcPr>
            <w:tcW w:w="601" w:type="pct"/>
            <w:shd w:val="clear" w:color="auto" w:fill="auto"/>
          </w:tcPr>
          <w:p w:rsidR="00254C62" w:rsidRPr="007241B0" w:rsidRDefault="00254C62" w:rsidP="00871D55">
            <w:pPr>
              <w:spacing w:line="276" w:lineRule="auto"/>
              <w:rPr>
                <w:ins w:id="63" w:author="CATT" w:date="2022-01-14T13:53:00Z"/>
                <w:rFonts w:eastAsiaTheme="minorEastAsia"/>
                <w:lang w:eastAsia="zh-CN"/>
              </w:rPr>
            </w:pPr>
            <w:ins w:id="64" w:author="CATT" w:date="2022-01-14T13:54:00Z">
              <w:r>
                <w:rPr>
                  <w:rFonts w:eastAsiaTheme="minorEastAsia"/>
                  <w:lang w:eastAsia="zh-CN"/>
                </w:rPr>
                <w:t xml:space="preserve">Nokia </w:t>
              </w:r>
              <w:r>
                <w:rPr>
                  <w:rFonts w:eastAsiaTheme="minorEastAsia"/>
                  <w:lang w:eastAsia="zh-CN"/>
                </w:rPr>
                <w:fldChar w:fldCharType="begin"/>
              </w:r>
              <w:r>
                <w:rPr>
                  <w:rFonts w:eastAsiaTheme="minorEastAsia"/>
                  <w:lang w:eastAsia="zh-CN"/>
                </w:rPr>
                <w:instrText xml:space="preserve"> REF _Ref93060869 \r \h </w:instrText>
              </w:r>
              <w:r>
                <w:rPr>
                  <w:rFonts w:eastAsiaTheme="minorEastAsia"/>
                  <w:lang w:eastAsia="zh-CN"/>
                </w:rPr>
              </w:r>
            </w:ins>
            <w:r>
              <w:rPr>
                <w:rFonts w:eastAsiaTheme="minorEastAsia"/>
                <w:lang w:eastAsia="zh-CN"/>
              </w:rPr>
              <w:fldChar w:fldCharType="separate"/>
            </w:r>
            <w:ins w:id="65" w:author="CATT" w:date="2022-01-14T13:54:00Z">
              <w:r>
                <w:rPr>
                  <w:rFonts w:eastAsiaTheme="minorEastAsia"/>
                  <w:lang w:eastAsia="zh-CN"/>
                </w:rPr>
                <w:t>[12]</w:t>
              </w:r>
              <w:r>
                <w:rPr>
                  <w:rFonts w:eastAsiaTheme="minorEastAsia"/>
                  <w:lang w:eastAsia="zh-CN"/>
                </w:rPr>
                <w:fldChar w:fldCharType="end"/>
              </w:r>
            </w:ins>
          </w:p>
        </w:tc>
        <w:tc>
          <w:tcPr>
            <w:tcW w:w="4399" w:type="pct"/>
            <w:shd w:val="clear" w:color="auto" w:fill="auto"/>
          </w:tcPr>
          <w:p w:rsidR="00254C62" w:rsidRDefault="00254C62" w:rsidP="007241B0">
            <w:pPr>
              <w:spacing w:line="276" w:lineRule="auto"/>
              <w:rPr>
                <w:ins w:id="66" w:author="CATT" w:date="2022-01-14T13:55:00Z"/>
                <w:rFonts w:eastAsia="MS Mincho"/>
                <w:bCs/>
                <w:lang w:eastAsia="zh-CN"/>
              </w:rPr>
            </w:pPr>
            <w:ins w:id="67" w:author="CATT" w:date="2022-01-14T13:54:00Z">
              <w:r w:rsidRPr="00254C62">
                <w:rPr>
                  <w:rFonts w:eastAsia="MS Mincho"/>
                  <w:bCs/>
                  <w:lang w:eastAsia="zh-CN"/>
                </w:rPr>
                <w:t xml:space="preserve">Proposal 1: It is possible to enable / disable the TRS/CSI-RS L1 based availability mechanism by broadcast </w:t>
              </w:r>
              <w:proofErr w:type="spellStart"/>
              <w:r w:rsidRPr="00254C62">
                <w:rPr>
                  <w:rFonts w:eastAsia="MS Mincho"/>
                  <w:bCs/>
                  <w:lang w:eastAsia="zh-CN"/>
                </w:rPr>
                <w:t>signalling</w:t>
              </w:r>
              <w:proofErr w:type="spellEnd"/>
              <w:r w:rsidRPr="00254C62">
                <w:rPr>
                  <w:rFonts w:eastAsia="MS Mincho"/>
                  <w:bCs/>
                  <w:lang w:eastAsia="zh-CN"/>
                </w:rPr>
                <w:t>.</w:t>
              </w:r>
            </w:ins>
          </w:p>
          <w:p w:rsidR="005B2BCC" w:rsidRPr="007241B0" w:rsidRDefault="005B2BCC" w:rsidP="007241B0">
            <w:pPr>
              <w:spacing w:line="276" w:lineRule="auto"/>
              <w:rPr>
                <w:ins w:id="68" w:author="CATT" w:date="2022-01-14T13:53:00Z"/>
                <w:rFonts w:eastAsia="MS Mincho"/>
                <w:bCs/>
                <w:lang w:eastAsia="zh-CN"/>
              </w:rPr>
            </w:pPr>
            <w:ins w:id="69" w:author="CATT" w:date="2022-01-14T13:55:00Z">
              <w:r w:rsidRPr="005B2BCC">
                <w:rPr>
                  <w:rFonts w:eastAsia="MS Mincho"/>
                  <w:bCs/>
                  <w:lang w:eastAsia="zh-CN"/>
                </w:rPr>
                <w:t>Proposal 2: TRS/CSI-RS configuration can be utilized by the UE without TRS/CSI-RS L1 based availability mechanism</w:t>
              </w:r>
              <w:r>
                <w:rPr>
                  <w:rFonts w:eastAsia="MS Mincho"/>
                  <w:bCs/>
                  <w:lang w:eastAsia="zh-CN"/>
                </w:rPr>
                <w:t>.</w:t>
              </w:r>
            </w:ins>
          </w:p>
        </w:tc>
      </w:tr>
    </w:tbl>
    <w:p w:rsidR="00E3410A" w:rsidRDefault="00E3410A" w:rsidP="00212525">
      <w:pPr>
        <w:widowControl w:val="0"/>
        <w:spacing w:before="120" w:after="120"/>
        <w:jc w:val="both"/>
        <w:rPr>
          <w:rFonts w:eastAsia="SimSun"/>
          <w:kern w:val="2"/>
          <w:szCs w:val="20"/>
          <w:lang w:eastAsia="zh-CN"/>
        </w:rPr>
      </w:pPr>
      <w:r>
        <w:rPr>
          <w:rFonts w:eastAsiaTheme="minorEastAsia" w:hint="eastAsia"/>
          <w:lang w:eastAsia="zh-CN"/>
        </w:rPr>
        <w:t>Some companies [3</w:t>
      </w:r>
      <w:proofErr w:type="gramStart"/>
      <w:r>
        <w:rPr>
          <w:rFonts w:eastAsiaTheme="minorEastAsia" w:hint="eastAsia"/>
          <w:lang w:eastAsia="zh-CN"/>
        </w:rPr>
        <w:t>][</w:t>
      </w:r>
      <w:proofErr w:type="gramEnd"/>
      <w:r>
        <w:rPr>
          <w:rFonts w:eastAsiaTheme="minorEastAsia" w:hint="eastAsia"/>
          <w:lang w:eastAsia="zh-CN"/>
        </w:rPr>
        <w:t xml:space="preserve">5] </w:t>
      </w:r>
      <w:r w:rsidR="000A7038">
        <w:rPr>
          <w:rFonts w:eastAsiaTheme="minorEastAsia"/>
          <w:lang w:eastAsia="zh-CN"/>
        </w:rPr>
        <w:t>raise the point that</w:t>
      </w:r>
      <w:r>
        <w:rPr>
          <w:rFonts w:eastAsiaTheme="minorEastAsia" w:hint="eastAsia"/>
          <w:lang w:eastAsia="zh-CN"/>
        </w:rPr>
        <w:t xml:space="preserve"> </w:t>
      </w:r>
      <w:r>
        <w:rPr>
          <w:rFonts w:eastAsia="SimSun"/>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E3410A" w:rsidRPr="00BC5AEE" w:rsidTr="00871D55">
        <w:tc>
          <w:tcPr>
            <w:tcW w:w="9178" w:type="dxa"/>
            <w:shd w:val="clear" w:color="auto" w:fill="auto"/>
          </w:tcPr>
          <w:p w:rsidR="00E3410A" w:rsidRPr="00976D24" w:rsidRDefault="00E3410A" w:rsidP="00871D55">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rsidR="00E3410A" w:rsidRPr="00BC5AEE" w:rsidRDefault="00E3410A" w:rsidP="00871D55">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rsidR="00AD6E3F" w:rsidRDefault="000A7038" w:rsidP="00212525">
      <w:pPr>
        <w:pStyle w:val="BodyText"/>
        <w:spacing w:before="120"/>
        <w:rPr>
          <w:rFonts w:eastAsiaTheme="minorEastAsia"/>
          <w:lang w:eastAsia="zh-CN"/>
        </w:rPr>
      </w:pPr>
      <w:r>
        <w:rPr>
          <w:rFonts w:eastAsia="SimSun"/>
          <w:kern w:val="2"/>
          <w:szCs w:val="20"/>
          <w:lang w:eastAsia="zh-CN"/>
        </w:rPr>
        <w:t xml:space="preserve">They think </w:t>
      </w:r>
      <w:r w:rsidR="00E3410A">
        <w:rPr>
          <w:rFonts w:eastAsia="SimSun"/>
          <w:kern w:val="2"/>
          <w:szCs w:val="20"/>
          <w:lang w:eastAsia="zh-CN"/>
        </w:rPr>
        <w:t xml:space="preserve">RAN2 should keep in line with RAN1, hence </w:t>
      </w:r>
      <w:r w:rsidR="00E3410A">
        <w:rPr>
          <w:rFonts w:eastAsia="SimSun" w:hint="eastAsia"/>
          <w:kern w:val="2"/>
          <w:szCs w:val="20"/>
          <w:lang w:eastAsia="zh-CN"/>
        </w:rPr>
        <w:t xml:space="preserve">they </w:t>
      </w:r>
      <w:r w:rsidR="00E3410A">
        <w:rPr>
          <w:rFonts w:eastAsia="SimSun"/>
          <w:kern w:val="2"/>
          <w:szCs w:val="20"/>
          <w:lang w:eastAsia="zh-CN"/>
        </w:rPr>
        <w:t>prefer not to introduce another explicit bit in SIB to enable the L1 based availability.</w:t>
      </w:r>
      <w:r w:rsidR="00AD4DB1">
        <w:rPr>
          <w:rFonts w:eastAsia="SimSun" w:hint="eastAsia"/>
          <w:kern w:val="2"/>
          <w:szCs w:val="20"/>
          <w:lang w:eastAsia="zh-CN"/>
        </w:rPr>
        <w:t xml:space="preserve"> But in [7</w:t>
      </w:r>
      <w:proofErr w:type="gramStart"/>
      <w:r w:rsidR="00AD4DB1">
        <w:rPr>
          <w:rFonts w:eastAsia="SimSun" w:hint="eastAsia"/>
          <w:kern w:val="2"/>
          <w:szCs w:val="20"/>
          <w:lang w:eastAsia="zh-CN"/>
        </w:rPr>
        <w:t>]</w:t>
      </w:r>
      <w:proofErr w:type="gramEnd"/>
      <w:ins w:id="70" w:author="CATT" w:date="2022-01-14T13:55:00Z">
        <w:r w:rsidR="00B54AB3">
          <w:rPr>
            <w:rFonts w:eastAsia="SimSun"/>
            <w:kern w:val="2"/>
            <w:szCs w:val="20"/>
            <w:lang w:eastAsia="zh-CN"/>
          </w:rPr>
          <w:fldChar w:fldCharType="begin"/>
        </w:r>
        <w:r w:rsidR="00B54AB3">
          <w:rPr>
            <w:rFonts w:eastAsia="SimSun"/>
            <w:kern w:val="2"/>
            <w:szCs w:val="20"/>
            <w:lang w:eastAsia="zh-CN"/>
          </w:rPr>
          <w:instrText xml:space="preserve"> </w:instrText>
        </w:r>
        <w:r w:rsidR="00B54AB3">
          <w:rPr>
            <w:rFonts w:eastAsia="SimSun" w:hint="eastAsia"/>
            <w:kern w:val="2"/>
            <w:szCs w:val="20"/>
            <w:lang w:eastAsia="zh-CN"/>
          </w:rPr>
          <w:instrText>REF _Ref93060869 \r \h</w:instrText>
        </w:r>
        <w:r w:rsidR="00B54AB3">
          <w:rPr>
            <w:rFonts w:eastAsia="SimSun"/>
            <w:kern w:val="2"/>
            <w:szCs w:val="20"/>
            <w:lang w:eastAsia="zh-CN"/>
          </w:rPr>
          <w:instrText xml:space="preserve"> </w:instrText>
        </w:r>
        <w:r w:rsidR="00B54AB3">
          <w:rPr>
            <w:rFonts w:eastAsia="SimSun"/>
            <w:kern w:val="2"/>
            <w:szCs w:val="20"/>
            <w:lang w:eastAsia="zh-CN"/>
          </w:rPr>
        </w:r>
      </w:ins>
      <w:r w:rsidR="00B54AB3">
        <w:rPr>
          <w:rFonts w:eastAsia="SimSun"/>
          <w:kern w:val="2"/>
          <w:szCs w:val="20"/>
          <w:lang w:eastAsia="zh-CN"/>
        </w:rPr>
        <w:fldChar w:fldCharType="separate"/>
      </w:r>
      <w:ins w:id="71" w:author="CATT" w:date="2022-01-14T13:55:00Z">
        <w:r w:rsidR="00B54AB3">
          <w:rPr>
            <w:rFonts w:eastAsia="SimSun"/>
            <w:kern w:val="2"/>
            <w:szCs w:val="20"/>
            <w:lang w:eastAsia="zh-CN"/>
          </w:rPr>
          <w:t>[12]</w:t>
        </w:r>
        <w:r w:rsidR="00B54AB3">
          <w:rPr>
            <w:rFonts w:eastAsia="SimSun"/>
            <w:kern w:val="2"/>
            <w:szCs w:val="20"/>
            <w:lang w:eastAsia="zh-CN"/>
          </w:rPr>
          <w:fldChar w:fldCharType="end"/>
        </w:r>
      </w:ins>
      <w:r w:rsidR="00AD4DB1">
        <w:rPr>
          <w:rFonts w:eastAsia="SimSun" w:hint="eastAsia"/>
          <w:kern w:val="2"/>
          <w:szCs w:val="20"/>
          <w:lang w:eastAsia="zh-CN"/>
        </w:rPr>
        <w:t xml:space="preserve"> it is proposed to support </w:t>
      </w:r>
      <w:r w:rsidR="00AD4DB1">
        <w:rPr>
          <w:bCs/>
          <w:lang w:eastAsia="zh-CN"/>
        </w:rPr>
        <w:t>enabl</w:t>
      </w:r>
      <w:r>
        <w:rPr>
          <w:bCs/>
          <w:lang w:eastAsia="zh-CN"/>
        </w:rPr>
        <w:t>ing</w:t>
      </w:r>
      <w:r w:rsidR="00AD4DB1">
        <w:rPr>
          <w:bCs/>
          <w:lang w:eastAsia="zh-CN"/>
        </w:rPr>
        <w:t>/disabl</w:t>
      </w:r>
      <w:r>
        <w:rPr>
          <w:bCs/>
          <w:lang w:eastAsia="zh-CN"/>
        </w:rPr>
        <w:t>ing</w:t>
      </w:r>
      <w:r w:rsidR="00AD4DB1">
        <w:rPr>
          <w:rFonts w:eastAsiaTheme="minorEastAsia" w:hint="eastAsia"/>
          <w:bCs/>
          <w:lang w:eastAsia="zh-CN"/>
        </w:rPr>
        <w:t xml:space="preserve"> </w:t>
      </w:r>
      <w:r>
        <w:rPr>
          <w:rFonts w:eastAsiaTheme="minorEastAsia"/>
          <w:bCs/>
          <w:lang w:eastAsia="zh-CN"/>
        </w:rPr>
        <w:t xml:space="preserve">of </w:t>
      </w:r>
      <w:r w:rsidR="00AD4DB1">
        <w:t>the TRS/CSI-RS L1 based availability mechanism</w:t>
      </w:r>
      <w:r w:rsidR="00AD4DB1" w:rsidRPr="007241B0">
        <w:rPr>
          <w:bCs/>
          <w:lang w:eastAsia="zh-CN"/>
        </w:rPr>
        <w:t xml:space="preserve"> via broadcast signalin</w:t>
      </w:r>
      <w:r w:rsidR="00AD4DB1">
        <w:rPr>
          <w:rFonts w:eastAsiaTheme="minorEastAsia" w:hint="eastAsia"/>
          <w:bCs/>
          <w:lang w:eastAsia="zh-CN"/>
        </w:rPr>
        <w:t>g</w:t>
      </w:r>
      <w:r>
        <w:rPr>
          <w:rFonts w:eastAsiaTheme="minorEastAsia"/>
          <w:bCs/>
          <w:lang w:eastAsia="zh-CN"/>
        </w:rPr>
        <w:t>,</w:t>
      </w:r>
      <w:r w:rsidR="00AD4DB1">
        <w:rPr>
          <w:rFonts w:eastAsiaTheme="minorEastAsia" w:hint="eastAsia"/>
          <w:bCs/>
          <w:lang w:eastAsia="zh-CN"/>
        </w:rPr>
        <w:t xml:space="preserve"> </w:t>
      </w:r>
      <w:r>
        <w:rPr>
          <w:rFonts w:eastAsiaTheme="minorEastAsia"/>
          <w:bCs/>
          <w:lang w:eastAsia="zh-CN"/>
        </w:rPr>
        <w:t xml:space="preserve">arguing that this L1 based mechanism </w:t>
      </w:r>
      <w:r>
        <w:t>might be justified by the need to support both frequent and fast availability updates for some critical scenarios, but for scenarios where it is not needed</w:t>
      </w:r>
      <w:r>
        <w:rPr>
          <w:rFonts w:eastAsiaTheme="minorEastAsia"/>
          <w:bCs/>
          <w:lang w:eastAsia="zh-CN"/>
        </w:rPr>
        <w:t xml:space="preserve">, the network should not be mandated to make use of it if </w:t>
      </w:r>
      <w:r w:rsidR="00EF42F7">
        <w:rPr>
          <w:rFonts w:eastAsiaTheme="minorEastAsia"/>
          <w:bCs/>
          <w:lang w:eastAsia="zh-CN"/>
        </w:rPr>
        <w:t xml:space="preserve">the </w:t>
      </w:r>
      <w:r>
        <w:rPr>
          <w:rFonts w:eastAsiaTheme="minorEastAsia"/>
          <w:bCs/>
          <w:lang w:eastAsia="zh-CN"/>
        </w:rPr>
        <w:t xml:space="preserve">broadcast signaling is sufficient. </w:t>
      </w:r>
      <w:r w:rsidR="00AD4DB1">
        <w:rPr>
          <w:rFonts w:eastAsiaTheme="minorEastAsia" w:hint="eastAsia"/>
          <w:lang w:eastAsia="zh-CN"/>
        </w:rPr>
        <w:t xml:space="preserve">Considering there are different views and there are some concerns raised in last RAN2#116 e-meeting, we propose </w:t>
      </w:r>
      <w:r>
        <w:rPr>
          <w:rFonts w:eastAsiaTheme="minorEastAsia"/>
          <w:lang w:eastAsia="zh-CN"/>
        </w:rPr>
        <w:t xml:space="preserve">that </w:t>
      </w:r>
      <w:r w:rsidR="00AD4DB1">
        <w:rPr>
          <w:rFonts w:eastAsiaTheme="minorEastAsia" w:hint="eastAsia"/>
          <w:lang w:eastAsia="zh-CN"/>
        </w:rPr>
        <w:t>RAN2 continue</w:t>
      </w:r>
      <w:r>
        <w:rPr>
          <w:rFonts w:eastAsiaTheme="minorEastAsia"/>
          <w:lang w:eastAsia="zh-CN"/>
        </w:rPr>
        <w:t>s</w:t>
      </w:r>
      <w:r w:rsidR="00AD4DB1">
        <w:rPr>
          <w:rFonts w:eastAsiaTheme="minorEastAsia" w:hint="eastAsia"/>
          <w:lang w:eastAsia="zh-CN"/>
        </w:rPr>
        <w:t xml:space="preserve"> discussing it further.</w:t>
      </w:r>
    </w:p>
    <w:p w:rsidR="00AD6E3F" w:rsidRDefault="00AD4DB1" w:rsidP="00AD6E3F">
      <w:pPr>
        <w:pStyle w:val="BodyText"/>
        <w:rPr>
          <w:b/>
        </w:rPr>
      </w:pPr>
      <w:r w:rsidRPr="00AD4DB1">
        <w:rPr>
          <w:rFonts w:eastAsiaTheme="minorEastAsia" w:hint="eastAsia"/>
          <w:b/>
          <w:lang w:eastAsia="zh-CN"/>
        </w:rPr>
        <w:t xml:space="preserve">Proposal </w:t>
      </w:r>
      <w:ins w:id="72" w:author="CATT" w:date="2022-01-14T12:27:00Z">
        <w:r w:rsidR="004F4318">
          <w:rPr>
            <w:rFonts w:eastAsiaTheme="minorEastAsia"/>
            <w:b/>
            <w:lang w:eastAsia="zh-CN"/>
          </w:rPr>
          <w:t>3</w:t>
        </w:r>
      </w:ins>
      <w:del w:id="73" w:author="CATT" w:date="2022-01-14T12:27:00Z">
        <w:r w:rsidR="00EF42F7" w:rsidDel="004F4318">
          <w:rPr>
            <w:rFonts w:eastAsiaTheme="minorEastAsia"/>
            <w:b/>
            <w:lang w:eastAsia="zh-CN"/>
          </w:rPr>
          <w:delText>2</w:delText>
        </w:r>
      </w:del>
      <w:r w:rsidRPr="00AD4DB1">
        <w:rPr>
          <w:rFonts w:eastAsiaTheme="minorEastAsia" w:hint="eastAsia"/>
          <w:b/>
          <w:lang w:eastAsia="zh-CN"/>
        </w:rPr>
        <w:t xml:space="preserve">: RAN2 to discuss </w:t>
      </w:r>
      <w:r w:rsidRPr="00AD4DB1">
        <w:rPr>
          <w:b/>
        </w:rPr>
        <w:t xml:space="preserve">whether </w:t>
      </w:r>
      <w:ins w:id="74" w:author="CATT" w:date="2022-01-14T10:27:00Z">
        <w:r w:rsidR="00AC2991">
          <w:rPr>
            <w:b/>
          </w:rPr>
          <w:t>there is a need</w:t>
        </w:r>
      </w:ins>
      <w:del w:id="75" w:author="CATT" w:date="2022-01-14T10:27:00Z">
        <w:r w:rsidRPr="00AD4DB1" w:rsidDel="00AC2991">
          <w:rPr>
            <w:b/>
          </w:rPr>
          <w:delText>it should be possible</w:delText>
        </w:r>
      </w:del>
      <w:r w:rsidRPr="00AD4DB1">
        <w:rPr>
          <w:b/>
        </w:rPr>
        <w:t xml:space="preserve"> to enable / disable the TRS/CSI-RS L1 based availability mechanism by broadcast </w:t>
      </w:r>
      <w:proofErr w:type="spellStart"/>
      <w:r w:rsidRPr="00AD4DB1">
        <w:rPr>
          <w:b/>
        </w:rPr>
        <w:t>signalling</w:t>
      </w:r>
      <w:proofErr w:type="spellEnd"/>
      <w:r w:rsidRPr="00AD4DB1">
        <w:rPr>
          <w:b/>
        </w:rPr>
        <w:t>.</w:t>
      </w:r>
    </w:p>
    <w:p w:rsidR="00EF42F7" w:rsidRPr="00C4101F" w:rsidRDefault="00EF42F7" w:rsidP="00EF42F7">
      <w:pPr>
        <w:pStyle w:val="Heading3"/>
        <w:spacing w:before="240"/>
        <w:ind w:left="864" w:hanging="864"/>
        <w:rPr>
          <w:sz w:val="18"/>
        </w:rPr>
      </w:pPr>
      <w:r w:rsidRPr="00212525">
        <w:rPr>
          <w:sz w:val="18"/>
        </w:rPr>
        <w:t>Explicit parameter or implicit determination of N</w:t>
      </w:r>
    </w:p>
    <w:p w:rsidR="00AD6E3F" w:rsidRDefault="00AD6E3F" w:rsidP="00AD6E3F">
      <w:pPr>
        <w:pStyle w:val="BodyText"/>
        <w:rPr>
          <w:rFonts w:eastAsia="等线"/>
          <w:lang w:eastAsia="zh-CN"/>
        </w:rPr>
      </w:pPr>
      <w:r>
        <w:rPr>
          <w:rFonts w:eastAsiaTheme="minorEastAsia" w:hint="eastAsia"/>
          <w:lang w:eastAsia="zh-CN"/>
        </w:rPr>
        <w:t xml:space="preserve">According </w:t>
      </w:r>
      <w:r w:rsidR="00C552D9">
        <w:rPr>
          <w:rFonts w:eastAsiaTheme="minorEastAsia"/>
          <w:lang w:eastAsia="zh-CN"/>
        </w:rPr>
        <w:t xml:space="preserve">to </w:t>
      </w:r>
      <w:r>
        <w:rPr>
          <w:rFonts w:eastAsiaTheme="minorEastAsia" w:hint="eastAsia"/>
          <w:lang w:eastAsia="zh-CN"/>
        </w:rPr>
        <w:t xml:space="preserve">the updated RAN1 LS [11], a new parameter </w:t>
      </w:r>
      <w:proofErr w:type="spellStart"/>
      <w:r w:rsidRPr="00531ABA">
        <w:rPr>
          <w:rFonts w:eastAsiaTheme="minorEastAsia"/>
          <w:i/>
          <w:lang w:eastAsia="zh-CN"/>
        </w:rPr>
        <w:t>indBitID</w:t>
      </w:r>
      <w:proofErr w:type="spellEnd"/>
      <w:r>
        <w:rPr>
          <w:rFonts w:eastAsiaTheme="minorEastAsia" w:hint="eastAsia"/>
          <w:lang w:eastAsia="zh-CN"/>
        </w:rPr>
        <w:t xml:space="preserve"> is introduced to indicate </w:t>
      </w:r>
      <w:r w:rsidR="00C552D9">
        <w:rPr>
          <w:rFonts w:eastAsiaTheme="minorEastAsia"/>
          <w:lang w:eastAsia="zh-CN"/>
        </w:rPr>
        <w:t>t</w:t>
      </w:r>
      <w:r>
        <w:t>he index of the associated</w:t>
      </w:r>
      <w:r>
        <w:rPr>
          <w:rFonts w:eastAsia="等线" w:hint="eastAsia"/>
          <w:lang w:eastAsia="zh-CN"/>
        </w:rPr>
        <w:t xml:space="preserve"> </w:t>
      </w:r>
      <w:r w:rsidRPr="00902E83">
        <w:t>bit in TRS availability indication field</w:t>
      </w:r>
      <w:r>
        <w:rPr>
          <w:rFonts w:eastAsia="等线" w:hint="eastAsia"/>
          <w:lang w:eastAsia="zh-CN"/>
        </w:rPr>
        <w:t xml:space="preserve"> in DCI for each TRS resource set. The range of </w:t>
      </w:r>
      <w:proofErr w:type="spellStart"/>
      <w:r w:rsidRPr="00531ABA">
        <w:rPr>
          <w:rFonts w:eastAsiaTheme="minorEastAsia"/>
          <w:i/>
          <w:lang w:eastAsia="zh-CN"/>
        </w:rPr>
        <w:t>indBitID</w:t>
      </w:r>
      <w:proofErr w:type="spellEnd"/>
      <w:r>
        <w:rPr>
          <w:rFonts w:eastAsiaTheme="minorEastAsia" w:hint="eastAsia"/>
          <w:lang w:eastAsia="zh-CN"/>
        </w:rPr>
        <w:t xml:space="preserve"> is</w:t>
      </w:r>
      <w:r>
        <w:rPr>
          <w:rFonts w:eastAsia="等线" w:hint="eastAsia"/>
          <w:lang w:eastAsia="zh-CN"/>
        </w:rPr>
        <w:t xml:space="preserve"> </w:t>
      </w:r>
      <w:r w:rsidRPr="00531ABA">
        <w:rPr>
          <w:rFonts w:eastAsia="等线"/>
          <w:lang w:eastAsia="zh-CN"/>
        </w:rPr>
        <w:t>{0</w:t>
      </w:r>
      <w:proofErr w:type="gramStart"/>
      <w:r w:rsidRPr="00531ABA">
        <w:rPr>
          <w:rFonts w:eastAsia="等线"/>
          <w:lang w:eastAsia="zh-CN"/>
        </w:rPr>
        <w:t>,1</w:t>
      </w:r>
      <w:proofErr w:type="gramEnd"/>
      <w:r w:rsidRPr="00531ABA">
        <w:rPr>
          <w:rFonts w:eastAsia="等线"/>
          <w:lang w:eastAsia="zh-CN"/>
        </w:rPr>
        <w:t>, 2, …, N-1}</w:t>
      </w:r>
      <w:r>
        <w:rPr>
          <w:rFonts w:eastAsia="等线" w:hint="eastAsia"/>
          <w:lang w:eastAsia="zh-CN"/>
        </w:rPr>
        <w:t>.</w:t>
      </w:r>
      <w:r w:rsidRPr="00531ABA">
        <w:rPr>
          <w:rFonts w:eastAsia="等线" w:hint="eastAsia"/>
          <w:lang w:eastAsia="zh-CN"/>
        </w:rPr>
        <w:t xml:space="preserve"> </w:t>
      </w:r>
      <w:r>
        <w:rPr>
          <w:rFonts w:eastAsia="等线" w:hint="eastAsia"/>
          <w:lang w:eastAsia="zh-CN"/>
        </w:rPr>
        <w:t>And there is a NOTE for the parameter:</w:t>
      </w:r>
    </w:p>
    <w:tbl>
      <w:tblPr>
        <w:tblStyle w:val="TableGrid"/>
        <w:tblW w:w="0" w:type="auto"/>
        <w:tblLook w:val="04A0" w:firstRow="1" w:lastRow="0" w:firstColumn="1" w:lastColumn="0" w:noHBand="0" w:noVBand="1"/>
      </w:tblPr>
      <w:tblGrid>
        <w:gridCol w:w="9286"/>
      </w:tblGrid>
      <w:tr w:rsidR="00AD6E3F" w:rsidTr="00871D55">
        <w:tc>
          <w:tcPr>
            <w:tcW w:w="9286" w:type="dxa"/>
          </w:tcPr>
          <w:p w:rsidR="00AD6E3F" w:rsidRDefault="00AD6E3F" w:rsidP="00871D55">
            <w:pPr>
              <w:pStyle w:val="BodyText"/>
              <w:rPr>
                <w:rFonts w:eastAsiaTheme="minorEastAsia"/>
                <w:lang w:eastAsia="zh-CN"/>
              </w:rPr>
            </w:pPr>
            <w:r w:rsidRPr="00531ABA">
              <w:rPr>
                <w:rFonts w:eastAsiaTheme="minorEastAsia" w:hint="eastAsia"/>
                <w:lang w:eastAsia="zh-CN"/>
              </w:rPr>
              <w:t>•</w:t>
            </w:r>
            <w:r w:rsidRPr="00531ABA">
              <w:rPr>
                <w:rFonts w:eastAsiaTheme="minorEastAsia"/>
                <w:lang w:eastAsia="zh-CN"/>
              </w:rPr>
              <w:t xml:space="preserve"> Note: It is left to RAN2 decision on whether explicit parameter is used for N or it can be implicitly determined by the TRS resource set configurations.</w:t>
            </w:r>
          </w:p>
        </w:tc>
      </w:tr>
    </w:tbl>
    <w:p w:rsidR="00AD6E3F" w:rsidRDefault="00AD6E3F" w:rsidP="00212525">
      <w:pPr>
        <w:pStyle w:val="BodyText"/>
        <w:spacing w:before="120"/>
        <w:rPr>
          <w:rFonts w:eastAsiaTheme="minorEastAsia"/>
          <w:lang w:eastAsia="zh-CN"/>
        </w:rPr>
      </w:pPr>
      <w:r w:rsidRPr="00056037">
        <w:rPr>
          <w:rFonts w:eastAsiaTheme="minorEastAsia"/>
          <w:lang w:eastAsia="zh-CN"/>
        </w:rPr>
        <w:t xml:space="preserve">Companies’ views are summarized in </w:t>
      </w:r>
      <w:r w:rsidR="007365C4">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9465B7" w:rsidRPr="00016D21" w:rsidTr="00212525">
        <w:tc>
          <w:tcPr>
            <w:tcW w:w="688" w:type="pct"/>
            <w:shd w:val="clear" w:color="auto" w:fill="auto"/>
          </w:tcPr>
          <w:p w:rsidR="009465B7" w:rsidRPr="00016D21" w:rsidRDefault="009465B7" w:rsidP="00871D55">
            <w:pPr>
              <w:spacing w:line="276" w:lineRule="auto"/>
              <w:rPr>
                <w:rFonts w:eastAsia="MS Mincho"/>
              </w:rPr>
            </w:pPr>
            <w:r w:rsidRPr="00016D21">
              <w:rPr>
                <w:rFonts w:eastAsia="MS Mincho"/>
              </w:rPr>
              <w:t>Source</w:t>
            </w:r>
          </w:p>
        </w:tc>
        <w:tc>
          <w:tcPr>
            <w:tcW w:w="4312" w:type="pct"/>
            <w:shd w:val="clear" w:color="auto" w:fill="auto"/>
          </w:tcPr>
          <w:p w:rsidR="009465B7" w:rsidRPr="00016D21" w:rsidRDefault="009465B7" w:rsidP="00871D55">
            <w:pPr>
              <w:spacing w:line="276" w:lineRule="auto"/>
              <w:rPr>
                <w:rFonts w:eastAsia="MS Mincho"/>
              </w:rPr>
            </w:pPr>
            <w:r w:rsidRPr="00016D21">
              <w:rPr>
                <w:rFonts w:eastAsia="MS Mincho"/>
              </w:rPr>
              <w:t>Related proposals</w:t>
            </w:r>
          </w:p>
        </w:tc>
      </w:tr>
      <w:tr w:rsidR="009465B7" w:rsidRPr="00016D21" w:rsidTr="00212525">
        <w:trPr>
          <w:trHeight w:val="95"/>
        </w:trPr>
        <w:tc>
          <w:tcPr>
            <w:tcW w:w="688" w:type="pct"/>
            <w:shd w:val="clear" w:color="auto" w:fill="auto"/>
          </w:tcPr>
          <w:p w:rsidR="009465B7" w:rsidRPr="00056037" w:rsidRDefault="009465B7" w:rsidP="00871D55">
            <w:pPr>
              <w:spacing w:line="276" w:lineRule="auto"/>
              <w:rPr>
                <w:rFonts w:eastAsiaTheme="minorEastAsia"/>
                <w:lang w:eastAsia="zh-CN"/>
              </w:rPr>
            </w:pPr>
            <w:proofErr w:type="spellStart"/>
            <w:r>
              <w:rPr>
                <w:rFonts w:eastAsiaTheme="minorEastAsia" w:hint="eastAsia"/>
                <w:lang w:eastAsia="zh-CN"/>
              </w:rPr>
              <w:t>Xiaomi</w:t>
            </w:r>
            <w:proofErr w:type="spellEnd"/>
            <w:r w:rsidR="00897560">
              <w:rPr>
                <w:rFonts w:eastAsiaTheme="minorEastAsia"/>
                <w:lang w:eastAsia="zh-CN"/>
              </w:rPr>
              <w:t xml:space="preserve"> </w:t>
            </w:r>
            <w:r>
              <w:rPr>
                <w:rFonts w:eastAsiaTheme="minorEastAsia" w:hint="eastAsia"/>
                <w:lang w:eastAsia="zh-CN"/>
              </w:rPr>
              <w:t>[2]</w:t>
            </w:r>
          </w:p>
        </w:tc>
        <w:tc>
          <w:tcPr>
            <w:tcW w:w="4312" w:type="pct"/>
            <w:shd w:val="clear" w:color="auto" w:fill="auto"/>
          </w:tcPr>
          <w:p w:rsidR="009465B7" w:rsidRPr="00056037" w:rsidRDefault="009465B7" w:rsidP="00871D55">
            <w:pPr>
              <w:spacing w:line="276" w:lineRule="auto"/>
              <w:rPr>
                <w:rFonts w:eastAsiaTheme="minorEastAsia"/>
                <w:bCs/>
                <w:lang w:eastAsia="zh-CN"/>
              </w:rPr>
            </w:pPr>
            <w:r w:rsidRPr="00531ABA">
              <w:rPr>
                <w:rFonts w:eastAsiaTheme="minorEastAsia"/>
                <w:bCs/>
                <w:lang w:eastAsia="zh-CN"/>
              </w:rPr>
              <w:t>Proposal 1</w:t>
            </w:r>
            <w:r w:rsidRPr="00531ABA">
              <w:rPr>
                <w:rFonts w:eastAsiaTheme="minorEastAsia"/>
                <w:bCs/>
                <w:lang w:eastAsia="zh-CN"/>
              </w:rPr>
              <w:tab/>
              <w:t>The number of bits in the TRS/CSI-RS availability indication field can be implicitly determined by the number of TRS resource set groups in the configuration by SIB-X.</w:t>
            </w:r>
          </w:p>
        </w:tc>
      </w:tr>
      <w:tr w:rsidR="009465B7" w:rsidRPr="00016D21" w:rsidTr="00212525">
        <w:trPr>
          <w:trHeight w:val="95"/>
        </w:trPr>
        <w:tc>
          <w:tcPr>
            <w:tcW w:w="688" w:type="pct"/>
            <w:shd w:val="clear" w:color="auto" w:fill="auto"/>
          </w:tcPr>
          <w:p w:rsidR="009465B7" w:rsidRDefault="009465B7" w:rsidP="00871D55">
            <w:pPr>
              <w:spacing w:line="276" w:lineRule="auto"/>
              <w:rPr>
                <w:rFonts w:eastAsiaTheme="minorEastAsia"/>
                <w:lang w:eastAsia="zh-CN"/>
              </w:rPr>
            </w:pPr>
            <w:r>
              <w:rPr>
                <w:rFonts w:eastAsiaTheme="minorEastAsia" w:hint="eastAsia"/>
                <w:lang w:eastAsia="zh-CN"/>
              </w:rPr>
              <w:t>CATT</w:t>
            </w:r>
            <w:r w:rsidR="00897560">
              <w:rPr>
                <w:rFonts w:eastAsiaTheme="minorEastAsia"/>
                <w:lang w:eastAsia="zh-CN"/>
              </w:rPr>
              <w:t xml:space="preserve"> </w:t>
            </w:r>
            <w:r>
              <w:rPr>
                <w:rFonts w:eastAsiaTheme="minorEastAsia" w:hint="eastAsia"/>
                <w:lang w:eastAsia="zh-CN"/>
              </w:rPr>
              <w:t>[7]</w:t>
            </w:r>
          </w:p>
        </w:tc>
        <w:tc>
          <w:tcPr>
            <w:tcW w:w="4312" w:type="pct"/>
            <w:shd w:val="clear" w:color="auto" w:fill="auto"/>
          </w:tcPr>
          <w:p w:rsidR="009465B7" w:rsidRPr="00531ABA" w:rsidRDefault="009465B7" w:rsidP="00871D55">
            <w:pPr>
              <w:spacing w:line="276" w:lineRule="auto"/>
              <w:rPr>
                <w:rFonts w:eastAsiaTheme="minorEastAsia"/>
                <w:bCs/>
                <w:lang w:eastAsia="zh-CN"/>
              </w:rPr>
            </w:pPr>
            <w:r w:rsidRPr="007241B0">
              <w:rPr>
                <w:rFonts w:eastAsiaTheme="minorEastAsia"/>
                <w:bCs/>
                <w:lang w:eastAsia="zh-CN"/>
              </w:rPr>
              <w:t xml:space="preserve">Proposal 1: The number of bits N in the bitmap used for L1 availability indication is derived implicitly from the number of different values of </w:t>
            </w:r>
            <w:proofErr w:type="spellStart"/>
            <w:r w:rsidRPr="00AD4DB1">
              <w:rPr>
                <w:rFonts w:eastAsiaTheme="minorEastAsia"/>
                <w:bCs/>
                <w:i/>
                <w:lang w:eastAsia="zh-CN"/>
              </w:rPr>
              <w:t>indBitID</w:t>
            </w:r>
            <w:proofErr w:type="spellEnd"/>
            <w:r w:rsidRPr="007241B0">
              <w:rPr>
                <w:rFonts w:eastAsiaTheme="minorEastAsia"/>
                <w:bCs/>
                <w:lang w:eastAsia="zh-CN"/>
              </w:rPr>
              <w:t>. There is no need for an explicit parameter.</w:t>
            </w:r>
          </w:p>
        </w:tc>
      </w:tr>
    </w:tbl>
    <w:p w:rsidR="00AD6E3F" w:rsidRDefault="00AD4DB1" w:rsidP="00AD6E3F">
      <w:pPr>
        <w:pStyle w:val="BodyText"/>
        <w:rPr>
          <w:rFonts w:eastAsiaTheme="minorEastAsia"/>
          <w:lang w:eastAsia="zh-CN"/>
        </w:rPr>
      </w:pPr>
      <w:r>
        <w:rPr>
          <w:rFonts w:eastAsiaTheme="minorEastAsia" w:hint="eastAsia"/>
          <w:lang w:eastAsia="zh-CN"/>
        </w:rPr>
        <w:t xml:space="preserve">According to the two </w:t>
      </w:r>
      <w:proofErr w:type="spellStart"/>
      <w:r>
        <w:rPr>
          <w:rFonts w:eastAsiaTheme="minorEastAsia" w:hint="eastAsia"/>
          <w:lang w:eastAsia="zh-CN"/>
        </w:rPr>
        <w:t>tdocs</w:t>
      </w:r>
      <w:proofErr w:type="spellEnd"/>
      <w:r>
        <w:rPr>
          <w:rFonts w:eastAsiaTheme="minorEastAsia" w:hint="eastAsia"/>
          <w:lang w:eastAsia="zh-CN"/>
        </w:rPr>
        <w:t>, we propose:</w:t>
      </w:r>
    </w:p>
    <w:p w:rsidR="00AD4DB1" w:rsidRPr="00AD4DB1" w:rsidRDefault="00AD4DB1" w:rsidP="00AD6E3F">
      <w:pPr>
        <w:pStyle w:val="BodyText"/>
        <w:rPr>
          <w:rFonts w:eastAsiaTheme="minorEastAsia"/>
          <w:b/>
          <w:lang w:eastAsia="zh-CN"/>
        </w:rPr>
      </w:pPr>
      <w:r w:rsidRPr="00AD4DB1">
        <w:rPr>
          <w:rFonts w:eastAsiaTheme="minorEastAsia" w:hint="eastAsia"/>
          <w:b/>
          <w:lang w:eastAsia="zh-CN"/>
        </w:rPr>
        <w:lastRenderedPageBreak/>
        <w:t xml:space="preserve">Proposal </w:t>
      </w:r>
      <w:ins w:id="76" w:author="CATT" w:date="2022-01-14T12:27:00Z">
        <w:r w:rsidR="004F4318">
          <w:rPr>
            <w:rFonts w:eastAsiaTheme="minorEastAsia"/>
            <w:b/>
            <w:lang w:eastAsia="zh-CN"/>
          </w:rPr>
          <w:t>4</w:t>
        </w:r>
      </w:ins>
      <w:del w:id="77" w:author="CATT" w:date="2022-01-14T12:27:00Z">
        <w:r w:rsidR="007365C4" w:rsidDel="004F4318">
          <w:rPr>
            <w:rFonts w:eastAsiaTheme="minorEastAsia"/>
            <w:b/>
            <w:lang w:eastAsia="zh-CN"/>
          </w:rPr>
          <w:delText>3</w:delText>
        </w:r>
      </w:del>
      <w:r w:rsidRPr="00AD4DB1">
        <w:rPr>
          <w:rFonts w:eastAsiaTheme="minorEastAsia" w:hint="eastAsia"/>
          <w:b/>
          <w:lang w:eastAsia="zh-CN"/>
        </w:rPr>
        <w:t xml:space="preserve">: </w:t>
      </w:r>
      <w:r w:rsidRPr="00AD4DB1">
        <w:rPr>
          <w:rFonts w:eastAsiaTheme="minorEastAsia"/>
          <w:b/>
          <w:bCs/>
          <w:lang w:eastAsia="zh-CN"/>
        </w:rPr>
        <w:t xml:space="preserve">The number of bits N in the bitmap used for L1 availability indication is derived implicitly from the number of different values of </w:t>
      </w:r>
      <w:proofErr w:type="spellStart"/>
      <w:r w:rsidRPr="00AD4DB1">
        <w:rPr>
          <w:rFonts w:eastAsiaTheme="minorEastAsia"/>
          <w:b/>
          <w:bCs/>
          <w:i/>
          <w:lang w:eastAsia="zh-CN"/>
        </w:rPr>
        <w:t>indBitID</w:t>
      </w:r>
      <w:proofErr w:type="spellEnd"/>
      <w:r w:rsidRPr="00AD4DB1">
        <w:rPr>
          <w:rFonts w:eastAsiaTheme="minorEastAsia"/>
          <w:b/>
          <w:bCs/>
          <w:lang w:eastAsia="zh-CN"/>
        </w:rPr>
        <w:t>. There is no need for an explicit parameter.</w:t>
      </w:r>
    </w:p>
    <w:p w:rsidR="003D0E53" w:rsidRPr="00056037" w:rsidRDefault="003D0E53" w:rsidP="00056037">
      <w:pPr>
        <w:pStyle w:val="Heading2"/>
        <w:tabs>
          <w:tab w:val="clear" w:pos="-806"/>
          <w:tab w:val="num" w:pos="0"/>
        </w:tabs>
        <w:ind w:left="0" w:firstLine="0"/>
        <w:jc w:val="both"/>
        <w:rPr>
          <w:rFonts w:eastAsia="等线"/>
          <w:iCs w:val="0"/>
        </w:rPr>
      </w:pPr>
      <w:r w:rsidRPr="00056037">
        <w:rPr>
          <w:rFonts w:eastAsia="等线"/>
          <w:iCs w:val="0"/>
        </w:rPr>
        <w:t xml:space="preserve">TRS/CSI-RS </w:t>
      </w:r>
      <w:r w:rsidR="00FB1AB8">
        <w:rPr>
          <w:rFonts w:eastAsia="等线"/>
          <w:iCs w:val="0"/>
        </w:rPr>
        <w:t>and</w:t>
      </w:r>
      <w:r w:rsidRPr="00056037">
        <w:rPr>
          <w:rFonts w:eastAsia="等线"/>
          <w:iCs w:val="0"/>
        </w:rPr>
        <w:t xml:space="preserve"> </w:t>
      </w:r>
      <w:proofErr w:type="spellStart"/>
      <w:r w:rsidRPr="00056037">
        <w:rPr>
          <w:rFonts w:eastAsia="等线"/>
          <w:iCs w:val="0"/>
        </w:rPr>
        <w:t>eDRX</w:t>
      </w:r>
      <w:proofErr w:type="spellEnd"/>
      <w:r w:rsidRPr="00056037">
        <w:rPr>
          <w:rFonts w:eastAsia="等线"/>
          <w:iCs w:val="0"/>
        </w:rPr>
        <w:t xml:space="preserve"> UEs</w:t>
      </w:r>
    </w:p>
    <w:p w:rsidR="003D0E53" w:rsidRDefault="00056037" w:rsidP="003D0E53">
      <w:pPr>
        <w:pStyle w:val="BodyText"/>
        <w:rPr>
          <w:rFonts w:eastAsiaTheme="minorEastAsia"/>
          <w:lang w:eastAsia="zh-CN"/>
        </w:rPr>
      </w:pPr>
      <w:r>
        <w:rPr>
          <w:rFonts w:eastAsiaTheme="minorEastAsia" w:hint="eastAsia"/>
          <w:lang w:eastAsia="zh-CN"/>
        </w:rPr>
        <w:t xml:space="preserve">In last meeting, the following conclusion was made on TRS/CSI-RS with </w:t>
      </w:r>
      <w:proofErr w:type="spellStart"/>
      <w:r>
        <w:rPr>
          <w:rFonts w:eastAsiaTheme="minorEastAsia" w:hint="eastAsia"/>
          <w:lang w:eastAsia="zh-CN"/>
        </w:rPr>
        <w:t>eDRX</w:t>
      </w:r>
      <w:proofErr w:type="spellEnd"/>
      <w:r>
        <w:rPr>
          <w:rFonts w:eastAsiaTheme="minorEastAsia" w:hint="eastAsia"/>
          <w:lang w:eastAsia="zh-CN"/>
        </w:rPr>
        <w:t>.</w:t>
      </w:r>
    </w:p>
    <w:tbl>
      <w:tblPr>
        <w:tblStyle w:val="TableGrid"/>
        <w:tblW w:w="0" w:type="auto"/>
        <w:tblLook w:val="04A0" w:firstRow="1" w:lastRow="0" w:firstColumn="1" w:lastColumn="0" w:noHBand="0" w:noVBand="1"/>
      </w:tblPr>
      <w:tblGrid>
        <w:gridCol w:w="9286"/>
      </w:tblGrid>
      <w:tr w:rsidR="00056037" w:rsidTr="00056037">
        <w:tc>
          <w:tcPr>
            <w:tcW w:w="9286" w:type="dxa"/>
          </w:tcPr>
          <w:p w:rsidR="00056037" w:rsidRDefault="00056037" w:rsidP="003D0E53">
            <w:pPr>
              <w:pStyle w:val="BodyText"/>
              <w:rPr>
                <w:rFonts w:eastAsiaTheme="minorEastAsia"/>
                <w:lang w:eastAsia="zh-CN"/>
              </w:rPr>
            </w:pPr>
            <w:r>
              <w:rPr>
                <w:rFonts w:eastAsiaTheme="minorEastAsia" w:hint="eastAsia"/>
                <w:lang w:eastAsia="zh-CN"/>
              </w:rPr>
              <w:t>=&gt;</w:t>
            </w:r>
            <w:r>
              <w:t xml:space="preserve">Postpone further discussion on TRS/CSI-RS applicability for </w:t>
            </w:r>
            <w:proofErr w:type="spellStart"/>
            <w:r>
              <w:t>eDRX</w:t>
            </w:r>
            <w:proofErr w:type="spellEnd"/>
            <w:r>
              <w:t xml:space="preserve"> UEs. Can consider later</w:t>
            </w:r>
          </w:p>
        </w:tc>
      </w:tr>
    </w:tbl>
    <w:p w:rsidR="00E52C76" w:rsidRDefault="00E52C76" w:rsidP="00E52C76">
      <w:pPr>
        <w:pStyle w:val="Heading3"/>
        <w:spacing w:before="240"/>
        <w:ind w:left="864" w:hanging="864"/>
        <w:rPr>
          <w:sz w:val="18"/>
        </w:rPr>
      </w:pPr>
      <w:r>
        <w:rPr>
          <w:sz w:val="18"/>
        </w:rPr>
        <w:t xml:space="preserve">Applicability of TRS/CSI-RS for </w:t>
      </w:r>
      <w:proofErr w:type="spellStart"/>
      <w:r>
        <w:rPr>
          <w:sz w:val="18"/>
        </w:rPr>
        <w:t>eDRX</w:t>
      </w:r>
      <w:proofErr w:type="spellEnd"/>
      <w:r>
        <w:rPr>
          <w:sz w:val="18"/>
        </w:rPr>
        <w:t xml:space="preserve"> UEs</w:t>
      </w:r>
    </w:p>
    <w:p w:rsidR="00E52C76" w:rsidRPr="00212525" w:rsidRDefault="00E52C76" w:rsidP="00212525">
      <w:r>
        <w:rPr>
          <w:rFonts w:eastAsia="MS Mincho"/>
        </w:rPr>
        <w:t xml:space="preserve">Clearly the first question is to check if TRS/CSI-RS is applicable to </w:t>
      </w:r>
      <w:proofErr w:type="spellStart"/>
      <w:r>
        <w:rPr>
          <w:rFonts w:eastAsia="MS Mincho"/>
        </w:rPr>
        <w:t>eDRX</w:t>
      </w:r>
      <w:proofErr w:type="spellEnd"/>
      <w:r>
        <w:rPr>
          <w:rFonts w:eastAsia="MS Mincho"/>
        </w:rPr>
        <w:t xml:space="preserve"> UEs.</w:t>
      </w:r>
    </w:p>
    <w:p w:rsidR="00056037" w:rsidRDefault="00056037" w:rsidP="003D0E53">
      <w:pPr>
        <w:pStyle w:val="BodyText"/>
        <w:rPr>
          <w:rFonts w:eastAsiaTheme="minorEastAsia"/>
          <w:lang w:eastAsia="zh-CN"/>
        </w:rPr>
      </w:pPr>
      <w:r w:rsidRPr="00056037">
        <w:rPr>
          <w:rFonts w:eastAsiaTheme="minorEastAsia"/>
          <w:lang w:eastAsia="zh-CN"/>
        </w:rPr>
        <w:t xml:space="preserve">Companies’ views are summarized in </w:t>
      </w:r>
      <w:r w:rsidR="00E52C76">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E52C76" w:rsidRPr="00016D21" w:rsidTr="00212525">
        <w:tc>
          <w:tcPr>
            <w:tcW w:w="601" w:type="pct"/>
            <w:shd w:val="clear" w:color="auto" w:fill="auto"/>
          </w:tcPr>
          <w:p w:rsidR="00E52C76" w:rsidRPr="00016D21" w:rsidRDefault="00E52C76" w:rsidP="00871D55">
            <w:pPr>
              <w:spacing w:line="276" w:lineRule="auto"/>
              <w:rPr>
                <w:rFonts w:eastAsia="MS Mincho"/>
              </w:rPr>
            </w:pPr>
            <w:r w:rsidRPr="00016D21">
              <w:rPr>
                <w:rFonts w:eastAsia="MS Mincho"/>
              </w:rPr>
              <w:t>Source</w:t>
            </w:r>
          </w:p>
        </w:tc>
        <w:tc>
          <w:tcPr>
            <w:tcW w:w="4399" w:type="pct"/>
            <w:shd w:val="clear" w:color="auto" w:fill="auto"/>
          </w:tcPr>
          <w:p w:rsidR="00E52C76" w:rsidRPr="00016D21" w:rsidRDefault="00E52C76" w:rsidP="00871D55">
            <w:pPr>
              <w:spacing w:line="276" w:lineRule="auto"/>
              <w:rPr>
                <w:rFonts w:eastAsia="MS Mincho"/>
              </w:rPr>
            </w:pPr>
            <w:r w:rsidRPr="00016D21">
              <w:rPr>
                <w:rFonts w:eastAsia="MS Mincho"/>
              </w:rPr>
              <w:t>Related proposals</w:t>
            </w:r>
          </w:p>
        </w:tc>
      </w:tr>
      <w:tr w:rsidR="00E52C76" w:rsidRPr="00016D21" w:rsidTr="00212525">
        <w:trPr>
          <w:trHeight w:val="95"/>
        </w:trPr>
        <w:tc>
          <w:tcPr>
            <w:tcW w:w="601" w:type="pct"/>
            <w:shd w:val="clear" w:color="auto" w:fill="auto"/>
          </w:tcPr>
          <w:p w:rsidR="00E52C76" w:rsidRPr="007241B0" w:rsidRDefault="00E52C76" w:rsidP="00871D55">
            <w:pPr>
              <w:spacing w:line="276" w:lineRule="auto"/>
              <w:rPr>
                <w:rFonts w:eastAsiaTheme="minorEastAsia"/>
                <w:szCs w:val="20"/>
                <w:lang w:eastAsia="zh-CN"/>
              </w:rPr>
            </w:pPr>
            <w:r w:rsidRPr="007241B0">
              <w:rPr>
                <w:szCs w:val="20"/>
              </w:rPr>
              <w:t>OPPO</w:t>
            </w:r>
            <w:r w:rsidR="00E26815">
              <w:rPr>
                <w:szCs w:val="20"/>
              </w:rPr>
              <w:t xml:space="preserve"> </w:t>
            </w:r>
            <w:r w:rsidRPr="007241B0">
              <w:rPr>
                <w:rFonts w:eastAsiaTheme="minorEastAsia" w:hint="eastAsia"/>
                <w:szCs w:val="20"/>
                <w:lang w:eastAsia="zh-CN"/>
              </w:rPr>
              <w:t>[1]</w:t>
            </w:r>
          </w:p>
        </w:tc>
        <w:tc>
          <w:tcPr>
            <w:tcW w:w="4399" w:type="pct"/>
            <w:shd w:val="clear" w:color="auto" w:fill="auto"/>
          </w:tcPr>
          <w:p w:rsidR="00E52C76" w:rsidRPr="007241B0" w:rsidRDefault="00E52C76" w:rsidP="00056037">
            <w:pPr>
              <w:spacing w:line="276" w:lineRule="auto"/>
              <w:rPr>
                <w:rFonts w:eastAsiaTheme="minorEastAsia"/>
                <w:bCs/>
                <w:szCs w:val="20"/>
                <w:lang w:eastAsia="zh-CN"/>
              </w:rPr>
            </w:pPr>
            <w:r w:rsidRPr="007241B0">
              <w:rPr>
                <w:rFonts w:eastAsia="MS Mincho"/>
                <w:bCs/>
                <w:szCs w:val="20"/>
                <w:lang w:eastAsia="zh-CN"/>
              </w:rPr>
              <w:t>Proposal 1</w:t>
            </w:r>
            <w:r w:rsidRPr="007241B0">
              <w:rPr>
                <w:rFonts w:eastAsia="MS Mincho"/>
                <w:bCs/>
                <w:szCs w:val="20"/>
                <w:lang w:eastAsia="zh-CN"/>
              </w:rPr>
              <w:tab/>
              <w:t xml:space="preserve">TRS/CRI-RS also apply to </w:t>
            </w:r>
            <w:proofErr w:type="spellStart"/>
            <w:r w:rsidRPr="007241B0">
              <w:rPr>
                <w:rFonts w:eastAsia="MS Mincho"/>
                <w:bCs/>
                <w:szCs w:val="20"/>
                <w:lang w:eastAsia="zh-CN"/>
              </w:rPr>
              <w:t>eDRX</w:t>
            </w:r>
            <w:proofErr w:type="spellEnd"/>
            <w:r w:rsidRPr="007241B0">
              <w:rPr>
                <w:rFonts w:eastAsia="MS Mincho"/>
                <w:bCs/>
                <w:szCs w:val="20"/>
                <w:lang w:eastAsia="zh-CN"/>
              </w:rPr>
              <w:t xml:space="preserve"> UEs.</w:t>
            </w:r>
          </w:p>
        </w:tc>
      </w:tr>
      <w:tr w:rsidR="00F779AF" w:rsidRPr="00016D21" w:rsidTr="00E52C76">
        <w:trPr>
          <w:trHeight w:val="95"/>
        </w:trPr>
        <w:tc>
          <w:tcPr>
            <w:tcW w:w="601" w:type="pct"/>
            <w:shd w:val="clear" w:color="auto" w:fill="auto"/>
          </w:tcPr>
          <w:p w:rsidR="00F779AF" w:rsidRPr="007241B0" w:rsidRDefault="00F779AF" w:rsidP="00871D55">
            <w:pPr>
              <w:spacing w:line="276" w:lineRule="auto"/>
              <w:rPr>
                <w:rFonts w:eastAsiaTheme="minorEastAsia"/>
                <w:szCs w:val="20"/>
                <w:lang w:eastAsia="zh-CN"/>
              </w:rPr>
            </w:pPr>
            <w:proofErr w:type="spellStart"/>
            <w:r>
              <w:rPr>
                <w:rFonts w:eastAsiaTheme="minorEastAsia" w:hint="eastAsia"/>
                <w:lang w:eastAsia="zh-CN"/>
              </w:rPr>
              <w:t>Xiaomi</w:t>
            </w:r>
            <w:proofErr w:type="spellEnd"/>
            <w:r>
              <w:rPr>
                <w:rFonts w:eastAsiaTheme="minorEastAsia"/>
                <w:lang w:eastAsia="zh-CN"/>
              </w:rPr>
              <w:t xml:space="preserve"> </w:t>
            </w:r>
            <w:r>
              <w:rPr>
                <w:rFonts w:eastAsiaTheme="minorEastAsia" w:hint="eastAsia"/>
                <w:lang w:eastAsia="zh-CN"/>
              </w:rPr>
              <w:t>[2]</w:t>
            </w:r>
          </w:p>
        </w:tc>
        <w:tc>
          <w:tcPr>
            <w:tcW w:w="4399" w:type="pct"/>
            <w:shd w:val="clear" w:color="auto" w:fill="auto"/>
          </w:tcPr>
          <w:p w:rsidR="00F779AF" w:rsidRPr="007241B0" w:rsidRDefault="00F779AF">
            <w:pPr>
              <w:spacing w:line="276" w:lineRule="auto"/>
              <w:rPr>
                <w:rFonts w:eastAsia="MS Mincho"/>
                <w:bCs/>
                <w:szCs w:val="20"/>
                <w:lang w:eastAsia="zh-CN"/>
              </w:rPr>
            </w:pPr>
            <w:r>
              <w:rPr>
                <w:rFonts w:eastAsia="MS Mincho"/>
                <w:bCs/>
                <w:szCs w:val="20"/>
                <w:lang w:eastAsia="zh-CN"/>
              </w:rPr>
              <w:t>“</w:t>
            </w:r>
            <w:r>
              <w:t xml:space="preserve">In last meeting, RAN2 also discussed the case that </w:t>
            </w:r>
            <w:r w:rsidRPr="00DE49C4">
              <w:t>TRS/CSI-RS</w:t>
            </w:r>
            <w:r>
              <w:t xml:space="preserve"> applying for e-DRX users. We do think that a UE configured with e-DRX can benefit from this.</w:t>
            </w:r>
            <w:r>
              <w:rPr>
                <w:rFonts w:eastAsia="MS Mincho"/>
                <w:bCs/>
                <w:szCs w:val="20"/>
                <w:lang w:eastAsia="zh-CN"/>
              </w:rPr>
              <w:t>”</w:t>
            </w:r>
          </w:p>
        </w:tc>
      </w:tr>
      <w:tr w:rsidR="00E52C76" w:rsidRPr="00016D21" w:rsidTr="00212525">
        <w:trPr>
          <w:trHeight w:val="95"/>
        </w:trPr>
        <w:tc>
          <w:tcPr>
            <w:tcW w:w="601" w:type="pct"/>
            <w:shd w:val="clear" w:color="auto" w:fill="auto"/>
          </w:tcPr>
          <w:p w:rsidR="00E52C76" w:rsidRPr="007241B0" w:rsidRDefault="00E52C76" w:rsidP="00871D55">
            <w:pPr>
              <w:spacing w:line="276" w:lineRule="auto"/>
              <w:rPr>
                <w:rFonts w:eastAsiaTheme="minorEastAsia"/>
                <w:szCs w:val="20"/>
                <w:lang w:eastAsia="zh-CN"/>
              </w:rPr>
            </w:pPr>
            <w:r w:rsidRPr="007241B0">
              <w:rPr>
                <w:rFonts w:eastAsiaTheme="minorEastAsia" w:hint="eastAsia"/>
                <w:szCs w:val="20"/>
                <w:lang w:eastAsia="zh-CN"/>
              </w:rPr>
              <w:t>Sharp[6]</w:t>
            </w:r>
          </w:p>
        </w:tc>
        <w:tc>
          <w:tcPr>
            <w:tcW w:w="4399" w:type="pct"/>
            <w:shd w:val="clear" w:color="auto" w:fill="auto"/>
          </w:tcPr>
          <w:p w:rsidR="00E52C76" w:rsidRPr="007241B0" w:rsidRDefault="00E52C76" w:rsidP="00871D55">
            <w:pPr>
              <w:spacing w:line="276" w:lineRule="auto"/>
              <w:rPr>
                <w:rFonts w:eastAsiaTheme="minorEastAsia"/>
                <w:bCs/>
                <w:szCs w:val="20"/>
                <w:lang w:eastAsia="zh-CN"/>
              </w:rPr>
            </w:pPr>
            <w:r w:rsidRPr="007241B0">
              <w:rPr>
                <w:rFonts w:eastAsia="MS Mincho"/>
                <w:bCs/>
                <w:szCs w:val="20"/>
                <w:lang w:eastAsia="zh-CN"/>
              </w:rPr>
              <w:t xml:space="preserve">Proposal 1: TRS/CSI for idle/inactive can be used when </w:t>
            </w:r>
            <w:proofErr w:type="spellStart"/>
            <w:r w:rsidRPr="007241B0">
              <w:rPr>
                <w:rFonts w:eastAsia="MS Mincho"/>
                <w:bCs/>
                <w:szCs w:val="20"/>
                <w:lang w:eastAsia="zh-CN"/>
              </w:rPr>
              <w:t>eDRX</w:t>
            </w:r>
            <w:proofErr w:type="spellEnd"/>
            <w:r w:rsidRPr="007241B0">
              <w:rPr>
                <w:rFonts w:eastAsia="MS Mincho"/>
                <w:bCs/>
                <w:szCs w:val="20"/>
                <w:lang w:eastAsia="zh-CN"/>
              </w:rPr>
              <w:t xml:space="preserve"> for idle/inactive is configured.</w:t>
            </w:r>
          </w:p>
        </w:tc>
      </w:tr>
      <w:tr w:rsidR="00E52C76" w:rsidRPr="00016D21" w:rsidTr="00212525">
        <w:trPr>
          <w:trHeight w:val="95"/>
        </w:trPr>
        <w:tc>
          <w:tcPr>
            <w:tcW w:w="601" w:type="pct"/>
            <w:shd w:val="clear" w:color="auto" w:fill="auto"/>
          </w:tcPr>
          <w:p w:rsidR="00E52C76" w:rsidRPr="007241B0" w:rsidRDefault="00E52C76" w:rsidP="00871D55">
            <w:pPr>
              <w:spacing w:line="276" w:lineRule="auto"/>
              <w:rPr>
                <w:rFonts w:eastAsiaTheme="minorEastAsia"/>
                <w:szCs w:val="20"/>
                <w:lang w:eastAsia="zh-CN"/>
              </w:rPr>
            </w:pPr>
            <w:r w:rsidRPr="007241B0">
              <w:rPr>
                <w:rFonts w:eastAsiaTheme="minorEastAsia" w:hint="eastAsia"/>
                <w:szCs w:val="20"/>
                <w:lang w:eastAsia="zh-CN"/>
              </w:rPr>
              <w:t>CATT</w:t>
            </w:r>
            <w:r w:rsidR="00A07878">
              <w:rPr>
                <w:rFonts w:eastAsiaTheme="minorEastAsia"/>
                <w:szCs w:val="20"/>
                <w:lang w:eastAsia="zh-CN"/>
              </w:rPr>
              <w:t xml:space="preserve"> </w:t>
            </w:r>
            <w:r w:rsidRPr="007241B0">
              <w:rPr>
                <w:rFonts w:eastAsiaTheme="minorEastAsia" w:hint="eastAsia"/>
                <w:szCs w:val="20"/>
                <w:lang w:eastAsia="zh-CN"/>
              </w:rPr>
              <w:t>[7]</w:t>
            </w:r>
          </w:p>
        </w:tc>
        <w:tc>
          <w:tcPr>
            <w:tcW w:w="4399" w:type="pct"/>
            <w:shd w:val="clear" w:color="auto" w:fill="auto"/>
          </w:tcPr>
          <w:p w:rsidR="00E52C76" w:rsidRPr="007241B0" w:rsidRDefault="00E52C76" w:rsidP="007241B0">
            <w:pPr>
              <w:spacing w:line="276" w:lineRule="auto"/>
              <w:rPr>
                <w:rFonts w:eastAsia="MS Mincho"/>
                <w:bCs/>
                <w:szCs w:val="20"/>
                <w:lang w:eastAsia="zh-CN"/>
              </w:rPr>
            </w:pPr>
            <w:r w:rsidRPr="007241B0">
              <w:rPr>
                <w:rFonts w:eastAsia="MS Mincho"/>
                <w:bCs/>
                <w:szCs w:val="20"/>
                <w:lang w:eastAsia="zh-CN"/>
              </w:rPr>
              <w:t xml:space="preserve">Proposal 4: TRS/CSI-RS mechanism should be used for both DRX and </w:t>
            </w:r>
            <w:proofErr w:type="spellStart"/>
            <w:r w:rsidRPr="007241B0">
              <w:rPr>
                <w:rFonts w:eastAsia="MS Mincho"/>
                <w:bCs/>
                <w:szCs w:val="20"/>
                <w:lang w:eastAsia="zh-CN"/>
              </w:rPr>
              <w:t>eDRX</w:t>
            </w:r>
            <w:proofErr w:type="spellEnd"/>
            <w:r w:rsidRPr="007241B0">
              <w:rPr>
                <w:rFonts w:eastAsia="MS Mincho"/>
                <w:bCs/>
                <w:szCs w:val="20"/>
                <w:lang w:eastAsia="zh-CN"/>
              </w:rPr>
              <w:t xml:space="preserve"> UEs.</w:t>
            </w:r>
          </w:p>
        </w:tc>
      </w:tr>
    </w:tbl>
    <w:p w:rsidR="00056037" w:rsidRDefault="00C876A3" w:rsidP="00212525">
      <w:pPr>
        <w:pStyle w:val="BodyText"/>
        <w:spacing w:before="120"/>
        <w:rPr>
          <w:rFonts w:eastAsiaTheme="minorEastAsia"/>
          <w:bCs/>
          <w:szCs w:val="20"/>
          <w:lang w:eastAsia="zh-CN"/>
        </w:rPr>
      </w:pPr>
      <w:r>
        <w:rPr>
          <w:rFonts w:eastAsiaTheme="minorEastAsia" w:hint="eastAsia"/>
          <w:lang w:eastAsia="zh-CN"/>
        </w:rPr>
        <w:t xml:space="preserve">According to the </w:t>
      </w:r>
      <w:proofErr w:type="spellStart"/>
      <w:r>
        <w:rPr>
          <w:rFonts w:eastAsiaTheme="minorEastAsia" w:hint="eastAsia"/>
          <w:lang w:eastAsia="zh-CN"/>
        </w:rPr>
        <w:t>Tdocs</w:t>
      </w:r>
      <w:proofErr w:type="spellEnd"/>
      <w:r>
        <w:rPr>
          <w:rFonts w:eastAsiaTheme="minorEastAsia" w:hint="eastAsia"/>
          <w:lang w:eastAsia="zh-CN"/>
        </w:rPr>
        <w:t xml:space="preserve">, at least companies support </w:t>
      </w:r>
      <w:r w:rsidRPr="007241B0">
        <w:rPr>
          <w:bCs/>
          <w:szCs w:val="20"/>
          <w:lang w:eastAsia="zh-CN"/>
        </w:rPr>
        <w:t xml:space="preserve">TRS/CRI-RS </w:t>
      </w:r>
      <w:r w:rsidR="00830F89">
        <w:rPr>
          <w:rFonts w:eastAsiaTheme="minorEastAsia" w:hint="eastAsia"/>
          <w:bCs/>
          <w:szCs w:val="20"/>
          <w:lang w:eastAsia="zh-CN"/>
        </w:rPr>
        <w:t xml:space="preserve">for idle/inactive </w:t>
      </w:r>
      <w:r>
        <w:rPr>
          <w:rFonts w:eastAsiaTheme="minorEastAsia" w:hint="eastAsia"/>
          <w:bCs/>
          <w:szCs w:val="20"/>
          <w:lang w:eastAsia="zh-CN"/>
        </w:rPr>
        <w:t>can be</w:t>
      </w:r>
      <w:r>
        <w:rPr>
          <w:bCs/>
          <w:szCs w:val="20"/>
          <w:lang w:eastAsia="zh-CN"/>
        </w:rPr>
        <w:t xml:space="preserve"> appl</w:t>
      </w:r>
      <w:r>
        <w:rPr>
          <w:rFonts w:eastAsiaTheme="minorEastAsia" w:hint="eastAsia"/>
          <w:bCs/>
          <w:szCs w:val="20"/>
          <w:lang w:eastAsia="zh-CN"/>
        </w:rPr>
        <w:t>ied</w:t>
      </w:r>
      <w:r w:rsidRPr="007241B0">
        <w:rPr>
          <w:bCs/>
          <w:szCs w:val="20"/>
          <w:lang w:eastAsia="zh-CN"/>
        </w:rPr>
        <w:t xml:space="preserve"> to </w:t>
      </w:r>
      <w:proofErr w:type="spellStart"/>
      <w:r w:rsidRPr="007241B0">
        <w:rPr>
          <w:bCs/>
          <w:szCs w:val="20"/>
          <w:lang w:eastAsia="zh-CN"/>
        </w:rPr>
        <w:t>eDRX</w:t>
      </w:r>
      <w:proofErr w:type="spellEnd"/>
      <w:r w:rsidRPr="007241B0">
        <w:rPr>
          <w:bCs/>
          <w:szCs w:val="20"/>
          <w:lang w:eastAsia="zh-CN"/>
        </w:rPr>
        <w:t xml:space="preserve"> UEs.</w:t>
      </w:r>
    </w:p>
    <w:p w:rsidR="00C876A3" w:rsidRPr="00C876A3" w:rsidRDefault="00C876A3" w:rsidP="003D0E53">
      <w:pPr>
        <w:pStyle w:val="BodyText"/>
        <w:rPr>
          <w:rFonts w:eastAsiaTheme="minorEastAsia"/>
          <w:b/>
          <w:bCs/>
          <w:szCs w:val="20"/>
          <w:lang w:eastAsia="zh-CN"/>
        </w:rPr>
      </w:pPr>
      <w:r w:rsidRPr="00C876A3">
        <w:rPr>
          <w:rFonts w:eastAsiaTheme="minorEastAsia" w:hint="eastAsia"/>
          <w:b/>
          <w:bCs/>
          <w:szCs w:val="20"/>
          <w:lang w:eastAsia="zh-CN"/>
        </w:rPr>
        <w:t xml:space="preserve">Proposal </w:t>
      </w:r>
      <w:ins w:id="78" w:author="CATT" w:date="2022-01-14T12:27:00Z">
        <w:r w:rsidR="004F4318">
          <w:rPr>
            <w:rFonts w:eastAsiaTheme="minorEastAsia"/>
            <w:b/>
            <w:bCs/>
            <w:szCs w:val="20"/>
            <w:lang w:eastAsia="zh-CN"/>
          </w:rPr>
          <w:t>5</w:t>
        </w:r>
      </w:ins>
      <w:del w:id="79" w:author="CATT" w:date="2022-01-14T12:27:00Z">
        <w:r w:rsidR="00F779AF" w:rsidDel="004F4318">
          <w:rPr>
            <w:rFonts w:eastAsiaTheme="minorEastAsia"/>
            <w:b/>
            <w:bCs/>
            <w:szCs w:val="20"/>
            <w:lang w:eastAsia="zh-CN"/>
          </w:rPr>
          <w:delText>4</w:delText>
        </w:r>
      </w:del>
      <w:r w:rsidRPr="00C876A3">
        <w:rPr>
          <w:rFonts w:eastAsiaTheme="minorEastAsia" w:hint="eastAsia"/>
          <w:b/>
          <w:bCs/>
          <w:szCs w:val="20"/>
          <w:lang w:eastAsia="zh-CN"/>
        </w:rPr>
        <w:t xml:space="preserve">: RAN2 confirm </w:t>
      </w:r>
      <w:r w:rsidRPr="00C876A3">
        <w:rPr>
          <w:b/>
          <w:bCs/>
          <w:szCs w:val="20"/>
          <w:lang w:eastAsia="zh-CN"/>
        </w:rPr>
        <w:t>TRS/C</w:t>
      </w:r>
      <w:r w:rsidR="005B7100">
        <w:rPr>
          <w:b/>
          <w:bCs/>
          <w:szCs w:val="20"/>
          <w:lang w:eastAsia="zh-CN"/>
        </w:rPr>
        <w:t>S</w:t>
      </w:r>
      <w:r w:rsidRPr="00C876A3">
        <w:rPr>
          <w:b/>
          <w:bCs/>
          <w:szCs w:val="20"/>
          <w:lang w:eastAsia="zh-CN"/>
        </w:rPr>
        <w:t xml:space="preserve">I-RS </w:t>
      </w:r>
      <w:r w:rsidR="00830F89">
        <w:rPr>
          <w:rFonts w:eastAsiaTheme="minorEastAsia" w:hint="eastAsia"/>
          <w:b/>
          <w:bCs/>
          <w:szCs w:val="20"/>
          <w:lang w:eastAsia="zh-CN"/>
        </w:rPr>
        <w:t xml:space="preserve">for idle/inactive </w:t>
      </w:r>
      <w:r w:rsidRPr="00C876A3">
        <w:rPr>
          <w:rFonts w:eastAsiaTheme="minorEastAsia" w:hint="eastAsia"/>
          <w:b/>
          <w:bCs/>
          <w:szCs w:val="20"/>
          <w:lang w:eastAsia="zh-CN"/>
        </w:rPr>
        <w:t>can be</w:t>
      </w:r>
      <w:r w:rsidRPr="00C876A3">
        <w:rPr>
          <w:b/>
          <w:bCs/>
          <w:szCs w:val="20"/>
          <w:lang w:eastAsia="zh-CN"/>
        </w:rPr>
        <w:t xml:space="preserve"> appl</w:t>
      </w:r>
      <w:r w:rsidRPr="00C876A3">
        <w:rPr>
          <w:rFonts w:eastAsiaTheme="minorEastAsia" w:hint="eastAsia"/>
          <w:b/>
          <w:bCs/>
          <w:szCs w:val="20"/>
          <w:lang w:eastAsia="zh-CN"/>
        </w:rPr>
        <w:t>ied</w:t>
      </w:r>
      <w:r w:rsidRPr="00C876A3">
        <w:rPr>
          <w:b/>
          <w:bCs/>
          <w:szCs w:val="20"/>
          <w:lang w:eastAsia="zh-CN"/>
        </w:rPr>
        <w:t xml:space="preserve"> to </w:t>
      </w:r>
      <w:proofErr w:type="spellStart"/>
      <w:r w:rsidRPr="00C876A3">
        <w:rPr>
          <w:b/>
          <w:bCs/>
          <w:szCs w:val="20"/>
          <w:lang w:eastAsia="zh-CN"/>
        </w:rPr>
        <w:t>eDRX</w:t>
      </w:r>
      <w:proofErr w:type="spellEnd"/>
      <w:r w:rsidRPr="00C876A3">
        <w:rPr>
          <w:b/>
          <w:bCs/>
          <w:szCs w:val="20"/>
          <w:lang w:eastAsia="zh-CN"/>
        </w:rPr>
        <w:t xml:space="preserve"> UEs.</w:t>
      </w:r>
    </w:p>
    <w:p w:rsidR="005B7100" w:rsidRDefault="005B7100" w:rsidP="005B7100">
      <w:pPr>
        <w:pStyle w:val="Heading3"/>
        <w:spacing w:before="240"/>
        <w:ind w:left="864" w:hanging="864"/>
        <w:rPr>
          <w:sz w:val="18"/>
        </w:rPr>
      </w:pPr>
      <w:r>
        <w:rPr>
          <w:sz w:val="18"/>
        </w:rPr>
        <w:t xml:space="preserve">Solutions enabling TRS/CSI-RS applicability to </w:t>
      </w:r>
      <w:proofErr w:type="spellStart"/>
      <w:r>
        <w:rPr>
          <w:sz w:val="18"/>
        </w:rPr>
        <w:t>eDRX</w:t>
      </w:r>
      <w:proofErr w:type="spellEnd"/>
      <w:r>
        <w:rPr>
          <w:sz w:val="18"/>
        </w:rPr>
        <w:t xml:space="preserve"> UEs</w:t>
      </w:r>
    </w:p>
    <w:p w:rsidR="00036BD9" w:rsidRDefault="00A07878" w:rsidP="00036BD9">
      <w:pPr>
        <w:pStyle w:val="BodyText"/>
        <w:rPr>
          <w:rFonts w:eastAsiaTheme="minorEastAsia"/>
          <w:lang w:eastAsia="zh-CN"/>
        </w:rPr>
      </w:pPr>
      <w:r>
        <w:rPr>
          <w:rFonts w:eastAsiaTheme="minorEastAsia"/>
          <w:lang w:eastAsia="zh-CN"/>
        </w:rPr>
        <w:t xml:space="preserve">CATT </w:t>
      </w:r>
      <w:r>
        <w:rPr>
          <w:rFonts w:eastAsiaTheme="minorEastAsia"/>
          <w:lang w:eastAsia="zh-CN"/>
        </w:rPr>
        <w:fldChar w:fldCharType="begin"/>
      </w:r>
      <w:r>
        <w:rPr>
          <w:rFonts w:eastAsiaTheme="minorEastAsia"/>
          <w:lang w:eastAsia="zh-CN"/>
        </w:rPr>
        <w:instrText xml:space="preserve"> REF _Ref92982450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xml:space="preserve"> shows that a </w:t>
      </w:r>
      <w:r w:rsidRPr="00A07878">
        <w:rPr>
          <w:rFonts w:eastAsiaTheme="minorEastAsia"/>
          <w:lang w:eastAsia="zh-CN"/>
        </w:rPr>
        <w:t xml:space="preserve">TRS/CSI-RS configuration update may require up to ~6 hours delay for all (DRX and </w:t>
      </w:r>
      <w:proofErr w:type="spellStart"/>
      <w:r w:rsidRPr="00A07878">
        <w:rPr>
          <w:rFonts w:eastAsiaTheme="minorEastAsia"/>
          <w:lang w:eastAsia="zh-CN"/>
        </w:rPr>
        <w:t>eDRX</w:t>
      </w:r>
      <w:proofErr w:type="spellEnd"/>
      <w:r w:rsidRPr="00A07878">
        <w:rPr>
          <w:rFonts w:eastAsiaTheme="minorEastAsia"/>
          <w:lang w:eastAsia="zh-CN"/>
        </w:rPr>
        <w:t>) Idle/Inactive UEs in a cell</w:t>
      </w:r>
      <w:r>
        <w:rPr>
          <w:rFonts w:eastAsiaTheme="minorEastAsia" w:hint="eastAsia"/>
          <w:lang w:eastAsia="zh-CN"/>
        </w:rPr>
        <w:t xml:space="preserve"> </w:t>
      </w:r>
      <w:r>
        <w:rPr>
          <w:rFonts w:eastAsiaTheme="minorEastAsia"/>
          <w:lang w:eastAsia="zh-CN"/>
        </w:rPr>
        <w:t xml:space="preserve">to cope with largest agreed </w:t>
      </w:r>
      <w:proofErr w:type="spellStart"/>
      <w:r>
        <w:rPr>
          <w:rFonts w:eastAsiaTheme="minorEastAsia"/>
          <w:lang w:eastAsia="zh-CN"/>
        </w:rPr>
        <w:t>eDRX</w:t>
      </w:r>
      <w:proofErr w:type="spellEnd"/>
      <w:r>
        <w:rPr>
          <w:rFonts w:eastAsiaTheme="minorEastAsia"/>
          <w:lang w:eastAsia="zh-CN"/>
        </w:rPr>
        <w:t xml:space="preserve"> acquisition period (1024 H-SFN). </w:t>
      </w:r>
      <w:r w:rsidR="00C876A3">
        <w:rPr>
          <w:rFonts w:eastAsiaTheme="minorEastAsia" w:hint="eastAsia"/>
          <w:lang w:eastAsia="zh-CN"/>
        </w:rPr>
        <w:t xml:space="preserve">However, </w:t>
      </w:r>
      <w:r w:rsidR="00871D55">
        <w:rPr>
          <w:rFonts w:eastAsiaTheme="minorEastAsia" w:hint="eastAsia"/>
          <w:lang w:eastAsia="zh-CN"/>
        </w:rPr>
        <w:t xml:space="preserve">there are different views </w:t>
      </w:r>
      <w:r w:rsidR="00C876A3">
        <w:rPr>
          <w:rFonts w:eastAsiaTheme="minorEastAsia" w:hint="eastAsia"/>
          <w:lang w:eastAsia="zh-CN"/>
        </w:rPr>
        <w:t xml:space="preserve">whether </w:t>
      </w:r>
      <w:r w:rsidR="00871D55">
        <w:rPr>
          <w:rFonts w:eastAsiaTheme="minorEastAsia" w:hint="eastAsia"/>
          <w:lang w:eastAsia="zh-CN"/>
        </w:rPr>
        <w:t>th</w:t>
      </w:r>
      <w:r>
        <w:rPr>
          <w:rFonts w:eastAsiaTheme="minorEastAsia"/>
          <w:lang w:eastAsia="zh-CN"/>
        </w:rPr>
        <w:t>is</w:t>
      </w:r>
      <w:r w:rsidR="00871D55">
        <w:rPr>
          <w:rFonts w:eastAsiaTheme="minorEastAsia" w:hint="eastAsia"/>
          <w:lang w:eastAsia="zh-CN"/>
        </w:rPr>
        <w:t xml:space="preserve"> is a problem and how to resolve the problem</w:t>
      </w:r>
      <w:r w:rsidR="00036BD9">
        <w:rPr>
          <w:rFonts w:eastAsiaTheme="minorEastAsia"/>
          <w:lang w:eastAsia="zh-CN"/>
        </w:rPr>
        <w:t xml:space="preserve"> and c</w:t>
      </w:r>
      <w:r w:rsidR="00036BD9" w:rsidRPr="00056037">
        <w:rPr>
          <w:rFonts w:eastAsiaTheme="minorEastAsia"/>
          <w:lang w:eastAsia="zh-CN"/>
        </w:rPr>
        <w:t xml:space="preserve">ompanies’ views are </w:t>
      </w:r>
      <w:r w:rsidR="00036BD9">
        <w:rPr>
          <w:rFonts w:eastAsiaTheme="minorEastAsia"/>
          <w:lang w:eastAsia="zh-CN"/>
        </w:rPr>
        <w:t>provided</w:t>
      </w:r>
      <w:r w:rsidR="00036BD9" w:rsidRPr="00056037">
        <w:rPr>
          <w:rFonts w:eastAsiaTheme="minorEastAsia"/>
          <w:lang w:eastAsia="zh-CN"/>
        </w:rPr>
        <w:t xml:space="preserve"> in </w:t>
      </w:r>
      <w:r w:rsidR="00036BD9">
        <w:rPr>
          <w:rFonts w:eastAsiaTheme="minorEastAsia"/>
          <w:lang w:eastAsia="zh-CN"/>
        </w:rPr>
        <w:t xml:space="preserve">the </w:t>
      </w:r>
      <w:r w:rsidR="00036BD9"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36BD9" w:rsidRPr="00016D21" w:rsidTr="00C4101F">
        <w:tc>
          <w:tcPr>
            <w:tcW w:w="601" w:type="pct"/>
            <w:shd w:val="clear" w:color="auto" w:fill="auto"/>
          </w:tcPr>
          <w:p w:rsidR="00036BD9" w:rsidRPr="00016D21" w:rsidRDefault="00036BD9" w:rsidP="00C4101F">
            <w:pPr>
              <w:spacing w:line="276" w:lineRule="auto"/>
              <w:rPr>
                <w:rFonts w:eastAsia="MS Mincho"/>
              </w:rPr>
            </w:pPr>
            <w:r w:rsidRPr="00016D21">
              <w:rPr>
                <w:rFonts w:eastAsia="MS Mincho"/>
              </w:rPr>
              <w:t>Source</w:t>
            </w:r>
          </w:p>
        </w:tc>
        <w:tc>
          <w:tcPr>
            <w:tcW w:w="4399" w:type="pct"/>
            <w:shd w:val="clear" w:color="auto" w:fill="auto"/>
          </w:tcPr>
          <w:p w:rsidR="00036BD9" w:rsidRPr="00016D21" w:rsidRDefault="00036BD9" w:rsidP="00C4101F">
            <w:pPr>
              <w:spacing w:line="276" w:lineRule="auto"/>
              <w:rPr>
                <w:rFonts w:eastAsia="MS Mincho"/>
              </w:rPr>
            </w:pPr>
            <w:r w:rsidRPr="00016D21">
              <w:rPr>
                <w:rFonts w:eastAsia="MS Mincho"/>
              </w:rPr>
              <w:t>Related proposals</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r w:rsidRPr="007241B0">
              <w:rPr>
                <w:szCs w:val="20"/>
              </w:rPr>
              <w:t>OPPO</w:t>
            </w:r>
            <w:r>
              <w:rPr>
                <w:szCs w:val="20"/>
              </w:rPr>
              <w:t xml:space="preserve"> </w:t>
            </w:r>
            <w:r w:rsidRPr="007241B0">
              <w:rPr>
                <w:rFonts w:eastAsiaTheme="minorEastAsia" w:hint="eastAsia"/>
                <w:szCs w:val="20"/>
                <w:lang w:eastAsia="zh-CN"/>
              </w:rPr>
              <w:t>[1]</w:t>
            </w:r>
          </w:p>
        </w:tc>
        <w:tc>
          <w:tcPr>
            <w:tcW w:w="4399" w:type="pct"/>
            <w:shd w:val="clear" w:color="auto" w:fill="auto"/>
          </w:tcPr>
          <w:p w:rsidR="00036BD9" w:rsidRDefault="0098040B" w:rsidP="00C4101F">
            <w:pPr>
              <w:spacing w:line="276" w:lineRule="auto"/>
            </w:pPr>
            <w:r>
              <w:t xml:space="preserve">Proposal 2: Do not introduce separate TRS/CSI-RS configuration in SIB for </w:t>
            </w:r>
            <w:proofErr w:type="spellStart"/>
            <w:r>
              <w:t>eDRX</w:t>
            </w:r>
            <w:proofErr w:type="spellEnd"/>
            <w:r>
              <w:t xml:space="preserve"> UEs, i.e., the same TRS/CSI-RS configuration is broadcasted for </w:t>
            </w:r>
            <w:proofErr w:type="spellStart"/>
            <w:r>
              <w:t>eDRX</w:t>
            </w:r>
            <w:proofErr w:type="spellEnd"/>
            <w:r>
              <w:t xml:space="preserve"> UEs and DRX UEs.</w:t>
            </w:r>
          </w:p>
          <w:p w:rsidR="0098040B" w:rsidRDefault="00B10152" w:rsidP="00C4101F">
            <w:pPr>
              <w:spacing w:line="276" w:lineRule="auto"/>
            </w:pPr>
            <w:r>
              <w:rPr>
                <w:rFonts w:eastAsiaTheme="minorEastAsia"/>
                <w:bCs/>
                <w:szCs w:val="20"/>
                <w:lang w:eastAsia="zh-CN"/>
              </w:rPr>
              <w:t xml:space="preserve">Proposal 3: </w:t>
            </w:r>
            <w:r>
              <w:t xml:space="preserve">Introduce separate TRS/CSI-RS availability indication for </w:t>
            </w:r>
            <w:proofErr w:type="spellStart"/>
            <w:r>
              <w:t>eDRX</w:t>
            </w:r>
            <w:proofErr w:type="spellEnd"/>
            <w:r>
              <w:t xml:space="preserve"> UEs.</w:t>
            </w:r>
          </w:p>
          <w:p w:rsidR="00B10152" w:rsidRPr="007241B0" w:rsidRDefault="00B10152" w:rsidP="00C4101F">
            <w:pPr>
              <w:spacing w:line="276" w:lineRule="auto"/>
              <w:rPr>
                <w:rFonts w:eastAsiaTheme="minorEastAsia"/>
                <w:bCs/>
                <w:szCs w:val="20"/>
                <w:lang w:eastAsia="zh-CN"/>
              </w:rPr>
            </w:pPr>
            <w:r>
              <w:t xml:space="preserve">Proposal 4: Send LS to RAN1 and ask RAN1 to work on the separate TRS/CSI-RS availability indication for </w:t>
            </w:r>
            <w:proofErr w:type="spellStart"/>
            <w:r>
              <w:t>eDRX</w:t>
            </w:r>
            <w:proofErr w:type="spellEnd"/>
            <w:r>
              <w:t xml:space="preserve"> UEs.</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proofErr w:type="spellStart"/>
            <w:r>
              <w:rPr>
                <w:rFonts w:eastAsiaTheme="minorEastAsia" w:hint="eastAsia"/>
                <w:lang w:eastAsia="zh-CN"/>
              </w:rPr>
              <w:t>Xiaomi</w:t>
            </w:r>
            <w:proofErr w:type="spellEnd"/>
            <w:r>
              <w:rPr>
                <w:rFonts w:eastAsiaTheme="minorEastAsia"/>
                <w:lang w:eastAsia="zh-CN"/>
              </w:rPr>
              <w:t xml:space="preserve"> </w:t>
            </w:r>
            <w:r>
              <w:rPr>
                <w:rFonts w:eastAsiaTheme="minorEastAsia" w:hint="eastAsia"/>
                <w:lang w:eastAsia="zh-CN"/>
              </w:rPr>
              <w:t>[2]</w:t>
            </w:r>
          </w:p>
        </w:tc>
        <w:tc>
          <w:tcPr>
            <w:tcW w:w="4399" w:type="pct"/>
            <w:shd w:val="clear" w:color="auto" w:fill="auto"/>
          </w:tcPr>
          <w:p w:rsidR="00036BD9" w:rsidRDefault="00B238CE" w:rsidP="00C4101F">
            <w:pPr>
              <w:spacing w:line="276" w:lineRule="auto"/>
            </w:pPr>
            <w:r>
              <w:t xml:space="preserve">Proposal 3: The </w:t>
            </w:r>
            <w:r w:rsidRPr="00866B84">
              <w:t>TRS/CSI-RS availability is assumed to be ‘unavailable’ when</w:t>
            </w:r>
            <w:r>
              <w:t xml:space="preserve"> e-DRX</w:t>
            </w:r>
            <w:r w:rsidRPr="00866B84">
              <w:t xml:space="preserve"> UE</w:t>
            </w:r>
            <w:r w:rsidR="007D2FFF">
              <w:t xml:space="preserve"> missed the</w:t>
            </w:r>
            <w:r>
              <w:t xml:space="preserve"> </w:t>
            </w:r>
            <w:r w:rsidRPr="00866B84">
              <w:t>TRS/CSI-RS availability indication</w:t>
            </w:r>
            <w:r>
              <w:t>.</w:t>
            </w:r>
          </w:p>
          <w:p w:rsidR="00B238CE" w:rsidRPr="007241B0" w:rsidRDefault="00B238CE" w:rsidP="00C4101F">
            <w:pPr>
              <w:spacing w:line="276" w:lineRule="auto"/>
              <w:rPr>
                <w:rFonts w:eastAsia="MS Mincho"/>
                <w:bCs/>
                <w:szCs w:val="20"/>
                <w:lang w:eastAsia="zh-CN"/>
              </w:rPr>
            </w:pPr>
            <w:r>
              <w:t xml:space="preserve">Proposal 4: The </w:t>
            </w:r>
            <w:r w:rsidRPr="00866B84">
              <w:t xml:space="preserve">TRS/CSI-RS availability is assumed to be ‘unavailable’ </w:t>
            </w:r>
            <w:r>
              <w:t xml:space="preserve">for all the </w:t>
            </w:r>
            <w:r w:rsidRPr="00F7790F">
              <w:t>TRS resource set group(s)</w:t>
            </w:r>
            <w:r>
              <w:t xml:space="preserve"> upon getting the </w:t>
            </w:r>
            <w:r w:rsidRPr="00866B84">
              <w:t>TRS/CSI-RS</w:t>
            </w:r>
            <w:r>
              <w:t xml:space="preserve"> configuration modification.</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r w:rsidRPr="007241B0">
              <w:rPr>
                <w:rFonts w:eastAsiaTheme="minorEastAsia" w:hint="eastAsia"/>
                <w:szCs w:val="20"/>
                <w:lang w:eastAsia="zh-CN"/>
              </w:rPr>
              <w:t>Sharp</w:t>
            </w:r>
            <w:r w:rsidR="00155188">
              <w:rPr>
                <w:rFonts w:eastAsiaTheme="minorEastAsia"/>
                <w:szCs w:val="20"/>
                <w:lang w:eastAsia="zh-CN"/>
              </w:rPr>
              <w:t xml:space="preserve"> </w:t>
            </w:r>
            <w:r w:rsidRPr="007241B0">
              <w:rPr>
                <w:rFonts w:eastAsiaTheme="minorEastAsia" w:hint="eastAsia"/>
                <w:szCs w:val="20"/>
                <w:lang w:eastAsia="zh-CN"/>
              </w:rPr>
              <w:t>[6]</w:t>
            </w:r>
          </w:p>
        </w:tc>
        <w:tc>
          <w:tcPr>
            <w:tcW w:w="4399" w:type="pct"/>
            <w:shd w:val="clear" w:color="auto" w:fill="auto"/>
          </w:tcPr>
          <w:p w:rsidR="00DC560D" w:rsidRDefault="00DC560D" w:rsidP="00C4101F">
            <w:pPr>
              <w:spacing w:line="276" w:lineRule="auto"/>
              <w:rPr>
                <w:ins w:id="80" w:author="CATT" w:date="2022-01-14T09:47:00Z"/>
                <w:sz w:val="22"/>
                <w:lang w:eastAsia="zh-CN"/>
              </w:rPr>
            </w:pPr>
            <w:ins w:id="81" w:author="CATT" w:date="2022-01-14T09:47:00Z">
              <w:r>
                <w:rPr>
                  <w:sz w:val="22"/>
                  <w:lang w:eastAsia="zh-CN"/>
                </w:rPr>
                <w:t xml:space="preserve">The UE can </w:t>
              </w:r>
              <w:r w:rsidRPr="00346489">
                <w:rPr>
                  <w:sz w:val="22"/>
                  <w:lang w:eastAsia="zh-CN"/>
                </w:rPr>
                <w:t>check</w:t>
              </w:r>
              <w:r>
                <w:rPr>
                  <w:sz w:val="22"/>
                  <w:lang w:eastAsia="zh-CN"/>
                </w:rPr>
                <w:t xml:space="preserve"> </w:t>
              </w:r>
              <w:proofErr w:type="spellStart"/>
              <w:r w:rsidRPr="00346489">
                <w:rPr>
                  <w:i/>
                  <w:iCs/>
                  <w:sz w:val="22"/>
                  <w:lang w:eastAsia="zh-CN"/>
                </w:rPr>
                <w:t>systemInfoModification</w:t>
              </w:r>
              <w:proofErr w:type="spellEnd"/>
              <w:r w:rsidRPr="00346489">
                <w:rPr>
                  <w:sz w:val="22"/>
                  <w:lang w:eastAsia="zh-CN"/>
                </w:rPr>
                <w:t xml:space="preserve"> by monitoring</w:t>
              </w:r>
              <w:r>
                <w:rPr>
                  <w:sz w:val="22"/>
                  <w:lang w:eastAsia="zh-CN"/>
                </w:rPr>
                <w:t xml:space="preserve"> UE’s</w:t>
              </w:r>
              <w:r w:rsidRPr="00346489">
                <w:rPr>
                  <w:sz w:val="22"/>
                  <w:lang w:eastAsia="zh-CN"/>
                </w:rPr>
                <w:t xml:space="preserve"> </w:t>
              </w:r>
              <w:r>
                <w:rPr>
                  <w:sz w:val="22"/>
                  <w:lang w:eastAsia="zh-CN"/>
                </w:rPr>
                <w:t xml:space="preserve">paging occasions </w:t>
              </w:r>
              <w:r w:rsidRPr="00346489">
                <w:rPr>
                  <w:sz w:val="22"/>
                  <w:lang w:eastAsia="zh-CN"/>
                </w:rPr>
                <w:t>and updat</w:t>
              </w:r>
              <w:r>
                <w:rPr>
                  <w:sz w:val="22"/>
                  <w:lang w:eastAsia="zh-CN"/>
                </w:rPr>
                <w:t>e</w:t>
              </w:r>
              <w:r w:rsidRPr="00346489">
                <w:rPr>
                  <w:sz w:val="22"/>
                  <w:lang w:eastAsia="zh-CN"/>
                </w:rPr>
                <w:t xml:space="preserve"> </w:t>
              </w:r>
              <w:r>
                <w:rPr>
                  <w:sz w:val="22"/>
                  <w:lang w:eastAsia="zh-CN"/>
                </w:rPr>
                <w:t>TRS/CSI-RS configuration</w:t>
              </w:r>
              <w:r w:rsidRPr="00346489">
                <w:rPr>
                  <w:sz w:val="22"/>
                  <w:lang w:eastAsia="zh-CN"/>
                </w:rPr>
                <w:t xml:space="preserve"> based on </w:t>
              </w:r>
              <w:r>
                <w:rPr>
                  <w:sz w:val="22"/>
                  <w:lang w:eastAsia="zh-CN"/>
                </w:rPr>
                <w:t>the SI modification method for legacy</w:t>
              </w:r>
              <w:r w:rsidRPr="00346489">
                <w:rPr>
                  <w:sz w:val="22"/>
                  <w:lang w:eastAsia="zh-CN"/>
                </w:rPr>
                <w:t xml:space="preserve"> DRX during PTW</w:t>
              </w:r>
              <w:r>
                <w:rPr>
                  <w:sz w:val="22"/>
                  <w:lang w:eastAsia="zh-CN"/>
                </w:rPr>
                <w:t xml:space="preserve">. And the UE can also check </w:t>
              </w:r>
              <w:r w:rsidRPr="00461873">
                <w:rPr>
                  <w:sz w:val="22"/>
                  <w:lang w:eastAsia="zh-CN"/>
                </w:rPr>
                <w:t xml:space="preserve">the validity of </w:t>
              </w:r>
              <w:r>
                <w:rPr>
                  <w:sz w:val="22"/>
                  <w:lang w:eastAsia="zh-CN"/>
                </w:rPr>
                <w:t xml:space="preserve">TRS/CSI-RS configuration </w:t>
              </w:r>
              <w:r w:rsidRPr="00461873">
                <w:rPr>
                  <w:sz w:val="22"/>
                  <w:lang w:eastAsia="zh-CN"/>
                </w:rPr>
                <w:t>before measuring TRS/CSI-RS</w:t>
              </w:r>
            </w:ins>
          </w:p>
          <w:p w:rsidR="00036BD9" w:rsidRPr="00212525" w:rsidRDefault="00155188" w:rsidP="00C4101F">
            <w:pPr>
              <w:spacing w:line="276" w:lineRule="auto"/>
              <w:rPr>
                <w:rFonts w:eastAsia="MS Mincho"/>
                <w:bCs/>
                <w:szCs w:val="20"/>
                <w:lang w:eastAsia="zh-CN"/>
              </w:rPr>
            </w:pPr>
            <w:r w:rsidRPr="00155188">
              <w:rPr>
                <w:rFonts w:eastAsia="MS Mincho"/>
                <w:bCs/>
                <w:szCs w:val="20"/>
                <w:lang w:eastAsia="zh-CN"/>
              </w:rPr>
              <w:t xml:space="preserve">Proposal 2:  RAN2 to discuss the methods which have no impacts on RAN1 for TRS/CSI-RS configuration modification for </w:t>
            </w:r>
            <w:proofErr w:type="spellStart"/>
            <w:r w:rsidRPr="00155188">
              <w:rPr>
                <w:rFonts w:eastAsia="MS Mincho"/>
                <w:bCs/>
                <w:szCs w:val="20"/>
                <w:lang w:eastAsia="zh-CN"/>
              </w:rPr>
              <w:t>eDRX</w:t>
            </w:r>
            <w:proofErr w:type="spellEnd"/>
            <w:r w:rsidRPr="00155188">
              <w:rPr>
                <w:rFonts w:eastAsia="MS Mincho"/>
                <w:bCs/>
                <w:szCs w:val="20"/>
                <w:lang w:eastAsia="zh-CN"/>
              </w:rPr>
              <w:t>.</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r w:rsidRPr="007241B0">
              <w:rPr>
                <w:rFonts w:eastAsiaTheme="minorEastAsia" w:hint="eastAsia"/>
                <w:szCs w:val="20"/>
                <w:lang w:eastAsia="zh-CN"/>
              </w:rPr>
              <w:t>CATT</w:t>
            </w:r>
            <w:r>
              <w:rPr>
                <w:rFonts w:eastAsiaTheme="minorEastAsia"/>
                <w:szCs w:val="20"/>
                <w:lang w:eastAsia="zh-CN"/>
              </w:rPr>
              <w:t xml:space="preserve"> </w:t>
            </w:r>
            <w:r w:rsidRPr="007241B0">
              <w:rPr>
                <w:rFonts w:eastAsiaTheme="minorEastAsia" w:hint="eastAsia"/>
                <w:szCs w:val="20"/>
                <w:lang w:eastAsia="zh-CN"/>
              </w:rPr>
              <w:t>[7]</w:t>
            </w:r>
          </w:p>
        </w:tc>
        <w:tc>
          <w:tcPr>
            <w:tcW w:w="4399" w:type="pct"/>
            <w:shd w:val="clear" w:color="auto" w:fill="auto"/>
          </w:tcPr>
          <w:p w:rsidR="00570549" w:rsidRPr="00212525" w:rsidRDefault="00570549" w:rsidP="00570549">
            <w:pPr>
              <w:spacing w:line="276" w:lineRule="auto"/>
              <w:rPr>
                <w:rFonts w:eastAsia="MS Mincho"/>
                <w:bCs/>
                <w:szCs w:val="20"/>
                <w:lang w:eastAsia="zh-CN"/>
              </w:rPr>
            </w:pPr>
            <w:r w:rsidRPr="00212525">
              <w:rPr>
                <w:rFonts w:eastAsia="MS Mincho"/>
                <w:bCs/>
                <w:szCs w:val="20"/>
                <w:lang w:eastAsia="zh-CN"/>
              </w:rPr>
              <w:t>Proposal 6: RAN2 to down-select a solution among:</w:t>
            </w:r>
          </w:p>
          <w:p w:rsidR="00570549" w:rsidRPr="00212525" w:rsidRDefault="00570549" w:rsidP="00570549">
            <w:pPr>
              <w:numPr>
                <w:ilvl w:val="0"/>
                <w:numId w:val="35"/>
              </w:numPr>
              <w:spacing w:line="276" w:lineRule="auto"/>
              <w:rPr>
                <w:rFonts w:eastAsia="MS Mincho"/>
                <w:bCs/>
                <w:szCs w:val="20"/>
                <w:lang w:val="en-GB" w:eastAsia="zh-CN"/>
              </w:rPr>
            </w:pPr>
            <w:r w:rsidRPr="00212525">
              <w:rPr>
                <w:rFonts w:eastAsia="MS Mincho"/>
                <w:bCs/>
                <w:szCs w:val="20"/>
                <w:lang w:val="en-GB" w:eastAsia="zh-CN"/>
              </w:rPr>
              <w:t xml:space="preserve">Separate TRS/CSI-RS resources for </w:t>
            </w: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and DRX</w:t>
            </w:r>
          </w:p>
          <w:p w:rsidR="00570549" w:rsidRPr="00212525" w:rsidRDefault="00570549" w:rsidP="00570549">
            <w:pPr>
              <w:numPr>
                <w:ilvl w:val="0"/>
                <w:numId w:val="35"/>
              </w:numPr>
              <w:spacing w:line="276" w:lineRule="auto"/>
              <w:rPr>
                <w:rFonts w:eastAsia="MS Mincho"/>
                <w:bCs/>
                <w:szCs w:val="20"/>
                <w:lang w:val="en-GB" w:eastAsia="zh-CN"/>
              </w:rPr>
            </w:pPr>
            <w:r w:rsidRPr="00212525">
              <w:rPr>
                <w:rFonts w:eastAsia="MS Mincho"/>
                <w:bCs/>
                <w:szCs w:val="20"/>
                <w:lang w:val="en-GB" w:eastAsia="zh-CN"/>
              </w:rPr>
              <w:t xml:space="preserve">Indicate whether current available TRS/CSI-RS is applicable to </w:t>
            </w: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UEs. This can be via:</w:t>
            </w:r>
          </w:p>
          <w:p w:rsidR="00570549" w:rsidRPr="00212525" w:rsidRDefault="00570549" w:rsidP="00570549">
            <w:pPr>
              <w:numPr>
                <w:ilvl w:val="1"/>
                <w:numId w:val="35"/>
              </w:numPr>
              <w:spacing w:line="276" w:lineRule="auto"/>
              <w:rPr>
                <w:rFonts w:eastAsia="MS Mincho"/>
                <w:bCs/>
                <w:szCs w:val="20"/>
                <w:lang w:val="en-GB" w:eastAsia="zh-CN"/>
              </w:rPr>
            </w:pPr>
            <w:r w:rsidRPr="00212525">
              <w:rPr>
                <w:rFonts w:eastAsia="MS Mincho"/>
                <w:bCs/>
                <w:szCs w:val="20"/>
                <w:lang w:val="en-GB" w:eastAsia="zh-CN"/>
              </w:rPr>
              <w:t>Extending the use of the RAN1-agreed L1 availability indicator</w:t>
            </w:r>
          </w:p>
          <w:p w:rsidR="00570549" w:rsidRPr="00212525" w:rsidRDefault="00570549" w:rsidP="00570549">
            <w:pPr>
              <w:numPr>
                <w:ilvl w:val="1"/>
                <w:numId w:val="35"/>
              </w:numPr>
              <w:spacing w:line="276" w:lineRule="auto"/>
              <w:rPr>
                <w:rFonts w:eastAsia="MS Mincho"/>
                <w:bCs/>
                <w:szCs w:val="20"/>
                <w:lang w:val="en-GB" w:eastAsia="zh-CN"/>
              </w:rPr>
            </w:pPr>
            <w:r w:rsidRPr="00212525">
              <w:rPr>
                <w:rFonts w:eastAsia="MS Mincho"/>
                <w:bCs/>
                <w:szCs w:val="20"/>
                <w:lang w:val="en-GB" w:eastAsia="zh-CN"/>
              </w:rPr>
              <w:t>Using</w:t>
            </w:r>
            <w:r w:rsidRPr="00570549">
              <w:rPr>
                <w:rFonts w:eastAsia="MS Mincho"/>
                <w:bCs/>
                <w:szCs w:val="20"/>
                <w:lang w:val="en-GB" w:eastAsia="zh-CN"/>
              </w:rPr>
              <w:t xml:space="preserve"> the reserved bit in the </w:t>
            </w:r>
            <w:r w:rsidRPr="00212525">
              <w:rPr>
                <w:rFonts w:eastAsia="MS Mincho"/>
                <w:bCs/>
                <w:szCs w:val="20"/>
                <w:lang w:val="en-GB" w:eastAsia="zh-CN"/>
              </w:rPr>
              <w:t xml:space="preserve">Short Message </w:t>
            </w:r>
          </w:p>
          <w:p w:rsidR="00036BD9" w:rsidRPr="00212525" w:rsidRDefault="00570549" w:rsidP="00212525">
            <w:pPr>
              <w:numPr>
                <w:ilvl w:val="0"/>
                <w:numId w:val="35"/>
              </w:numPr>
              <w:spacing w:line="276" w:lineRule="auto"/>
              <w:rPr>
                <w:rFonts w:eastAsia="MS Mincho"/>
                <w:bCs/>
                <w:szCs w:val="20"/>
                <w:lang w:val="en-GB" w:eastAsia="zh-CN"/>
              </w:rPr>
            </w:pP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UEs cannot use TRS/CSI-RS from the time they receive change notification for </w:t>
            </w: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UEs to the time they receive the updated SI</w:t>
            </w:r>
          </w:p>
        </w:tc>
      </w:tr>
      <w:tr w:rsidR="00514ADC" w:rsidRPr="00514ADC" w:rsidTr="00C4101F">
        <w:trPr>
          <w:trHeight w:val="95"/>
        </w:trPr>
        <w:tc>
          <w:tcPr>
            <w:tcW w:w="601" w:type="pct"/>
            <w:shd w:val="clear" w:color="auto" w:fill="auto"/>
          </w:tcPr>
          <w:p w:rsidR="00514ADC" w:rsidRPr="00514ADC" w:rsidRDefault="00514ADC" w:rsidP="00C4101F">
            <w:pPr>
              <w:spacing w:line="276" w:lineRule="auto"/>
              <w:rPr>
                <w:rFonts w:eastAsiaTheme="minorEastAsia"/>
                <w:szCs w:val="20"/>
                <w:lang w:eastAsia="zh-CN"/>
              </w:rPr>
            </w:pPr>
            <w:r w:rsidRPr="00514ADC">
              <w:rPr>
                <w:rFonts w:eastAsiaTheme="minorEastAsia"/>
                <w:szCs w:val="20"/>
                <w:lang w:eastAsia="zh-CN"/>
              </w:rPr>
              <w:t xml:space="preserve">LGE </w:t>
            </w:r>
            <w:r w:rsidRPr="0032063F">
              <w:rPr>
                <w:rFonts w:eastAsiaTheme="minorEastAsia"/>
                <w:szCs w:val="20"/>
                <w:lang w:eastAsia="zh-CN"/>
              </w:rPr>
              <w:fldChar w:fldCharType="begin"/>
            </w:r>
            <w:r w:rsidRPr="00514ADC">
              <w:rPr>
                <w:rFonts w:eastAsiaTheme="minorEastAsia"/>
                <w:szCs w:val="20"/>
                <w:lang w:eastAsia="zh-CN"/>
              </w:rPr>
              <w:instrText xml:space="preserve"> REF _Ref92989355 \r \h </w:instrText>
            </w:r>
            <w:r w:rsidRPr="00212525">
              <w:rPr>
                <w:rFonts w:eastAsiaTheme="minorEastAsia"/>
                <w:szCs w:val="20"/>
                <w:lang w:eastAsia="zh-CN"/>
              </w:rPr>
              <w:instrText xml:space="preserve"> \* MERGEFORMAT </w:instrText>
            </w:r>
            <w:r w:rsidRPr="0032063F">
              <w:rPr>
                <w:rFonts w:eastAsiaTheme="minorEastAsia"/>
                <w:szCs w:val="20"/>
                <w:lang w:eastAsia="zh-CN"/>
              </w:rPr>
            </w:r>
            <w:r w:rsidRPr="0032063F">
              <w:rPr>
                <w:rFonts w:eastAsiaTheme="minorEastAsia"/>
                <w:szCs w:val="20"/>
                <w:lang w:eastAsia="zh-CN"/>
              </w:rPr>
              <w:fldChar w:fldCharType="separate"/>
            </w:r>
            <w:r w:rsidRPr="00514ADC">
              <w:rPr>
                <w:rFonts w:eastAsiaTheme="minorEastAsia"/>
                <w:szCs w:val="20"/>
                <w:lang w:eastAsia="zh-CN"/>
              </w:rPr>
              <w:t>[8]</w:t>
            </w:r>
            <w:r w:rsidRPr="0032063F">
              <w:rPr>
                <w:rFonts w:eastAsiaTheme="minorEastAsia"/>
                <w:szCs w:val="20"/>
                <w:lang w:eastAsia="zh-CN"/>
              </w:rPr>
              <w:fldChar w:fldCharType="end"/>
            </w:r>
          </w:p>
        </w:tc>
        <w:tc>
          <w:tcPr>
            <w:tcW w:w="4399" w:type="pct"/>
            <w:shd w:val="clear" w:color="auto" w:fill="auto"/>
          </w:tcPr>
          <w:p w:rsidR="00514ADC" w:rsidRPr="00212525" w:rsidRDefault="00514ADC" w:rsidP="00514ADC">
            <w:pPr>
              <w:spacing w:line="276" w:lineRule="auto"/>
              <w:rPr>
                <w:rFonts w:eastAsia="MS Mincho"/>
                <w:bCs/>
                <w:szCs w:val="20"/>
                <w:lang w:eastAsia="zh-CN"/>
              </w:rPr>
            </w:pPr>
            <w:r w:rsidRPr="00212525">
              <w:rPr>
                <w:rFonts w:eastAsia="MS Mincho"/>
                <w:bCs/>
                <w:szCs w:val="20"/>
                <w:lang w:eastAsia="zh-CN"/>
              </w:rPr>
              <w:t>Observation 2</w:t>
            </w:r>
            <w:r w:rsidRPr="00212525">
              <w:rPr>
                <w:rFonts w:eastAsia="MS Mincho"/>
                <w:bCs/>
                <w:szCs w:val="20"/>
                <w:lang w:eastAsia="zh-CN"/>
              </w:rPr>
              <w:tab/>
              <w:t xml:space="preserve">The problem that UE configured with </w:t>
            </w:r>
            <w:proofErr w:type="spellStart"/>
            <w:r w:rsidRPr="00212525">
              <w:rPr>
                <w:rFonts w:eastAsia="MS Mincho"/>
                <w:bCs/>
                <w:szCs w:val="20"/>
                <w:lang w:eastAsia="zh-CN"/>
              </w:rPr>
              <w:t>eDRX</w:t>
            </w:r>
            <w:proofErr w:type="spellEnd"/>
            <w:r w:rsidRPr="00212525">
              <w:rPr>
                <w:rFonts w:eastAsia="MS Mincho"/>
                <w:bCs/>
                <w:szCs w:val="20"/>
                <w:lang w:eastAsia="zh-CN"/>
              </w:rPr>
              <w:t xml:space="preserve"> uses outdated TRS/CSI-RS configuration doesn’t happen very often and can be solved by NW implementation. </w:t>
            </w:r>
          </w:p>
          <w:p w:rsidR="00514ADC" w:rsidRPr="00514ADC" w:rsidRDefault="00514ADC" w:rsidP="00570549">
            <w:pPr>
              <w:spacing w:line="276" w:lineRule="auto"/>
              <w:rPr>
                <w:rFonts w:eastAsia="MS Mincho"/>
                <w:bCs/>
                <w:szCs w:val="20"/>
                <w:lang w:eastAsia="zh-CN"/>
              </w:rPr>
            </w:pPr>
            <w:r w:rsidRPr="00212525">
              <w:rPr>
                <w:rFonts w:eastAsia="MS Mincho"/>
                <w:bCs/>
                <w:szCs w:val="20"/>
                <w:lang w:eastAsia="zh-CN"/>
              </w:rPr>
              <w:lastRenderedPageBreak/>
              <w:t>Proposal 3</w:t>
            </w:r>
            <w:r w:rsidRPr="00212525">
              <w:rPr>
                <w:rFonts w:eastAsia="MS Mincho"/>
                <w:bCs/>
                <w:szCs w:val="20"/>
                <w:lang w:eastAsia="zh-CN"/>
              </w:rPr>
              <w:tab/>
              <w:t xml:space="preserve">Do not specify the standardized solution to solve the problem that </w:t>
            </w:r>
            <w:proofErr w:type="spellStart"/>
            <w:r w:rsidRPr="00212525">
              <w:rPr>
                <w:rFonts w:eastAsia="MS Mincho"/>
                <w:bCs/>
                <w:szCs w:val="20"/>
                <w:lang w:eastAsia="zh-CN"/>
              </w:rPr>
              <w:t>eDRX</w:t>
            </w:r>
            <w:proofErr w:type="spellEnd"/>
            <w:r w:rsidRPr="00212525">
              <w:rPr>
                <w:rFonts w:eastAsia="MS Mincho"/>
                <w:bCs/>
                <w:szCs w:val="20"/>
                <w:lang w:eastAsia="zh-CN"/>
              </w:rPr>
              <w:t xml:space="preserve"> UE uses outdated TRS/CSI-RS configuration.</w:t>
            </w:r>
          </w:p>
        </w:tc>
      </w:tr>
    </w:tbl>
    <w:p w:rsidR="00036BD9" w:rsidRPr="00514ADC" w:rsidRDefault="00036BD9" w:rsidP="003D0E53">
      <w:pPr>
        <w:pStyle w:val="BodyText"/>
        <w:rPr>
          <w:rFonts w:eastAsiaTheme="minorEastAsia"/>
          <w:lang w:eastAsia="zh-CN"/>
        </w:rPr>
      </w:pPr>
    </w:p>
    <w:p w:rsidR="00C876A3" w:rsidRDefault="006B2904" w:rsidP="003D0E53">
      <w:pPr>
        <w:pStyle w:val="BodyText"/>
        <w:rPr>
          <w:rFonts w:eastAsiaTheme="minorEastAsia"/>
          <w:lang w:eastAsia="zh-CN"/>
        </w:rPr>
      </w:pPr>
      <w:r>
        <w:rPr>
          <w:rFonts w:eastAsiaTheme="minorEastAsia"/>
          <w:lang w:eastAsia="zh-CN"/>
        </w:rPr>
        <w:t>In summary the possible options are:</w:t>
      </w:r>
    </w:p>
    <w:p w:rsidR="006B2904" w:rsidRDefault="006B2904" w:rsidP="003D0E53">
      <w:pPr>
        <w:pStyle w:val="BodyText"/>
        <w:rPr>
          <w:rFonts w:eastAsiaTheme="minorEastAsia"/>
          <w:szCs w:val="20"/>
          <w:lang w:eastAsia="zh-CN"/>
        </w:rPr>
      </w:pPr>
      <w:r>
        <w:rPr>
          <w:rFonts w:eastAsiaTheme="minorEastAsia"/>
          <w:lang w:eastAsia="zh-CN"/>
        </w:rPr>
        <w:t xml:space="preserve">- Option 1: </w:t>
      </w:r>
      <w:r>
        <w:rPr>
          <w:rFonts w:eastAsiaTheme="minorEastAsia" w:hint="eastAsia"/>
          <w:lang w:eastAsia="zh-CN"/>
        </w:rPr>
        <w:t xml:space="preserve">No need to introduce standardized solution for </w:t>
      </w:r>
      <w:r w:rsidRPr="007241B0">
        <w:rPr>
          <w:bCs/>
          <w:szCs w:val="20"/>
          <w:lang w:eastAsia="zh-CN"/>
        </w:rPr>
        <w:t>TRS/CRI-RS</w:t>
      </w:r>
      <w:r>
        <w:rPr>
          <w:rFonts w:eastAsiaTheme="minorEastAsia" w:hint="eastAsia"/>
          <w:lang w:eastAsia="zh-CN"/>
        </w:rPr>
        <w:t xml:space="preserve"> for </w:t>
      </w:r>
      <w:proofErr w:type="spellStart"/>
      <w:r>
        <w:rPr>
          <w:rFonts w:eastAsiaTheme="minorEastAsia" w:hint="eastAsia"/>
          <w:lang w:eastAsia="zh-CN"/>
        </w:rPr>
        <w:t>eDRX</w:t>
      </w:r>
      <w:proofErr w:type="spellEnd"/>
      <w:r>
        <w:rPr>
          <w:rFonts w:eastAsiaTheme="minorEastAsia" w:hint="eastAsia"/>
          <w:lang w:eastAsia="zh-CN"/>
        </w:rPr>
        <w:t xml:space="preserve"> UEs</w:t>
      </w:r>
      <w:r>
        <w:rPr>
          <w:rFonts w:eastAsiaTheme="minorEastAsia"/>
          <w:lang w:eastAsia="zh-CN"/>
        </w:rPr>
        <w:t xml:space="preserve"> </w:t>
      </w:r>
      <w:r w:rsidRPr="00C4101F">
        <w:rPr>
          <w:rFonts w:eastAsiaTheme="minorEastAsia"/>
          <w:szCs w:val="20"/>
          <w:lang w:eastAsia="zh-CN"/>
        </w:rPr>
        <w:fldChar w:fldCharType="begin"/>
      </w:r>
      <w:r w:rsidRPr="00C4101F">
        <w:rPr>
          <w:rFonts w:eastAsiaTheme="minorEastAsia"/>
          <w:szCs w:val="20"/>
          <w:lang w:eastAsia="zh-CN"/>
        </w:rPr>
        <w:instrText xml:space="preserve"> REF _Ref92989355 \r \h  \* MERGEFORMAT </w:instrText>
      </w:r>
      <w:r w:rsidRPr="00C4101F">
        <w:rPr>
          <w:rFonts w:eastAsiaTheme="minorEastAsia"/>
          <w:szCs w:val="20"/>
          <w:lang w:eastAsia="zh-CN"/>
        </w:rPr>
      </w:r>
      <w:r w:rsidRPr="00C4101F">
        <w:rPr>
          <w:rFonts w:eastAsiaTheme="minorEastAsia"/>
          <w:szCs w:val="20"/>
          <w:lang w:eastAsia="zh-CN"/>
        </w:rPr>
        <w:fldChar w:fldCharType="separate"/>
      </w:r>
      <w:r w:rsidRPr="00C4101F">
        <w:rPr>
          <w:rFonts w:eastAsiaTheme="minorEastAsia"/>
          <w:szCs w:val="20"/>
          <w:lang w:eastAsia="zh-CN"/>
        </w:rPr>
        <w:t>[8]</w:t>
      </w:r>
      <w:r w:rsidRPr="00C4101F">
        <w:rPr>
          <w:rFonts w:eastAsiaTheme="minorEastAsia"/>
          <w:szCs w:val="20"/>
          <w:lang w:eastAsia="zh-CN"/>
        </w:rPr>
        <w:fldChar w:fldCharType="end"/>
      </w:r>
    </w:p>
    <w:p w:rsidR="006B2904" w:rsidRDefault="006B2904" w:rsidP="003D0E53">
      <w:pPr>
        <w:pStyle w:val="BodyText"/>
        <w:rPr>
          <w:rFonts w:eastAsiaTheme="minorEastAsia"/>
          <w:bCs/>
          <w:szCs w:val="20"/>
          <w:lang w:eastAsia="zh-CN"/>
        </w:rPr>
      </w:pPr>
      <w:r>
        <w:rPr>
          <w:rFonts w:eastAsiaTheme="minorEastAsia"/>
          <w:szCs w:val="20"/>
          <w:lang w:eastAsia="zh-CN"/>
        </w:rPr>
        <w:t xml:space="preserve">- Option 2: </w:t>
      </w:r>
      <w:r w:rsidR="00871D55" w:rsidRPr="007241B0">
        <w:rPr>
          <w:bCs/>
          <w:szCs w:val="20"/>
          <w:lang w:eastAsia="zh-CN"/>
        </w:rPr>
        <w:t xml:space="preserve">Separate TRS/CSI-RS resources for </w:t>
      </w:r>
      <w:proofErr w:type="spellStart"/>
      <w:r w:rsidR="00871D55" w:rsidRPr="007241B0">
        <w:rPr>
          <w:bCs/>
          <w:szCs w:val="20"/>
          <w:lang w:eastAsia="zh-CN"/>
        </w:rPr>
        <w:t>eDRX</w:t>
      </w:r>
      <w:proofErr w:type="spellEnd"/>
      <w:r w:rsidR="00871D55" w:rsidRPr="007241B0">
        <w:rPr>
          <w:bCs/>
          <w:szCs w:val="20"/>
          <w:lang w:eastAsia="zh-CN"/>
        </w:rPr>
        <w:t xml:space="preserve"> and DRX</w:t>
      </w:r>
      <w:r>
        <w:rPr>
          <w:bCs/>
          <w:szCs w:val="20"/>
          <w:lang w:eastAsia="zh-CN"/>
        </w:rPr>
        <w:t xml:space="preserve"> </w:t>
      </w:r>
      <w:r>
        <w:rPr>
          <w:bCs/>
          <w:szCs w:val="20"/>
          <w:lang w:eastAsia="zh-CN"/>
        </w:rPr>
        <w:fldChar w:fldCharType="begin"/>
      </w:r>
      <w:r>
        <w:rPr>
          <w:bCs/>
          <w:szCs w:val="20"/>
          <w:lang w:eastAsia="zh-CN"/>
        </w:rPr>
        <w:instrText xml:space="preserve"> REF _Ref92982450 \r \h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p>
    <w:p w:rsidR="006B2904" w:rsidRDefault="006B2904" w:rsidP="00212525">
      <w:pPr>
        <w:pStyle w:val="BodyText"/>
        <w:rPr>
          <w:rFonts w:eastAsiaTheme="minorEastAsia"/>
          <w:bCs/>
          <w:szCs w:val="20"/>
          <w:lang w:eastAsia="zh-CN"/>
        </w:rPr>
      </w:pPr>
      <w:r>
        <w:rPr>
          <w:rFonts w:eastAsiaTheme="minorEastAsia"/>
          <w:bCs/>
          <w:szCs w:val="20"/>
          <w:lang w:eastAsia="zh-CN"/>
        </w:rPr>
        <w:t xml:space="preserve">- Option 3: Use </w:t>
      </w:r>
      <w:r w:rsidRPr="007241B0">
        <w:rPr>
          <w:rFonts w:eastAsiaTheme="minorEastAsia"/>
          <w:bCs/>
          <w:szCs w:val="20"/>
          <w:lang w:eastAsia="zh-CN"/>
        </w:rPr>
        <w:t>separate TRS/CSI-RS availability indication</w:t>
      </w:r>
      <w:r>
        <w:rPr>
          <w:rFonts w:eastAsiaTheme="minorEastAsia"/>
          <w:bCs/>
          <w:szCs w:val="20"/>
          <w:lang w:eastAsia="zh-CN"/>
        </w:rPr>
        <w:t>s</w:t>
      </w:r>
      <w:r w:rsidRPr="007241B0">
        <w:rPr>
          <w:rFonts w:eastAsiaTheme="minorEastAsia"/>
          <w:bCs/>
          <w:szCs w:val="20"/>
          <w:lang w:eastAsia="zh-CN"/>
        </w:rPr>
        <w:t xml:space="preserve"> for </w:t>
      </w:r>
      <w:r>
        <w:rPr>
          <w:rFonts w:eastAsiaTheme="minorEastAsia"/>
          <w:bCs/>
          <w:szCs w:val="20"/>
          <w:lang w:eastAsia="zh-CN"/>
        </w:rPr>
        <w:t xml:space="preserve">DRX and </w:t>
      </w:r>
      <w:proofErr w:type="spellStart"/>
      <w:r w:rsidRPr="007241B0">
        <w:rPr>
          <w:rFonts w:eastAsiaTheme="minorEastAsia"/>
          <w:bCs/>
          <w:szCs w:val="20"/>
          <w:lang w:eastAsia="zh-CN"/>
        </w:rPr>
        <w:t>eDRX</w:t>
      </w:r>
      <w:proofErr w:type="spellEnd"/>
      <w:r w:rsidRPr="007241B0">
        <w:rPr>
          <w:rFonts w:eastAsiaTheme="minorEastAsia"/>
          <w:bCs/>
          <w:szCs w:val="20"/>
          <w:lang w:eastAsia="zh-CN"/>
        </w:rPr>
        <w:t xml:space="preserve"> UEs</w:t>
      </w:r>
    </w:p>
    <w:p w:rsidR="00871D55" w:rsidRDefault="006B2904">
      <w:pPr>
        <w:pStyle w:val="BodyText"/>
        <w:ind w:firstLine="195"/>
        <w:rPr>
          <w:rFonts w:eastAsiaTheme="minorEastAsia"/>
          <w:bCs/>
          <w:szCs w:val="20"/>
          <w:lang w:eastAsia="zh-CN"/>
        </w:rPr>
      </w:pPr>
      <w:r>
        <w:rPr>
          <w:rFonts w:eastAsiaTheme="minorEastAsia"/>
          <w:bCs/>
          <w:szCs w:val="20"/>
          <w:lang w:eastAsia="zh-CN"/>
        </w:rPr>
        <w:t xml:space="preserve">- </w:t>
      </w:r>
      <w:r w:rsidR="00871D55">
        <w:rPr>
          <w:rFonts w:eastAsiaTheme="minorEastAsia" w:hint="eastAsia"/>
          <w:bCs/>
          <w:szCs w:val="20"/>
          <w:lang w:eastAsia="zh-CN"/>
        </w:rPr>
        <w:t>Opt</w:t>
      </w:r>
      <w:r>
        <w:rPr>
          <w:rFonts w:eastAsiaTheme="minorEastAsia"/>
          <w:bCs/>
          <w:szCs w:val="20"/>
          <w:lang w:eastAsia="zh-CN"/>
        </w:rPr>
        <w:t>ion 3</w:t>
      </w:r>
      <w:r w:rsidR="00871D55">
        <w:rPr>
          <w:rFonts w:eastAsiaTheme="minorEastAsia" w:hint="eastAsia"/>
          <w:bCs/>
          <w:szCs w:val="20"/>
          <w:lang w:eastAsia="zh-CN"/>
        </w:rPr>
        <w:t xml:space="preserve">-1: </w:t>
      </w:r>
      <w:r w:rsidR="00323A05" w:rsidRPr="007241B0">
        <w:rPr>
          <w:bCs/>
          <w:szCs w:val="20"/>
          <w:lang w:eastAsia="zh-CN"/>
        </w:rPr>
        <w:t>Extending the use of the RAN1-agreed L1 availability indicator</w:t>
      </w:r>
      <w:r>
        <w:rPr>
          <w:bCs/>
          <w:szCs w:val="20"/>
          <w:lang w:eastAsia="zh-CN"/>
        </w:rPr>
        <w:t xml:space="preserve"> </w:t>
      </w:r>
      <w:r>
        <w:rPr>
          <w:bCs/>
          <w:szCs w:val="20"/>
          <w:lang w:eastAsia="zh-CN"/>
        </w:rPr>
        <w:fldChar w:fldCharType="begin"/>
      </w:r>
      <w:r>
        <w:rPr>
          <w:bCs/>
          <w:szCs w:val="20"/>
          <w:lang w:eastAsia="zh-CN"/>
        </w:rPr>
        <w:instrText xml:space="preserve"> REF _Ref92989655 \r \h </w:instrText>
      </w:r>
      <w:r>
        <w:rPr>
          <w:bCs/>
          <w:szCs w:val="20"/>
          <w:lang w:eastAsia="zh-CN"/>
        </w:rPr>
      </w:r>
      <w:r>
        <w:rPr>
          <w:bCs/>
          <w:szCs w:val="20"/>
          <w:lang w:eastAsia="zh-CN"/>
        </w:rPr>
        <w:fldChar w:fldCharType="separate"/>
      </w:r>
      <w:r>
        <w:rPr>
          <w:bCs/>
          <w:szCs w:val="20"/>
          <w:lang w:eastAsia="zh-CN"/>
        </w:rPr>
        <w:t>[1</w:t>
      </w:r>
      <w:proofErr w:type="gramStart"/>
      <w:r>
        <w:rPr>
          <w:bCs/>
          <w:szCs w:val="20"/>
          <w:lang w:eastAsia="zh-CN"/>
        </w:rPr>
        <w:t>]</w:t>
      </w:r>
      <w:proofErr w:type="gramEnd"/>
      <w:r>
        <w:rPr>
          <w:bCs/>
          <w:szCs w:val="20"/>
          <w:lang w:eastAsia="zh-CN"/>
        </w:rPr>
        <w:fldChar w:fldCharType="end"/>
      </w:r>
      <w:r>
        <w:rPr>
          <w:bCs/>
          <w:szCs w:val="20"/>
          <w:lang w:eastAsia="zh-CN"/>
        </w:rPr>
        <w:fldChar w:fldCharType="begin"/>
      </w:r>
      <w:r>
        <w:rPr>
          <w:bCs/>
          <w:szCs w:val="20"/>
          <w:lang w:eastAsia="zh-CN"/>
        </w:rPr>
        <w:instrText xml:space="preserve"> REF _Ref92982450 \r \h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p>
    <w:p w:rsidR="006B2904" w:rsidRDefault="006B2904" w:rsidP="006B2904">
      <w:pPr>
        <w:pStyle w:val="BodyText"/>
        <w:ind w:firstLine="195"/>
        <w:rPr>
          <w:rFonts w:eastAsiaTheme="minorEastAsia"/>
          <w:bCs/>
          <w:szCs w:val="20"/>
          <w:lang w:eastAsia="zh-CN"/>
        </w:rPr>
      </w:pPr>
      <w:r>
        <w:rPr>
          <w:rFonts w:eastAsiaTheme="minorEastAsia"/>
          <w:bCs/>
          <w:szCs w:val="20"/>
          <w:lang w:eastAsia="zh-CN"/>
        </w:rPr>
        <w:t xml:space="preserve">- </w:t>
      </w:r>
      <w:r>
        <w:rPr>
          <w:rFonts w:eastAsiaTheme="minorEastAsia" w:hint="eastAsia"/>
          <w:bCs/>
          <w:szCs w:val="20"/>
          <w:lang w:eastAsia="zh-CN"/>
        </w:rPr>
        <w:t>Opt</w:t>
      </w:r>
      <w:r>
        <w:rPr>
          <w:rFonts w:eastAsiaTheme="minorEastAsia"/>
          <w:bCs/>
          <w:szCs w:val="20"/>
          <w:lang w:eastAsia="zh-CN"/>
        </w:rPr>
        <w:t>ion 3</w:t>
      </w:r>
      <w:r>
        <w:rPr>
          <w:rFonts w:eastAsiaTheme="minorEastAsia" w:hint="eastAsia"/>
          <w:bCs/>
          <w:szCs w:val="20"/>
          <w:lang w:eastAsia="zh-CN"/>
        </w:rPr>
        <w:t>-</w:t>
      </w:r>
      <w:r>
        <w:rPr>
          <w:rFonts w:eastAsiaTheme="minorEastAsia"/>
          <w:bCs/>
          <w:szCs w:val="20"/>
          <w:lang w:eastAsia="zh-CN"/>
        </w:rPr>
        <w:t>2</w:t>
      </w:r>
      <w:r>
        <w:rPr>
          <w:rFonts w:eastAsiaTheme="minorEastAsia" w:hint="eastAsia"/>
          <w:bCs/>
          <w:szCs w:val="20"/>
          <w:lang w:eastAsia="zh-CN"/>
        </w:rPr>
        <w:t xml:space="preserve">: </w:t>
      </w:r>
      <w:r>
        <w:rPr>
          <w:bCs/>
          <w:szCs w:val="20"/>
          <w:lang w:eastAsia="zh-CN"/>
        </w:rPr>
        <w:t>Us</w:t>
      </w:r>
      <w:r>
        <w:rPr>
          <w:rFonts w:eastAsiaTheme="minorEastAsia" w:hint="eastAsia"/>
          <w:bCs/>
          <w:szCs w:val="20"/>
          <w:lang w:eastAsia="zh-CN"/>
        </w:rPr>
        <w:t>ing</w:t>
      </w:r>
      <w:r w:rsidRPr="007241B0">
        <w:rPr>
          <w:bCs/>
          <w:szCs w:val="20"/>
          <w:lang w:eastAsia="zh-CN"/>
        </w:rPr>
        <w:t xml:space="preserve"> </w:t>
      </w:r>
      <w:r>
        <w:rPr>
          <w:bCs/>
          <w:szCs w:val="20"/>
          <w:lang w:eastAsia="zh-CN"/>
        </w:rPr>
        <w:t>a</w:t>
      </w:r>
      <w:r w:rsidRPr="007241B0">
        <w:rPr>
          <w:bCs/>
          <w:szCs w:val="20"/>
          <w:lang w:eastAsia="zh-CN"/>
        </w:rPr>
        <w:t xml:space="preserve"> reserved bit in the Short Message</w:t>
      </w:r>
      <w:r>
        <w:rPr>
          <w:bCs/>
          <w:szCs w:val="20"/>
          <w:lang w:eastAsia="zh-CN"/>
        </w:rPr>
        <w:t xml:space="preserve"> </w:t>
      </w:r>
      <w:r>
        <w:rPr>
          <w:bCs/>
          <w:szCs w:val="20"/>
          <w:lang w:eastAsia="zh-CN"/>
        </w:rPr>
        <w:fldChar w:fldCharType="begin"/>
      </w:r>
      <w:r>
        <w:rPr>
          <w:bCs/>
          <w:szCs w:val="20"/>
          <w:lang w:eastAsia="zh-CN"/>
        </w:rPr>
        <w:instrText xml:space="preserve"> REF _Ref92982450 \r \h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p>
    <w:p w:rsidR="006B2904" w:rsidRDefault="009932B6" w:rsidP="00212525">
      <w:pPr>
        <w:pStyle w:val="BodyText"/>
        <w:rPr>
          <w:ins w:id="82" w:author="CATT" w:date="2022-01-14T12:32:00Z"/>
          <w:bCs/>
          <w:szCs w:val="20"/>
          <w:lang w:eastAsia="zh-CN"/>
        </w:rPr>
      </w:pPr>
      <w:r>
        <w:rPr>
          <w:rFonts w:eastAsiaTheme="minorEastAsia"/>
          <w:bCs/>
          <w:szCs w:val="20"/>
          <w:lang w:eastAsia="zh-CN"/>
        </w:rPr>
        <w:t xml:space="preserve">- Option 4: </w:t>
      </w:r>
      <w:proofErr w:type="spellStart"/>
      <w:r w:rsidRPr="007241B0">
        <w:rPr>
          <w:bCs/>
          <w:szCs w:val="20"/>
          <w:lang w:eastAsia="zh-CN"/>
        </w:rPr>
        <w:t>eDRX</w:t>
      </w:r>
      <w:proofErr w:type="spellEnd"/>
      <w:r w:rsidRPr="007241B0">
        <w:rPr>
          <w:bCs/>
          <w:szCs w:val="20"/>
          <w:lang w:eastAsia="zh-CN"/>
        </w:rPr>
        <w:t xml:space="preserve"> UEs cannot use TRS/CSI-RS from the time they receive change notification for </w:t>
      </w:r>
      <w:proofErr w:type="spellStart"/>
      <w:r w:rsidRPr="007241B0">
        <w:rPr>
          <w:bCs/>
          <w:szCs w:val="20"/>
          <w:lang w:eastAsia="zh-CN"/>
        </w:rPr>
        <w:t>eDRX</w:t>
      </w:r>
      <w:proofErr w:type="spellEnd"/>
      <w:r w:rsidRPr="007241B0">
        <w:rPr>
          <w:bCs/>
          <w:szCs w:val="20"/>
          <w:lang w:eastAsia="zh-CN"/>
        </w:rPr>
        <w:t xml:space="preserve"> UEs to the time they receive the updated SI</w:t>
      </w:r>
      <w:r w:rsidR="003B6EDC">
        <w:rPr>
          <w:bCs/>
          <w:szCs w:val="20"/>
          <w:lang w:eastAsia="zh-CN"/>
        </w:rPr>
        <w:t xml:space="preserve"> </w:t>
      </w:r>
      <w:r w:rsidR="003B6EDC">
        <w:rPr>
          <w:bCs/>
          <w:szCs w:val="20"/>
          <w:lang w:eastAsia="zh-CN"/>
        </w:rPr>
        <w:fldChar w:fldCharType="begin"/>
      </w:r>
      <w:r w:rsidR="003B6EDC">
        <w:rPr>
          <w:bCs/>
          <w:szCs w:val="20"/>
          <w:lang w:eastAsia="zh-CN"/>
        </w:rPr>
        <w:instrText xml:space="preserve"> REF _Ref92979784 \r \h </w:instrText>
      </w:r>
      <w:r w:rsidR="003B6EDC">
        <w:rPr>
          <w:bCs/>
          <w:szCs w:val="20"/>
          <w:lang w:eastAsia="zh-CN"/>
        </w:rPr>
      </w:r>
      <w:r w:rsidR="003B6EDC">
        <w:rPr>
          <w:bCs/>
          <w:szCs w:val="20"/>
          <w:lang w:eastAsia="zh-CN"/>
        </w:rPr>
        <w:fldChar w:fldCharType="separate"/>
      </w:r>
      <w:r w:rsidR="003B6EDC">
        <w:rPr>
          <w:bCs/>
          <w:szCs w:val="20"/>
          <w:lang w:eastAsia="zh-CN"/>
        </w:rPr>
        <w:t>[2</w:t>
      </w:r>
      <w:proofErr w:type="gramStart"/>
      <w:r w:rsidR="003B6EDC">
        <w:rPr>
          <w:bCs/>
          <w:szCs w:val="20"/>
          <w:lang w:eastAsia="zh-CN"/>
        </w:rPr>
        <w:t>]</w:t>
      </w:r>
      <w:proofErr w:type="gramEnd"/>
      <w:r w:rsidR="003B6EDC">
        <w:rPr>
          <w:bCs/>
          <w:szCs w:val="20"/>
          <w:lang w:eastAsia="zh-CN"/>
        </w:rPr>
        <w:fldChar w:fldCharType="end"/>
      </w:r>
      <w:r w:rsidR="003B6EDC">
        <w:rPr>
          <w:bCs/>
          <w:szCs w:val="20"/>
          <w:lang w:eastAsia="zh-CN"/>
        </w:rPr>
        <w:fldChar w:fldCharType="begin"/>
      </w:r>
      <w:r w:rsidR="003B6EDC">
        <w:rPr>
          <w:bCs/>
          <w:szCs w:val="20"/>
          <w:lang w:eastAsia="zh-CN"/>
        </w:rPr>
        <w:instrText xml:space="preserve"> REF _Ref92982450 \r \h </w:instrText>
      </w:r>
      <w:r w:rsidR="003B6EDC">
        <w:rPr>
          <w:bCs/>
          <w:szCs w:val="20"/>
          <w:lang w:eastAsia="zh-CN"/>
        </w:rPr>
      </w:r>
      <w:r w:rsidR="003B6EDC">
        <w:rPr>
          <w:bCs/>
          <w:szCs w:val="20"/>
          <w:lang w:eastAsia="zh-CN"/>
        </w:rPr>
        <w:fldChar w:fldCharType="separate"/>
      </w:r>
      <w:r w:rsidR="003B6EDC">
        <w:rPr>
          <w:bCs/>
          <w:szCs w:val="20"/>
          <w:lang w:eastAsia="zh-CN"/>
        </w:rPr>
        <w:t>[7]</w:t>
      </w:r>
      <w:r w:rsidR="003B6EDC">
        <w:rPr>
          <w:bCs/>
          <w:szCs w:val="20"/>
          <w:lang w:eastAsia="zh-CN"/>
        </w:rPr>
        <w:fldChar w:fldCharType="end"/>
      </w:r>
    </w:p>
    <w:p w:rsidR="007104CE" w:rsidRDefault="007104CE" w:rsidP="00212525">
      <w:pPr>
        <w:pStyle w:val="BodyText"/>
        <w:rPr>
          <w:rFonts w:eastAsiaTheme="minorEastAsia"/>
          <w:bCs/>
          <w:szCs w:val="20"/>
          <w:lang w:eastAsia="zh-CN"/>
        </w:rPr>
      </w:pPr>
      <w:ins w:id="83" w:author="CATT" w:date="2022-01-14T12:32:00Z">
        <w:r>
          <w:rPr>
            <w:bCs/>
            <w:szCs w:val="20"/>
            <w:lang w:eastAsia="zh-CN"/>
          </w:rPr>
          <w:t xml:space="preserve">- Option 5: </w:t>
        </w:r>
        <w:r>
          <w:rPr>
            <w:sz w:val="22"/>
            <w:lang w:eastAsia="zh-CN"/>
          </w:rPr>
          <w:t xml:space="preserve">The UE can </w:t>
        </w:r>
        <w:r w:rsidRPr="00346489">
          <w:rPr>
            <w:sz w:val="22"/>
            <w:lang w:eastAsia="zh-CN"/>
          </w:rPr>
          <w:t>check</w:t>
        </w:r>
        <w:r>
          <w:rPr>
            <w:sz w:val="22"/>
            <w:lang w:eastAsia="zh-CN"/>
          </w:rPr>
          <w:t xml:space="preserve"> </w:t>
        </w:r>
        <w:proofErr w:type="spellStart"/>
        <w:r w:rsidRPr="00346489">
          <w:rPr>
            <w:i/>
            <w:iCs/>
            <w:sz w:val="22"/>
            <w:lang w:eastAsia="zh-CN"/>
          </w:rPr>
          <w:t>systemInfoModification</w:t>
        </w:r>
        <w:proofErr w:type="spellEnd"/>
        <w:r w:rsidRPr="00346489">
          <w:rPr>
            <w:sz w:val="22"/>
            <w:lang w:eastAsia="zh-CN"/>
          </w:rPr>
          <w:t xml:space="preserve"> by monitoring</w:t>
        </w:r>
        <w:r>
          <w:rPr>
            <w:sz w:val="22"/>
            <w:lang w:eastAsia="zh-CN"/>
          </w:rPr>
          <w:t xml:space="preserve"> UE’s</w:t>
        </w:r>
        <w:r w:rsidRPr="00346489">
          <w:rPr>
            <w:sz w:val="22"/>
            <w:lang w:eastAsia="zh-CN"/>
          </w:rPr>
          <w:t xml:space="preserve"> </w:t>
        </w:r>
        <w:r>
          <w:rPr>
            <w:sz w:val="22"/>
            <w:lang w:eastAsia="zh-CN"/>
          </w:rPr>
          <w:t xml:space="preserve">paging occasions </w:t>
        </w:r>
        <w:r w:rsidRPr="00346489">
          <w:rPr>
            <w:sz w:val="22"/>
            <w:lang w:eastAsia="zh-CN"/>
          </w:rPr>
          <w:t>and updat</w:t>
        </w:r>
        <w:r>
          <w:rPr>
            <w:sz w:val="22"/>
            <w:lang w:eastAsia="zh-CN"/>
          </w:rPr>
          <w:t>e</w:t>
        </w:r>
        <w:r w:rsidRPr="00346489">
          <w:rPr>
            <w:sz w:val="22"/>
            <w:lang w:eastAsia="zh-CN"/>
          </w:rPr>
          <w:t xml:space="preserve"> </w:t>
        </w:r>
        <w:r>
          <w:rPr>
            <w:sz w:val="22"/>
            <w:lang w:eastAsia="zh-CN"/>
          </w:rPr>
          <w:t>TRS/CSI-RS configuration</w:t>
        </w:r>
        <w:r w:rsidRPr="00346489">
          <w:rPr>
            <w:sz w:val="22"/>
            <w:lang w:eastAsia="zh-CN"/>
          </w:rPr>
          <w:t xml:space="preserve"> based on </w:t>
        </w:r>
        <w:r>
          <w:rPr>
            <w:sz w:val="22"/>
            <w:lang w:eastAsia="zh-CN"/>
          </w:rPr>
          <w:t>the SI modification method for legacy</w:t>
        </w:r>
        <w:r w:rsidRPr="00346489">
          <w:rPr>
            <w:sz w:val="22"/>
            <w:lang w:eastAsia="zh-CN"/>
          </w:rPr>
          <w:t xml:space="preserve"> DRX during PTW</w:t>
        </w:r>
        <w:r>
          <w:rPr>
            <w:sz w:val="22"/>
            <w:lang w:eastAsia="zh-CN"/>
          </w:rPr>
          <w:t xml:space="preserve">. And the UE can also check </w:t>
        </w:r>
        <w:r w:rsidRPr="00461873">
          <w:rPr>
            <w:sz w:val="22"/>
            <w:lang w:eastAsia="zh-CN"/>
          </w:rPr>
          <w:t xml:space="preserve">the validity of </w:t>
        </w:r>
        <w:r>
          <w:rPr>
            <w:sz w:val="22"/>
            <w:lang w:eastAsia="zh-CN"/>
          </w:rPr>
          <w:t xml:space="preserve">TRS/CSI-RS configuration </w:t>
        </w:r>
        <w:r w:rsidRPr="00461873">
          <w:rPr>
            <w:sz w:val="22"/>
            <w:lang w:eastAsia="zh-CN"/>
          </w:rPr>
          <w:t>before measuring TRS/CSI-RS</w:t>
        </w:r>
        <w:r>
          <w:rPr>
            <w:sz w:val="22"/>
            <w:lang w:eastAsia="zh-CN"/>
          </w:rPr>
          <w:t xml:space="preserve"> </w:t>
        </w:r>
      </w:ins>
      <w:ins w:id="84" w:author="CATT" w:date="2022-01-14T12:33:00Z">
        <w:r w:rsidR="00A816C0">
          <w:rPr>
            <w:sz w:val="22"/>
            <w:lang w:eastAsia="zh-CN"/>
          </w:rPr>
          <w:fldChar w:fldCharType="begin"/>
        </w:r>
        <w:r w:rsidR="00A816C0">
          <w:rPr>
            <w:sz w:val="22"/>
            <w:lang w:eastAsia="zh-CN"/>
          </w:rPr>
          <w:instrText xml:space="preserve"> REF _Ref93055997 \r \h </w:instrText>
        </w:r>
      </w:ins>
      <w:r w:rsidR="00A816C0">
        <w:rPr>
          <w:sz w:val="22"/>
          <w:lang w:eastAsia="zh-CN"/>
        </w:rPr>
      </w:r>
      <w:r w:rsidR="00A816C0">
        <w:rPr>
          <w:sz w:val="22"/>
          <w:lang w:eastAsia="zh-CN"/>
        </w:rPr>
        <w:fldChar w:fldCharType="separate"/>
      </w:r>
      <w:ins w:id="85" w:author="CATT" w:date="2022-01-14T12:33:00Z">
        <w:r w:rsidR="00A816C0">
          <w:rPr>
            <w:sz w:val="22"/>
            <w:lang w:eastAsia="zh-CN"/>
          </w:rPr>
          <w:t>[6]</w:t>
        </w:r>
        <w:r w:rsidR="00A816C0">
          <w:rPr>
            <w:sz w:val="22"/>
            <w:lang w:eastAsia="zh-CN"/>
          </w:rPr>
          <w:fldChar w:fldCharType="end"/>
        </w:r>
      </w:ins>
    </w:p>
    <w:p w:rsidR="00531ABA" w:rsidRPr="00323A05" w:rsidRDefault="00323A05" w:rsidP="003D0E53">
      <w:pPr>
        <w:pStyle w:val="BodyText"/>
        <w:rPr>
          <w:rFonts w:eastAsiaTheme="minorEastAsia"/>
          <w:b/>
          <w:bCs/>
          <w:szCs w:val="20"/>
          <w:lang w:eastAsia="zh-CN"/>
        </w:rPr>
      </w:pPr>
      <w:r w:rsidRPr="00323A05">
        <w:rPr>
          <w:rFonts w:eastAsiaTheme="minorEastAsia" w:hint="eastAsia"/>
          <w:b/>
          <w:lang w:eastAsia="zh-CN"/>
        </w:rPr>
        <w:t xml:space="preserve">Proposal </w:t>
      </w:r>
      <w:ins w:id="86" w:author="CATT" w:date="2022-01-14T12:28:00Z">
        <w:r w:rsidR="004F4318">
          <w:rPr>
            <w:rFonts w:eastAsiaTheme="minorEastAsia"/>
            <w:b/>
            <w:lang w:eastAsia="zh-CN"/>
          </w:rPr>
          <w:t>6</w:t>
        </w:r>
      </w:ins>
      <w:del w:id="87" w:author="CATT" w:date="2022-01-14T12:28:00Z">
        <w:r w:rsidR="00726E87" w:rsidDel="004F4318">
          <w:rPr>
            <w:rFonts w:eastAsiaTheme="minorEastAsia"/>
            <w:b/>
            <w:lang w:eastAsia="zh-CN"/>
          </w:rPr>
          <w:delText>5</w:delText>
        </w:r>
      </w:del>
      <w:r w:rsidRPr="00323A05">
        <w:rPr>
          <w:rFonts w:eastAsiaTheme="minorEastAsia" w:hint="eastAsia"/>
          <w:b/>
          <w:lang w:eastAsia="zh-CN"/>
        </w:rPr>
        <w:t xml:space="preserve">: RAN2 to discuss which option is adopted when </w:t>
      </w:r>
      <w:r w:rsidRPr="00323A05">
        <w:rPr>
          <w:rFonts w:eastAsiaTheme="minorEastAsia"/>
          <w:b/>
          <w:lang w:eastAsia="zh-CN"/>
        </w:rPr>
        <w:t>TRS/CRI-RS</w:t>
      </w:r>
      <w:r w:rsidRPr="00323A05">
        <w:rPr>
          <w:rFonts w:eastAsiaTheme="minorEastAsia" w:hint="eastAsia"/>
          <w:b/>
          <w:lang w:eastAsia="zh-CN"/>
        </w:rPr>
        <w:t xml:space="preserve"> is </w:t>
      </w:r>
      <w:r w:rsidRPr="00323A05">
        <w:rPr>
          <w:b/>
          <w:bCs/>
          <w:szCs w:val="20"/>
          <w:lang w:eastAsia="zh-CN"/>
        </w:rPr>
        <w:t>appl</w:t>
      </w:r>
      <w:r w:rsidRPr="00323A05">
        <w:rPr>
          <w:rFonts w:eastAsiaTheme="minorEastAsia" w:hint="eastAsia"/>
          <w:b/>
          <w:bCs/>
          <w:szCs w:val="20"/>
          <w:lang w:eastAsia="zh-CN"/>
        </w:rPr>
        <w:t>ied</w:t>
      </w:r>
      <w:r w:rsidRPr="00323A05">
        <w:rPr>
          <w:b/>
          <w:bCs/>
          <w:szCs w:val="20"/>
          <w:lang w:eastAsia="zh-CN"/>
        </w:rPr>
        <w:t xml:space="preserve"> to </w:t>
      </w:r>
      <w:proofErr w:type="spellStart"/>
      <w:r w:rsidRPr="00323A05">
        <w:rPr>
          <w:b/>
          <w:bCs/>
          <w:szCs w:val="20"/>
          <w:lang w:eastAsia="zh-CN"/>
        </w:rPr>
        <w:t>eDRX</w:t>
      </w:r>
      <w:proofErr w:type="spellEnd"/>
      <w:r w:rsidRPr="00323A05">
        <w:rPr>
          <w:b/>
          <w:bCs/>
          <w:szCs w:val="20"/>
          <w:lang w:eastAsia="zh-CN"/>
        </w:rPr>
        <w:t xml:space="preserve"> UEs</w:t>
      </w:r>
      <w:r w:rsidRPr="00323A05">
        <w:rPr>
          <w:rFonts w:eastAsiaTheme="minorEastAsia" w:hint="eastAsia"/>
          <w:b/>
          <w:bCs/>
          <w:szCs w:val="20"/>
          <w:lang w:eastAsia="zh-CN"/>
        </w:rPr>
        <w:t>:</w:t>
      </w:r>
    </w:p>
    <w:p w:rsidR="003B6EDC" w:rsidRPr="00212525" w:rsidRDefault="003B6EDC" w:rsidP="003B6EDC">
      <w:pPr>
        <w:pStyle w:val="BodyText"/>
        <w:rPr>
          <w:rFonts w:eastAsiaTheme="minorEastAsia"/>
          <w:b/>
          <w:szCs w:val="20"/>
          <w:lang w:eastAsia="zh-CN"/>
        </w:rPr>
      </w:pPr>
      <w:r w:rsidRPr="00212525">
        <w:rPr>
          <w:rFonts w:eastAsiaTheme="minorEastAsia"/>
          <w:b/>
          <w:lang w:eastAsia="zh-CN"/>
        </w:rPr>
        <w:t xml:space="preserve">- Option 1: No need to introduce standardized solution for </w:t>
      </w:r>
      <w:r w:rsidRPr="00212525">
        <w:rPr>
          <w:b/>
          <w:bCs/>
          <w:szCs w:val="20"/>
          <w:lang w:eastAsia="zh-CN"/>
        </w:rPr>
        <w:t>TRS/CRI-RS</w:t>
      </w:r>
      <w:r w:rsidRPr="00212525">
        <w:rPr>
          <w:rFonts w:eastAsiaTheme="minorEastAsia"/>
          <w:b/>
          <w:lang w:eastAsia="zh-CN"/>
        </w:rPr>
        <w:t xml:space="preserve"> for </w:t>
      </w:r>
      <w:proofErr w:type="spellStart"/>
      <w:r w:rsidRPr="00212525">
        <w:rPr>
          <w:rFonts w:eastAsiaTheme="minorEastAsia"/>
          <w:b/>
          <w:lang w:eastAsia="zh-CN"/>
        </w:rPr>
        <w:t>eDRX</w:t>
      </w:r>
      <w:proofErr w:type="spellEnd"/>
      <w:r w:rsidRPr="00212525">
        <w:rPr>
          <w:rFonts w:eastAsiaTheme="minorEastAsia"/>
          <w:b/>
          <w:lang w:eastAsia="zh-CN"/>
        </w:rPr>
        <w:t xml:space="preserve"> UEs</w:t>
      </w:r>
    </w:p>
    <w:p w:rsidR="003B6EDC" w:rsidRPr="00212525" w:rsidRDefault="003B6EDC" w:rsidP="003B6EDC">
      <w:pPr>
        <w:pStyle w:val="BodyText"/>
        <w:rPr>
          <w:rFonts w:eastAsiaTheme="minorEastAsia"/>
          <w:b/>
          <w:bCs/>
          <w:szCs w:val="20"/>
          <w:lang w:eastAsia="zh-CN"/>
        </w:rPr>
      </w:pPr>
      <w:r w:rsidRPr="00212525">
        <w:rPr>
          <w:rFonts w:eastAsiaTheme="minorEastAsia"/>
          <w:b/>
          <w:szCs w:val="20"/>
          <w:lang w:eastAsia="zh-CN"/>
        </w:rPr>
        <w:t xml:space="preserve">- Option 2: </w:t>
      </w:r>
      <w:r w:rsidRPr="00212525">
        <w:rPr>
          <w:b/>
          <w:bCs/>
          <w:szCs w:val="20"/>
          <w:lang w:eastAsia="zh-CN"/>
        </w:rPr>
        <w:t xml:space="preserve">Separate TRS/CSI-RS resources for </w:t>
      </w:r>
      <w:proofErr w:type="spellStart"/>
      <w:r w:rsidRPr="00212525">
        <w:rPr>
          <w:b/>
          <w:bCs/>
          <w:szCs w:val="20"/>
          <w:lang w:eastAsia="zh-CN"/>
        </w:rPr>
        <w:t>eDRX</w:t>
      </w:r>
      <w:proofErr w:type="spellEnd"/>
      <w:r w:rsidRPr="00212525">
        <w:rPr>
          <w:b/>
          <w:bCs/>
          <w:szCs w:val="20"/>
          <w:lang w:eastAsia="zh-CN"/>
        </w:rPr>
        <w:t xml:space="preserve"> and DRX</w:t>
      </w:r>
    </w:p>
    <w:p w:rsidR="003B6EDC" w:rsidRPr="00212525" w:rsidRDefault="003B6EDC" w:rsidP="003B6EDC">
      <w:pPr>
        <w:pStyle w:val="BodyText"/>
        <w:rPr>
          <w:rFonts w:eastAsiaTheme="minorEastAsia"/>
          <w:b/>
          <w:bCs/>
          <w:szCs w:val="20"/>
          <w:lang w:eastAsia="zh-CN"/>
        </w:rPr>
      </w:pPr>
      <w:r w:rsidRPr="00212525">
        <w:rPr>
          <w:rFonts w:eastAsiaTheme="minorEastAsia"/>
          <w:b/>
          <w:bCs/>
          <w:szCs w:val="20"/>
          <w:lang w:eastAsia="zh-CN"/>
        </w:rPr>
        <w:t xml:space="preserve">- Option 3: Use separate TRS/CSI-RS availability indications for DRX and </w:t>
      </w:r>
      <w:proofErr w:type="spellStart"/>
      <w:r w:rsidRPr="00212525">
        <w:rPr>
          <w:rFonts w:eastAsiaTheme="minorEastAsia"/>
          <w:b/>
          <w:bCs/>
          <w:szCs w:val="20"/>
          <w:lang w:eastAsia="zh-CN"/>
        </w:rPr>
        <w:t>eDRX</w:t>
      </w:r>
      <w:proofErr w:type="spellEnd"/>
      <w:r w:rsidRPr="00212525">
        <w:rPr>
          <w:rFonts w:eastAsiaTheme="minorEastAsia"/>
          <w:b/>
          <w:bCs/>
          <w:szCs w:val="20"/>
          <w:lang w:eastAsia="zh-CN"/>
        </w:rPr>
        <w:t xml:space="preserve"> UEs</w:t>
      </w:r>
    </w:p>
    <w:p w:rsidR="003B6EDC" w:rsidRPr="00212525" w:rsidRDefault="003B6EDC" w:rsidP="003B6EDC">
      <w:pPr>
        <w:pStyle w:val="BodyText"/>
        <w:ind w:firstLine="195"/>
        <w:rPr>
          <w:rFonts w:eastAsiaTheme="minorEastAsia"/>
          <w:b/>
          <w:bCs/>
          <w:szCs w:val="20"/>
          <w:lang w:eastAsia="zh-CN"/>
        </w:rPr>
      </w:pPr>
      <w:r w:rsidRPr="00212525">
        <w:rPr>
          <w:rFonts w:eastAsiaTheme="minorEastAsia"/>
          <w:b/>
          <w:bCs/>
          <w:szCs w:val="20"/>
          <w:lang w:eastAsia="zh-CN"/>
        </w:rPr>
        <w:t xml:space="preserve">- Option 3-1: </w:t>
      </w:r>
      <w:r w:rsidRPr="00212525">
        <w:rPr>
          <w:b/>
          <w:bCs/>
          <w:szCs w:val="20"/>
          <w:lang w:eastAsia="zh-CN"/>
        </w:rPr>
        <w:t>Extending the use of the RAN1-agreed L1 availability indicator</w:t>
      </w:r>
    </w:p>
    <w:p w:rsidR="003B6EDC" w:rsidRPr="00212525" w:rsidRDefault="003B6EDC" w:rsidP="003B6EDC">
      <w:pPr>
        <w:pStyle w:val="BodyText"/>
        <w:ind w:firstLine="195"/>
        <w:rPr>
          <w:rFonts w:eastAsiaTheme="minorEastAsia"/>
          <w:b/>
          <w:bCs/>
          <w:szCs w:val="20"/>
          <w:lang w:eastAsia="zh-CN"/>
        </w:rPr>
      </w:pPr>
      <w:r w:rsidRPr="00212525">
        <w:rPr>
          <w:rFonts w:eastAsiaTheme="minorEastAsia"/>
          <w:b/>
          <w:bCs/>
          <w:szCs w:val="20"/>
          <w:lang w:eastAsia="zh-CN"/>
        </w:rPr>
        <w:t xml:space="preserve">- Option 3-2: </w:t>
      </w:r>
      <w:r w:rsidRPr="00212525">
        <w:rPr>
          <w:b/>
          <w:bCs/>
          <w:szCs w:val="20"/>
          <w:lang w:eastAsia="zh-CN"/>
        </w:rPr>
        <w:t>Us</w:t>
      </w:r>
      <w:r w:rsidRPr="00212525">
        <w:rPr>
          <w:rFonts w:eastAsiaTheme="minorEastAsia"/>
          <w:b/>
          <w:bCs/>
          <w:szCs w:val="20"/>
          <w:lang w:eastAsia="zh-CN"/>
        </w:rPr>
        <w:t>ing</w:t>
      </w:r>
      <w:r w:rsidRPr="00212525">
        <w:rPr>
          <w:b/>
          <w:bCs/>
          <w:szCs w:val="20"/>
          <w:lang w:eastAsia="zh-CN"/>
        </w:rPr>
        <w:t xml:space="preserve"> a reserved bit in the Short Message</w:t>
      </w:r>
    </w:p>
    <w:p w:rsidR="003B6EDC" w:rsidRDefault="003B6EDC" w:rsidP="003B6EDC">
      <w:pPr>
        <w:pStyle w:val="BodyText"/>
        <w:rPr>
          <w:ins w:id="88" w:author="CATT" w:date="2022-01-14T12:33:00Z"/>
          <w:b/>
          <w:bCs/>
          <w:szCs w:val="20"/>
          <w:lang w:eastAsia="zh-CN"/>
        </w:rPr>
      </w:pPr>
      <w:r w:rsidRPr="00212525">
        <w:rPr>
          <w:rFonts w:eastAsiaTheme="minorEastAsia"/>
          <w:b/>
          <w:bCs/>
          <w:szCs w:val="20"/>
          <w:lang w:eastAsia="zh-CN"/>
        </w:rPr>
        <w:t xml:space="preserve">- Option 4: </w:t>
      </w:r>
      <w:proofErr w:type="spellStart"/>
      <w:r w:rsidRPr="00212525">
        <w:rPr>
          <w:b/>
          <w:bCs/>
          <w:szCs w:val="20"/>
          <w:lang w:eastAsia="zh-CN"/>
        </w:rPr>
        <w:t>eDRX</w:t>
      </w:r>
      <w:proofErr w:type="spellEnd"/>
      <w:r w:rsidRPr="00212525">
        <w:rPr>
          <w:b/>
          <w:bCs/>
          <w:szCs w:val="20"/>
          <w:lang w:eastAsia="zh-CN"/>
        </w:rPr>
        <w:t xml:space="preserve"> UEs cannot use TRS/CSI-RS from the time they receive change notification for </w:t>
      </w:r>
      <w:proofErr w:type="spellStart"/>
      <w:r w:rsidRPr="00212525">
        <w:rPr>
          <w:b/>
          <w:bCs/>
          <w:szCs w:val="20"/>
          <w:lang w:eastAsia="zh-CN"/>
        </w:rPr>
        <w:t>eDRX</w:t>
      </w:r>
      <w:proofErr w:type="spellEnd"/>
      <w:r w:rsidRPr="00212525">
        <w:rPr>
          <w:b/>
          <w:bCs/>
          <w:szCs w:val="20"/>
          <w:lang w:eastAsia="zh-CN"/>
        </w:rPr>
        <w:t xml:space="preserve"> UEs to the time they receive the updated SI</w:t>
      </w:r>
    </w:p>
    <w:p w:rsidR="00A816C0" w:rsidRPr="00A816C0" w:rsidRDefault="00A816C0" w:rsidP="003B6EDC">
      <w:pPr>
        <w:pStyle w:val="BodyText"/>
        <w:rPr>
          <w:rFonts w:eastAsiaTheme="minorEastAsia"/>
          <w:b/>
          <w:bCs/>
          <w:szCs w:val="20"/>
          <w:lang w:eastAsia="zh-CN"/>
        </w:rPr>
      </w:pPr>
      <w:ins w:id="89" w:author="CATT" w:date="2022-01-14T12:33:00Z">
        <w:r w:rsidRPr="00A816C0">
          <w:rPr>
            <w:b/>
            <w:bCs/>
            <w:szCs w:val="20"/>
            <w:lang w:eastAsia="zh-CN"/>
          </w:rPr>
          <w:t xml:space="preserve">- </w:t>
        </w:r>
        <w:r w:rsidRPr="00E17018">
          <w:rPr>
            <w:b/>
            <w:bCs/>
            <w:szCs w:val="20"/>
            <w:lang w:eastAsia="zh-CN"/>
          </w:rPr>
          <w:t>O</w:t>
        </w:r>
        <w:r w:rsidRPr="00A816C0">
          <w:rPr>
            <w:b/>
            <w:bCs/>
            <w:szCs w:val="20"/>
            <w:lang w:eastAsia="zh-CN"/>
          </w:rPr>
          <w:t xml:space="preserve">ption 5: </w:t>
        </w:r>
        <w:r w:rsidRPr="00A816C0">
          <w:rPr>
            <w:b/>
            <w:sz w:val="22"/>
            <w:lang w:eastAsia="zh-CN"/>
            <w:rPrChange w:id="90" w:author="CATT" w:date="2022-01-14T12:33:00Z">
              <w:rPr>
                <w:sz w:val="22"/>
                <w:lang w:eastAsia="zh-CN"/>
              </w:rPr>
            </w:rPrChange>
          </w:rPr>
          <w:t xml:space="preserve">The UE can check </w:t>
        </w:r>
        <w:proofErr w:type="spellStart"/>
        <w:r w:rsidRPr="00A816C0">
          <w:rPr>
            <w:b/>
            <w:i/>
            <w:iCs/>
            <w:sz w:val="22"/>
            <w:lang w:eastAsia="zh-CN"/>
            <w:rPrChange w:id="91" w:author="CATT" w:date="2022-01-14T12:33:00Z">
              <w:rPr>
                <w:i/>
                <w:iCs/>
                <w:sz w:val="22"/>
                <w:lang w:eastAsia="zh-CN"/>
              </w:rPr>
            </w:rPrChange>
          </w:rPr>
          <w:t>systemInfoModification</w:t>
        </w:r>
        <w:proofErr w:type="spellEnd"/>
        <w:r w:rsidRPr="00A816C0">
          <w:rPr>
            <w:b/>
            <w:sz w:val="22"/>
            <w:lang w:eastAsia="zh-CN"/>
            <w:rPrChange w:id="92" w:author="CATT" w:date="2022-01-14T12:33:00Z">
              <w:rPr>
                <w:sz w:val="22"/>
                <w:lang w:eastAsia="zh-CN"/>
              </w:rPr>
            </w:rPrChange>
          </w:rPr>
          <w:t xml:space="preserve"> by monitoring UE’s paging occasions and update TRS/CSI-RS configuration based on the SI modification method for legacy DRX during PTW. And the UE can also check the validity of TRS/CSI-RS configuration before measuring TRS/CSI-RS.</w:t>
        </w:r>
      </w:ins>
    </w:p>
    <w:p w:rsidR="003D0E53" w:rsidRDefault="003D0E53" w:rsidP="00056037">
      <w:pPr>
        <w:pStyle w:val="Heading2"/>
        <w:tabs>
          <w:tab w:val="clear" w:pos="-806"/>
          <w:tab w:val="num" w:pos="0"/>
        </w:tabs>
        <w:ind w:left="0" w:firstLine="0"/>
        <w:jc w:val="both"/>
        <w:rPr>
          <w:rFonts w:eastAsia="等线"/>
          <w:iCs w:val="0"/>
        </w:rPr>
      </w:pPr>
      <w:r w:rsidRPr="00056037">
        <w:rPr>
          <w:rFonts w:eastAsia="等线"/>
          <w:iCs w:val="0"/>
        </w:rPr>
        <w:t xml:space="preserve">Sizing </w:t>
      </w:r>
      <w:r w:rsidR="003A3815">
        <w:rPr>
          <w:rFonts w:eastAsia="等线"/>
          <w:iCs w:val="0"/>
        </w:rPr>
        <w:t>and s</w:t>
      </w:r>
      <w:r w:rsidRPr="00056037">
        <w:rPr>
          <w:rFonts w:eastAsia="等线"/>
          <w:iCs w:val="0"/>
        </w:rPr>
        <w:t>egmentation of new SIB-X</w:t>
      </w:r>
    </w:p>
    <w:p w:rsidR="003A3815" w:rsidRDefault="003A3815" w:rsidP="003A3815">
      <w:pPr>
        <w:pStyle w:val="BodyText"/>
        <w:rPr>
          <w:rFonts w:eastAsiaTheme="minorEastAsia"/>
          <w:lang w:eastAsia="zh-CN"/>
        </w:rPr>
      </w:pPr>
      <w:r>
        <w:rPr>
          <w:rFonts w:eastAsiaTheme="minorEastAsia" w:hint="eastAsia"/>
          <w:lang w:eastAsia="zh-CN"/>
        </w:rPr>
        <w:t>In last RAN2 e-meeting, it was agreed:</w:t>
      </w:r>
    </w:p>
    <w:tbl>
      <w:tblPr>
        <w:tblStyle w:val="TableGrid"/>
        <w:tblW w:w="0" w:type="auto"/>
        <w:tblLook w:val="04A0" w:firstRow="1" w:lastRow="0" w:firstColumn="1" w:lastColumn="0" w:noHBand="0" w:noVBand="1"/>
      </w:tblPr>
      <w:tblGrid>
        <w:gridCol w:w="9286"/>
      </w:tblGrid>
      <w:tr w:rsidR="003A3815" w:rsidTr="00C4101F">
        <w:tc>
          <w:tcPr>
            <w:tcW w:w="9286" w:type="dxa"/>
          </w:tcPr>
          <w:p w:rsidR="003A3815" w:rsidRPr="00323A05" w:rsidRDefault="003A3815" w:rsidP="00C4101F">
            <w:pPr>
              <w:pStyle w:val="Agreement"/>
              <w:ind w:left="1620"/>
            </w:pPr>
            <w:r>
              <w:t>RAN2 to wait for additional RAN1 feedback, before finalizing aspects on SIB-X sizing, segmentation etc.</w:t>
            </w:r>
          </w:p>
        </w:tc>
      </w:tr>
    </w:tbl>
    <w:p w:rsidR="00056037" w:rsidRPr="00056037" w:rsidRDefault="003A3815" w:rsidP="00212525">
      <w:pPr>
        <w:pStyle w:val="BodyText"/>
        <w:spacing w:before="120"/>
        <w:rPr>
          <w:rFonts w:eastAsiaTheme="minorEastAsia"/>
          <w:lang w:eastAsia="zh-CN"/>
        </w:rPr>
      </w:pPr>
      <w:r>
        <w:rPr>
          <w:rFonts w:eastAsiaTheme="minorEastAsia"/>
          <w:lang w:eastAsia="zh-CN"/>
        </w:rPr>
        <w:t xml:space="preserve">After RAN1#107-e, some progress was made in RAN1 on the SIB-X parameters, although there are still FFS to be finalized </w:t>
      </w:r>
      <w:r>
        <w:rPr>
          <w:rFonts w:eastAsiaTheme="minorEastAsia" w:hint="eastAsia"/>
          <w:lang w:eastAsia="zh-CN"/>
        </w:rPr>
        <w:t xml:space="preserve">e.g. it is </w:t>
      </w:r>
      <w:r w:rsidRPr="00323A05">
        <w:rPr>
          <w:rFonts w:eastAsiaTheme="minorEastAsia"/>
          <w:lang w:eastAsia="zh-CN"/>
        </w:rPr>
        <w:t xml:space="preserve">FFS if </w:t>
      </w:r>
      <w:proofErr w:type="spellStart"/>
      <w:r w:rsidRPr="00323A05">
        <w:rPr>
          <w:rFonts w:eastAsiaTheme="minorEastAsia"/>
          <w:i/>
          <w:lang w:eastAsia="zh-CN"/>
        </w:rPr>
        <w:t>scramblingID</w:t>
      </w:r>
      <w:proofErr w:type="spellEnd"/>
      <w:r w:rsidRPr="00323A05">
        <w:rPr>
          <w:rFonts w:eastAsiaTheme="minorEastAsia"/>
          <w:lang w:eastAsia="zh-CN"/>
        </w:rPr>
        <w:t xml:space="preserve"> is per TRS resource set, or per TRS resource</w:t>
      </w:r>
      <w:r>
        <w:rPr>
          <w:rFonts w:eastAsiaTheme="minorEastAsia"/>
          <w:lang w:eastAsia="zh-CN"/>
        </w:rPr>
        <w:t xml:space="preserve">. However some preliminary sizing is already possible. </w:t>
      </w:r>
      <w:r w:rsidR="00AD6E3F" w:rsidRPr="00056037">
        <w:rPr>
          <w:rFonts w:eastAsiaTheme="minorEastAsia"/>
          <w:lang w:eastAsia="zh-CN"/>
        </w:rPr>
        <w:t xml:space="preserve">Companies’ views are summarized in </w:t>
      </w:r>
      <w:r>
        <w:rPr>
          <w:rFonts w:eastAsiaTheme="minorEastAsia"/>
          <w:lang w:eastAsia="zh-CN"/>
        </w:rPr>
        <w:t xml:space="preserve">the </w:t>
      </w:r>
      <w:r w:rsidR="00AD6E3F"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278"/>
      </w:tblGrid>
      <w:tr w:rsidR="003A3815" w:rsidRPr="00016D21" w:rsidTr="00212525">
        <w:tc>
          <w:tcPr>
            <w:tcW w:w="543" w:type="pct"/>
            <w:shd w:val="clear" w:color="auto" w:fill="auto"/>
          </w:tcPr>
          <w:p w:rsidR="003A3815" w:rsidRPr="00016D21" w:rsidRDefault="003A3815" w:rsidP="00871D55">
            <w:pPr>
              <w:spacing w:line="276" w:lineRule="auto"/>
              <w:rPr>
                <w:rFonts w:eastAsia="MS Mincho"/>
              </w:rPr>
            </w:pPr>
            <w:r w:rsidRPr="00016D21">
              <w:rPr>
                <w:rFonts w:eastAsia="MS Mincho"/>
              </w:rPr>
              <w:t>Source</w:t>
            </w:r>
          </w:p>
        </w:tc>
        <w:tc>
          <w:tcPr>
            <w:tcW w:w="4457" w:type="pct"/>
            <w:shd w:val="clear" w:color="auto" w:fill="auto"/>
          </w:tcPr>
          <w:p w:rsidR="003A3815" w:rsidRPr="00016D21" w:rsidRDefault="003A3815" w:rsidP="00871D55">
            <w:pPr>
              <w:spacing w:line="276" w:lineRule="auto"/>
              <w:rPr>
                <w:rFonts w:eastAsia="MS Mincho"/>
              </w:rPr>
            </w:pPr>
            <w:r w:rsidRPr="00016D21">
              <w:rPr>
                <w:rFonts w:eastAsia="MS Mincho"/>
              </w:rPr>
              <w:t>Related proposals</w:t>
            </w:r>
          </w:p>
        </w:tc>
      </w:tr>
      <w:tr w:rsidR="003A3815" w:rsidRPr="00016D21" w:rsidTr="00212525">
        <w:trPr>
          <w:trHeight w:val="95"/>
        </w:trPr>
        <w:tc>
          <w:tcPr>
            <w:tcW w:w="543" w:type="pct"/>
            <w:shd w:val="clear" w:color="auto" w:fill="auto"/>
          </w:tcPr>
          <w:p w:rsidR="003A3815" w:rsidRPr="00AD6E3F" w:rsidRDefault="003A3815" w:rsidP="00871D55">
            <w:pPr>
              <w:spacing w:line="276" w:lineRule="auto"/>
              <w:rPr>
                <w:rFonts w:eastAsiaTheme="minorEastAsia"/>
                <w:lang w:eastAsia="zh-CN"/>
              </w:rPr>
            </w:pPr>
            <w:r>
              <w:rPr>
                <w:rFonts w:eastAsiaTheme="minorEastAsia" w:hint="eastAsia"/>
                <w:lang w:eastAsia="zh-CN"/>
              </w:rPr>
              <w:t>vivo</w:t>
            </w:r>
            <w:r w:rsidR="00016D5B">
              <w:rPr>
                <w:rFonts w:eastAsiaTheme="minorEastAsia"/>
                <w:lang w:eastAsia="zh-CN"/>
              </w:rPr>
              <w:t xml:space="preserve"> </w:t>
            </w:r>
            <w:r>
              <w:rPr>
                <w:rFonts w:eastAsiaTheme="minorEastAsia" w:hint="eastAsia"/>
                <w:lang w:eastAsia="zh-CN"/>
              </w:rPr>
              <w:t>[3]</w:t>
            </w:r>
          </w:p>
        </w:tc>
        <w:tc>
          <w:tcPr>
            <w:tcW w:w="4457" w:type="pct"/>
            <w:shd w:val="clear" w:color="auto" w:fill="auto"/>
          </w:tcPr>
          <w:p w:rsidR="003A3815" w:rsidRPr="00AD6E3F" w:rsidRDefault="003A3815" w:rsidP="00AD6E3F">
            <w:pPr>
              <w:spacing w:line="276" w:lineRule="auto"/>
              <w:rPr>
                <w:rFonts w:eastAsia="MS Mincho"/>
                <w:bCs/>
                <w:lang w:eastAsia="zh-CN"/>
              </w:rPr>
            </w:pPr>
            <w:r w:rsidRPr="00AD6E3F">
              <w:rPr>
                <w:rFonts w:eastAsia="MS Mincho"/>
                <w:bCs/>
                <w:lang w:eastAsia="zh-CN"/>
              </w:rPr>
              <w:t>Proposal 1: Segmentation of the new SIB is needed.</w:t>
            </w:r>
          </w:p>
          <w:p w:rsidR="003A3815" w:rsidRPr="00016D21" w:rsidRDefault="003A3815" w:rsidP="00AD6E3F">
            <w:pPr>
              <w:spacing w:line="276" w:lineRule="auto"/>
              <w:rPr>
                <w:rFonts w:eastAsia="MS Mincho"/>
                <w:b/>
                <w:bCs/>
                <w:lang w:eastAsia="zh-CN"/>
              </w:rPr>
            </w:pPr>
            <w:r w:rsidRPr="00AD6E3F">
              <w:rPr>
                <w:rFonts w:eastAsia="MS Mincho"/>
                <w:bCs/>
                <w:lang w:eastAsia="zh-CN"/>
              </w:rPr>
              <w:t xml:space="preserve">Proposal 2: If </w:t>
            </w:r>
            <w:proofErr w:type="spellStart"/>
            <w:r w:rsidRPr="00AD6E3F">
              <w:rPr>
                <w:rFonts w:eastAsia="MS Mincho"/>
                <w:bCs/>
                <w:lang w:eastAsia="zh-CN"/>
              </w:rPr>
              <w:t>scramblingID</w:t>
            </w:r>
            <w:proofErr w:type="spellEnd"/>
            <w:r w:rsidRPr="00AD6E3F">
              <w:rPr>
                <w:rFonts w:eastAsia="MS Mincho"/>
                <w:bCs/>
                <w:lang w:eastAsia="zh-CN"/>
              </w:rPr>
              <w:t xml:space="preserve"> is per TRS resource set, then the TRS information only has common part. If </w:t>
            </w:r>
            <w:proofErr w:type="spellStart"/>
            <w:r w:rsidRPr="00AD6E3F">
              <w:rPr>
                <w:rFonts w:eastAsia="MS Mincho"/>
                <w:bCs/>
                <w:lang w:eastAsia="zh-CN"/>
              </w:rPr>
              <w:t>scramblingID</w:t>
            </w:r>
            <w:proofErr w:type="spellEnd"/>
            <w:r w:rsidRPr="00AD6E3F">
              <w:rPr>
                <w:rFonts w:eastAsia="MS Mincho"/>
                <w:bCs/>
                <w:lang w:eastAsia="zh-CN"/>
              </w:rPr>
              <w:t xml:space="preserve"> is per TRS resource, then the TRS information can be split common part and dedicated part.</w:t>
            </w:r>
          </w:p>
        </w:tc>
      </w:tr>
      <w:tr w:rsidR="003A3815" w:rsidRPr="00016D21" w:rsidTr="00212525">
        <w:trPr>
          <w:trHeight w:val="95"/>
        </w:trPr>
        <w:tc>
          <w:tcPr>
            <w:tcW w:w="543" w:type="pct"/>
            <w:shd w:val="clear" w:color="auto" w:fill="auto"/>
          </w:tcPr>
          <w:p w:rsidR="003A3815" w:rsidRDefault="003A3815" w:rsidP="00871D55">
            <w:pPr>
              <w:spacing w:line="276" w:lineRule="auto"/>
              <w:rPr>
                <w:rFonts w:eastAsiaTheme="minorEastAsia"/>
                <w:lang w:eastAsia="zh-CN"/>
              </w:rPr>
            </w:pPr>
            <w:r>
              <w:rPr>
                <w:rFonts w:eastAsiaTheme="minorEastAsia" w:hint="eastAsia"/>
                <w:lang w:eastAsia="zh-CN"/>
              </w:rPr>
              <w:t>Apple</w:t>
            </w:r>
            <w:r w:rsidR="00016D5B">
              <w:rPr>
                <w:rFonts w:eastAsiaTheme="minorEastAsia"/>
                <w:lang w:eastAsia="zh-CN"/>
              </w:rPr>
              <w:t xml:space="preserve"> </w:t>
            </w:r>
            <w:r>
              <w:rPr>
                <w:rFonts w:eastAsiaTheme="minorEastAsia" w:hint="eastAsia"/>
                <w:lang w:eastAsia="zh-CN"/>
              </w:rPr>
              <w:t>[4]</w:t>
            </w:r>
          </w:p>
        </w:tc>
        <w:tc>
          <w:tcPr>
            <w:tcW w:w="4457" w:type="pct"/>
            <w:shd w:val="clear" w:color="auto" w:fill="auto"/>
          </w:tcPr>
          <w:p w:rsidR="003A3815" w:rsidRPr="00E3410A" w:rsidRDefault="003A3815" w:rsidP="00E3410A">
            <w:pPr>
              <w:spacing w:line="276" w:lineRule="auto"/>
              <w:rPr>
                <w:rFonts w:eastAsia="MS Mincho"/>
                <w:bCs/>
                <w:lang w:eastAsia="zh-CN"/>
              </w:rPr>
            </w:pPr>
            <w:r w:rsidRPr="00E3410A">
              <w:rPr>
                <w:rFonts w:eastAsia="MS Mincho"/>
                <w:bCs/>
                <w:lang w:eastAsia="zh-CN"/>
              </w:rPr>
              <w:t xml:space="preserve">Observation 1: Based on the current sizing requirements, each TRS resource set needs at a very minimum 53 bits, excluding any future additional </w:t>
            </w:r>
            <w:proofErr w:type="spellStart"/>
            <w:r w:rsidRPr="00E3410A">
              <w:rPr>
                <w:rFonts w:eastAsia="MS Mincho"/>
                <w:bCs/>
                <w:lang w:eastAsia="zh-CN"/>
              </w:rPr>
              <w:t>signalling</w:t>
            </w:r>
            <w:proofErr w:type="spellEnd"/>
            <w:r w:rsidRPr="00E3410A">
              <w:rPr>
                <w:rFonts w:eastAsia="MS Mincho"/>
                <w:bCs/>
                <w:lang w:eastAsia="zh-CN"/>
              </w:rPr>
              <w:t xml:space="preserve"> overheads.</w:t>
            </w:r>
          </w:p>
          <w:p w:rsidR="003A3815" w:rsidRPr="00E3410A" w:rsidRDefault="003A3815" w:rsidP="00E3410A">
            <w:pPr>
              <w:spacing w:line="276" w:lineRule="auto"/>
              <w:rPr>
                <w:rFonts w:eastAsia="MS Mincho"/>
                <w:bCs/>
                <w:lang w:eastAsia="zh-CN"/>
              </w:rPr>
            </w:pPr>
            <w:r w:rsidRPr="00E3410A">
              <w:rPr>
                <w:rFonts w:eastAsia="MS Mincho"/>
                <w:bCs/>
                <w:lang w:eastAsia="zh-CN"/>
              </w:rPr>
              <w:t>Observation 2: For 64 TRS resource sets (one resource set per beam for 64 beams), this amounts to 3392 bits</w:t>
            </w:r>
          </w:p>
          <w:p w:rsidR="003A3815" w:rsidRPr="00E3410A" w:rsidRDefault="003A3815" w:rsidP="00E3410A">
            <w:pPr>
              <w:spacing w:line="276" w:lineRule="auto"/>
              <w:rPr>
                <w:rFonts w:eastAsia="MS Mincho"/>
                <w:bCs/>
                <w:lang w:eastAsia="zh-CN"/>
              </w:rPr>
            </w:pPr>
            <w:r w:rsidRPr="00E3410A">
              <w:rPr>
                <w:rFonts w:eastAsia="MS Mincho"/>
                <w:bCs/>
                <w:lang w:eastAsia="zh-CN"/>
              </w:rPr>
              <w:t>Observation 3: Physical layer limitation limits the maximum TBS of PDSCH assigned by a PDCCH with CRC scrambled by SI-RNTI to 2976 bits</w:t>
            </w:r>
          </w:p>
          <w:p w:rsidR="003A3815" w:rsidRPr="00E3410A" w:rsidRDefault="003A3815" w:rsidP="00E3410A">
            <w:pPr>
              <w:spacing w:line="276" w:lineRule="auto"/>
              <w:rPr>
                <w:rFonts w:eastAsia="MS Mincho"/>
                <w:bCs/>
                <w:lang w:eastAsia="zh-CN"/>
              </w:rPr>
            </w:pPr>
            <w:r w:rsidRPr="00E3410A">
              <w:rPr>
                <w:rFonts w:eastAsia="MS Mincho"/>
                <w:bCs/>
                <w:lang w:eastAsia="zh-CN"/>
              </w:rPr>
              <w:t xml:space="preserve">Proposal 1:  RAN2 to check the sizing aspect as described above and consider potential </w:t>
            </w:r>
            <w:r w:rsidRPr="00E3410A">
              <w:rPr>
                <w:rFonts w:eastAsia="MS Mincho"/>
                <w:bCs/>
                <w:lang w:eastAsia="zh-CN"/>
              </w:rPr>
              <w:lastRenderedPageBreak/>
              <w:t>Segmentation aspect for SIB-X</w:t>
            </w:r>
          </w:p>
          <w:p w:rsidR="003A3815" w:rsidRPr="00AD6E3F" w:rsidRDefault="003A3815" w:rsidP="00E3410A">
            <w:pPr>
              <w:spacing w:line="276" w:lineRule="auto"/>
              <w:rPr>
                <w:rFonts w:eastAsia="MS Mincho"/>
                <w:bCs/>
                <w:lang w:eastAsia="zh-CN"/>
              </w:rPr>
            </w:pPr>
            <w:r w:rsidRPr="00E3410A">
              <w:rPr>
                <w:rFonts w:eastAsia="MS Mincho"/>
                <w:bCs/>
                <w:lang w:eastAsia="zh-CN"/>
              </w:rPr>
              <w:t>Proposal 2: Define a hard segmentation mechanism for the newly proposed SIB-X.</w:t>
            </w:r>
          </w:p>
        </w:tc>
      </w:tr>
    </w:tbl>
    <w:p w:rsidR="00323A05" w:rsidRPr="00323A05" w:rsidRDefault="00016D5B" w:rsidP="00212525">
      <w:pPr>
        <w:pStyle w:val="BodyText"/>
        <w:spacing w:before="120"/>
        <w:rPr>
          <w:rFonts w:eastAsiaTheme="minorEastAsia"/>
          <w:lang w:eastAsia="zh-CN"/>
        </w:rPr>
      </w:pPr>
      <w:r>
        <w:rPr>
          <w:rFonts w:eastAsiaTheme="minorEastAsia"/>
          <w:lang w:eastAsia="zh-CN"/>
        </w:rPr>
        <w:lastRenderedPageBreak/>
        <w:t>C</w:t>
      </w:r>
      <w:r w:rsidR="00323A05">
        <w:rPr>
          <w:rFonts w:eastAsiaTheme="minorEastAsia" w:hint="eastAsia"/>
          <w:lang w:eastAsia="zh-CN"/>
        </w:rPr>
        <w:t>onsidering current bits for TRS/CSI-RS configurations are not much bigger than the limitation for SI and it should be careful to introduce SI segmentation, we can send our concern to RAN1 and ask RAN1 to consider it.</w:t>
      </w:r>
    </w:p>
    <w:p w:rsidR="00323A05" w:rsidRPr="000A6F26" w:rsidRDefault="00286CC8" w:rsidP="003D0E53">
      <w:pPr>
        <w:pStyle w:val="BodyText"/>
        <w:rPr>
          <w:rFonts w:eastAsiaTheme="minorEastAsia"/>
          <w:b/>
          <w:lang w:eastAsia="zh-CN"/>
        </w:rPr>
      </w:pPr>
      <w:r w:rsidRPr="000A6F26">
        <w:rPr>
          <w:rFonts w:eastAsiaTheme="minorEastAsia" w:hint="eastAsia"/>
          <w:b/>
          <w:lang w:eastAsia="zh-CN"/>
        </w:rPr>
        <w:t xml:space="preserve">Proposal </w:t>
      </w:r>
      <w:ins w:id="93" w:author="CATT" w:date="2022-01-14T12:28:00Z">
        <w:r w:rsidR="004F4318">
          <w:rPr>
            <w:rFonts w:eastAsiaTheme="minorEastAsia"/>
            <w:b/>
            <w:lang w:eastAsia="zh-CN"/>
          </w:rPr>
          <w:t>7</w:t>
        </w:r>
      </w:ins>
      <w:del w:id="94" w:author="CATT" w:date="2022-01-14T12:28:00Z">
        <w:r w:rsidR="00726E87" w:rsidDel="004F4318">
          <w:rPr>
            <w:rFonts w:eastAsiaTheme="minorEastAsia"/>
            <w:b/>
            <w:lang w:eastAsia="zh-CN"/>
          </w:rPr>
          <w:delText>6</w:delText>
        </w:r>
      </w:del>
      <w:r w:rsidRPr="000A6F26">
        <w:rPr>
          <w:rFonts w:eastAsiaTheme="minorEastAsia" w:hint="eastAsia"/>
          <w:b/>
          <w:lang w:eastAsia="zh-CN"/>
        </w:rPr>
        <w:t>: RAN2 discuss:</w:t>
      </w:r>
    </w:p>
    <w:p w:rsidR="00286CC8" w:rsidRDefault="00286CC8" w:rsidP="00286CC8">
      <w:pPr>
        <w:pStyle w:val="BodyText"/>
        <w:numPr>
          <w:ilvl w:val="0"/>
          <w:numId w:val="44"/>
        </w:numPr>
        <w:rPr>
          <w:rFonts w:eastAsiaTheme="minorEastAsia"/>
          <w:b/>
          <w:lang w:eastAsia="zh-CN"/>
        </w:rPr>
      </w:pPr>
      <w:r w:rsidRPr="000A6F26">
        <w:rPr>
          <w:rFonts w:eastAsiaTheme="minorEastAsia" w:hint="eastAsia"/>
          <w:b/>
          <w:lang w:eastAsia="zh-CN"/>
        </w:rPr>
        <w:t xml:space="preserve">Wait for </w:t>
      </w:r>
      <w:r w:rsidRPr="000A6F26">
        <w:rPr>
          <w:b/>
        </w:rPr>
        <w:t>additional RAN1 feedback, before finalizing aspects on SIB-X sizing, segmentation etc.</w:t>
      </w:r>
      <w:r w:rsidRPr="000A6F26">
        <w:rPr>
          <w:rFonts w:eastAsiaTheme="minorEastAsia" w:hint="eastAsia"/>
          <w:b/>
          <w:lang w:eastAsia="zh-CN"/>
        </w:rPr>
        <w:t xml:space="preserve"> </w:t>
      </w:r>
      <w:r w:rsidR="00726E87">
        <w:rPr>
          <w:rFonts w:eastAsiaTheme="minorEastAsia"/>
          <w:b/>
          <w:lang w:eastAsia="zh-CN"/>
        </w:rPr>
        <w:t>o</w:t>
      </w:r>
      <w:r w:rsidRPr="000A6F26">
        <w:rPr>
          <w:rFonts w:eastAsiaTheme="minorEastAsia" w:hint="eastAsia"/>
          <w:b/>
          <w:lang w:eastAsia="zh-CN"/>
        </w:rPr>
        <w:t>r</w:t>
      </w:r>
    </w:p>
    <w:p w:rsidR="007A2B4C" w:rsidRPr="000A6F26" w:rsidRDefault="007A2B4C" w:rsidP="007A2B4C">
      <w:pPr>
        <w:pStyle w:val="BodyText"/>
        <w:numPr>
          <w:ilvl w:val="0"/>
          <w:numId w:val="44"/>
        </w:numPr>
        <w:rPr>
          <w:rFonts w:eastAsiaTheme="minorEastAsia"/>
          <w:b/>
          <w:lang w:eastAsia="zh-CN"/>
        </w:rPr>
      </w:pPr>
      <w:r>
        <w:rPr>
          <w:rFonts w:eastAsiaTheme="minorEastAsia"/>
          <w:b/>
          <w:lang w:eastAsia="zh-CN"/>
        </w:rPr>
        <w:t>Decide now that s</w:t>
      </w:r>
      <w:r w:rsidRPr="007A2B4C">
        <w:rPr>
          <w:rFonts w:eastAsiaTheme="minorEastAsia"/>
          <w:b/>
          <w:lang w:eastAsia="zh-CN"/>
        </w:rPr>
        <w:t>egmentation of the new SIB is needed</w:t>
      </w:r>
      <w:r>
        <w:rPr>
          <w:rFonts w:eastAsiaTheme="minorEastAsia"/>
          <w:b/>
          <w:lang w:eastAsia="zh-CN"/>
        </w:rPr>
        <w:t>, or</w:t>
      </w:r>
    </w:p>
    <w:p w:rsidR="00286CC8" w:rsidRPr="000A6F26" w:rsidRDefault="000A6F26" w:rsidP="00286CC8">
      <w:pPr>
        <w:pStyle w:val="BodyText"/>
        <w:numPr>
          <w:ilvl w:val="0"/>
          <w:numId w:val="44"/>
        </w:numPr>
        <w:rPr>
          <w:rFonts w:eastAsiaTheme="minorEastAsia"/>
          <w:b/>
          <w:lang w:eastAsia="zh-CN"/>
        </w:rPr>
      </w:pPr>
      <w:r>
        <w:rPr>
          <w:rFonts w:eastAsiaTheme="minorEastAsia" w:hint="eastAsia"/>
          <w:b/>
          <w:lang w:eastAsia="zh-CN"/>
        </w:rPr>
        <w:t>S</w:t>
      </w:r>
      <w:r w:rsidR="00286CC8" w:rsidRPr="000A6F26">
        <w:rPr>
          <w:rFonts w:eastAsiaTheme="minorEastAsia" w:hint="eastAsia"/>
          <w:b/>
          <w:lang w:eastAsia="zh-CN"/>
        </w:rPr>
        <w:t xml:space="preserve">end RAN1 our concern on </w:t>
      </w:r>
      <w:r w:rsidR="00286CC8" w:rsidRPr="000A6F26">
        <w:rPr>
          <w:rFonts w:eastAsiaTheme="minorEastAsia" w:hint="eastAsia"/>
          <w:b/>
          <w:bCs/>
          <w:lang w:eastAsia="zh-CN"/>
        </w:rPr>
        <w:t>s</w:t>
      </w:r>
      <w:r w:rsidR="00286CC8" w:rsidRPr="000A6F26">
        <w:rPr>
          <w:b/>
          <w:bCs/>
          <w:lang w:eastAsia="zh-CN"/>
        </w:rPr>
        <w:t>egmentation of</w:t>
      </w:r>
      <w:r w:rsidR="00286CC8" w:rsidRPr="000A6F26">
        <w:rPr>
          <w:rFonts w:eastAsiaTheme="minorEastAsia" w:hint="eastAsia"/>
          <w:b/>
          <w:lang w:eastAsia="zh-CN"/>
        </w:rPr>
        <w:t xml:space="preserve"> SIB-x </w:t>
      </w:r>
      <w:r w:rsidR="00B94A2D">
        <w:rPr>
          <w:rFonts w:eastAsiaTheme="minorEastAsia" w:hint="eastAsia"/>
          <w:b/>
          <w:lang w:eastAsia="zh-CN"/>
        </w:rPr>
        <w:t>of</w:t>
      </w:r>
      <w:r w:rsidR="00286CC8" w:rsidRPr="000A6F26">
        <w:rPr>
          <w:rFonts w:eastAsiaTheme="minorEastAsia" w:hint="eastAsia"/>
          <w:b/>
          <w:lang w:eastAsia="zh-CN"/>
        </w:rPr>
        <w:t xml:space="preserve"> TRS/CSI-RS for idle/inactive </w:t>
      </w:r>
      <w:r w:rsidR="00B94A2D">
        <w:rPr>
          <w:rFonts w:eastAsiaTheme="minorEastAsia" w:hint="eastAsia"/>
          <w:b/>
          <w:lang w:eastAsia="zh-CN"/>
        </w:rPr>
        <w:t xml:space="preserve">UEs </w:t>
      </w:r>
      <w:r w:rsidR="00286CC8" w:rsidRPr="000A6F26">
        <w:rPr>
          <w:rFonts w:eastAsiaTheme="minorEastAsia" w:hint="eastAsia"/>
          <w:b/>
          <w:lang w:eastAsia="zh-CN"/>
        </w:rPr>
        <w:t>and ask RAN1 to avoid it as much as possible.</w:t>
      </w:r>
    </w:p>
    <w:p w:rsidR="00AD6E3F" w:rsidRDefault="00E3410A" w:rsidP="00AD6E3F">
      <w:pPr>
        <w:pStyle w:val="Heading2"/>
        <w:tabs>
          <w:tab w:val="clear" w:pos="-806"/>
          <w:tab w:val="num" w:pos="0"/>
        </w:tabs>
        <w:ind w:left="0" w:firstLine="0"/>
        <w:jc w:val="both"/>
        <w:rPr>
          <w:rFonts w:eastAsia="等线"/>
          <w:iCs w:val="0"/>
        </w:rPr>
      </w:pPr>
      <w:r>
        <w:rPr>
          <w:rFonts w:eastAsia="等线"/>
          <w:iCs w:val="0"/>
        </w:rPr>
        <w:t>O</w:t>
      </w:r>
      <w:r>
        <w:rPr>
          <w:rFonts w:eastAsia="等线" w:hint="eastAsia"/>
          <w:iCs w:val="0"/>
        </w:rPr>
        <w:t>thers</w:t>
      </w:r>
    </w:p>
    <w:p w:rsidR="00375D87" w:rsidRDefault="00375D87" w:rsidP="00375D87">
      <w:pPr>
        <w:pStyle w:val="Heading3"/>
        <w:spacing w:before="240"/>
        <w:ind w:left="864" w:hanging="864"/>
        <w:rPr>
          <w:sz w:val="18"/>
        </w:rPr>
      </w:pPr>
      <w:r>
        <w:rPr>
          <w:sz w:val="18"/>
        </w:rPr>
        <w:t xml:space="preserve">Dedicated signaling for </w:t>
      </w:r>
      <w:ins w:id="95" w:author="CATT" w:date="2022-01-14T12:21:00Z">
        <w:r w:rsidR="000210E4">
          <w:rPr>
            <w:sz w:val="18"/>
          </w:rPr>
          <w:t xml:space="preserve">additional </w:t>
        </w:r>
      </w:ins>
      <w:r>
        <w:rPr>
          <w:sz w:val="18"/>
        </w:rPr>
        <w:t>TRS/CSI-RS</w:t>
      </w:r>
      <w:ins w:id="96" w:author="CATT" w:date="2022-01-14T12:21:00Z">
        <w:r w:rsidR="000210E4">
          <w:rPr>
            <w:sz w:val="18"/>
          </w:rPr>
          <w:t xml:space="preserve"> configuration</w:t>
        </w:r>
      </w:ins>
    </w:p>
    <w:p w:rsidR="00AD6E3F" w:rsidRPr="00056037" w:rsidRDefault="00AD6E3F" w:rsidP="00AD6E3F">
      <w:pPr>
        <w:pStyle w:val="BodyText"/>
        <w:rPr>
          <w:rFonts w:eastAsiaTheme="minorEastAsia"/>
          <w:lang w:eastAsia="zh-CN"/>
        </w:rPr>
      </w:pPr>
      <w:r w:rsidRPr="00056037">
        <w:rPr>
          <w:rFonts w:eastAsiaTheme="minorEastAsia"/>
          <w:lang w:eastAsia="zh-CN"/>
        </w:rPr>
        <w:t xml:space="preserve">Companies’ views are summarized in </w:t>
      </w:r>
      <w:r w:rsidR="00375D87">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375D87" w:rsidRPr="00016D21" w:rsidTr="00212525">
        <w:tc>
          <w:tcPr>
            <w:tcW w:w="613" w:type="pct"/>
            <w:shd w:val="clear" w:color="auto" w:fill="auto"/>
          </w:tcPr>
          <w:p w:rsidR="00375D87" w:rsidRPr="00016D21" w:rsidRDefault="00375D87" w:rsidP="00871D55">
            <w:pPr>
              <w:spacing w:line="276" w:lineRule="auto"/>
              <w:rPr>
                <w:rFonts w:eastAsia="MS Mincho"/>
              </w:rPr>
            </w:pPr>
            <w:r w:rsidRPr="00016D21">
              <w:rPr>
                <w:rFonts w:eastAsia="MS Mincho"/>
              </w:rPr>
              <w:t>Source</w:t>
            </w:r>
          </w:p>
        </w:tc>
        <w:tc>
          <w:tcPr>
            <w:tcW w:w="4387" w:type="pct"/>
            <w:shd w:val="clear" w:color="auto" w:fill="auto"/>
          </w:tcPr>
          <w:p w:rsidR="00375D87" w:rsidRPr="00016D21" w:rsidRDefault="00375D87" w:rsidP="00871D55">
            <w:pPr>
              <w:spacing w:line="276" w:lineRule="auto"/>
              <w:rPr>
                <w:rFonts w:eastAsia="MS Mincho"/>
              </w:rPr>
            </w:pPr>
            <w:r w:rsidRPr="00016D21">
              <w:rPr>
                <w:rFonts w:eastAsia="MS Mincho"/>
              </w:rPr>
              <w:t>Related proposals</w:t>
            </w:r>
          </w:p>
        </w:tc>
      </w:tr>
      <w:tr w:rsidR="00375D87" w:rsidRPr="00016D21" w:rsidDel="000210E4" w:rsidTr="00212525">
        <w:trPr>
          <w:trHeight w:val="95"/>
        </w:trPr>
        <w:tc>
          <w:tcPr>
            <w:tcW w:w="613" w:type="pct"/>
            <w:shd w:val="clear" w:color="auto" w:fill="auto"/>
          </w:tcPr>
          <w:p w:rsidR="00375D87" w:rsidRPr="00016D21" w:rsidDel="000210E4" w:rsidRDefault="00375D87" w:rsidP="00871D55">
            <w:pPr>
              <w:spacing w:line="276" w:lineRule="auto"/>
              <w:rPr>
                <w:rFonts w:eastAsia="MS Mincho"/>
              </w:rPr>
            </w:pPr>
            <w:moveFromRangeStart w:id="97" w:author="CATT" w:date="2022-01-14T12:22:00Z" w:name="move93055374"/>
            <w:moveFrom w:id="98" w:author="CATT" w:date="2022-01-14T12:22:00Z">
              <w:r w:rsidDel="000210E4">
                <w:rPr>
                  <w:rFonts w:eastAsiaTheme="minorEastAsia" w:hint="eastAsia"/>
                  <w:lang w:eastAsia="zh-CN"/>
                </w:rPr>
                <w:t>vivo[3]</w:t>
              </w:r>
            </w:moveFrom>
          </w:p>
        </w:tc>
        <w:tc>
          <w:tcPr>
            <w:tcW w:w="4387" w:type="pct"/>
            <w:shd w:val="clear" w:color="auto" w:fill="auto"/>
          </w:tcPr>
          <w:p w:rsidR="00375D87" w:rsidRPr="00E3410A" w:rsidDel="000210E4" w:rsidRDefault="00375D87" w:rsidP="00E3410A">
            <w:pPr>
              <w:widowControl w:val="0"/>
              <w:spacing w:after="120"/>
              <w:jc w:val="both"/>
              <w:rPr>
                <w:rFonts w:eastAsia="SimSun"/>
                <w:bCs/>
                <w:kern w:val="2"/>
                <w:szCs w:val="20"/>
                <w:lang w:eastAsia="zh-CN"/>
              </w:rPr>
            </w:pPr>
            <w:moveFrom w:id="99" w:author="CATT" w:date="2022-01-14T12:22:00Z">
              <w:r w:rsidRPr="00E3410A" w:rsidDel="000210E4">
                <w:rPr>
                  <w:rFonts w:eastAsia="SimSun"/>
                  <w:bCs/>
                  <w:kern w:val="2"/>
                  <w:szCs w:val="20"/>
                  <w:lang w:eastAsia="zh-CN"/>
                </w:rPr>
                <w:t xml:space="preserve">Proposal 6: Potential options on dedicated signalling based availability are taken into account: </w:t>
              </w:r>
            </w:moveFrom>
          </w:p>
          <w:p w:rsidR="00375D87" w:rsidRPr="00E3410A" w:rsidDel="000210E4" w:rsidRDefault="00375D87" w:rsidP="00E3410A">
            <w:pPr>
              <w:widowControl w:val="0"/>
              <w:spacing w:after="120"/>
              <w:ind w:firstLineChars="200" w:firstLine="400"/>
              <w:jc w:val="both"/>
              <w:rPr>
                <w:rFonts w:eastAsia="SimSun"/>
                <w:bCs/>
                <w:kern w:val="2"/>
                <w:szCs w:val="20"/>
                <w:lang w:eastAsia="zh-CN"/>
              </w:rPr>
            </w:pPr>
            <w:moveFrom w:id="100" w:author="CATT" w:date="2022-01-14T12:22:00Z">
              <w:r w:rsidRPr="00E3410A" w:rsidDel="000210E4">
                <w:rPr>
                  <w:rFonts w:eastAsia="SimSun"/>
                  <w:bCs/>
                  <w:kern w:val="2"/>
                  <w:szCs w:val="20"/>
                  <w:lang w:eastAsia="zh-CN"/>
                </w:rPr>
                <w:t xml:space="preserve">Option 1: </w:t>
              </w:r>
              <w:r w:rsidRPr="00E3410A" w:rsidDel="000210E4">
                <w:rPr>
                  <w:rFonts w:eastAsia="SimSun"/>
                  <w:bCs/>
                  <w:i/>
                  <w:kern w:val="2"/>
                  <w:szCs w:val="20"/>
                  <w:lang w:eastAsia="zh-CN"/>
                </w:rPr>
                <w:t>RRCRelease</w:t>
              </w:r>
              <w:r w:rsidRPr="00E3410A" w:rsidDel="000210E4">
                <w:rPr>
                  <w:rFonts w:eastAsia="SimSun"/>
                  <w:bCs/>
                  <w:kern w:val="2"/>
                  <w:szCs w:val="20"/>
                  <w:lang w:eastAsia="zh-CN"/>
                </w:rPr>
                <w:t xml:space="preserve"> message configures the availability information.</w:t>
              </w:r>
            </w:moveFrom>
          </w:p>
          <w:p w:rsidR="00375D87" w:rsidRPr="00E3410A" w:rsidDel="000210E4" w:rsidRDefault="00375D87" w:rsidP="00E3410A">
            <w:pPr>
              <w:widowControl w:val="0"/>
              <w:spacing w:after="120"/>
              <w:ind w:leftChars="200" w:left="1200" w:hangingChars="400" w:hanging="800"/>
              <w:jc w:val="both"/>
              <w:rPr>
                <w:rFonts w:eastAsia="SimSun"/>
                <w:b/>
                <w:bCs/>
                <w:kern w:val="2"/>
                <w:szCs w:val="20"/>
                <w:lang w:eastAsia="zh-CN"/>
              </w:rPr>
            </w:pPr>
            <w:moveFrom w:id="101" w:author="CATT" w:date="2022-01-14T12:22:00Z">
              <w:r w:rsidRPr="00E3410A" w:rsidDel="000210E4">
                <w:rPr>
                  <w:rFonts w:eastAsia="SimSun"/>
                  <w:bCs/>
                  <w:kern w:val="2"/>
                  <w:szCs w:val="20"/>
                  <w:lang w:eastAsia="zh-CN"/>
                </w:rPr>
                <w:t xml:space="preserve">Option 2: </w:t>
              </w:r>
              <w:r w:rsidRPr="00E3410A" w:rsidDel="000210E4">
                <w:rPr>
                  <w:rFonts w:eastAsia="SimSun"/>
                  <w:bCs/>
                  <w:i/>
                  <w:kern w:val="2"/>
                  <w:szCs w:val="20"/>
                  <w:lang w:eastAsia="zh-CN"/>
                </w:rPr>
                <w:t>RRCRelease</w:t>
              </w:r>
              <w:r w:rsidRPr="00E3410A" w:rsidDel="000210E4">
                <w:rPr>
                  <w:rFonts w:eastAsia="SimSun"/>
                  <w:bCs/>
                  <w:kern w:val="2"/>
                  <w:szCs w:val="20"/>
                  <w:lang w:eastAsia="zh-CN"/>
                </w:rPr>
                <w:t xml:space="preserve"> message indicates the availability of the TRS configurations in connected mode.</w:t>
              </w:r>
            </w:moveFrom>
          </w:p>
        </w:tc>
      </w:tr>
      <w:moveFromRangeEnd w:id="97"/>
      <w:tr w:rsidR="00375D87" w:rsidRPr="00016D21" w:rsidTr="00212525">
        <w:trPr>
          <w:trHeight w:val="95"/>
        </w:trPr>
        <w:tc>
          <w:tcPr>
            <w:tcW w:w="613" w:type="pct"/>
            <w:shd w:val="clear" w:color="auto" w:fill="auto"/>
          </w:tcPr>
          <w:p w:rsidR="00375D87" w:rsidRDefault="00375D87" w:rsidP="00871D55">
            <w:pPr>
              <w:spacing w:line="276" w:lineRule="auto"/>
              <w:rPr>
                <w:rFonts w:eastAsiaTheme="minorEastAsia"/>
                <w:lang w:eastAsia="zh-CN"/>
              </w:rPr>
            </w:pPr>
            <w:r>
              <w:rPr>
                <w:rFonts w:eastAsiaTheme="minorEastAsia" w:hint="eastAsia"/>
                <w:lang w:eastAsia="zh-CN"/>
              </w:rPr>
              <w:t>Ericsson[8]</w:t>
            </w:r>
          </w:p>
        </w:tc>
        <w:tc>
          <w:tcPr>
            <w:tcW w:w="4387" w:type="pct"/>
            <w:shd w:val="clear" w:color="auto" w:fill="auto"/>
          </w:tcPr>
          <w:p w:rsidR="00375D87" w:rsidRPr="00E3410A" w:rsidRDefault="00375D87" w:rsidP="00E3410A">
            <w:pPr>
              <w:widowControl w:val="0"/>
              <w:spacing w:after="120"/>
              <w:jc w:val="both"/>
              <w:rPr>
                <w:rFonts w:eastAsia="SimSun"/>
                <w:bCs/>
                <w:kern w:val="2"/>
                <w:szCs w:val="20"/>
                <w:lang w:eastAsia="zh-CN"/>
              </w:rPr>
            </w:pPr>
            <w:r w:rsidRPr="00D96625">
              <w:rPr>
                <w:rFonts w:eastAsia="SimSun"/>
                <w:bCs/>
                <w:kern w:val="2"/>
                <w:szCs w:val="20"/>
                <w:lang w:eastAsia="zh-CN"/>
              </w:rPr>
              <w:t xml:space="preserve">Proposal 2: Dedicated </w:t>
            </w:r>
            <w:proofErr w:type="spellStart"/>
            <w:r w:rsidRPr="00D96625">
              <w:rPr>
                <w:rFonts w:eastAsia="SimSun"/>
                <w:bCs/>
                <w:kern w:val="2"/>
                <w:szCs w:val="20"/>
                <w:lang w:eastAsia="zh-CN"/>
              </w:rPr>
              <w:t>signalling</w:t>
            </w:r>
            <w:proofErr w:type="spellEnd"/>
            <w:r w:rsidRPr="00D96625">
              <w:rPr>
                <w:rFonts w:eastAsia="SimSun"/>
                <w:bCs/>
                <w:kern w:val="2"/>
                <w:szCs w:val="20"/>
                <w:lang w:eastAsia="zh-CN"/>
              </w:rPr>
              <w:t xml:space="preserve"> to provision TRS occasions to idle/inactive UEs is not supported in Rel-17.</w:t>
            </w:r>
          </w:p>
        </w:tc>
      </w:tr>
    </w:tbl>
    <w:p w:rsidR="00AD6E3F" w:rsidRDefault="00AC08F3" w:rsidP="003D0E53">
      <w:pPr>
        <w:pStyle w:val="BodyText"/>
        <w:rPr>
          <w:rFonts w:eastAsiaTheme="minorEastAsia"/>
          <w:lang w:eastAsia="zh-CN"/>
        </w:rPr>
      </w:pPr>
      <w:r>
        <w:rPr>
          <w:rFonts w:eastAsiaTheme="minorEastAsia" w:hint="eastAsia"/>
          <w:lang w:eastAsia="zh-CN"/>
        </w:rPr>
        <w:t xml:space="preserve">The issue was discussed </w:t>
      </w:r>
      <w:r w:rsidR="00375D87">
        <w:rPr>
          <w:rFonts w:eastAsiaTheme="minorEastAsia"/>
          <w:lang w:eastAsia="zh-CN"/>
        </w:rPr>
        <w:t xml:space="preserve">in </w:t>
      </w:r>
      <w:r>
        <w:rPr>
          <w:rFonts w:eastAsiaTheme="minorEastAsia" w:hint="eastAsia"/>
          <w:lang w:eastAsia="zh-CN"/>
        </w:rPr>
        <w:t>several meetings. And in last RAN2 e-meeting, it was agreed:</w:t>
      </w:r>
    </w:p>
    <w:tbl>
      <w:tblPr>
        <w:tblStyle w:val="TableGrid"/>
        <w:tblW w:w="0" w:type="auto"/>
        <w:tblLook w:val="04A0" w:firstRow="1" w:lastRow="0" w:firstColumn="1" w:lastColumn="0" w:noHBand="0" w:noVBand="1"/>
      </w:tblPr>
      <w:tblGrid>
        <w:gridCol w:w="9286"/>
      </w:tblGrid>
      <w:tr w:rsidR="00AC08F3" w:rsidTr="00AC08F3">
        <w:tc>
          <w:tcPr>
            <w:tcW w:w="9286" w:type="dxa"/>
          </w:tcPr>
          <w:p w:rsidR="00AC08F3" w:rsidRPr="00AC08F3" w:rsidRDefault="00AC08F3" w:rsidP="003D0E53">
            <w:pPr>
              <w:pStyle w:val="Agreement"/>
              <w:ind w:left="1620"/>
            </w:pPr>
            <w:r>
              <w:t xml:space="preserve">R2 assumes that additional TRS/CSI-RS configuration by dedicated signalling is not supported. Can revisit e.g. based on R1 provided info if needed. </w:t>
            </w:r>
          </w:p>
        </w:tc>
      </w:tr>
    </w:tbl>
    <w:p w:rsidR="00AC08F3" w:rsidRDefault="00AC08F3" w:rsidP="00212525">
      <w:pPr>
        <w:pStyle w:val="BodyText"/>
        <w:spacing w:before="120"/>
        <w:rPr>
          <w:ins w:id="102" w:author="CATT" w:date="2022-01-14T14:25:00Z"/>
          <w:rFonts w:eastAsia="等线"/>
          <w:lang w:val="en-GB" w:eastAsia="zh-CN"/>
        </w:rPr>
      </w:pPr>
      <w:r>
        <w:rPr>
          <w:rFonts w:eastAsia="等线" w:hint="eastAsia"/>
          <w:lang w:val="en-GB" w:eastAsia="zh-CN"/>
        </w:rPr>
        <w:t>R</w:t>
      </w:r>
      <w:r w:rsidRPr="00E3410A">
        <w:rPr>
          <w:rFonts w:eastAsia="等线"/>
          <w:lang w:val="en-GB" w:eastAsia="zh-CN"/>
        </w:rPr>
        <w:t>apporteur</w:t>
      </w:r>
      <w:r>
        <w:rPr>
          <w:rFonts w:eastAsia="等线" w:hint="eastAsia"/>
          <w:lang w:val="en-GB" w:eastAsia="zh-CN"/>
        </w:rPr>
        <w:t xml:space="preserve"> think</w:t>
      </w:r>
      <w:r w:rsidR="00375D87">
        <w:rPr>
          <w:rFonts w:eastAsia="等线"/>
          <w:lang w:val="en-GB" w:eastAsia="zh-CN"/>
        </w:rPr>
        <w:t>s</w:t>
      </w:r>
      <w:r>
        <w:rPr>
          <w:rFonts w:eastAsia="等线" w:hint="eastAsia"/>
          <w:lang w:val="en-GB" w:eastAsia="zh-CN"/>
        </w:rPr>
        <w:t xml:space="preserve"> we don</w:t>
      </w:r>
      <w:r>
        <w:rPr>
          <w:rFonts w:eastAsia="等线"/>
          <w:lang w:val="en-GB" w:eastAsia="zh-CN"/>
        </w:rPr>
        <w:t>’</w:t>
      </w:r>
      <w:r>
        <w:rPr>
          <w:rFonts w:eastAsia="等线" w:hint="eastAsia"/>
          <w:lang w:val="en-GB" w:eastAsia="zh-CN"/>
        </w:rPr>
        <w:t>t need to re-discuss it again.</w:t>
      </w:r>
    </w:p>
    <w:p w:rsidR="00A1678C" w:rsidRDefault="00A1678C" w:rsidP="00A1678C">
      <w:pPr>
        <w:pStyle w:val="Heading3"/>
        <w:spacing w:before="240"/>
        <w:ind w:left="864" w:hanging="864"/>
        <w:rPr>
          <w:ins w:id="103" w:author="CATT" w:date="2022-01-14T14:25:00Z"/>
          <w:sz w:val="18"/>
        </w:rPr>
      </w:pPr>
      <w:ins w:id="104" w:author="CATT" w:date="2022-01-14T14:25:00Z">
        <w:r>
          <w:rPr>
            <w:sz w:val="18"/>
          </w:rPr>
          <w:t>On-demand SI related improvements</w:t>
        </w:r>
      </w:ins>
    </w:p>
    <w:p w:rsidR="004E3D2F" w:rsidRDefault="004E3D2F" w:rsidP="004E3D2F">
      <w:pPr>
        <w:pStyle w:val="BodyText"/>
        <w:spacing w:before="240"/>
        <w:rPr>
          <w:ins w:id="105" w:author="CATT" w:date="2022-01-14T14:27:00Z"/>
          <w:rFonts w:eastAsiaTheme="minorEastAsia"/>
          <w:lang w:eastAsia="zh-CN"/>
        </w:rPr>
      </w:pPr>
      <w:ins w:id="106" w:author="CATT" w:date="2022-01-14T14:27:00Z">
        <w:r>
          <w:rPr>
            <w:rFonts w:eastAsiaTheme="minorEastAsia"/>
            <w:lang w:eastAsia="zh-CN"/>
          </w:rPr>
          <w:t>The following was agreed in RAN2#116-e</w:t>
        </w:r>
        <w:r>
          <w:rPr>
            <w:rFonts w:eastAsiaTheme="minorEastAsia"/>
            <w:lang w:eastAsia="zh-CN"/>
          </w:rPr>
          <w:t>:</w:t>
        </w:r>
      </w:ins>
    </w:p>
    <w:tbl>
      <w:tblPr>
        <w:tblStyle w:val="TableGrid"/>
        <w:tblW w:w="0" w:type="auto"/>
        <w:tblLook w:val="04A0" w:firstRow="1" w:lastRow="0" w:firstColumn="1" w:lastColumn="0" w:noHBand="0" w:noVBand="1"/>
      </w:tblPr>
      <w:tblGrid>
        <w:gridCol w:w="9286"/>
      </w:tblGrid>
      <w:tr w:rsidR="004E3D2F" w:rsidTr="00C4101F">
        <w:trPr>
          <w:ins w:id="107" w:author="CATT" w:date="2022-01-14T14:27:00Z"/>
        </w:trPr>
        <w:tc>
          <w:tcPr>
            <w:tcW w:w="9286" w:type="dxa"/>
          </w:tcPr>
          <w:p w:rsidR="004E3D2F" w:rsidRDefault="004E3D2F" w:rsidP="00C4101F">
            <w:pPr>
              <w:pStyle w:val="Agreement"/>
              <w:ind w:left="1620"/>
              <w:rPr>
                <w:ins w:id="108" w:author="CATT" w:date="2022-01-14T14:27:00Z"/>
              </w:rPr>
            </w:pPr>
            <w:ins w:id="109" w:author="CATT" w:date="2022-01-14T14:27:00Z">
              <w:r>
                <w:t xml:space="preserve">The new SIB-X can be made on demand, and it is up to NW configuration. </w:t>
              </w:r>
            </w:ins>
          </w:p>
          <w:p w:rsidR="004E3D2F" w:rsidRDefault="004E3D2F" w:rsidP="00C84C82">
            <w:pPr>
              <w:pStyle w:val="Agreement"/>
              <w:ind w:left="1620"/>
              <w:rPr>
                <w:ins w:id="110" w:author="CATT" w:date="2022-01-14T14:27:00Z"/>
              </w:rPr>
              <w:pPrChange w:id="111" w:author="CATT" w:date="2022-01-14T14:28:00Z">
                <w:pPr>
                  <w:pStyle w:val="Agreement"/>
                  <w:spacing w:after="120"/>
                  <w:ind w:left="1627"/>
                </w:pPr>
              </w:pPrChange>
            </w:pPr>
            <w:ins w:id="112" w:author="CATT" w:date="2022-01-14T14:27:00Z">
              <w:r>
                <w:t>There are no UE side impacts due to any additional NW side restriction on on-demand SIB-X.</w:t>
              </w:r>
            </w:ins>
          </w:p>
        </w:tc>
      </w:tr>
    </w:tbl>
    <w:p w:rsidR="004E3D2F" w:rsidRPr="00056037" w:rsidRDefault="004E3D2F" w:rsidP="00C84C82">
      <w:pPr>
        <w:pStyle w:val="BodyText"/>
        <w:spacing w:before="120"/>
        <w:rPr>
          <w:ins w:id="113" w:author="CATT" w:date="2022-01-14T14:26:00Z"/>
          <w:rFonts w:eastAsiaTheme="minorEastAsia"/>
          <w:lang w:eastAsia="zh-CN"/>
        </w:rPr>
        <w:pPrChange w:id="114" w:author="CATT" w:date="2022-01-14T14:28:00Z">
          <w:pPr>
            <w:pStyle w:val="BodyText"/>
          </w:pPr>
        </w:pPrChange>
      </w:pPr>
      <w:ins w:id="115" w:author="CATT" w:date="2022-01-14T14:26:00Z">
        <w:r w:rsidRPr="00056037">
          <w:rPr>
            <w:rFonts w:eastAsiaTheme="minorEastAsia"/>
            <w:lang w:eastAsia="zh-CN"/>
          </w:rPr>
          <w:t xml:space="preserve">Companies’ </w:t>
        </w:r>
      </w:ins>
      <w:ins w:id="116" w:author="CATT" w:date="2022-01-14T14:28:00Z">
        <w:r w:rsidR="00C84C82">
          <w:rPr>
            <w:rFonts w:eastAsiaTheme="minorEastAsia"/>
            <w:lang w:eastAsia="zh-CN"/>
          </w:rPr>
          <w:t xml:space="preserve">inputs on this topic </w:t>
        </w:r>
      </w:ins>
      <w:ins w:id="117" w:author="CATT" w:date="2022-01-14T14:26:00Z">
        <w:r w:rsidRPr="00056037">
          <w:rPr>
            <w:rFonts w:eastAsiaTheme="minorEastAsia"/>
            <w:lang w:eastAsia="zh-CN"/>
          </w:rPr>
          <w:t xml:space="preserve">are summarized in </w:t>
        </w:r>
        <w:r>
          <w:rPr>
            <w:rFonts w:eastAsiaTheme="minorEastAsia"/>
            <w:lang w:eastAsia="zh-CN"/>
          </w:rPr>
          <w:t xml:space="preserve">the </w:t>
        </w:r>
        <w:r w:rsidRPr="00056037">
          <w:rPr>
            <w:rFonts w:eastAsiaTheme="minorEastAsia"/>
            <w:lang w:eastAsia="zh-CN"/>
          </w:rPr>
          <w:t>table below:</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4E3D2F" w:rsidRPr="00016D21" w:rsidTr="00C4101F">
        <w:trPr>
          <w:ins w:id="118" w:author="CATT" w:date="2022-01-14T14:26:00Z"/>
        </w:trPr>
        <w:tc>
          <w:tcPr>
            <w:tcW w:w="613" w:type="pct"/>
            <w:shd w:val="clear" w:color="auto" w:fill="auto"/>
          </w:tcPr>
          <w:p w:rsidR="004E3D2F" w:rsidRPr="00016D21" w:rsidRDefault="004E3D2F" w:rsidP="00C4101F">
            <w:pPr>
              <w:spacing w:line="276" w:lineRule="auto"/>
              <w:rPr>
                <w:ins w:id="119" w:author="CATT" w:date="2022-01-14T14:26:00Z"/>
                <w:rFonts w:eastAsia="MS Mincho"/>
              </w:rPr>
            </w:pPr>
            <w:ins w:id="120" w:author="CATT" w:date="2022-01-14T14:26:00Z">
              <w:r w:rsidRPr="00016D21">
                <w:rPr>
                  <w:rFonts w:eastAsia="MS Mincho"/>
                </w:rPr>
                <w:t>Source</w:t>
              </w:r>
            </w:ins>
          </w:p>
        </w:tc>
        <w:tc>
          <w:tcPr>
            <w:tcW w:w="4387" w:type="pct"/>
            <w:shd w:val="clear" w:color="auto" w:fill="auto"/>
          </w:tcPr>
          <w:p w:rsidR="004E3D2F" w:rsidRPr="00016D21" w:rsidRDefault="004E3D2F" w:rsidP="00C4101F">
            <w:pPr>
              <w:spacing w:line="276" w:lineRule="auto"/>
              <w:rPr>
                <w:ins w:id="121" w:author="CATT" w:date="2022-01-14T14:26:00Z"/>
                <w:rFonts w:eastAsia="MS Mincho"/>
              </w:rPr>
            </w:pPr>
            <w:ins w:id="122" w:author="CATT" w:date="2022-01-14T14:26:00Z">
              <w:r w:rsidRPr="00016D21">
                <w:rPr>
                  <w:rFonts w:eastAsia="MS Mincho"/>
                </w:rPr>
                <w:t>Related proposals</w:t>
              </w:r>
            </w:ins>
          </w:p>
        </w:tc>
      </w:tr>
      <w:tr w:rsidR="004E3D2F" w:rsidRPr="00016D21" w:rsidTr="00C4101F">
        <w:trPr>
          <w:trHeight w:val="95"/>
          <w:ins w:id="123" w:author="CATT" w:date="2022-01-14T14:26:00Z"/>
        </w:trPr>
        <w:tc>
          <w:tcPr>
            <w:tcW w:w="613" w:type="pct"/>
            <w:shd w:val="clear" w:color="auto" w:fill="auto"/>
          </w:tcPr>
          <w:p w:rsidR="004E3D2F" w:rsidRDefault="004E3D2F" w:rsidP="00C4101F">
            <w:pPr>
              <w:spacing w:line="276" w:lineRule="auto"/>
              <w:rPr>
                <w:ins w:id="124" w:author="CATT" w:date="2022-01-14T14:26:00Z"/>
                <w:rFonts w:eastAsiaTheme="minorEastAsia"/>
                <w:lang w:eastAsia="zh-CN"/>
              </w:rPr>
            </w:pPr>
            <w:ins w:id="125" w:author="CATT" w:date="2022-01-14T14:26:00Z">
              <w:r>
                <w:rPr>
                  <w:rFonts w:eastAsiaTheme="minorEastAsia" w:hint="eastAsia"/>
                  <w:lang w:eastAsia="zh-CN"/>
                </w:rPr>
                <w:t>Ericsson[8]</w:t>
              </w:r>
            </w:ins>
          </w:p>
        </w:tc>
        <w:tc>
          <w:tcPr>
            <w:tcW w:w="4387" w:type="pct"/>
            <w:shd w:val="clear" w:color="auto" w:fill="auto"/>
          </w:tcPr>
          <w:p w:rsidR="004E3D2F" w:rsidRPr="00E3410A" w:rsidRDefault="003D0D87" w:rsidP="003D0D87">
            <w:pPr>
              <w:widowControl w:val="0"/>
              <w:spacing w:after="120"/>
              <w:jc w:val="both"/>
              <w:rPr>
                <w:ins w:id="126" w:author="CATT" w:date="2022-01-14T14:26:00Z"/>
                <w:rFonts w:eastAsia="SimSun"/>
                <w:bCs/>
                <w:kern w:val="2"/>
                <w:szCs w:val="20"/>
                <w:lang w:eastAsia="zh-CN"/>
              </w:rPr>
              <w:pPrChange w:id="127" w:author="CATT" w:date="2022-01-14T14:30:00Z">
                <w:pPr>
                  <w:widowControl w:val="0"/>
                  <w:spacing w:after="120"/>
                  <w:jc w:val="both"/>
                </w:pPr>
              </w:pPrChange>
            </w:pPr>
            <w:ins w:id="128" w:author="CATT" w:date="2022-01-14T14:26:00Z">
              <w:r>
                <w:rPr>
                  <w:rFonts w:eastAsia="SimSun"/>
                  <w:bCs/>
                  <w:kern w:val="2"/>
                  <w:szCs w:val="20"/>
                  <w:lang w:eastAsia="zh-CN"/>
                </w:rPr>
                <w:t xml:space="preserve">Proposal </w:t>
              </w:r>
            </w:ins>
            <w:ins w:id="129" w:author="CATT" w:date="2022-01-14T14:30:00Z">
              <w:r>
                <w:rPr>
                  <w:rFonts w:eastAsia="SimSun"/>
                  <w:bCs/>
                  <w:kern w:val="2"/>
                  <w:szCs w:val="20"/>
                  <w:lang w:eastAsia="zh-CN"/>
                </w:rPr>
                <w:t>3</w:t>
              </w:r>
            </w:ins>
            <w:ins w:id="130" w:author="CATT" w:date="2022-01-14T14:26:00Z">
              <w:r w:rsidR="004E3D2F" w:rsidRPr="00D96625">
                <w:rPr>
                  <w:rFonts w:eastAsia="SimSun"/>
                  <w:bCs/>
                  <w:kern w:val="2"/>
                  <w:szCs w:val="20"/>
                  <w:lang w:eastAsia="zh-CN"/>
                </w:rPr>
                <w:t xml:space="preserve">: </w:t>
              </w:r>
            </w:ins>
            <w:ins w:id="131" w:author="CATT" w:date="2022-01-14T14:30:00Z">
              <w:r>
                <w:rPr>
                  <w:lang w:val="en-GB" w:eastAsia="zh-CN"/>
                </w:rPr>
                <w:t>Stop broadcasting the new (on-demand) SIB is left to NW implementation</w:t>
              </w:r>
            </w:ins>
            <w:ins w:id="132" w:author="CATT" w:date="2022-01-14T14:26:00Z">
              <w:r w:rsidR="004E3D2F" w:rsidRPr="00D96625">
                <w:rPr>
                  <w:rFonts w:eastAsia="SimSun"/>
                  <w:bCs/>
                  <w:kern w:val="2"/>
                  <w:szCs w:val="20"/>
                  <w:lang w:eastAsia="zh-CN"/>
                </w:rPr>
                <w:t>.</w:t>
              </w:r>
            </w:ins>
          </w:p>
        </w:tc>
      </w:tr>
      <w:tr w:rsidR="003D0D87" w:rsidRPr="00016D21" w:rsidTr="00C4101F">
        <w:trPr>
          <w:trHeight w:val="95"/>
          <w:ins w:id="133" w:author="CATT" w:date="2022-01-14T14:29:00Z"/>
        </w:trPr>
        <w:tc>
          <w:tcPr>
            <w:tcW w:w="613" w:type="pct"/>
            <w:shd w:val="clear" w:color="auto" w:fill="auto"/>
          </w:tcPr>
          <w:p w:rsidR="003D0D87" w:rsidRDefault="003D0D87" w:rsidP="00C4101F">
            <w:pPr>
              <w:spacing w:line="276" w:lineRule="auto"/>
              <w:rPr>
                <w:ins w:id="134" w:author="CATT" w:date="2022-01-14T14:29:00Z"/>
                <w:rFonts w:eastAsiaTheme="minorEastAsia" w:hint="eastAsia"/>
                <w:lang w:eastAsia="zh-CN"/>
              </w:rPr>
            </w:pPr>
            <w:ins w:id="135" w:author="CATT" w:date="2022-01-14T14:29:00Z">
              <w:r>
                <w:rPr>
                  <w:rFonts w:eastAsiaTheme="minorEastAsia"/>
                  <w:lang w:eastAsia="zh-CN"/>
                </w:rPr>
                <w:t xml:space="preserve">Nokia </w:t>
              </w:r>
              <w:r>
                <w:rPr>
                  <w:rFonts w:eastAsiaTheme="minorEastAsia"/>
                  <w:lang w:eastAsia="zh-CN"/>
                </w:rPr>
                <w:fldChar w:fldCharType="begin"/>
              </w:r>
              <w:r>
                <w:rPr>
                  <w:rFonts w:eastAsiaTheme="minorEastAsia"/>
                  <w:lang w:eastAsia="zh-CN"/>
                </w:rPr>
                <w:instrText xml:space="preserve"> REF _Ref93060869 \r \h </w:instrText>
              </w:r>
              <w:r>
                <w:rPr>
                  <w:rFonts w:eastAsiaTheme="minorEastAsia"/>
                  <w:lang w:eastAsia="zh-CN"/>
                </w:rPr>
              </w:r>
            </w:ins>
            <w:r>
              <w:rPr>
                <w:rFonts w:eastAsiaTheme="minorEastAsia"/>
                <w:lang w:eastAsia="zh-CN"/>
              </w:rPr>
              <w:fldChar w:fldCharType="separate"/>
            </w:r>
            <w:ins w:id="136" w:author="CATT" w:date="2022-01-14T14:29:00Z">
              <w:r>
                <w:rPr>
                  <w:rFonts w:eastAsiaTheme="minorEastAsia"/>
                  <w:lang w:eastAsia="zh-CN"/>
                </w:rPr>
                <w:t>[12]</w:t>
              </w:r>
              <w:r>
                <w:rPr>
                  <w:rFonts w:eastAsiaTheme="minorEastAsia"/>
                  <w:lang w:eastAsia="zh-CN"/>
                </w:rPr>
                <w:fldChar w:fldCharType="end"/>
              </w:r>
            </w:ins>
          </w:p>
        </w:tc>
        <w:tc>
          <w:tcPr>
            <w:tcW w:w="4387" w:type="pct"/>
            <w:shd w:val="clear" w:color="auto" w:fill="auto"/>
          </w:tcPr>
          <w:p w:rsidR="003D0D87" w:rsidRPr="00D96625" w:rsidRDefault="003D0D87" w:rsidP="00C4101F">
            <w:pPr>
              <w:widowControl w:val="0"/>
              <w:spacing w:after="120"/>
              <w:jc w:val="both"/>
              <w:rPr>
                <w:ins w:id="137" w:author="CATT" w:date="2022-01-14T14:29:00Z"/>
                <w:rFonts w:eastAsia="SimSun"/>
                <w:bCs/>
                <w:kern w:val="2"/>
                <w:szCs w:val="20"/>
                <w:lang w:eastAsia="zh-CN"/>
              </w:rPr>
            </w:pPr>
            <w:ins w:id="138" w:author="CATT" w:date="2022-01-14T14:31:00Z">
              <w:r w:rsidRPr="003D0D87">
                <w:rPr>
                  <w:rFonts w:eastAsia="SimSun"/>
                  <w:bCs/>
                  <w:kern w:val="2"/>
                  <w:szCs w:val="20"/>
                  <w:lang w:eastAsia="zh-CN"/>
                </w:rPr>
                <w:t>Proposal 4: On demand SI request for the SIB with TRS/CSI-RS information is restricted. Details FFS.</w:t>
              </w:r>
            </w:ins>
          </w:p>
        </w:tc>
      </w:tr>
    </w:tbl>
    <w:p w:rsidR="00CF6EE4" w:rsidRDefault="00C61B15" w:rsidP="004E3D2F">
      <w:pPr>
        <w:pStyle w:val="BodyText"/>
        <w:rPr>
          <w:ins w:id="139" w:author="CATT" w:date="2022-01-14T14:37:00Z"/>
          <w:rFonts w:eastAsiaTheme="minorEastAsia"/>
          <w:lang w:eastAsia="zh-CN"/>
        </w:rPr>
      </w:pPr>
      <w:ins w:id="140" w:author="CATT" w:date="2022-01-14T14:32:00Z">
        <w:r>
          <w:rPr>
            <w:rFonts w:eastAsiaTheme="minorEastAsia"/>
            <w:lang w:eastAsia="zh-CN"/>
          </w:rPr>
          <w:t xml:space="preserve">It is </w:t>
        </w:r>
        <w:proofErr w:type="gramStart"/>
        <w:r>
          <w:rPr>
            <w:rFonts w:eastAsiaTheme="minorEastAsia"/>
            <w:lang w:eastAsia="zh-CN"/>
          </w:rPr>
          <w:t>Rapporteur’s understanding</w:t>
        </w:r>
        <w:proofErr w:type="gramEnd"/>
        <w:r>
          <w:rPr>
            <w:rFonts w:eastAsiaTheme="minorEastAsia"/>
            <w:lang w:eastAsia="zh-CN"/>
          </w:rPr>
          <w:t xml:space="preserve"> </w:t>
        </w:r>
      </w:ins>
      <w:ins w:id="141" w:author="CATT" w:date="2022-01-14T14:33:00Z">
        <w:r>
          <w:rPr>
            <w:rFonts w:eastAsiaTheme="minorEastAsia"/>
            <w:lang w:eastAsia="zh-CN"/>
          </w:rPr>
          <w:t xml:space="preserve">that </w:t>
        </w:r>
      </w:ins>
      <w:ins w:id="142" w:author="CATT" w:date="2022-01-14T14:32:00Z">
        <w:r>
          <w:rPr>
            <w:rFonts w:eastAsiaTheme="minorEastAsia"/>
            <w:lang w:eastAsia="zh-CN"/>
          </w:rPr>
          <w:t>Ericsson’s P3 is related to the 2</w:t>
        </w:r>
        <w:r w:rsidRPr="00C61B15">
          <w:rPr>
            <w:rFonts w:eastAsiaTheme="minorEastAsia"/>
            <w:vertAlign w:val="superscript"/>
            <w:lang w:eastAsia="zh-CN"/>
            <w:rPrChange w:id="143" w:author="CATT" w:date="2022-01-14T14:32:00Z">
              <w:rPr>
                <w:rFonts w:eastAsiaTheme="minorEastAsia"/>
                <w:lang w:eastAsia="zh-CN"/>
              </w:rPr>
            </w:rPrChange>
          </w:rPr>
          <w:t>nd</w:t>
        </w:r>
        <w:r>
          <w:rPr>
            <w:rFonts w:eastAsiaTheme="minorEastAsia"/>
            <w:lang w:eastAsia="zh-CN"/>
          </w:rPr>
          <w:t xml:space="preserve"> agreement above a</w:t>
        </w:r>
        <w:r w:rsidR="00CF6EE4">
          <w:rPr>
            <w:rFonts w:eastAsiaTheme="minorEastAsia"/>
            <w:lang w:eastAsia="zh-CN"/>
          </w:rPr>
          <w:t>nd has no specification impact.</w:t>
        </w:r>
      </w:ins>
    </w:p>
    <w:p w:rsidR="004E3D2F" w:rsidRDefault="00CF6EE4" w:rsidP="00F60C7E">
      <w:pPr>
        <w:pStyle w:val="BodyText"/>
        <w:rPr>
          <w:rFonts w:eastAsiaTheme="minorEastAsia"/>
          <w:lang w:eastAsia="zh-CN"/>
        </w:rPr>
        <w:pPrChange w:id="144" w:author="CATT" w:date="2022-01-14T14:41:00Z">
          <w:pPr>
            <w:pStyle w:val="BodyText"/>
            <w:spacing w:before="120"/>
          </w:pPr>
        </w:pPrChange>
      </w:pPr>
      <w:ins w:id="145" w:author="CATT" w:date="2022-01-14T14:36:00Z">
        <w:r>
          <w:rPr>
            <w:rFonts w:eastAsiaTheme="minorEastAsia"/>
            <w:lang w:eastAsia="zh-CN"/>
          </w:rPr>
          <w:t>For Nokia’s proposal, the motivation is</w:t>
        </w:r>
      </w:ins>
      <w:ins w:id="146" w:author="CATT" w:date="2022-01-14T14:26:00Z">
        <w:r w:rsidR="004E3D2F">
          <w:rPr>
            <w:rFonts w:eastAsiaTheme="minorEastAsia" w:hint="eastAsia"/>
            <w:lang w:eastAsia="zh-CN"/>
          </w:rPr>
          <w:t>:</w:t>
        </w:r>
      </w:ins>
      <w:ins w:id="147" w:author="CATT" w:date="2022-01-14T14:36:00Z">
        <w:r>
          <w:rPr>
            <w:rFonts w:eastAsiaTheme="minorEastAsia"/>
            <w:lang w:eastAsia="zh-CN"/>
          </w:rPr>
          <w:t xml:space="preserve"> “</w:t>
        </w:r>
        <w: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Pr>
            <w:rFonts w:eastAsiaTheme="minorEastAsia"/>
            <w:lang w:eastAsia="zh-CN"/>
          </w:rPr>
          <w:t>”.</w:t>
        </w:r>
      </w:ins>
      <w:ins w:id="148" w:author="CATT" w:date="2022-01-14T14:37:00Z">
        <w:r>
          <w:rPr>
            <w:rFonts w:eastAsiaTheme="minorEastAsia"/>
            <w:lang w:eastAsia="zh-CN"/>
          </w:rPr>
          <w:t xml:space="preserve"> It is </w:t>
        </w:r>
        <w:proofErr w:type="gramStart"/>
        <w:r>
          <w:rPr>
            <w:rFonts w:eastAsiaTheme="minorEastAsia"/>
            <w:lang w:eastAsia="zh-CN"/>
          </w:rPr>
          <w:t>Rapporteur’s understanding</w:t>
        </w:r>
        <w:proofErr w:type="gramEnd"/>
        <w:r>
          <w:rPr>
            <w:rFonts w:eastAsiaTheme="minorEastAsia"/>
            <w:lang w:eastAsia="zh-CN"/>
          </w:rPr>
          <w:t xml:space="preserve"> that this can be viewed as a </w:t>
        </w:r>
      </w:ins>
      <w:ins w:id="149" w:author="CATT" w:date="2022-01-14T14:38:00Z">
        <w:r w:rsidR="00F60C7E">
          <w:rPr>
            <w:rFonts w:eastAsiaTheme="minorEastAsia"/>
            <w:lang w:eastAsia="zh-CN"/>
          </w:rPr>
          <w:t xml:space="preserve">specific </w:t>
        </w:r>
      </w:ins>
      <w:ins w:id="150" w:author="CATT" w:date="2022-01-14T14:37:00Z">
        <w:r>
          <w:rPr>
            <w:rFonts w:eastAsiaTheme="minorEastAsia"/>
            <w:lang w:eastAsia="zh-CN"/>
          </w:rPr>
          <w:t xml:space="preserve">optimization of </w:t>
        </w:r>
      </w:ins>
      <w:ins w:id="151" w:author="CATT" w:date="2022-01-14T14:38:00Z">
        <w:r w:rsidR="00F60C7E">
          <w:rPr>
            <w:rFonts w:eastAsiaTheme="minorEastAsia"/>
            <w:lang w:eastAsia="zh-CN"/>
          </w:rPr>
          <w:t>the on-demand SI usage for TRS/CSI-RS</w:t>
        </w:r>
      </w:ins>
      <w:ins w:id="152" w:author="CATT" w:date="2022-01-14T14:39:00Z">
        <w:r w:rsidR="00F60C7E">
          <w:rPr>
            <w:rFonts w:eastAsiaTheme="minorEastAsia"/>
            <w:lang w:eastAsia="zh-CN"/>
          </w:rPr>
          <w:t xml:space="preserve">. It is a new proposal and can be discussed with low priority </w:t>
        </w:r>
      </w:ins>
      <w:ins w:id="153" w:author="CATT" w:date="2022-01-14T14:40:00Z">
        <w:r w:rsidR="00F60C7E">
          <w:rPr>
            <w:rFonts w:eastAsiaTheme="minorEastAsia"/>
            <w:lang w:eastAsia="zh-CN"/>
          </w:rPr>
          <w:t xml:space="preserve">in later meetings </w:t>
        </w:r>
      </w:ins>
      <w:ins w:id="154" w:author="CATT" w:date="2022-01-14T14:39:00Z">
        <w:r w:rsidR="00F60C7E">
          <w:rPr>
            <w:rFonts w:eastAsiaTheme="minorEastAsia"/>
            <w:lang w:eastAsia="zh-CN"/>
          </w:rPr>
          <w:t>if time permits.</w:t>
        </w:r>
      </w:ins>
      <w:bookmarkStart w:id="155" w:name="_GoBack"/>
      <w:bookmarkEnd w:id="155"/>
    </w:p>
    <w:p w:rsidR="00375D87" w:rsidRDefault="00375D87" w:rsidP="00375D87">
      <w:pPr>
        <w:pStyle w:val="Heading3"/>
        <w:spacing w:before="240"/>
        <w:ind w:left="864" w:hanging="864"/>
        <w:rPr>
          <w:sz w:val="18"/>
        </w:rPr>
      </w:pPr>
      <w:r>
        <w:rPr>
          <w:sz w:val="18"/>
        </w:rPr>
        <w:t>RAN1-ish</w:t>
      </w:r>
    </w:p>
    <w:p w:rsidR="00AC08F3" w:rsidRDefault="00375D87" w:rsidP="003D0E53">
      <w:pPr>
        <w:pStyle w:val="BodyText"/>
        <w:rPr>
          <w:rFonts w:eastAsiaTheme="minorEastAsia"/>
          <w:lang w:eastAsia="zh-CN"/>
        </w:rPr>
      </w:pPr>
      <w:r>
        <w:rPr>
          <w:rFonts w:eastAsiaTheme="minorEastAsia"/>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4567AF" w:rsidRPr="00016D21" w:rsidTr="004567AF">
        <w:tc>
          <w:tcPr>
            <w:tcW w:w="688" w:type="pct"/>
            <w:shd w:val="clear" w:color="auto" w:fill="auto"/>
          </w:tcPr>
          <w:p w:rsidR="00FC046D" w:rsidRPr="00016D21" w:rsidRDefault="00FC046D" w:rsidP="00C4101F">
            <w:pPr>
              <w:spacing w:line="276" w:lineRule="auto"/>
              <w:rPr>
                <w:rFonts w:eastAsia="MS Mincho"/>
              </w:rPr>
            </w:pPr>
            <w:r w:rsidRPr="00016D21">
              <w:rPr>
                <w:rFonts w:eastAsia="MS Mincho"/>
              </w:rPr>
              <w:lastRenderedPageBreak/>
              <w:t>Source</w:t>
            </w:r>
          </w:p>
        </w:tc>
        <w:tc>
          <w:tcPr>
            <w:tcW w:w="4312" w:type="pct"/>
            <w:shd w:val="clear" w:color="auto" w:fill="auto"/>
          </w:tcPr>
          <w:p w:rsidR="00FC046D" w:rsidRPr="00016D21" w:rsidRDefault="00FC046D" w:rsidP="00C4101F">
            <w:pPr>
              <w:spacing w:line="276" w:lineRule="auto"/>
              <w:rPr>
                <w:rFonts w:eastAsia="MS Mincho"/>
              </w:rPr>
            </w:pPr>
            <w:r w:rsidRPr="00016D21">
              <w:rPr>
                <w:rFonts w:eastAsia="MS Mincho"/>
              </w:rPr>
              <w:t>Related proposals</w:t>
            </w:r>
          </w:p>
        </w:tc>
      </w:tr>
      <w:tr w:rsidR="004567AF" w:rsidRPr="00016D21" w:rsidTr="004567AF">
        <w:trPr>
          <w:trHeight w:val="95"/>
        </w:trPr>
        <w:tc>
          <w:tcPr>
            <w:tcW w:w="688" w:type="pct"/>
            <w:shd w:val="clear" w:color="auto" w:fill="auto"/>
          </w:tcPr>
          <w:p w:rsidR="00FC046D" w:rsidRPr="00016D21" w:rsidRDefault="00FC046D" w:rsidP="00C4101F">
            <w:pPr>
              <w:spacing w:line="276" w:lineRule="auto"/>
              <w:rPr>
                <w:rFonts w:eastAsia="MS Mincho"/>
              </w:rPr>
            </w:pPr>
            <w:r>
              <w:rPr>
                <w:rFonts w:eastAsiaTheme="minorEastAsia" w:hint="eastAsia"/>
                <w:lang w:eastAsia="zh-CN"/>
              </w:rPr>
              <w:t>vivo</w:t>
            </w:r>
            <w:r w:rsidR="004567AF">
              <w:rPr>
                <w:rFonts w:eastAsiaTheme="minorEastAsia"/>
                <w:lang w:eastAsia="zh-CN"/>
              </w:rPr>
              <w:t xml:space="preserve"> </w:t>
            </w:r>
            <w:r>
              <w:rPr>
                <w:rFonts w:eastAsiaTheme="minorEastAsia" w:hint="eastAsia"/>
                <w:lang w:eastAsia="zh-CN"/>
              </w:rPr>
              <w:t>[3]</w:t>
            </w:r>
          </w:p>
        </w:tc>
        <w:tc>
          <w:tcPr>
            <w:tcW w:w="4312" w:type="pct"/>
            <w:shd w:val="clear" w:color="auto" w:fill="auto"/>
          </w:tcPr>
          <w:p w:rsidR="00FC046D" w:rsidRPr="00E3410A" w:rsidRDefault="004567AF" w:rsidP="00212525">
            <w:pPr>
              <w:widowControl w:val="0"/>
              <w:spacing w:after="120"/>
              <w:jc w:val="both"/>
              <w:rPr>
                <w:rFonts w:eastAsia="SimSun"/>
                <w:b/>
                <w:bCs/>
                <w:kern w:val="2"/>
                <w:szCs w:val="20"/>
                <w:lang w:eastAsia="zh-CN"/>
              </w:rPr>
            </w:pPr>
            <w:r w:rsidRPr="004567AF">
              <w:rPr>
                <w:rFonts w:eastAsia="SimSun"/>
                <w:bCs/>
                <w:kern w:val="2"/>
                <w:szCs w:val="20"/>
                <w:lang w:eastAsia="zh-CN"/>
              </w:rPr>
              <w:t>Proposal 7: RAN2 to discuss whether TRS is available will impact the PEI-O location.</w:t>
            </w:r>
          </w:p>
        </w:tc>
      </w:tr>
      <w:tr w:rsidR="004567AF" w:rsidRPr="00016D21" w:rsidTr="004567AF">
        <w:trPr>
          <w:trHeight w:val="95"/>
        </w:trPr>
        <w:tc>
          <w:tcPr>
            <w:tcW w:w="688" w:type="pct"/>
            <w:shd w:val="clear" w:color="auto" w:fill="auto"/>
          </w:tcPr>
          <w:p w:rsidR="00FC046D" w:rsidRDefault="00FC046D" w:rsidP="00C4101F">
            <w:pPr>
              <w:spacing w:line="276" w:lineRule="auto"/>
              <w:rPr>
                <w:rFonts w:eastAsiaTheme="minorEastAsia"/>
                <w:lang w:eastAsia="zh-CN"/>
              </w:rPr>
            </w:pPr>
            <w:r>
              <w:rPr>
                <w:rFonts w:eastAsiaTheme="minorEastAsia" w:hint="eastAsia"/>
                <w:lang w:eastAsia="zh-CN"/>
              </w:rPr>
              <w:t>Ericsson</w:t>
            </w:r>
            <w:r w:rsidR="004567AF">
              <w:rPr>
                <w:rFonts w:eastAsiaTheme="minorEastAsia"/>
                <w:lang w:eastAsia="zh-CN"/>
              </w:rPr>
              <w:t xml:space="preserve"> </w:t>
            </w:r>
            <w:r>
              <w:rPr>
                <w:rFonts w:eastAsiaTheme="minorEastAsia" w:hint="eastAsia"/>
                <w:lang w:eastAsia="zh-CN"/>
              </w:rPr>
              <w:t>[8]</w:t>
            </w:r>
          </w:p>
        </w:tc>
        <w:tc>
          <w:tcPr>
            <w:tcW w:w="4312" w:type="pct"/>
            <w:shd w:val="clear" w:color="auto" w:fill="auto"/>
          </w:tcPr>
          <w:p w:rsidR="00FC046D" w:rsidRPr="00212525" w:rsidRDefault="00AD0612" w:rsidP="00C4101F">
            <w:pPr>
              <w:widowControl w:val="0"/>
              <w:spacing w:after="120"/>
              <w:jc w:val="both"/>
              <w:rPr>
                <w:rFonts w:eastAsia="SimSun"/>
                <w:bCs/>
                <w:kern w:val="2"/>
                <w:szCs w:val="20"/>
                <w:lang w:val="en-GB" w:eastAsia="zh-CN"/>
              </w:rPr>
            </w:pPr>
            <w:r w:rsidRPr="00AD0612">
              <w:rPr>
                <w:rFonts w:eastAsia="SimSun"/>
                <w:bCs/>
                <w:kern w:val="2"/>
                <w:szCs w:val="20"/>
                <w:lang w:eastAsia="zh-CN"/>
              </w:rPr>
              <w:t>Proposal 1: Which TRS configuration indicated in the new SIB to use is left to UE implementation.</w:t>
            </w:r>
          </w:p>
        </w:tc>
      </w:tr>
      <w:tr w:rsidR="00AD0612" w:rsidRPr="00523DCB" w:rsidTr="00C4101F">
        <w:trPr>
          <w:trHeight w:val="95"/>
        </w:trPr>
        <w:tc>
          <w:tcPr>
            <w:tcW w:w="688" w:type="pct"/>
            <w:shd w:val="clear" w:color="auto" w:fill="auto"/>
          </w:tcPr>
          <w:p w:rsidR="00AD0612" w:rsidRPr="00523DCB" w:rsidRDefault="00AD0612" w:rsidP="00C4101F">
            <w:pPr>
              <w:spacing w:line="276" w:lineRule="auto"/>
              <w:rPr>
                <w:rFonts w:eastAsiaTheme="minorEastAsia"/>
                <w:lang w:eastAsia="zh-CN"/>
              </w:rPr>
            </w:pPr>
            <w:r w:rsidRPr="00523DCB">
              <w:rPr>
                <w:rFonts w:eastAsiaTheme="minorEastAsia"/>
                <w:lang w:eastAsia="zh-CN"/>
              </w:rPr>
              <w:t>Ericsson [8]</w:t>
            </w:r>
          </w:p>
        </w:tc>
        <w:tc>
          <w:tcPr>
            <w:tcW w:w="4312" w:type="pct"/>
            <w:shd w:val="clear" w:color="auto" w:fill="auto"/>
          </w:tcPr>
          <w:p w:rsidR="00AD0612" w:rsidRPr="00212525" w:rsidRDefault="00AD0612" w:rsidP="00212525">
            <w:r w:rsidRPr="00212525">
              <w:rPr>
                <w:bCs/>
              </w:rPr>
              <w:t>Proposal 5</w:t>
            </w:r>
            <w:r w:rsidRPr="00523DCB">
              <w:t>: It is up to the NW to configure TRS availability indication only in Paging DCI or PEI or in both.</w:t>
            </w:r>
          </w:p>
        </w:tc>
      </w:tr>
    </w:tbl>
    <w:p w:rsidR="00FC046D" w:rsidRDefault="00FC046D" w:rsidP="003D0E53">
      <w:pPr>
        <w:pStyle w:val="BodyText"/>
        <w:rPr>
          <w:rFonts w:eastAsiaTheme="minorEastAsia"/>
          <w:lang w:eastAsia="zh-CN"/>
        </w:rPr>
      </w:pPr>
    </w:p>
    <w:p w:rsidR="00FB4A5C" w:rsidRPr="000F0D83" w:rsidRDefault="00FB4A5C" w:rsidP="000F0D83">
      <w:pPr>
        <w:pStyle w:val="BodyText"/>
        <w:rPr>
          <w:lang w:eastAsia="zh-CN"/>
        </w:rPr>
      </w:pPr>
    </w:p>
    <w:p w:rsidR="00595247" w:rsidRPr="00595247" w:rsidRDefault="00595247" w:rsidP="00E837BB">
      <w:pPr>
        <w:pStyle w:val="Heading1"/>
        <w:keepLines/>
        <w:pBdr>
          <w:top w:val="single" w:sz="12" w:space="3" w:color="auto"/>
        </w:pBdr>
        <w:spacing w:before="240" w:after="180"/>
        <w:ind w:left="425" w:hanging="425"/>
        <w:jc w:val="both"/>
      </w:pPr>
      <w:bookmarkStart w:id="156" w:name="OLE_LINK11"/>
      <w:bookmarkStart w:id="157" w:name="OLE_LINK10"/>
      <w:bookmarkStart w:id="158" w:name="OLE_LINK88"/>
      <w:bookmarkStart w:id="159" w:name="OLE_LINK89"/>
      <w:r w:rsidRPr="009F01C7">
        <w:t>Conclusion</w:t>
      </w:r>
    </w:p>
    <w:p w:rsidR="00D4199C" w:rsidRDefault="00AC08F3" w:rsidP="00AC08F3">
      <w:pPr>
        <w:spacing w:before="240"/>
        <w:jc w:val="both"/>
        <w:rPr>
          <w:rFonts w:eastAsiaTheme="minorEastAsia"/>
          <w:sz w:val="22"/>
          <w:szCs w:val="22"/>
          <w:lang w:eastAsia="zh-CN"/>
        </w:rPr>
      </w:pPr>
      <w:bookmarkStart w:id="160" w:name="OLE_LINK58"/>
      <w:bookmarkStart w:id="161" w:name="OLE_LINK59"/>
      <w:bookmarkStart w:id="162" w:name="OLE_LINK60"/>
      <w:bookmarkStart w:id="163" w:name="OLE_LINK47"/>
      <w:bookmarkStart w:id="164" w:name="OLE_LINK48"/>
      <w:bookmarkEnd w:id="156"/>
      <w:bookmarkEnd w:id="157"/>
      <w:bookmarkEnd w:id="158"/>
      <w:bookmarkEnd w:id="159"/>
      <w:r w:rsidRPr="00B23A3E">
        <w:rPr>
          <w:sz w:val="22"/>
          <w:szCs w:val="22"/>
          <w:highlight w:val="yellow"/>
        </w:rPr>
        <w:t>Below are easier agreements:</w:t>
      </w:r>
    </w:p>
    <w:p w:rsidR="00803E62" w:rsidRDefault="00803E62" w:rsidP="00803E62">
      <w:pPr>
        <w:pStyle w:val="BodyText"/>
        <w:rPr>
          <w:rFonts w:eastAsiaTheme="minorEastAsia"/>
          <w:b/>
          <w:lang w:eastAsia="zh-CN"/>
        </w:rPr>
      </w:pPr>
    </w:p>
    <w:p w:rsidR="00803E62" w:rsidRPr="00AD4DB1" w:rsidRDefault="00803E62" w:rsidP="00803E62">
      <w:pPr>
        <w:pStyle w:val="BodyText"/>
        <w:rPr>
          <w:rFonts w:eastAsiaTheme="minorEastAsia"/>
          <w:b/>
          <w:lang w:eastAsia="zh-CN"/>
        </w:rPr>
      </w:pPr>
      <w:r w:rsidRPr="00AD4DB1">
        <w:rPr>
          <w:rFonts w:eastAsiaTheme="minorEastAsia" w:hint="eastAsia"/>
          <w:b/>
          <w:lang w:eastAsia="zh-CN"/>
        </w:rPr>
        <w:t xml:space="preserve">Proposal </w:t>
      </w:r>
      <w:ins w:id="165" w:author="CATT" w:date="2022-01-14T12:28:00Z">
        <w:r w:rsidR="004F4318">
          <w:rPr>
            <w:rFonts w:eastAsiaTheme="minorEastAsia"/>
            <w:b/>
            <w:lang w:eastAsia="zh-CN"/>
          </w:rPr>
          <w:t>4</w:t>
        </w:r>
      </w:ins>
      <w:del w:id="166" w:author="CATT" w:date="2022-01-14T12:28:00Z">
        <w:r w:rsidDel="004F4318">
          <w:rPr>
            <w:rFonts w:eastAsiaTheme="minorEastAsia"/>
            <w:b/>
            <w:lang w:eastAsia="zh-CN"/>
          </w:rPr>
          <w:delText>3</w:delText>
        </w:r>
      </w:del>
      <w:r w:rsidRPr="00AD4DB1">
        <w:rPr>
          <w:rFonts w:eastAsiaTheme="minorEastAsia" w:hint="eastAsia"/>
          <w:b/>
          <w:lang w:eastAsia="zh-CN"/>
        </w:rPr>
        <w:t xml:space="preserve">: </w:t>
      </w:r>
      <w:r w:rsidRPr="00AD4DB1">
        <w:rPr>
          <w:rFonts w:eastAsiaTheme="minorEastAsia"/>
          <w:b/>
          <w:bCs/>
          <w:lang w:eastAsia="zh-CN"/>
        </w:rPr>
        <w:t xml:space="preserve">The number of bits N in the bitmap used for L1 availability indication is derived implicitly from the number of different values of </w:t>
      </w:r>
      <w:proofErr w:type="spellStart"/>
      <w:r w:rsidRPr="00AD4DB1">
        <w:rPr>
          <w:rFonts w:eastAsiaTheme="minorEastAsia"/>
          <w:b/>
          <w:bCs/>
          <w:i/>
          <w:lang w:eastAsia="zh-CN"/>
        </w:rPr>
        <w:t>indBitID</w:t>
      </w:r>
      <w:proofErr w:type="spellEnd"/>
      <w:r w:rsidRPr="00AD4DB1">
        <w:rPr>
          <w:rFonts w:eastAsiaTheme="minorEastAsia"/>
          <w:b/>
          <w:bCs/>
          <w:lang w:eastAsia="zh-CN"/>
        </w:rPr>
        <w:t>. There is no need for an explicit parameter.</w:t>
      </w:r>
    </w:p>
    <w:p w:rsidR="00AC08F3" w:rsidRPr="00212525" w:rsidRDefault="00803E62" w:rsidP="00212525">
      <w:pPr>
        <w:pStyle w:val="BodyText"/>
        <w:rPr>
          <w:rFonts w:eastAsiaTheme="minorEastAsia"/>
          <w:b/>
          <w:bCs/>
          <w:szCs w:val="20"/>
          <w:lang w:eastAsia="zh-CN"/>
        </w:rPr>
      </w:pPr>
      <w:r w:rsidRPr="00C876A3">
        <w:rPr>
          <w:rFonts w:eastAsiaTheme="minorEastAsia" w:hint="eastAsia"/>
          <w:b/>
          <w:bCs/>
          <w:szCs w:val="20"/>
          <w:lang w:eastAsia="zh-CN"/>
        </w:rPr>
        <w:t xml:space="preserve">Proposal </w:t>
      </w:r>
      <w:ins w:id="167" w:author="CATT" w:date="2022-01-14T12:28:00Z">
        <w:r w:rsidR="004F4318">
          <w:rPr>
            <w:rFonts w:eastAsiaTheme="minorEastAsia"/>
            <w:b/>
            <w:bCs/>
            <w:szCs w:val="20"/>
            <w:lang w:eastAsia="zh-CN"/>
          </w:rPr>
          <w:t>5</w:t>
        </w:r>
      </w:ins>
      <w:del w:id="168" w:author="CATT" w:date="2022-01-14T12:28:00Z">
        <w:r w:rsidDel="004F4318">
          <w:rPr>
            <w:rFonts w:eastAsiaTheme="minorEastAsia"/>
            <w:b/>
            <w:bCs/>
            <w:szCs w:val="20"/>
            <w:lang w:eastAsia="zh-CN"/>
          </w:rPr>
          <w:delText>4</w:delText>
        </w:r>
      </w:del>
      <w:r w:rsidRPr="00C876A3">
        <w:rPr>
          <w:rFonts w:eastAsiaTheme="minorEastAsia" w:hint="eastAsia"/>
          <w:b/>
          <w:bCs/>
          <w:szCs w:val="20"/>
          <w:lang w:eastAsia="zh-CN"/>
        </w:rPr>
        <w:t xml:space="preserve">: RAN2 confirm </w:t>
      </w:r>
      <w:r w:rsidRPr="00C876A3">
        <w:rPr>
          <w:b/>
          <w:bCs/>
          <w:szCs w:val="20"/>
          <w:lang w:eastAsia="zh-CN"/>
        </w:rPr>
        <w:t>TRS/C</w:t>
      </w:r>
      <w:r>
        <w:rPr>
          <w:b/>
          <w:bCs/>
          <w:szCs w:val="20"/>
          <w:lang w:eastAsia="zh-CN"/>
        </w:rPr>
        <w:t>S</w:t>
      </w:r>
      <w:r w:rsidRPr="00C876A3">
        <w:rPr>
          <w:b/>
          <w:bCs/>
          <w:szCs w:val="20"/>
          <w:lang w:eastAsia="zh-CN"/>
        </w:rPr>
        <w:t xml:space="preserve">I-RS </w:t>
      </w:r>
      <w:r w:rsidRPr="00C876A3">
        <w:rPr>
          <w:rFonts w:eastAsiaTheme="minorEastAsia" w:hint="eastAsia"/>
          <w:b/>
          <w:bCs/>
          <w:szCs w:val="20"/>
          <w:lang w:eastAsia="zh-CN"/>
        </w:rPr>
        <w:t>can be</w:t>
      </w:r>
      <w:r w:rsidRPr="00C876A3">
        <w:rPr>
          <w:b/>
          <w:bCs/>
          <w:szCs w:val="20"/>
          <w:lang w:eastAsia="zh-CN"/>
        </w:rPr>
        <w:t xml:space="preserve"> appl</w:t>
      </w:r>
      <w:r w:rsidRPr="00C876A3">
        <w:rPr>
          <w:rFonts w:eastAsiaTheme="minorEastAsia" w:hint="eastAsia"/>
          <w:b/>
          <w:bCs/>
          <w:szCs w:val="20"/>
          <w:lang w:eastAsia="zh-CN"/>
        </w:rPr>
        <w:t>ied</w:t>
      </w:r>
      <w:r w:rsidRPr="00C876A3">
        <w:rPr>
          <w:b/>
          <w:bCs/>
          <w:szCs w:val="20"/>
          <w:lang w:eastAsia="zh-CN"/>
        </w:rPr>
        <w:t xml:space="preserve"> to </w:t>
      </w:r>
      <w:proofErr w:type="spellStart"/>
      <w:r w:rsidRPr="00C876A3">
        <w:rPr>
          <w:b/>
          <w:bCs/>
          <w:szCs w:val="20"/>
          <w:lang w:eastAsia="zh-CN"/>
        </w:rPr>
        <w:t>eDRX</w:t>
      </w:r>
      <w:proofErr w:type="spellEnd"/>
      <w:r w:rsidRPr="00C876A3">
        <w:rPr>
          <w:b/>
          <w:bCs/>
          <w:szCs w:val="20"/>
          <w:lang w:eastAsia="zh-CN"/>
        </w:rPr>
        <w:t xml:space="preserve"> UEs.</w:t>
      </w:r>
    </w:p>
    <w:p w:rsidR="00AC08F3" w:rsidRDefault="00AC08F3" w:rsidP="00AC08F3">
      <w:pPr>
        <w:spacing w:before="240"/>
        <w:jc w:val="both"/>
        <w:rPr>
          <w:rFonts w:eastAsiaTheme="minorEastAsia"/>
          <w:sz w:val="22"/>
          <w:szCs w:val="22"/>
          <w:highlight w:val="yellow"/>
          <w:lang w:eastAsia="zh-CN"/>
        </w:rPr>
      </w:pPr>
      <w:r w:rsidRPr="00AC08F3">
        <w:rPr>
          <w:sz w:val="22"/>
          <w:szCs w:val="22"/>
          <w:highlight w:val="yellow"/>
        </w:rPr>
        <w:t>Try to agree proposals, may need some discussion:</w:t>
      </w:r>
    </w:p>
    <w:p w:rsidR="00803E62" w:rsidRDefault="00803E62" w:rsidP="00803E62">
      <w:pPr>
        <w:pStyle w:val="BodyText"/>
        <w:rPr>
          <w:rFonts w:eastAsiaTheme="minorEastAsia"/>
          <w:b/>
          <w:lang w:eastAsia="zh-CN"/>
        </w:rPr>
      </w:pPr>
    </w:p>
    <w:p w:rsidR="00803E62" w:rsidRDefault="00803E62" w:rsidP="00803E62">
      <w:pPr>
        <w:pStyle w:val="BodyText"/>
        <w:rPr>
          <w:rFonts w:eastAsiaTheme="minorEastAsia"/>
          <w:b/>
          <w:lang w:eastAsia="zh-CN"/>
        </w:rPr>
      </w:pPr>
      <w:r>
        <w:rPr>
          <w:rFonts w:eastAsiaTheme="minorEastAsia"/>
          <w:b/>
          <w:lang w:eastAsia="zh-CN"/>
        </w:rPr>
        <w:t>Proposal 1: RAN2 discusses the following points:</w:t>
      </w:r>
    </w:p>
    <w:p w:rsidR="00803E62" w:rsidRDefault="00803E62" w:rsidP="00803E62">
      <w:pPr>
        <w:pStyle w:val="BodyText"/>
        <w:rPr>
          <w:rFonts w:eastAsiaTheme="minorEastAsia"/>
          <w:b/>
          <w:lang w:eastAsia="zh-CN"/>
        </w:rPr>
      </w:pPr>
      <w:r>
        <w:rPr>
          <w:rFonts w:eastAsiaTheme="minorEastAsia"/>
          <w:b/>
          <w:lang w:eastAsia="zh-CN"/>
        </w:rPr>
        <w:t>1) If the L1-based availability indication is enabled,</w:t>
      </w:r>
    </w:p>
    <w:p w:rsidR="00803E62" w:rsidRDefault="00803E62" w:rsidP="00803E62">
      <w:pPr>
        <w:pStyle w:val="BodyText"/>
        <w:ind w:firstLine="360"/>
        <w:rPr>
          <w:rFonts w:eastAsiaTheme="minorEastAsia"/>
          <w:b/>
          <w:lang w:eastAsia="zh-CN"/>
        </w:rPr>
      </w:pPr>
      <w:r>
        <w:rPr>
          <w:rFonts w:eastAsiaTheme="minorEastAsia"/>
          <w:b/>
          <w:lang w:eastAsia="zh-CN"/>
        </w:rPr>
        <w:t xml:space="preserve">a) </w:t>
      </w:r>
      <w:proofErr w:type="gramStart"/>
      <w:r>
        <w:rPr>
          <w:rFonts w:eastAsiaTheme="minorEastAsia"/>
          <w:b/>
          <w:lang w:eastAsia="zh-CN"/>
        </w:rPr>
        <w:t>should</w:t>
      </w:r>
      <w:proofErr w:type="gramEnd"/>
      <w:r>
        <w:rPr>
          <w:rFonts w:eastAsiaTheme="minorEastAsia"/>
          <w:b/>
          <w:lang w:eastAsia="zh-CN"/>
        </w:rPr>
        <w:t xml:space="preserve"> a UE acquiring SIB-X consider a configured TRS/CSI-RS as “unavailable” or “available</w:t>
      </w:r>
      <w:r w:rsidR="000E2943">
        <w:rPr>
          <w:rFonts w:eastAsiaTheme="minorEastAsia"/>
          <w:b/>
          <w:lang w:eastAsia="zh-CN"/>
        </w:rPr>
        <w:t>”</w:t>
      </w:r>
      <w:r>
        <w:rPr>
          <w:rFonts w:eastAsiaTheme="minorEastAsia"/>
          <w:b/>
          <w:lang w:eastAsia="zh-CN"/>
        </w:rPr>
        <w:t xml:space="preserve"> until it receives a L1-based availability indication?</w:t>
      </w:r>
    </w:p>
    <w:p w:rsidR="00803E62" w:rsidRDefault="00803E62" w:rsidP="00803E62">
      <w:pPr>
        <w:pStyle w:val="BodyText"/>
        <w:ind w:firstLine="360"/>
        <w:rPr>
          <w:rFonts w:eastAsiaTheme="minorEastAsia"/>
          <w:b/>
          <w:lang w:eastAsia="zh-CN"/>
        </w:rPr>
      </w:pPr>
      <w:r>
        <w:rPr>
          <w:rFonts w:eastAsiaTheme="minorEastAsia"/>
          <w:b/>
          <w:lang w:eastAsia="zh-CN"/>
        </w:rPr>
        <w:t xml:space="preserve">b) </w:t>
      </w:r>
      <w:proofErr w:type="gramStart"/>
      <w:r>
        <w:rPr>
          <w:rFonts w:eastAsiaTheme="minorEastAsia"/>
          <w:b/>
          <w:lang w:eastAsia="zh-CN"/>
        </w:rPr>
        <w:t>should</w:t>
      </w:r>
      <w:proofErr w:type="gramEnd"/>
      <w:r>
        <w:rPr>
          <w:rFonts w:eastAsiaTheme="minorEastAsia"/>
          <w:b/>
          <w:lang w:eastAsia="zh-CN"/>
        </w:rPr>
        <w:t xml:space="preserve"> SIB-based availability indication be supported on top of L1-based availability indication?</w:t>
      </w:r>
    </w:p>
    <w:p w:rsidR="00803E62" w:rsidRDefault="00803E62" w:rsidP="00803E62">
      <w:pPr>
        <w:pStyle w:val="BodyText"/>
        <w:rPr>
          <w:rFonts w:eastAsiaTheme="minorEastAsia"/>
          <w:b/>
          <w:lang w:eastAsia="zh-CN"/>
        </w:rPr>
      </w:pPr>
      <w:r>
        <w:rPr>
          <w:rFonts w:eastAsiaTheme="minorEastAsia"/>
          <w:b/>
          <w:lang w:eastAsia="zh-CN"/>
        </w:rPr>
        <w:t xml:space="preserve">2) If the L1-based availability indication is disabled, confirm the legacy SIB-based availability indication can be reused, i.e. the </w:t>
      </w:r>
      <w:r w:rsidRPr="007D678C">
        <w:rPr>
          <w:rFonts w:eastAsiaTheme="minorEastAsia"/>
          <w:b/>
          <w:lang w:eastAsia="zh-CN"/>
        </w:rPr>
        <w:t>default state of a TRS/CSI-RS configuration</w:t>
      </w:r>
      <w:r>
        <w:rPr>
          <w:rFonts w:eastAsiaTheme="minorEastAsia"/>
          <w:b/>
          <w:lang w:eastAsia="zh-CN"/>
        </w:rPr>
        <w:t xml:space="preserve"> </w:t>
      </w:r>
      <w:r w:rsidR="003C24D8">
        <w:rPr>
          <w:rFonts w:eastAsiaTheme="minorEastAsia"/>
          <w:b/>
          <w:lang w:eastAsia="zh-CN"/>
        </w:rPr>
        <w:t xml:space="preserve">included in SIB-x </w:t>
      </w:r>
      <w:r>
        <w:rPr>
          <w:rFonts w:eastAsiaTheme="minorEastAsia"/>
          <w:b/>
          <w:lang w:eastAsia="zh-CN"/>
        </w:rPr>
        <w:t>is “available”</w:t>
      </w:r>
    </w:p>
    <w:p w:rsidR="00544A61" w:rsidRDefault="00544A61" w:rsidP="00544A61">
      <w:pPr>
        <w:pStyle w:val="BodyText"/>
        <w:rPr>
          <w:ins w:id="169" w:author="CATT" w:date="2022-01-14T14:22:00Z"/>
          <w:rFonts w:eastAsiaTheme="minorEastAsia"/>
          <w:b/>
          <w:lang w:eastAsia="zh-CN"/>
        </w:rPr>
      </w:pPr>
      <w:ins w:id="170" w:author="CATT" w:date="2022-01-14T14:22:00Z">
        <w:r>
          <w:rPr>
            <w:rFonts w:eastAsiaTheme="minorEastAsia"/>
            <w:b/>
            <w:lang w:eastAsia="zh-CN"/>
          </w:rPr>
          <w:t xml:space="preserve">3) Should alternate SIB-based approaches be explored e.g. static </w:t>
        </w:r>
        <w:r w:rsidRPr="00EF660C">
          <w:rPr>
            <w:rFonts w:eastAsiaTheme="minorEastAsia"/>
            <w:b/>
            <w:lang w:eastAsia="zh-CN"/>
          </w:rPr>
          <w:t>TRS availability configuration in system information, e.g. in a form of a time table</w:t>
        </w:r>
        <w:r>
          <w:rPr>
            <w:rFonts w:eastAsiaTheme="minorEastAsia"/>
            <w:b/>
            <w:lang w:eastAsia="zh-CN"/>
          </w:rPr>
          <w:t>?</w:t>
        </w:r>
      </w:ins>
    </w:p>
    <w:p w:rsidR="00544A61" w:rsidRDefault="00544A61" w:rsidP="004F4318">
      <w:pPr>
        <w:pStyle w:val="BodyText"/>
        <w:rPr>
          <w:ins w:id="171" w:author="CATT" w:date="2022-01-14T14:22:00Z"/>
          <w:b/>
          <w:lang w:eastAsia="zh-CN"/>
        </w:rPr>
      </w:pPr>
    </w:p>
    <w:p w:rsidR="004F4318" w:rsidRPr="00C4101F" w:rsidRDefault="004F4318" w:rsidP="004F4318">
      <w:pPr>
        <w:pStyle w:val="BodyText"/>
        <w:rPr>
          <w:ins w:id="172" w:author="CATT" w:date="2022-01-14T12:29:00Z"/>
          <w:b/>
          <w:lang w:eastAsia="zh-CN"/>
        </w:rPr>
      </w:pPr>
      <w:ins w:id="173" w:author="CATT" w:date="2022-01-14T12:29:00Z">
        <w:r w:rsidRPr="00C4101F">
          <w:rPr>
            <w:b/>
            <w:lang w:eastAsia="zh-CN"/>
          </w:rPr>
          <w:t xml:space="preserve">Proposal 2: </w:t>
        </w:r>
        <w:r w:rsidRPr="004F4318">
          <w:rPr>
            <w:rFonts w:eastAsiaTheme="minorEastAsia" w:hint="eastAsia"/>
            <w:b/>
            <w:lang w:eastAsia="zh-CN"/>
          </w:rPr>
          <w:t xml:space="preserve">RAN2 to discuss </w:t>
        </w:r>
        <w:r w:rsidRPr="004F4318">
          <w:rPr>
            <w:b/>
          </w:rPr>
          <w:t>whether there is a need to</w:t>
        </w:r>
        <w:r>
          <w:rPr>
            <w:b/>
          </w:rPr>
          <w:t xml:space="preserve"> indicate </w:t>
        </w:r>
        <w:r w:rsidRPr="003E6D90">
          <w:rPr>
            <w:b/>
          </w:rPr>
          <w:t>the TRS/CSI-RS availability in Idle/Inact</w:t>
        </w:r>
        <w:r>
          <w:rPr>
            <w:b/>
          </w:rPr>
          <w:t xml:space="preserve">ive </w:t>
        </w:r>
        <w:r w:rsidRPr="003E6D90">
          <w:rPr>
            <w:b/>
          </w:rPr>
          <w:t>when releasing the UE to Idle/Inactive</w:t>
        </w:r>
        <w:r>
          <w:rPr>
            <w:b/>
          </w:rPr>
          <w:t xml:space="preserve"> in the </w:t>
        </w:r>
        <w:proofErr w:type="spellStart"/>
        <w:r>
          <w:rPr>
            <w:b/>
          </w:rPr>
          <w:t>RRCRelease</w:t>
        </w:r>
        <w:proofErr w:type="spellEnd"/>
        <w:r>
          <w:rPr>
            <w:b/>
          </w:rPr>
          <w:t xml:space="preserve"> message.-</w:t>
        </w:r>
      </w:ins>
    </w:p>
    <w:p w:rsidR="00B10754" w:rsidRDefault="00B10754" w:rsidP="00B10754">
      <w:pPr>
        <w:pStyle w:val="BodyText"/>
        <w:rPr>
          <w:rFonts w:eastAsiaTheme="minorEastAsia"/>
          <w:b/>
          <w:lang w:eastAsia="zh-CN"/>
        </w:rPr>
      </w:pPr>
    </w:p>
    <w:p w:rsidR="00B10754" w:rsidRDefault="00B10754" w:rsidP="00B10754">
      <w:pPr>
        <w:pStyle w:val="BodyText"/>
        <w:rPr>
          <w:b/>
        </w:rPr>
      </w:pPr>
      <w:r w:rsidRPr="00AD4DB1">
        <w:rPr>
          <w:rFonts w:eastAsiaTheme="minorEastAsia" w:hint="eastAsia"/>
          <w:b/>
          <w:lang w:eastAsia="zh-CN"/>
        </w:rPr>
        <w:t xml:space="preserve">Proposal </w:t>
      </w:r>
      <w:ins w:id="174" w:author="CATT" w:date="2022-01-14T12:28:00Z">
        <w:r w:rsidR="004F4318">
          <w:rPr>
            <w:rFonts w:eastAsiaTheme="minorEastAsia"/>
            <w:b/>
            <w:lang w:eastAsia="zh-CN"/>
          </w:rPr>
          <w:t>3</w:t>
        </w:r>
      </w:ins>
      <w:del w:id="175" w:author="CATT" w:date="2022-01-14T12:28:00Z">
        <w:r w:rsidDel="004F4318">
          <w:rPr>
            <w:rFonts w:eastAsiaTheme="minorEastAsia"/>
            <w:b/>
            <w:lang w:eastAsia="zh-CN"/>
          </w:rPr>
          <w:delText>2</w:delText>
        </w:r>
      </w:del>
      <w:r w:rsidRPr="00AD4DB1">
        <w:rPr>
          <w:rFonts w:eastAsiaTheme="minorEastAsia" w:hint="eastAsia"/>
          <w:b/>
          <w:lang w:eastAsia="zh-CN"/>
        </w:rPr>
        <w:t xml:space="preserve">: RAN2 to discuss </w:t>
      </w:r>
      <w:r w:rsidRPr="00AD4DB1">
        <w:rPr>
          <w:b/>
        </w:rPr>
        <w:t xml:space="preserve">whether </w:t>
      </w:r>
      <w:ins w:id="176" w:author="CATT" w:date="2022-01-14T12:29:00Z">
        <w:r w:rsidR="004F4318">
          <w:rPr>
            <w:b/>
          </w:rPr>
          <w:t>there is a need</w:t>
        </w:r>
      </w:ins>
      <w:del w:id="177" w:author="CATT" w:date="2022-01-14T12:29:00Z">
        <w:r w:rsidRPr="00AD4DB1" w:rsidDel="004F4318">
          <w:rPr>
            <w:b/>
          </w:rPr>
          <w:delText>it should be possible</w:delText>
        </w:r>
      </w:del>
      <w:r w:rsidRPr="00AD4DB1">
        <w:rPr>
          <w:b/>
        </w:rPr>
        <w:t xml:space="preserve"> to enable / disable the TRS/CSI-RS L1 based availability mechanism by broadcast </w:t>
      </w:r>
      <w:proofErr w:type="spellStart"/>
      <w:r w:rsidRPr="00AD4DB1">
        <w:rPr>
          <w:b/>
        </w:rPr>
        <w:t>signalling</w:t>
      </w:r>
      <w:proofErr w:type="spellEnd"/>
      <w:r w:rsidRPr="00AD4DB1">
        <w:rPr>
          <w:b/>
        </w:rPr>
        <w:t>.</w:t>
      </w:r>
    </w:p>
    <w:p w:rsidR="000E2943" w:rsidRDefault="000E2943" w:rsidP="00726E87">
      <w:pPr>
        <w:pStyle w:val="BodyText"/>
        <w:rPr>
          <w:rFonts w:eastAsiaTheme="minorEastAsia"/>
          <w:b/>
          <w:lang w:eastAsia="zh-CN"/>
        </w:rPr>
      </w:pPr>
    </w:p>
    <w:p w:rsidR="00726E87" w:rsidRPr="00323A05" w:rsidRDefault="00726E87" w:rsidP="00726E87">
      <w:pPr>
        <w:pStyle w:val="BodyText"/>
        <w:rPr>
          <w:rFonts w:eastAsiaTheme="minorEastAsia"/>
          <w:b/>
          <w:bCs/>
          <w:szCs w:val="20"/>
          <w:lang w:eastAsia="zh-CN"/>
        </w:rPr>
      </w:pPr>
      <w:r>
        <w:rPr>
          <w:rFonts w:eastAsiaTheme="minorEastAsia" w:hint="eastAsia"/>
          <w:b/>
          <w:lang w:eastAsia="zh-CN"/>
        </w:rPr>
        <w:t xml:space="preserve">Proposal </w:t>
      </w:r>
      <w:ins w:id="178" w:author="CATT" w:date="2022-01-14T12:29:00Z">
        <w:r w:rsidR="003332BE">
          <w:rPr>
            <w:rFonts w:eastAsiaTheme="minorEastAsia"/>
            <w:b/>
            <w:lang w:eastAsia="zh-CN"/>
          </w:rPr>
          <w:t>6</w:t>
        </w:r>
      </w:ins>
      <w:del w:id="179" w:author="CATT" w:date="2022-01-14T12:29:00Z">
        <w:r w:rsidDel="003332BE">
          <w:rPr>
            <w:rFonts w:eastAsiaTheme="minorEastAsia"/>
            <w:b/>
            <w:lang w:eastAsia="zh-CN"/>
          </w:rPr>
          <w:delText>5</w:delText>
        </w:r>
      </w:del>
      <w:r w:rsidRPr="00323A05">
        <w:rPr>
          <w:rFonts w:eastAsiaTheme="minorEastAsia" w:hint="eastAsia"/>
          <w:b/>
          <w:lang w:eastAsia="zh-CN"/>
        </w:rPr>
        <w:t xml:space="preserve">: RAN2 to discuss which option is adopted when </w:t>
      </w:r>
      <w:r w:rsidRPr="00323A05">
        <w:rPr>
          <w:rFonts w:eastAsiaTheme="minorEastAsia"/>
          <w:b/>
          <w:lang w:eastAsia="zh-CN"/>
        </w:rPr>
        <w:t>TRS/CRI-RS</w:t>
      </w:r>
      <w:r w:rsidRPr="00323A05">
        <w:rPr>
          <w:rFonts w:eastAsiaTheme="minorEastAsia" w:hint="eastAsia"/>
          <w:b/>
          <w:lang w:eastAsia="zh-CN"/>
        </w:rPr>
        <w:t xml:space="preserve"> is </w:t>
      </w:r>
      <w:r w:rsidRPr="00323A05">
        <w:rPr>
          <w:b/>
          <w:bCs/>
          <w:szCs w:val="20"/>
          <w:lang w:eastAsia="zh-CN"/>
        </w:rPr>
        <w:t>appl</w:t>
      </w:r>
      <w:r w:rsidRPr="00323A05">
        <w:rPr>
          <w:rFonts w:eastAsiaTheme="minorEastAsia" w:hint="eastAsia"/>
          <w:b/>
          <w:bCs/>
          <w:szCs w:val="20"/>
          <w:lang w:eastAsia="zh-CN"/>
        </w:rPr>
        <w:t>ied</w:t>
      </w:r>
      <w:r w:rsidRPr="00323A05">
        <w:rPr>
          <w:b/>
          <w:bCs/>
          <w:szCs w:val="20"/>
          <w:lang w:eastAsia="zh-CN"/>
        </w:rPr>
        <w:t xml:space="preserve"> to </w:t>
      </w:r>
      <w:proofErr w:type="spellStart"/>
      <w:r w:rsidRPr="00323A05">
        <w:rPr>
          <w:b/>
          <w:bCs/>
          <w:szCs w:val="20"/>
          <w:lang w:eastAsia="zh-CN"/>
        </w:rPr>
        <w:t>eDRX</w:t>
      </w:r>
      <w:proofErr w:type="spellEnd"/>
      <w:r w:rsidRPr="00323A05">
        <w:rPr>
          <w:b/>
          <w:bCs/>
          <w:szCs w:val="20"/>
          <w:lang w:eastAsia="zh-CN"/>
        </w:rPr>
        <w:t xml:space="preserve"> UEs</w:t>
      </w:r>
      <w:r w:rsidRPr="00323A05">
        <w:rPr>
          <w:rFonts w:eastAsiaTheme="minorEastAsia" w:hint="eastAsia"/>
          <w:b/>
          <w:bCs/>
          <w:szCs w:val="20"/>
          <w:lang w:eastAsia="zh-CN"/>
        </w:rPr>
        <w:t>:</w:t>
      </w:r>
    </w:p>
    <w:p w:rsidR="00726E87" w:rsidRPr="00C4101F" w:rsidRDefault="00726E87" w:rsidP="00726E87">
      <w:pPr>
        <w:pStyle w:val="BodyText"/>
        <w:rPr>
          <w:rFonts w:eastAsiaTheme="minorEastAsia"/>
          <w:b/>
          <w:szCs w:val="20"/>
          <w:lang w:eastAsia="zh-CN"/>
        </w:rPr>
      </w:pPr>
      <w:r w:rsidRPr="00C4101F">
        <w:rPr>
          <w:rFonts w:eastAsiaTheme="minorEastAsia"/>
          <w:b/>
          <w:lang w:eastAsia="zh-CN"/>
        </w:rPr>
        <w:t xml:space="preserve">- Option 1: </w:t>
      </w:r>
      <w:r w:rsidRPr="00C4101F">
        <w:rPr>
          <w:rFonts w:eastAsiaTheme="minorEastAsia" w:hint="eastAsia"/>
          <w:b/>
          <w:lang w:eastAsia="zh-CN"/>
        </w:rPr>
        <w:t xml:space="preserve">No need to introduce standardized solution for </w:t>
      </w:r>
      <w:r w:rsidRPr="00C4101F">
        <w:rPr>
          <w:b/>
          <w:bCs/>
          <w:szCs w:val="20"/>
          <w:lang w:eastAsia="zh-CN"/>
        </w:rPr>
        <w:t>TRS/CRI-RS</w:t>
      </w:r>
      <w:r w:rsidRPr="00C4101F">
        <w:rPr>
          <w:rFonts w:eastAsiaTheme="minorEastAsia" w:hint="eastAsia"/>
          <w:b/>
          <w:lang w:eastAsia="zh-CN"/>
        </w:rPr>
        <w:t xml:space="preserve"> for </w:t>
      </w:r>
      <w:proofErr w:type="spellStart"/>
      <w:r w:rsidRPr="00C4101F">
        <w:rPr>
          <w:rFonts w:eastAsiaTheme="minorEastAsia" w:hint="eastAsia"/>
          <w:b/>
          <w:lang w:eastAsia="zh-CN"/>
        </w:rPr>
        <w:t>eDRX</w:t>
      </w:r>
      <w:proofErr w:type="spellEnd"/>
      <w:r w:rsidRPr="00C4101F">
        <w:rPr>
          <w:rFonts w:eastAsiaTheme="minorEastAsia" w:hint="eastAsia"/>
          <w:b/>
          <w:lang w:eastAsia="zh-CN"/>
        </w:rPr>
        <w:t xml:space="preserve"> UEs</w:t>
      </w:r>
    </w:p>
    <w:p w:rsidR="00726E87" w:rsidRPr="00C4101F" w:rsidRDefault="00726E87" w:rsidP="00726E87">
      <w:pPr>
        <w:pStyle w:val="BodyText"/>
        <w:rPr>
          <w:rFonts w:eastAsiaTheme="minorEastAsia"/>
          <w:b/>
          <w:bCs/>
          <w:szCs w:val="20"/>
          <w:lang w:eastAsia="zh-CN"/>
        </w:rPr>
      </w:pPr>
      <w:r w:rsidRPr="00C4101F">
        <w:rPr>
          <w:rFonts w:eastAsiaTheme="minorEastAsia"/>
          <w:b/>
          <w:szCs w:val="20"/>
          <w:lang w:eastAsia="zh-CN"/>
        </w:rPr>
        <w:t xml:space="preserve">- Option 2: </w:t>
      </w:r>
      <w:r w:rsidRPr="00C4101F">
        <w:rPr>
          <w:b/>
          <w:bCs/>
          <w:szCs w:val="20"/>
          <w:lang w:eastAsia="zh-CN"/>
        </w:rPr>
        <w:t xml:space="preserve">Separate TRS/CSI-RS resources for </w:t>
      </w:r>
      <w:proofErr w:type="spellStart"/>
      <w:r w:rsidRPr="00C4101F">
        <w:rPr>
          <w:b/>
          <w:bCs/>
          <w:szCs w:val="20"/>
          <w:lang w:eastAsia="zh-CN"/>
        </w:rPr>
        <w:t>eDRX</w:t>
      </w:r>
      <w:proofErr w:type="spellEnd"/>
      <w:r w:rsidRPr="00C4101F">
        <w:rPr>
          <w:b/>
          <w:bCs/>
          <w:szCs w:val="20"/>
          <w:lang w:eastAsia="zh-CN"/>
        </w:rPr>
        <w:t xml:space="preserve"> and DRX</w:t>
      </w:r>
    </w:p>
    <w:p w:rsidR="00726E87" w:rsidRPr="00C4101F" w:rsidRDefault="00726E87" w:rsidP="00726E87">
      <w:pPr>
        <w:pStyle w:val="BodyText"/>
        <w:rPr>
          <w:rFonts w:eastAsiaTheme="minorEastAsia"/>
          <w:b/>
          <w:bCs/>
          <w:szCs w:val="20"/>
          <w:lang w:eastAsia="zh-CN"/>
        </w:rPr>
      </w:pPr>
      <w:r w:rsidRPr="00C4101F">
        <w:rPr>
          <w:rFonts w:eastAsiaTheme="minorEastAsia"/>
          <w:b/>
          <w:bCs/>
          <w:szCs w:val="20"/>
          <w:lang w:eastAsia="zh-CN"/>
        </w:rPr>
        <w:t xml:space="preserve">- Option 3: Use separate TRS/CSI-RS availability indications for DRX and </w:t>
      </w:r>
      <w:proofErr w:type="spellStart"/>
      <w:r w:rsidRPr="00C4101F">
        <w:rPr>
          <w:rFonts w:eastAsiaTheme="minorEastAsia"/>
          <w:b/>
          <w:bCs/>
          <w:szCs w:val="20"/>
          <w:lang w:eastAsia="zh-CN"/>
        </w:rPr>
        <w:t>eDRX</w:t>
      </w:r>
      <w:proofErr w:type="spellEnd"/>
      <w:r w:rsidRPr="00C4101F">
        <w:rPr>
          <w:rFonts w:eastAsiaTheme="minorEastAsia"/>
          <w:b/>
          <w:bCs/>
          <w:szCs w:val="20"/>
          <w:lang w:eastAsia="zh-CN"/>
        </w:rPr>
        <w:t xml:space="preserve"> UEs</w:t>
      </w:r>
    </w:p>
    <w:p w:rsidR="00726E87" w:rsidRPr="00C4101F" w:rsidRDefault="00726E87" w:rsidP="00726E87">
      <w:pPr>
        <w:pStyle w:val="BodyText"/>
        <w:ind w:firstLine="195"/>
        <w:rPr>
          <w:rFonts w:eastAsiaTheme="minorEastAsia"/>
          <w:b/>
          <w:bCs/>
          <w:szCs w:val="20"/>
          <w:lang w:eastAsia="zh-CN"/>
        </w:rPr>
      </w:pPr>
      <w:r w:rsidRPr="00C4101F">
        <w:rPr>
          <w:rFonts w:eastAsiaTheme="minorEastAsia"/>
          <w:b/>
          <w:bCs/>
          <w:szCs w:val="20"/>
          <w:lang w:eastAsia="zh-CN"/>
        </w:rPr>
        <w:t xml:space="preserve">- </w:t>
      </w:r>
      <w:r w:rsidRPr="00C4101F">
        <w:rPr>
          <w:rFonts w:eastAsiaTheme="minorEastAsia" w:hint="eastAsia"/>
          <w:b/>
          <w:bCs/>
          <w:szCs w:val="20"/>
          <w:lang w:eastAsia="zh-CN"/>
        </w:rPr>
        <w:t>Opt</w:t>
      </w:r>
      <w:r w:rsidRPr="00C4101F">
        <w:rPr>
          <w:rFonts w:eastAsiaTheme="minorEastAsia"/>
          <w:b/>
          <w:bCs/>
          <w:szCs w:val="20"/>
          <w:lang w:eastAsia="zh-CN"/>
        </w:rPr>
        <w:t>ion 3</w:t>
      </w:r>
      <w:r w:rsidRPr="00C4101F">
        <w:rPr>
          <w:rFonts w:eastAsiaTheme="minorEastAsia" w:hint="eastAsia"/>
          <w:b/>
          <w:bCs/>
          <w:szCs w:val="20"/>
          <w:lang w:eastAsia="zh-CN"/>
        </w:rPr>
        <w:t xml:space="preserve">-1: </w:t>
      </w:r>
      <w:r w:rsidRPr="00C4101F">
        <w:rPr>
          <w:b/>
          <w:bCs/>
          <w:szCs w:val="20"/>
          <w:lang w:eastAsia="zh-CN"/>
        </w:rPr>
        <w:t>Extending the use of the RAN1-agreed L1 availability indicator</w:t>
      </w:r>
    </w:p>
    <w:p w:rsidR="00726E87" w:rsidRPr="00C4101F" w:rsidRDefault="00726E87" w:rsidP="00726E87">
      <w:pPr>
        <w:pStyle w:val="BodyText"/>
        <w:ind w:firstLine="195"/>
        <w:rPr>
          <w:rFonts w:eastAsiaTheme="minorEastAsia"/>
          <w:b/>
          <w:bCs/>
          <w:szCs w:val="20"/>
          <w:lang w:eastAsia="zh-CN"/>
        </w:rPr>
      </w:pPr>
      <w:r w:rsidRPr="00C4101F">
        <w:rPr>
          <w:rFonts w:eastAsiaTheme="minorEastAsia"/>
          <w:b/>
          <w:bCs/>
          <w:szCs w:val="20"/>
          <w:lang w:eastAsia="zh-CN"/>
        </w:rPr>
        <w:t xml:space="preserve">- </w:t>
      </w:r>
      <w:r w:rsidRPr="00C4101F">
        <w:rPr>
          <w:rFonts w:eastAsiaTheme="minorEastAsia" w:hint="eastAsia"/>
          <w:b/>
          <w:bCs/>
          <w:szCs w:val="20"/>
          <w:lang w:eastAsia="zh-CN"/>
        </w:rPr>
        <w:t>Opt</w:t>
      </w:r>
      <w:r w:rsidRPr="00C4101F">
        <w:rPr>
          <w:rFonts w:eastAsiaTheme="minorEastAsia"/>
          <w:b/>
          <w:bCs/>
          <w:szCs w:val="20"/>
          <w:lang w:eastAsia="zh-CN"/>
        </w:rPr>
        <w:t>ion 3</w:t>
      </w:r>
      <w:r w:rsidRPr="00C4101F">
        <w:rPr>
          <w:rFonts w:eastAsiaTheme="minorEastAsia" w:hint="eastAsia"/>
          <w:b/>
          <w:bCs/>
          <w:szCs w:val="20"/>
          <w:lang w:eastAsia="zh-CN"/>
        </w:rPr>
        <w:t>-</w:t>
      </w:r>
      <w:r w:rsidRPr="00C4101F">
        <w:rPr>
          <w:rFonts w:eastAsiaTheme="minorEastAsia"/>
          <w:b/>
          <w:bCs/>
          <w:szCs w:val="20"/>
          <w:lang w:eastAsia="zh-CN"/>
        </w:rPr>
        <w:t>2</w:t>
      </w:r>
      <w:r w:rsidRPr="00C4101F">
        <w:rPr>
          <w:rFonts w:eastAsiaTheme="minorEastAsia" w:hint="eastAsia"/>
          <w:b/>
          <w:bCs/>
          <w:szCs w:val="20"/>
          <w:lang w:eastAsia="zh-CN"/>
        </w:rPr>
        <w:t xml:space="preserve">: </w:t>
      </w:r>
      <w:r w:rsidRPr="00C4101F">
        <w:rPr>
          <w:b/>
          <w:bCs/>
          <w:szCs w:val="20"/>
          <w:lang w:eastAsia="zh-CN"/>
        </w:rPr>
        <w:t>Us</w:t>
      </w:r>
      <w:r w:rsidRPr="00C4101F">
        <w:rPr>
          <w:rFonts w:eastAsiaTheme="minorEastAsia" w:hint="eastAsia"/>
          <w:b/>
          <w:bCs/>
          <w:szCs w:val="20"/>
          <w:lang w:eastAsia="zh-CN"/>
        </w:rPr>
        <w:t>ing</w:t>
      </w:r>
      <w:r w:rsidRPr="00C4101F">
        <w:rPr>
          <w:b/>
          <w:bCs/>
          <w:szCs w:val="20"/>
          <w:lang w:eastAsia="zh-CN"/>
        </w:rPr>
        <w:t xml:space="preserve"> a reserved bit in the Short Message</w:t>
      </w:r>
    </w:p>
    <w:p w:rsidR="00726E87" w:rsidRPr="00C4101F" w:rsidRDefault="00726E87" w:rsidP="00726E87">
      <w:pPr>
        <w:pStyle w:val="BodyText"/>
        <w:rPr>
          <w:rFonts w:eastAsiaTheme="minorEastAsia"/>
          <w:b/>
          <w:bCs/>
          <w:szCs w:val="20"/>
          <w:lang w:eastAsia="zh-CN"/>
        </w:rPr>
      </w:pPr>
      <w:r w:rsidRPr="00C4101F">
        <w:rPr>
          <w:rFonts w:eastAsiaTheme="minorEastAsia"/>
          <w:b/>
          <w:bCs/>
          <w:szCs w:val="20"/>
          <w:lang w:eastAsia="zh-CN"/>
        </w:rPr>
        <w:t xml:space="preserve">- Option 4: </w:t>
      </w:r>
      <w:proofErr w:type="spellStart"/>
      <w:r w:rsidRPr="00C4101F">
        <w:rPr>
          <w:b/>
          <w:bCs/>
          <w:szCs w:val="20"/>
          <w:lang w:eastAsia="zh-CN"/>
        </w:rPr>
        <w:t>eDRX</w:t>
      </w:r>
      <w:proofErr w:type="spellEnd"/>
      <w:r w:rsidRPr="00C4101F">
        <w:rPr>
          <w:b/>
          <w:bCs/>
          <w:szCs w:val="20"/>
          <w:lang w:eastAsia="zh-CN"/>
        </w:rPr>
        <w:t xml:space="preserve"> UEs cannot use TRS/CSI-RS from the time they receive change notification for </w:t>
      </w:r>
      <w:proofErr w:type="spellStart"/>
      <w:r w:rsidRPr="00C4101F">
        <w:rPr>
          <w:b/>
          <w:bCs/>
          <w:szCs w:val="20"/>
          <w:lang w:eastAsia="zh-CN"/>
        </w:rPr>
        <w:t>eDRX</w:t>
      </w:r>
      <w:proofErr w:type="spellEnd"/>
      <w:r w:rsidRPr="00C4101F">
        <w:rPr>
          <w:b/>
          <w:bCs/>
          <w:szCs w:val="20"/>
          <w:lang w:eastAsia="zh-CN"/>
        </w:rPr>
        <w:t xml:space="preserve"> UEs to the time they receive the updated SI</w:t>
      </w:r>
    </w:p>
    <w:p w:rsidR="00E17018" w:rsidRPr="00A816C0" w:rsidRDefault="00E17018" w:rsidP="00E17018">
      <w:pPr>
        <w:pStyle w:val="BodyText"/>
        <w:rPr>
          <w:ins w:id="180" w:author="CATT" w:date="2022-01-14T12:34:00Z"/>
          <w:rFonts w:eastAsiaTheme="minorEastAsia"/>
          <w:b/>
          <w:bCs/>
          <w:szCs w:val="20"/>
          <w:lang w:eastAsia="zh-CN"/>
        </w:rPr>
      </w:pPr>
      <w:ins w:id="181" w:author="CATT" w:date="2022-01-14T12:34:00Z">
        <w:r w:rsidRPr="00A816C0">
          <w:rPr>
            <w:b/>
            <w:bCs/>
            <w:szCs w:val="20"/>
            <w:lang w:eastAsia="zh-CN"/>
          </w:rPr>
          <w:t xml:space="preserve">- </w:t>
        </w:r>
        <w:r w:rsidRPr="00C4101F">
          <w:rPr>
            <w:b/>
            <w:bCs/>
            <w:szCs w:val="20"/>
            <w:lang w:eastAsia="zh-CN"/>
          </w:rPr>
          <w:t xml:space="preserve">Option 5: </w:t>
        </w:r>
        <w:r w:rsidRPr="00C4101F">
          <w:rPr>
            <w:b/>
            <w:sz w:val="22"/>
            <w:lang w:eastAsia="zh-CN"/>
          </w:rPr>
          <w:t xml:space="preserve">The UE can check </w:t>
        </w:r>
        <w:proofErr w:type="spellStart"/>
        <w:r w:rsidRPr="00C4101F">
          <w:rPr>
            <w:b/>
            <w:i/>
            <w:iCs/>
            <w:sz w:val="22"/>
            <w:lang w:eastAsia="zh-CN"/>
          </w:rPr>
          <w:t>systemInfoModification</w:t>
        </w:r>
        <w:proofErr w:type="spellEnd"/>
        <w:r w:rsidRPr="00C4101F">
          <w:rPr>
            <w:b/>
            <w:sz w:val="22"/>
            <w:lang w:eastAsia="zh-CN"/>
          </w:rPr>
          <w:t xml:space="preserve"> by monitoring UE’s paging occasions and update TRS/CSI-RS configuration based on the SI modification method for legacy DRX during </w:t>
        </w:r>
        <w:r w:rsidRPr="00C4101F">
          <w:rPr>
            <w:b/>
            <w:sz w:val="22"/>
            <w:lang w:eastAsia="zh-CN"/>
          </w:rPr>
          <w:lastRenderedPageBreak/>
          <w:t>PTW. And the UE can also check the validity of TRS/CSI-RS configuration before measuring TRS/CSI-RS.</w:t>
        </w:r>
      </w:ins>
    </w:p>
    <w:p w:rsidR="000E2943" w:rsidRDefault="000E2943" w:rsidP="00D15454">
      <w:pPr>
        <w:pStyle w:val="BodyText"/>
        <w:rPr>
          <w:rFonts w:eastAsiaTheme="minorEastAsia"/>
          <w:b/>
          <w:lang w:eastAsia="zh-CN"/>
        </w:rPr>
      </w:pPr>
    </w:p>
    <w:p w:rsidR="00D15454" w:rsidRPr="000A6F26" w:rsidRDefault="00D15454" w:rsidP="00D15454">
      <w:pPr>
        <w:pStyle w:val="BodyText"/>
        <w:rPr>
          <w:rFonts w:eastAsiaTheme="minorEastAsia"/>
          <w:b/>
          <w:lang w:eastAsia="zh-CN"/>
        </w:rPr>
      </w:pPr>
      <w:r w:rsidRPr="000A6F26">
        <w:rPr>
          <w:rFonts w:eastAsiaTheme="minorEastAsia" w:hint="eastAsia"/>
          <w:b/>
          <w:lang w:eastAsia="zh-CN"/>
        </w:rPr>
        <w:t xml:space="preserve">Proposal </w:t>
      </w:r>
      <w:ins w:id="182" w:author="CATT" w:date="2022-01-14T12:29:00Z">
        <w:r w:rsidR="003332BE">
          <w:rPr>
            <w:rFonts w:eastAsiaTheme="minorEastAsia"/>
            <w:b/>
            <w:lang w:eastAsia="zh-CN"/>
          </w:rPr>
          <w:t>7</w:t>
        </w:r>
      </w:ins>
      <w:del w:id="183" w:author="CATT" w:date="2022-01-14T12:29:00Z">
        <w:r w:rsidDel="003332BE">
          <w:rPr>
            <w:rFonts w:eastAsiaTheme="minorEastAsia"/>
            <w:b/>
            <w:lang w:eastAsia="zh-CN"/>
          </w:rPr>
          <w:delText>6</w:delText>
        </w:r>
      </w:del>
      <w:r w:rsidRPr="000A6F26">
        <w:rPr>
          <w:rFonts w:eastAsiaTheme="minorEastAsia" w:hint="eastAsia"/>
          <w:b/>
          <w:lang w:eastAsia="zh-CN"/>
        </w:rPr>
        <w:t>: RAN2 discuss:</w:t>
      </w:r>
    </w:p>
    <w:p w:rsidR="00D15454" w:rsidRDefault="00D15454" w:rsidP="00D15454">
      <w:pPr>
        <w:pStyle w:val="BodyText"/>
        <w:numPr>
          <w:ilvl w:val="0"/>
          <w:numId w:val="44"/>
        </w:numPr>
        <w:rPr>
          <w:rFonts w:eastAsiaTheme="minorEastAsia"/>
          <w:b/>
          <w:lang w:eastAsia="zh-CN"/>
        </w:rPr>
      </w:pPr>
      <w:r w:rsidRPr="000A6F26">
        <w:rPr>
          <w:rFonts w:eastAsiaTheme="minorEastAsia" w:hint="eastAsia"/>
          <w:b/>
          <w:lang w:eastAsia="zh-CN"/>
        </w:rPr>
        <w:t xml:space="preserve">Wait for </w:t>
      </w:r>
      <w:r w:rsidRPr="000A6F26">
        <w:rPr>
          <w:b/>
        </w:rPr>
        <w:t>additional RAN1 feedback, before finalizing aspects on SIB-X sizing, segmentation etc.</w:t>
      </w:r>
      <w:r w:rsidRPr="000A6F26">
        <w:rPr>
          <w:rFonts w:eastAsiaTheme="minorEastAsia" w:hint="eastAsia"/>
          <w:b/>
          <w:lang w:eastAsia="zh-CN"/>
        </w:rPr>
        <w:t xml:space="preserve"> </w:t>
      </w:r>
      <w:r>
        <w:rPr>
          <w:rFonts w:eastAsiaTheme="minorEastAsia"/>
          <w:b/>
          <w:lang w:eastAsia="zh-CN"/>
        </w:rPr>
        <w:t xml:space="preserve"> o</w:t>
      </w:r>
      <w:r w:rsidRPr="000A6F26">
        <w:rPr>
          <w:rFonts w:eastAsiaTheme="minorEastAsia" w:hint="eastAsia"/>
          <w:b/>
          <w:lang w:eastAsia="zh-CN"/>
        </w:rPr>
        <w:t>r</w:t>
      </w:r>
    </w:p>
    <w:p w:rsidR="000E2943" w:rsidRPr="000E2943" w:rsidRDefault="000E2943" w:rsidP="000E2943">
      <w:pPr>
        <w:pStyle w:val="BodyText"/>
        <w:numPr>
          <w:ilvl w:val="0"/>
          <w:numId w:val="44"/>
        </w:numPr>
        <w:rPr>
          <w:rFonts w:eastAsiaTheme="minorEastAsia"/>
          <w:b/>
          <w:lang w:eastAsia="zh-CN"/>
        </w:rPr>
      </w:pPr>
      <w:r>
        <w:rPr>
          <w:rFonts w:eastAsiaTheme="minorEastAsia"/>
          <w:b/>
          <w:lang w:eastAsia="zh-CN"/>
        </w:rPr>
        <w:t>Decide now that s</w:t>
      </w:r>
      <w:r w:rsidRPr="007A2B4C">
        <w:rPr>
          <w:rFonts w:eastAsiaTheme="minorEastAsia"/>
          <w:b/>
          <w:lang w:eastAsia="zh-CN"/>
        </w:rPr>
        <w:t>egmentation of the new SIB is needed</w:t>
      </w:r>
      <w:r>
        <w:rPr>
          <w:rFonts w:eastAsiaTheme="minorEastAsia"/>
          <w:b/>
          <w:lang w:eastAsia="zh-CN"/>
        </w:rPr>
        <w:t>, or</w:t>
      </w:r>
    </w:p>
    <w:p w:rsidR="00D15454" w:rsidRPr="000A6F26" w:rsidRDefault="00D15454" w:rsidP="00D15454">
      <w:pPr>
        <w:pStyle w:val="BodyText"/>
        <w:numPr>
          <w:ilvl w:val="0"/>
          <w:numId w:val="44"/>
        </w:numPr>
        <w:rPr>
          <w:rFonts w:eastAsiaTheme="minorEastAsia"/>
          <w:b/>
          <w:lang w:eastAsia="zh-CN"/>
        </w:rPr>
      </w:pPr>
      <w:r>
        <w:rPr>
          <w:rFonts w:eastAsiaTheme="minorEastAsia" w:hint="eastAsia"/>
          <w:b/>
          <w:lang w:eastAsia="zh-CN"/>
        </w:rPr>
        <w:t>S</w:t>
      </w:r>
      <w:r w:rsidR="000E2943">
        <w:rPr>
          <w:rFonts w:eastAsiaTheme="minorEastAsia" w:hint="eastAsia"/>
          <w:b/>
          <w:lang w:eastAsia="zh-CN"/>
        </w:rPr>
        <w:t xml:space="preserve">end to RAN1 </w:t>
      </w:r>
      <w:r w:rsidRPr="000A6F26">
        <w:rPr>
          <w:rFonts w:eastAsiaTheme="minorEastAsia" w:hint="eastAsia"/>
          <w:b/>
          <w:lang w:eastAsia="zh-CN"/>
        </w:rPr>
        <w:t xml:space="preserve">our concern on </w:t>
      </w:r>
      <w:r w:rsidRPr="000A6F26">
        <w:rPr>
          <w:rFonts w:eastAsiaTheme="minorEastAsia" w:hint="eastAsia"/>
          <w:b/>
          <w:bCs/>
          <w:lang w:eastAsia="zh-CN"/>
        </w:rPr>
        <w:t>s</w:t>
      </w:r>
      <w:r w:rsidRPr="000A6F26">
        <w:rPr>
          <w:b/>
          <w:bCs/>
          <w:lang w:eastAsia="zh-CN"/>
        </w:rPr>
        <w:t>egmentation of</w:t>
      </w:r>
      <w:r w:rsidRPr="000A6F26">
        <w:rPr>
          <w:rFonts w:eastAsiaTheme="minorEastAsia" w:hint="eastAsia"/>
          <w:b/>
          <w:lang w:eastAsia="zh-CN"/>
        </w:rPr>
        <w:t xml:space="preserve"> SIB-x </w:t>
      </w:r>
      <w:r>
        <w:rPr>
          <w:rFonts w:eastAsiaTheme="minorEastAsia" w:hint="eastAsia"/>
          <w:b/>
          <w:lang w:eastAsia="zh-CN"/>
        </w:rPr>
        <w:t>of</w:t>
      </w:r>
      <w:r w:rsidRPr="000A6F26">
        <w:rPr>
          <w:rFonts w:eastAsiaTheme="minorEastAsia" w:hint="eastAsia"/>
          <w:b/>
          <w:lang w:eastAsia="zh-CN"/>
        </w:rPr>
        <w:t xml:space="preserve"> TRS/CSI-RS for idle/inactive </w:t>
      </w:r>
      <w:r>
        <w:rPr>
          <w:rFonts w:eastAsiaTheme="minorEastAsia" w:hint="eastAsia"/>
          <w:b/>
          <w:lang w:eastAsia="zh-CN"/>
        </w:rPr>
        <w:t xml:space="preserve">UEs </w:t>
      </w:r>
      <w:r w:rsidRPr="000A6F26">
        <w:rPr>
          <w:rFonts w:eastAsiaTheme="minorEastAsia" w:hint="eastAsia"/>
          <w:b/>
          <w:lang w:eastAsia="zh-CN"/>
        </w:rPr>
        <w:t>and ask RAN1 to avoid it as much as possible.</w:t>
      </w:r>
    </w:p>
    <w:p w:rsidR="00E1571F" w:rsidRPr="00E1571F" w:rsidRDefault="00E1571F" w:rsidP="00E837BB">
      <w:pPr>
        <w:pStyle w:val="Heading1"/>
        <w:keepLines/>
        <w:pBdr>
          <w:top w:val="single" w:sz="12" w:space="3" w:color="auto"/>
        </w:pBdr>
        <w:spacing w:before="240" w:after="180"/>
        <w:ind w:left="425" w:hanging="425"/>
        <w:jc w:val="both"/>
      </w:pPr>
      <w:r>
        <w:t>Reference</w:t>
      </w:r>
    </w:p>
    <w:p w:rsidR="00963F63" w:rsidRDefault="00963F63" w:rsidP="00963F63">
      <w:pPr>
        <w:pStyle w:val="BodyText"/>
        <w:numPr>
          <w:ilvl w:val="0"/>
          <w:numId w:val="3"/>
        </w:numPr>
        <w:spacing w:beforeLines="50" w:before="120"/>
      </w:pPr>
      <w:bookmarkStart w:id="184" w:name="_Ref92989655"/>
      <w:bookmarkEnd w:id="160"/>
      <w:bookmarkEnd w:id="161"/>
      <w:bookmarkEnd w:id="162"/>
      <w:bookmarkEnd w:id="163"/>
      <w:bookmarkEnd w:id="164"/>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184"/>
    </w:p>
    <w:p w:rsidR="00963F63" w:rsidRPr="00963F63" w:rsidRDefault="00963F63" w:rsidP="00963F63">
      <w:pPr>
        <w:pStyle w:val="BodyText"/>
        <w:numPr>
          <w:ilvl w:val="0"/>
          <w:numId w:val="3"/>
        </w:numPr>
        <w:spacing w:beforeLines="50" w:before="120"/>
      </w:pPr>
      <w:bookmarkStart w:id="185" w:name="_Ref92979784"/>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w:t>
      </w:r>
      <w:proofErr w:type="spellStart"/>
      <w:r>
        <w:t>Xiaomi</w:t>
      </w:r>
      <w:proofErr w:type="spellEnd"/>
      <w:r>
        <w:t xml:space="preserve"> Mobile </w:t>
      </w:r>
      <w:proofErr w:type="spellStart"/>
      <w:r>
        <w:t>Softwar</w:t>
      </w:r>
      <w:bookmarkEnd w:id="185"/>
      <w:proofErr w:type="spellEnd"/>
    </w:p>
    <w:p w:rsidR="00963F63" w:rsidRDefault="00963F63" w:rsidP="00963F63">
      <w:pPr>
        <w:pStyle w:val="BodyText"/>
        <w:numPr>
          <w:ilvl w:val="0"/>
          <w:numId w:val="3"/>
        </w:numPr>
        <w:spacing w:beforeLines="50" w:before="120"/>
      </w:pPr>
      <w:bookmarkStart w:id="186"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186"/>
    </w:p>
    <w:p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rsidR="00963F63" w:rsidRDefault="00963F63" w:rsidP="00963F63">
      <w:pPr>
        <w:pStyle w:val="BodyText"/>
        <w:numPr>
          <w:ilvl w:val="0"/>
          <w:numId w:val="3"/>
        </w:numPr>
        <w:spacing w:beforeLines="50" w:before="120"/>
      </w:pPr>
      <w:bookmarkStart w:id="187"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187"/>
      <w:proofErr w:type="spellEnd"/>
    </w:p>
    <w:p w:rsidR="00963F63" w:rsidRDefault="00963F63" w:rsidP="00963F63">
      <w:pPr>
        <w:pStyle w:val="BodyText"/>
        <w:numPr>
          <w:ilvl w:val="0"/>
          <w:numId w:val="3"/>
        </w:numPr>
        <w:spacing w:beforeLines="50" w:before="120"/>
      </w:pPr>
      <w:bookmarkStart w:id="188"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188"/>
    </w:p>
    <w:p w:rsidR="00963F63" w:rsidRDefault="00963F63" w:rsidP="00963F63">
      <w:pPr>
        <w:pStyle w:val="BodyText"/>
        <w:numPr>
          <w:ilvl w:val="0"/>
          <w:numId w:val="3"/>
        </w:numPr>
        <w:spacing w:beforeLines="50" w:before="120"/>
      </w:pPr>
      <w:bookmarkStart w:id="189"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189"/>
    </w:p>
    <w:p w:rsidR="00963F63" w:rsidRDefault="00963F63" w:rsidP="00963F63">
      <w:pPr>
        <w:pStyle w:val="BodyText"/>
        <w:numPr>
          <w:ilvl w:val="0"/>
          <w:numId w:val="3"/>
        </w:numPr>
        <w:spacing w:beforeLines="50" w:before="120"/>
      </w:pPr>
      <w:bookmarkStart w:id="190"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190"/>
    </w:p>
    <w:p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rsidR="00531ABA" w:rsidRPr="000A6F26" w:rsidRDefault="00531ABA" w:rsidP="00531ABA">
      <w:pPr>
        <w:pStyle w:val="BodyText"/>
        <w:numPr>
          <w:ilvl w:val="0"/>
          <w:numId w:val="3"/>
        </w:numPr>
        <w:spacing w:beforeLines="50" w:before="120"/>
      </w:pPr>
      <w:bookmarkStart w:id="191"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191"/>
    </w:p>
    <w:p w:rsidR="000A6F26" w:rsidRPr="00977C84" w:rsidRDefault="000A6F26" w:rsidP="00531ABA">
      <w:pPr>
        <w:pStyle w:val="BodyText"/>
        <w:numPr>
          <w:ilvl w:val="0"/>
          <w:numId w:val="3"/>
        </w:numPr>
        <w:spacing w:beforeLines="50" w:before="120"/>
        <w:rPr>
          <w:ins w:id="192" w:author="CATT" w:date="2022-01-14T13:37:00Z"/>
          <w:rPrChange w:id="193" w:author="CATT" w:date="2022-01-14T13:37:00Z">
            <w:rPr>
              <w:ins w:id="194" w:author="CATT" w:date="2022-01-14T13:37:00Z"/>
              <w:rFonts w:eastAsiaTheme="minorEastAsia"/>
            </w:rPr>
          </w:rPrChange>
        </w:rPr>
      </w:pPr>
      <w:r w:rsidRPr="000A6F26">
        <w:rPr>
          <w:rFonts w:eastAsiaTheme="minorEastAsia"/>
        </w:rPr>
        <w:t>R2-2200091, LS on updated Rel-17 RAN1 UE features list for NR, RAN1</w:t>
      </w:r>
    </w:p>
    <w:p w:rsidR="00977C84" w:rsidRDefault="00977C84" w:rsidP="00977C84">
      <w:pPr>
        <w:pStyle w:val="BodyText"/>
        <w:numPr>
          <w:ilvl w:val="0"/>
          <w:numId w:val="3"/>
        </w:numPr>
        <w:spacing w:beforeLines="50" w:before="120"/>
      </w:pPr>
      <w:bookmarkStart w:id="195" w:name="_Ref93060869"/>
      <w:ins w:id="196" w:author="CATT" w:date="2022-01-14T13:37:00Z">
        <w:r>
          <w:rPr>
            <w:rFonts w:eastAsiaTheme="minorEastAsia"/>
          </w:rPr>
          <w:t xml:space="preserve">R2-2201497. </w:t>
        </w:r>
      </w:ins>
      <w:ins w:id="197" w:author="CATT" w:date="2022-01-14T13:38:00Z">
        <w:r w:rsidRPr="00977C84">
          <w:rPr>
            <w:rFonts w:eastAsiaTheme="minorEastAsia"/>
          </w:rPr>
          <w:t>Potential TRS/CSI-RS occasion(s)</w:t>
        </w:r>
      </w:ins>
      <w:bookmarkEnd w:id="195"/>
    </w:p>
    <w:p w:rsidR="00531ABA" w:rsidRPr="002009F9" w:rsidRDefault="00531ABA" w:rsidP="00531ABA">
      <w:pPr>
        <w:pStyle w:val="BodyText"/>
        <w:spacing w:beforeLines="50" w:before="120"/>
        <w:ind w:left="420"/>
      </w:pPr>
    </w:p>
    <w:sectPr w:rsidR="00531ABA" w:rsidRPr="002009F9" w:rsidSect="00AE7665">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BD2" w:rsidRDefault="00661BD2">
      <w:r>
        <w:separator/>
      </w:r>
    </w:p>
  </w:endnote>
  <w:endnote w:type="continuationSeparator" w:id="0">
    <w:p w:rsidR="00661BD2" w:rsidRDefault="0066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A5" w:rsidRDefault="00CB63A5"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63A5" w:rsidRDefault="00CB6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A5" w:rsidRDefault="00CB63A5"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C7E">
      <w:rPr>
        <w:rStyle w:val="PageNumber"/>
        <w:noProof/>
      </w:rPr>
      <w:t>6</w:t>
    </w:r>
    <w:r>
      <w:rPr>
        <w:rStyle w:val="PageNumber"/>
      </w:rPr>
      <w:fldChar w:fldCharType="end"/>
    </w:r>
  </w:p>
  <w:p w:rsidR="00CB63A5" w:rsidRPr="00EB7EB9" w:rsidRDefault="00CB63A5"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BD2" w:rsidRDefault="00661BD2">
      <w:r>
        <w:separator/>
      </w:r>
    </w:p>
  </w:footnote>
  <w:footnote w:type="continuationSeparator" w:id="0">
    <w:p w:rsidR="00661BD2" w:rsidRDefault="00661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A5" w:rsidRDefault="00CB63A5"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AE63D2"/>
    <w:multiLevelType w:val="hybridMultilevel"/>
    <w:tmpl w:val="893099EA"/>
    <w:lvl w:ilvl="0" w:tplc="BD96AAAE">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4">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8">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2"/>
  </w:num>
  <w:num w:numId="3">
    <w:abstractNumId w:val="2"/>
  </w:num>
  <w:num w:numId="4">
    <w:abstractNumId w:val="29"/>
  </w:num>
  <w:num w:numId="5">
    <w:abstractNumId w:val="22"/>
  </w:num>
  <w:num w:numId="6">
    <w:abstractNumId w:val="25"/>
  </w:num>
  <w:num w:numId="7">
    <w:abstractNumId w:val="11"/>
  </w:num>
  <w:num w:numId="8">
    <w:abstractNumId w:val="18"/>
  </w:num>
  <w:num w:numId="9">
    <w:abstractNumId w:val="1"/>
  </w:num>
  <w:num w:numId="10">
    <w:abstractNumId w:val="28"/>
  </w:num>
  <w:num w:numId="11">
    <w:abstractNumId w:val="36"/>
  </w:num>
  <w:num w:numId="12">
    <w:abstractNumId w:val="33"/>
  </w:num>
  <w:num w:numId="13">
    <w:abstractNumId w:val="13"/>
  </w:num>
  <w:num w:numId="14">
    <w:abstractNumId w:val="6"/>
  </w:num>
  <w:num w:numId="15">
    <w:abstractNumId w:val="37"/>
  </w:num>
  <w:num w:numId="16">
    <w:abstractNumId w:val="24"/>
  </w:num>
  <w:num w:numId="17">
    <w:abstractNumId w:val="0"/>
  </w:num>
  <w:num w:numId="18">
    <w:abstractNumId w:val="30"/>
  </w:num>
  <w:num w:numId="19">
    <w:abstractNumId w:val="14"/>
  </w:num>
  <w:num w:numId="20">
    <w:abstractNumId w:val="5"/>
  </w:num>
  <w:num w:numId="21">
    <w:abstractNumId w:val="12"/>
  </w:num>
  <w:num w:numId="22">
    <w:abstractNumId w:val="35"/>
  </w:num>
  <w:num w:numId="23">
    <w:abstractNumId w:val="10"/>
  </w:num>
  <w:num w:numId="24">
    <w:abstractNumId w:val="21"/>
  </w:num>
  <w:num w:numId="25">
    <w:abstractNumId w:val="8"/>
  </w:num>
  <w:num w:numId="26">
    <w:abstractNumId w:val="3"/>
  </w:num>
  <w:num w:numId="27">
    <w:abstractNumId w:val="23"/>
  </w:num>
  <w:num w:numId="28">
    <w:abstractNumId w:val="31"/>
  </w:num>
  <w:num w:numId="29">
    <w:abstractNumId w:val="16"/>
  </w:num>
  <w:num w:numId="30">
    <w:abstractNumId w:val="20"/>
  </w:num>
  <w:num w:numId="31">
    <w:abstractNumId w:val="26"/>
  </w:num>
  <w:num w:numId="32">
    <w:abstractNumId w:val="34"/>
  </w:num>
  <w:num w:numId="33">
    <w:abstractNumId w:val="4"/>
  </w:num>
  <w:num w:numId="34">
    <w:abstractNumId w:val="19"/>
  </w:num>
  <w:num w:numId="35">
    <w:abstractNumId w:val="27"/>
  </w:num>
  <w:num w:numId="36">
    <w:abstractNumId w:val="7"/>
  </w:num>
  <w:num w:numId="37">
    <w:abstractNumId w:val="35"/>
  </w:num>
  <w:num w:numId="38">
    <w:abstractNumId w:val="35"/>
  </w:num>
  <w:num w:numId="39">
    <w:abstractNumId w:val="35"/>
  </w:num>
  <w:num w:numId="40">
    <w:abstractNumId w:val="35"/>
  </w:num>
  <w:num w:numId="41">
    <w:abstractNumId w:val="35"/>
  </w:num>
  <w:num w:numId="42">
    <w:abstractNumId w:val="15"/>
  </w:num>
  <w:num w:numId="43">
    <w:abstractNumId w:val="9"/>
  </w:num>
  <w:num w:numId="4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B31"/>
    <w:rsid w:val="00116B52"/>
    <w:rsid w:val="00117845"/>
    <w:rsid w:val="00117987"/>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5D9"/>
    <w:rsid w:val="0028618E"/>
    <w:rsid w:val="00286325"/>
    <w:rsid w:val="00286442"/>
    <w:rsid w:val="002868AA"/>
    <w:rsid w:val="00286CC8"/>
    <w:rsid w:val="00287184"/>
    <w:rsid w:val="00287686"/>
    <w:rsid w:val="00287CA0"/>
    <w:rsid w:val="002902AC"/>
    <w:rsid w:val="00290833"/>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B94"/>
    <w:rsid w:val="00483CA2"/>
    <w:rsid w:val="004842AE"/>
    <w:rsid w:val="00484454"/>
    <w:rsid w:val="004847CC"/>
    <w:rsid w:val="00484BDE"/>
    <w:rsid w:val="00484F82"/>
    <w:rsid w:val="004851D7"/>
    <w:rsid w:val="004855E3"/>
    <w:rsid w:val="00485796"/>
    <w:rsid w:val="0048598D"/>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706"/>
    <w:rsid w:val="00532D57"/>
    <w:rsid w:val="00532ED8"/>
    <w:rsid w:val="005336BA"/>
    <w:rsid w:val="00533E1D"/>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530"/>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D49"/>
    <w:rsid w:val="008649F3"/>
    <w:rsid w:val="00864A0E"/>
    <w:rsid w:val="00864B18"/>
    <w:rsid w:val="0086506F"/>
    <w:rsid w:val="008659C7"/>
    <w:rsid w:val="0086798E"/>
    <w:rsid w:val="008702EA"/>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B12"/>
    <w:rsid w:val="008A0D6A"/>
    <w:rsid w:val="008A0DAA"/>
    <w:rsid w:val="008A11D4"/>
    <w:rsid w:val="008A121C"/>
    <w:rsid w:val="008A154E"/>
    <w:rsid w:val="008A16CF"/>
    <w:rsid w:val="008A1DE0"/>
    <w:rsid w:val="008A1FBE"/>
    <w:rsid w:val="008A2379"/>
    <w:rsid w:val="008A27DA"/>
    <w:rsid w:val="008A2A67"/>
    <w:rsid w:val="008A2EFE"/>
    <w:rsid w:val="008A3275"/>
    <w:rsid w:val="008A3F87"/>
    <w:rsid w:val="008A43EA"/>
    <w:rsid w:val="008A52F1"/>
    <w:rsid w:val="008A58E9"/>
    <w:rsid w:val="008A5B0F"/>
    <w:rsid w:val="008A61A8"/>
    <w:rsid w:val="008A6550"/>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44FE"/>
    <w:rsid w:val="009147CE"/>
    <w:rsid w:val="00914861"/>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D63"/>
    <w:rsid w:val="00A26316"/>
    <w:rsid w:val="00A26325"/>
    <w:rsid w:val="00A2726C"/>
    <w:rsid w:val="00A27475"/>
    <w:rsid w:val="00A27BA2"/>
    <w:rsid w:val="00A27BDD"/>
    <w:rsid w:val="00A304A3"/>
    <w:rsid w:val="00A30917"/>
    <w:rsid w:val="00A30AF6"/>
    <w:rsid w:val="00A30BA7"/>
    <w:rsid w:val="00A31376"/>
    <w:rsid w:val="00A31C95"/>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52F"/>
    <w:rsid w:val="00AC525C"/>
    <w:rsid w:val="00AC5A14"/>
    <w:rsid w:val="00AC5A1F"/>
    <w:rsid w:val="00AC5E40"/>
    <w:rsid w:val="00AC5F28"/>
    <w:rsid w:val="00AC67D4"/>
    <w:rsid w:val="00AC7484"/>
    <w:rsid w:val="00AC7835"/>
    <w:rsid w:val="00AD02BB"/>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303E"/>
    <w:rsid w:val="00B639DE"/>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6D9"/>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556"/>
    <w:rsid w:val="00CD7712"/>
    <w:rsid w:val="00CE01C1"/>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ED"/>
    <w:rsid w:val="00EF660C"/>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uiPriority="20"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uiPriority="20"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5C58A-1436-434B-AF0F-7539531F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3577</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15</cp:revision>
  <cp:lastPrinted>2007-08-29T03:45:00Z</cp:lastPrinted>
  <dcterms:created xsi:type="dcterms:W3CDTF">2022-01-14T12:37:00Z</dcterms:created>
  <dcterms:modified xsi:type="dcterms:W3CDTF">2022-01-14T13:41:00Z</dcterms:modified>
</cp:coreProperties>
</file>