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A95751" w14:textId="77777777" w:rsidR="00C23556" w:rsidRPr="0019702D" w:rsidRDefault="00C23556" w:rsidP="00C23556">
      <w:pPr>
        <w:pStyle w:val="CRCoverPage"/>
        <w:tabs>
          <w:tab w:val="right" w:pos="9639"/>
        </w:tabs>
        <w:spacing w:after="0"/>
        <w:rPr>
          <w:rFonts w:eastAsia="宋体"/>
          <w:b/>
          <w:i/>
          <w:sz w:val="28"/>
          <w:lang w:eastAsia="zh-CN"/>
        </w:rPr>
      </w:pPr>
      <w:bookmarkStart w:id="0" w:name="_Toc90590882"/>
      <w:r>
        <w:rPr>
          <w:b/>
          <w:sz w:val="24"/>
        </w:rPr>
        <w:t xml:space="preserve">3GPP TSG-RAN WG2 </w:t>
      </w:r>
      <w:r>
        <w:rPr>
          <w:rFonts w:hint="eastAsia"/>
          <w:b/>
          <w:sz w:val="24"/>
          <w:lang w:eastAsia="ko-KR"/>
        </w:rPr>
        <w:t>Meeting #1</w:t>
      </w:r>
      <w:r>
        <w:rPr>
          <w:b/>
          <w:sz w:val="24"/>
          <w:lang w:eastAsia="ko-KR"/>
        </w:rPr>
        <w:t>1</w:t>
      </w:r>
      <w:r>
        <w:rPr>
          <w:rFonts w:eastAsia="宋体" w:hint="eastAsia"/>
          <w:b/>
          <w:sz w:val="24"/>
          <w:lang w:eastAsia="zh-CN"/>
        </w:rPr>
        <w:t>6</w:t>
      </w:r>
      <w:r>
        <w:rPr>
          <w:b/>
          <w:sz w:val="24"/>
          <w:lang w:eastAsia="ko-KR"/>
        </w:rPr>
        <w:t>-</w:t>
      </w:r>
      <w:r>
        <w:rPr>
          <w:rFonts w:eastAsia="宋体" w:hint="eastAsia"/>
          <w:b/>
          <w:sz w:val="24"/>
          <w:lang w:eastAsia="zh-CN"/>
        </w:rPr>
        <w:t>bis-</w:t>
      </w:r>
      <w:r>
        <w:rPr>
          <w:b/>
          <w:sz w:val="24"/>
          <w:lang w:eastAsia="ko-KR"/>
        </w:rPr>
        <w:t>e</w:t>
      </w:r>
      <w:r>
        <w:rPr>
          <w:b/>
          <w:i/>
          <w:sz w:val="28"/>
        </w:rPr>
        <w:tab/>
      </w:r>
      <w:r w:rsidRPr="00B1744D">
        <w:rPr>
          <w:b/>
          <w:sz w:val="28"/>
        </w:rPr>
        <w:t>R2-22</w:t>
      </w:r>
      <w:r>
        <w:rPr>
          <w:rFonts w:eastAsia="宋体" w:hint="eastAsia"/>
          <w:b/>
          <w:sz w:val="28"/>
          <w:lang w:eastAsia="zh-CN"/>
        </w:rPr>
        <w:t>xxxxx</w:t>
      </w:r>
    </w:p>
    <w:p w14:paraId="5287847C" w14:textId="77777777" w:rsidR="00C23556" w:rsidRPr="00AC32E3" w:rsidRDefault="00C23556" w:rsidP="00C23556">
      <w:pPr>
        <w:pStyle w:val="CRCoverPage"/>
        <w:rPr>
          <w:rFonts w:eastAsia="宋体"/>
          <w:b/>
          <w:sz w:val="24"/>
          <w:lang w:eastAsia="zh-CN"/>
        </w:rPr>
      </w:pPr>
      <w:r>
        <w:rPr>
          <w:b/>
          <w:sz w:val="24"/>
          <w:lang w:eastAsia="ko-KR"/>
        </w:rPr>
        <w:t xml:space="preserve">Electronic meeting, </w:t>
      </w:r>
      <w:r>
        <w:rPr>
          <w:rFonts w:eastAsia="宋体" w:hint="eastAsia"/>
          <w:b/>
          <w:sz w:val="24"/>
          <w:lang w:eastAsia="zh-CN"/>
        </w:rPr>
        <w:t>January</w:t>
      </w:r>
      <w:r>
        <w:rPr>
          <w:b/>
          <w:sz w:val="24"/>
          <w:lang w:eastAsia="ko-KR"/>
        </w:rPr>
        <w:t xml:space="preserve"> </w:t>
      </w:r>
      <w:r>
        <w:rPr>
          <w:rFonts w:eastAsia="宋体" w:hint="eastAsia"/>
          <w:b/>
          <w:sz w:val="24"/>
          <w:lang w:eastAsia="zh-CN"/>
        </w:rPr>
        <w:t>17</w:t>
      </w:r>
      <w:r w:rsidRPr="00AE3624">
        <w:rPr>
          <w:rFonts w:eastAsia="宋体" w:hint="eastAsia"/>
          <w:b/>
          <w:sz w:val="24"/>
          <w:vertAlign w:val="superscript"/>
          <w:lang w:eastAsia="zh-CN"/>
        </w:rPr>
        <w:t>th</w:t>
      </w:r>
      <w:r>
        <w:rPr>
          <w:rFonts w:eastAsia="宋体" w:hint="eastAsia"/>
          <w:b/>
          <w:sz w:val="24"/>
          <w:lang w:eastAsia="zh-CN"/>
        </w:rPr>
        <w:t xml:space="preserve"> </w:t>
      </w:r>
      <w:r>
        <w:rPr>
          <w:b/>
          <w:sz w:val="24"/>
          <w:lang w:eastAsia="ko-KR"/>
        </w:rPr>
        <w:t xml:space="preserve">– </w:t>
      </w:r>
      <w:r>
        <w:rPr>
          <w:rFonts w:eastAsia="宋体" w:hint="eastAsia"/>
          <w:b/>
          <w:sz w:val="24"/>
          <w:lang w:eastAsia="zh-CN"/>
        </w:rPr>
        <w:t>25</w:t>
      </w:r>
      <w:r>
        <w:rPr>
          <w:rFonts w:eastAsia="宋体" w:hint="eastAsia"/>
          <w:b/>
          <w:sz w:val="24"/>
          <w:vertAlign w:val="superscript"/>
          <w:lang w:eastAsia="zh-CN"/>
        </w:rPr>
        <w:t>th</w:t>
      </w:r>
      <w:r>
        <w:rPr>
          <w:b/>
          <w:sz w:val="24"/>
          <w:lang w:eastAsia="ko-KR"/>
        </w:rPr>
        <w:t xml:space="preserve">, </w:t>
      </w:r>
      <w:r>
        <w:rPr>
          <w:rFonts w:eastAsia="宋体" w:hint="eastAsia"/>
          <w:b/>
          <w:sz w:val="24"/>
          <w:lang w:eastAsia="zh-CN"/>
        </w:rPr>
        <w:t>2022</w:t>
      </w:r>
    </w:p>
    <w:p w14:paraId="33F27385" w14:textId="77777777" w:rsidR="00C23556" w:rsidRDefault="00C23556" w:rsidP="00C23556">
      <w:pPr>
        <w:rPr>
          <w:lang w:eastAsia="ko-KR"/>
        </w:rPr>
      </w:pPr>
    </w:p>
    <w:p w14:paraId="7746936C" w14:textId="77777777" w:rsidR="00C23556" w:rsidRDefault="00C23556" w:rsidP="00C23556">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w:t>
      </w:r>
      <w:r>
        <w:rPr>
          <w:rFonts w:ascii="Arial" w:eastAsia="宋体" w:hAnsi="Arial" w:cs="Arial" w:hint="eastAsia"/>
          <w:sz w:val="22"/>
          <w:lang w:eastAsia="zh-CN"/>
        </w:rPr>
        <w:t>11.7</w:t>
      </w:r>
    </w:p>
    <w:p w14:paraId="69929BD4" w14:textId="77777777" w:rsidR="00C23556" w:rsidRDefault="00C23556" w:rsidP="00C23556">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38710F20" w14:textId="77777777" w:rsidR="00C23556" w:rsidRDefault="00C23556" w:rsidP="00C23556">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sidRPr="00F622B5">
        <w:rPr>
          <w:rFonts w:ascii="Arial" w:eastAsia="宋体" w:hAnsi="Arial" w:cs="Arial"/>
          <w:b/>
          <w:sz w:val="22"/>
          <w:lang w:eastAsia="zh-CN"/>
        </w:rPr>
        <w:t>Accuracy enhancement TP for 38.305</w:t>
      </w:r>
    </w:p>
    <w:p w14:paraId="645E02CF" w14:textId="77777777" w:rsidR="00C23556" w:rsidRPr="00FC7915" w:rsidRDefault="00C23556" w:rsidP="00C23556">
      <w:pPr>
        <w:rPr>
          <w:rFonts w:ascii="Arial" w:eastAsia="宋体" w:hAnsi="Arial" w:cs="Arial"/>
          <w:b/>
          <w:sz w:val="22"/>
          <w:lang w:eastAsia="zh-CN"/>
        </w:rPr>
      </w:pPr>
      <w:r>
        <w:rPr>
          <w:rFonts w:ascii="Arial" w:hAnsi="Arial" w:cs="Arial"/>
          <w:b/>
          <w:sz w:val="22"/>
          <w:lang w:eastAsia="ko-KR"/>
        </w:rPr>
        <w:t>Document for:</w:t>
      </w:r>
      <w:r>
        <w:rPr>
          <w:rFonts w:ascii="Arial" w:hAnsi="Arial" w:cs="Arial"/>
          <w:b/>
          <w:sz w:val="22"/>
          <w:lang w:eastAsia="ko-KR"/>
        </w:rPr>
        <w:tab/>
      </w:r>
      <w:r>
        <w:rPr>
          <w:rFonts w:ascii="Arial" w:eastAsia="宋体" w:hAnsi="Arial" w:cs="Arial" w:hint="eastAsia"/>
          <w:sz w:val="22"/>
          <w:lang w:eastAsia="zh-CN"/>
        </w:rPr>
        <w:t>Approval</w:t>
      </w:r>
    </w:p>
    <w:p w14:paraId="059EA448" w14:textId="77777777" w:rsidR="00C23556" w:rsidRDefault="00C23556" w:rsidP="00C23556">
      <w:pPr>
        <w:pStyle w:val="1"/>
        <w:tabs>
          <w:tab w:val="left" w:pos="284"/>
          <w:tab w:val="left" w:pos="568"/>
          <w:tab w:val="left" w:pos="852"/>
          <w:tab w:val="left" w:pos="1136"/>
          <w:tab w:val="left" w:pos="1420"/>
          <w:tab w:val="left" w:pos="1704"/>
          <w:tab w:val="left" w:pos="1988"/>
          <w:tab w:val="left" w:pos="2272"/>
          <w:tab w:val="left" w:pos="2556"/>
          <w:tab w:val="left" w:pos="2840"/>
          <w:tab w:val="left" w:pos="3124"/>
          <w:tab w:val="left" w:pos="7671"/>
        </w:tabs>
        <w:rPr>
          <w:rFonts w:eastAsiaTheme="minorEastAsia"/>
          <w:lang w:eastAsia="zh-CN"/>
        </w:rPr>
      </w:pPr>
      <w:r>
        <w:rPr>
          <w:rFonts w:eastAsiaTheme="minorEastAsia"/>
          <w:lang w:eastAsia="zh-CN"/>
        </w:rPr>
        <w:t>1</w:t>
      </w:r>
      <w:r>
        <w:rPr>
          <w:rFonts w:eastAsiaTheme="minorEastAsia"/>
          <w:lang w:eastAsia="zh-CN"/>
        </w:rPr>
        <w:tab/>
        <w:t>Introduction</w:t>
      </w:r>
      <w:r>
        <w:rPr>
          <w:rFonts w:eastAsiaTheme="minorEastAsia"/>
          <w:lang w:eastAsia="zh-CN"/>
        </w:rPr>
        <w:tab/>
      </w:r>
      <w:r>
        <w:rPr>
          <w:rFonts w:eastAsiaTheme="minorEastAsia"/>
          <w:lang w:eastAsia="zh-CN"/>
        </w:rPr>
        <w:tab/>
      </w:r>
      <w:r>
        <w:rPr>
          <w:rFonts w:eastAsiaTheme="minorEastAsia"/>
          <w:lang w:eastAsia="zh-CN"/>
        </w:rPr>
        <w:tab/>
      </w:r>
      <w:r>
        <w:rPr>
          <w:rFonts w:eastAsiaTheme="minorEastAsia"/>
          <w:lang w:eastAsia="zh-CN"/>
        </w:rPr>
        <w:tab/>
      </w:r>
      <w:r>
        <w:rPr>
          <w:rFonts w:eastAsiaTheme="minorEastAsia"/>
          <w:lang w:eastAsia="zh-CN"/>
        </w:rPr>
        <w:tab/>
      </w:r>
    </w:p>
    <w:p w14:paraId="321112E8" w14:textId="77777777" w:rsidR="00C23556" w:rsidRDefault="00C23556" w:rsidP="00C23556">
      <w:pPr>
        <w:rPr>
          <w:lang w:eastAsia="ja-JP"/>
        </w:rPr>
      </w:pPr>
      <w:r w:rsidRPr="001E20C4">
        <w:t xml:space="preserve"> </w:t>
      </w:r>
      <w:r>
        <w:rPr>
          <w:lang w:eastAsia="ja-JP"/>
        </w:rPr>
        <w:t xml:space="preserve">This document </w:t>
      </w:r>
      <w:r>
        <w:rPr>
          <w:rFonts w:eastAsia="宋体" w:hint="eastAsia"/>
          <w:lang w:eastAsia="zh-CN"/>
        </w:rPr>
        <w:t>submited the Accuracy enhancmenet TP for TS38.305, after</w:t>
      </w:r>
      <w:r>
        <w:rPr>
          <w:lang w:eastAsia="ja-JP"/>
        </w:rPr>
        <w:t xml:space="preserve"> the following email discussion:</w:t>
      </w:r>
    </w:p>
    <w:p w14:paraId="540F2353" w14:textId="77777777" w:rsidR="00C23556" w:rsidRDefault="00C23556" w:rsidP="00C23556">
      <w:pPr>
        <w:pStyle w:val="emaildiscussion0"/>
        <w:spacing w:before="40" w:beforeAutospacing="0" w:after="0" w:afterAutospacing="0"/>
        <w:ind w:left="1619" w:hanging="360"/>
        <w:rPr>
          <w:rFonts w:ascii="Arial" w:hAnsi="Arial" w:cs="Arial"/>
          <w:b/>
          <w:bCs/>
          <w:color w:val="000000"/>
          <w:sz w:val="22"/>
          <w:szCs w:val="22"/>
        </w:rPr>
      </w:pPr>
      <w:r>
        <w:rPr>
          <w:rFonts w:ascii="Wingdings" w:hAnsi="Wingdings" w:cs="Arial"/>
          <w:color w:val="000000"/>
          <w:sz w:val="22"/>
          <w:szCs w:val="22"/>
        </w:rPr>
        <w:t></w:t>
      </w:r>
      <w:r>
        <w:rPr>
          <w:rStyle w:val="apple-converted-space"/>
          <w:color w:val="000000"/>
          <w:sz w:val="14"/>
          <w:szCs w:val="14"/>
        </w:rPr>
        <w:t> </w:t>
      </w:r>
      <w:r>
        <w:rPr>
          <w:rFonts w:ascii="Arial" w:hAnsi="Arial" w:cs="Arial"/>
          <w:b/>
          <w:bCs/>
          <w:color w:val="000000"/>
          <w:sz w:val="22"/>
          <w:szCs w:val="22"/>
        </w:rPr>
        <w:t>[AT116bis-e][612][POS] Positioning accuracy enhancements (Apple)</w:t>
      </w:r>
    </w:p>
    <w:p w14:paraId="63CB0735" w14:textId="77777777" w:rsidR="00C23556" w:rsidRDefault="00C23556" w:rsidP="00C23556">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Scope: Discuss the contributions in AI 8.11.7 on accuracy enhancements (excluding PRU topics).  Determine agreeable RAN2 spec impact from RAN1 conclusions and identify any issues requiring further RAN2 discussion.</w:t>
      </w:r>
    </w:p>
    <w:p w14:paraId="7EE07735" w14:textId="77777777" w:rsidR="00C23556" w:rsidRDefault="00C23556" w:rsidP="00C23556">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Intended outcome: Report to Monday CB session</w:t>
      </w:r>
    </w:p>
    <w:p w14:paraId="044A2F3C" w14:textId="77777777" w:rsidR="00C23556" w:rsidRDefault="00C23556" w:rsidP="00C23556">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Deadline:  Friday 2022-01-21 1600 UTC</w:t>
      </w:r>
    </w:p>
    <w:p w14:paraId="5B5C23B1" w14:textId="77777777" w:rsidR="00C23556" w:rsidRDefault="00C23556" w:rsidP="00C23556">
      <w:pPr>
        <w:spacing w:before="240"/>
        <w:rPr>
          <w:rFonts w:eastAsia="宋体"/>
          <w:lang w:val="en-US" w:eastAsia="zh-CN"/>
        </w:rPr>
      </w:pPr>
      <w:r w:rsidRPr="004140A3">
        <w:rPr>
          <w:rFonts w:eastAsia="宋体"/>
          <w:lang w:eastAsia="zh-CN"/>
        </w:rPr>
        <w:t>T</w:t>
      </w:r>
      <w:r w:rsidRPr="004140A3">
        <w:rPr>
          <w:rFonts w:eastAsia="宋体" w:hint="eastAsia"/>
          <w:lang w:eastAsia="zh-CN"/>
        </w:rPr>
        <w:t xml:space="preserve">he </w:t>
      </w:r>
      <w:r>
        <w:rPr>
          <w:rFonts w:eastAsia="宋体" w:hint="eastAsia"/>
          <w:lang w:eastAsia="zh-CN"/>
        </w:rPr>
        <w:t xml:space="preserve">TP </w:t>
      </w:r>
      <w:r>
        <w:rPr>
          <w:rFonts w:eastAsia="宋体" w:hint="eastAsia"/>
          <w:lang w:val="en-US" w:eastAsia="zh-CN"/>
        </w:rPr>
        <w:t>is</w:t>
      </w:r>
      <w:r>
        <w:rPr>
          <w:lang w:val="en-US"/>
        </w:rPr>
        <w:t xml:space="preserve"> for running 38.305 CR, based </w:t>
      </w:r>
      <w:r w:rsidRPr="00C642DE">
        <w:rPr>
          <w:lang w:eastAsia="ja-JP"/>
        </w:rPr>
        <w:t>R2-2200297</w:t>
      </w:r>
      <w:r>
        <w:rPr>
          <w:lang w:eastAsia="ja-JP"/>
        </w:rPr>
        <w:t xml:space="preserve"> and merging parts of </w:t>
      </w:r>
      <w:r w:rsidRPr="00C642DE">
        <w:rPr>
          <w:lang w:eastAsia="ja-JP"/>
        </w:rPr>
        <w:t>R2-2200299</w:t>
      </w:r>
      <w:r>
        <w:rPr>
          <w:lang w:eastAsia="ja-JP"/>
        </w:rPr>
        <w:t xml:space="preserve"> and </w:t>
      </w:r>
      <w:r w:rsidRPr="00C642DE">
        <w:rPr>
          <w:lang w:eastAsia="ja-JP"/>
        </w:rPr>
        <w:t>R2-2200429</w:t>
      </w:r>
      <w:r>
        <w:rPr>
          <w:lang w:eastAsia="ja-JP"/>
        </w:rPr>
        <w:t xml:space="preserve"> in accordance with the comments provided for </w:t>
      </w:r>
      <w:r w:rsidRPr="00C642DE">
        <w:rPr>
          <w:lang w:eastAsia="ja-JP"/>
        </w:rPr>
        <w:t>Question 2.5-1</w:t>
      </w:r>
      <w:r>
        <w:rPr>
          <w:lang w:eastAsia="ja-JP"/>
        </w:rPr>
        <w:t xml:space="preserve"> </w:t>
      </w:r>
      <w:r>
        <w:rPr>
          <w:rFonts w:eastAsia="宋体" w:hint="eastAsia"/>
          <w:lang w:eastAsia="zh-CN"/>
        </w:rPr>
        <w:t xml:space="preserve">at the [612] discussion, </w:t>
      </w:r>
      <w:r>
        <w:rPr>
          <w:lang w:eastAsia="ja-JP"/>
        </w:rPr>
        <w:t xml:space="preserve">and while taking into account proposals with unanimous support listed </w:t>
      </w:r>
      <w:r>
        <w:rPr>
          <w:rFonts w:eastAsia="宋体" w:hint="eastAsia"/>
          <w:lang w:val="en-US" w:eastAsia="zh-CN"/>
        </w:rPr>
        <w:t>below:</w:t>
      </w:r>
    </w:p>
    <w:p w14:paraId="2C662AA7" w14:textId="77777777" w:rsidR="009A0045" w:rsidRDefault="009A0045" w:rsidP="009A0045">
      <w:pPr>
        <w:rPr>
          <w:b/>
          <w:bCs/>
          <w:lang w:eastAsia="ja-JP"/>
        </w:rPr>
      </w:pPr>
      <w:r>
        <w:rPr>
          <w:b/>
          <w:bCs/>
          <w:lang w:eastAsia="ja-JP"/>
        </w:rPr>
        <w:t>Proposal 2.1-1: enhance LPP assistance data signalling to allow UE to request and LMF to provide TRP beam/antenna information.</w:t>
      </w:r>
    </w:p>
    <w:p w14:paraId="667F20A2" w14:textId="77777777" w:rsidR="009A0045" w:rsidRDefault="009A0045" w:rsidP="009A0045">
      <w:pPr>
        <w:rPr>
          <w:b/>
          <w:bCs/>
          <w:lang w:eastAsia="ja-JP"/>
        </w:rPr>
      </w:pPr>
      <w:r>
        <w:rPr>
          <w:b/>
          <w:bCs/>
          <w:lang w:eastAsia="ja-JP"/>
        </w:rPr>
        <w:t>Proposal 2.1-2: enhance LPP assistance data signalling to allow LMF to provide the association information of DL PRS resources with TRP Tx TEG ID.</w:t>
      </w:r>
    </w:p>
    <w:p w14:paraId="3613CA22" w14:textId="77777777" w:rsidR="009A0045" w:rsidRDefault="009A0045" w:rsidP="009A0045">
      <w:pPr>
        <w:rPr>
          <w:b/>
          <w:bCs/>
          <w:lang w:eastAsia="ja-JP"/>
        </w:rPr>
      </w:pPr>
      <w:r>
        <w:rPr>
          <w:b/>
          <w:bCs/>
          <w:lang w:eastAsia="ja-JP"/>
        </w:rPr>
        <w:t>Proposal 2.1-6: enhance LPP assistance data signalling to allow UE to request and LMF to provide the expected angle value and uncertainty.</w:t>
      </w:r>
    </w:p>
    <w:p w14:paraId="303E47AE" w14:textId="3F40D7DC" w:rsidR="009A0045" w:rsidRDefault="009A0045" w:rsidP="009A0045">
      <w:pPr>
        <w:rPr>
          <w:b/>
          <w:bCs/>
          <w:lang w:eastAsia="ja-JP"/>
        </w:rPr>
      </w:pPr>
      <w:r>
        <w:rPr>
          <w:b/>
          <w:bCs/>
          <w:lang w:eastAsia="ja-JP"/>
        </w:rPr>
        <w:t xml:space="preserve">Proposal 2.2-1: introduce in LPP RequestLocationInformation: request for UE Rx TEG ID, maximum number of Rx TEGs for the same PRS resource, request for UE </w:t>
      </w:r>
      <w:ins w:id="1" w:author="CATT" w:date="2022-01-21T19:39:00Z">
        <w:r w:rsidR="007539B6">
          <w:rPr>
            <w:rFonts w:eastAsia="宋体" w:hint="eastAsia"/>
            <w:b/>
            <w:bCs/>
            <w:lang w:eastAsia="zh-CN"/>
          </w:rPr>
          <w:t>Rx</w:t>
        </w:r>
      </w:ins>
      <w:r>
        <w:rPr>
          <w:b/>
          <w:bCs/>
          <w:lang w:eastAsia="ja-JP"/>
        </w:rPr>
        <w:t>Tx TEG ID, maximum number of Tx TEGs for the same PRS resource, request for UE RxTx TED ID.</w:t>
      </w:r>
    </w:p>
    <w:p w14:paraId="6050A312" w14:textId="77777777" w:rsidR="009A0045" w:rsidRDefault="009A0045" w:rsidP="009A0045">
      <w:pPr>
        <w:rPr>
          <w:b/>
          <w:bCs/>
          <w:lang w:eastAsia="ja-JP"/>
        </w:rPr>
      </w:pPr>
      <w:r>
        <w:rPr>
          <w:b/>
          <w:bCs/>
          <w:lang w:eastAsia="ja-JP"/>
        </w:rPr>
        <w:t>Proposal 2.2-2: introduce in LPP ProvideLocationInformation: UE Rx TEG IDs, UE Tx TEG IDs, and UE RxTx TEG IDs.</w:t>
      </w:r>
    </w:p>
    <w:p w14:paraId="108CC09C" w14:textId="77777777" w:rsidR="009A0045" w:rsidRDefault="009A0045" w:rsidP="009A0045">
      <w:pPr>
        <w:rPr>
          <w:b/>
          <w:bCs/>
          <w:lang w:eastAsia="ja-JP"/>
        </w:rPr>
      </w:pPr>
      <w:r>
        <w:rPr>
          <w:b/>
          <w:bCs/>
          <w:lang w:eastAsia="ja-JP"/>
        </w:rPr>
        <w:t>Proposal 2.2-3: introduce in LPP ProvideLocationInformation: multiple UE Rx-Tx time difference measurements (for N different UE Rx TEGs), and multiple UE Rx-Tx time difference measurements (for N different UE RxTx TEGs with the same UE Tx TEG).</w:t>
      </w:r>
    </w:p>
    <w:p w14:paraId="02C5D6B3" w14:textId="77777777" w:rsidR="009A0045" w:rsidRDefault="009A0045" w:rsidP="009A0045">
      <w:pPr>
        <w:rPr>
          <w:b/>
          <w:bCs/>
          <w:lang w:eastAsia="ja-JP"/>
        </w:rPr>
      </w:pPr>
      <w:r>
        <w:rPr>
          <w:b/>
          <w:bCs/>
          <w:lang w:eastAsia="ja-JP"/>
        </w:rPr>
        <w:t>Proposal 2.2-5: introduce support for an LMF to request and UE to report first path PRS RSRP for DL-AoD.</w:t>
      </w:r>
    </w:p>
    <w:p w14:paraId="7ACA4314" w14:textId="77777777" w:rsidR="009A0045" w:rsidRDefault="009A0045" w:rsidP="009A0045">
      <w:pPr>
        <w:rPr>
          <w:rFonts w:eastAsia="宋体"/>
          <w:b/>
          <w:bCs/>
          <w:lang w:eastAsia="zh-CN"/>
        </w:rPr>
      </w:pPr>
      <w:r>
        <w:rPr>
          <w:b/>
          <w:bCs/>
          <w:lang w:eastAsia="ja-JP"/>
        </w:rPr>
        <w:t>Proposal 2.2-6: introduce support for extended additional paths beyond 2.</w:t>
      </w:r>
    </w:p>
    <w:p w14:paraId="6A27236F" w14:textId="77777777" w:rsidR="009A0045" w:rsidRPr="004140A3" w:rsidRDefault="009A0045" w:rsidP="009A0045">
      <w:pPr>
        <w:spacing w:line="240" w:lineRule="auto"/>
        <w:rPr>
          <w:rFonts w:eastAsia="宋体"/>
          <w:lang w:eastAsia="zh-CN"/>
        </w:rPr>
      </w:pPr>
      <w:r w:rsidRPr="004140A3">
        <w:rPr>
          <w:rFonts w:eastAsia="宋体" w:hint="eastAsia"/>
          <w:lang w:eastAsia="zh-CN"/>
        </w:rPr>
        <w:t xml:space="preserve">Note: There is no stage-2 impact of </w:t>
      </w:r>
      <w:r w:rsidRPr="004140A3">
        <w:rPr>
          <w:rFonts w:eastAsia="宋体"/>
          <w:lang w:eastAsia="zh-CN"/>
        </w:rPr>
        <w:t>Proposal 2.2-6</w:t>
      </w:r>
      <w:r w:rsidRPr="004140A3">
        <w:rPr>
          <w:rFonts w:eastAsia="宋体" w:hint="eastAsia"/>
          <w:lang w:eastAsia="zh-CN"/>
        </w:rPr>
        <w:t>.</w:t>
      </w:r>
    </w:p>
    <w:p w14:paraId="3C7C3CFF" w14:textId="77777777" w:rsidR="009A0045" w:rsidRDefault="009A0045" w:rsidP="009A0045">
      <w:pPr>
        <w:rPr>
          <w:rFonts w:eastAsia="宋体"/>
          <w:b/>
          <w:bCs/>
          <w:lang w:eastAsia="zh-CN"/>
        </w:rPr>
      </w:pPr>
      <w:r>
        <w:rPr>
          <w:b/>
          <w:bCs/>
          <w:lang w:eastAsia="ja-JP"/>
        </w:rPr>
        <w:t>Proposal 2.2-7: introduce support a LoS/NLoS indication per RSTD, RSRP and UE RxTx measurements.</w:t>
      </w:r>
    </w:p>
    <w:p w14:paraId="2C5EB399" w14:textId="3B61F65A" w:rsidR="000127FF" w:rsidRPr="000127FF" w:rsidRDefault="000127FF" w:rsidP="000127FF">
      <w:pPr>
        <w:rPr>
          <w:rFonts w:eastAsia="宋体"/>
          <w:bCs/>
          <w:lang w:eastAsia="zh-CN"/>
        </w:rPr>
      </w:pPr>
      <w:r w:rsidRPr="000127FF">
        <w:rPr>
          <w:rFonts w:eastAsia="宋体" w:hint="eastAsia"/>
          <w:bCs/>
          <w:lang w:eastAsia="zh-CN"/>
        </w:rPr>
        <w:t xml:space="preserve">FFS is added in the TP for the </w:t>
      </w:r>
      <w:r w:rsidRPr="000127FF">
        <w:rPr>
          <w:bCs/>
          <w:lang w:eastAsia="ja-JP"/>
        </w:rPr>
        <w:t>Proposal 2.2-4:</w:t>
      </w:r>
    </w:p>
    <w:p w14:paraId="70955805" w14:textId="481CD11E" w:rsidR="000127FF" w:rsidRPr="000127FF" w:rsidRDefault="000127FF" w:rsidP="000127FF">
      <w:pPr>
        <w:rPr>
          <w:rFonts w:eastAsia="宋体"/>
          <w:b/>
          <w:bCs/>
          <w:lang w:eastAsia="zh-CN"/>
        </w:rPr>
      </w:pPr>
      <w:r>
        <w:rPr>
          <w:b/>
          <w:bCs/>
          <w:lang w:eastAsia="ja-JP"/>
        </w:rPr>
        <w:lastRenderedPageBreak/>
        <w:t>Proposal 2.2-4: to discuss which RRC message (UEAssistanceInformation, new RRC message, RRCReconfigurationComplete, none (LPP is enough)) to use to convey the information about association of UL SRS resources with UE Tx TEGs ID.</w:t>
      </w:r>
    </w:p>
    <w:p w14:paraId="38343F1A" w14:textId="571649E1" w:rsidR="00C23556" w:rsidRDefault="00C23556" w:rsidP="00C23556">
      <w:pPr>
        <w:rPr>
          <w:rFonts w:eastAsia="宋体"/>
          <w:lang w:val="en-US" w:eastAsia="zh-CN"/>
        </w:rPr>
      </w:pPr>
      <w:r>
        <w:rPr>
          <w:rFonts w:eastAsia="宋体"/>
          <w:lang w:eastAsia="zh-CN"/>
        </w:rPr>
        <w:t xml:space="preserve">As for </w:t>
      </w:r>
      <w:r w:rsidR="00A30BE5">
        <w:rPr>
          <w:rFonts w:eastAsia="宋体" w:hint="eastAsia"/>
          <w:lang w:val="en-US" w:eastAsia="zh-CN"/>
        </w:rPr>
        <w:t>p</w:t>
      </w:r>
      <w:r w:rsidR="00A30BE5">
        <w:rPr>
          <w:lang w:val="en-US"/>
        </w:rPr>
        <w:t>otentially agreeable proposals (for discussion)</w:t>
      </w:r>
      <w:r>
        <w:rPr>
          <w:rFonts w:eastAsia="宋体" w:hint="eastAsia"/>
          <w:lang w:val="en-US" w:eastAsia="zh-CN"/>
        </w:rPr>
        <w:t>, there is no stage-2 impact observed</w:t>
      </w:r>
      <w:r w:rsidR="00A30BE5">
        <w:rPr>
          <w:rFonts w:eastAsia="宋体" w:hint="eastAsia"/>
          <w:lang w:val="en-US" w:eastAsia="zh-CN"/>
        </w:rPr>
        <w:t xml:space="preserve"> as below:</w:t>
      </w:r>
      <w:r>
        <w:rPr>
          <w:rFonts w:eastAsia="宋体" w:hint="eastAsia"/>
          <w:lang w:val="en-US" w:eastAsia="zh-CN"/>
        </w:rPr>
        <w:t xml:space="preserve"> </w:t>
      </w:r>
    </w:p>
    <w:p w14:paraId="66A40C0B" w14:textId="77777777" w:rsidR="00A30BE5" w:rsidRDefault="00A30BE5" w:rsidP="00A30BE5">
      <w:pPr>
        <w:rPr>
          <w:lang w:eastAsia="ja-JP"/>
        </w:rPr>
      </w:pPr>
      <w:r>
        <w:rPr>
          <w:b/>
          <w:bCs/>
          <w:lang w:eastAsia="ja-JP"/>
        </w:rPr>
        <w:t>Proposal 2.1-3: to include the association information of DL PRS resources with TRP Tx TEG ID in posSIB.</w:t>
      </w:r>
    </w:p>
    <w:p w14:paraId="3E6EF742" w14:textId="77777777" w:rsidR="00A30BE5" w:rsidRDefault="00A30BE5" w:rsidP="00A30BE5">
      <w:pPr>
        <w:rPr>
          <w:b/>
          <w:bCs/>
          <w:lang w:eastAsia="ja-JP"/>
        </w:rPr>
      </w:pPr>
      <w:r>
        <w:rPr>
          <w:b/>
          <w:bCs/>
          <w:lang w:eastAsia="ja-JP"/>
        </w:rPr>
        <w:t>Proposal 2.1-4: include in the LPP assistance data the information about subset of PRS resources for the purpose of prioritization of DL-AOD reporting.</w:t>
      </w:r>
    </w:p>
    <w:p w14:paraId="42108315" w14:textId="77777777" w:rsidR="00A30BE5" w:rsidRDefault="00A30BE5" w:rsidP="00A30BE5">
      <w:pPr>
        <w:rPr>
          <w:rFonts w:eastAsia="宋体"/>
          <w:b/>
          <w:bCs/>
          <w:lang w:eastAsia="zh-CN"/>
        </w:rPr>
      </w:pPr>
      <w:r>
        <w:rPr>
          <w:b/>
          <w:bCs/>
          <w:lang w:eastAsia="ja-JP"/>
        </w:rPr>
        <w:t>Proposal 2.1-5: include in the LPP assistance data the the boresight direction information.</w:t>
      </w:r>
    </w:p>
    <w:p w14:paraId="7E22AC2D" w14:textId="77777777" w:rsidR="00C23556" w:rsidRPr="00E52095" w:rsidRDefault="00C23556" w:rsidP="00C23556">
      <w:pPr>
        <w:pStyle w:val="1"/>
        <w:rPr>
          <w:rFonts w:eastAsia="宋体"/>
          <w:lang w:eastAsia="zh-CN"/>
        </w:rPr>
      </w:pPr>
      <w:r>
        <w:t xml:space="preserve">Annex A </w:t>
      </w:r>
      <w:r>
        <w:tab/>
        <w:t xml:space="preserve">Text Proposal for </w:t>
      </w:r>
      <w:r>
        <w:rPr>
          <w:rFonts w:eastAsia="宋体" w:hint="eastAsia"/>
          <w:lang w:eastAsia="zh-CN"/>
        </w:rPr>
        <w:t xml:space="preserve">running CR </w:t>
      </w:r>
      <w:r>
        <w:t>38.30</w:t>
      </w:r>
      <w:r>
        <w:rPr>
          <w:rFonts w:eastAsia="宋体" w:hint="eastAsia"/>
          <w:lang w:eastAsia="zh-CN"/>
        </w:rPr>
        <w:t>5</w:t>
      </w:r>
    </w:p>
    <w:p w14:paraId="55C84431" w14:textId="51DB8BE5" w:rsidR="00C23556" w:rsidRDefault="007A54E0" w:rsidP="00C23556">
      <w:pPr>
        <w:rPr>
          <w:rFonts w:eastAsia="宋体"/>
          <w:lang w:eastAsia="zh-CN"/>
        </w:rPr>
      </w:pPr>
      <w:r w:rsidRPr="00175306">
        <w:rPr>
          <w:highlight w:val="yellow"/>
        </w:rPr>
        <w:t>/***</w:t>
      </w:r>
      <w:r>
        <w:rPr>
          <w:rFonts w:eastAsia="宋体" w:hint="eastAsia"/>
          <w:highlight w:val="yellow"/>
          <w:lang w:eastAsia="zh-CN"/>
        </w:rPr>
        <w:t>Start of changes</w:t>
      </w:r>
      <w:r w:rsidRPr="00175306">
        <w:rPr>
          <w:highlight w:val="yellow"/>
        </w:rPr>
        <w:t>***/</w:t>
      </w:r>
    </w:p>
    <w:p w14:paraId="47572DCD" w14:textId="77777777" w:rsidR="003B1160" w:rsidRPr="00AA6BE8" w:rsidRDefault="003B1160" w:rsidP="003B1160">
      <w:pPr>
        <w:pStyle w:val="1"/>
      </w:pPr>
      <w:r w:rsidRPr="00AA6BE8">
        <w:t>3</w:t>
      </w:r>
      <w:r w:rsidRPr="00AA6BE8">
        <w:tab/>
        <w:t>Definitions, symbols and abbreviations</w:t>
      </w:r>
      <w:bookmarkEnd w:id="0"/>
    </w:p>
    <w:p w14:paraId="7684F294" w14:textId="77777777" w:rsidR="003B1160" w:rsidRPr="00AA6BE8" w:rsidRDefault="003B1160" w:rsidP="003B1160">
      <w:pPr>
        <w:pStyle w:val="2"/>
      </w:pPr>
      <w:bookmarkStart w:id="2" w:name="_Toc12632587"/>
      <w:bookmarkStart w:id="3" w:name="_Toc29305281"/>
      <w:bookmarkStart w:id="4" w:name="_Toc37338086"/>
      <w:bookmarkStart w:id="5" w:name="_Toc46488927"/>
      <w:bookmarkStart w:id="6" w:name="_Toc52567280"/>
      <w:bookmarkStart w:id="7" w:name="_Toc90590883"/>
      <w:r w:rsidRPr="00AA6BE8">
        <w:t>3.1</w:t>
      </w:r>
      <w:r w:rsidRPr="00AA6BE8">
        <w:tab/>
        <w:t>Definitions</w:t>
      </w:r>
      <w:bookmarkEnd w:id="2"/>
      <w:bookmarkEnd w:id="3"/>
      <w:bookmarkEnd w:id="4"/>
      <w:bookmarkEnd w:id="5"/>
      <w:bookmarkEnd w:id="6"/>
      <w:bookmarkEnd w:id="7"/>
    </w:p>
    <w:p w14:paraId="655B0130" w14:textId="77777777" w:rsidR="003B1160" w:rsidRPr="00AA6BE8" w:rsidRDefault="003B1160" w:rsidP="003B1160">
      <w:r w:rsidRPr="00AA6BE8">
        <w:t>For the purposes of the present document, the terms and definitions given in TR 21.905 [1] and the following apply. A term defined in the present document takes precedence over the definition of the same term, if any, in TR 21.905 [1].</w:t>
      </w:r>
    </w:p>
    <w:p w14:paraId="6F497E27" w14:textId="77777777" w:rsidR="003B1160" w:rsidRPr="00AA6BE8" w:rsidRDefault="003B1160" w:rsidP="003B1160">
      <w:r w:rsidRPr="00AA6BE8">
        <w:t>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w:t>
      </w:r>
    </w:p>
    <w:p w14:paraId="717997B3" w14:textId="77777777" w:rsidR="003B1160" w:rsidRPr="00AA6BE8" w:rsidRDefault="003B1160" w:rsidP="003B1160">
      <w:r w:rsidRPr="00AA6BE8">
        <w:rPr>
          <w:b/>
        </w:rPr>
        <w:t>Transmission Point (TP)</w:t>
      </w:r>
      <w:r w:rsidRPr="00AA6BE8">
        <w:t xml:space="preserve">: A </w:t>
      </w:r>
      <w:r w:rsidRPr="00AA6BE8">
        <w:rPr>
          <w:rFonts w:eastAsia="MS PGothic"/>
          <w:bCs/>
        </w:rPr>
        <w:t xml:space="preserve">set of geographically co-located transmit antennas (e.g. antenna array (with one or more antenna elements)) for one cell, part of one cell or one DL-PRS-only TP. </w:t>
      </w:r>
      <w:r w:rsidRPr="00AA6BE8">
        <w:t xml:space="preserve">Transmission Points can include base station (ng-eNB or gNB) antennas, remote radio heads, a remote antenna of a base station, an antenna of a </w:t>
      </w:r>
      <w:r w:rsidRPr="00AA6BE8">
        <w:rPr>
          <w:rFonts w:eastAsia="MS PGothic"/>
          <w:bCs/>
        </w:rPr>
        <w:t>DL-</w:t>
      </w:r>
      <w:r w:rsidRPr="00AA6BE8">
        <w:t>PRS-only TP, etc. One cell can include one or multiple transmission points. For a homogeneous deployment, each transmission point may correspond to one cell.</w:t>
      </w:r>
    </w:p>
    <w:p w14:paraId="60BD9FB1" w14:textId="77777777" w:rsidR="003B1160" w:rsidRPr="00AA6BE8" w:rsidRDefault="003B1160" w:rsidP="003B1160">
      <w:r w:rsidRPr="00AA6BE8">
        <w:rPr>
          <w:b/>
        </w:rPr>
        <w:t>Reception Point (RP)</w:t>
      </w:r>
      <w:r w:rsidRPr="00AA6BE8">
        <w:t xml:space="preserve">: A </w:t>
      </w:r>
      <w:r w:rsidRPr="00AA6BE8">
        <w:rPr>
          <w:rFonts w:eastAsia="MS PGothic"/>
          <w:bCs/>
        </w:rPr>
        <w:t xml:space="preserve">set of geographically co-located receive antennas (e.g. antenna array (with one or more antenna elements)) for one cell, part of one cell or one UL-SRS-only RP. </w:t>
      </w:r>
      <w:r w:rsidRPr="00AA6BE8">
        <w:t>Reception Points can include base station (ng-eNB or gNB) antennas, remote radio heads, a remote antenna of a base station, an antenna of a UL-SRS-only RP, etc. One cell can include one or multiple reception points. For a homogeneous deployment, each reception point may correspond to one cell.</w:t>
      </w:r>
    </w:p>
    <w:p w14:paraId="65A43845" w14:textId="77777777" w:rsidR="003B1160" w:rsidRPr="00AA6BE8" w:rsidRDefault="003B1160" w:rsidP="003B1160">
      <w:r w:rsidRPr="00AA6BE8">
        <w:rPr>
          <w:b/>
        </w:rPr>
        <w:t>PRS-only TP</w:t>
      </w:r>
      <w:r w:rsidRPr="00AA6BE8">
        <w:t>: A TP which only transmits PRS, DL-PRS signals and is not associated with a cell.</w:t>
      </w:r>
    </w:p>
    <w:p w14:paraId="680F8947" w14:textId="77777777" w:rsidR="003B1160" w:rsidRPr="00AA6BE8" w:rsidRDefault="003B1160" w:rsidP="003B1160">
      <w:bookmarkStart w:id="8" w:name="_Toc12632588"/>
      <w:bookmarkStart w:id="9" w:name="_Toc29305282"/>
      <w:r w:rsidRPr="00AA6BE8">
        <w:rPr>
          <w:b/>
        </w:rPr>
        <w:t>SRS-only RP</w:t>
      </w:r>
      <w:r w:rsidRPr="00AA6BE8">
        <w:t>: An RP which only receives UL-SRS signals and is not associated with a cell.</w:t>
      </w:r>
    </w:p>
    <w:p w14:paraId="37125D4F" w14:textId="77777777" w:rsidR="003B1160" w:rsidRDefault="003B1160" w:rsidP="003B1160">
      <w:pPr>
        <w:rPr>
          <w:ins w:id="10" w:author="CATT" w:date="2022-01-04T11:31:00Z"/>
          <w:rFonts w:eastAsia="等线"/>
          <w:bCs/>
          <w:lang w:eastAsia="zh-CN"/>
        </w:rPr>
      </w:pPr>
      <w:r w:rsidRPr="00AA6BE8">
        <w:rPr>
          <w:b/>
        </w:rPr>
        <w:t>Transmission-Reception Point (TRP)</w:t>
      </w:r>
      <w:r w:rsidRPr="00AA6BE8">
        <w:t xml:space="preserve">: A </w:t>
      </w:r>
      <w:r w:rsidRPr="00AA6BE8">
        <w:rPr>
          <w:rFonts w:eastAsia="MS PGothic"/>
          <w:bCs/>
        </w:rPr>
        <w:t>set of geographically co-located antennas (e.g. antenna array (with one or more antenna elements)) supporting TP and/or RP functionality.</w:t>
      </w:r>
    </w:p>
    <w:p w14:paraId="5692647B" w14:textId="42953FC7" w:rsidR="003B1160" w:rsidRPr="004D4661" w:rsidRDefault="003B1160" w:rsidP="003B1160">
      <w:pPr>
        <w:rPr>
          <w:ins w:id="11" w:author="CATT" w:date="2022-01-04T11:31:00Z"/>
        </w:rPr>
      </w:pPr>
      <w:ins w:id="12" w:author="CATT" w:date="2022-01-04T11:34:00Z">
        <w:r>
          <w:rPr>
            <w:rFonts w:hint="eastAsia"/>
            <w:lang w:eastAsia="zh-CN"/>
          </w:rPr>
          <w:t xml:space="preserve">UE </w:t>
        </w:r>
      </w:ins>
      <w:ins w:id="13" w:author="CATT" w:date="2022-01-04T11:31:00Z">
        <w:r w:rsidRPr="005C760C">
          <w:t>Timing Error Group(s) (TEG(s)):</w:t>
        </w:r>
      </w:ins>
    </w:p>
    <w:p w14:paraId="4925B925" w14:textId="77777777" w:rsidR="003B1160" w:rsidRPr="004D4661" w:rsidRDefault="003B1160" w:rsidP="003B1160">
      <w:pPr>
        <w:pStyle w:val="B1"/>
        <w:rPr>
          <w:ins w:id="14" w:author="CATT" w:date="2022-01-04T11:31:00Z"/>
          <w:lang w:eastAsia="x-none"/>
        </w:rPr>
      </w:pPr>
      <w:ins w:id="15" w:author="CATT" w:date="2022-01-04T11:31:00Z">
        <w:r w:rsidRPr="004D4661">
          <w:rPr>
            <w:i/>
          </w:rPr>
          <w:t>-</w:t>
        </w:r>
        <w:r w:rsidRPr="004D4661">
          <w:rPr>
            <w:i/>
          </w:rPr>
          <w:tab/>
        </w:r>
        <w:r w:rsidRPr="00752857">
          <w:rPr>
            <w:iCs/>
          </w:rPr>
          <w:t>ueRxTEG</w:t>
        </w:r>
        <w:r w:rsidRPr="004D4661">
          <w:rPr>
            <w:i/>
            <w:iCs/>
          </w:rPr>
          <w:t xml:space="preserve"> </w:t>
        </w:r>
        <w:r w:rsidRPr="004D4661">
          <w:rPr>
            <w:lang w:eastAsia="x-none"/>
          </w:rPr>
          <w:t xml:space="preserve">is associated with one or more DL </w:t>
        </w:r>
      </w:ins>
      <w:ins w:id="16" w:author="CATT" w:date="2022-01-10T15:14:00Z">
        <w:r>
          <w:rPr>
            <w:lang w:eastAsia="x-none"/>
          </w:rPr>
          <w:t xml:space="preserve">timing </w:t>
        </w:r>
      </w:ins>
      <w:ins w:id="17" w:author="CATT" w:date="2022-01-04T11:31:00Z">
        <w:r w:rsidRPr="004D4661">
          <w:rPr>
            <w:lang w:eastAsia="x-none"/>
          </w:rPr>
          <w:t>measurements, which have the Rx timing error difference within a certain margin.</w:t>
        </w:r>
      </w:ins>
    </w:p>
    <w:p w14:paraId="473CA0F3" w14:textId="77777777" w:rsidR="003B1160" w:rsidRDefault="003B1160" w:rsidP="003B1160">
      <w:pPr>
        <w:pStyle w:val="B1"/>
        <w:rPr>
          <w:ins w:id="18" w:author="CATT" w:date="2022-01-04T13:06:00Z"/>
          <w:lang w:eastAsia="zh-CN"/>
        </w:rPr>
      </w:pPr>
      <w:ins w:id="19" w:author="CATT" w:date="2022-01-04T11:31:00Z">
        <w:r w:rsidRPr="004D4661">
          <w:rPr>
            <w:i/>
            <w:iCs/>
          </w:rPr>
          <w:t xml:space="preserve">- </w:t>
        </w:r>
        <w:r w:rsidRPr="004D4661">
          <w:rPr>
            <w:i/>
            <w:iCs/>
          </w:rPr>
          <w:tab/>
        </w:r>
        <w:r w:rsidRPr="00752857">
          <w:rPr>
            <w:iCs/>
          </w:rPr>
          <w:t>ueRxTxTEG</w:t>
        </w:r>
        <w:r w:rsidRPr="004D4661">
          <w:rPr>
            <w:i/>
            <w:iCs/>
          </w:rPr>
          <w:t xml:space="preserve"> </w:t>
        </w:r>
        <w:r w:rsidRPr="004D4661">
          <w:rPr>
            <w:lang w:eastAsia="x-none"/>
          </w:rPr>
          <w:t>is associated with one or more UE Rx-Tx time difference measurements, which have the ‘Rx timing errors+Tx timing errors’ difference within a certain margin.</w:t>
        </w:r>
      </w:ins>
    </w:p>
    <w:p w14:paraId="7BF76251" w14:textId="2B9DFCAD" w:rsidR="003B1160" w:rsidRDefault="003B1160" w:rsidP="003B1160">
      <w:pPr>
        <w:pStyle w:val="B1"/>
        <w:rPr>
          <w:lang w:eastAsia="zh-CN"/>
        </w:rPr>
      </w:pPr>
      <w:ins w:id="20" w:author="CATT" w:date="2022-01-04T13:06:00Z">
        <w:r>
          <w:rPr>
            <w:rFonts w:hint="eastAsia"/>
            <w:lang w:eastAsia="zh-CN"/>
          </w:rPr>
          <w:lastRenderedPageBreak/>
          <w:t xml:space="preserve">-  </w:t>
        </w:r>
      </w:ins>
      <w:ins w:id="21" w:author="CATT" w:date="2022-01-11T18:50:00Z">
        <w:r w:rsidR="0026794F">
          <w:rPr>
            <w:rFonts w:eastAsia="宋体" w:hint="eastAsia"/>
            <w:lang w:eastAsia="zh-CN"/>
          </w:rPr>
          <w:t xml:space="preserve">  </w:t>
        </w:r>
      </w:ins>
      <w:ins w:id="22" w:author="CATT" w:date="2022-01-04T13:05:00Z">
        <w:r w:rsidRPr="00752857">
          <w:rPr>
            <w:lang w:eastAsia="x-none"/>
          </w:rPr>
          <w:t>ueTxTEG</w:t>
        </w:r>
        <w:r w:rsidRPr="004D4661">
          <w:rPr>
            <w:i/>
            <w:iCs/>
          </w:rPr>
          <w:t xml:space="preserve"> </w:t>
        </w:r>
        <w:r w:rsidRPr="004D4661">
          <w:rPr>
            <w:lang w:eastAsia="x-none"/>
          </w:rPr>
          <w:t>is associated with the transmissions of one or more UL SRS resources for the positioning purpose, which have the Tx timing error difference within a certain margin</w:t>
        </w:r>
      </w:ins>
      <w:ins w:id="23" w:author="CATT" w:date="2022-01-04T13:07:00Z">
        <w:r>
          <w:rPr>
            <w:rFonts w:hint="eastAsia"/>
            <w:lang w:eastAsia="zh-CN"/>
          </w:rPr>
          <w:t>.</w:t>
        </w:r>
      </w:ins>
    </w:p>
    <w:p w14:paraId="5C83A7AC" w14:textId="50D825E6" w:rsidR="003B1160" w:rsidRPr="004D4661" w:rsidRDefault="003B1160" w:rsidP="003B1160">
      <w:pPr>
        <w:rPr>
          <w:ins w:id="24" w:author="CATT" w:date="2022-01-07T14:51:00Z"/>
        </w:rPr>
      </w:pPr>
      <w:ins w:id="25" w:author="CATT" w:date="2022-01-07T14:51:00Z">
        <w:r>
          <w:rPr>
            <w:lang w:eastAsia="zh-CN"/>
          </w:rPr>
          <w:t>TRP</w:t>
        </w:r>
        <w:r>
          <w:rPr>
            <w:rFonts w:hint="eastAsia"/>
            <w:lang w:eastAsia="zh-CN"/>
          </w:rPr>
          <w:t xml:space="preserve"> </w:t>
        </w:r>
        <w:r w:rsidRPr="005C760C">
          <w:t>Timing Error Group(s) (TEG(s)):</w:t>
        </w:r>
      </w:ins>
    </w:p>
    <w:p w14:paraId="41C4610E" w14:textId="77777777" w:rsidR="003B1160" w:rsidRPr="004D4661" w:rsidRDefault="003B1160" w:rsidP="003B1160">
      <w:pPr>
        <w:pStyle w:val="B1"/>
        <w:rPr>
          <w:ins w:id="26" w:author="CATT" w:date="2022-01-07T14:51:00Z"/>
          <w:lang w:eastAsia="x-none"/>
        </w:rPr>
      </w:pPr>
      <w:ins w:id="27" w:author="CATT" w:date="2022-01-07T14:51:00Z">
        <w:r w:rsidRPr="004D4661">
          <w:rPr>
            <w:i/>
          </w:rPr>
          <w:t>-</w:t>
        </w:r>
        <w:r w:rsidRPr="004D4661">
          <w:rPr>
            <w:i/>
          </w:rPr>
          <w:tab/>
        </w:r>
        <w:r>
          <w:rPr>
            <w:iCs/>
          </w:rPr>
          <w:t>trp</w:t>
        </w:r>
        <w:r w:rsidRPr="00752857">
          <w:rPr>
            <w:iCs/>
          </w:rPr>
          <w:t>RxTEG</w:t>
        </w:r>
        <w:r w:rsidRPr="004D4661">
          <w:rPr>
            <w:i/>
            <w:iCs/>
          </w:rPr>
          <w:t xml:space="preserve"> </w:t>
        </w:r>
        <w:r w:rsidRPr="004D4661">
          <w:rPr>
            <w:lang w:eastAsia="x-none"/>
          </w:rPr>
          <w:t xml:space="preserve">is associated with one or more </w:t>
        </w:r>
        <w:r>
          <w:rPr>
            <w:lang w:eastAsia="x-none"/>
          </w:rPr>
          <w:t>U</w:t>
        </w:r>
        <w:r w:rsidRPr="004D4661">
          <w:rPr>
            <w:lang w:eastAsia="x-none"/>
          </w:rPr>
          <w:t xml:space="preserve">L </w:t>
        </w:r>
        <w:r>
          <w:rPr>
            <w:lang w:eastAsia="x-none"/>
          </w:rPr>
          <w:t xml:space="preserve">timing </w:t>
        </w:r>
        <w:r w:rsidRPr="004D4661">
          <w:rPr>
            <w:lang w:eastAsia="x-none"/>
          </w:rPr>
          <w:t>measurements, which have the Rx timing error difference within a certain margin.</w:t>
        </w:r>
      </w:ins>
    </w:p>
    <w:p w14:paraId="25CC1B52" w14:textId="77777777" w:rsidR="003B1160" w:rsidRDefault="003B1160" w:rsidP="003B1160">
      <w:pPr>
        <w:pStyle w:val="B1"/>
        <w:rPr>
          <w:ins w:id="28" w:author="CATT" w:date="2022-01-07T14:51:00Z"/>
          <w:lang w:eastAsia="zh-CN"/>
        </w:rPr>
      </w:pPr>
      <w:ins w:id="29" w:author="CATT" w:date="2022-01-07T14:51:00Z">
        <w:r w:rsidRPr="004D4661">
          <w:rPr>
            <w:i/>
            <w:iCs/>
          </w:rPr>
          <w:t xml:space="preserve">- </w:t>
        </w:r>
        <w:r w:rsidRPr="004D4661">
          <w:rPr>
            <w:i/>
            <w:iCs/>
          </w:rPr>
          <w:tab/>
        </w:r>
        <w:r>
          <w:rPr>
            <w:iCs/>
          </w:rPr>
          <w:t>trp</w:t>
        </w:r>
        <w:r w:rsidRPr="00752857">
          <w:rPr>
            <w:iCs/>
          </w:rPr>
          <w:t>RxTxTEG</w:t>
        </w:r>
        <w:r w:rsidRPr="004D4661">
          <w:rPr>
            <w:i/>
            <w:iCs/>
          </w:rPr>
          <w:t xml:space="preserve"> </w:t>
        </w:r>
        <w:r w:rsidRPr="004D4661">
          <w:rPr>
            <w:lang w:eastAsia="x-none"/>
          </w:rPr>
          <w:t xml:space="preserve">is associated with one or more </w:t>
        </w:r>
        <w:r>
          <w:rPr>
            <w:lang w:eastAsia="x-none"/>
          </w:rPr>
          <w:t>gNB</w:t>
        </w:r>
        <w:r w:rsidRPr="004D4661">
          <w:rPr>
            <w:lang w:eastAsia="x-none"/>
          </w:rPr>
          <w:t xml:space="preserve"> Rx-Tx time difference measurements, which have the ‘Rx timing errors+Tx timing errors’ difference within a certain margin.</w:t>
        </w:r>
      </w:ins>
    </w:p>
    <w:p w14:paraId="2240EC56" w14:textId="6F82D509" w:rsidR="003B1160" w:rsidRPr="0080470C" w:rsidRDefault="003B1160" w:rsidP="003B1160">
      <w:pPr>
        <w:pStyle w:val="B1"/>
        <w:rPr>
          <w:ins w:id="30" w:author="CATT" w:date="2022-01-07T14:51:00Z"/>
          <w:rFonts w:eastAsia="等线"/>
          <w:lang w:eastAsia="zh-CN"/>
        </w:rPr>
      </w:pPr>
      <w:ins w:id="31" w:author="CATT" w:date="2022-01-07T14:51:00Z">
        <w:r>
          <w:rPr>
            <w:rFonts w:hint="eastAsia"/>
            <w:lang w:eastAsia="zh-CN"/>
          </w:rPr>
          <w:t xml:space="preserve">-  </w:t>
        </w:r>
      </w:ins>
      <w:ins w:id="32" w:author="CATT" w:date="2022-01-11T18:50:00Z">
        <w:r w:rsidR="00D132C0">
          <w:rPr>
            <w:rFonts w:eastAsia="宋体" w:hint="eastAsia"/>
            <w:lang w:eastAsia="zh-CN"/>
          </w:rPr>
          <w:t xml:space="preserve">  </w:t>
        </w:r>
      </w:ins>
      <w:ins w:id="33" w:author="CATT" w:date="2022-01-07T14:51:00Z">
        <w:r>
          <w:rPr>
            <w:lang w:eastAsia="x-none"/>
          </w:rPr>
          <w:t>trp</w:t>
        </w:r>
        <w:r w:rsidRPr="00752857">
          <w:rPr>
            <w:lang w:eastAsia="x-none"/>
          </w:rPr>
          <w:t>TxTEG</w:t>
        </w:r>
        <w:r w:rsidRPr="004D4661">
          <w:rPr>
            <w:i/>
            <w:iCs/>
          </w:rPr>
          <w:t xml:space="preserve"> </w:t>
        </w:r>
        <w:r w:rsidRPr="004D4661">
          <w:rPr>
            <w:lang w:eastAsia="x-none"/>
          </w:rPr>
          <w:t xml:space="preserve">is associated with the transmissions of one or more </w:t>
        </w:r>
        <w:r>
          <w:rPr>
            <w:lang w:eastAsia="x-none"/>
          </w:rPr>
          <w:t>D</w:t>
        </w:r>
        <w:r w:rsidRPr="004D4661">
          <w:rPr>
            <w:lang w:eastAsia="x-none"/>
          </w:rPr>
          <w:t xml:space="preserve">L </w:t>
        </w:r>
        <w:r>
          <w:rPr>
            <w:lang w:eastAsia="x-none"/>
          </w:rPr>
          <w:t>P</w:t>
        </w:r>
        <w:r w:rsidRPr="004D4661">
          <w:rPr>
            <w:lang w:eastAsia="x-none"/>
          </w:rPr>
          <w:t>RS resources, which have the Tx timing error difference within a certain margin</w:t>
        </w:r>
        <w:r>
          <w:rPr>
            <w:rFonts w:hint="eastAsia"/>
            <w:lang w:eastAsia="zh-CN"/>
          </w:rPr>
          <w:t>.</w:t>
        </w:r>
      </w:ins>
    </w:p>
    <w:p w14:paraId="2FB76706" w14:textId="0A5D388C" w:rsidR="003B1160" w:rsidRPr="0080470C" w:rsidRDefault="00E855C0" w:rsidP="00E855C0">
      <w:pPr>
        <w:rPr>
          <w:rFonts w:eastAsia="等线"/>
          <w:lang w:eastAsia="zh-CN"/>
        </w:rPr>
      </w:pPr>
      <w:ins w:id="34" w:author="CATT" w:date="2022-01-21T16:12:00Z">
        <w:r w:rsidRPr="001C63DC">
          <w:rPr>
            <w:rFonts w:eastAsia="等线" w:hint="eastAsia"/>
            <w:highlight w:val="yellow"/>
            <w:lang w:eastAsia="zh-CN"/>
          </w:rPr>
          <w:t xml:space="preserve">Editor Notes: There is no </w:t>
        </w:r>
      </w:ins>
      <w:ins w:id="35" w:author="CATT" w:date="2022-01-21T16:14:00Z">
        <w:r w:rsidRPr="001C63DC">
          <w:rPr>
            <w:rFonts w:eastAsia="等线" w:hint="eastAsia"/>
            <w:highlight w:val="yellow"/>
            <w:lang w:eastAsia="zh-CN"/>
          </w:rPr>
          <w:t xml:space="preserve">discussion and </w:t>
        </w:r>
      </w:ins>
      <w:ins w:id="36" w:author="CATT" w:date="2022-01-21T16:12:00Z">
        <w:r w:rsidRPr="001C63DC">
          <w:rPr>
            <w:rFonts w:eastAsia="等线" w:hint="eastAsia"/>
            <w:highlight w:val="yellow"/>
            <w:lang w:eastAsia="zh-CN"/>
          </w:rPr>
          <w:t>proposal</w:t>
        </w:r>
      </w:ins>
      <w:ins w:id="37" w:author="CATT" w:date="2022-01-21T16:13:00Z">
        <w:r w:rsidRPr="001C63DC">
          <w:rPr>
            <w:rFonts w:eastAsia="等线" w:hint="eastAsia"/>
            <w:highlight w:val="yellow"/>
            <w:lang w:eastAsia="zh-CN"/>
          </w:rPr>
          <w:t xml:space="preserve"> on the </w:t>
        </w:r>
      </w:ins>
      <w:ins w:id="38" w:author="CATT" w:date="2022-01-21T16:14:00Z">
        <w:r w:rsidRPr="001C63DC">
          <w:rPr>
            <w:rFonts w:eastAsia="等线"/>
            <w:highlight w:val="yellow"/>
            <w:lang w:eastAsia="zh-CN"/>
          </w:rPr>
          <w:t>Definitions</w:t>
        </w:r>
      </w:ins>
      <w:ins w:id="39" w:author="CATT" w:date="2022-01-21T19:33:00Z">
        <w:r w:rsidR="001B605F">
          <w:rPr>
            <w:rFonts w:eastAsia="等线" w:hint="eastAsia"/>
            <w:highlight w:val="yellow"/>
            <w:lang w:eastAsia="zh-CN"/>
          </w:rPr>
          <w:t xml:space="preserve"> which are copied from RAN1 protocol</w:t>
        </w:r>
      </w:ins>
      <w:ins w:id="40" w:author="CATT" w:date="2022-01-21T16:15:00Z">
        <w:r w:rsidRPr="001C63DC">
          <w:rPr>
            <w:rFonts w:eastAsia="等线" w:hint="eastAsia"/>
            <w:highlight w:val="yellow"/>
            <w:lang w:eastAsia="zh-CN"/>
          </w:rPr>
          <w:t xml:space="preserve">, so RAN2 will further discuss </w:t>
        </w:r>
      </w:ins>
      <w:ins w:id="41" w:author="CATT" w:date="2022-01-21T19:41:00Z">
        <w:r w:rsidR="00EC5037">
          <w:rPr>
            <w:rFonts w:eastAsia="等线" w:hint="eastAsia"/>
            <w:highlight w:val="yellow"/>
            <w:lang w:eastAsia="zh-CN"/>
          </w:rPr>
          <w:t>it</w:t>
        </w:r>
      </w:ins>
      <w:ins w:id="42" w:author="CATT" w:date="2022-01-21T16:15:00Z">
        <w:r w:rsidRPr="001C63DC">
          <w:rPr>
            <w:rFonts w:eastAsia="等线" w:hint="eastAsia"/>
            <w:highlight w:val="yellow"/>
            <w:lang w:eastAsia="zh-CN"/>
          </w:rPr>
          <w:t>.</w:t>
        </w:r>
      </w:ins>
    </w:p>
    <w:p w14:paraId="29F82B78" w14:textId="77777777" w:rsidR="003B1160" w:rsidRPr="00AA6BE8" w:rsidRDefault="003B1160" w:rsidP="003B1160">
      <w:pPr>
        <w:pStyle w:val="2"/>
      </w:pPr>
      <w:bookmarkStart w:id="43" w:name="_Toc37338087"/>
      <w:bookmarkStart w:id="44" w:name="_Toc46488928"/>
      <w:bookmarkStart w:id="45" w:name="_Toc52567281"/>
      <w:bookmarkStart w:id="46" w:name="_Toc90590884"/>
      <w:r w:rsidRPr="00AA6BE8">
        <w:t>3.2</w:t>
      </w:r>
      <w:r w:rsidRPr="00AA6BE8">
        <w:tab/>
        <w:t>Abbreviations</w:t>
      </w:r>
      <w:bookmarkEnd w:id="8"/>
      <w:bookmarkEnd w:id="9"/>
      <w:bookmarkEnd w:id="43"/>
      <w:bookmarkEnd w:id="44"/>
      <w:bookmarkEnd w:id="45"/>
      <w:bookmarkEnd w:id="46"/>
    </w:p>
    <w:p w14:paraId="30A86FB7" w14:textId="77777777" w:rsidR="003B1160" w:rsidRDefault="003B1160" w:rsidP="003B1160">
      <w:pPr>
        <w:keepNext/>
        <w:rPr>
          <w:lang w:eastAsia="zh-CN"/>
        </w:rPr>
      </w:pPr>
      <w:r w:rsidRPr="00AA6BE8">
        <w:t>For the purposes of the present document, the abbreviations given in TR 21.905 [1] and the following apply. An abbreviation defined in the present document takes precedence over the definition of the same abbreviation, if any, in TR 21.905 [1].</w:t>
      </w:r>
    </w:p>
    <w:p w14:paraId="48D28025" w14:textId="77777777" w:rsidR="003B1160" w:rsidRDefault="003B1160" w:rsidP="003B1160">
      <w:pPr>
        <w:rPr>
          <w:rFonts w:eastAsia="宋体"/>
          <w:lang w:eastAsia="zh-CN"/>
        </w:rPr>
      </w:pPr>
      <w:r w:rsidRPr="00175306">
        <w:rPr>
          <w:highlight w:val="yellow"/>
        </w:rPr>
        <w:t>/***Skip unrelated parts***/</w:t>
      </w:r>
    </w:p>
    <w:p w14:paraId="3691EE93" w14:textId="77777777" w:rsidR="00272D98" w:rsidRPr="00AA6BE8" w:rsidRDefault="00272D98" w:rsidP="00272D98">
      <w:pPr>
        <w:pStyle w:val="EW"/>
      </w:pPr>
      <w:r w:rsidRPr="00AA6BE8">
        <w:t>WLAN</w:t>
      </w:r>
      <w:r w:rsidRPr="00AA6BE8">
        <w:tab/>
        <w:t>Wireless Local Area Network</w:t>
      </w:r>
    </w:p>
    <w:p w14:paraId="48C1316D" w14:textId="4C7FEB0A" w:rsidR="00272D98" w:rsidRPr="00272D98" w:rsidRDefault="00272D98" w:rsidP="00272D98">
      <w:pPr>
        <w:pStyle w:val="EX"/>
        <w:rPr>
          <w:rFonts w:eastAsia="宋体"/>
          <w:lang w:eastAsia="zh-CN"/>
        </w:rPr>
      </w:pPr>
      <w:r w:rsidRPr="00AA6BE8">
        <w:rPr>
          <w:lang w:eastAsia="zh-CN"/>
        </w:rPr>
        <w:t>Z-AoA</w:t>
      </w:r>
      <w:r w:rsidRPr="00AA6BE8">
        <w:rPr>
          <w:lang w:eastAsia="zh-CN"/>
        </w:rPr>
        <w:tab/>
        <w:t>Zenith Angles of Arrival</w:t>
      </w:r>
    </w:p>
    <w:p w14:paraId="4E8ADBEA" w14:textId="77777777" w:rsidR="003B1160" w:rsidRDefault="003B1160" w:rsidP="003B1160">
      <w:pPr>
        <w:pStyle w:val="EX"/>
        <w:rPr>
          <w:lang w:eastAsia="zh-CN"/>
        </w:rPr>
      </w:pPr>
      <w:ins w:id="47" w:author="CATT" w:date="2022-01-04T13:08:00Z">
        <w:r>
          <w:rPr>
            <w:rFonts w:hint="eastAsia"/>
            <w:lang w:eastAsia="zh-CN"/>
          </w:rPr>
          <w:t>TEG</w:t>
        </w:r>
        <w:r>
          <w:rPr>
            <w:rFonts w:hint="eastAsia"/>
            <w:lang w:eastAsia="zh-CN"/>
          </w:rPr>
          <w:tab/>
        </w:r>
      </w:ins>
      <w:ins w:id="48" w:author="CATT" w:date="2022-01-04T13:07:00Z">
        <w:r w:rsidRPr="005C760C">
          <w:t xml:space="preserve">Timing Error </w:t>
        </w:r>
        <w:r w:rsidRPr="005C760C">
          <w:rPr>
            <w:lang w:eastAsia="zh-CN"/>
          </w:rPr>
          <w:t>Group</w:t>
        </w:r>
      </w:ins>
    </w:p>
    <w:p w14:paraId="5FB6C381" w14:textId="77777777" w:rsidR="003B1160" w:rsidRPr="00AA6BE8" w:rsidRDefault="003B1160" w:rsidP="003B1160">
      <w:pPr>
        <w:pStyle w:val="1"/>
      </w:pPr>
      <w:bookmarkStart w:id="49" w:name="_Toc12632589"/>
      <w:bookmarkStart w:id="50" w:name="_Toc29305283"/>
      <w:bookmarkStart w:id="51" w:name="_Toc37338088"/>
      <w:bookmarkStart w:id="52" w:name="_Toc46488929"/>
      <w:bookmarkStart w:id="53" w:name="_Toc52567282"/>
      <w:bookmarkStart w:id="54" w:name="_Toc90590885"/>
      <w:r w:rsidRPr="00AA6BE8">
        <w:t>4</w:t>
      </w:r>
      <w:r w:rsidRPr="00AA6BE8">
        <w:tab/>
        <w:t>Main concepts and requirements</w:t>
      </w:r>
      <w:bookmarkEnd w:id="49"/>
      <w:bookmarkEnd w:id="50"/>
      <w:bookmarkEnd w:id="51"/>
      <w:bookmarkEnd w:id="52"/>
      <w:bookmarkEnd w:id="53"/>
      <w:bookmarkEnd w:id="54"/>
    </w:p>
    <w:p w14:paraId="372F0FC0" w14:textId="77777777" w:rsidR="00A05F86" w:rsidRPr="00AA6BE8" w:rsidRDefault="00A05F86" w:rsidP="00A05F86">
      <w:pPr>
        <w:pStyle w:val="2"/>
      </w:pPr>
      <w:bookmarkStart w:id="55" w:name="_Toc12632592"/>
      <w:bookmarkStart w:id="56" w:name="_Toc29305286"/>
      <w:bookmarkStart w:id="57" w:name="_Toc37338091"/>
      <w:bookmarkStart w:id="58" w:name="_Toc46488932"/>
      <w:bookmarkStart w:id="59" w:name="_Toc52567285"/>
      <w:bookmarkStart w:id="60" w:name="_Toc90590888"/>
      <w:bookmarkStart w:id="61" w:name="_Toc37338130"/>
      <w:bookmarkStart w:id="62" w:name="_Toc46488971"/>
      <w:bookmarkStart w:id="63" w:name="_Toc52567324"/>
      <w:bookmarkStart w:id="64" w:name="_Toc83658822"/>
      <w:bookmarkStart w:id="65" w:name="_Toc12632653"/>
      <w:bookmarkStart w:id="66" w:name="_Toc29305347"/>
      <w:bookmarkStart w:id="67" w:name="_Toc37338162"/>
      <w:bookmarkStart w:id="68" w:name="_Toc46489005"/>
      <w:bookmarkStart w:id="69" w:name="_Toc52567358"/>
      <w:bookmarkStart w:id="70" w:name="_Toc90590963"/>
      <w:r w:rsidRPr="00AA6BE8">
        <w:t>4.3</w:t>
      </w:r>
      <w:r w:rsidRPr="00AA6BE8">
        <w:tab/>
        <w:t>Standard UE Positioning Methods</w:t>
      </w:r>
      <w:bookmarkEnd w:id="55"/>
      <w:bookmarkEnd w:id="56"/>
      <w:bookmarkEnd w:id="57"/>
      <w:bookmarkEnd w:id="58"/>
      <w:bookmarkEnd w:id="59"/>
      <w:bookmarkEnd w:id="60"/>
    </w:p>
    <w:p w14:paraId="01770E06" w14:textId="77777777" w:rsidR="003B1160" w:rsidRDefault="003B1160" w:rsidP="003B1160">
      <w:pPr>
        <w:rPr>
          <w:rFonts w:eastAsia="宋体"/>
          <w:lang w:eastAsia="zh-CN"/>
        </w:rPr>
      </w:pPr>
      <w:r w:rsidRPr="00175306">
        <w:rPr>
          <w:highlight w:val="yellow"/>
        </w:rPr>
        <w:t>/***Skip unrelated parts***/</w:t>
      </w:r>
    </w:p>
    <w:p w14:paraId="666D5800" w14:textId="77777777" w:rsidR="00AF7425" w:rsidRPr="003F2752" w:rsidRDefault="00AF7425" w:rsidP="00AF7425">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ja-JP"/>
        </w:rPr>
      </w:pPr>
      <w:bookmarkStart w:id="71" w:name="_Toc37338102"/>
      <w:bookmarkStart w:id="72" w:name="_Toc46488943"/>
      <w:bookmarkStart w:id="73" w:name="_Toc52567296"/>
      <w:bookmarkStart w:id="74" w:name="_Toc90590899"/>
      <w:r w:rsidRPr="003F2752">
        <w:rPr>
          <w:rFonts w:ascii="Arial" w:eastAsia="宋体" w:hAnsi="Arial"/>
          <w:sz w:val="28"/>
          <w:lang w:eastAsia="ja-JP"/>
        </w:rPr>
        <w:t>4.3.11</w:t>
      </w:r>
      <w:r w:rsidRPr="003F2752">
        <w:rPr>
          <w:rFonts w:ascii="Arial" w:eastAsia="宋体" w:hAnsi="Arial"/>
          <w:sz w:val="28"/>
          <w:lang w:eastAsia="ja-JP"/>
        </w:rPr>
        <w:tab/>
        <w:t>Multi-RTT positioning</w:t>
      </w:r>
      <w:bookmarkEnd w:id="71"/>
      <w:bookmarkEnd w:id="72"/>
      <w:bookmarkEnd w:id="73"/>
      <w:bookmarkEnd w:id="74"/>
    </w:p>
    <w:p w14:paraId="0BD5DA76" w14:textId="77777777" w:rsidR="00AF7425" w:rsidRPr="003F2752" w:rsidRDefault="00AF7425" w:rsidP="00AF7425">
      <w:pPr>
        <w:overflowPunct w:val="0"/>
        <w:autoSpaceDE w:val="0"/>
        <w:autoSpaceDN w:val="0"/>
        <w:adjustRightInd w:val="0"/>
        <w:textAlignment w:val="baseline"/>
        <w:rPr>
          <w:rFonts w:eastAsia="宋体"/>
          <w:lang w:eastAsia="ja-JP"/>
        </w:rPr>
      </w:pPr>
      <w:r w:rsidRPr="003F2752">
        <w:rPr>
          <w:rFonts w:eastAsia="宋体"/>
          <w:lang w:eastAsia="ja-JP"/>
        </w:rPr>
        <w:t xml:space="preserve">The Multi-RTT positioning method makes use of the UE Rx-Tx time difference measurements and DL-PRS-RSRP of downlink signals received from multiple TRPs, measured by the UE and the </w:t>
      </w:r>
      <w:r w:rsidRPr="003F2752">
        <w:rPr>
          <w:rFonts w:eastAsia="MS Mincho"/>
          <w:lang w:eastAsia="ja-JP"/>
        </w:rPr>
        <w:t xml:space="preserve">measured </w:t>
      </w:r>
      <w:r w:rsidRPr="003F2752">
        <w:rPr>
          <w:rFonts w:eastAsia="宋体"/>
          <w:lang w:eastAsia="ja-JP"/>
        </w:rPr>
        <w:t>gNB Rx-Tx time difference measurements and UL-SRS-RSRP</w:t>
      </w:r>
      <w:r w:rsidRPr="003F2752">
        <w:rPr>
          <w:rFonts w:eastAsia="MS Mincho"/>
          <w:lang w:eastAsia="ja-JP"/>
        </w:rPr>
        <w:t xml:space="preserve"> at multiple TRPs of uplink signals transmitted from UE.</w:t>
      </w:r>
    </w:p>
    <w:p w14:paraId="262A87E8" w14:textId="77777777" w:rsidR="00AF7425" w:rsidRDefault="00AF7425" w:rsidP="00AF7425">
      <w:pPr>
        <w:overflowPunct w:val="0"/>
        <w:autoSpaceDE w:val="0"/>
        <w:autoSpaceDN w:val="0"/>
        <w:adjustRightInd w:val="0"/>
        <w:textAlignment w:val="baseline"/>
        <w:rPr>
          <w:rFonts w:eastAsia="MS Mincho"/>
          <w:lang w:eastAsia="ja-JP"/>
        </w:rPr>
      </w:pPr>
      <w:r w:rsidRPr="003F2752">
        <w:rPr>
          <w:rFonts w:eastAsia="宋体"/>
          <w:lang w:eastAsia="ja-JP"/>
        </w:rPr>
        <w:t xml:space="preserve">The UE measures the UE Rx-Tx time difference measurements (and optionally DL-PRS-RSRP of the received signals) using assistance data received from the positioning server, and the </w:t>
      </w:r>
      <w:r w:rsidRPr="003F2752">
        <w:rPr>
          <w:rFonts w:eastAsia="MS Mincho"/>
          <w:lang w:eastAsia="ja-JP"/>
        </w:rPr>
        <w:t xml:space="preserve">TRPs measure the </w:t>
      </w:r>
      <w:r w:rsidRPr="003F2752">
        <w:rPr>
          <w:rFonts w:eastAsia="宋体"/>
          <w:lang w:eastAsia="ja-JP"/>
        </w:rPr>
        <w:t>gNB Rx-Tx time difference measurements (and optionally UL-SRS-RSRP</w:t>
      </w:r>
      <w:r w:rsidRPr="003F2752">
        <w:rPr>
          <w:rFonts w:eastAsia="MS Mincho"/>
          <w:lang w:eastAsia="ja-JP"/>
        </w:rPr>
        <w:t xml:space="preserve"> of the received signals) using assistance data received from the positioning server. The measurements are used to determine the RTT at the positioning server which are used to estimate the location of the UE.</w:t>
      </w:r>
    </w:p>
    <w:p w14:paraId="48AC9B1C" w14:textId="77777777" w:rsidR="00AF7425" w:rsidRPr="003F2752" w:rsidRDefault="00AF7425" w:rsidP="00AF7425">
      <w:pPr>
        <w:overflowPunct w:val="0"/>
        <w:autoSpaceDE w:val="0"/>
        <w:autoSpaceDN w:val="0"/>
        <w:adjustRightInd w:val="0"/>
        <w:textAlignment w:val="baseline"/>
        <w:rPr>
          <w:ins w:id="75" w:author="Huawei" w:date="2021-12-22T11:12:00Z"/>
          <w:rFonts w:eastAsia="MS Mincho"/>
          <w:lang w:eastAsia="ja-JP"/>
        </w:rPr>
      </w:pPr>
      <w:ins w:id="76" w:author="Huawei" w:date="2022-01-10T22:25:00Z">
        <w:r>
          <w:rPr>
            <w:rFonts w:eastAsia="MS Mincho"/>
            <w:lang w:eastAsia="ja-JP"/>
          </w:rPr>
          <w:t xml:space="preserve">The UE and TRP may be requested to provide the Rx TEG, RxTx TEG and/or </w:t>
        </w:r>
      </w:ins>
      <w:ins w:id="77" w:author="Huawei" w:date="2021-12-22T11:12:00Z">
        <w:r>
          <w:rPr>
            <w:rFonts w:eastAsia="MS Mincho"/>
            <w:lang w:eastAsia="ja-JP"/>
          </w:rPr>
          <w:t>Tx TEG information for the purpose of mitigating UE/TRP Rx/Tx timing error.</w:t>
        </w:r>
      </w:ins>
    </w:p>
    <w:p w14:paraId="20C7541F" w14:textId="77777777" w:rsidR="00AF7425" w:rsidRPr="003F2752" w:rsidRDefault="00AF7425" w:rsidP="00AF7425">
      <w:pPr>
        <w:overflowPunct w:val="0"/>
        <w:autoSpaceDE w:val="0"/>
        <w:autoSpaceDN w:val="0"/>
        <w:adjustRightInd w:val="0"/>
        <w:textAlignment w:val="baseline"/>
        <w:rPr>
          <w:rFonts w:eastAsia="宋体"/>
          <w:lang w:eastAsia="ja-JP"/>
        </w:rPr>
      </w:pPr>
      <w:r w:rsidRPr="003F2752">
        <w:rPr>
          <w:rFonts w:eastAsia="宋体"/>
          <w:lang w:eastAsia="ja-JP"/>
        </w:rPr>
        <w:t>The operation of the Multi-RTT positioning method is described in clause 8.10.</w:t>
      </w:r>
    </w:p>
    <w:p w14:paraId="221F7B81" w14:textId="0756208C" w:rsidR="00AF7425" w:rsidRPr="00AF7425" w:rsidRDefault="00AF7425" w:rsidP="00AF7425">
      <w:pPr>
        <w:rPr>
          <w:rFonts w:eastAsia="宋体"/>
          <w:lang w:eastAsia="zh-CN"/>
        </w:rPr>
      </w:pPr>
      <w:bookmarkStart w:id="78" w:name="_Toc37338104"/>
      <w:bookmarkStart w:id="79" w:name="_Toc46488945"/>
      <w:bookmarkStart w:id="80" w:name="_Toc52567298"/>
      <w:bookmarkStart w:id="81" w:name="_Toc90590901"/>
      <w:r w:rsidRPr="00175306">
        <w:rPr>
          <w:highlight w:val="yellow"/>
        </w:rPr>
        <w:t>/***Skip unrelated parts***/</w:t>
      </w:r>
    </w:p>
    <w:p w14:paraId="19F2DFAA" w14:textId="77777777" w:rsidR="00AF7425" w:rsidRPr="003F2752" w:rsidRDefault="00AF7425" w:rsidP="00AF7425">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ja-JP"/>
        </w:rPr>
      </w:pPr>
      <w:r w:rsidRPr="003F2752">
        <w:rPr>
          <w:rFonts w:ascii="Arial" w:eastAsia="宋体" w:hAnsi="Arial"/>
          <w:sz w:val="28"/>
          <w:lang w:eastAsia="ja-JP"/>
        </w:rPr>
        <w:lastRenderedPageBreak/>
        <w:t>4.3.13</w:t>
      </w:r>
      <w:r w:rsidRPr="003F2752">
        <w:rPr>
          <w:rFonts w:ascii="Arial" w:eastAsia="宋体" w:hAnsi="Arial"/>
          <w:sz w:val="28"/>
          <w:lang w:eastAsia="ja-JP"/>
        </w:rPr>
        <w:tab/>
        <w:t>DL-TDOA positioning</w:t>
      </w:r>
      <w:bookmarkEnd w:id="78"/>
      <w:bookmarkEnd w:id="79"/>
      <w:bookmarkEnd w:id="80"/>
      <w:bookmarkEnd w:id="81"/>
    </w:p>
    <w:p w14:paraId="157B2B4B" w14:textId="77777777" w:rsidR="00AF7425" w:rsidRPr="003F2752" w:rsidRDefault="00AF7425" w:rsidP="00AF7425">
      <w:pPr>
        <w:overflowPunct w:val="0"/>
        <w:autoSpaceDE w:val="0"/>
        <w:autoSpaceDN w:val="0"/>
        <w:adjustRightInd w:val="0"/>
        <w:textAlignment w:val="baseline"/>
        <w:rPr>
          <w:rFonts w:eastAsia="宋体"/>
          <w:lang w:eastAsia="ja-JP"/>
        </w:rPr>
      </w:pPr>
      <w:r w:rsidRPr="003F2752">
        <w:rPr>
          <w:rFonts w:eastAsia="宋体"/>
          <w:lang w:eastAsia="ja-JP"/>
        </w:rPr>
        <w:t>The DL-TDOA positioning method makes use of the DL RSTD (and optionally DL-PRS-RSRP) of downlink signals received from multiple TPs, at the UE. The UE measures the DL RSTD (and optionally DL-PRS-RSRP) of the received signals using assistance data received from the positioning server, and the resulting measurements are used along with other configuration information to locate the UE in relation to the neighbouring TPs.</w:t>
      </w:r>
    </w:p>
    <w:p w14:paraId="31388801" w14:textId="77777777" w:rsidR="00AF7425" w:rsidRPr="003F2752" w:rsidRDefault="00AF7425" w:rsidP="00AF7425">
      <w:pPr>
        <w:overflowPunct w:val="0"/>
        <w:autoSpaceDE w:val="0"/>
        <w:autoSpaceDN w:val="0"/>
        <w:adjustRightInd w:val="0"/>
        <w:textAlignment w:val="baseline"/>
        <w:rPr>
          <w:ins w:id="82" w:author="Huawei" w:date="2021-12-22T11:12:00Z"/>
          <w:rFonts w:eastAsia="MS Mincho"/>
          <w:lang w:eastAsia="ja-JP"/>
        </w:rPr>
      </w:pPr>
      <w:ins w:id="83" w:author="Huawei" w:date="2021-12-22T11:12:00Z">
        <w:r>
          <w:rPr>
            <w:rFonts w:eastAsia="MS Mincho"/>
            <w:lang w:eastAsia="ja-JP"/>
          </w:rPr>
          <w:t>The UE may be requested to provide the Rx TEG information for the purpose of mitigating UE Rx timing error. The TRP may be requested to provide the Tx TEG information for the purpose of mitigating TRP Tx timing error. The UE may be provided with the TRP Tx TEG information for the purpose of mitigating TRP Tx timing error for UE based DL-TDOA.</w:t>
        </w:r>
      </w:ins>
    </w:p>
    <w:p w14:paraId="60C66B33" w14:textId="77777777" w:rsidR="00AF7425" w:rsidRPr="003F2752" w:rsidRDefault="00AF7425" w:rsidP="00AF7425">
      <w:pPr>
        <w:overflowPunct w:val="0"/>
        <w:autoSpaceDE w:val="0"/>
        <w:autoSpaceDN w:val="0"/>
        <w:adjustRightInd w:val="0"/>
        <w:textAlignment w:val="baseline"/>
        <w:rPr>
          <w:rFonts w:eastAsia="宋体"/>
          <w:lang w:eastAsia="ja-JP"/>
        </w:rPr>
      </w:pPr>
      <w:r w:rsidRPr="003F2752">
        <w:rPr>
          <w:rFonts w:eastAsia="宋体"/>
          <w:lang w:eastAsia="ja-JP"/>
        </w:rPr>
        <w:t>The operation of the DL-TDOA positioning method is described in clause 8.12.</w:t>
      </w:r>
    </w:p>
    <w:p w14:paraId="370B5F64" w14:textId="77777777" w:rsidR="00AF7425" w:rsidRPr="003F2752" w:rsidRDefault="00AF7425" w:rsidP="00AF7425">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ja-JP"/>
        </w:rPr>
      </w:pPr>
      <w:bookmarkStart w:id="84" w:name="_Toc37338105"/>
      <w:bookmarkStart w:id="85" w:name="_Toc46488946"/>
      <w:bookmarkStart w:id="86" w:name="_Toc52567299"/>
      <w:bookmarkStart w:id="87" w:name="_Toc90590902"/>
      <w:r w:rsidRPr="003F2752">
        <w:rPr>
          <w:rFonts w:ascii="Arial" w:eastAsia="宋体" w:hAnsi="Arial"/>
          <w:sz w:val="28"/>
          <w:lang w:eastAsia="ja-JP"/>
        </w:rPr>
        <w:t>4.3.14</w:t>
      </w:r>
      <w:r w:rsidRPr="003F2752">
        <w:rPr>
          <w:rFonts w:ascii="Arial" w:eastAsia="宋体" w:hAnsi="Arial"/>
          <w:sz w:val="28"/>
          <w:lang w:eastAsia="ja-JP"/>
        </w:rPr>
        <w:tab/>
        <w:t>UL-TDOA positioning</w:t>
      </w:r>
      <w:bookmarkEnd w:id="84"/>
      <w:bookmarkEnd w:id="85"/>
      <w:bookmarkEnd w:id="86"/>
      <w:bookmarkEnd w:id="87"/>
    </w:p>
    <w:p w14:paraId="4A574D54" w14:textId="77777777" w:rsidR="00AF7425" w:rsidRPr="003F2752" w:rsidRDefault="00AF7425" w:rsidP="00AF7425">
      <w:pPr>
        <w:overflowPunct w:val="0"/>
        <w:autoSpaceDE w:val="0"/>
        <w:autoSpaceDN w:val="0"/>
        <w:adjustRightInd w:val="0"/>
        <w:textAlignment w:val="baseline"/>
        <w:rPr>
          <w:rFonts w:eastAsia="MS Mincho"/>
          <w:lang w:eastAsia="ja-JP"/>
        </w:rPr>
      </w:pPr>
      <w:r w:rsidRPr="003F2752">
        <w:rPr>
          <w:rFonts w:eastAsia="宋体"/>
          <w:lang w:eastAsia="ja-JP"/>
        </w:rPr>
        <w:t xml:space="preserve">The UL-TDOA positioning method makes use of the UL-RTOA  (and optionally UL-SRS-RSRP) </w:t>
      </w:r>
      <w:r w:rsidRPr="003F2752">
        <w:rPr>
          <w:rFonts w:eastAsia="MS Mincho"/>
          <w:lang w:eastAsia="ja-JP"/>
        </w:rPr>
        <w:t>at multiple RPs of uplink signals transmitted from UE.</w:t>
      </w:r>
      <w:r w:rsidRPr="003F2752">
        <w:rPr>
          <w:rFonts w:eastAsia="宋体"/>
          <w:lang w:eastAsia="ja-JP"/>
        </w:rPr>
        <w:t xml:space="preserve"> </w:t>
      </w:r>
      <w:r w:rsidRPr="003F2752">
        <w:rPr>
          <w:rFonts w:eastAsia="MS Mincho"/>
          <w:lang w:eastAsia="ja-JP"/>
        </w:rPr>
        <w:t xml:space="preserve">The RPs measure the </w:t>
      </w:r>
      <w:r w:rsidRPr="003F2752">
        <w:rPr>
          <w:rFonts w:eastAsia="宋体"/>
          <w:lang w:eastAsia="ja-JP"/>
        </w:rPr>
        <w:t>UL-RTOA  (and optionally UL-SRS-RSRP)</w:t>
      </w:r>
      <w:r w:rsidRPr="003F2752">
        <w:rPr>
          <w:rFonts w:eastAsia="MS Mincho"/>
          <w:lang w:eastAsia="ja-JP"/>
        </w:rPr>
        <w:t xml:space="preserve"> of the received signals using assistance data received from the positioning server, and the resulting measurements are used </w:t>
      </w:r>
      <w:r w:rsidRPr="003F2752">
        <w:rPr>
          <w:rFonts w:eastAsia="宋体"/>
          <w:lang w:eastAsia="ja-JP"/>
        </w:rPr>
        <w:t>along with other configuration information</w:t>
      </w:r>
      <w:r w:rsidRPr="003F2752">
        <w:rPr>
          <w:rFonts w:eastAsia="MS Mincho"/>
          <w:lang w:eastAsia="ja-JP"/>
        </w:rPr>
        <w:t xml:space="preserve"> to estimate the location of the UE.</w:t>
      </w:r>
    </w:p>
    <w:p w14:paraId="123E6CBB" w14:textId="77777777" w:rsidR="00AF7425" w:rsidRPr="003F2752" w:rsidRDefault="00AF7425" w:rsidP="00AF7425">
      <w:pPr>
        <w:overflowPunct w:val="0"/>
        <w:autoSpaceDE w:val="0"/>
        <w:autoSpaceDN w:val="0"/>
        <w:adjustRightInd w:val="0"/>
        <w:textAlignment w:val="baseline"/>
        <w:rPr>
          <w:ins w:id="88" w:author="Huawei" w:date="2021-12-22T11:12:00Z"/>
          <w:rFonts w:eastAsia="MS Mincho"/>
          <w:lang w:eastAsia="ja-JP"/>
        </w:rPr>
      </w:pPr>
      <w:ins w:id="89" w:author="Huawei" w:date="2021-12-22T11:12:00Z">
        <w:r>
          <w:rPr>
            <w:rFonts w:eastAsia="MS Mincho"/>
            <w:lang w:eastAsia="ja-JP"/>
          </w:rPr>
          <w:t>The UE may be requested to provide the Tx TEG information for the purpose of mitigating UE Tx timing error. The TRP may be requested to provide the Rx TEG information for the purpose of mitigating TRP Rx timing error.</w:t>
        </w:r>
      </w:ins>
    </w:p>
    <w:p w14:paraId="7FDDF3E8" w14:textId="77777777" w:rsidR="00AF7425" w:rsidRDefault="00AF7425" w:rsidP="00AF7425">
      <w:pPr>
        <w:overflowPunct w:val="0"/>
        <w:autoSpaceDE w:val="0"/>
        <w:autoSpaceDN w:val="0"/>
        <w:adjustRightInd w:val="0"/>
        <w:textAlignment w:val="baseline"/>
        <w:rPr>
          <w:rFonts w:eastAsia="宋体"/>
          <w:lang w:eastAsia="ja-JP"/>
        </w:rPr>
      </w:pPr>
      <w:r w:rsidRPr="003F2752">
        <w:rPr>
          <w:rFonts w:eastAsia="宋体"/>
          <w:lang w:eastAsia="ja-JP"/>
        </w:rPr>
        <w:t>The operation of the UL-TDOA positioning method is described in clause 8.13.</w:t>
      </w:r>
    </w:p>
    <w:bookmarkEnd w:id="61"/>
    <w:bookmarkEnd w:id="62"/>
    <w:bookmarkEnd w:id="63"/>
    <w:bookmarkEnd w:id="64"/>
    <w:p w14:paraId="4236F6DD" w14:textId="77777777" w:rsidR="003B1160" w:rsidRDefault="003B1160" w:rsidP="003B1160">
      <w:pPr>
        <w:rPr>
          <w:rFonts w:eastAsia="宋体" w:hint="eastAsia"/>
          <w:lang w:eastAsia="zh-CN"/>
        </w:rPr>
      </w:pPr>
      <w:r w:rsidRPr="00175306">
        <w:rPr>
          <w:highlight w:val="yellow"/>
        </w:rPr>
        <w:t>/***Skip unrelated parts***/</w:t>
      </w:r>
    </w:p>
    <w:p w14:paraId="6242F6AA" w14:textId="77777777" w:rsidR="00144467" w:rsidRPr="00AA6BE8" w:rsidRDefault="00144467" w:rsidP="00144467">
      <w:pPr>
        <w:pStyle w:val="2"/>
      </w:pPr>
      <w:bookmarkStart w:id="90" w:name="_Toc37338128"/>
      <w:bookmarkStart w:id="91" w:name="_Toc46488969"/>
      <w:bookmarkStart w:id="92" w:name="_Toc52567322"/>
      <w:bookmarkStart w:id="93" w:name="_Toc90590925"/>
      <w:r w:rsidRPr="00AA6BE8">
        <w:t>6.2</w:t>
      </w:r>
      <w:r w:rsidRPr="00AA6BE8">
        <w:tab/>
        <w:t>UE-terminated protocols</w:t>
      </w:r>
      <w:bookmarkEnd w:id="90"/>
      <w:bookmarkEnd w:id="91"/>
      <w:bookmarkEnd w:id="92"/>
      <w:bookmarkEnd w:id="93"/>
    </w:p>
    <w:p w14:paraId="4DC8D03F" w14:textId="77777777" w:rsidR="00144467" w:rsidRDefault="00144467" w:rsidP="00144467">
      <w:pPr>
        <w:rPr>
          <w:rFonts w:eastAsia="宋体" w:hint="eastAsia"/>
          <w:lang w:eastAsia="zh-CN"/>
        </w:rPr>
      </w:pPr>
      <w:r w:rsidRPr="00175306">
        <w:rPr>
          <w:highlight w:val="yellow"/>
        </w:rPr>
        <w:t>/***Skip unrelated parts***/</w:t>
      </w:r>
    </w:p>
    <w:p w14:paraId="50A127B5" w14:textId="77777777" w:rsidR="00F21DEA" w:rsidRPr="00E0630E" w:rsidRDefault="00F21DEA" w:rsidP="00F21DEA">
      <w:pPr>
        <w:pStyle w:val="3"/>
      </w:pPr>
      <w:r w:rsidRPr="00E0630E">
        <w:t>6.2.2</w:t>
      </w:r>
      <w:r w:rsidRPr="00E0630E">
        <w:tab/>
        <w:t>Radio Resource Control (RRC) for NR</w:t>
      </w:r>
    </w:p>
    <w:p w14:paraId="517D3826" w14:textId="77777777" w:rsidR="00F21DEA" w:rsidRPr="00E0630E" w:rsidRDefault="00F21DEA" w:rsidP="00F21DEA">
      <w:r w:rsidRPr="00E0630E">
        <w:t>The RRC protocol for NR is terminated between the gNB and the UE. It provides transport for LPP messages over the NR-Uu interface.</w:t>
      </w:r>
    </w:p>
    <w:p w14:paraId="4BDFEB23" w14:textId="77777777" w:rsidR="00F21DEA" w:rsidRPr="00E0630E" w:rsidRDefault="00F21DEA" w:rsidP="00F21DEA">
      <w:r w:rsidRPr="00E0630E">
        <w:t>In addition to providing transport for LPP messages over the NR-Uu interface, it supports transfer of measurements that may be used for positioning purposes through the existing measurement systems specified in TS 38.331 [14].</w:t>
      </w:r>
    </w:p>
    <w:p w14:paraId="684C75AE" w14:textId="77777777" w:rsidR="00F21DEA" w:rsidRPr="00E0630E" w:rsidRDefault="00F21DEA" w:rsidP="00F21DEA">
      <w:r w:rsidRPr="00E0630E">
        <w:t>The RRC protocol for NR also supports broadcasting of assistance data via positioning System Information messages.</w:t>
      </w:r>
    </w:p>
    <w:p w14:paraId="584B777D" w14:textId="2CD404F7" w:rsidR="00F21DEA" w:rsidRPr="00E0630E" w:rsidRDefault="00F21DEA" w:rsidP="00F21DEA">
      <w:r w:rsidRPr="00E0630E">
        <w:t>The RRC protocol for NR is also used to configure UEs with a sounding reference signal (SRS) to support NG-RAN measurements for NR positioning</w:t>
      </w:r>
      <w:ins w:id="94" w:author="CATT" w:date="2022-01-07T14:57:00Z">
        <w:r>
          <w:rPr>
            <w:rFonts w:hint="eastAsia"/>
            <w:lang w:eastAsia="zh-CN"/>
          </w:rPr>
          <w:t xml:space="preserve"> </w:t>
        </w:r>
      </w:ins>
      <w:commentRangeStart w:id="95"/>
      <w:ins w:id="96" w:author="CATT" w:date="2022-01-21T20:07:00Z">
        <w:r w:rsidR="00776601">
          <w:rPr>
            <w:rFonts w:eastAsia="宋体" w:hint="eastAsia"/>
            <w:lang w:eastAsia="zh-CN"/>
          </w:rPr>
          <w:t>FFS</w:t>
        </w:r>
        <w:r w:rsidR="00E451BF">
          <w:rPr>
            <w:rFonts w:eastAsia="宋体" w:hint="eastAsia"/>
            <w:lang w:eastAsia="zh-CN"/>
          </w:rPr>
          <w:t xml:space="preserve"> </w:t>
        </w:r>
      </w:ins>
      <w:ins w:id="97" w:author="CATT" w:date="2022-01-07T14:57:00Z">
        <w:r>
          <w:rPr>
            <w:rFonts w:hint="eastAsia"/>
            <w:lang w:eastAsia="zh-CN"/>
          </w:rPr>
          <w:t>and report the UE TxTEG</w:t>
        </w:r>
        <w:r>
          <w:rPr>
            <w:rFonts w:eastAsia="等线" w:hint="eastAsia"/>
            <w:lang w:eastAsia="zh-CN"/>
          </w:rPr>
          <w:t xml:space="preserve"> (</w:t>
        </w:r>
        <w:r w:rsidRPr="00345024">
          <w:rPr>
            <w:rFonts w:eastAsia="等线"/>
            <w:lang w:eastAsia="zh-CN"/>
          </w:rPr>
          <w:t xml:space="preserve">Tx </w:t>
        </w:r>
        <w:r>
          <w:rPr>
            <w:rFonts w:eastAsia="等线" w:hint="eastAsia"/>
            <w:lang w:eastAsia="zh-CN"/>
          </w:rPr>
          <w:t>T</w:t>
        </w:r>
        <w:r w:rsidRPr="00345024">
          <w:rPr>
            <w:rFonts w:eastAsia="等线"/>
            <w:lang w:eastAsia="zh-CN"/>
          </w:rPr>
          <w:t xml:space="preserve">iming </w:t>
        </w:r>
        <w:r>
          <w:rPr>
            <w:rFonts w:eastAsia="等线" w:hint="eastAsia"/>
            <w:lang w:eastAsia="zh-CN"/>
          </w:rPr>
          <w:t>E</w:t>
        </w:r>
        <w:r w:rsidRPr="00345024">
          <w:rPr>
            <w:rFonts w:eastAsia="等线"/>
            <w:lang w:eastAsia="zh-CN"/>
          </w:rPr>
          <w:t xml:space="preserve">rror </w:t>
        </w:r>
        <w:r>
          <w:rPr>
            <w:rFonts w:eastAsia="等线" w:hint="eastAsia"/>
            <w:lang w:eastAsia="zh-CN"/>
          </w:rPr>
          <w:t>G</w:t>
        </w:r>
        <w:r w:rsidRPr="00345024">
          <w:rPr>
            <w:rFonts w:eastAsia="等线"/>
            <w:lang w:eastAsia="zh-CN"/>
          </w:rPr>
          <w:t>roup</w:t>
        </w:r>
      </w:ins>
      <w:ins w:id="98" w:author="CATT" w:date="2022-01-07T14:58:00Z">
        <w:r>
          <w:rPr>
            <w:rFonts w:eastAsia="等线" w:hint="eastAsia"/>
            <w:lang w:eastAsia="zh-CN"/>
          </w:rPr>
          <w:t>)</w:t>
        </w:r>
        <w:r w:rsidRPr="000A44B0">
          <w:t xml:space="preserve"> </w:t>
        </w:r>
        <w:r w:rsidRPr="00E0630E">
          <w:t xml:space="preserve">for </w:t>
        </w:r>
        <w:r>
          <w:rPr>
            <w:rFonts w:hint="eastAsia"/>
            <w:lang w:eastAsia="zh-CN"/>
          </w:rPr>
          <w:t>UL-TDOA</w:t>
        </w:r>
      </w:ins>
      <w:commentRangeEnd w:id="95"/>
      <w:ins w:id="99" w:author="CATT" w:date="2022-01-21T20:09:00Z">
        <w:r w:rsidR="00790F32">
          <w:rPr>
            <w:rStyle w:val="af3"/>
          </w:rPr>
          <w:commentReference w:id="95"/>
        </w:r>
      </w:ins>
      <w:r w:rsidRPr="00E0630E">
        <w:t>.</w:t>
      </w:r>
    </w:p>
    <w:p w14:paraId="6233EA19" w14:textId="77777777" w:rsidR="00F21DEA" w:rsidRDefault="00F21DEA" w:rsidP="00F21DEA">
      <w:r w:rsidRPr="00175306">
        <w:rPr>
          <w:highlight w:val="yellow"/>
        </w:rPr>
        <w:t>/***Skip unrelated parts***/</w:t>
      </w:r>
    </w:p>
    <w:p w14:paraId="7CA8AC4D" w14:textId="77777777" w:rsidR="00F21DEA" w:rsidRDefault="00F21DEA" w:rsidP="00F21DEA">
      <w:pPr>
        <w:pStyle w:val="2"/>
        <w:rPr>
          <w:rFonts w:eastAsia="宋体" w:hint="eastAsia"/>
          <w:lang w:eastAsia="zh-CN"/>
        </w:rPr>
      </w:pPr>
      <w:r w:rsidRPr="00AA6BE8">
        <w:t>7.4</w:t>
      </w:r>
      <w:r w:rsidRPr="00AA6BE8">
        <w:tab/>
      </w:r>
      <w:commentRangeStart w:id="100"/>
      <w:r w:rsidRPr="00AA6BE8">
        <w:t>General RRC procedures for UE Positioning</w:t>
      </w:r>
      <w:commentRangeEnd w:id="100"/>
      <w:r w:rsidR="00016915">
        <w:rPr>
          <w:rStyle w:val="af3"/>
          <w:rFonts w:ascii="Times New Roman" w:hAnsi="Times New Roman"/>
        </w:rPr>
        <w:commentReference w:id="100"/>
      </w:r>
    </w:p>
    <w:p w14:paraId="1D3A36FC" w14:textId="11A14FB5" w:rsidR="00E451BF" w:rsidRPr="002E7562" w:rsidRDefault="00E451BF" w:rsidP="00E451BF">
      <w:pPr>
        <w:spacing w:before="240"/>
        <w:rPr>
          <w:rFonts w:eastAsia="宋体"/>
          <w:lang w:eastAsia="zh-CN"/>
        </w:rPr>
      </w:pPr>
      <w:ins w:id="101" w:author="CATT" w:date="2022-01-21T16:09:00Z">
        <w:r w:rsidRPr="00733C16">
          <w:rPr>
            <w:rFonts w:eastAsia="宋体" w:hint="eastAsia"/>
            <w:highlight w:val="yellow"/>
            <w:lang w:eastAsia="zh-CN"/>
          </w:rPr>
          <w:t>Editor</w:t>
        </w:r>
        <w:r w:rsidRPr="00733C16">
          <w:rPr>
            <w:rFonts w:eastAsia="宋体"/>
            <w:highlight w:val="yellow"/>
            <w:lang w:eastAsia="zh-CN"/>
          </w:rPr>
          <w:t>’</w:t>
        </w:r>
        <w:r w:rsidRPr="00733C16">
          <w:rPr>
            <w:rFonts w:eastAsia="宋体" w:hint="eastAsia"/>
            <w:highlight w:val="yellow"/>
            <w:lang w:eastAsia="zh-CN"/>
          </w:rPr>
          <w:t xml:space="preserve">s notes: </w:t>
        </w:r>
      </w:ins>
      <w:ins w:id="102" w:author="CATT" w:date="2022-01-21T17:16:00Z">
        <w:r>
          <w:rPr>
            <w:rFonts w:eastAsia="宋体" w:hint="eastAsia"/>
            <w:highlight w:val="yellow"/>
            <w:lang w:eastAsia="zh-CN"/>
          </w:rPr>
          <w:t>all the</w:t>
        </w:r>
      </w:ins>
      <w:ins w:id="103" w:author="CATT" w:date="2022-01-21T16:09:00Z">
        <w:r w:rsidRPr="00733C16">
          <w:rPr>
            <w:rFonts w:eastAsia="宋体" w:hint="eastAsia"/>
            <w:highlight w:val="yellow"/>
            <w:lang w:eastAsia="zh-CN"/>
          </w:rPr>
          <w:t xml:space="preserve"> </w:t>
        </w:r>
      </w:ins>
      <w:ins w:id="104" w:author="CATT" w:date="2022-01-21T17:16:00Z">
        <w:r>
          <w:rPr>
            <w:rFonts w:eastAsia="宋体" w:hint="eastAsia"/>
            <w:highlight w:val="yellow"/>
            <w:lang w:eastAsia="zh-CN"/>
          </w:rPr>
          <w:t xml:space="preserve">impacts of </w:t>
        </w:r>
      </w:ins>
      <w:ins w:id="105" w:author="CATT" w:date="2022-01-21T20:08:00Z">
        <w:r>
          <w:rPr>
            <w:rFonts w:eastAsia="宋体" w:hint="eastAsia"/>
            <w:highlight w:val="yellow"/>
            <w:lang w:eastAsia="zh-CN"/>
          </w:rPr>
          <w:t>RRC</w:t>
        </w:r>
        <w:r w:rsidR="001966EA">
          <w:rPr>
            <w:rFonts w:eastAsia="宋体" w:hint="eastAsia"/>
            <w:highlight w:val="yellow"/>
            <w:lang w:eastAsia="zh-CN"/>
          </w:rPr>
          <w:t xml:space="preserve"> </w:t>
        </w:r>
      </w:ins>
      <w:ins w:id="106" w:author="CATT" w:date="2022-01-21T17:16:00Z">
        <w:r>
          <w:rPr>
            <w:rFonts w:eastAsia="宋体" w:hint="eastAsia"/>
            <w:highlight w:val="yellow"/>
            <w:lang w:eastAsia="zh-CN"/>
          </w:rPr>
          <w:t xml:space="preserve">below </w:t>
        </w:r>
      </w:ins>
      <w:ins w:id="107" w:author="CATT" w:date="2022-01-21T16:09:00Z">
        <w:r w:rsidRPr="0009565C">
          <w:rPr>
            <w:rFonts w:eastAsia="宋体" w:hint="eastAsia"/>
            <w:highlight w:val="yellow"/>
            <w:lang w:eastAsia="zh-CN"/>
          </w:rPr>
          <w:t xml:space="preserve">will be </w:t>
        </w:r>
        <w:r>
          <w:rPr>
            <w:rFonts w:eastAsia="宋体" w:hint="eastAsia"/>
            <w:highlight w:val="yellow"/>
            <w:lang w:eastAsia="zh-CN"/>
          </w:rPr>
          <w:t>updated</w:t>
        </w:r>
      </w:ins>
      <w:ins w:id="108" w:author="CATT" w:date="2022-01-21T19:49:00Z">
        <w:r>
          <w:rPr>
            <w:rFonts w:eastAsia="宋体" w:hint="eastAsia"/>
            <w:highlight w:val="yellow"/>
            <w:lang w:eastAsia="zh-CN"/>
          </w:rPr>
          <w:t xml:space="preserve"> after online discussion</w:t>
        </w:r>
      </w:ins>
      <w:ins w:id="109" w:author="CATT" w:date="2022-01-21T16:09:00Z">
        <w:r w:rsidRPr="00733C16">
          <w:rPr>
            <w:rFonts w:eastAsia="宋体" w:hint="eastAsia"/>
            <w:highlight w:val="yellow"/>
            <w:lang w:eastAsia="zh-CN"/>
          </w:rPr>
          <w:t>.</w:t>
        </w:r>
      </w:ins>
    </w:p>
    <w:p w14:paraId="6DE70366" w14:textId="77777777" w:rsidR="00F21DEA" w:rsidRPr="00AA6BE8" w:rsidRDefault="00F21DEA" w:rsidP="00F21DEA">
      <w:pPr>
        <w:pStyle w:val="3"/>
      </w:pPr>
      <w:bookmarkStart w:id="110" w:name="_Toc12632654"/>
      <w:bookmarkStart w:id="111" w:name="_Toc29305348"/>
      <w:bookmarkStart w:id="112" w:name="_Toc37338163"/>
      <w:bookmarkStart w:id="113" w:name="_Toc46489006"/>
      <w:bookmarkStart w:id="114" w:name="_Toc52567359"/>
      <w:bookmarkStart w:id="115" w:name="_Toc90590964"/>
      <w:r w:rsidRPr="00AA6BE8">
        <w:t>7.4.1</w:t>
      </w:r>
      <w:r w:rsidRPr="00AA6BE8">
        <w:tab/>
        <w:t>NR RRC Procedures</w:t>
      </w:r>
      <w:bookmarkEnd w:id="110"/>
      <w:bookmarkEnd w:id="111"/>
      <w:bookmarkEnd w:id="112"/>
      <w:bookmarkEnd w:id="113"/>
      <w:bookmarkEnd w:id="114"/>
      <w:bookmarkEnd w:id="115"/>
    </w:p>
    <w:p w14:paraId="527A62CE" w14:textId="77777777" w:rsidR="00F21DEA" w:rsidRPr="00AA6BE8" w:rsidRDefault="00F21DEA" w:rsidP="00F21DEA">
      <w:r w:rsidRPr="00AA6BE8">
        <w:t>NR RRC supports the following positioning related procedures:</w:t>
      </w:r>
    </w:p>
    <w:p w14:paraId="3C2D5154" w14:textId="77777777" w:rsidR="00F21DEA" w:rsidRDefault="00F21DEA" w:rsidP="00F21DEA">
      <w:pPr>
        <w:pStyle w:val="B1"/>
        <w:rPr>
          <w:ins w:id="116" w:author="CATT" w:date="2021-12-31T11:25:00Z"/>
          <w:rFonts w:eastAsia="等线"/>
          <w:lang w:eastAsia="zh-CN"/>
        </w:rPr>
      </w:pPr>
      <w:r w:rsidRPr="00AA6BE8">
        <w:t>-</w:t>
      </w:r>
      <w:r w:rsidRPr="00AA6BE8">
        <w:tab/>
        <w:t>Location Measurement Indication.</w:t>
      </w:r>
    </w:p>
    <w:p w14:paraId="3195CAD9" w14:textId="77777777" w:rsidR="00F21DEA" w:rsidRPr="00345024" w:rsidRDefault="00F21DEA" w:rsidP="00F21DEA">
      <w:pPr>
        <w:pStyle w:val="B1"/>
        <w:rPr>
          <w:rFonts w:eastAsia="等线"/>
          <w:lang w:eastAsia="zh-CN"/>
        </w:rPr>
      </w:pPr>
      <w:ins w:id="117" w:author="CATT" w:date="2021-12-31T11:25:00Z">
        <w:r w:rsidRPr="00345024">
          <w:rPr>
            <w:rFonts w:eastAsia="等线"/>
            <w:lang w:eastAsia="zh-CN"/>
          </w:rPr>
          <w:t>-</w:t>
        </w:r>
        <w:r w:rsidRPr="00345024">
          <w:rPr>
            <w:rFonts w:eastAsia="等线"/>
            <w:lang w:eastAsia="zh-CN"/>
          </w:rPr>
          <w:tab/>
        </w:r>
      </w:ins>
      <w:ins w:id="118" w:author="CATT" w:date="2022-01-11T09:58:00Z">
        <w:r>
          <w:rPr>
            <w:rFonts w:eastAsia="等线" w:hint="eastAsia"/>
            <w:lang w:eastAsia="zh-CN"/>
          </w:rPr>
          <w:t>UEAssistance Inforamtion</w:t>
        </w:r>
      </w:ins>
      <w:ins w:id="119" w:author="CATT" w:date="2022-01-05T18:43:00Z">
        <w:r w:rsidRPr="007B04E8">
          <w:rPr>
            <w:rFonts w:eastAsia="等线"/>
            <w:lang w:eastAsia="zh-CN"/>
          </w:rPr>
          <w:t xml:space="preserve"> </w:t>
        </w:r>
        <w:r>
          <w:rPr>
            <w:rFonts w:eastAsia="等线" w:hint="eastAsia"/>
            <w:lang w:eastAsia="zh-CN"/>
          </w:rPr>
          <w:t xml:space="preserve">for </w:t>
        </w:r>
      </w:ins>
      <w:ins w:id="120" w:author="CATT" w:date="2021-12-31T11:25:00Z">
        <w:r w:rsidRPr="00345024">
          <w:rPr>
            <w:rFonts w:eastAsia="等线"/>
            <w:lang w:eastAsia="zh-CN"/>
          </w:rPr>
          <w:t>UE TxTEG</w:t>
        </w:r>
      </w:ins>
    </w:p>
    <w:p w14:paraId="5A93BDAC" w14:textId="77777777" w:rsidR="00F21DEA" w:rsidRPr="00E0630E" w:rsidRDefault="00F21DEA" w:rsidP="00F21DEA">
      <w:pPr>
        <w:pStyle w:val="4"/>
        <w:rPr>
          <w:ins w:id="121" w:author="CATT" w:date="2021-12-31T11:26:00Z"/>
          <w:lang w:eastAsia="zh-CN"/>
        </w:rPr>
      </w:pPr>
      <w:ins w:id="122" w:author="CATT" w:date="2021-12-31T11:26:00Z">
        <w:r w:rsidRPr="00E0630E">
          <w:lastRenderedPageBreak/>
          <w:t>7.4.1.</w:t>
        </w:r>
        <w:r>
          <w:rPr>
            <w:rFonts w:hint="eastAsia"/>
            <w:lang w:eastAsia="zh-CN"/>
          </w:rPr>
          <w:t>2</w:t>
        </w:r>
        <w:r w:rsidRPr="00E0630E">
          <w:tab/>
        </w:r>
      </w:ins>
      <w:ins w:id="123" w:author="CATT" w:date="2022-01-11T09:58:00Z">
        <w:r>
          <w:rPr>
            <w:rFonts w:eastAsia="等线" w:hint="eastAsia"/>
            <w:lang w:eastAsia="zh-CN"/>
          </w:rPr>
          <w:t>UEAssistance Inforamtion</w:t>
        </w:r>
        <w:r w:rsidRPr="007B04E8">
          <w:rPr>
            <w:rFonts w:eastAsia="等线"/>
            <w:lang w:eastAsia="zh-CN"/>
          </w:rPr>
          <w:t xml:space="preserve"> </w:t>
        </w:r>
      </w:ins>
      <w:ins w:id="124" w:author="CATT" w:date="2022-01-05T18:44:00Z">
        <w:r>
          <w:rPr>
            <w:rFonts w:hint="eastAsia"/>
            <w:lang w:eastAsia="zh-CN"/>
          </w:rPr>
          <w:t xml:space="preserve">for </w:t>
        </w:r>
      </w:ins>
      <w:ins w:id="125" w:author="CATT" w:date="2021-12-31T11:26:00Z">
        <w:r w:rsidRPr="006C0C7B">
          <w:t>UE</w:t>
        </w:r>
        <w:r>
          <w:rPr>
            <w:rFonts w:hint="eastAsia"/>
            <w:lang w:eastAsia="zh-CN"/>
          </w:rPr>
          <w:t xml:space="preserve"> </w:t>
        </w:r>
        <w:r w:rsidRPr="006C0C7B">
          <w:t>TxTEG</w:t>
        </w:r>
      </w:ins>
    </w:p>
    <w:p w14:paraId="70E05D54" w14:textId="77777777" w:rsidR="00F21DEA" w:rsidRPr="00E0630E" w:rsidRDefault="00F21DEA" w:rsidP="00F21DEA">
      <w:pPr>
        <w:rPr>
          <w:ins w:id="126" w:author="CATT" w:date="2021-12-31T11:26:00Z"/>
          <w:lang w:eastAsia="zh-CN"/>
        </w:rPr>
      </w:pPr>
      <w:ins w:id="127" w:author="CATT" w:date="2022-01-05T18:49:00Z">
        <w:r>
          <w:rPr>
            <w:rFonts w:hint="eastAsia"/>
            <w:lang w:eastAsia="zh-CN"/>
          </w:rPr>
          <w:t xml:space="preserve">RRC </w:t>
        </w:r>
      </w:ins>
      <w:ins w:id="128" w:author="CATT" w:date="2022-01-05T18:50:00Z">
        <w:r>
          <w:rPr>
            <w:rFonts w:hint="eastAsia"/>
            <w:lang w:eastAsia="zh-CN"/>
          </w:rPr>
          <w:t xml:space="preserve">reconfiguration </w:t>
        </w:r>
        <w:r>
          <w:rPr>
            <w:lang w:eastAsia="zh-CN"/>
          </w:rPr>
          <w:t>and</w:t>
        </w:r>
        <w:r>
          <w:rPr>
            <w:rFonts w:hint="eastAsia"/>
            <w:lang w:eastAsia="zh-CN"/>
          </w:rPr>
          <w:t xml:space="preserve"> RRC </w:t>
        </w:r>
      </w:ins>
      <w:ins w:id="129" w:author="CATT" w:date="2022-01-11T09:57:00Z">
        <w:r>
          <w:rPr>
            <w:rFonts w:hint="eastAsia"/>
            <w:lang w:eastAsia="zh-CN"/>
          </w:rPr>
          <w:t>UEAssistancecInformation</w:t>
        </w:r>
      </w:ins>
      <w:ins w:id="130" w:author="CATT" w:date="2022-01-05T18:49:00Z">
        <w:r>
          <w:rPr>
            <w:rFonts w:hint="eastAsia"/>
            <w:lang w:eastAsia="zh-CN"/>
          </w:rPr>
          <w:t xml:space="preserve"> </w:t>
        </w:r>
      </w:ins>
      <w:ins w:id="131" w:author="CATT" w:date="2021-12-31T11:26:00Z">
        <w:r w:rsidRPr="00E0630E">
          <w:t>procedure</w:t>
        </w:r>
      </w:ins>
      <w:ins w:id="132" w:author="CATT" w:date="2022-01-10T15:17:00Z">
        <w:r>
          <w:t>s are</w:t>
        </w:r>
      </w:ins>
      <w:ins w:id="133" w:author="CATT" w:date="2021-12-31T11:26:00Z">
        <w:r w:rsidRPr="00E0630E">
          <w:t xml:space="preserve"> used to request</w:t>
        </w:r>
        <w:r>
          <w:rPr>
            <w:rFonts w:hint="eastAsia"/>
            <w:lang w:eastAsia="zh-CN"/>
          </w:rPr>
          <w:t xml:space="preserve"> </w:t>
        </w:r>
        <w:r w:rsidRPr="001F141E">
          <w:t xml:space="preserve">UE </w:t>
        </w:r>
      </w:ins>
      <w:ins w:id="134" w:author="CATT" w:date="2022-01-11T09:57:00Z">
        <w:r>
          <w:rPr>
            <w:rFonts w:hint="eastAsia"/>
            <w:lang w:eastAsia="zh-CN"/>
          </w:rPr>
          <w:t>and</w:t>
        </w:r>
      </w:ins>
      <w:ins w:id="135" w:author="CATT" w:date="2021-12-31T11:26:00Z">
        <w:r>
          <w:rPr>
            <w:rFonts w:hint="eastAsia"/>
            <w:lang w:eastAsia="zh-CN"/>
          </w:rPr>
          <w:t xml:space="preserve"> report </w:t>
        </w:r>
        <w:r w:rsidRPr="001F141E">
          <w:t>Tx ‘timing error group’</w:t>
        </w:r>
      </w:ins>
      <w:ins w:id="136" w:author="CATT" w:date="2022-01-05T18:50:00Z">
        <w:r w:rsidRPr="00BF6001">
          <w:t xml:space="preserve"> </w:t>
        </w:r>
        <w:r>
          <w:rPr>
            <w:rFonts w:hint="eastAsia"/>
            <w:lang w:eastAsia="zh-CN"/>
          </w:rPr>
          <w:t>(</w:t>
        </w:r>
        <w:r w:rsidRPr="006C0C7B">
          <w:t>UE</w:t>
        </w:r>
        <w:r>
          <w:rPr>
            <w:rFonts w:hint="eastAsia"/>
            <w:lang w:eastAsia="zh-CN"/>
          </w:rPr>
          <w:t xml:space="preserve"> </w:t>
        </w:r>
        <w:r w:rsidRPr="006C0C7B">
          <w:t>TxTEG</w:t>
        </w:r>
        <w:r>
          <w:rPr>
            <w:rFonts w:hint="eastAsia"/>
            <w:lang w:eastAsia="zh-CN"/>
          </w:rPr>
          <w:t xml:space="preserve">) </w:t>
        </w:r>
      </w:ins>
      <w:ins w:id="137" w:author="CATT" w:date="2021-12-31T11:26:00Z">
        <w:r w:rsidRPr="00E0630E">
          <w:t xml:space="preserve">for </w:t>
        </w:r>
        <w:r>
          <w:rPr>
            <w:rFonts w:hint="eastAsia"/>
            <w:lang w:eastAsia="zh-CN"/>
          </w:rPr>
          <w:t>UL-TDOA</w:t>
        </w:r>
        <w:r w:rsidRPr="00E0630E">
          <w:t>.</w:t>
        </w:r>
        <w:r>
          <w:rPr>
            <w:rFonts w:hint="eastAsia"/>
            <w:lang w:eastAsia="zh-CN"/>
          </w:rPr>
          <w:t xml:space="preserve"> </w:t>
        </w:r>
        <w:r>
          <w:rPr>
            <w:lang w:eastAsia="zh-CN"/>
          </w:rPr>
          <w:t>A UE Tx</w:t>
        </w:r>
        <w:r w:rsidRPr="001F141E">
          <w:rPr>
            <w:lang w:eastAsia="zh-CN"/>
          </w:rPr>
          <w:t xml:space="preserve">TEG is associated with the transmissions of one or more UL SRS resources for the positioning purpose, which </w:t>
        </w:r>
        <w:r>
          <w:rPr>
            <w:rFonts w:hint="eastAsia"/>
            <w:lang w:eastAsia="zh-CN"/>
          </w:rPr>
          <w:t>has</w:t>
        </w:r>
        <w:r w:rsidRPr="001F141E">
          <w:rPr>
            <w:lang w:eastAsia="zh-CN"/>
          </w:rPr>
          <w:t xml:space="preserve"> the Tx timing </w:t>
        </w:r>
      </w:ins>
      <w:ins w:id="138" w:author="CATT" w:date="2022-01-10T15:17:00Z">
        <w:r w:rsidRPr="004D4661">
          <w:rPr>
            <w:lang w:eastAsia="x-none"/>
          </w:rPr>
          <w:t xml:space="preserve">error difference </w:t>
        </w:r>
      </w:ins>
      <w:ins w:id="139" w:author="CATT" w:date="2021-12-31T11:26:00Z">
        <w:r w:rsidRPr="001F141E">
          <w:rPr>
            <w:lang w:eastAsia="zh-CN"/>
          </w:rPr>
          <w:t>within a certain margin.</w:t>
        </w:r>
      </w:ins>
    </w:p>
    <w:p w14:paraId="6A69444B" w14:textId="77777777" w:rsidR="00F21DEA" w:rsidRPr="00E0630E" w:rsidRDefault="00F21DEA" w:rsidP="00F21DEA">
      <w:pPr>
        <w:pStyle w:val="TH"/>
        <w:rPr>
          <w:ins w:id="140" w:author="CATT" w:date="2021-12-31T11:26:00Z"/>
        </w:rPr>
      </w:pPr>
      <w:ins w:id="141" w:author="CATT" w:date="2022-01-08T17:26:00Z">
        <w:r w:rsidRPr="008374CA">
          <w:object w:dxaOrig="6815" w:dyaOrig="3544" w14:anchorId="17D96A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8.55pt;height:118.35pt" o:ole="">
              <v:imagedata r:id="rId12" o:title=""/>
            </v:shape>
            <o:OLEObject Type="Embed" ProgID="Visio.Drawing.11" ShapeID="_x0000_i1028" DrawAspect="Content" ObjectID="_1704301104" r:id="rId13"/>
          </w:object>
        </w:r>
      </w:ins>
    </w:p>
    <w:p w14:paraId="636DD6EC" w14:textId="77777777" w:rsidR="00F21DEA" w:rsidRPr="00E0630E" w:rsidRDefault="00F21DEA" w:rsidP="00F21DEA">
      <w:pPr>
        <w:pStyle w:val="TF"/>
        <w:rPr>
          <w:ins w:id="142" w:author="CATT" w:date="2021-12-31T11:26:00Z"/>
          <w:lang w:eastAsia="zh-CN"/>
        </w:rPr>
      </w:pPr>
      <w:ins w:id="143" w:author="CATT" w:date="2021-12-31T11:26:00Z">
        <w:r w:rsidRPr="00E0630E">
          <w:t>Figure 7.4.1.</w:t>
        </w:r>
        <w:r>
          <w:rPr>
            <w:rFonts w:hint="eastAsia"/>
            <w:lang w:eastAsia="zh-CN"/>
          </w:rPr>
          <w:t>2</w:t>
        </w:r>
        <w:r w:rsidRPr="00E0630E">
          <w:t xml:space="preserve">-1: </w:t>
        </w:r>
      </w:ins>
      <w:ins w:id="144" w:author="CATT" w:date="2022-01-10T15:17:00Z">
        <w:r>
          <w:rPr>
            <w:rFonts w:hint="eastAsia"/>
            <w:lang w:eastAsia="zh-CN"/>
          </w:rPr>
          <w:t>UEAssistance Information</w:t>
        </w:r>
      </w:ins>
      <w:ins w:id="145" w:author="CATT" w:date="2022-01-05T18:49:00Z">
        <w:r w:rsidRPr="006C0C7B">
          <w:t xml:space="preserve"> </w:t>
        </w:r>
      </w:ins>
      <w:ins w:id="146" w:author="CATT" w:date="2021-12-31T11:26:00Z">
        <w:r w:rsidRPr="00E0630E">
          <w:t>procedure</w:t>
        </w:r>
      </w:ins>
      <w:ins w:id="147" w:author="CATT" w:date="2022-01-05T18:49:00Z">
        <w:r>
          <w:rPr>
            <w:rFonts w:hint="eastAsia"/>
            <w:lang w:eastAsia="zh-CN"/>
          </w:rPr>
          <w:t xml:space="preserve"> for UE TxTEG</w:t>
        </w:r>
      </w:ins>
    </w:p>
    <w:p w14:paraId="07DB083C" w14:textId="77777777" w:rsidR="00F21DEA" w:rsidRPr="00E0630E" w:rsidRDefault="00F21DEA" w:rsidP="00F21DEA">
      <w:pPr>
        <w:pStyle w:val="NO"/>
        <w:ind w:left="1704" w:hanging="1419"/>
        <w:rPr>
          <w:ins w:id="148" w:author="CATT" w:date="2021-12-31T11:26:00Z"/>
        </w:rPr>
      </w:pPr>
      <w:ins w:id="149" w:author="CATT" w:date="2021-12-31T11:26:00Z">
        <w:r w:rsidRPr="00E0630E">
          <w:rPr>
            <w:b/>
          </w:rPr>
          <w:t>Precondition:</w:t>
        </w:r>
        <w:r w:rsidRPr="00E0630E">
          <w:tab/>
          <w:t xml:space="preserve">The </w:t>
        </w:r>
      </w:ins>
      <w:ins w:id="150" w:author="CATT" w:date="2021-12-31T13:30:00Z">
        <w:r>
          <w:rPr>
            <w:rFonts w:hint="eastAsia"/>
            <w:lang w:eastAsia="zh-CN"/>
          </w:rPr>
          <w:t>serving</w:t>
        </w:r>
      </w:ins>
      <w:ins w:id="151" w:author="CATT" w:date="2021-12-31T11:26:00Z">
        <w:r w:rsidRPr="00E0630E">
          <w:t xml:space="preserve"> gNB</w:t>
        </w:r>
      </w:ins>
      <w:ins w:id="152" w:author="CATT" w:date="2022-01-04T14:34:00Z">
        <w:r>
          <w:rPr>
            <w:rFonts w:hint="eastAsia"/>
            <w:lang w:eastAsia="zh-CN"/>
          </w:rPr>
          <w:t xml:space="preserve"> </w:t>
        </w:r>
      </w:ins>
      <w:ins w:id="153" w:author="CATT" w:date="2022-01-04T10:48:00Z">
        <w:r>
          <w:rPr>
            <w:rFonts w:hint="eastAsia"/>
            <w:lang w:eastAsia="zh-CN"/>
          </w:rPr>
          <w:t>of a UE</w:t>
        </w:r>
      </w:ins>
      <w:ins w:id="154" w:author="CATT" w:date="2021-12-31T11:26:00Z">
        <w:r w:rsidRPr="00E0630E">
          <w:t xml:space="preserve"> has received a </w:t>
        </w:r>
        <w:r>
          <w:rPr>
            <w:rFonts w:hint="eastAsia"/>
            <w:lang w:eastAsia="zh-CN"/>
          </w:rPr>
          <w:t>NRPPa</w:t>
        </w:r>
        <w:r w:rsidRPr="00E0630E">
          <w:t xml:space="preserve"> message from an LMF requesting </w:t>
        </w:r>
      </w:ins>
      <w:ins w:id="155" w:author="CATT" w:date="2022-01-04T10:49:00Z">
        <w:r>
          <w:rPr>
            <w:rFonts w:hint="eastAsia"/>
            <w:lang w:eastAsia="zh-CN"/>
          </w:rPr>
          <w:t>the</w:t>
        </w:r>
      </w:ins>
      <w:ins w:id="156" w:author="CATT" w:date="2021-12-31T11:26:00Z">
        <w:r>
          <w:rPr>
            <w:rFonts w:hint="eastAsia"/>
            <w:lang w:eastAsia="zh-CN"/>
          </w:rPr>
          <w:t xml:space="preserve"> TxTEG</w:t>
        </w:r>
      </w:ins>
      <w:ins w:id="157" w:author="CATT" w:date="2022-01-04T10:49:00Z">
        <w:r>
          <w:rPr>
            <w:rFonts w:hint="eastAsia"/>
            <w:lang w:eastAsia="zh-CN"/>
          </w:rPr>
          <w:t xml:space="preserve"> of the UE</w:t>
        </w:r>
      </w:ins>
      <w:ins w:id="158" w:author="CATT" w:date="2021-12-31T11:26:00Z">
        <w:r w:rsidRPr="00E0630E">
          <w:t xml:space="preserve"> for </w:t>
        </w:r>
        <w:r>
          <w:rPr>
            <w:rFonts w:hint="eastAsia"/>
            <w:lang w:eastAsia="zh-CN"/>
          </w:rPr>
          <w:t>NR UL-TDOA</w:t>
        </w:r>
        <w:r w:rsidRPr="00E0630E">
          <w:t xml:space="preserve"> positioning.</w:t>
        </w:r>
      </w:ins>
    </w:p>
    <w:p w14:paraId="78D799DE" w14:textId="77777777" w:rsidR="00F21DEA" w:rsidRDefault="00F21DEA" w:rsidP="00F21DEA">
      <w:pPr>
        <w:pStyle w:val="B1"/>
        <w:numPr>
          <w:ilvl w:val="0"/>
          <w:numId w:val="13"/>
        </w:numPr>
        <w:overflowPunct w:val="0"/>
        <w:autoSpaceDE w:val="0"/>
        <w:autoSpaceDN w:val="0"/>
        <w:adjustRightInd w:val="0"/>
        <w:spacing w:line="240" w:lineRule="auto"/>
        <w:ind w:left="568" w:hanging="284"/>
        <w:textAlignment w:val="baseline"/>
      </w:pPr>
      <w:ins w:id="159" w:author="CATT" w:date="2022-01-04T10:50:00Z">
        <w:r w:rsidRPr="00E0630E">
          <w:t xml:space="preserve">If </w:t>
        </w:r>
        <w:r w:rsidRPr="00874A7C">
          <w:rPr>
            <w:rFonts w:eastAsia="Times New Roman"/>
          </w:rPr>
          <w:t>the</w:t>
        </w:r>
        <w:r w:rsidRPr="00E0630E">
          <w:t xml:space="preserve"> </w:t>
        </w:r>
        <w:r>
          <w:rPr>
            <w:rFonts w:hint="eastAsia"/>
            <w:lang w:eastAsia="zh-CN"/>
          </w:rPr>
          <w:t xml:space="preserve">serving gNB receives a NRPPa message from an LMF requesting </w:t>
        </w:r>
        <w:r>
          <w:rPr>
            <w:lang w:eastAsia="zh-CN"/>
          </w:rPr>
          <w:t>the</w:t>
        </w:r>
        <w:r>
          <w:rPr>
            <w:rFonts w:hint="eastAsia"/>
            <w:lang w:eastAsia="zh-CN"/>
          </w:rPr>
          <w:t xml:space="preserve"> TxTEG</w:t>
        </w:r>
        <w:r>
          <w:rPr>
            <w:lang w:eastAsia="zh-CN"/>
          </w:rPr>
          <w:t xml:space="preserve"> of a UE</w:t>
        </w:r>
        <w:r>
          <w:rPr>
            <w:rFonts w:hint="eastAsia"/>
            <w:lang w:eastAsia="zh-CN"/>
          </w:rPr>
          <w:t>, s</w:t>
        </w:r>
        <w:r w:rsidRPr="009B5A34">
          <w:rPr>
            <w:lang w:eastAsia="zh-CN"/>
          </w:rPr>
          <w:t xml:space="preserve">ubject to </w:t>
        </w:r>
        <w:r>
          <w:rPr>
            <w:lang w:eastAsia="zh-CN"/>
          </w:rPr>
          <w:t xml:space="preserve">the </w:t>
        </w:r>
        <w:r w:rsidRPr="009B5A34">
          <w:rPr>
            <w:lang w:eastAsia="zh-CN"/>
          </w:rPr>
          <w:t xml:space="preserve">UE’s capability, </w:t>
        </w:r>
        <w:r>
          <w:rPr>
            <w:rFonts w:hint="eastAsia"/>
            <w:lang w:eastAsia="zh-CN"/>
          </w:rPr>
          <w:t>t</w:t>
        </w:r>
        <w:r w:rsidRPr="009B5A34">
          <w:rPr>
            <w:lang w:eastAsia="zh-CN"/>
          </w:rPr>
          <w:t xml:space="preserve">he serving gNB </w:t>
        </w:r>
        <w:r>
          <w:rPr>
            <w:rFonts w:hint="eastAsia"/>
            <w:lang w:eastAsia="zh-CN"/>
          </w:rPr>
          <w:t>may</w:t>
        </w:r>
        <w:r w:rsidRPr="009B5A34">
          <w:rPr>
            <w:lang w:eastAsia="zh-CN"/>
          </w:rPr>
          <w:t xml:space="preserve"> </w:t>
        </w:r>
        <w:r>
          <w:rPr>
            <w:lang w:eastAsia="zh-CN"/>
          </w:rPr>
          <w:t xml:space="preserve">send </w:t>
        </w:r>
      </w:ins>
      <w:ins w:id="160" w:author="CATT" w:date="2022-01-10T15:18:00Z">
        <w:r>
          <w:rPr>
            <w:lang w:eastAsia="zh-CN"/>
          </w:rPr>
          <w:t>a</w:t>
        </w:r>
        <w:r>
          <w:rPr>
            <w:rFonts w:hint="eastAsia"/>
            <w:lang w:eastAsia="zh-CN"/>
          </w:rPr>
          <w:t xml:space="preserve"> </w:t>
        </w:r>
      </w:ins>
      <w:ins w:id="161" w:author="CATT" w:date="2022-01-04T10:50:00Z">
        <w:r>
          <w:rPr>
            <w:rFonts w:hint="eastAsia"/>
            <w:lang w:eastAsia="zh-CN"/>
          </w:rPr>
          <w:t xml:space="preserve">RRC </w:t>
        </w:r>
      </w:ins>
      <w:ins w:id="162" w:author="CATT" w:date="2022-01-05T18:51:00Z">
        <w:r>
          <w:rPr>
            <w:rFonts w:hint="eastAsia"/>
            <w:lang w:eastAsia="zh-CN"/>
          </w:rPr>
          <w:t>reconfiguration</w:t>
        </w:r>
      </w:ins>
      <w:ins w:id="163" w:author="CATT" w:date="2022-01-04T10:50:00Z">
        <w:r w:rsidRPr="009B5A34">
          <w:rPr>
            <w:lang w:eastAsia="zh-CN"/>
          </w:rPr>
          <w:t xml:space="preserve"> </w:t>
        </w:r>
      </w:ins>
      <w:ins w:id="164" w:author="CATT" w:date="2022-01-10T15:18:00Z">
        <w:r w:rsidRPr="002513BC">
          <w:rPr>
            <w:lang w:eastAsia="zh-CN"/>
          </w:rPr>
          <w:t xml:space="preserve">message </w:t>
        </w:r>
      </w:ins>
      <w:ins w:id="165" w:author="CATT" w:date="2022-01-04T10:50:00Z">
        <w:r>
          <w:rPr>
            <w:lang w:eastAsia="zh-CN"/>
          </w:rPr>
          <w:t xml:space="preserve">to the UE, </w:t>
        </w:r>
        <w:r w:rsidRPr="009B5A34">
          <w:rPr>
            <w:lang w:eastAsia="zh-CN"/>
          </w:rPr>
          <w:t>request</w:t>
        </w:r>
        <w:r>
          <w:rPr>
            <w:lang w:eastAsia="zh-CN"/>
          </w:rPr>
          <w:t>ing</w:t>
        </w:r>
        <w:r w:rsidRPr="009B5A34">
          <w:rPr>
            <w:lang w:eastAsia="zh-CN"/>
          </w:rPr>
          <w:t xml:space="preserve"> </w:t>
        </w:r>
        <w:r>
          <w:rPr>
            <w:lang w:eastAsia="zh-CN"/>
          </w:rPr>
          <w:t>the</w:t>
        </w:r>
        <w:r w:rsidRPr="009B5A34">
          <w:rPr>
            <w:lang w:eastAsia="zh-CN"/>
          </w:rPr>
          <w:t xml:space="preserve"> UE to provide the association information of UL SRS resources for positioning with Tx TEGs</w:t>
        </w:r>
        <w:r>
          <w:rPr>
            <w:rFonts w:hint="eastAsia"/>
            <w:lang w:eastAsia="zh-CN"/>
          </w:rPr>
          <w:t xml:space="preserve"> </w:t>
        </w:r>
        <w:r w:rsidRPr="00CB33EE">
          <w:rPr>
            <w:lang w:eastAsia="zh-CN"/>
          </w:rPr>
          <w:t>for UL-TDOA</w:t>
        </w:r>
        <w:r w:rsidRPr="009B5A34">
          <w:rPr>
            <w:lang w:eastAsia="zh-CN"/>
          </w:rPr>
          <w:t xml:space="preserve"> to the serving gNB if the UE supports multiple UE Tx TEGs for UL TDOA</w:t>
        </w:r>
        <w:r>
          <w:rPr>
            <w:rFonts w:hint="eastAsia"/>
            <w:lang w:eastAsia="zh-CN"/>
          </w:rPr>
          <w:t xml:space="preserve">. </w:t>
        </w:r>
      </w:ins>
      <w:ins w:id="166" w:author="CATT" w:date="2022-01-07T15:03:00Z">
        <w:r w:rsidRPr="002513BC">
          <w:rPr>
            <w:lang w:eastAsia="zh-CN"/>
          </w:rPr>
          <w:t>Based on the request from the LMF, the RRC Reconfiguration message from the serving gNB to the UE indicates the UE should provide either a single report or a periodic report of UE TxTEG association for UL-TDOA to the serving gNB</w:t>
        </w:r>
      </w:ins>
      <w:ins w:id="167" w:author="CATT" w:date="2021-12-31T11:26:00Z">
        <w:r>
          <w:rPr>
            <w:rFonts w:hint="eastAsia"/>
            <w:lang w:eastAsia="zh-CN"/>
          </w:rPr>
          <w:t>.</w:t>
        </w:r>
      </w:ins>
    </w:p>
    <w:p w14:paraId="0236E312" w14:textId="77777777" w:rsidR="00F21DEA" w:rsidRPr="00AA6BE8" w:rsidRDefault="00F21DEA" w:rsidP="00F21DEA">
      <w:pPr>
        <w:pStyle w:val="B1"/>
        <w:numPr>
          <w:ilvl w:val="0"/>
          <w:numId w:val="13"/>
        </w:numPr>
        <w:overflowPunct w:val="0"/>
        <w:autoSpaceDE w:val="0"/>
        <w:autoSpaceDN w:val="0"/>
        <w:adjustRightInd w:val="0"/>
        <w:spacing w:line="240" w:lineRule="auto"/>
        <w:ind w:left="568" w:hanging="284"/>
        <w:textAlignment w:val="baseline"/>
        <w:rPr>
          <w:lang w:eastAsia="zh-CN"/>
        </w:rPr>
      </w:pPr>
      <w:ins w:id="168" w:author="CATT" w:date="2022-01-04T10:51:00Z">
        <w:r>
          <w:rPr>
            <w:rFonts w:hint="eastAsia"/>
            <w:lang w:eastAsia="zh-CN"/>
          </w:rPr>
          <w:t>When the UE receive</w:t>
        </w:r>
        <w:r>
          <w:rPr>
            <w:lang w:eastAsia="zh-CN"/>
          </w:rPr>
          <w:t>s</w:t>
        </w:r>
        <w:r>
          <w:rPr>
            <w:rFonts w:hint="eastAsia"/>
            <w:lang w:eastAsia="zh-CN"/>
          </w:rPr>
          <w:t xml:space="preserve"> the </w:t>
        </w:r>
      </w:ins>
      <w:ins w:id="169" w:author="CATT" w:date="2022-01-05T18:52:00Z">
        <w:r>
          <w:rPr>
            <w:rFonts w:hint="eastAsia"/>
            <w:lang w:eastAsia="zh-CN"/>
          </w:rPr>
          <w:t>request via RRCReconf</w:t>
        </w:r>
      </w:ins>
      <w:ins w:id="170" w:author="CATT" w:date="2022-01-05T18:53:00Z">
        <w:r>
          <w:rPr>
            <w:rFonts w:hint="eastAsia"/>
            <w:lang w:eastAsia="zh-CN"/>
          </w:rPr>
          <w:t>igu</w:t>
        </w:r>
      </w:ins>
      <w:ins w:id="171" w:author="CATT" w:date="2022-01-05T18:52:00Z">
        <w:r>
          <w:rPr>
            <w:rFonts w:hint="eastAsia"/>
            <w:lang w:eastAsia="zh-CN"/>
          </w:rPr>
          <w:t xml:space="preserve">ration, </w:t>
        </w:r>
      </w:ins>
      <w:ins w:id="172" w:author="CATT" w:date="2022-01-04T10:51:00Z">
        <w:r>
          <w:rPr>
            <w:rFonts w:hint="eastAsia"/>
            <w:lang w:eastAsia="zh-CN"/>
          </w:rPr>
          <w:t xml:space="preserve">UE will report </w:t>
        </w:r>
        <w:r>
          <w:rPr>
            <w:lang w:eastAsia="zh-CN"/>
          </w:rPr>
          <w:t xml:space="preserve">the UE TxTEG information, including </w:t>
        </w:r>
        <w:r>
          <w:rPr>
            <w:rFonts w:hint="eastAsia"/>
            <w:lang w:eastAsia="zh-CN"/>
          </w:rPr>
          <w:t>all the change</w:t>
        </w:r>
        <w:r>
          <w:rPr>
            <w:lang w:eastAsia="zh-CN"/>
          </w:rPr>
          <w:t>s of the UE Tx</w:t>
        </w:r>
        <w:r w:rsidRPr="00CB33EE">
          <w:rPr>
            <w:lang w:eastAsia="zh-CN"/>
          </w:rPr>
          <w:t>TEG</w:t>
        </w:r>
        <w:r>
          <w:rPr>
            <w:rFonts w:hint="eastAsia"/>
            <w:lang w:eastAsia="zh-CN"/>
          </w:rPr>
          <w:t xml:space="preserve"> during the report period if the </w:t>
        </w:r>
        <w:r>
          <w:rPr>
            <w:lang w:eastAsia="zh-CN"/>
          </w:rPr>
          <w:t xml:space="preserve">UE </w:t>
        </w:r>
        <w:r>
          <w:rPr>
            <w:rFonts w:hint="eastAsia"/>
            <w:lang w:eastAsia="zh-CN"/>
          </w:rPr>
          <w:t xml:space="preserve">is required to report </w:t>
        </w:r>
        <w:r>
          <w:rPr>
            <w:lang w:eastAsia="zh-CN"/>
          </w:rPr>
          <w:t xml:space="preserve">UE Tx TEG </w:t>
        </w:r>
        <w:r>
          <w:rPr>
            <w:rFonts w:hint="eastAsia"/>
            <w:lang w:eastAsia="zh-CN"/>
          </w:rPr>
          <w:t xml:space="preserve">periodically. UE will report all the </w:t>
        </w:r>
        <w:r>
          <w:rPr>
            <w:lang w:eastAsia="zh-CN"/>
          </w:rPr>
          <w:t>UE Tx</w:t>
        </w:r>
        <w:r w:rsidRPr="00CB33EE">
          <w:rPr>
            <w:lang w:eastAsia="zh-CN"/>
          </w:rPr>
          <w:t>TEG</w:t>
        </w:r>
        <w:r>
          <w:rPr>
            <w:rFonts w:hint="eastAsia"/>
            <w:lang w:eastAsia="zh-CN"/>
          </w:rPr>
          <w:t xml:space="preserve"> </w:t>
        </w:r>
        <w:r>
          <w:rPr>
            <w:lang w:eastAsia="zh-CN"/>
          </w:rPr>
          <w:t xml:space="preserve">at the time when the </w:t>
        </w:r>
        <w:r>
          <w:rPr>
            <w:rFonts w:hint="eastAsia"/>
            <w:lang w:eastAsia="zh-CN"/>
          </w:rPr>
          <w:t>RRC</w:t>
        </w:r>
      </w:ins>
      <w:ins w:id="173" w:author="CATT" w:date="2022-01-11T09:59:00Z">
        <w:r>
          <w:rPr>
            <w:rFonts w:hint="eastAsia"/>
            <w:lang w:eastAsia="zh-CN"/>
          </w:rPr>
          <w:t xml:space="preserve"> </w:t>
        </w:r>
      </w:ins>
      <w:ins w:id="174" w:author="CATT" w:date="2022-01-05T18:53:00Z">
        <w:r>
          <w:rPr>
            <w:rFonts w:hint="eastAsia"/>
            <w:lang w:eastAsia="zh-CN"/>
          </w:rPr>
          <w:t xml:space="preserve">Reconfiguration </w:t>
        </w:r>
      </w:ins>
      <w:ins w:id="175" w:author="CATT" w:date="2022-01-04T10:51:00Z">
        <w:r>
          <w:rPr>
            <w:lang w:eastAsia="zh-CN"/>
          </w:rPr>
          <w:t>is received immediately</w:t>
        </w:r>
        <w:r>
          <w:rPr>
            <w:rFonts w:hint="eastAsia"/>
            <w:lang w:eastAsia="zh-CN"/>
          </w:rPr>
          <w:t xml:space="preserve"> if the </w:t>
        </w:r>
        <w:r>
          <w:rPr>
            <w:lang w:eastAsia="zh-CN"/>
          </w:rPr>
          <w:t>UE</w:t>
        </w:r>
        <w:r>
          <w:rPr>
            <w:rFonts w:hint="eastAsia"/>
            <w:lang w:eastAsia="zh-CN"/>
          </w:rPr>
          <w:t xml:space="preserve"> is </w:t>
        </w:r>
        <w:r>
          <w:rPr>
            <w:lang w:eastAsia="zh-CN"/>
          </w:rPr>
          <w:t xml:space="preserve">only </w:t>
        </w:r>
        <w:r>
          <w:rPr>
            <w:rFonts w:hint="eastAsia"/>
            <w:lang w:eastAsia="zh-CN"/>
          </w:rPr>
          <w:t xml:space="preserve">required to report the </w:t>
        </w:r>
      </w:ins>
      <w:ins w:id="176" w:author="CATT" w:date="2022-01-10T15:19:00Z">
        <w:r>
          <w:rPr>
            <w:rFonts w:hint="eastAsia"/>
            <w:lang w:eastAsia="zh-CN"/>
          </w:rPr>
          <w:t xml:space="preserve">one-shot </w:t>
        </w:r>
      </w:ins>
      <w:ins w:id="177" w:author="CATT" w:date="2022-01-04T10:51:00Z">
        <w:r>
          <w:rPr>
            <w:lang w:eastAsia="zh-CN"/>
          </w:rPr>
          <w:t>UE Tx</w:t>
        </w:r>
        <w:r w:rsidRPr="00CB33EE">
          <w:rPr>
            <w:lang w:eastAsia="zh-CN"/>
          </w:rPr>
          <w:t>TEG</w:t>
        </w:r>
        <w:r>
          <w:rPr>
            <w:lang w:eastAsia="zh-CN"/>
          </w:rPr>
          <w:t xml:space="preserve"> information</w:t>
        </w:r>
        <w:r>
          <w:rPr>
            <w:rFonts w:hint="eastAsia"/>
            <w:lang w:eastAsia="zh-CN"/>
          </w:rPr>
          <w:t>.</w:t>
        </w:r>
      </w:ins>
    </w:p>
    <w:p w14:paraId="0EB1E1F7" w14:textId="77777777" w:rsidR="00F21DEA" w:rsidRDefault="00F21DEA" w:rsidP="00F21DEA">
      <w:pPr>
        <w:rPr>
          <w:highlight w:val="yellow"/>
          <w:lang w:eastAsia="zh-CN"/>
        </w:rPr>
      </w:pPr>
    </w:p>
    <w:p w14:paraId="686B3DB2" w14:textId="187EDF74" w:rsidR="00F21DEA" w:rsidRPr="00F21DEA" w:rsidRDefault="00F21DEA" w:rsidP="003B1160">
      <w:pPr>
        <w:rPr>
          <w:rFonts w:eastAsia="宋体" w:hint="eastAsia"/>
          <w:lang w:eastAsia="zh-CN"/>
        </w:rPr>
      </w:pPr>
      <w:r w:rsidRPr="00615CD2">
        <w:rPr>
          <w:highlight w:val="yellow"/>
        </w:rPr>
        <w:t>/***Skip unrelated parts***/</w:t>
      </w:r>
    </w:p>
    <w:p w14:paraId="34764D16" w14:textId="77777777" w:rsidR="003B1160" w:rsidRPr="00AA6BE8" w:rsidRDefault="003B1160" w:rsidP="003B1160">
      <w:pPr>
        <w:pStyle w:val="2"/>
      </w:pPr>
      <w:bookmarkStart w:id="178" w:name="_Toc37338343"/>
      <w:bookmarkStart w:id="179" w:name="_Toc46489186"/>
      <w:bookmarkStart w:id="180" w:name="_Toc52567544"/>
      <w:bookmarkStart w:id="181" w:name="_Toc90591150"/>
      <w:bookmarkEnd w:id="65"/>
      <w:bookmarkEnd w:id="66"/>
      <w:bookmarkEnd w:id="67"/>
      <w:bookmarkEnd w:id="68"/>
      <w:bookmarkEnd w:id="69"/>
      <w:bookmarkEnd w:id="70"/>
      <w:r w:rsidRPr="00AA6BE8">
        <w:t>8.10</w:t>
      </w:r>
      <w:r w:rsidRPr="00AA6BE8">
        <w:tab/>
        <w:t>Multi-RTT positioning</w:t>
      </w:r>
      <w:bookmarkEnd w:id="178"/>
      <w:bookmarkEnd w:id="179"/>
      <w:bookmarkEnd w:id="180"/>
      <w:bookmarkEnd w:id="181"/>
    </w:p>
    <w:p w14:paraId="3978140B" w14:textId="77777777" w:rsidR="003B1160" w:rsidRPr="00AA6BE8" w:rsidRDefault="003B1160" w:rsidP="003B1160">
      <w:pPr>
        <w:pStyle w:val="3"/>
      </w:pPr>
      <w:bookmarkStart w:id="182" w:name="_Toc37338344"/>
      <w:bookmarkStart w:id="183" w:name="_Toc46489187"/>
      <w:bookmarkStart w:id="184" w:name="_Toc52567545"/>
      <w:bookmarkStart w:id="185" w:name="_Toc90591151"/>
      <w:r w:rsidRPr="00AA6BE8">
        <w:t>8.10.1</w:t>
      </w:r>
      <w:r w:rsidRPr="00AA6BE8">
        <w:tab/>
        <w:t>General</w:t>
      </w:r>
      <w:bookmarkEnd w:id="182"/>
      <w:bookmarkEnd w:id="183"/>
      <w:bookmarkEnd w:id="184"/>
      <w:bookmarkEnd w:id="185"/>
    </w:p>
    <w:p w14:paraId="4EA5B5AC" w14:textId="77777777" w:rsidR="003B1160" w:rsidRPr="00AA6BE8" w:rsidRDefault="003B1160" w:rsidP="003B1160">
      <w:r w:rsidRPr="00AA6BE8">
        <w:t>In the Multi-RTT positioning method, the UE position is estimated based on measurements performed at both, UE and TRPs. The measurements performed at the UE and TRPs are UE/gNB Rx-Tx time difference measurements (and optionally DL-PRS-RSRP and UL-SRS-RSRP) of DL-PRS and UL-SRS, which are used by an LMF to determine the RTTs.</w:t>
      </w:r>
    </w:p>
    <w:p w14:paraId="463772DB" w14:textId="77777777" w:rsidR="003B1160" w:rsidRDefault="003B1160" w:rsidP="003B1160">
      <w:pPr>
        <w:rPr>
          <w:ins w:id="186" w:author="Ren Da (CATT)" w:date="2022-01-07T15:54:00Z"/>
          <w:lang w:eastAsia="zh-CN"/>
        </w:rPr>
      </w:pPr>
      <w:r w:rsidRPr="00AA6BE8">
        <w:t>The UE may require measurement gaps to perform the Multi-RTT measurements from NR TRPs. The UE may request measurement gaps from a gNB using the procedure described in clause 7.4.1.1.</w:t>
      </w:r>
    </w:p>
    <w:p w14:paraId="622723CD" w14:textId="77777777" w:rsidR="005417A8" w:rsidRDefault="003B1160" w:rsidP="003B1160">
      <w:pPr>
        <w:rPr>
          <w:rFonts w:eastAsia="宋体"/>
          <w:lang w:eastAsia="zh-CN"/>
        </w:rPr>
      </w:pPr>
      <w:ins w:id="187" w:author="CATT" w:date="2022-01-07T15:05:00Z">
        <w:r>
          <w:rPr>
            <w:lang w:eastAsia="zh-CN"/>
          </w:rPr>
          <w:t>The UE may be requested to report</w:t>
        </w:r>
      </w:ins>
      <w:ins w:id="188" w:author="CATT" w:date="2022-01-21T14:46:00Z">
        <w:r w:rsidR="003171A9" w:rsidRPr="003171A9">
          <w:t xml:space="preserve"> </w:t>
        </w:r>
        <w:bookmarkStart w:id="189" w:name="OLE_LINK13"/>
        <w:bookmarkStart w:id="190" w:name="OLE_LINK14"/>
        <w:r w:rsidR="003171A9" w:rsidRPr="003171A9">
          <w:rPr>
            <w:lang w:eastAsia="zh-CN"/>
          </w:rPr>
          <w:t>UE RxTx TEG IDs</w:t>
        </w:r>
      </w:ins>
      <w:ins w:id="191" w:author="CATT" w:date="2022-01-21T14:42:00Z">
        <w:r w:rsidR="00F076B4" w:rsidRPr="00F076B4">
          <w:rPr>
            <w:lang w:eastAsia="zh-CN"/>
          </w:rPr>
          <w:t>, UE Tx TEG IDs, and</w:t>
        </w:r>
        <w:r w:rsidR="00F076B4">
          <w:rPr>
            <w:rFonts w:eastAsia="宋体" w:hint="eastAsia"/>
            <w:lang w:eastAsia="zh-CN"/>
          </w:rPr>
          <w:t>/or</w:t>
        </w:r>
        <w:r w:rsidR="00F076B4" w:rsidRPr="00F076B4">
          <w:rPr>
            <w:lang w:eastAsia="zh-CN"/>
          </w:rPr>
          <w:t xml:space="preserve"> </w:t>
        </w:r>
      </w:ins>
      <w:ins w:id="192" w:author="CATT" w:date="2022-01-21T14:46:00Z">
        <w:r w:rsidR="003171A9" w:rsidRPr="00F076B4">
          <w:rPr>
            <w:lang w:eastAsia="zh-CN"/>
          </w:rPr>
          <w:t xml:space="preserve">UE Rx TEG IDs </w:t>
        </w:r>
      </w:ins>
      <w:bookmarkEnd w:id="189"/>
      <w:bookmarkEnd w:id="190"/>
      <w:ins w:id="193" w:author="CATT" w:date="2022-01-07T15:05:00Z">
        <w:r>
          <w:rPr>
            <w:lang w:eastAsia="zh-CN"/>
          </w:rPr>
          <w:t xml:space="preserve">with UE Rx-Tx measurements </w:t>
        </w:r>
      </w:ins>
      <w:ins w:id="194" w:author="CATT" w:date="2022-01-21T16:22:00Z">
        <w:r w:rsidR="003933DB">
          <w:rPr>
            <w:rFonts w:eastAsia="宋体" w:hint="eastAsia"/>
            <w:lang w:eastAsia="zh-CN"/>
          </w:rPr>
          <w:t xml:space="preserve">which are </w:t>
        </w:r>
      </w:ins>
      <w:ins w:id="195" w:author="CATT" w:date="2022-01-21T16:23:00Z">
        <w:r w:rsidR="003933DB">
          <w:rPr>
            <w:rFonts w:eastAsia="宋体" w:hint="eastAsia"/>
            <w:lang w:eastAsia="zh-CN"/>
          </w:rPr>
          <w:t xml:space="preserve">used by an LMF to </w:t>
        </w:r>
      </w:ins>
      <w:ins w:id="196" w:author="CATT" w:date="2022-01-21T16:24:00Z">
        <w:r w:rsidR="003933DB">
          <w:rPr>
            <w:rFonts w:eastAsia="MS Mincho"/>
            <w:lang w:eastAsia="ja-JP"/>
          </w:rPr>
          <w:t>mitigat</w:t>
        </w:r>
        <w:r w:rsidR="003933DB">
          <w:rPr>
            <w:rFonts w:eastAsia="宋体" w:hint="eastAsia"/>
            <w:lang w:eastAsia="zh-CN"/>
          </w:rPr>
          <w:t>e</w:t>
        </w:r>
        <w:r w:rsidR="003933DB">
          <w:rPr>
            <w:rFonts w:eastAsia="MS Mincho"/>
            <w:lang w:eastAsia="ja-JP"/>
          </w:rPr>
          <w:t xml:space="preserve"> UE Rx/Tx timing error</w:t>
        </w:r>
      </w:ins>
      <w:ins w:id="197" w:author="CATT" w:date="2022-01-07T15:05:00Z">
        <w:r>
          <w:rPr>
            <w:lang w:eastAsia="zh-CN"/>
          </w:rPr>
          <w:t>.</w:t>
        </w:r>
        <w:r>
          <w:rPr>
            <w:rFonts w:hint="eastAsia"/>
            <w:lang w:eastAsia="zh-CN"/>
          </w:rPr>
          <w:t xml:space="preserve"> </w:t>
        </w:r>
      </w:ins>
    </w:p>
    <w:p w14:paraId="62740875" w14:textId="77777777" w:rsidR="003B1160" w:rsidRPr="00AA6BE8" w:rsidRDefault="003B1160" w:rsidP="003B1160">
      <w:pPr>
        <w:pStyle w:val="3"/>
      </w:pPr>
      <w:bookmarkStart w:id="198" w:name="_Toc37338345"/>
      <w:bookmarkStart w:id="199" w:name="_Toc46489188"/>
      <w:bookmarkStart w:id="200" w:name="_Toc52567546"/>
      <w:bookmarkStart w:id="201" w:name="_Toc90591152"/>
      <w:r w:rsidRPr="00AA6BE8">
        <w:t>8.10.2</w:t>
      </w:r>
      <w:r w:rsidRPr="00AA6BE8">
        <w:tab/>
        <w:t>Information to be transferred between NG-RAN/5GC Elements</w:t>
      </w:r>
      <w:bookmarkEnd w:id="198"/>
      <w:bookmarkEnd w:id="199"/>
      <w:bookmarkEnd w:id="200"/>
      <w:bookmarkEnd w:id="201"/>
    </w:p>
    <w:p w14:paraId="187549AC" w14:textId="77777777" w:rsidR="003B1160" w:rsidRPr="00AA6BE8" w:rsidRDefault="003B1160" w:rsidP="003B1160">
      <w:r w:rsidRPr="00AA6BE8">
        <w:t>This clause defines the information that may be transferred between LMF and UE/gNB.</w:t>
      </w:r>
    </w:p>
    <w:p w14:paraId="669804CD" w14:textId="77777777" w:rsidR="003B1160" w:rsidRPr="00AA6BE8" w:rsidRDefault="003B1160" w:rsidP="003B1160">
      <w:pPr>
        <w:pStyle w:val="4"/>
      </w:pPr>
      <w:bookmarkStart w:id="202" w:name="_Toc37338346"/>
      <w:bookmarkStart w:id="203" w:name="_Toc46489189"/>
      <w:bookmarkStart w:id="204" w:name="_Toc52567547"/>
      <w:bookmarkStart w:id="205" w:name="_Toc90591153"/>
      <w:r w:rsidRPr="00AA6BE8">
        <w:lastRenderedPageBreak/>
        <w:t>8.10.2.1</w:t>
      </w:r>
      <w:r w:rsidRPr="00AA6BE8">
        <w:tab/>
        <w:t>Information that may be transferred from the LMF to UE</w:t>
      </w:r>
      <w:bookmarkEnd w:id="202"/>
      <w:bookmarkEnd w:id="203"/>
      <w:bookmarkEnd w:id="204"/>
      <w:bookmarkEnd w:id="205"/>
    </w:p>
    <w:p w14:paraId="70FD2AF3" w14:textId="77777777" w:rsidR="003B1160" w:rsidRPr="00AA6BE8" w:rsidRDefault="003B1160" w:rsidP="003B1160">
      <w:r w:rsidRPr="00AA6BE8">
        <w:t>The information that may be transferred from the LMF to the UE are listed in Table 8.10.2.1-1.</w:t>
      </w:r>
    </w:p>
    <w:p w14:paraId="3B659D7F" w14:textId="77777777" w:rsidR="003B1160" w:rsidRPr="00AA6BE8" w:rsidRDefault="003B1160" w:rsidP="003B1160">
      <w:pPr>
        <w:pStyle w:val="TH"/>
      </w:pPr>
      <w:r w:rsidRPr="00AA6BE8">
        <w:t xml:space="preserve">Table 8.10.2.1-1: </w:t>
      </w:r>
      <w:r w:rsidRPr="00AA6BE8">
        <w:rPr>
          <w:lang w:eastAsia="zh-CN"/>
        </w:rPr>
        <w:t>A</w:t>
      </w:r>
      <w:r w:rsidRPr="00AA6BE8">
        <w:t>ssistance data that may be transferred from LMF to the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3B1160" w:rsidRPr="00AA6BE8" w14:paraId="78C4EE2F" w14:textId="77777777" w:rsidTr="007E79EC">
        <w:trPr>
          <w:jc w:val="center"/>
        </w:trPr>
        <w:tc>
          <w:tcPr>
            <w:tcW w:w="6750" w:type="dxa"/>
          </w:tcPr>
          <w:p w14:paraId="4457D64C" w14:textId="77777777" w:rsidR="003B1160" w:rsidRPr="00AA6BE8" w:rsidRDefault="003B1160" w:rsidP="007E79EC">
            <w:pPr>
              <w:pStyle w:val="TAH"/>
            </w:pPr>
            <w:r w:rsidRPr="00AA6BE8">
              <w:t xml:space="preserve">Information </w:t>
            </w:r>
          </w:p>
        </w:tc>
      </w:tr>
      <w:tr w:rsidR="003B1160" w:rsidRPr="00AA6BE8" w14:paraId="313FAA98" w14:textId="77777777" w:rsidTr="007E79EC">
        <w:trPr>
          <w:trHeight w:val="207"/>
          <w:jc w:val="center"/>
        </w:trPr>
        <w:tc>
          <w:tcPr>
            <w:tcW w:w="6750" w:type="dxa"/>
          </w:tcPr>
          <w:p w14:paraId="35F27357" w14:textId="77777777" w:rsidR="003B1160" w:rsidRPr="00AA6BE8" w:rsidRDefault="003B1160" w:rsidP="007E79EC">
            <w:pPr>
              <w:pStyle w:val="TAL"/>
            </w:pPr>
            <w:r w:rsidRPr="00AA6BE8">
              <w:t>Physical cell IDs (PCIs), global cell IDs (GCIs), and PRS IDs</w:t>
            </w:r>
            <w:r w:rsidRPr="00AA6BE8">
              <w:rPr>
                <w:lang w:eastAsia="zh-CN"/>
              </w:rPr>
              <w:t>, ARFCNs</w:t>
            </w:r>
            <w:r w:rsidRPr="00AA6BE8">
              <w:t xml:space="preserve"> of candidate NR TRPs for measurement</w:t>
            </w:r>
          </w:p>
        </w:tc>
      </w:tr>
      <w:tr w:rsidR="003B1160" w:rsidRPr="00AA6BE8" w14:paraId="43425E2A" w14:textId="77777777" w:rsidTr="007E79EC">
        <w:trPr>
          <w:trHeight w:val="207"/>
          <w:jc w:val="center"/>
        </w:trPr>
        <w:tc>
          <w:tcPr>
            <w:tcW w:w="6750" w:type="dxa"/>
          </w:tcPr>
          <w:p w14:paraId="728068D3" w14:textId="77777777" w:rsidR="003B1160" w:rsidRPr="00AA6BE8" w:rsidRDefault="003B1160" w:rsidP="007E79EC">
            <w:pPr>
              <w:pStyle w:val="TAL"/>
            </w:pPr>
            <w:r w:rsidRPr="00AA6BE8">
              <w:t>Timing relative to the serving (reference) TRP of candidate NR TRPs</w:t>
            </w:r>
          </w:p>
        </w:tc>
      </w:tr>
      <w:tr w:rsidR="003B1160" w:rsidRPr="00AA6BE8" w14:paraId="3766E261" w14:textId="77777777" w:rsidTr="007E79EC">
        <w:trPr>
          <w:jc w:val="center"/>
        </w:trPr>
        <w:tc>
          <w:tcPr>
            <w:tcW w:w="6750" w:type="dxa"/>
          </w:tcPr>
          <w:p w14:paraId="6423404E" w14:textId="77777777" w:rsidR="003B1160" w:rsidRPr="00AA6BE8" w:rsidRDefault="003B1160" w:rsidP="007E79EC">
            <w:pPr>
              <w:pStyle w:val="TAL"/>
            </w:pPr>
            <w:r w:rsidRPr="00AA6BE8">
              <w:t>DL-PRS configuration of candidate NR TRPs</w:t>
            </w:r>
          </w:p>
        </w:tc>
      </w:tr>
      <w:tr w:rsidR="003B1160" w:rsidRPr="00AA6BE8" w14:paraId="14371DE5" w14:textId="77777777" w:rsidTr="007E79EC">
        <w:trPr>
          <w:jc w:val="center"/>
        </w:trPr>
        <w:tc>
          <w:tcPr>
            <w:tcW w:w="6750" w:type="dxa"/>
          </w:tcPr>
          <w:p w14:paraId="01076840" w14:textId="77777777" w:rsidR="003B1160" w:rsidRPr="00AA6BE8" w:rsidRDefault="003B1160" w:rsidP="007E79EC">
            <w:pPr>
              <w:pStyle w:val="TAL"/>
            </w:pPr>
            <w:r w:rsidRPr="00AA6BE8">
              <w:t>SSB information of the TRPs (the time/frequency occupancy of SSBs)</w:t>
            </w:r>
          </w:p>
        </w:tc>
      </w:tr>
      <w:tr w:rsidR="003B1160" w:rsidRPr="00AA6BE8" w14:paraId="27A74020" w14:textId="77777777" w:rsidTr="007E79EC">
        <w:trPr>
          <w:jc w:val="center"/>
        </w:trPr>
        <w:tc>
          <w:tcPr>
            <w:tcW w:w="6750" w:type="dxa"/>
            <w:tcBorders>
              <w:top w:val="single" w:sz="4" w:space="0" w:color="auto"/>
              <w:left w:val="single" w:sz="4" w:space="0" w:color="auto"/>
              <w:bottom w:val="single" w:sz="4" w:space="0" w:color="auto"/>
              <w:right w:val="single" w:sz="4" w:space="0" w:color="auto"/>
            </w:tcBorders>
          </w:tcPr>
          <w:p w14:paraId="218287FA" w14:textId="77777777" w:rsidR="003B1160" w:rsidRPr="00AA6BE8" w:rsidRDefault="003B1160" w:rsidP="007E79EC">
            <w:pPr>
              <w:pStyle w:val="TAL"/>
            </w:pPr>
            <w:r w:rsidRPr="00AA6BE8">
              <w:t>PRS-only TP indication</w:t>
            </w:r>
          </w:p>
        </w:tc>
      </w:tr>
    </w:tbl>
    <w:p w14:paraId="5653D398" w14:textId="77777777" w:rsidR="003B1160" w:rsidRPr="00AA6BE8" w:rsidRDefault="003B1160" w:rsidP="003B1160">
      <w:pPr>
        <w:pStyle w:val="TH"/>
        <w:rPr>
          <w:ins w:id="206" w:author="CATT" w:date="2022-01-10T15:21:00Z"/>
        </w:rPr>
      </w:pPr>
      <w:bookmarkStart w:id="207" w:name="_Toc37338347"/>
      <w:bookmarkStart w:id="208" w:name="_Toc46489190"/>
      <w:bookmarkStart w:id="209" w:name="_Toc52567548"/>
      <w:bookmarkStart w:id="210" w:name="_Toc90591154"/>
      <w:ins w:id="211" w:author="CATT" w:date="2022-01-10T15:21:00Z">
        <w:r w:rsidRPr="00AA6BE8">
          <w:t>Table 8.10.2.1-</w:t>
        </w:r>
        <w:r>
          <w:rPr>
            <w:rFonts w:hint="eastAsia"/>
            <w:lang w:eastAsia="zh-CN"/>
          </w:rPr>
          <w:t>2</w:t>
        </w:r>
        <w:r w:rsidRPr="00AA6BE8">
          <w:t xml:space="preserve">: </w:t>
        </w:r>
        <w:r>
          <w:rPr>
            <w:rFonts w:hint="eastAsia"/>
            <w:lang w:eastAsia="zh-CN"/>
          </w:rPr>
          <w:t>Location information</w:t>
        </w:r>
        <w:r w:rsidRPr="005A5DC3">
          <w:rPr>
            <w:rFonts w:hint="eastAsia"/>
            <w:lang w:eastAsia="zh-CN"/>
          </w:rPr>
          <w:t xml:space="preserve"> </w:t>
        </w:r>
        <w:r>
          <w:rPr>
            <w:rFonts w:hint="eastAsia"/>
            <w:lang w:eastAsia="zh-CN"/>
          </w:rPr>
          <w:t xml:space="preserve">request </w:t>
        </w:r>
        <w:r w:rsidRPr="00AA6BE8">
          <w:t>that may be transferred from LMF to the UE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3B1160" w:rsidRPr="00AA6BE8" w14:paraId="584BEB6C" w14:textId="77777777" w:rsidTr="007E79EC">
        <w:trPr>
          <w:jc w:val="center"/>
          <w:ins w:id="212" w:author="CATT" w:date="2022-01-10T15:21:00Z"/>
        </w:trPr>
        <w:tc>
          <w:tcPr>
            <w:tcW w:w="6750" w:type="dxa"/>
          </w:tcPr>
          <w:p w14:paraId="68E946BF" w14:textId="77777777" w:rsidR="003B1160" w:rsidRPr="00AA6BE8" w:rsidRDefault="003B1160" w:rsidP="007E79EC">
            <w:pPr>
              <w:pStyle w:val="TAH"/>
              <w:rPr>
                <w:ins w:id="213" w:author="CATT" w:date="2022-01-10T15:21:00Z"/>
              </w:rPr>
            </w:pPr>
            <w:ins w:id="214" w:author="CATT" w:date="2022-01-10T15:21:00Z">
              <w:r w:rsidRPr="00AA6BE8">
                <w:t xml:space="preserve">Information </w:t>
              </w:r>
            </w:ins>
          </w:p>
        </w:tc>
      </w:tr>
      <w:tr w:rsidR="003B1160" w:rsidRPr="00E0630E" w14:paraId="78D01549" w14:textId="77777777" w:rsidTr="007E79EC">
        <w:trPr>
          <w:jc w:val="center"/>
          <w:ins w:id="215" w:author="CATT" w:date="2022-01-10T15:21:00Z"/>
        </w:trPr>
        <w:tc>
          <w:tcPr>
            <w:tcW w:w="6750" w:type="dxa"/>
          </w:tcPr>
          <w:p w14:paraId="7393667F" w14:textId="29028BFF" w:rsidR="003B1160" w:rsidRPr="00464DEC" w:rsidRDefault="003B1160" w:rsidP="00412A23">
            <w:pPr>
              <w:pStyle w:val="TAL"/>
              <w:rPr>
                <w:ins w:id="216" w:author="CATT" w:date="2022-01-10T15:21:00Z"/>
                <w:rFonts w:eastAsia="宋体"/>
              </w:rPr>
            </w:pPr>
            <w:ins w:id="217" w:author="CATT" w:date="2022-01-10T15:21:00Z">
              <w:r>
                <w:rPr>
                  <w:rFonts w:hint="eastAsia"/>
                  <w:lang w:eastAsia="zh-CN"/>
                </w:rPr>
                <w:t>Request</w:t>
              </w:r>
              <w:r>
                <w:rPr>
                  <w:lang w:eastAsia="zh-CN"/>
                </w:rPr>
                <w:t>ing</w:t>
              </w:r>
              <w:r>
                <w:rPr>
                  <w:rFonts w:hint="eastAsia"/>
                  <w:lang w:eastAsia="zh-CN"/>
                </w:rPr>
                <w:t xml:space="preserve"> </w:t>
              </w:r>
              <w:r>
                <w:rPr>
                  <w:lang w:eastAsia="zh-CN"/>
                </w:rPr>
                <w:t xml:space="preserve">the UE to provide </w:t>
              </w:r>
              <w:r w:rsidRPr="00491724">
                <w:rPr>
                  <w:rFonts w:hint="eastAsia"/>
                  <w:lang w:eastAsia="zh-CN"/>
                </w:rPr>
                <w:t xml:space="preserve">UE </w:t>
              </w:r>
              <w:r w:rsidR="003171A9" w:rsidRPr="00491724">
                <w:rPr>
                  <w:lang w:eastAsia="zh-CN"/>
                </w:rPr>
                <w:t>TEG</w:t>
              </w:r>
            </w:ins>
            <w:ins w:id="218" w:author="CATT" w:date="2022-01-21T14:45:00Z">
              <w:r w:rsidR="003171A9" w:rsidRPr="00491724">
                <w:rPr>
                  <w:rFonts w:eastAsia="宋体" w:hint="eastAsia"/>
                  <w:lang w:eastAsia="zh-CN"/>
                </w:rPr>
                <w:t xml:space="preserve"> </w:t>
              </w:r>
            </w:ins>
            <w:ins w:id="219" w:author="CATT" w:date="2022-01-10T15:21:00Z">
              <w:r w:rsidRPr="00491724">
                <w:rPr>
                  <w:lang w:eastAsia="zh-CN"/>
                </w:rPr>
                <w:t>ID</w:t>
              </w:r>
            </w:ins>
            <w:ins w:id="220" w:author="CATT" w:date="2022-01-21T14:45:00Z">
              <w:r w:rsidR="003171A9" w:rsidRPr="00491724">
                <w:rPr>
                  <w:rFonts w:eastAsia="宋体" w:hint="eastAsia"/>
                  <w:lang w:eastAsia="zh-CN"/>
                </w:rPr>
                <w:t>s</w:t>
              </w:r>
            </w:ins>
            <w:ins w:id="221" w:author="CATT" w:date="2022-01-10T15:21:00Z">
              <w:r>
                <w:rPr>
                  <w:rFonts w:hint="eastAsia"/>
                  <w:lang w:eastAsia="zh-CN"/>
                </w:rPr>
                <w:t xml:space="preserve"> </w:t>
              </w:r>
              <w:r w:rsidRPr="00A132C5">
                <w:rPr>
                  <w:lang w:eastAsia="zh-CN"/>
                </w:rPr>
                <w:t>information</w:t>
              </w:r>
            </w:ins>
            <w:ins w:id="222" w:author="CATT" w:date="2022-01-21T15:14:00Z">
              <w:r w:rsidR="00B9468A">
                <w:rPr>
                  <w:rFonts w:eastAsia="宋体" w:hint="eastAsia"/>
                  <w:lang w:eastAsia="zh-CN"/>
                </w:rPr>
                <w:t>,</w:t>
              </w:r>
            </w:ins>
            <w:ins w:id="223" w:author="CATT" w:date="2022-01-21T14:47:00Z">
              <w:r w:rsidR="003A5B75">
                <w:rPr>
                  <w:rFonts w:eastAsia="宋体" w:hint="eastAsia"/>
                  <w:lang w:eastAsia="zh-CN"/>
                </w:rPr>
                <w:t xml:space="preserve"> including </w:t>
              </w:r>
            </w:ins>
            <w:ins w:id="224" w:author="CATT" w:date="2022-01-10T15:21:00Z">
              <w:r>
                <w:rPr>
                  <w:rFonts w:hint="eastAsia"/>
                  <w:lang w:eastAsia="zh-CN"/>
                </w:rPr>
                <w:t xml:space="preserve">UE </w:t>
              </w:r>
              <w:r>
                <w:rPr>
                  <w:lang w:eastAsia="zh-CN"/>
                </w:rPr>
                <w:t>RxTxTEG</w:t>
              </w:r>
            </w:ins>
            <w:ins w:id="225" w:author="CATT" w:date="2022-01-21T14:46:00Z">
              <w:r w:rsidR="003171A9">
                <w:rPr>
                  <w:rFonts w:eastAsia="宋体" w:hint="eastAsia"/>
                  <w:lang w:eastAsia="zh-CN"/>
                </w:rPr>
                <w:t xml:space="preserve"> </w:t>
              </w:r>
            </w:ins>
            <w:ins w:id="226" w:author="CATT" w:date="2022-01-10T15:21:00Z">
              <w:r>
                <w:rPr>
                  <w:lang w:eastAsia="zh-CN"/>
                </w:rPr>
                <w:t>ID</w:t>
              </w:r>
            </w:ins>
            <w:ins w:id="227" w:author="CATT" w:date="2022-01-21T14:46:00Z">
              <w:r w:rsidR="003171A9">
                <w:rPr>
                  <w:rFonts w:eastAsia="宋体" w:hint="eastAsia"/>
                  <w:lang w:eastAsia="zh-CN"/>
                </w:rPr>
                <w:t>s</w:t>
              </w:r>
            </w:ins>
            <w:ins w:id="228" w:author="CATT" w:date="2022-01-10T15:21:00Z">
              <w:r>
                <w:rPr>
                  <w:rFonts w:hint="eastAsia"/>
                  <w:lang w:eastAsia="zh-CN"/>
                </w:rPr>
                <w:t xml:space="preserve">, UE </w:t>
              </w:r>
              <w:r>
                <w:rPr>
                  <w:lang w:eastAsia="zh-CN"/>
                </w:rPr>
                <w:t>RxTEG</w:t>
              </w:r>
            </w:ins>
            <w:ins w:id="229" w:author="CATT" w:date="2022-01-21T14:46:00Z">
              <w:r w:rsidR="003171A9">
                <w:rPr>
                  <w:rFonts w:eastAsia="宋体" w:hint="eastAsia"/>
                  <w:lang w:eastAsia="zh-CN"/>
                </w:rPr>
                <w:t xml:space="preserve"> </w:t>
              </w:r>
            </w:ins>
            <w:ins w:id="230" w:author="CATT" w:date="2022-01-10T15:21:00Z">
              <w:r>
                <w:rPr>
                  <w:lang w:eastAsia="zh-CN"/>
                </w:rPr>
                <w:t>ID</w:t>
              </w:r>
            </w:ins>
            <w:ins w:id="231" w:author="CATT" w:date="2022-01-21T14:46:00Z">
              <w:r w:rsidR="003171A9">
                <w:rPr>
                  <w:rFonts w:eastAsia="宋体" w:hint="eastAsia"/>
                  <w:lang w:eastAsia="zh-CN"/>
                </w:rPr>
                <w:t>s</w:t>
              </w:r>
            </w:ins>
            <w:ins w:id="232" w:author="CATT" w:date="2022-01-21T15:15:00Z">
              <w:r w:rsidR="00412A23">
                <w:rPr>
                  <w:rFonts w:eastAsia="宋体" w:hint="eastAsia"/>
                  <w:lang w:eastAsia="zh-CN"/>
                </w:rPr>
                <w:t xml:space="preserve">, </w:t>
              </w:r>
              <w:r w:rsidR="00412A23" w:rsidRPr="00B9468A">
                <w:rPr>
                  <w:rFonts w:hint="eastAsia"/>
                  <w:lang w:eastAsia="zh-CN"/>
                </w:rPr>
                <w:t xml:space="preserve">UE </w:t>
              </w:r>
              <w:r w:rsidR="00412A23" w:rsidRPr="00B9468A">
                <w:rPr>
                  <w:lang w:eastAsia="zh-CN"/>
                </w:rPr>
                <w:t>TxTEG</w:t>
              </w:r>
              <w:r w:rsidR="00412A23" w:rsidRPr="00B9468A">
                <w:rPr>
                  <w:rFonts w:eastAsia="宋体" w:hint="eastAsia"/>
                  <w:lang w:eastAsia="zh-CN"/>
                </w:rPr>
                <w:t xml:space="preserve"> </w:t>
              </w:r>
              <w:r w:rsidR="00412A23" w:rsidRPr="00B9468A">
                <w:rPr>
                  <w:lang w:eastAsia="zh-CN"/>
                </w:rPr>
                <w:t>ID</w:t>
              </w:r>
              <w:r w:rsidR="00412A23" w:rsidRPr="00B9468A">
                <w:rPr>
                  <w:rFonts w:eastAsia="宋体" w:hint="eastAsia"/>
                  <w:lang w:eastAsia="zh-CN"/>
                </w:rPr>
                <w:t>s</w:t>
              </w:r>
            </w:ins>
          </w:p>
        </w:tc>
      </w:tr>
      <w:tr w:rsidR="003B1160" w:rsidRPr="00E0630E" w14:paraId="2E5A7FA7" w14:textId="77777777" w:rsidTr="007E79EC">
        <w:trPr>
          <w:jc w:val="center"/>
          <w:ins w:id="233" w:author="CATT" w:date="2022-01-10T15:21:00Z"/>
        </w:trPr>
        <w:tc>
          <w:tcPr>
            <w:tcW w:w="6750" w:type="dxa"/>
          </w:tcPr>
          <w:p w14:paraId="01838A3A" w14:textId="713B8FEB" w:rsidR="00D8414C" w:rsidRPr="00D8414C" w:rsidRDefault="00D8414C" w:rsidP="007E79EC">
            <w:pPr>
              <w:pStyle w:val="TAL"/>
              <w:rPr>
                <w:ins w:id="234" w:author="CATT" w:date="2022-01-10T15:21:00Z"/>
                <w:rFonts w:eastAsia="宋体"/>
                <w:lang w:eastAsia="zh-CN"/>
              </w:rPr>
            </w:pPr>
            <w:ins w:id="235" w:author="CATT" w:date="2022-01-21T14:53:00Z">
              <w:r>
                <w:rPr>
                  <w:rFonts w:eastAsia="宋体" w:hint="eastAsia"/>
                  <w:lang w:eastAsia="zh-CN"/>
                </w:rPr>
                <w:t>M</w:t>
              </w:r>
              <w:r w:rsidRPr="00D8414C">
                <w:rPr>
                  <w:rFonts w:eastAsia="宋体"/>
                  <w:lang w:eastAsia="zh-CN"/>
                </w:rPr>
                <w:t>aximum number of Rx TEGs for the same PRS resource</w:t>
              </w:r>
              <w:r>
                <w:rPr>
                  <w:lang w:eastAsia="zh-CN"/>
                </w:rPr>
                <w:t xml:space="preserve"> </w:t>
              </w:r>
            </w:ins>
            <w:ins w:id="236" w:author="CATT" w:date="2022-01-10T15:21:00Z">
              <w:r w:rsidR="003B1160" w:rsidRPr="00A132C5">
                <w:rPr>
                  <w:lang w:eastAsia="zh-CN"/>
                </w:rPr>
                <w:t>for U</w:t>
              </w:r>
              <w:r w:rsidR="003B1160">
                <w:rPr>
                  <w:rFonts w:hint="eastAsia"/>
                  <w:lang w:eastAsia="zh-CN"/>
                </w:rPr>
                <w:t>E</w:t>
              </w:r>
              <w:r w:rsidR="003B1160" w:rsidRPr="00A132C5">
                <w:rPr>
                  <w:lang w:eastAsia="zh-CN"/>
                </w:rPr>
                <w:t xml:space="preserve"> Rx-Tx measurements</w:t>
              </w:r>
            </w:ins>
          </w:p>
        </w:tc>
      </w:tr>
      <w:tr w:rsidR="003B1160" w:rsidRPr="00E0630E" w14:paraId="0D638A5C" w14:textId="77777777" w:rsidTr="007E79EC">
        <w:trPr>
          <w:jc w:val="center"/>
          <w:ins w:id="237" w:author="CATT" w:date="2022-01-10T15:21:00Z"/>
        </w:trPr>
        <w:tc>
          <w:tcPr>
            <w:tcW w:w="6750" w:type="dxa"/>
          </w:tcPr>
          <w:p w14:paraId="60E0066E" w14:textId="5E2F7DE2" w:rsidR="003B1160" w:rsidRPr="00167633" w:rsidRDefault="00167633" w:rsidP="00167633">
            <w:pPr>
              <w:pStyle w:val="TAL"/>
              <w:rPr>
                <w:ins w:id="238" w:author="CATT" w:date="2022-01-10T15:21:00Z"/>
                <w:rFonts w:eastAsia="宋体"/>
                <w:lang w:eastAsia="zh-CN"/>
              </w:rPr>
            </w:pPr>
            <w:commentRangeStart w:id="239"/>
            <w:ins w:id="240" w:author="CATT" w:date="2022-01-21T14:53:00Z">
              <w:r>
                <w:rPr>
                  <w:rFonts w:eastAsia="宋体" w:hint="eastAsia"/>
                  <w:lang w:eastAsia="zh-CN"/>
                </w:rPr>
                <w:t>M</w:t>
              </w:r>
              <w:r w:rsidRPr="00D8414C">
                <w:rPr>
                  <w:rFonts w:eastAsia="宋体"/>
                  <w:lang w:eastAsia="zh-CN"/>
                </w:rPr>
                <w:t xml:space="preserve">aximum number of </w:t>
              </w:r>
            </w:ins>
            <w:ins w:id="241" w:author="CATT" w:date="2022-01-10T15:21:00Z">
              <w:r w:rsidRPr="00B80A16">
                <w:rPr>
                  <w:lang w:eastAsia="zh-CN"/>
                </w:rPr>
                <w:t>RxT</w:t>
              </w:r>
              <w:r>
                <w:rPr>
                  <w:rFonts w:hint="eastAsia"/>
                  <w:lang w:eastAsia="zh-CN"/>
                </w:rPr>
                <w:t>x</w:t>
              </w:r>
              <w:r w:rsidRPr="00B80A16">
                <w:rPr>
                  <w:lang w:eastAsia="zh-CN"/>
                </w:rPr>
                <w:t xml:space="preserve"> TEGs </w:t>
              </w:r>
            </w:ins>
            <w:ins w:id="242" w:author="CATT" w:date="2022-01-21T14:57:00Z">
              <w:r w:rsidRPr="00167633">
                <w:rPr>
                  <w:lang w:eastAsia="zh-CN"/>
                </w:rPr>
                <w:t>for the same PRS resource for UE Rx-Tx measurements</w:t>
              </w:r>
            </w:ins>
            <w:commentRangeEnd w:id="239"/>
            <w:r w:rsidR="00EA1F0B">
              <w:rPr>
                <w:rStyle w:val="af3"/>
                <w:rFonts w:ascii="Times New Roman" w:hAnsi="Times New Roman"/>
              </w:rPr>
              <w:commentReference w:id="239"/>
            </w:r>
          </w:p>
        </w:tc>
      </w:tr>
      <w:tr w:rsidR="00957479" w:rsidRPr="00E0630E" w14:paraId="23F55170" w14:textId="77777777" w:rsidTr="007E79EC">
        <w:trPr>
          <w:jc w:val="center"/>
          <w:ins w:id="243" w:author="CATT" w:date="2022-01-21T18:00:00Z"/>
        </w:trPr>
        <w:tc>
          <w:tcPr>
            <w:tcW w:w="6750" w:type="dxa"/>
          </w:tcPr>
          <w:p w14:paraId="7C6403DE" w14:textId="22DEAA1A" w:rsidR="00957479" w:rsidRDefault="00957479" w:rsidP="00167633">
            <w:pPr>
              <w:pStyle w:val="TAL"/>
              <w:rPr>
                <w:ins w:id="244" w:author="CATT" w:date="2022-01-21T18:00:00Z"/>
                <w:rFonts w:eastAsia="宋体"/>
                <w:lang w:eastAsia="zh-CN"/>
              </w:rPr>
            </w:pPr>
            <w:commentRangeStart w:id="245"/>
            <w:commentRangeStart w:id="246"/>
            <w:ins w:id="247" w:author="CATT" w:date="2022-01-21T18:00:00Z">
              <w:r>
                <w:rPr>
                  <w:rFonts w:eastAsia="宋体"/>
                  <w:lang w:eastAsia="zh-CN"/>
                </w:rPr>
                <w:t>R</w:t>
              </w:r>
              <w:r>
                <w:rPr>
                  <w:rFonts w:eastAsia="宋体" w:hint="eastAsia"/>
                  <w:lang w:eastAsia="zh-CN"/>
                </w:rPr>
                <w:t>equest of the LOS/NLOS information for UE measurements</w:t>
              </w:r>
              <w:commentRangeEnd w:id="245"/>
              <w:r>
                <w:rPr>
                  <w:rStyle w:val="af3"/>
                  <w:rFonts w:ascii="Times New Roman" w:hAnsi="Times New Roman"/>
                </w:rPr>
                <w:commentReference w:id="245"/>
              </w:r>
            </w:ins>
            <w:commentRangeEnd w:id="246"/>
            <w:ins w:id="248" w:author="CATT" w:date="2022-01-21T18:05:00Z">
              <w:r w:rsidR="009A1149">
                <w:rPr>
                  <w:rStyle w:val="af3"/>
                  <w:rFonts w:ascii="Times New Roman" w:hAnsi="Times New Roman"/>
                </w:rPr>
                <w:commentReference w:id="246"/>
              </w:r>
            </w:ins>
          </w:p>
        </w:tc>
      </w:tr>
    </w:tbl>
    <w:p w14:paraId="2DC6954B" w14:textId="77777777" w:rsidR="003B1160" w:rsidRPr="00AA6BE8" w:rsidRDefault="003B1160" w:rsidP="003B1160">
      <w:pPr>
        <w:pStyle w:val="4"/>
      </w:pPr>
      <w:r w:rsidRPr="00AA6BE8">
        <w:t>8.10.2.2</w:t>
      </w:r>
      <w:r w:rsidRPr="00AA6BE8">
        <w:tab/>
        <w:t>Information that may be transferred from the UE to LMF</w:t>
      </w:r>
      <w:bookmarkEnd w:id="207"/>
      <w:bookmarkEnd w:id="208"/>
      <w:bookmarkEnd w:id="209"/>
      <w:bookmarkEnd w:id="210"/>
    </w:p>
    <w:p w14:paraId="365A28F3" w14:textId="77777777" w:rsidR="003B1160" w:rsidRPr="00AA6BE8" w:rsidRDefault="003B1160" w:rsidP="003B1160">
      <w:r w:rsidRPr="00AA6BE8">
        <w:t>The information that may be signalled from UE to the LMF is listed in Table 8.10.2.2-1. The individual UE measurements are defined in TS 38.215 [37].</w:t>
      </w:r>
    </w:p>
    <w:p w14:paraId="3BE1CFCA" w14:textId="77777777" w:rsidR="003B1160" w:rsidRPr="00AA6BE8" w:rsidRDefault="003B1160" w:rsidP="003B1160">
      <w:pPr>
        <w:pStyle w:val="TH"/>
      </w:pPr>
      <w:r w:rsidRPr="00AA6BE8">
        <w:t>Table 8.10.2.2-1: Measurement results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5"/>
      </w:tblGrid>
      <w:tr w:rsidR="003B1160" w:rsidRPr="00AA6BE8" w14:paraId="09AC3B13" w14:textId="77777777" w:rsidTr="007E79EC">
        <w:trPr>
          <w:jc w:val="center"/>
        </w:trPr>
        <w:tc>
          <w:tcPr>
            <w:tcW w:w="3985" w:type="dxa"/>
          </w:tcPr>
          <w:p w14:paraId="60ED463B" w14:textId="77777777" w:rsidR="003B1160" w:rsidRPr="00AA6BE8" w:rsidRDefault="003B1160" w:rsidP="007E79EC">
            <w:pPr>
              <w:pStyle w:val="TAH"/>
            </w:pPr>
            <w:r w:rsidRPr="00AA6BE8">
              <w:t>Information</w:t>
            </w:r>
          </w:p>
        </w:tc>
      </w:tr>
      <w:tr w:rsidR="003B1160" w:rsidRPr="00AA6BE8" w14:paraId="04553E46" w14:textId="77777777" w:rsidTr="007E79EC">
        <w:trPr>
          <w:jc w:val="center"/>
        </w:trPr>
        <w:tc>
          <w:tcPr>
            <w:tcW w:w="3985" w:type="dxa"/>
          </w:tcPr>
          <w:p w14:paraId="2F63021F" w14:textId="77777777" w:rsidR="003B1160" w:rsidRPr="00AA6BE8" w:rsidRDefault="003B1160" w:rsidP="007E79EC">
            <w:pPr>
              <w:pStyle w:val="TAL"/>
            </w:pPr>
            <w:r w:rsidRPr="00AA6BE8">
              <w:t>PCI, GCI, and PRS ID, ARFCN, PRS resource ID, PRS resource set ID for each measurement</w:t>
            </w:r>
          </w:p>
        </w:tc>
      </w:tr>
      <w:tr w:rsidR="003B1160" w:rsidRPr="00AA6BE8" w14:paraId="7D471EBD" w14:textId="77777777" w:rsidTr="007E79EC">
        <w:trPr>
          <w:jc w:val="center"/>
        </w:trPr>
        <w:tc>
          <w:tcPr>
            <w:tcW w:w="3985" w:type="dxa"/>
          </w:tcPr>
          <w:p w14:paraId="5542C331" w14:textId="77777777" w:rsidR="003B1160" w:rsidRPr="00AA6BE8" w:rsidRDefault="003B1160" w:rsidP="007E79EC">
            <w:pPr>
              <w:pStyle w:val="TAL"/>
            </w:pPr>
            <w:r w:rsidRPr="00AA6BE8">
              <w:t>DL-PRS-RSRP measurement</w:t>
            </w:r>
          </w:p>
        </w:tc>
      </w:tr>
      <w:tr w:rsidR="003B1160" w:rsidRPr="00AA6BE8" w14:paraId="5D7B6F75" w14:textId="77777777" w:rsidTr="007E79EC">
        <w:trPr>
          <w:jc w:val="center"/>
        </w:trPr>
        <w:tc>
          <w:tcPr>
            <w:tcW w:w="3985" w:type="dxa"/>
          </w:tcPr>
          <w:p w14:paraId="2C73471A" w14:textId="77777777" w:rsidR="003B1160" w:rsidRPr="00AA6BE8" w:rsidRDefault="003B1160" w:rsidP="007E79EC">
            <w:pPr>
              <w:pStyle w:val="TAL"/>
            </w:pPr>
            <w:r w:rsidRPr="00AA6BE8">
              <w:t>UE Rx-Tx time difference measurement</w:t>
            </w:r>
          </w:p>
        </w:tc>
      </w:tr>
      <w:tr w:rsidR="003B1160" w:rsidRPr="00AA6BE8" w14:paraId="53EAF055" w14:textId="77777777" w:rsidTr="007E79EC">
        <w:trPr>
          <w:jc w:val="center"/>
        </w:trPr>
        <w:tc>
          <w:tcPr>
            <w:tcW w:w="3985" w:type="dxa"/>
          </w:tcPr>
          <w:p w14:paraId="636FD27D" w14:textId="77777777" w:rsidR="003B1160" w:rsidRPr="00AA6BE8" w:rsidRDefault="003B1160" w:rsidP="007E79EC">
            <w:pPr>
              <w:pStyle w:val="TAL"/>
            </w:pPr>
            <w:r w:rsidRPr="00AA6BE8">
              <w:t>Time stamp of the measurement</w:t>
            </w:r>
          </w:p>
        </w:tc>
      </w:tr>
      <w:tr w:rsidR="003B1160" w:rsidRPr="00AA6BE8" w14:paraId="27866532" w14:textId="77777777" w:rsidTr="007E79EC">
        <w:trPr>
          <w:jc w:val="center"/>
        </w:trPr>
        <w:tc>
          <w:tcPr>
            <w:tcW w:w="3985" w:type="dxa"/>
          </w:tcPr>
          <w:p w14:paraId="7712CE6F" w14:textId="77777777" w:rsidR="003B1160" w:rsidRPr="00AA6BE8" w:rsidRDefault="003B1160" w:rsidP="007E79EC">
            <w:pPr>
              <w:pStyle w:val="TAL"/>
            </w:pPr>
            <w:r w:rsidRPr="00AA6BE8">
              <w:t>Quality for each measurement</w:t>
            </w:r>
          </w:p>
        </w:tc>
      </w:tr>
      <w:tr w:rsidR="003B1160" w:rsidRPr="00AA6BE8" w14:paraId="122A01F4" w14:textId="77777777" w:rsidTr="007E79EC">
        <w:trPr>
          <w:jc w:val="center"/>
        </w:trPr>
        <w:tc>
          <w:tcPr>
            <w:tcW w:w="3985" w:type="dxa"/>
            <w:tcBorders>
              <w:top w:val="single" w:sz="4" w:space="0" w:color="auto"/>
              <w:left w:val="single" w:sz="4" w:space="0" w:color="auto"/>
              <w:bottom w:val="single" w:sz="4" w:space="0" w:color="auto"/>
              <w:right w:val="single" w:sz="4" w:space="0" w:color="auto"/>
            </w:tcBorders>
          </w:tcPr>
          <w:p w14:paraId="69E50627" w14:textId="77777777" w:rsidR="003B1160" w:rsidRPr="00AA6BE8" w:rsidRDefault="003B1160" w:rsidP="007E79EC">
            <w:pPr>
              <w:pStyle w:val="TAL"/>
            </w:pPr>
            <w:r w:rsidRPr="00AA6BE8">
              <w:t>TA offset used by UE</w:t>
            </w:r>
          </w:p>
        </w:tc>
      </w:tr>
      <w:tr w:rsidR="003B1160" w:rsidRPr="00AA6BE8" w14:paraId="512E48EA" w14:textId="77777777" w:rsidTr="007E79EC">
        <w:trPr>
          <w:jc w:val="center"/>
          <w:ins w:id="249" w:author="CATT" w:date="2021-12-31T11:29:00Z"/>
        </w:trPr>
        <w:tc>
          <w:tcPr>
            <w:tcW w:w="3985" w:type="dxa"/>
            <w:tcBorders>
              <w:top w:val="single" w:sz="4" w:space="0" w:color="auto"/>
              <w:left w:val="single" w:sz="4" w:space="0" w:color="auto"/>
              <w:bottom w:val="single" w:sz="4" w:space="0" w:color="auto"/>
              <w:right w:val="single" w:sz="4" w:space="0" w:color="auto"/>
            </w:tcBorders>
          </w:tcPr>
          <w:p w14:paraId="7099A3D0" w14:textId="1F525F2A" w:rsidR="003B1160" w:rsidRPr="00AA6BE8" w:rsidRDefault="00155CD0" w:rsidP="007E79EC">
            <w:pPr>
              <w:pStyle w:val="TAL"/>
              <w:rPr>
                <w:ins w:id="250" w:author="CATT" w:date="2021-12-31T11:29:00Z"/>
                <w:lang w:eastAsia="zh-CN"/>
              </w:rPr>
            </w:pPr>
            <w:ins w:id="251" w:author="CATT" w:date="2022-01-21T15:03:00Z">
              <w:r w:rsidRPr="00155CD0">
                <w:rPr>
                  <w:lang w:eastAsia="zh-CN"/>
                </w:rPr>
                <w:t xml:space="preserve">UE Rx TEG IDs, UE Tx TEG IDs, and UE RxTx TEG IDs </w:t>
              </w:r>
            </w:ins>
            <w:ins w:id="252" w:author="CATT" w:date="2022-01-10T15:23:00Z">
              <w:r w:rsidR="003B1160">
                <w:rPr>
                  <w:lang w:eastAsia="zh-CN"/>
                </w:rPr>
                <w:t xml:space="preserve">for </w:t>
              </w:r>
              <w:r w:rsidR="003B1160" w:rsidRPr="00A132C5">
                <w:rPr>
                  <w:lang w:eastAsia="zh-CN"/>
                </w:rPr>
                <w:t>U</w:t>
              </w:r>
              <w:r w:rsidR="003B1160">
                <w:rPr>
                  <w:rFonts w:hint="eastAsia"/>
                  <w:lang w:eastAsia="zh-CN"/>
                </w:rPr>
                <w:t>E</w:t>
              </w:r>
              <w:r w:rsidR="003B1160" w:rsidRPr="00A132C5">
                <w:rPr>
                  <w:lang w:eastAsia="zh-CN"/>
                </w:rPr>
                <w:t xml:space="preserve"> Rx-Tx </w:t>
              </w:r>
              <w:commentRangeStart w:id="253"/>
              <w:r w:rsidR="003B1160" w:rsidRPr="00A132C5">
                <w:rPr>
                  <w:lang w:eastAsia="zh-CN"/>
                </w:rPr>
                <w:t>measurements</w:t>
              </w:r>
            </w:ins>
            <w:commentRangeEnd w:id="253"/>
            <w:r w:rsidR="008E367F">
              <w:rPr>
                <w:rStyle w:val="af3"/>
                <w:rFonts w:ascii="Times New Roman" w:hAnsi="Times New Roman"/>
              </w:rPr>
              <w:commentReference w:id="253"/>
            </w:r>
            <w:ins w:id="254" w:author="CATT" w:date="2022-01-10T15:23:00Z">
              <w:r w:rsidR="003B1160">
                <w:rPr>
                  <w:lang w:eastAsia="zh-CN"/>
                </w:rPr>
                <w:t xml:space="preserve"> </w:t>
              </w:r>
            </w:ins>
          </w:p>
        </w:tc>
      </w:tr>
      <w:tr w:rsidR="003B1160" w:rsidRPr="00AA6BE8" w14:paraId="3982187D" w14:textId="77777777" w:rsidTr="007E79EC">
        <w:trPr>
          <w:jc w:val="center"/>
          <w:ins w:id="255" w:author="CATT" w:date="2021-12-31T11:29:00Z"/>
        </w:trPr>
        <w:tc>
          <w:tcPr>
            <w:tcW w:w="3985" w:type="dxa"/>
            <w:tcBorders>
              <w:top w:val="single" w:sz="4" w:space="0" w:color="auto"/>
              <w:left w:val="single" w:sz="4" w:space="0" w:color="auto"/>
              <w:bottom w:val="single" w:sz="4" w:space="0" w:color="auto"/>
              <w:right w:val="single" w:sz="4" w:space="0" w:color="auto"/>
            </w:tcBorders>
          </w:tcPr>
          <w:p w14:paraId="77B0177D" w14:textId="448ED5EA" w:rsidR="003B1160" w:rsidRPr="00AD6D73" w:rsidRDefault="00B25ADC" w:rsidP="00B25ADC">
            <w:pPr>
              <w:pStyle w:val="TAL"/>
              <w:rPr>
                <w:ins w:id="256" w:author="CATT" w:date="2021-12-31T11:29:00Z"/>
                <w:lang w:eastAsia="zh-CN"/>
              </w:rPr>
            </w:pPr>
            <w:ins w:id="257" w:author="CATT" w:date="2022-01-21T15:10:00Z">
              <w:r>
                <w:rPr>
                  <w:rFonts w:eastAsia="宋体" w:hint="eastAsia"/>
                  <w:lang w:eastAsia="zh-CN"/>
                </w:rPr>
                <w:t>M</w:t>
              </w:r>
            </w:ins>
            <w:ins w:id="258" w:author="CATT" w:date="2022-01-21T15:09:00Z">
              <w:r w:rsidRPr="00B25ADC">
                <w:rPr>
                  <w:lang w:eastAsia="zh-CN"/>
                </w:rPr>
                <w:t>ultiple UE Rx-Tx time difference measurements (for N different UE Rx TEGs)</w:t>
              </w:r>
            </w:ins>
          </w:p>
        </w:tc>
      </w:tr>
      <w:tr w:rsidR="00B9468A" w:rsidRPr="00AA6BE8" w14:paraId="496FD5C9" w14:textId="77777777" w:rsidTr="007E79EC">
        <w:trPr>
          <w:jc w:val="center"/>
          <w:ins w:id="259" w:author="CATT" w:date="2022-01-21T15:11:00Z"/>
        </w:trPr>
        <w:tc>
          <w:tcPr>
            <w:tcW w:w="3985" w:type="dxa"/>
            <w:tcBorders>
              <w:top w:val="single" w:sz="4" w:space="0" w:color="auto"/>
              <w:left w:val="single" w:sz="4" w:space="0" w:color="auto"/>
              <w:bottom w:val="single" w:sz="4" w:space="0" w:color="auto"/>
              <w:right w:val="single" w:sz="4" w:space="0" w:color="auto"/>
            </w:tcBorders>
          </w:tcPr>
          <w:p w14:paraId="1A65AB78" w14:textId="4A2A66B6" w:rsidR="00B9468A" w:rsidRPr="009E525E" w:rsidDel="009E525E" w:rsidRDefault="00B9468A" w:rsidP="00B25ADC">
            <w:pPr>
              <w:pStyle w:val="TAL"/>
              <w:rPr>
                <w:ins w:id="260" w:author="CATT" w:date="2022-01-21T15:11:00Z"/>
                <w:rStyle w:val="af3"/>
                <w:rFonts w:ascii="Times New Roman" w:hAnsi="Times New Roman"/>
                <w:highlight w:val="yellow"/>
              </w:rPr>
            </w:pPr>
            <w:commentRangeStart w:id="261"/>
            <w:ins w:id="262" w:author="CATT" w:date="2022-01-21T15:12:00Z">
              <w:r>
                <w:rPr>
                  <w:rFonts w:eastAsia="宋体" w:hint="eastAsia"/>
                  <w:lang w:eastAsia="zh-CN"/>
                </w:rPr>
                <w:t>M</w:t>
              </w:r>
              <w:r w:rsidRPr="00B9468A">
                <w:rPr>
                  <w:lang w:eastAsia="zh-CN"/>
                </w:rPr>
                <w:t>ultiple UE Rx-Tx time difference measurements (for N different UE RxTx TEGs with the same UE Tx TEG).</w:t>
              </w:r>
            </w:ins>
            <w:commentRangeEnd w:id="261"/>
            <w:r w:rsidR="008E367F">
              <w:rPr>
                <w:rStyle w:val="af3"/>
                <w:rFonts w:ascii="Times New Roman" w:hAnsi="Times New Roman"/>
              </w:rPr>
              <w:commentReference w:id="261"/>
            </w:r>
          </w:p>
        </w:tc>
      </w:tr>
      <w:tr w:rsidR="00957479" w:rsidRPr="00AA6BE8" w14:paraId="56DE958B" w14:textId="77777777" w:rsidTr="007E79EC">
        <w:trPr>
          <w:jc w:val="center"/>
          <w:ins w:id="263" w:author="CATT" w:date="2022-01-21T18:01:00Z"/>
        </w:trPr>
        <w:tc>
          <w:tcPr>
            <w:tcW w:w="3985" w:type="dxa"/>
            <w:tcBorders>
              <w:top w:val="single" w:sz="4" w:space="0" w:color="auto"/>
              <w:left w:val="single" w:sz="4" w:space="0" w:color="auto"/>
              <w:bottom w:val="single" w:sz="4" w:space="0" w:color="auto"/>
              <w:right w:val="single" w:sz="4" w:space="0" w:color="auto"/>
            </w:tcBorders>
          </w:tcPr>
          <w:p w14:paraId="4DB94024" w14:textId="0319E21C" w:rsidR="00957479" w:rsidRDefault="00957479" w:rsidP="009B3383">
            <w:pPr>
              <w:pStyle w:val="TAL"/>
              <w:rPr>
                <w:ins w:id="264" w:author="CATT" w:date="2022-01-21T18:01:00Z"/>
                <w:rFonts w:eastAsia="宋体"/>
                <w:lang w:eastAsia="zh-CN"/>
              </w:rPr>
            </w:pPr>
            <w:commentRangeStart w:id="265"/>
            <w:ins w:id="266" w:author="CATT" w:date="2022-01-21T18:01:00Z">
              <w:r w:rsidRPr="00957479">
                <w:rPr>
                  <w:rFonts w:eastAsia="宋体"/>
                  <w:lang w:eastAsia="zh-CN"/>
                </w:rPr>
                <w:t xml:space="preserve">LOS/NLOS </w:t>
              </w:r>
            </w:ins>
            <w:ins w:id="267" w:author="CATT" w:date="2022-01-21T19:02:00Z">
              <w:r w:rsidR="009B3383" w:rsidRPr="00957479">
                <w:rPr>
                  <w:rFonts w:eastAsia="宋体"/>
                  <w:lang w:eastAsia="zh-CN"/>
                </w:rPr>
                <w:t xml:space="preserve">information for UE measurements </w:t>
              </w:r>
            </w:ins>
            <w:commentRangeEnd w:id="265"/>
            <w:ins w:id="268" w:author="CATT" w:date="2022-01-21T18:06:00Z">
              <w:r w:rsidR="009A1149">
                <w:rPr>
                  <w:rStyle w:val="af3"/>
                  <w:rFonts w:ascii="Times New Roman" w:hAnsi="Times New Roman"/>
                </w:rPr>
                <w:commentReference w:id="265"/>
              </w:r>
            </w:ins>
          </w:p>
        </w:tc>
      </w:tr>
    </w:tbl>
    <w:p w14:paraId="1C34510A" w14:textId="77777777" w:rsidR="00CA05BA" w:rsidRDefault="00CA05BA" w:rsidP="00CA05BA">
      <w:pPr>
        <w:rPr>
          <w:rFonts w:eastAsia="宋体"/>
          <w:highlight w:val="yellow"/>
          <w:lang w:eastAsia="zh-CN"/>
        </w:rPr>
      </w:pPr>
    </w:p>
    <w:p w14:paraId="0626DE8C" w14:textId="77777777" w:rsidR="00CA05BA" w:rsidRDefault="00CA05BA" w:rsidP="00CA05BA">
      <w:pPr>
        <w:rPr>
          <w:rFonts w:eastAsia="宋体"/>
          <w:lang w:eastAsia="zh-CN"/>
        </w:rPr>
      </w:pPr>
      <w:r w:rsidRPr="00175306">
        <w:rPr>
          <w:highlight w:val="yellow"/>
        </w:rPr>
        <w:t>/***Skip unrelated parts***/</w:t>
      </w:r>
    </w:p>
    <w:p w14:paraId="3E90AEFA" w14:textId="77777777" w:rsidR="004F10C7" w:rsidRPr="00AA6BE8" w:rsidRDefault="004F10C7" w:rsidP="004F10C7">
      <w:pPr>
        <w:pStyle w:val="2"/>
      </w:pPr>
      <w:bookmarkStart w:id="269" w:name="_Toc37338364"/>
      <w:bookmarkStart w:id="270" w:name="_Toc46489208"/>
      <w:bookmarkStart w:id="271" w:name="_Toc52567566"/>
      <w:bookmarkStart w:id="272" w:name="_Toc90591172"/>
      <w:r w:rsidRPr="00AA6BE8">
        <w:t>8.11</w:t>
      </w:r>
      <w:r w:rsidRPr="00AA6BE8">
        <w:tab/>
        <w:t>DL-AoD positioning</w:t>
      </w:r>
      <w:bookmarkEnd w:id="269"/>
      <w:bookmarkEnd w:id="270"/>
      <w:bookmarkEnd w:id="271"/>
      <w:bookmarkEnd w:id="272"/>
    </w:p>
    <w:p w14:paraId="38589C2D" w14:textId="77777777" w:rsidR="004F10C7" w:rsidRDefault="004F10C7" w:rsidP="004F10C7">
      <w:pPr>
        <w:rPr>
          <w:rFonts w:eastAsia="宋体"/>
          <w:lang w:eastAsia="zh-CN"/>
        </w:rPr>
      </w:pPr>
      <w:r w:rsidRPr="00175306">
        <w:rPr>
          <w:highlight w:val="yellow"/>
        </w:rPr>
        <w:t>/***Skip unrelated parts***/</w:t>
      </w:r>
    </w:p>
    <w:p w14:paraId="21F87690" w14:textId="77777777" w:rsidR="0031075D" w:rsidRPr="00AA6BE8" w:rsidRDefault="0031075D" w:rsidP="0031075D">
      <w:pPr>
        <w:pStyle w:val="4"/>
      </w:pPr>
      <w:bookmarkStart w:id="273" w:name="_Toc37338367"/>
      <w:bookmarkStart w:id="274" w:name="_Toc46489211"/>
      <w:bookmarkStart w:id="275" w:name="_Toc52567569"/>
      <w:bookmarkStart w:id="276" w:name="_Toc90591175"/>
      <w:r w:rsidRPr="00AA6BE8">
        <w:t>8.11.2.1</w:t>
      </w:r>
      <w:r w:rsidRPr="00AA6BE8">
        <w:tab/>
        <w:t>Information that may be transferred from the LMF to UE</w:t>
      </w:r>
      <w:bookmarkEnd w:id="273"/>
      <w:bookmarkEnd w:id="274"/>
      <w:bookmarkEnd w:id="275"/>
      <w:bookmarkEnd w:id="276"/>
    </w:p>
    <w:p w14:paraId="53E9379F" w14:textId="77777777" w:rsidR="0031075D" w:rsidRPr="00AA6BE8" w:rsidRDefault="0031075D" w:rsidP="0031075D">
      <w:commentRangeStart w:id="277"/>
      <w:r w:rsidRPr="00AA6BE8">
        <w:t>The information that may be transferred from the LMF to the UE are listed in table 8.11.2.1-1.</w:t>
      </w:r>
      <w:commentRangeEnd w:id="277"/>
      <w:r w:rsidR="007A35D9">
        <w:rPr>
          <w:rStyle w:val="af3"/>
        </w:rPr>
        <w:commentReference w:id="277"/>
      </w:r>
    </w:p>
    <w:p w14:paraId="3507A947" w14:textId="77777777" w:rsidR="0031075D" w:rsidRPr="00AA6BE8" w:rsidRDefault="0031075D" w:rsidP="0031075D">
      <w:pPr>
        <w:pStyle w:val="TH"/>
      </w:pPr>
      <w:bookmarkStart w:id="278" w:name="OLE_LINK1"/>
      <w:bookmarkStart w:id="279" w:name="OLE_LINK2"/>
      <w:r w:rsidRPr="00AA6BE8">
        <w:lastRenderedPageBreak/>
        <w:t>Table 8.11.2.1-1: Assistance data that may be transferred from LMF to the UE</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7"/>
        <w:gridCol w:w="1417"/>
        <w:gridCol w:w="1276"/>
      </w:tblGrid>
      <w:tr w:rsidR="0031075D" w:rsidRPr="00AA6BE8" w14:paraId="0C5293C0" w14:textId="77777777" w:rsidTr="009A7E66">
        <w:tc>
          <w:tcPr>
            <w:tcW w:w="6567" w:type="dxa"/>
          </w:tcPr>
          <w:p w14:paraId="01F5CC75" w14:textId="77777777" w:rsidR="0031075D" w:rsidRPr="00AA6BE8" w:rsidRDefault="0031075D" w:rsidP="009A7E66">
            <w:pPr>
              <w:pStyle w:val="TAH"/>
            </w:pPr>
            <w:r w:rsidRPr="00AA6BE8">
              <w:t xml:space="preserve">Information </w:t>
            </w:r>
          </w:p>
        </w:tc>
        <w:tc>
          <w:tcPr>
            <w:tcW w:w="1417" w:type="dxa"/>
          </w:tcPr>
          <w:p w14:paraId="4DB158CE" w14:textId="77777777" w:rsidR="0031075D" w:rsidRPr="00AA6BE8" w:rsidRDefault="0031075D" w:rsidP="009A7E66">
            <w:pPr>
              <w:pStyle w:val="TAH"/>
            </w:pPr>
            <w:r w:rsidRPr="00AA6BE8">
              <w:t>UE-assisted</w:t>
            </w:r>
          </w:p>
        </w:tc>
        <w:tc>
          <w:tcPr>
            <w:tcW w:w="1276" w:type="dxa"/>
          </w:tcPr>
          <w:p w14:paraId="27A8A870" w14:textId="77777777" w:rsidR="0031075D" w:rsidRPr="00AA6BE8" w:rsidRDefault="0031075D" w:rsidP="009A7E66">
            <w:pPr>
              <w:pStyle w:val="TAH"/>
            </w:pPr>
            <w:r w:rsidRPr="00AA6BE8">
              <w:t>UE-based</w:t>
            </w:r>
          </w:p>
        </w:tc>
      </w:tr>
      <w:tr w:rsidR="0031075D" w:rsidRPr="00AA6BE8" w14:paraId="4FCE17BD" w14:textId="77777777" w:rsidTr="009A7E66">
        <w:trPr>
          <w:trHeight w:val="207"/>
        </w:trPr>
        <w:tc>
          <w:tcPr>
            <w:tcW w:w="6567" w:type="dxa"/>
          </w:tcPr>
          <w:p w14:paraId="56FAF607" w14:textId="77777777" w:rsidR="0031075D" w:rsidRPr="00AA6BE8" w:rsidRDefault="0031075D" w:rsidP="009A7E66">
            <w:pPr>
              <w:pStyle w:val="TAL"/>
            </w:pPr>
            <w:r w:rsidRPr="00AA6BE8">
              <w:t>Physical cell IDs (PCIs), global cell IDs (GCIs), ARFCN, and PRS IDs of candidate NR TRPs for measurement</w:t>
            </w:r>
          </w:p>
        </w:tc>
        <w:tc>
          <w:tcPr>
            <w:tcW w:w="1417" w:type="dxa"/>
          </w:tcPr>
          <w:p w14:paraId="74BD5D1B" w14:textId="77777777" w:rsidR="0031075D" w:rsidRPr="00AA6BE8" w:rsidRDefault="0031075D" w:rsidP="009A7E66">
            <w:pPr>
              <w:pStyle w:val="TAL"/>
            </w:pPr>
            <w:r w:rsidRPr="00AA6BE8">
              <w:t>Yes</w:t>
            </w:r>
          </w:p>
        </w:tc>
        <w:tc>
          <w:tcPr>
            <w:tcW w:w="1276" w:type="dxa"/>
          </w:tcPr>
          <w:p w14:paraId="1FA9CA99" w14:textId="77777777" w:rsidR="0031075D" w:rsidRPr="00AA6BE8" w:rsidRDefault="0031075D" w:rsidP="009A7E66">
            <w:pPr>
              <w:pStyle w:val="TAL"/>
            </w:pPr>
            <w:r w:rsidRPr="00AA6BE8">
              <w:t>Yes</w:t>
            </w:r>
          </w:p>
        </w:tc>
      </w:tr>
      <w:tr w:rsidR="0031075D" w:rsidRPr="00AA6BE8" w14:paraId="218808CA" w14:textId="77777777" w:rsidTr="009A7E66">
        <w:trPr>
          <w:trHeight w:val="207"/>
        </w:trPr>
        <w:tc>
          <w:tcPr>
            <w:tcW w:w="6567" w:type="dxa"/>
          </w:tcPr>
          <w:p w14:paraId="3071846E" w14:textId="77777777" w:rsidR="0031075D" w:rsidRPr="00AA6BE8" w:rsidRDefault="0031075D" w:rsidP="009A7E66">
            <w:pPr>
              <w:pStyle w:val="TAL"/>
            </w:pPr>
            <w:r w:rsidRPr="00AA6BE8">
              <w:t>Timing relative to the serving (reference) TRP of candidate NR TRPs</w:t>
            </w:r>
          </w:p>
        </w:tc>
        <w:tc>
          <w:tcPr>
            <w:tcW w:w="1417" w:type="dxa"/>
          </w:tcPr>
          <w:p w14:paraId="0DF2307A" w14:textId="77777777" w:rsidR="0031075D" w:rsidRPr="00AA6BE8" w:rsidRDefault="0031075D" w:rsidP="009A7E66">
            <w:pPr>
              <w:pStyle w:val="TAL"/>
            </w:pPr>
            <w:r w:rsidRPr="00AA6BE8">
              <w:t>Yes</w:t>
            </w:r>
          </w:p>
        </w:tc>
        <w:tc>
          <w:tcPr>
            <w:tcW w:w="1276" w:type="dxa"/>
          </w:tcPr>
          <w:p w14:paraId="1F3A7ADC" w14:textId="77777777" w:rsidR="0031075D" w:rsidRPr="00AA6BE8" w:rsidRDefault="0031075D" w:rsidP="009A7E66">
            <w:pPr>
              <w:pStyle w:val="TAL"/>
            </w:pPr>
            <w:r w:rsidRPr="00AA6BE8">
              <w:t>Yes</w:t>
            </w:r>
          </w:p>
        </w:tc>
      </w:tr>
      <w:tr w:rsidR="0031075D" w:rsidRPr="00AA6BE8" w14:paraId="1690F8EF" w14:textId="77777777" w:rsidTr="009A7E66">
        <w:tc>
          <w:tcPr>
            <w:tcW w:w="6567" w:type="dxa"/>
          </w:tcPr>
          <w:p w14:paraId="7AC5F011" w14:textId="77777777" w:rsidR="0031075D" w:rsidRPr="00AA6BE8" w:rsidRDefault="0031075D" w:rsidP="009A7E66">
            <w:pPr>
              <w:pStyle w:val="TAL"/>
            </w:pPr>
            <w:r w:rsidRPr="00AA6BE8">
              <w:t>DL-PRS configuration of candidate NR TRPs</w:t>
            </w:r>
          </w:p>
        </w:tc>
        <w:tc>
          <w:tcPr>
            <w:tcW w:w="1417" w:type="dxa"/>
          </w:tcPr>
          <w:p w14:paraId="1697AF58" w14:textId="77777777" w:rsidR="0031075D" w:rsidRPr="00AA6BE8" w:rsidRDefault="0031075D" w:rsidP="009A7E66">
            <w:pPr>
              <w:pStyle w:val="TAL"/>
            </w:pPr>
            <w:r w:rsidRPr="00AA6BE8">
              <w:t>Yes</w:t>
            </w:r>
          </w:p>
        </w:tc>
        <w:tc>
          <w:tcPr>
            <w:tcW w:w="1276" w:type="dxa"/>
          </w:tcPr>
          <w:p w14:paraId="542E7D7D" w14:textId="77777777" w:rsidR="0031075D" w:rsidRPr="00AA6BE8" w:rsidRDefault="0031075D" w:rsidP="009A7E66">
            <w:pPr>
              <w:pStyle w:val="TAL"/>
            </w:pPr>
            <w:r w:rsidRPr="00AA6BE8">
              <w:t>Yes</w:t>
            </w:r>
          </w:p>
        </w:tc>
      </w:tr>
      <w:tr w:rsidR="0031075D" w:rsidRPr="00AA6BE8" w14:paraId="7463E5D2" w14:textId="77777777" w:rsidTr="009A7E66">
        <w:tc>
          <w:tcPr>
            <w:tcW w:w="6567" w:type="dxa"/>
          </w:tcPr>
          <w:p w14:paraId="52AA981A" w14:textId="77777777" w:rsidR="0031075D" w:rsidRPr="00AA6BE8" w:rsidRDefault="0031075D" w:rsidP="009A7E66">
            <w:pPr>
              <w:pStyle w:val="TAL"/>
            </w:pPr>
            <w:r w:rsidRPr="00AA6BE8">
              <w:t>SSB information of the TRPs (the time/frequency occupancy of SSBs)</w:t>
            </w:r>
          </w:p>
        </w:tc>
        <w:tc>
          <w:tcPr>
            <w:tcW w:w="1417" w:type="dxa"/>
          </w:tcPr>
          <w:p w14:paraId="759A0EE2" w14:textId="77777777" w:rsidR="0031075D" w:rsidRPr="00AA6BE8" w:rsidRDefault="0031075D" w:rsidP="009A7E66">
            <w:pPr>
              <w:pStyle w:val="TAL"/>
            </w:pPr>
            <w:r w:rsidRPr="00AA6BE8">
              <w:t>Yes</w:t>
            </w:r>
          </w:p>
        </w:tc>
        <w:tc>
          <w:tcPr>
            <w:tcW w:w="1276" w:type="dxa"/>
          </w:tcPr>
          <w:p w14:paraId="3239F474" w14:textId="77777777" w:rsidR="0031075D" w:rsidRPr="00AA6BE8" w:rsidRDefault="0031075D" w:rsidP="009A7E66">
            <w:pPr>
              <w:pStyle w:val="TAL"/>
            </w:pPr>
            <w:r w:rsidRPr="00AA6BE8">
              <w:t>Yes</w:t>
            </w:r>
          </w:p>
        </w:tc>
      </w:tr>
      <w:tr w:rsidR="0031075D" w:rsidRPr="00AA6BE8" w14:paraId="5EDDC665" w14:textId="77777777" w:rsidTr="009A7E66">
        <w:tc>
          <w:tcPr>
            <w:tcW w:w="6567" w:type="dxa"/>
          </w:tcPr>
          <w:p w14:paraId="3774A7C5" w14:textId="77777777" w:rsidR="0031075D" w:rsidRPr="00AA6BE8" w:rsidRDefault="0031075D" w:rsidP="009A7E66">
            <w:pPr>
              <w:pStyle w:val="TAL"/>
            </w:pPr>
            <w:r w:rsidRPr="00AA6BE8">
              <w:t>Spatial direction information (e.g. azimuth, elevation etc.) of the DL-PRS Resources of the TRPs served by the gNB</w:t>
            </w:r>
          </w:p>
        </w:tc>
        <w:tc>
          <w:tcPr>
            <w:tcW w:w="1417" w:type="dxa"/>
          </w:tcPr>
          <w:p w14:paraId="1154FB6C" w14:textId="77777777" w:rsidR="0031075D" w:rsidRPr="00AA6BE8" w:rsidRDefault="0031075D" w:rsidP="009A7E66">
            <w:pPr>
              <w:pStyle w:val="TAL"/>
            </w:pPr>
            <w:r w:rsidRPr="00AA6BE8">
              <w:t>No</w:t>
            </w:r>
          </w:p>
        </w:tc>
        <w:tc>
          <w:tcPr>
            <w:tcW w:w="1276" w:type="dxa"/>
          </w:tcPr>
          <w:p w14:paraId="043E2352" w14:textId="77777777" w:rsidR="0031075D" w:rsidRPr="00AA6BE8" w:rsidRDefault="0031075D" w:rsidP="009A7E66">
            <w:pPr>
              <w:pStyle w:val="TAL"/>
            </w:pPr>
            <w:r w:rsidRPr="00AA6BE8">
              <w:t>Yes</w:t>
            </w:r>
          </w:p>
        </w:tc>
      </w:tr>
      <w:tr w:rsidR="0031075D" w:rsidRPr="00AA6BE8" w14:paraId="156A4D62" w14:textId="77777777" w:rsidTr="009A7E66">
        <w:tc>
          <w:tcPr>
            <w:tcW w:w="6567" w:type="dxa"/>
          </w:tcPr>
          <w:p w14:paraId="7D110713" w14:textId="77777777" w:rsidR="0031075D" w:rsidRPr="00AA6BE8" w:rsidRDefault="0031075D" w:rsidP="009A7E66">
            <w:pPr>
              <w:pStyle w:val="TAL"/>
            </w:pPr>
            <w:r w:rsidRPr="00AA6BE8">
              <w:t>Geographical coordinates of the TRPs served by the gNB (include a transmission reference location for each DL-PRS Resource ID, reference location for the transmitting antenna of the reference TRP, relative locations for transmitting antennas of other TRPs)</w:t>
            </w:r>
          </w:p>
        </w:tc>
        <w:tc>
          <w:tcPr>
            <w:tcW w:w="1417" w:type="dxa"/>
          </w:tcPr>
          <w:p w14:paraId="114963CF" w14:textId="77777777" w:rsidR="0031075D" w:rsidRPr="00AA6BE8" w:rsidRDefault="0031075D" w:rsidP="009A7E66">
            <w:pPr>
              <w:pStyle w:val="TAL"/>
            </w:pPr>
            <w:r w:rsidRPr="00AA6BE8">
              <w:t>No</w:t>
            </w:r>
          </w:p>
        </w:tc>
        <w:tc>
          <w:tcPr>
            <w:tcW w:w="1276" w:type="dxa"/>
          </w:tcPr>
          <w:p w14:paraId="4786B213" w14:textId="77777777" w:rsidR="0031075D" w:rsidRPr="00AA6BE8" w:rsidRDefault="0031075D" w:rsidP="009A7E66">
            <w:pPr>
              <w:pStyle w:val="TAL"/>
            </w:pPr>
            <w:r w:rsidRPr="00AA6BE8">
              <w:t>Yes</w:t>
            </w:r>
          </w:p>
        </w:tc>
      </w:tr>
      <w:tr w:rsidR="0031075D" w:rsidRPr="00AA6BE8" w14:paraId="5F6E012B" w14:textId="77777777" w:rsidTr="009A7E66">
        <w:tc>
          <w:tcPr>
            <w:tcW w:w="6567" w:type="dxa"/>
            <w:tcBorders>
              <w:top w:val="single" w:sz="4" w:space="0" w:color="auto"/>
              <w:left w:val="single" w:sz="4" w:space="0" w:color="auto"/>
              <w:bottom w:val="single" w:sz="4" w:space="0" w:color="auto"/>
              <w:right w:val="single" w:sz="4" w:space="0" w:color="auto"/>
            </w:tcBorders>
          </w:tcPr>
          <w:p w14:paraId="2A277135" w14:textId="77777777" w:rsidR="0031075D" w:rsidRPr="00AA6BE8" w:rsidRDefault="0031075D" w:rsidP="009A7E66">
            <w:pPr>
              <w:pStyle w:val="TAL"/>
            </w:pPr>
            <w:r w:rsidRPr="00AA6BE8">
              <w:t>PRS-only TP indication</w:t>
            </w:r>
          </w:p>
        </w:tc>
        <w:tc>
          <w:tcPr>
            <w:tcW w:w="1417" w:type="dxa"/>
            <w:tcBorders>
              <w:top w:val="single" w:sz="4" w:space="0" w:color="auto"/>
              <w:left w:val="single" w:sz="4" w:space="0" w:color="auto"/>
              <w:bottom w:val="single" w:sz="4" w:space="0" w:color="auto"/>
              <w:right w:val="single" w:sz="4" w:space="0" w:color="auto"/>
            </w:tcBorders>
          </w:tcPr>
          <w:p w14:paraId="462ED878" w14:textId="77777777" w:rsidR="0031075D" w:rsidRPr="00AA6BE8" w:rsidRDefault="0031075D" w:rsidP="009A7E66">
            <w:pPr>
              <w:pStyle w:val="TAL"/>
            </w:pPr>
            <w:r w:rsidRPr="00AA6BE8">
              <w:t>Yes</w:t>
            </w:r>
          </w:p>
        </w:tc>
        <w:tc>
          <w:tcPr>
            <w:tcW w:w="1276" w:type="dxa"/>
            <w:tcBorders>
              <w:top w:val="single" w:sz="4" w:space="0" w:color="auto"/>
              <w:left w:val="single" w:sz="4" w:space="0" w:color="auto"/>
              <w:bottom w:val="single" w:sz="4" w:space="0" w:color="auto"/>
              <w:right w:val="single" w:sz="4" w:space="0" w:color="auto"/>
            </w:tcBorders>
          </w:tcPr>
          <w:p w14:paraId="0E3341BF" w14:textId="77777777" w:rsidR="0031075D" w:rsidRPr="00AA6BE8" w:rsidRDefault="0031075D" w:rsidP="009A7E66">
            <w:pPr>
              <w:pStyle w:val="TAL"/>
            </w:pPr>
            <w:r w:rsidRPr="00AA6BE8">
              <w:t>Yes</w:t>
            </w:r>
          </w:p>
        </w:tc>
      </w:tr>
      <w:tr w:rsidR="0031075D" w:rsidRPr="00AA6BE8" w14:paraId="61D9635C" w14:textId="77777777" w:rsidTr="009A7E66">
        <w:trPr>
          <w:ins w:id="280" w:author="CATT" w:date="2022-01-21T11:31:00Z"/>
        </w:trPr>
        <w:tc>
          <w:tcPr>
            <w:tcW w:w="6567" w:type="dxa"/>
            <w:tcBorders>
              <w:top w:val="single" w:sz="4" w:space="0" w:color="auto"/>
              <w:left w:val="single" w:sz="4" w:space="0" w:color="auto"/>
              <w:bottom w:val="single" w:sz="4" w:space="0" w:color="auto"/>
              <w:right w:val="single" w:sz="4" w:space="0" w:color="auto"/>
            </w:tcBorders>
          </w:tcPr>
          <w:p w14:paraId="1A2FC516" w14:textId="77777777" w:rsidR="0031075D" w:rsidRPr="00AA6BE8" w:rsidRDefault="0031075D" w:rsidP="009A7E66">
            <w:pPr>
              <w:pStyle w:val="TAL"/>
              <w:rPr>
                <w:ins w:id="281" w:author="CATT" w:date="2022-01-21T11:31:00Z"/>
              </w:rPr>
            </w:pPr>
            <w:ins w:id="282" w:author="CATT" w:date="2022-01-21T11:31:00Z">
              <w:r w:rsidRPr="003B04F3">
                <w:rPr>
                  <w:rFonts w:hint="eastAsia"/>
                  <w:color w:val="FF0000"/>
                  <w:lang w:eastAsia="zh-CN"/>
                </w:rPr>
                <w:t xml:space="preserve">TRP beam/antenna </w:t>
              </w:r>
              <w:r w:rsidRPr="003B04F3">
                <w:rPr>
                  <w:color w:val="FF0000"/>
                  <w:lang w:eastAsia="zh-CN"/>
                </w:rPr>
                <w:t>information</w:t>
              </w:r>
              <w:r w:rsidRPr="003B04F3">
                <w:rPr>
                  <w:rFonts w:hint="eastAsia"/>
                  <w:color w:val="FF0000"/>
                  <w:lang w:eastAsia="zh-CN"/>
                </w:rPr>
                <w:t>(include a</w:t>
              </w:r>
              <w:r w:rsidRPr="003B04F3">
                <w:rPr>
                  <w:color w:val="FF0000"/>
                  <w:lang w:eastAsia="zh-CN"/>
                </w:rPr>
                <w:t>zimuth angle</w:t>
              </w:r>
              <w:r w:rsidRPr="003B04F3">
                <w:rPr>
                  <w:rFonts w:hint="eastAsia"/>
                  <w:color w:val="FF0000"/>
                  <w:lang w:eastAsia="zh-CN"/>
                </w:rPr>
                <w:t>, z</w:t>
              </w:r>
              <w:r w:rsidRPr="003B04F3">
                <w:rPr>
                  <w:color w:val="FF0000"/>
                  <w:lang w:eastAsia="zh-CN"/>
                </w:rPr>
                <w:t>enith angle</w:t>
              </w:r>
              <w:r w:rsidRPr="003B04F3">
                <w:rPr>
                  <w:rFonts w:hint="eastAsia"/>
                  <w:color w:val="FF0000"/>
                  <w:lang w:eastAsia="zh-CN"/>
                </w:rPr>
                <w:t xml:space="preserve"> and </w:t>
              </w:r>
              <w:r w:rsidRPr="003B04F3">
                <w:rPr>
                  <w:iCs/>
                  <w:color w:val="FF0000"/>
                </w:rPr>
                <w:t xml:space="preserve">relative </w:t>
              </w:r>
              <w:r w:rsidRPr="003B04F3">
                <w:rPr>
                  <w:rFonts w:hint="eastAsia"/>
                  <w:iCs/>
                  <w:color w:val="FF0000"/>
                  <w:lang w:eastAsia="zh-CN"/>
                </w:rPr>
                <w:t>p</w:t>
              </w:r>
              <w:r w:rsidRPr="003B04F3">
                <w:rPr>
                  <w:iCs/>
                  <w:color w:val="FF0000"/>
                </w:rPr>
                <w:t xml:space="preserve">ower between PRS resources per angle per </w:t>
              </w:r>
              <w:commentRangeStart w:id="283"/>
              <w:r w:rsidRPr="003B04F3">
                <w:rPr>
                  <w:iCs/>
                  <w:color w:val="FF0000"/>
                </w:rPr>
                <w:t>TRP</w:t>
              </w:r>
            </w:ins>
            <w:commentRangeEnd w:id="283"/>
            <w:r w:rsidR="005D40F1">
              <w:rPr>
                <w:rStyle w:val="af3"/>
                <w:rFonts w:ascii="Times New Roman" w:hAnsi="Times New Roman"/>
              </w:rPr>
              <w:commentReference w:id="283"/>
            </w:r>
            <w:ins w:id="284" w:author="CATT" w:date="2022-01-21T11:31:00Z">
              <w:r w:rsidRPr="003B04F3">
                <w:rPr>
                  <w:rFonts w:hint="eastAsia"/>
                  <w:color w:val="FF0000"/>
                  <w:lang w:eastAsia="zh-CN"/>
                </w:rPr>
                <w:t>)</w:t>
              </w:r>
            </w:ins>
          </w:p>
        </w:tc>
        <w:tc>
          <w:tcPr>
            <w:tcW w:w="1417" w:type="dxa"/>
            <w:tcBorders>
              <w:top w:val="single" w:sz="4" w:space="0" w:color="auto"/>
              <w:left w:val="single" w:sz="4" w:space="0" w:color="auto"/>
              <w:bottom w:val="single" w:sz="4" w:space="0" w:color="auto"/>
              <w:right w:val="single" w:sz="4" w:space="0" w:color="auto"/>
            </w:tcBorders>
          </w:tcPr>
          <w:p w14:paraId="35A89723" w14:textId="77777777" w:rsidR="0031075D" w:rsidRPr="00AA6BE8" w:rsidRDefault="0031075D" w:rsidP="009A7E66">
            <w:pPr>
              <w:pStyle w:val="TAL"/>
              <w:rPr>
                <w:ins w:id="285" w:author="CATT" w:date="2022-01-21T11:31:00Z"/>
              </w:rPr>
            </w:pPr>
            <w:ins w:id="286" w:author="CATT" w:date="2022-01-21T11:31:00Z">
              <w:r w:rsidRPr="003B04F3">
                <w:rPr>
                  <w:rFonts w:hint="eastAsia"/>
                  <w:color w:val="FF0000"/>
                  <w:lang w:eastAsia="zh-CN"/>
                </w:rPr>
                <w:t>No</w:t>
              </w:r>
            </w:ins>
          </w:p>
        </w:tc>
        <w:tc>
          <w:tcPr>
            <w:tcW w:w="1276" w:type="dxa"/>
            <w:tcBorders>
              <w:top w:val="single" w:sz="4" w:space="0" w:color="auto"/>
              <w:left w:val="single" w:sz="4" w:space="0" w:color="auto"/>
              <w:bottom w:val="single" w:sz="4" w:space="0" w:color="auto"/>
              <w:right w:val="single" w:sz="4" w:space="0" w:color="auto"/>
            </w:tcBorders>
          </w:tcPr>
          <w:p w14:paraId="1FBAF1C2" w14:textId="77777777" w:rsidR="0031075D" w:rsidRPr="00AA6BE8" w:rsidRDefault="0031075D" w:rsidP="009A7E66">
            <w:pPr>
              <w:pStyle w:val="TAL"/>
              <w:rPr>
                <w:ins w:id="287" w:author="CATT" w:date="2022-01-21T11:31:00Z"/>
              </w:rPr>
            </w:pPr>
            <w:ins w:id="288" w:author="CATT" w:date="2022-01-21T11:31:00Z">
              <w:r w:rsidRPr="003B04F3">
                <w:rPr>
                  <w:rFonts w:hint="eastAsia"/>
                  <w:color w:val="FF0000"/>
                  <w:lang w:eastAsia="zh-CN"/>
                </w:rPr>
                <w:t>Yes</w:t>
              </w:r>
              <w:r w:rsidRPr="003B04F3">
                <w:rPr>
                  <w:color w:val="FF0000"/>
                  <w:lang w:eastAsia="zh-CN"/>
                </w:rPr>
                <w:t xml:space="preserve"> </w:t>
              </w:r>
            </w:ins>
          </w:p>
        </w:tc>
      </w:tr>
      <w:tr w:rsidR="00CB38E4" w:rsidRPr="00AA6BE8" w14:paraId="09A9072C" w14:textId="77777777" w:rsidTr="009A7E66">
        <w:trPr>
          <w:ins w:id="289" w:author="CATT" w:date="2022-01-21T17:53:00Z"/>
        </w:trPr>
        <w:tc>
          <w:tcPr>
            <w:tcW w:w="6567" w:type="dxa"/>
            <w:tcBorders>
              <w:top w:val="single" w:sz="4" w:space="0" w:color="auto"/>
              <w:left w:val="single" w:sz="4" w:space="0" w:color="auto"/>
              <w:bottom w:val="single" w:sz="4" w:space="0" w:color="auto"/>
              <w:right w:val="single" w:sz="4" w:space="0" w:color="auto"/>
            </w:tcBorders>
          </w:tcPr>
          <w:p w14:paraId="7383487F" w14:textId="586D551E" w:rsidR="00CB38E4" w:rsidRPr="003B04F3" w:rsidRDefault="00CB38E4" w:rsidP="00CB38E4">
            <w:pPr>
              <w:pStyle w:val="TAL"/>
              <w:rPr>
                <w:ins w:id="290" w:author="CATT" w:date="2022-01-21T17:53:00Z"/>
                <w:color w:val="FF0000"/>
                <w:lang w:eastAsia="zh-CN"/>
              </w:rPr>
            </w:pPr>
            <w:commentRangeStart w:id="291"/>
            <w:ins w:id="292" w:author="CATT" w:date="2022-01-21T17:53:00Z">
              <w:r>
                <w:rPr>
                  <w:rFonts w:eastAsia="宋体" w:hint="eastAsia"/>
                  <w:lang w:eastAsia="zh-CN"/>
                </w:rPr>
                <w:t>LOS/NLOS indicators</w:t>
              </w:r>
            </w:ins>
            <w:commentRangeEnd w:id="291"/>
            <w:ins w:id="293" w:author="CATT" w:date="2022-01-21T18:07:00Z">
              <w:r w:rsidR="009A1149">
                <w:rPr>
                  <w:rStyle w:val="af3"/>
                  <w:rFonts w:ascii="Times New Roman" w:hAnsi="Times New Roman"/>
                </w:rPr>
                <w:commentReference w:id="291"/>
              </w:r>
            </w:ins>
          </w:p>
        </w:tc>
        <w:tc>
          <w:tcPr>
            <w:tcW w:w="1417" w:type="dxa"/>
            <w:tcBorders>
              <w:top w:val="single" w:sz="4" w:space="0" w:color="auto"/>
              <w:left w:val="single" w:sz="4" w:space="0" w:color="auto"/>
              <w:bottom w:val="single" w:sz="4" w:space="0" w:color="auto"/>
              <w:right w:val="single" w:sz="4" w:space="0" w:color="auto"/>
            </w:tcBorders>
          </w:tcPr>
          <w:p w14:paraId="0E811DC3" w14:textId="13DF9C2E" w:rsidR="00CB38E4" w:rsidRPr="00A11898" w:rsidRDefault="00CB38E4" w:rsidP="00586B90">
            <w:pPr>
              <w:pStyle w:val="TAL"/>
              <w:framePr w:wrap="notBeside" w:vAnchor="page" w:hAnchor="margin" w:xAlign="right" w:y="6805"/>
              <w:widowControl w:val="0"/>
              <w:ind w:right="360"/>
              <w:rPr>
                <w:ins w:id="295" w:author="CATT" w:date="2022-01-21T17:53:00Z"/>
                <w:rFonts w:eastAsia="宋体"/>
                <w:color w:val="FF0000"/>
                <w:lang w:eastAsia="zh-CN"/>
              </w:rPr>
            </w:pPr>
            <w:ins w:id="296" w:author="CATT" w:date="2022-01-21T17:53:00Z">
              <w:r>
                <w:rPr>
                  <w:rFonts w:eastAsia="宋体" w:hint="eastAsia"/>
                  <w:color w:val="FF0000"/>
                  <w:lang w:eastAsia="zh-CN"/>
                </w:rPr>
                <w:t>No</w:t>
              </w:r>
            </w:ins>
          </w:p>
        </w:tc>
        <w:tc>
          <w:tcPr>
            <w:tcW w:w="1276" w:type="dxa"/>
            <w:tcBorders>
              <w:top w:val="single" w:sz="4" w:space="0" w:color="auto"/>
              <w:left w:val="single" w:sz="4" w:space="0" w:color="auto"/>
              <w:bottom w:val="single" w:sz="4" w:space="0" w:color="auto"/>
              <w:right w:val="single" w:sz="4" w:space="0" w:color="auto"/>
            </w:tcBorders>
          </w:tcPr>
          <w:p w14:paraId="0A5F6B6E" w14:textId="3E22FAE2" w:rsidR="00CB38E4" w:rsidRPr="00A11898" w:rsidRDefault="00CB38E4" w:rsidP="00586B90">
            <w:pPr>
              <w:pStyle w:val="TAL"/>
              <w:framePr w:wrap="notBeside" w:vAnchor="page" w:hAnchor="margin" w:xAlign="right" w:y="6805"/>
              <w:widowControl w:val="0"/>
              <w:ind w:right="360"/>
              <w:rPr>
                <w:ins w:id="297" w:author="CATT" w:date="2022-01-21T17:53:00Z"/>
                <w:rFonts w:eastAsia="宋体"/>
                <w:color w:val="FF0000"/>
                <w:lang w:eastAsia="zh-CN"/>
              </w:rPr>
            </w:pPr>
            <w:ins w:id="298" w:author="CATT" w:date="2022-01-21T17:53:00Z">
              <w:r>
                <w:rPr>
                  <w:rFonts w:eastAsia="宋体" w:hint="eastAsia"/>
                  <w:color w:val="FF0000"/>
                  <w:lang w:eastAsia="zh-CN"/>
                </w:rPr>
                <w:t>Yes</w:t>
              </w:r>
              <w:r>
                <w:rPr>
                  <w:rStyle w:val="af3"/>
                  <w:rFonts w:ascii="Times New Roman" w:hAnsi="Times New Roman"/>
                </w:rPr>
                <w:commentReference w:id="299"/>
              </w:r>
            </w:ins>
          </w:p>
        </w:tc>
      </w:tr>
      <w:bookmarkEnd w:id="278"/>
      <w:bookmarkEnd w:id="279"/>
    </w:tbl>
    <w:p w14:paraId="422D35A6" w14:textId="77777777" w:rsidR="001B3B0C" w:rsidRDefault="001B3B0C" w:rsidP="001B3B0C">
      <w:pPr>
        <w:rPr>
          <w:ins w:id="300" w:author="CATT" w:date="2022-01-21T17:42:00Z"/>
          <w:rFonts w:eastAsia="宋体"/>
          <w:lang w:eastAsia="zh-CN"/>
        </w:rPr>
      </w:pPr>
    </w:p>
    <w:p w14:paraId="0DBC8CBA" w14:textId="58710718" w:rsidR="001B3B0C" w:rsidRPr="00AA6BE8" w:rsidRDefault="001B3B0C" w:rsidP="001B3B0C">
      <w:pPr>
        <w:pStyle w:val="TH"/>
        <w:rPr>
          <w:ins w:id="301" w:author="CATT" w:date="2022-01-21T17:42:00Z"/>
        </w:rPr>
      </w:pPr>
      <w:ins w:id="302" w:author="CATT" w:date="2022-01-21T17:42:00Z">
        <w:r w:rsidRPr="00AA6BE8">
          <w:t xml:space="preserve">Table 8.11.2.1-1: </w:t>
        </w:r>
        <w:r>
          <w:rPr>
            <w:rFonts w:eastAsia="宋体" w:hint="eastAsia"/>
            <w:lang w:eastAsia="zh-CN"/>
          </w:rPr>
          <w:t>Location information</w:t>
        </w:r>
        <w:r w:rsidRPr="00AA6BE8">
          <w:t xml:space="preserve"> that may be transferred from LMF to the UE</w:t>
        </w:r>
      </w:ins>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7"/>
        <w:gridCol w:w="1417"/>
        <w:gridCol w:w="1276"/>
      </w:tblGrid>
      <w:tr w:rsidR="001B3B0C" w:rsidRPr="00AA6BE8" w14:paraId="60278660" w14:textId="77777777" w:rsidTr="00983B22">
        <w:trPr>
          <w:ins w:id="303" w:author="CATT" w:date="2022-01-21T17:42:00Z"/>
        </w:trPr>
        <w:tc>
          <w:tcPr>
            <w:tcW w:w="6567" w:type="dxa"/>
          </w:tcPr>
          <w:p w14:paraId="156F6860" w14:textId="77777777" w:rsidR="001B3B0C" w:rsidRPr="00AA6BE8" w:rsidRDefault="001B3B0C" w:rsidP="00983B22">
            <w:pPr>
              <w:pStyle w:val="TAH"/>
              <w:rPr>
                <w:ins w:id="304" w:author="CATT" w:date="2022-01-21T17:42:00Z"/>
              </w:rPr>
            </w:pPr>
            <w:ins w:id="305" w:author="CATT" w:date="2022-01-21T17:42:00Z">
              <w:r w:rsidRPr="00AA6BE8">
                <w:t xml:space="preserve">Information </w:t>
              </w:r>
            </w:ins>
          </w:p>
        </w:tc>
        <w:tc>
          <w:tcPr>
            <w:tcW w:w="1417" w:type="dxa"/>
          </w:tcPr>
          <w:p w14:paraId="6E03EE8D" w14:textId="77777777" w:rsidR="001B3B0C" w:rsidRPr="00AA6BE8" w:rsidRDefault="001B3B0C" w:rsidP="00983B22">
            <w:pPr>
              <w:pStyle w:val="TAH"/>
              <w:rPr>
                <w:ins w:id="306" w:author="CATT" w:date="2022-01-21T17:42:00Z"/>
              </w:rPr>
            </w:pPr>
            <w:ins w:id="307" w:author="CATT" w:date="2022-01-21T17:42:00Z">
              <w:r w:rsidRPr="00AA6BE8">
                <w:t>UE-assisted</w:t>
              </w:r>
            </w:ins>
          </w:p>
        </w:tc>
        <w:tc>
          <w:tcPr>
            <w:tcW w:w="1276" w:type="dxa"/>
          </w:tcPr>
          <w:p w14:paraId="27E39067" w14:textId="77777777" w:rsidR="001B3B0C" w:rsidRPr="00AA6BE8" w:rsidRDefault="001B3B0C" w:rsidP="00983B22">
            <w:pPr>
              <w:pStyle w:val="TAH"/>
              <w:rPr>
                <w:ins w:id="308" w:author="CATT" w:date="2022-01-21T17:42:00Z"/>
              </w:rPr>
            </w:pPr>
            <w:ins w:id="309" w:author="CATT" w:date="2022-01-21T17:42:00Z">
              <w:r w:rsidRPr="00AA6BE8">
                <w:t>UE-based</w:t>
              </w:r>
            </w:ins>
          </w:p>
        </w:tc>
      </w:tr>
      <w:tr w:rsidR="001B3B0C" w:rsidRPr="00AA6BE8" w14:paraId="023DFA99" w14:textId="77777777" w:rsidTr="00983B22">
        <w:trPr>
          <w:trHeight w:val="207"/>
          <w:ins w:id="310" w:author="CATT" w:date="2022-01-21T17:42:00Z"/>
        </w:trPr>
        <w:tc>
          <w:tcPr>
            <w:tcW w:w="6567" w:type="dxa"/>
          </w:tcPr>
          <w:p w14:paraId="675AEB3D" w14:textId="13CEBDCF" w:rsidR="001B3B0C" w:rsidRPr="00AA6BE8" w:rsidRDefault="001B3B0C" w:rsidP="001B3B0C">
            <w:pPr>
              <w:pStyle w:val="TAL"/>
              <w:rPr>
                <w:ins w:id="311" w:author="CATT" w:date="2022-01-21T17:42:00Z"/>
              </w:rPr>
            </w:pPr>
            <w:commentRangeStart w:id="312"/>
            <w:ins w:id="313" w:author="CATT" w:date="2022-01-21T17:43:00Z">
              <w:r w:rsidRPr="001B3B0C">
                <w:t xml:space="preserve">request </w:t>
              </w:r>
              <w:r>
                <w:rPr>
                  <w:rFonts w:eastAsia="宋体" w:hint="eastAsia"/>
                  <w:lang w:eastAsia="zh-CN"/>
                </w:rPr>
                <w:t xml:space="preserve">of the </w:t>
              </w:r>
              <w:r w:rsidRPr="001B3B0C">
                <w:t>PRS RSRP of first arrival path</w:t>
              </w:r>
            </w:ins>
          </w:p>
        </w:tc>
        <w:tc>
          <w:tcPr>
            <w:tcW w:w="1417" w:type="dxa"/>
          </w:tcPr>
          <w:p w14:paraId="25FF5F40" w14:textId="77777777" w:rsidR="001B3B0C" w:rsidRPr="00AA6BE8" w:rsidRDefault="001B3B0C" w:rsidP="00983B22">
            <w:pPr>
              <w:pStyle w:val="TAL"/>
              <w:rPr>
                <w:ins w:id="314" w:author="CATT" w:date="2022-01-21T17:42:00Z"/>
              </w:rPr>
            </w:pPr>
            <w:ins w:id="315" w:author="CATT" w:date="2022-01-21T17:42:00Z">
              <w:r w:rsidRPr="00AA6BE8">
                <w:t>Yes</w:t>
              </w:r>
            </w:ins>
          </w:p>
        </w:tc>
        <w:tc>
          <w:tcPr>
            <w:tcW w:w="1276" w:type="dxa"/>
          </w:tcPr>
          <w:p w14:paraId="50F5D6CB" w14:textId="77777777" w:rsidR="001B3B0C" w:rsidRPr="00AA6BE8" w:rsidRDefault="001B3B0C" w:rsidP="00983B22">
            <w:pPr>
              <w:pStyle w:val="TAL"/>
              <w:rPr>
                <w:ins w:id="316" w:author="CATT" w:date="2022-01-21T17:42:00Z"/>
              </w:rPr>
            </w:pPr>
            <w:ins w:id="317" w:author="CATT" w:date="2022-01-21T17:42:00Z">
              <w:r w:rsidRPr="00AA6BE8">
                <w:t>Yes</w:t>
              </w:r>
            </w:ins>
            <w:commentRangeEnd w:id="312"/>
            <w:ins w:id="318" w:author="CATT" w:date="2022-01-21T18:08:00Z">
              <w:r w:rsidR="009A1149">
                <w:rPr>
                  <w:rStyle w:val="af3"/>
                  <w:rFonts w:ascii="Times New Roman" w:hAnsi="Times New Roman"/>
                </w:rPr>
                <w:commentReference w:id="312"/>
              </w:r>
            </w:ins>
          </w:p>
        </w:tc>
      </w:tr>
      <w:tr w:rsidR="009A1149" w:rsidRPr="00AA6BE8" w14:paraId="0473D3AF" w14:textId="77777777" w:rsidTr="00983B22">
        <w:trPr>
          <w:trHeight w:val="207"/>
          <w:ins w:id="319" w:author="CATT" w:date="2022-01-21T18:10:00Z"/>
        </w:trPr>
        <w:tc>
          <w:tcPr>
            <w:tcW w:w="6567" w:type="dxa"/>
          </w:tcPr>
          <w:p w14:paraId="4ABCDB3A" w14:textId="7570C192" w:rsidR="009A1149" w:rsidRPr="001B3B0C" w:rsidRDefault="009A1149" w:rsidP="001B3B0C">
            <w:pPr>
              <w:pStyle w:val="TAL"/>
              <w:rPr>
                <w:ins w:id="320" w:author="CATT" w:date="2022-01-21T18:10:00Z"/>
              </w:rPr>
            </w:pPr>
            <w:ins w:id="321" w:author="CATT" w:date="2022-01-21T18:10:00Z">
              <w:r>
                <w:rPr>
                  <w:rFonts w:eastAsia="宋体"/>
                  <w:lang w:eastAsia="zh-CN"/>
                </w:rPr>
                <w:t>R</w:t>
              </w:r>
              <w:r>
                <w:rPr>
                  <w:rFonts w:eastAsia="宋体" w:hint="eastAsia"/>
                  <w:lang w:eastAsia="zh-CN"/>
                </w:rPr>
                <w:t>equest of the LOS/NLOS information for UE measurements</w:t>
              </w:r>
            </w:ins>
          </w:p>
        </w:tc>
        <w:tc>
          <w:tcPr>
            <w:tcW w:w="1417" w:type="dxa"/>
          </w:tcPr>
          <w:p w14:paraId="4A33223A" w14:textId="01BEE6F1" w:rsidR="009A1149" w:rsidRPr="00AA6BE8" w:rsidRDefault="009A1149" w:rsidP="00983B22">
            <w:pPr>
              <w:pStyle w:val="TAL"/>
              <w:rPr>
                <w:ins w:id="322" w:author="CATT" w:date="2022-01-21T18:10:00Z"/>
              </w:rPr>
            </w:pPr>
            <w:ins w:id="323" w:author="CATT" w:date="2022-01-21T18:10:00Z">
              <w:r>
                <w:rPr>
                  <w:rFonts w:eastAsia="宋体" w:hint="eastAsia"/>
                  <w:lang w:eastAsia="zh-CN"/>
                </w:rPr>
                <w:t>Yes</w:t>
              </w:r>
            </w:ins>
          </w:p>
        </w:tc>
        <w:tc>
          <w:tcPr>
            <w:tcW w:w="1276" w:type="dxa"/>
          </w:tcPr>
          <w:p w14:paraId="26B4E2F7" w14:textId="25354D90" w:rsidR="009A1149" w:rsidRPr="00AA6BE8" w:rsidRDefault="009A1149" w:rsidP="00983B22">
            <w:pPr>
              <w:pStyle w:val="TAL"/>
              <w:rPr>
                <w:ins w:id="324" w:author="CATT" w:date="2022-01-21T18:10:00Z"/>
              </w:rPr>
            </w:pPr>
            <w:ins w:id="325" w:author="CATT" w:date="2022-01-21T18:10:00Z">
              <w:r>
                <w:rPr>
                  <w:rFonts w:eastAsia="宋体" w:hint="eastAsia"/>
                  <w:lang w:eastAsia="zh-CN"/>
                </w:rPr>
                <w:t>No</w:t>
              </w:r>
              <w:r>
                <w:rPr>
                  <w:rStyle w:val="af3"/>
                  <w:rFonts w:ascii="Times New Roman" w:hAnsi="Times New Roman"/>
                </w:rPr>
                <w:commentReference w:id="326"/>
              </w:r>
            </w:ins>
          </w:p>
        </w:tc>
      </w:tr>
    </w:tbl>
    <w:p w14:paraId="2786AAA1" w14:textId="77777777" w:rsidR="001B3B0C" w:rsidRPr="001B3B0C" w:rsidRDefault="001B3B0C" w:rsidP="001B3B0C">
      <w:pPr>
        <w:rPr>
          <w:rFonts w:eastAsia="宋体"/>
          <w:lang w:eastAsia="zh-CN"/>
        </w:rPr>
      </w:pPr>
    </w:p>
    <w:p w14:paraId="5B6FFF57" w14:textId="77777777" w:rsidR="001B3B0C" w:rsidRPr="00E0630E" w:rsidRDefault="001B3B0C" w:rsidP="001B3B0C">
      <w:pPr>
        <w:pStyle w:val="4"/>
      </w:pPr>
      <w:bookmarkStart w:id="327" w:name="_Toc37338368"/>
      <w:bookmarkStart w:id="328" w:name="_Toc46489212"/>
      <w:bookmarkStart w:id="329" w:name="_Toc52567570"/>
      <w:bookmarkStart w:id="330" w:name="_Toc83659071"/>
      <w:bookmarkStart w:id="331" w:name="_Hlk23434083"/>
      <w:r w:rsidRPr="00E0630E">
        <w:t>8.11.2.2</w:t>
      </w:r>
      <w:r w:rsidRPr="00E0630E">
        <w:tab/>
        <w:t>Information that may be transferred from the UE to LMF</w:t>
      </w:r>
      <w:bookmarkEnd w:id="327"/>
      <w:bookmarkEnd w:id="328"/>
      <w:bookmarkEnd w:id="329"/>
      <w:bookmarkEnd w:id="330"/>
    </w:p>
    <w:p w14:paraId="72A384DE" w14:textId="77777777" w:rsidR="001B3B0C" w:rsidRPr="00E0630E" w:rsidRDefault="001B3B0C" w:rsidP="001B3B0C">
      <w:r w:rsidRPr="00E0630E">
        <w:t>The information that may be signalled from UE to the LMF is listed in Table 8.11.2.2-1. The individual UE measurements are defined in TS 38.215 [37].</w:t>
      </w:r>
    </w:p>
    <w:p w14:paraId="062D37CE" w14:textId="77777777" w:rsidR="001B3B0C" w:rsidRPr="00E0630E" w:rsidRDefault="001B3B0C" w:rsidP="001B3B0C">
      <w:pPr>
        <w:pStyle w:val="TH"/>
      </w:pPr>
      <w:r w:rsidRPr="00E0630E">
        <w:t>Table 8.11.2.2-1: Information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4"/>
        <w:gridCol w:w="1329"/>
        <w:gridCol w:w="1170"/>
      </w:tblGrid>
      <w:tr w:rsidR="001B3B0C" w:rsidRPr="00E0630E" w14:paraId="7BDFF7B5" w14:textId="77777777" w:rsidTr="00983B22">
        <w:trPr>
          <w:jc w:val="center"/>
        </w:trPr>
        <w:tc>
          <w:tcPr>
            <w:tcW w:w="4994" w:type="dxa"/>
          </w:tcPr>
          <w:p w14:paraId="0FC296C2" w14:textId="77777777" w:rsidR="001B3B0C" w:rsidRPr="00E0630E" w:rsidRDefault="001B3B0C" w:rsidP="00983B22">
            <w:pPr>
              <w:pStyle w:val="TAH"/>
            </w:pPr>
            <w:r w:rsidRPr="00E0630E">
              <w:t xml:space="preserve">Information </w:t>
            </w:r>
          </w:p>
        </w:tc>
        <w:tc>
          <w:tcPr>
            <w:tcW w:w="1329" w:type="dxa"/>
          </w:tcPr>
          <w:p w14:paraId="371E3771" w14:textId="77777777" w:rsidR="001B3B0C" w:rsidRPr="00E0630E" w:rsidRDefault="001B3B0C" w:rsidP="00983B22">
            <w:pPr>
              <w:pStyle w:val="TAH"/>
            </w:pPr>
            <w:r w:rsidRPr="00E0630E">
              <w:t>UE</w:t>
            </w:r>
            <w:r w:rsidRPr="00E0630E">
              <w:noBreakHyphen/>
              <w:t xml:space="preserve">assisted </w:t>
            </w:r>
          </w:p>
        </w:tc>
        <w:tc>
          <w:tcPr>
            <w:tcW w:w="1170" w:type="dxa"/>
          </w:tcPr>
          <w:p w14:paraId="1D41AEEA" w14:textId="77777777" w:rsidR="001B3B0C" w:rsidRPr="00E0630E" w:rsidRDefault="001B3B0C" w:rsidP="00983B22">
            <w:pPr>
              <w:pStyle w:val="TAH"/>
            </w:pPr>
            <w:r w:rsidRPr="00E0630E">
              <w:t>UE</w:t>
            </w:r>
            <w:r w:rsidRPr="00E0630E">
              <w:noBreakHyphen/>
              <w:t xml:space="preserve">based </w:t>
            </w:r>
          </w:p>
        </w:tc>
      </w:tr>
      <w:tr w:rsidR="001B3B0C" w:rsidRPr="00E0630E" w14:paraId="067EFB2D" w14:textId="77777777" w:rsidTr="00983B22">
        <w:trPr>
          <w:jc w:val="center"/>
        </w:trPr>
        <w:tc>
          <w:tcPr>
            <w:tcW w:w="4994" w:type="dxa"/>
          </w:tcPr>
          <w:p w14:paraId="5A2EDD81" w14:textId="77777777" w:rsidR="001B3B0C" w:rsidRPr="00E0630E" w:rsidRDefault="001B3B0C" w:rsidP="00983B22">
            <w:pPr>
              <w:pStyle w:val="TAL"/>
            </w:pPr>
            <w:r w:rsidRPr="00E0630E">
              <w:t>Latitude/Longitude/Altitude, together with uncertainty shape</w:t>
            </w:r>
          </w:p>
        </w:tc>
        <w:tc>
          <w:tcPr>
            <w:tcW w:w="1329" w:type="dxa"/>
          </w:tcPr>
          <w:p w14:paraId="52F4765A" w14:textId="77777777" w:rsidR="001B3B0C" w:rsidRPr="00E0630E" w:rsidRDefault="001B3B0C" w:rsidP="00983B22">
            <w:pPr>
              <w:pStyle w:val="TAL"/>
            </w:pPr>
            <w:r w:rsidRPr="00E0630E">
              <w:t>No</w:t>
            </w:r>
          </w:p>
        </w:tc>
        <w:tc>
          <w:tcPr>
            <w:tcW w:w="1170" w:type="dxa"/>
          </w:tcPr>
          <w:p w14:paraId="076D4865" w14:textId="77777777" w:rsidR="001B3B0C" w:rsidRPr="00E0630E" w:rsidRDefault="001B3B0C" w:rsidP="00983B22">
            <w:pPr>
              <w:pStyle w:val="TAL"/>
            </w:pPr>
            <w:r w:rsidRPr="00E0630E">
              <w:t>Yes</w:t>
            </w:r>
          </w:p>
        </w:tc>
      </w:tr>
      <w:tr w:rsidR="001B3B0C" w:rsidRPr="00E0630E" w14:paraId="6003760B" w14:textId="77777777" w:rsidTr="00983B22">
        <w:trPr>
          <w:jc w:val="center"/>
        </w:trPr>
        <w:tc>
          <w:tcPr>
            <w:tcW w:w="4994" w:type="dxa"/>
          </w:tcPr>
          <w:p w14:paraId="50768E77" w14:textId="77777777" w:rsidR="001B3B0C" w:rsidRPr="00E0630E" w:rsidRDefault="001B3B0C" w:rsidP="00983B22">
            <w:pPr>
              <w:pStyle w:val="TAL"/>
            </w:pPr>
            <w:r w:rsidRPr="00E0630E">
              <w:t>PCI, GCI, and TRP ID for each measurement</w:t>
            </w:r>
          </w:p>
        </w:tc>
        <w:tc>
          <w:tcPr>
            <w:tcW w:w="1329" w:type="dxa"/>
          </w:tcPr>
          <w:p w14:paraId="6F445002" w14:textId="77777777" w:rsidR="001B3B0C" w:rsidRPr="00E0630E" w:rsidRDefault="001B3B0C" w:rsidP="00983B22">
            <w:pPr>
              <w:pStyle w:val="TAL"/>
            </w:pPr>
            <w:r w:rsidRPr="00E0630E">
              <w:t>Yes</w:t>
            </w:r>
          </w:p>
        </w:tc>
        <w:tc>
          <w:tcPr>
            <w:tcW w:w="1170" w:type="dxa"/>
          </w:tcPr>
          <w:p w14:paraId="2ABE4255" w14:textId="77777777" w:rsidR="001B3B0C" w:rsidRPr="00E0630E" w:rsidRDefault="001B3B0C" w:rsidP="00983B22">
            <w:pPr>
              <w:pStyle w:val="TAL"/>
            </w:pPr>
            <w:r w:rsidRPr="00E0630E">
              <w:t>No</w:t>
            </w:r>
          </w:p>
        </w:tc>
      </w:tr>
      <w:tr w:rsidR="001B3B0C" w:rsidRPr="00E0630E" w14:paraId="6DCEDD6C" w14:textId="77777777" w:rsidTr="00983B22">
        <w:trPr>
          <w:jc w:val="center"/>
        </w:trPr>
        <w:tc>
          <w:tcPr>
            <w:tcW w:w="4994" w:type="dxa"/>
          </w:tcPr>
          <w:p w14:paraId="7FD4628D" w14:textId="77777777" w:rsidR="001B3B0C" w:rsidRPr="00E0630E" w:rsidRDefault="001B3B0C" w:rsidP="00983B22">
            <w:pPr>
              <w:pStyle w:val="TAL"/>
            </w:pPr>
            <w:r w:rsidRPr="00E0630E">
              <w:t>DL-PRS-RSRP measurement</w:t>
            </w:r>
          </w:p>
        </w:tc>
        <w:tc>
          <w:tcPr>
            <w:tcW w:w="1329" w:type="dxa"/>
          </w:tcPr>
          <w:p w14:paraId="11D5C445" w14:textId="77777777" w:rsidR="001B3B0C" w:rsidRPr="00E0630E" w:rsidRDefault="001B3B0C" w:rsidP="00983B22">
            <w:pPr>
              <w:pStyle w:val="TAL"/>
            </w:pPr>
            <w:r w:rsidRPr="00E0630E">
              <w:t>Yes</w:t>
            </w:r>
          </w:p>
        </w:tc>
        <w:tc>
          <w:tcPr>
            <w:tcW w:w="1170" w:type="dxa"/>
          </w:tcPr>
          <w:p w14:paraId="50D74715" w14:textId="77777777" w:rsidR="001B3B0C" w:rsidRPr="00E0630E" w:rsidRDefault="001B3B0C" w:rsidP="00983B22">
            <w:pPr>
              <w:pStyle w:val="TAL"/>
            </w:pPr>
            <w:r w:rsidRPr="00E0630E">
              <w:t>No</w:t>
            </w:r>
          </w:p>
        </w:tc>
      </w:tr>
      <w:tr w:rsidR="001B3B0C" w:rsidRPr="00E0630E" w14:paraId="3FD924EA" w14:textId="77777777" w:rsidTr="00983B22">
        <w:trPr>
          <w:jc w:val="center"/>
        </w:trPr>
        <w:tc>
          <w:tcPr>
            <w:tcW w:w="4994" w:type="dxa"/>
          </w:tcPr>
          <w:p w14:paraId="34116E8C" w14:textId="77777777" w:rsidR="001B3B0C" w:rsidRPr="00E0630E" w:rsidRDefault="001B3B0C" w:rsidP="00983B22">
            <w:pPr>
              <w:pStyle w:val="TAL"/>
            </w:pPr>
            <w:r w:rsidRPr="00E0630E">
              <w:t>Time stamp of the measurements</w:t>
            </w:r>
          </w:p>
        </w:tc>
        <w:tc>
          <w:tcPr>
            <w:tcW w:w="1329" w:type="dxa"/>
          </w:tcPr>
          <w:p w14:paraId="1BCAC382" w14:textId="77777777" w:rsidR="001B3B0C" w:rsidRPr="00E0630E" w:rsidRDefault="001B3B0C" w:rsidP="00983B22">
            <w:pPr>
              <w:pStyle w:val="TAL"/>
            </w:pPr>
            <w:r w:rsidRPr="00E0630E">
              <w:t>Yes</w:t>
            </w:r>
          </w:p>
        </w:tc>
        <w:tc>
          <w:tcPr>
            <w:tcW w:w="1170" w:type="dxa"/>
          </w:tcPr>
          <w:p w14:paraId="4CBB131D" w14:textId="77777777" w:rsidR="001B3B0C" w:rsidRPr="00E0630E" w:rsidRDefault="001B3B0C" w:rsidP="00983B22">
            <w:pPr>
              <w:pStyle w:val="TAL"/>
            </w:pPr>
            <w:r w:rsidRPr="00E0630E">
              <w:t>No</w:t>
            </w:r>
          </w:p>
        </w:tc>
      </w:tr>
      <w:tr w:rsidR="001B3B0C" w:rsidRPr="00E0630E" w14:paraId="728934E5" w14:textId="77777777" w:rsidTr="00983B22">
        <w:trPr>
          <w:jc w:val="center"/>
        </w:trPr>
        <w:tc>
          <w:tcPr>
            <w:tcW w:w="4994" w:type="dxa"/>
          </w:tcPr>
          <w:p w14:paraId="0869F5A2" w14:textId="77777777" w:rsidR="001B3B0C" w:rsidRPr="00E0630E" w:rsidRDefault="001B3B0C" w:rsidP="00983B22">
            <w:pPr>
              <w:pStyle w:val="TAL"/>
            </w:pPr>
            <w:r w:rsidRPr="00E0630E">
              <w:t>Time stamp of location estimate</w:t>
            </w:r>
          </w:p>
        </w:tc>
        <w:tc>
          <w:tcPr>
            <w:tcW w:w="1329" w:type="dxa"/>
          </w:tcPr>
          <w:p w14:paraId="64010C69" w14:textId="77777777" w:rsidR="001B3B0C" w:rsidRPr="00E0630E" w:rsidRDefault="001B3B0C" w:rsidP="00983B22">
            <w:pPr>
              <w:pStyle w:val="TAL"/>
            </w:pPr>
            <w:r w:rsidRPr="00E0630E">
              <w:t>No</w:t>
            </w:r>
          </w:p>
        </w:tc>
        <w:tc>
          <w:tcPr>
            <w:tcW w:w="1170" w:type="dxa"/>
          </w:tcPr>
          <w:p w14:paraId="1745F9B4" w14:textId="77777777" w:rsidR="001B3B0C" w:rsidRPr="00E0630E" w:rsidRDefault="001B3B0C" w:rsidP="00983B22">
            <w:pPr>
              <w:pStyle w:val="TAL"/>
            </w:pPr>
            <w:r w:rsidRPr="00E0630E">
              <w:t>Yes</w:t>
            </w:r>
          </w:p>
        </w:tc>
      </w:tr>
      <w:tr w:rsidR="001B3B0C" w:rsidRPr="00E0630E" w14:paraId="5D3EF6AA" w14:textId="77777777" w:rsidTr="00983B22">
        <w:trPr>
          <w:jc w:val="center"/>
        </w:trPr>
        <w:tc>
          <w:tcPr>
            <w:tcW w:w="4994" w:type="dxa"/>
          </w:tcPr>
          <w:p w14:paraId="14BF3279" w14:textId="77777777" w:rsidR="001B3B0C" w:rsidRPr="00E0630E" w:rsidRDefault="001B3B0C" w:rsidP="00983B22">
            <w:pPr>
              <w:pStyle w:val="TAL"/>
            </w:pPr>
            <w:r w:rsidRPr="00E0630E">
              <w:t>DL-PRS receive beam index</w:t>
            </w:r>
          </w:p>
        </w:tc>
        <w:tc>
          <w:tcPr>
            <w:tcW w:w="1329" w:type="dxa"/>
          </w:tcPr>
          <w:p w14:paraId="06001A69" w14:textId="77777777" w:rsidR="001B3B0C" w:rsidRPr="00E0630E" w:rsidRDefault="001B3B0C" w:rsidP="00983B22">
            <w:pPr>
              <w:pStyle w:val="TAL"/>
            </w:pPr>
            <w:r w:rsidRPr="00E0630E">
              <w:t>Yes</w:t>
            </w:r>
          </w:p>
        </w:tc>
        <w:tc>
          <w:tcPr>
            <w:tcW w:w="1170" w:type="dxa"/>
          </w:tcPr>
          <w:p w14:paraId="4D01E870" w14:textId="77777777" w:rsidR="001B3B0C" w:rsidRPr="00E0630E" w:rsidRDefault="001B3B0C" w:rsidP="00983B22">
            <w:pPr>
              <w:pStyle w:val="TAL"/>
            </w:pPr>
            <w:r w:rsidRPr="00E0630E">
              <w:t>No</w:t>
            </w:r>
          </w:p>
        </w:tc>
      </w:tr>
      <w:tr w:rsidR="001B3B0C" w:rsidRPr="00E0630E" w14:paraId="7DB82303" w14:textId="77777777" w:rsidTr="00983B22">
        <w:trPr>
          <w:jc w:val="center"/>
          <w:ins w:id="332" w:author="CATT" w:date="2022-01-21T17:38:00Z"/>
        </w:trPr>
        <w:tc>
          <w:tcPr>
            <w:tcW w:w="4994" w:type="dxa"/>
          </w:tcPr>
          <w:p w14:paraId="599C6AEC" w14:textId="4AD1985A" w:rsidR="001B3B0C" w:rsidRPr="00E0630E" w:rsidRDefault="001B3B0C" w:rsidP="00983B22">
            <w:pPr>
              <w:pStyle w:val="TAL"/>
              <w:rPr>
                <w:ins w:id="333" w:author="CATT" w:date="2022-01-21T17:38:00Z"/>
              </w:rPr>
            </w:pPr>
            <w:commentRangeStart w:id="334"/>
            <w:commentRangeStart w:id="335"/>
            <w:ins w:id="336" w:author="CATT" w:date="2022-01-21T17:39:00Z">
              <w:r>
                <w:rPr>
                  <w:rFonts w:eastAsia="宋体" w:hint="eastAsia"/>
                  <w:lang w:eastAsia="zh-CN"/>
                </w:rPr>
                <w:t>T</w:t>
              </w:r>
              <w:r w:rsidRPr="001B3B0C">
                <w:t>he first path DL-PRS RSRP measurement result</w:t>
              </w:r>
            </w:ins>
          </w:p>
        </w:tc>
        <w:tc>
          <w:tcPr>
            <w:tcW w:w="1329" w:type="dxa"/>
          </w:tcPr>
          <w:p w14:paraId="60BEC569" w14:textId="43584BBF" w:rsidR="001B3B0C" w:rsidRPr="001B3B0C" w:rsidRDefault="001B3B0C" w:rsidP="00983B22">
            <w:pPr>
              <w:pStyle w:val="TAL"/>
              <w:rPr>
                <w:ins w:id="337" w:author="CATT" w:date="2022-01-21T17:38:00Z"/>
                <w:rFonts w:eastAsia="宋体"/>
                <w:lang w:eastAsia="zh-CN"/>
              </w:rPr>
            </w:pPr>
            <w:ins w:id="338" w:author="CATT" w:date="2022-01-21T17:39:00Z">
              <w:r>
                <w:rPr>
                  <w:rFonts w:eastAsia="宋体" w:hint="eastAsia"/>
                  <w:lang w:eastAsia="zh-CN"/>
                </w:rPr>
                <w:t>Yes</w:t>
              </w:r>
            </w:ins>
          </w:p>
        </w:tc>
        <w:tc>
          <w:tcPr>
            <w:tcW w:w="1170" w:type="dxa"/>
          </w:tcPr>
          <w:p w14:paraId="11A839A5" w14:textId="035BC1BA" w:rsidR="001B3B0C" w:rsidRPr="001B3B0C" w:rsidRDefault="001B3B0C" w:rsidP="00983B22">
            <w:pPr>
              <w:pStyle w:val="TAL"/>
              <w:rPr>
                <w:ins w:id="339" w:author="CATT" w:date="2022-01-21T17:38:00Z"/>
                <w:rFonts w:eastAsia="宋体"/>
                <w:lang w:eastAsia="zh-CN"/>
              </w:rPr>
            </w:pPr>
            <w:ins w:id="340" w:author="CATT" w:date="2022-01-21T17:40:00Z">
              <w:r>
                <w:rPr>
                  <w:rFonts w:eastAsia="宋体" w:hint="eastAsia"/>
                  <w:lang w:eastAsia="zh-CN"/>
                </w:rPr>
                <w:t>Yes</w:t>
              </w:r>
              <w:commentRangeEnd w:id="334"/>
              <w:r>
                <w:rPr>
                  <w:rStyle w:val="af3"/>
                  <w:rFonts w:ascii="Times New Roman" w:hAnsi="Times New Roman"/>
                </w:rPr>
                <w:commentReference w:id="334"/>
              </w:r>
              <w:commentRangeEnd w:id="335"/>
              <w:r>
                <w:rPr>
                  <w:rStyle w:val="af3"/>
                  <w:rFonts w:ascii="Times New Roman" w:hAnsi="Times New Roman"/>
                </w:rPr>
                <w:commentReference w:id="335"/>
              </w:r>
            </w:ins>
          </w:p>
        </w:tc>
      </w:tr>
      <w:tr w:rsidR="00957479" w:rsidRPr="00E0630E" w14:paraId="79C58FE2" w14:textId="77777777" w:rsidTr="00983B22">
        <w:trPr>
          <w:jc w:val="center"/>
          <w:ins w:id="341" w:author="CATT" w:date="2022-01-21T17:58:00Z"/>
        </w:trPr>
        <w:tc>
          <w:tcPr>
            <w:tcW w:w="4994" w:type="dxa"/>
          </w:tcPr>
          <w:p w14:paraId="53F3490B" w14:textId="58328A9B" w:rsidR="00957479" w:rsidRDefault="00957479" w:rsidP="00013A6B">
            <w:pPr>
              <w:pStyle w:val="TAL"/>
              <w:rPr>
                <w:ins w:id="342" w:author="CATT" w:date="2022-01-21T17:58:00Z"/>
                <w:rFonts w:eastAsia="宋体"/>
                <w:lang w:eastAsia="zh-CN"/>
              </w:rPr>
            </w:pPr>
            <w:commentRangeStart w:id="343"/>
            <w:ins w:id="344" w:author="CATT" w:date="2022-01-21T17:59:00Z">
              <w:r w:rsidRPr="00957479">
                <w:rPr>
                  <w:rFonts w:eastAsia="宋体"/>
                  <w:lang w:eastAsia="zh-CN"/>
                </w:rPr>
                <w:t xml:space="preserve">LOS/NLOS </w:t>
              </w:r>
            </w:ins>
            <w:ins w:id="345" w:author="CATT" w:date="2022-01-21T19:02:00Z">
              <w:r w:rsidR="003E29D5" w:rsidRPr="00957479">
                <w:rPr>
                  <w:rFonts w:eastAsia="宋体"/>
                  <w:lang w:eastAsia="zh-CN"/>
                </w:rPr>
                <w:t>information for UE measurements</w:t>
              </w:r>
            </w:ins>
          </w:p>
        </w:tc>
        <w:tc>
          <w:tcPr>
            <w:tcW w:w="1329" w:type="dxa"/>
          </w:tcPr>
          <w:p w14:paraId="37460DC1" w14:textId="5CE1A0CD" w:rsidR="00957479" w:rsidRDefault="00957479" w:rsidP="00983B22">
            <w:pPr>
              <w:pStyle w:val="TAL"/>
              <w:rPr>
                <w:ins w:id="346" w:author="CATT" w:date="2022-01-21T17:58:00Z"/>
                <w:rFonts w:eastAsia="宋体"/>
                <w:lang w:eastAsia="zh-CN"/>
              </w:rPr>
            </w:pPr>
            <w:ins w:id="347" w:author="CATT" w:date="2022-01-21T17:59:00Z">
              <w:r>
                <w:rPr>
                  <w:rFonts w:eastAsia="宋体" w:hint="eastAsia"/>
                  <w:lang w:eastAsia="zh-CN"/>
                </w:rPr>
                <w:t>Yes</w:t>
              </w:r>
            </w:ins>
          </w:p>
        </w:tc>
        <w:tc>
          <w:tcPr>
            <w:tcW w:w="1170" w:type="dxa"/>
          </w:tcPr>
          <w:p w14:paraId="158A6807" w14:textId="06D93564" w:rsidR="00957479" w:rsidRDefault="00957479" w:rsidP="00983B22">
            <w:pPr>
              <w:pStyle w:val="TAL"/>
              <w:rPr>
                <w:ins w:id="348" w:author="CATT" w:date="2022-01-21T17:58:00Z"/>
                <w:rFonts w:eastAsia="宋体"/>
                <w:lang w:eastAsia="zh-CN"/>
              </w:rPr>
            </w:pPr>
            <w:ins w:id="349" w:author="CATT" w:date="2022-01-21T17:59:00Z">
              <w:r>
                <w:rPr>
                  <w:rFonts w:eastAsia="宋体" w:hint="eastAsia"/>
                  <w:lang w:eastAsia="zh-CN"/>
                </w:rPr>
                <w:t>No</w:t>
              </w:r>
            </w:ins>
            <w:commentRangeEnd w:id="343"/>
            <w:ins w:id="350" w:author="CATT" w:date="2022-01-21T18:07:00Z">
              <w:r w:rsidR="009A1149">
                <w:rPr>
                  <w:rStyle w:val="af3"/>
                  <w:rFonts w:ascii="Times New Roman" w:hAnsi="Times New Roman"/>
                </w:rPr>
                <w:commentReference w:id="343"/>
              </w:r>
            </w:ins>
          </w:p>
        </w:tc>
      </w:tr>
      <w:bookmarkEnd w:id="331"/>
    </w:tbl>
    <w:p w14:paraId="5C74D2FC" w14:textId="77777777" w:rsidR="001B3B0C" w:rsidRDefault="001B3B0C" w:rsidP="00957AF0">
      <w:pPr>
        <w:rPr>
          <w:rFonts w:eastAsia="宋体"/>
          <w:lang w:eastAsia="zh-CN"/>
        </w:rPr>
      </w:pPr>
    </w:p>
    <w:p w14:paraId="573971B6" w14:textId="77777777" w:rsidR="0031075D" w:rsidRDefault="0031075D" w:rsidP="0031075D">
      <w:pPr>
        <w:rPr>
          <w:rFonts w:eastAsia="宋体"/>
          <w:lang w:eastAsia="zh-CN"/>
        </w:rPr>
      </w:pPr>
      <w:bookmarkStart w:id="351" w:name="OLE_LINK5"/>
      <w:bookmarkStart w:id="352" w:name="OLE_LINK6"/>
      <w:r w:rsidRPr="00175306">
        <w:rPr>
          <w:highlight w:val="yellow"/>
        </w:rPr>
        <w:t>/***Skip unrelated parts***/</w:t>
      </w:r>
    </w:p>
    <w:p w14:paraId="1D5A3A0D" w14:textId="77777777" w:rsidR="003B1160" w:rsidRPr="00AA6BE8" w:rsidRDefault="003B1160" w:rsidP="003B1160">
      <w:pPr>
        <w:pStyle w:val="2"/>
      </w:pPr>
      <w:bookmarkStart w:id="353" w:name="_Toc37338382"/>
      <w:bookmarkStart w:id="354" w:name="_Toc46489226"/>
      <w:bookmarkStart w:id="355" w:name="_Toc52567584"/>
      <w:bookmarkStart w:id="356" w:name="_Toc90591190"/>
      <w:bookmarkEnd w:id="351"/>
      <w:bookmarkEnd w:id="352"/>
      <w:r w:rsidRPr="00AA6BE8">
        <w:t>8.12</w:t>
      </w:r>
      <w:r w:rsidRPr="00AA6BE8">
        <w:tab/>
        <w:t>DL-TDOA positioning</w:t>
      </w:r>
      <w:bookmarkEnd w:id="353"/>
      <w:bookmarkEnd w:id="354"/>
      <w:bookmarkEnd w:id="355"/>
      <w:bookmarkEnd w:id="356"/>
    </w:p>
    <w:p w14:paraId="2971C6BC" w14:textId="77777777" w:rsidR="003B1160" w:rsidRPr="00AA6BE8" w:rsidRDefault="003B1160" w:rsidP="003B1160">
      <w:pPr>
        <w:pStyle w:val="3"/>
      </w:pPr>
      <w:bookmarkStart w:id="357" w:name="_Toc37338383"/>
      <w:bookmarkStart w:id="358" w:name="_Toc46489227"/>
      <w:bookmarkStart w:id="359" w:name="_Toc52567585"/>
      <w:bookmarkStart w:id="360" w:name="_Toc90591191"/>
      <w:r w:rsidRPr="00AA6BE8">
        <w:t>8.12.1</w:t>
      </w:r>
      <w:r w:rsidRPr="00AA6BE8">
        <w:tab/>
        <w:t>General</w:t>
      </w:r>
      <w:bookmarkEnd w:id="357"/>
      <w:bookmarkEnd w:id="358"/>
      <w:bookmarkEnd w:id="359"/>
      <w:bookmarkEnd w:id="360"/>
    </w:p>
    <w:p w14:paraId="0CE1F51D" w14:textId="77777777" w:rsidR="003B1160" w:rsidRPr="00AA6BE8" w:rsidRDefault="003B1160" w:rsidP="003B1160">
      <w:r w:rsidRPr="00AA6BE8">
        <w:t>In the DL-TDOA positioning method, the UE position is estimated based on DL RSTD (and optionally DL-PRS-RSRP) measurements taken at the UE of downlink radio signals from multiple NR TRPs, along with knowledge of the geographical coordinates of the TRPs and their relative downlink timing.</w:t>
      </w:r>
    </w:p>
    <w:p w14:paraId="538512B4" w14:textId="77777777" w:rsidR="003B1160" w:rsidRDefault="003B1160" w:rsidP="003B1160">
      <w:pPr>
        <w:rPr>
          <w:ins w:id="361" w:author="CATT" w:date="2021-12-31T11:33:00Z"/>
          <w:lang w:eastAsia="zh-CN"/>
        </w:rPr>
      </w:pPr>
      <w:r w:rsidRPr="00AA6BE8">
        <w:t>The UE while connected to a gNB may require measurement gaps to perform the DL-TDOA measurements from NR TRPs. The UE may request measurement gaps from a gNB using the procedure described in clause 7.4.1.1.</w:t>
      </w:r>
    </w:p>
    <w:p w14:paraId="332B73EF" w14:textId="79070BEA" w:rsidR="003B1160" w:rsidRPr="00AA6BE8" w:rsidRDefault="003B1160" w:rsidP="003B1160">
      <w:pPr>
        <w:rPr>
          <w:lang w:eastAsia="zh-CN"/>
        </w:rPr>
      </w:pPr>
      <w:ins w:id="362" w:author="CATT" w:date="2021-12-31T11:33:00Z">
        <w:r>
          <w:rPr>
            <w:lang w:eastAsia="zh-CN"/>
          </w:rPr>
          <w:lastRenderedPageBreak/>
          <w:t>T</w:t>
        </w:r>
        <w:r>
          <w:rPr>
            <w:rFonts w:hint="eastAsia"/>
            <w:lang w:eastAsia="zh-CN"/>
          </w:rPr>
          <w:t xml:space="preserve">he UE may be </w:t>
        </w:r>
      </w:ins>
      <w:ins w:id="363" w:author="CATT" w:date="2022-01-04T11:00:00Z">
        <w:r>
          <w:rPr>
            <w:lang w:eastAsia="zh-CN"/>
          </w:rPr>
          <w:t>requested</w:t>
        </w:r>
        <w:r>
          <w:rPr>
            <w:rFonts w:hint="eastAsia"/>
            <w:lang w:eastAsia="zh-CN"/>
          </w:rPr>
          <w:t xml:space="preserve"> </w:t>
        </w:r>
      </w:ins>
      <w:ins w:id="364" w:author="CATT" w:date="2021-12-31T11:33:00Z">
        <w:r>
          <w:rPr>
            <w:rFonts w:hint="eastAsia"/>
            <w:lang w:eastAsia="zh-CN"/>
          </w:rPr>
          <w:t xml:space="preserve">to report </w:t>
        </w:r>
        <w:r w:rsidRPr="00123C0D">
          <w:rPr>
            <w:lang w:eastAsia="zh-CN"/>
          </w:rPr>
          <w:t>UE RxTEG</w:t>
        </w:r>
      </w:ins>
      <w:ins w:id="365" w:author="CATT" w:date="2022-01-21T15:31:00Z">
        <w:r w:rsidR="00DF3605">
          <w:rPr>
            <w:rFonts w:eastAsia="宋体" w:hint="eastAsia"/>
            <w:lang w:eastAsia="zh-CN"/>
          </w:rPr>
          <w:t xml:space="preserve"> </w:t>
        </w:r>
      </w:ins>
      <w:ins w:id="366" w:author="CATT" w:date="2021-12-31T11:33:00Z">
        <w:r w:rsidRPr="00123C0D">
          <w:rPr>
            <w:lang w:eastAsia="zh-CN"/>
          </w:rPr>
          <w:t>ID</w:t>
        </w:r>
      </w:ins>
      <w:ins w:id="367" w:author="CATT" w:date="2022-01-21T15:31:00Z">
        <w:r w:rsidR="00DF3605">
          <w:rPr>
            <w:rFonts w:eastAsia="宋体" w:hint="eastAsia"/>
            <w:lang w:eastAsia="zh-CN"/>
          </w:rPr>
          <w:t>s</w:t>
        </w:r>
      </w:ins>
      <w:ins w:id="368" w:author="CATT" w:date="2021-12-31T11:33:00Z">
        <w:r>
          <w:rPr>
            <w:rFonts w:hint="eastAsia"/>
            <w:lang w:eastAsia="zh-CN"/>
          </w:rPr>
          <w:t xml:space="preserve"> </w:t>
        </w:r>
        <w:r w:rsidRPr="00123C0D">
          <w:rPr>
            <w:lang w:val="en-US" w:eastAsia="zh-CN"/>
          </w:rPr>
          <w:t xml:space="preserve">with RSTD </w:t>
        </w:r>
      </w:ins>
      <w:ins w:id="369" w:author="CATT" w:date="2021-12-31T13:56:00Z">
        <w:r w:rsidRPr="00123C0D">
          <w:rPr>
            <w:lang w:val="en-US" w:eastAsia="zh-CN"/>
          </w:rPr>
          <w:t>measurements (</w:t>
        </w:r>
      </w:ins>
      <w:ins w:id="370" w:author="CATT" w:date="2021-12-31T11:33:00Z">
        <w:r w:rsidRPr="00123C0D">
          <w:rPr>
            <w:lang w:val="en-US" w:eastAsia="zh-CN"/>
          </w:rPr>
          <w:t xml:space="preserve">including </w:t>
        </w:r>
        <w:r>
          <w:rPr>
            <w:lang w:val="en-US" w:eastAsia="zh-CN"/>
          </w:rPr>
          <w:t>additional DL RSTD measurement</w:t>
        </w:r>
      </w:ins>
      <w:ins w:id="371" w:author="CATT" w:date="2022-01-04T11:01:00Z">
        <w:r>
          <w:rPr>
            <w:rFonts w:hint="eastAsia"/>
            <w:lang w:val="en-US" w:eastAsia="zh-CN"/>
          </w:rPr>
          <w:t>s</w:t>
        </w:r>
      </w:ins>
      <w:ins w:id="372" w:author="CATT" w:date="2021-12-31T11:33:00Z">
        <w:r>
          <w:rPr>
            <w:lang w:val="en-US" w:eastAsia="zh-CN"/>
          </w:rPr>
          <w:t>)</w:t>
        </w:r>
        <w:r w:rsidRPr="00123C0D">
          <w:rPr>
            <w:lang w:val="en-US" w:eastAsia="zh-CN"/>
          </w:rPr>
          <w:t xml:space="preserve"> to LMF.</w:t>
        </w:r>
      </w:ins>
    </w:p>
    <w:p w14:paraId="5B3E7D4E" w14:textId="79D6471C" w:rsidR="00276C53" w:rsidRPr="00276C53" w:rsidRDefault="003B1160" w:rsidP="003B1160">
      <w:pPr>
        <w:rPr>
          <w:rFonts w:eastAsia="宋体"/>
          <w:lang w:eastAsia="zh-CN"/>
        </w:rPr>
      </w:pPr>
      <w:r w:rsidRPr="00AA6BE8">
        <w:t>The specific positioning techniques used to estimate the UE's location from this information are beyond the scope of this specification.</w:t>
      </w:r>
    </w:p>
    <w:p w14:paraId="4211A412" w14:textId="77777777" w:rsidR="003B1160" w:rsidRPr="00AA6BE8" w:rsidRDefault="003B1160" w:rsidP="003B1160">
      <w:pPr>
        <w:pStyle w:val="3"/>
      </w:pPr>
      <w:bookmarkStart w:id="373" w:name="_Toc37338384"/>
      <w:bookmarkStart w:id="374" w:name="_Toc46489228"/>
      <w:bookmarkStart w:id="375" w:name="_Toc52567586"/>
      <w:bookmarkStart w:id="376" w:name="_Toc90591192"/>
      <w:r w:rsidRPr="00AA6BE8">
        <w:t>8.12.2</w:t>
      </w:r>
      <w:r w:rsidRPr="00AA6BE8">
        <w:tab/>
        <w:t>Information to be transferred between NG-RAN/5GC Elements</w:t>
      </w:r>
      <w:bookmarkEnd w:id="373"/>
      <w:bookmarkEnd w:id="374"/>
      <w:bookmarkEnd w:id="375"/>
      <w:bookmarkEnd w:id="376"/>
    </w:p>
    <w:p w14:paraId="39D01331" w14:textId="77777777" w:rsidR="003B1160" w:rsidRPr="00AA6BE8" w:rsidRDefault="003B1160" w:rsidP="003B1160">
      <w:r w:rsidRPr="00AA6BE8">
        <w:t>This clause defines the information that may be transferred between LMF and UE/gNB.</w:t>
      </w:r>
    </w:p>
    <w:p w14:paraId="7E7D11AB" w14:textId="77777777" w:rsidR="003B1160" w:rsidRPr="00AA6BE8" w:rsidRDefault="003B1160" w:rsidP="003B1160">
      <w:pPr>
        <w:pStyle w:val="4"/>
      </w:pPr>
      <w:bookmarkStart w:id="377" w:name="_Toc37338385"/>
      <w:bookmarkStart w:id="378" w:name="_Toc46489229"/>
      <w:bookmarkStart w:id="379" w:name="_Toc52567587"/>
      <w:bookmarkStart w:id="380" w:name="_Toc90591193"/>
      <w:r w:rsidRPr="00AA6BE8">
        <w:t>8.12.2.1</w:t>
      </w:r>
      <w:r w:rsidRPr="00AA6BE8">
        <w:tab/>
        <w:t>Information that may be transferred from the LMF to UE</w:t>
      </w:r>
      <w:bookmarkEnd w:id="377"/>
      <w:bookmarkEnd w:id="378"/>
      <w:bookmarkEnd w:id="379"/>
      <w:bookmarkEnd w:id="380"/>
    </w:p>
    <w:p w14:paraId="1F1BC948" w14:textId="77777777" w:rsidR="003B1160" w:rsidRPr="00AA6BE8" w:rsidRDefault="003B1160" w:rsidP="003B1160">
      <w:r w:rsidRPr="00AA6BE8">
        <w:t>The information that may be transferred from the LMF to the UE are listed in table 8.12.2.1-1.</w:t>
      </w:r>
    </w:p>
    <w:p w14:paraId="080581E3" w14:textId="77777777" w:rsidR="003B1160" w:rsidRPr="00AA6BE8" w:rsidRDefault="003B1160" w:rsidP="003B1160">
      <w:pPr>
        <w:pStyle w:val="TH"/>
      </w:pPr>
      <w:r w:rsidRPr="00AA6BE8">
        <w:t>Table 8.12.2.1-1: Assistance data that may be transferred from LMF to the UE</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gridCol w:w="1354"/>
        <w:gridCol w:w="1276"/>
      </w:tblGrid>
      <w:tr w:rsidR="003B1160" w:rsidRPr="00AA6BE8" w14:paraId="775AB943" w14:textId="77777777" w:rsidTr="007E79EC">
        <w:tc>
          <w:tcPr>
            <w:tcW w:w="6750" w:type="dxa"/>
          </w:tcPr>
          <w:p w14:paraId="565493D1" w14:textId="77777777" w:rsidR="003B1160" w:rsidRPr="00AA6BE8" w:rsidRDefault="003B1160" w:rsidP="007E79EC">
            <w:pPr>
              <w:pStyle w:val="TAH"/>
            </w:pPr>
            <w:bookmarkStart w:id="381" w:name="_Hlk29911279"/>
            <w:r w:rsidRPr="00AA6BE8">
              <w:t xml:space="preserve">Information </w:t>
            </w:r>
          </w:p>
        </w:tc>
        <w:tc>
          <w:tcPr>
            <w:tcW w:w="1354" w:type="dxa"/>
          </w:tcPr>
          <w:p w14:paraId="05B7952B" w14:textId="77777777" w:rsidR="003B1160" w:rsidRPr="00AA6BE8" w:rsidRDefault="003B1160" w:rsidP="007E79EC">
            <w:pPr>
              <w:pStyle w:val="TAH"/>
            </w:pPr>
            <w:r w:rsidRPr="00AA6BE8">
              <w:t>UE</w:t>
            </w:r>
            <w:r w:rsidRPr="00AA6BE8">
              <w:noBreakHyphen/>
              <w:t xml:space="preserve">assisted </w:t>
            </w:r>
          </w:p>
        </w:tc>
        <w:tc>
          <w:tcPr>
            <w:tcW w:w="1276" w:type="dxa"/>
          </w:tcPr>
          <w:p w14:paraId="6EE236BC" w14:textId="77777777" w:rsidR="003B1160" w:rsidRPr="00AA6BE8" w:rsidRDefault="003B1160" w:rsidP="007E79EC">
            <w:pPr>
              <w:pStyle w:val="TAH"/>
            </w:pPr>
            <w:r w:rsidRPr="00AA6BE8">
              <w:t>UE</w:t>
            </w:r>
            <w:r w:rsidRPr="00AA6BE8">
              <w:noBreakHyphen/>
              <w:t xml:space="preserve">based </w:t>
            </w:r>
          </w:p>
        </w:tc>
      </w:tr>
      <w:tr w:rsidR="003B1160" w:rsidRPr="00AA6BE8" w14:paraId="26013C4B" w14:textId="77777777" w:rsidTr="007E79EC">
        <w:tc>
          <w:tcPr>
            <w:tcW w:w="6750" w:type="dxa"/>
            <w:tcBorders>
              <w:top w:val="single" w:sz="4" w:space="0" w:color="auto"/>
              <w:left w:val="single" w:sz="4" w:space="0" w:color="auto"/>
              <w:bottom w:val="single" w:sz="4" w:space="0" w:color="auto"/>
              <w:right w:val="single" w:sz="4" w:space="0" w:color="auto"/>
            </w:tcBorders>
          </w:tcPr>
          <w:p w14:paraId="6E823FFD" w14:textId="77777777" w:rsidR="003B1160" w:rsidRPr="00AA6BE8" w:rsidRDefault="003B1160" w:rsidP="007E79EC">
            <w:pPr>
              <w:pStyle w:val="TAL"/>
            </w:pPr>
            <w:r w:rsidRPr="00AA6BE8">
              <w:t>Physical cell IDs (PCIs), global cell IDs (GCIs), ARFCN, and PRS IDs of candidate NR TRPs for measurement</w:t>
            </w:r>
          </w:p>
        </w:tc>
        <w:tc>
          <w:tcPr>
            <w:tcW w:w="1354" w:type="dxa"/>
            <w:tcBorders>
              <w:top w:val="single" w:sz="4" w:space="0" w:color="auto"/>
              <w:left w:val="single" w:sz="4" w:space="0" w:color="auto"/>
              <w:bottom w:val="single" w:sz="4" w:space="0" w:color="auto"/>
              <w:right w:val="single" w:sz="4" w:space="0" w:color="auto"/>
            </w:tcBorders>
          </w:tcPr>
          <w:p w14:paraId="15DDC878" w14:textId="77777777" w:rsidR="003B1160" w:rsidRPr="00AA6BE8" w:rsidRDefault="003B1160" w:rsidP="007E79EC">
            <w:pPr>
              <w:pStyle w:val="TAL"/>
            </w:pPr>
            <w:r w:rsidRPr="00AA6BE8">
              <w:t>Yes</w:t>
            </w:r>
          </w:p>
        </w:tc>
        <w:tc>
          <w:tcPr>
            <w:tcW w:w="1276" w:type="dxa"/>
            <w:tcBorders>
              <w:top w:val="single" w:sz="4" w:space="0" w:color="auto"/>
              <w:left w:val="single" w:sz="4" w:space="0" w:color="auto"/>
              <w:bottom w:val="single" w:sz="4" w:space="0" w:color="auto"/>
              <w:right w:val="single" w:sz="4" w:space="0" w:color="auto"/>
            </w:tcBorders>
          </w:tcPr>
          <w:p w14:paraId="78606B4C" w14:textId="77777777" w:rsidR="003B1160" w:rsidRPr="00AA6BE8" w:rsidRDefault="003B1160" w:rsidP="007E79EC">
            <w:pPr>
              <w:pStyle w:val="TAL"/>
            </w:pPr>
            <w:r w:rsidRPr="00AA6BE8">
              <w:t>Yes</w:t>
            </w:r>
          </w:p>
        </w:tc>
      </w:tr>
      <w:tr w:rsidR="003B1160" w:rsidRPr="00AA6BE8" w14:paraId="2A945969" w14:textId="77777777" w:rsidTr="007E79EC">
        <w:tc>
          <w:tcPr>
            <w:tcW w:w="6750" w:type="dxa"/>
            <w:tcBorders>
              <w:top w:val="single" w:sz="4" w:space="0" w:color="auto"/>
              <w:left w:val="single" w:sz="4" w:space="0" w:color="auto"/>
              <w:bottom w:val="single" w:sz="4" w:space="0" w:color="auto"/>
              <w:right w:val="single" w:sz="4" w:space="0" w:color="auto"/>
            </w:tcBorders>
          </w:tcPr>
          <w:p w14:paraId="1872E27D" w14:textId="77777777" w:rsidR="003B1160" w:rsidRPr="00AA6BE8" w:rsidRDefault="003B1160" w:rsidP="007E79EC">
            <w:pPr>
              <w:pStyle w:val="TAL"/>
            </w:pPr>
            <w:r w:rsidRPr="00AA6BE8">
              <w:t>Timing relative to the serving (reference) TRP of candidate NR TRPs</w:t>
            </w:r>
          </w:p>
        </w:tc>
        <w:tc>
          <w:tcPr>
            <w:tcW w:w="1354" w:type="dxa"/>
            <w:tcBorders>
              <w:top w:val="single" w:sz="4" w:space="0" w:color="auto"/>
              <w:left w:val="single" w:sz="4" w:space="0" w:color="auto"/>
              <w:bottom w:val="single" w:sz="4" w:space="0" w:color="auto"/>
              <w:right w:val="single" w:sz="4" w:space="0" w:color="auto"/>
            </w:tcBorders>
          </w:tcPr>
          <w:p w14:paraId="0A6795B4" w14:textId="77777777" w:rsidR="003B1160" w:rsidRPr="00AA6BE8" w:rsidRDefault="003B1160" w:rsidP="007E79EC">
            <w:pPr>
              <w:pStyle w:val="TAL"/>
            </w:pPr>
            <w:r w:rsidRPr="00AA6BE8">
              <w:t>Yes</w:t>
            </w:r>
          </w:p>
        </w:tc>
        <w:tc>
          <w:tcPr>
            <w:tcW w:w="1276" w:type="dxa"/>
            <w:tcBorders>
              <w:top w:val="single" w:sz="4" w:space="0" w:color="auto"/>
              <w:left w:val="single" w:sz="4" w:space="0" w:color="auto"/>
              <w:bottom w:val="single" w:sz="4" w:space="0" w:color="auto"/>
              <w:right w:val="single" w:sz="4" w:space="0" w:color="auto"/>
            </w:tcBorders>
          </w:tcPr>
          <w:p w14:paraId="42E6C806" w14:textId="77777777" w:rsidR="003B1160" w:rsidRPr="00AA6BE8" w:rsidRDefault="003B1160" w:rsidP="007E79EC">
            <w:pPr>
              <w:pStyle w:val="TAL"/>
            </w:pPr>
            <w:r w:rsidRPr="00AA6BE8">
              <w:t>Yes</w:t>
            </w:r>
          </w:p>
        </w:tc>
      </w:tr>
      <w:tr w:rsidR="003B1160" w:rsidRPr="00AA6BE8" w14:paraId="07F330D4" w14:textId="77777777" w:rsidTr="007E79EC">
        <w:tc>
          <w:tcPr>
            <w:tcW w:w="6750" w:type="dxa"/>
            <w:tcBorders>
              <w:top w:val="single" w:sz="4" w:space="0" w:color="auto"/>
              <w:left w:val="single" w:sz="4" w:space="0" w:color="auto"/>
              <w:bottom w:val="single" w:sz="4" w:space="0" w:color="auto"/>
              <w:right w:val="single" w:sz="4" w:space="0" w:color="auto"/>
            </w:tcBorders>
          </w:tcPr>
          <w:p w14:paraId="1836D2B6" w14:textId="77777777" w:rsidR="003B1160" w:rsidRPr="00AA6BE8" w:rsidRDefault="003B1160" w:rsidP="007E79EC">
            <w:pPr>
              <w:pStyle w:val="TAL"/>
            </w:pPr>
            <w:r w:rsidRPr="00AA6BE8">
              <w:t>DL-PRS configuration of candidate NR TRPs</w:t>
            </w:r>
          </w:p>
        </w:tc>
        <w:tc>
          <w:tcPr>
            <w:tcW w:w="1354" w:type="dxa"/>
            <w:tcBorders>
              <w:top w:val="single" w:sz="4" w:space="0" w:color="auto"/>
              <w:left w:val="single" w:sz="4" w:space="0" w:color="auto"/>
              <w:bottom w:val="single" w:sz="4" w:space="0" w:color="auto"/>
              <w:right w:val="single" w:sz="4" w:space="0" w:color="auto"/>
            </w:tcBorders>
          </w:tcPr>
          <w:p w14:paraId="0A3E4120" w14:textId="77777777" w:rsidR="003B1160" w:rsidRPr="00AA6BE8" w:rsidRDefault="003B1160" w:rsidP="007E79EC">
            <w:pPr>
              <w:pStyle w:val="TAL"/>
            </w:pPr>
            <w:r w:rsidRPr="00AA6BE8">
              <w:t>Yes</w:t>
            </w:r>
          </w:p>
        </w:tc>
        <w:tc>
          <w:tcPr>
            <w:tcW w:w="1276" w:type="dxa"/>
            <w:tcBorders>
              <w:top w:val="single" w:sz="4" w:space="0" w:color="auto"/>
              <w:left w:val="single" w:sz="4" w:space="0" w:color="auto"/>
              <w:bottom w:val="single" w:sz="4" w:space="0" w:color="auto"/>
              <w:right w:val="single" w:sz="4" w:space="0" w:color="auto"/>
            </w:tcBorders>
          </w:tcPr>
          <w:p w14:paraId="11551429" w14:textId="77777777" w:rsidR="003B1160" w:rsidRPr="00AA6BE8" w:rsidRDefault="003B1160" w:rsidP="007E79EC">
            <w:pPr>
              <w:pStyle w:val="TAL"/>
            </w:pPr>
            <w:r w:rsidRPr="00AA6BE8">
              <w:t>Yes</w:t>
            </w:r>
          </w:p>
        </w:tc>
      </w:tr>
      <w:tr w:rsidR="003B1160" w:rsidRPr="00AA6BE8" w14:paraId="231E5CFF" w14:textId="77777777" w:rsidTr="007E79EC">
        <w:tc>
          <w:tcPr>
            <w:tcW w:w="6750" w:type="dxa"/>
            <w:tcBorders>
              <w:top w:val="single" w:sz="4" w:space="0" w:color="auto"/>
              <w:left w:val="single" w:sz="4" w:space="0" w:color="auto"/>
              <w:bottom w:val="single" w:sz="4" w:space="0" w:color="auto"/>
              <w:right w:val="single" w:sz="4" w:space="0" w:color="auto"/>
            </w:tcBorders>
          </w:tcPr>
          <w:p w14:paraId="17A4F6E1" w14:textId="77777777" w:rsidR="003B1160" w:rsidRPr="00AA6BE8" w:rsidRDefault="003B1160" w:rsidP="007E79EC">
            <w:pPr>
              <w:pStyle w:val="TAL"/>
            </w:pPr>
            <w:r w:rsidRPr="00AA6BE8">
              <w:t>SSB information of the TRPs (the time/frequency occupancy of SSBs)</w:t>
            </w:r>
          </w:p>
        </w:tc>
        <w:tc>
          <w:tcPr>
            <w:tcW w:w="1354" w:type="dxa"/>
            <w:tcBorders>
              <w:top w:val="single" w:sz="4" w:space="0" w:color="auto"/>
              <w:left w:val="single" w:sz="4" w:space="0" w:color="auto"/>
              <w:bottom w:val="single" w:sz="4" w:space="0" w:color="auto"/>
              <w:right w:val="single" w:sz="4" w:space="0" w:color="auto"/>
            </w:tcBorders>
          </w:tcPr>
          <w:p w14:paraId="2E9FE29E" w14:textId="77777777" w:rsidR="003B1160" w:rsidRPr="00AA6BE8" w:rsidRDefault="003B1160" w:rsidP="007E79EC">
            <w:pPr>
              <w:pStyle w:val="TAL"/>
            </w:pPr>
            <w:r w:rsidRPr="00AA6BE8">
              <w:t>Yes</w:t>
            </w:r>
          </w:p>
        </w:tc>
        <w:tc>
          <w:tcPr>
            <w:tcW w:w="1276" w:type="dxa"/>
            <w:tcBorders>
              <w:top w:val="single" w:sz="4" w:space="0" w:color="auto"/>
              <w:left w:val="single" w:sz="4" w:space="0" w:color="auto"/>
              <w:bottom w:val="single" w:sz="4" w:space="0" w:color="auto"/>
              <w:right w:val="single" w:sz="4" w:space="0" w:color="auto"/>
            </w:tcBorders>
          </w:tcPr>
          <w:p w14:paraId="46C588D0" w14:textId="77777777" w:rsidR="003B1160" w:rsidRPr="00AA6BE8" w:rsidRDefault="003B1160" w:rsidP="007E79EC">
            <w:pPr>
              <w:pStyle w:val="TAL"/>
            </w:pPr>
            <w:r w:rsidRPr="00AA6BE8">
              <w:t>Yes</w:t>
            </w:r>
          </w:p>
        </w:tc>
      </w:tr>
      <w:tr w:rsidR="003B1160" w:rsidRPr="00AA6BE8" w14:paraId="66F7D2FA" w14:textId="77777777" w:rsidTr="007E79EC">
        <w:tc>
          <w:tcPr>
            <w:tcW w:w="6750" w:type="dxa"/>
            <w:tcBorders>
              <w:top w:val="single" w:sz="4" w:space="0" w:color="auto"/>
              <w:left w:val="single" w:sz="4" w:space="0" w:color="auto"/>
              <w:bottom w:val="single" w:sz="4" w:space="0" w:color="auto"/>
              <w:right w:val="single" w:sz="4" w:space="0" w:color="auto"/>
            </w:tcBorders>
          </w:tcPr>
          <w:p w14:paraId="5EE25669" w14:textId="77777777" w:rsidR="003B1160" w:rsidRPr="00AA6BE8" w:rsidRDefault="003B1160" w:rsidP="007E79EC">
            <w:pPr>
              <w:pStyle w:val="TAL"/>
            </w:pPr>
            <w:r w:rsidRPr="00AA6BE8">
              <w:t>Spatial direction information (e.g. azimuth, elevation etc.) of the DL-PRS Resources of the TRPs served by the gNB</w:t>
            </w:r>
          </w:p>
        </w:tc>
        <w:tc>
          <w:tcPr>
            <w:tcW w:w="1354" w:type="dxa"/>
            <w:tcBorders>
              <w:top w:val="single" w:sz="4" w:space="0" w:color="auto"/>
              <w:left w:val="single" w:sz="4" w:space="0" w:color="auto"/>
              <w:bottom w:val="single" w:sz="4" w:space="0" w:color="auto"/>
              <w:right w:val="single" w:sz="4" w:space="0" w:color="auto"/>
            </w:tcBorders>
          </w:tcPr>
          <w:p w14:paraId="2C19E7B1" w14:textId="77777777" w:rsidR="003B1160" w:rsidRPr="00AA6BE8" w:rsidRDefault="003B1160" w:rsidP="007E79EC">
            <w:pPr>
              <w:pStyle w:val="TAL"/>
            </w:pPr>
            <w:r w:rsidRPr="00AA6BE8">
              <w:t>No</w:t>
            </w:r>
          </w:p>
        </w:tc>
        <w:tc>
          <w:tcPr>
            <w:tcW w:w="1276" w:type="dxa"/>
            <w:tcBorders>
              <w:top w:val="single" w:sz="4" w:space="0" w:color="auto"/>
              <w:left w:val="single" w:sz="4" w:space="0" w:color="auto"/>
              <w:bottom w:val="single" w:sz="4" w:space="0" w:color="auto"/>
              <w:right w:val="single" w:sz="4" w:space="0" w:color="auto"/>
            </w:tcBorders>
          </w:tcPr>
          <w:p w14:paraId="78DA3A34" w14:textId="77777777" w:rsidR="003B1160" w:rsidRPr="00AA6BE8" w:rsidRDefault="003B1160" w:rsidP="007E79EC">
            <w:pPr>
              <w:pStyle w:val="TAL"/>
            </w:pPr>
            <w:r w:rsidRPr="00AA6BE8">
              <w:t>Yes</w:t>
            </w:r>
          </w:p>
        </w:tc>
      </w:tr>
      <w:tr w:rsidR="003B1160" w:rsidRPr="00AA6BE8" w14:paraId="5AD2E48D" w14:textId="77777777" w:rsidTr="007E79EC">
        <w:tc>
          <w:tcPr>
            <w:tcW w:w="6750" w:type="dxa"/>
            <w:tcBorders>
              <w:top w:val="single" w:sz="4" w:space="0" w:color="auto"/>
              <w:left w:val="single" w:sz="4" w:space="0" w:color="auto"/>
              <w:bottom w:val="single" w:sz="4" w:space="0" w:color="auto"/>
              <w:right w:val="single" w:sz="4" w:space="0" w:color="auto"/>
            </w:tcBorders>
          </w:tcPr>
          <w:p w14:paraId="4C65A4D9" w14:textId="77777777" w:rsidR="003B1160" w:rsidRPr="00AA6BE8" w:rsidRDefault="003B1160" w:rsidP="007E79EC">
            <w:pPr>
              <w:pStyle w:val="TAL"/>
            </w:pPr>
            <w:r w:rsidRPr="00AA6BE8">
              <w:t>Geographical coordinates of the TRPs served by the gNB (include a transmission reference location for each DL-PRS Resource ID, reference location for the transmitting antenna of the reference TRP, relative locations for transmitting antennas of other TRPs)</w:t>
            </w:r>
          </w:p>
        </w:tc>
        <w:tc>
          <w:tcPr>
            <w:tcW w:w="1354" w:type="dxa"/>
            <w:tcBorders>
              <w:top w:val="single" w:sz="4" w:space="0" w:color="auto"/>
              <w:left w:val="single" w:sz="4" w:space="0" w:color="auto"/>
              <w:bottom w:val="single" w:sz="4" w:space="0" w:color="auto"/>
              <w:right w:val="single" w:sz="4" w:space="0" w:color="auto"/>
            </w:tcBorders>
          </w:tcPr>
          <w:p w14:paraId="7272057A" w14:textId="77777777" w:rsidR="003B1160" w:rsidRPr="00AA6BE8" w:rsidRDefault="003B1160" w:rsidP="007E79EC">
            <w:pPr>
              <w:pStyle w:val="TAL"/>
            </w:pPr>
            <w:r w:rsidRPr="00AA6BE8">
              <w:t>No</w:t>
            </w:r>
          </w:p>
        </w:tc>
        <w:tc>
          <w:tcPr>
            <w:tcW w:w="1276" w:type="dxa"/>
            <w:tcBorders>
              <w:top w:val="single" w:sz="4" w:space="0" w:color="auto"/>
              <w:left w:val="single" w:sz="4" w:space="0" w:color="auto"/>
              <w:bottom w:val="single" w:sz="4" w:space="0" w:color="auto"/>
              <w:right w:val="single" w:sz="4" w:space="0" w:color="auto"/>
            </w:tcBorders>
          </w:tcPr>
          <w:p w14:paraId="1B4901B3" w14:textId="77777777" w:rsidR="003B1160" w:rsidRPr="00AA6BE8" w:rsidRDefault="003B1160" w:rsidP="007E79EC">
            <w:pPr>
              <w:pStyle w:val="TAL"/>
            </w:pPr>
            <w:r w:rsidRPr="00AA6BE8">
              <w:t>Yes</w:t>
            </w:r>
          </w:p>
        </w:tc>
      </w:tr>
      <w:tr w:rsidR="003B1160" w:rsidRPr="00AA6BE8" w14:paraId="4574B92E" w14:textId="77777777" w:rsidTr="007E79EC">
        <w:tc>
          <w:tcPr>
            <w:tcW w:w="6750" w:type="dxa"/>
            <w:tcBorders>
              <w:top w:val="single" w:sz="4" w:space="0" w:color="auto"/>
              <w:left w:val="single" w:sz="4" w:space="0" w:color="auto"/>
              <w:bottom w:val="single" w:sz="4" w:space="0" w:color="auto"/>
              <w:right w:val="single" w:sz="4" w:space="0" w:color="auto"/>
            </w:tcBorders>
          </w:tcPr>
          <w:p w14:paraId="6796DBB9" w14:textId="77777777" w:rsidR="003B1160" w:rsidRPr="00AA6BE8" w:rsidRDefault="003B1160" w:rsidP="007E79EC">
            <w:pPr>
              <w:pStyle w:val="TAL"/>
            </w:pPr>
            <w:r w:rsidRPr="00AA6BE8">
              <w:t>Fine Timing relative to the serving (reference) TRP of candidate NR TRPs</w:t>
            </w:r>
          </w:p>
        </w:tc>
        <w:tc>
          <w:tcPr>
            <w:tcW w:w="1354" w:type="dxa"/>
            <w:tcBorders>
              <w:top w:val="single" w:sz="4" w:space="0" w:color="auto"/>
              <w:left w:val="single" w:sz="4" w:space="0" w:color="auto"/>
              <w:bottom w:val="single" w:sz="4" w:space="0" w:color="auto"/>
              <w:right w:val="single" w:sz="4" w:space="0" w:color="auto"/>
            </w:tcBorders>
          </w:tcPr>
          <w:p w14:paraId="217834A1" w14:textId="77777777" w:rsidR="003B1160" w:rsidRPr="00AA6BE8" w:rsidRDefault="003B1160" w:rsidP="007E79EC">
            <w:pPr>
              <w:pStyle w:val="TAL"/>
            </w:pPr>
            <w:r w:rsidRPr="00AA6BE8">
              <w:t>No</w:t>
            </w:r>
          </w:p>
        </w:tc>
        <w:tc>
          <w:tcPr>
            <w:tcW w:w="1276" w:type="dxa"/>
            <w:tcBorders>
              <w:top w:val="single" w:sz="4" w:space="0" w:color="auto"/>
              <w:left w:val="single" w:sz="4" w:space="0" w:color="auto"/>
              <w:bottom w:val="single" w:sz="4" w:space="0" w:color="auto"/>
              <w:right w:val="single" w:sz="4" w:space="0" w:color="auto"/>
            </w:tcBorders>
          </w:tcPr>
          <w:p w14:paraId="1B87D7F6" w14:textId="77777777" w:rsidR="003B1160" w:rsidRPr="00AA6BE8" w:rsidRDefault="003B1160" w:rsidP="007E79EC">
            <w:pPr>
              <w:pStyle w:val="TAL"/>
            </w:pPr>
            <w:r w:rsidRPr="00AA6BE8">
              <w:t>Yes</w:t>
            </w:r>
          </w:p>
        </w:tc>
      </w:tr>
      <w:bookmarkEnd w:id="381"/>
      <w:tr w:rsidR="003B1160" w:rsidRPr="00AA6BE8" w14:paraId="088E41BA" w14:textId="77777777" w:rsidTr="007E79EC">
        <w:tc>
          <w:tcPr>
            <w:tcW w:w="6750" w:type="dxa"/>
            <w:tcBorders>
              <w:top w:val="single" w:sz="4" w:space="0" w:color="auto"/>
              <w:left w:val="single" w:sz="4" w:space="0" w:color="auto"/>
              <w:bottom w:val="single" w:sz="4" w:space="0" w:color="auto"/>
              <w:right w:val="single" w:sz="4" w:space="0" w:color="auto"/>
            </w:tcBorders>
          </w:tcPr>
          <w:p w14:paraId="29F0F81F" w14:textId="77777777" w:rsidR="003B1160" w:rsidRPr="00AA6BE8" w:rsidRDefault="003B1160" w:rsidP="007E79EC">
            <w:pPr>
              <w:pStyle w:val="TAL"/>
            </w:pPr>
            <w:r w:rsidRPr="00AA6BE8">
              <w:t>PRS-only TP indication</w:t>
            </w:r>
          </w:p>
        </w:tc>
        <w:tc>
          <w:tcPr>
            <w:tcW w:w="1354" w:type="dxa"/>
            <w:tcBorders>
              <w:top w:val="single" w:sz="4" w:space="0" w:color="auto"/>
              <w:left w:val="single" w:sz="4" w:space="0" w:color="auto"/>
              <w:bottom w:val="single" w:sz="4" w:space="0" w:color="auto"/>
              <w:right w:val="single" w:sz="4" w:space="0" w:color="auto"/>
            </w:tcBorders>
          </w:tcPr>
          <w:p w14:paraId="1C6B9202" w14:textId="77777777" w:rsidR="003B1160" w:rsidRPr="00AA6BE8" w:rsidRDefault="003B1160" w:rsidP="007E79EC">
            <w:pPr>
              <w:pStyle w:val="TAL"/>
            </w:pPr>
            <w:r w:rsidRPr="00AA6BE8">
              <w:t>Yes</w:t>
            </w:r>
          </w:p>
        </w:tc>
        <w:tc>
          <w:tcPr>
            <w:tcW w:w="1276" w:type="dxa"/>
            <w:tcBorders>
              <w:top w:val="single" w:sz="4" w:space="0" w:color="auto"/>
              <w:left w:val="single" w:sz="4" w:space="0" w:color="auto"/>
              <w:bottom w:val="single" w:sz="4" w:space="0" w:color="auto"/>
              <w:right w:val="single" w:sz="4" w:space="0" w:color="auto"/>
            </w:tcBorders>
          </w:tcPr>
          <w:p w14:paraId="65CD1AE9" w14:textId="77777777" w:rsidR="003B1160" w:rsidRPr="00AA6BE8" w:rsidRDefault="003B1160" w:rsidP="007E79EC">
            <w:pPr>
              <w:pStyle w:val="TAL"/>
            </w:pPr>
            <w:r w:rsidRPr="00AA6BE8">
              <w:t>Yes</w:t>
            </w:r>
          </w:p>
        </w:tc>
      </w:tr>
      <w:tr w:rsidR="003B1160" w:rsidRPr="00AA6BE8" w14:paraId="6418DF48" w14:textId="77777777" w:rsidTr="007E79EC">
        <w:trPr>
          <w:ins w:id="382" w:author="CATT" w:date="2022-01-04T14:55:00Z"/>
        </w:trPr>
        <w:tc>
          <w:tcPr>
            <w:tcW w:w="6750" w:type="dxa"/>
            <w:tcBorders>
              <w:top w:val="single" w:sz="4" w:space="0" w:color="auto"/>
              <w:left w:val="single" w:sz="4" w:space="0" w:color="auto"/>
              <w:bottom w:val="single" w:sz="4" w:space="0" w:color="auto"/>
              <w:right w:val="single" w:sz="4" w:space="0" w:color="auto"/>
            </w:tcBorders>
          </w:tcPr>
          <w:p w14:paraId="547C3152" w14:textId="26C8DFB3" w:rsidR="00840808" w:rsidRPr="00690F47" w:rsidRDefault="00840808" w:rsidP="00690F47">
            <w:pPr>
              <w:pStyle w:val="TAL"/>
              <w:rPr>
                <w:ins w:id="383" w:author="CATT" w:date="2022-01-04T14:55:00Z"/>
                <w:rFonts w:eastAsia="宋体"/>
              </w:rPr>
            </w:pPr>
            <w:ins w:id="384" w:author="CATT" w:date="2022-01-21T15:33:00Z">
              <w:r>
                <w:rPr>
                  <w:rFonts w:eastAsia="宋体" w:hint="eastAsia"/>
                  <w:lang w:eastAsia="zh-CN"/>
                </w:rPr>
                <w:t>The</w:t>
              </w:r>
              <w:r w:rsidR="00B83891">
                <w:rPr>
                  <w:rFonts w:eastAsia="宋体"/>
                </w:rPr>
                <w:t xml:space="preserve"> association information of DL</w:t>
              </w:r>
              <w:r w:rsidR="00B83891">
                <w:rPr>
                  <w:rFonts w:eastAsia="宋体" w:hint="eastAsia"/>
                  <w:lang w:eastAsia="zh-CN"/>
                </w:rPr>
                <w:t>-</w:t>
              </w:r>
              <w:r w:rsidRPr="00840808">
                <w:rPr>
                  <w:rFonts w:eastAsia="宋体"/>
                </w:rPr>
                <w:t xml:space="preserve">PRS resources with TRP Tx TEG </w:t>
              </w:r>
              <w:commentRangeStart w:id="385"/>
              <w:r w:rsidRPr="00840808">
                <w:rPr>
                  <w:rFonts w:eastAsia="宋体"/>
                </w:rPr>
                <w:t>ID</w:t>
              </w:r>
            </w:ins>
            <w:commentRangeEnd w:id="385"/>
            <w:r w:rsidR="00051FC9">
              <w:rPr>
                <w:rStyle w:val="af3"/>
                <w:rFonts w:ascii="Times New Roman" w:hAnsi="Times New Roman"/>
              </w:rPr>
              <w:commentReference w:id="385"/>
            </w:r>
          </w:p>
        </w:tc>
        <w:tc>
          <w:tcPr>
            <w:tcW w:w="1354" w:type="dxa"/>
            <w:tcBorders>
              <w:top w:val="single" w:sz="4" w:space="0" w:color="auto"/>
              <w:left w:val="single" w:sz="4" w:space="0" w:color="auto"/>
              <w:bottom w:val="single" w:sz="4" w:space="0" w:color="auto"/>
              <w:right w:val="single" w:sz="4" w:space="0" w:color="auto"/>
            </w:tcBorders>
          </w:tcPr>
          <w:p w14:paraId="3B7CEBD5" w14:textId="77777777" w:rsidR="003B1160" w:rsidRPr="00AA6BE8" w:rsidRDefault="003B1160" w:rsidP="007E79EC">
            <w:pPr>
              <w:pStyle w:val="TAL"/>
              <w:rPr>
                <w:ins w:id="386" w:author="CATT" w:date="2022-01-04T14:55:00Z"/>
                <w:lang w:eastAsia="zh-CN"/>
              </w:rPr>
            </w:pPr>
            <w:ins w:id="387" w:author="CATT" w:date="2022-01-04T14:55:00Z">
              <w:r>
                <w:rPr>
                  <w:rFonts w:hint="eastAsia"/>
                  <w:lang w:eastAsia="zh-CN"/>
                </w:rPr>
                <w:t>No</w:t>
              </w:r>
            </w:ins>
          </w:p>
        </w:tc>
        <w:tc>
          <w:tcPr>
            <w:tcW w:w="1276" w:type="dxa"/>
            <w:tcBorders>
              <w:top w:val="single" w:sz="4" w:space="0" w:color="auto"/>
              <w:left w:val="single" w:sz="4" w:space="0" w:color="auto"/>
              <w:bottom w:val="single" w:sz="4" w:space="0" w:color="auto"/>
              <w:right w:val="single" w:sz="4" w:space="0" w:color="auto"/>
            </w:tcBorders>
          </w:tcPr>
          <w:p w14:paraId="42702A70" w14:textId="77777777" w:rsidR="003B1160" w:rsidRPr="00AA6BE8" w:rsidRDefault="003B1160" w:rsidP="007E79EC">
            <w:pPr>
              <w:pStyle w:val="TAL"/>
              <w:rPr>
                <w:ins w:id="388" w:author="CATT" w:date="2022-01-04T14:55:00Z"/>
                <w:lang w:eastAsia="zh-CN"/>
              </w:rPr>
            </w:pPr>
            <w:ins w:id="389" w:author="CATT" w:date="2022-01-04T14:55:00Z">
              <w:r>
                <w:rPr>
                  <w:rFonts w:hint="eastAsia"/>
                  <w:lang w:eastAsia="zh-CN"/>
                </w:rPr>
                <w:t>Yes</w:t>
              </w:r>
            </w:ins>
          </w:p>
        </w:tc>
      </w:tr>
      <w:tr w:rsidR="00957479" w:rsidRPr="00AA6BE8" w14:paraId="455F28A4" w14:textId="77777777" w:rsidTr="007E79EC">
        <w:trPr>
          <w:ins w:id="390" w:author="CATT" w:date="2022-01-21T18:02:00Z"/>
        </w:trPr>
        <w:tc>
          <w:tcPr>
            <w:tcW w:w="6750" w:type="dxa"/>
            <w:tcBorders>
              <w:top w:val="single" w:sz="4" w:space="0" w:color="auto"/>
              <w:left w:val="single" w:sz="4" w:space="0" w:color="auto"/>
              <w:bottom w:val="single" w:sz="4" w:space="0" w:color="auto"/>
              <w:right w:val="single" w:sz="4" w:space="0" w:color="auto"/>
            </w:tcBorders>
          </w:tcPr>
          <w:p w14:paraId="0C007903" w14:textId="37CD410C" w:rsidR="00957479" w:rsidRDefault="00957479" w:rsidP="00690F47">
            <w:pPr>
              <w:pStyle w:val="TAL"/>
              <w:rPr>
                <w:ins w:id="391" w:author="CATT" w:date="2022-01-21T18:02:00Z"/>
                <w:rFonts w:eastAsia="宋体"/>
                <w:lang w:eastAsia="zh-CN"/>
              </w:rPr>
            </w:pPr>
            <w:commentRangeStart w:id="392"/>
            <w:ins w:id="393" w:author="CATT" w:date="2022-01-21T18:02:00Z">
              <w:r>
                <w:rPr>
                  <w:rFonts w:eastAsia="宋体" w:hint="eastAsia"/>
                  <w:lang w:eastAsia="zh-CN"/>
                </w:rPr>
                <w:t>LOS/NLOS indicators</w:t>
              </w:r>
            </w:ins>
          </w:p>
        </w:tc>
        <w:tc>
          <w:tcPr>
            <w:tcW w:w="1354" w:type="dxa"/>
            <w:tcBorders>
              <w:top w:val="single" w:sz="4" w:space="0" w:color="auto"/>
              <w:left w:val="single" w:sz="4" w:space="0" w:color="auto"/>
              <w:bottom w:val="single" w:sz="4" w:space="0" w:color="auto"/>
              <w:right w:val="single" w:sz="4" w:space="0" w:color="auto"/>
            </w:tcBorders>
          </w:tcPr>
          <w:p w14:paraId="092F1367" w14:textId="58453855" w:rsidR="00957479" w:rsidRDefault="00957479" w:rsidP="007E79EC">
            <w:pPr>
              <w:pStyle w:val="TAL"/>
              <w:rPr>
                <w:ins w:id="394" w:author="CATT" w:date="2022-01-21T18:02:00Z"/>
                <w:lang w:eastAsia="zh-CN"/>
              </w:rPr>
            </w:pPr>
            <w:ins w:id="395" w:author="CATT" w:date="2022-01-21T18:02:00Z">
              <w:r>
                <w:rPr>
                  <w:rFonts w:eastAsia="宋体" w:hint="eastAsia"/>
                  <w:color w:val="FF0000"/>
                  <w:lang w:eastAsia="zh-CN"/>
                </w:rPr>
                <w:t>No</w:t>
              </w:r>
            </w:ins>
          </w:p>
        </w:tc>
        <w:tc>
          <w:tcPr>
            <w:tcW w:w="1276" w:type="dxa"/>
            <w:tcBorders>
              <w:top w:val="single" w:sz="4" w:space="0" w:color="auto"/>
              <w:left w:val="single" w:sz="4" w:space="0" w:color="auto"/>
              <w:bottom w:val="single" w:sz="4" w:space="0" w:color="auto"/>
              <w:right w:val="single" w:sz="4" w:space="0" w:color="auto"/>
            </w:tcBorders>
          </w:tcPr>
          <w:p w14:paraId="6E080971" w14:textId="72FDFCC5" w:rsidR="00957479" w:rsidRDefault="00957479" w:rsidP="007E79EC">
            <w:pPr>
              <w:pStyle w:val="TAL"/>
              <w:rPr>
                <w:ins w:id="396" w:author="CATT" w:date="2022-01-21T18:02:00Z"/>
                <w:lang w:eastAsia="zh-CN"/>
              </w:rPr>
            </w:pPr>
            <w:ins w:id="397" w:author="CATT" w:date="2022-01-21T18:02:00Z">
              <w:r>
                <w:rPr>
                  <w:rFonts w:eastAsia="宋体" w:hint="eastAsia"/>
                  <w:color w:val="FF0000"/>
                  <w:lang w:eastAsia="zh-CN"/>
                </w:rPr>
                <w:t>Yes</w:t>
              </w:r>
            </w:ins>
            <w:commentRangeEnd w:id="392"/>
            <w:ins w:id="398" w:author="CATT" w:date="2022-01-21T18:08:00Z">
              <w:r w:rsidR="009A1149">
                <w:rPr>
                  <w:rStyle w:val="af3"/>
                  <w:rFonts w:ascii="Times New Roman" w:hAnsi="Times New Roman"/>
                </w:rPr>
                <w:commentReference w:id="392"/>
              </w:r>
            </w:ins>
          </w:p>
        </w:tc>
      </w:tr>
    </w:tbl>
    <w:p w14:paraId="293AA9C5" w14:textId="77777777" w:rsidR="003B1160" w:rsidRDefault="003B1160" w:rsidP="003B1160">
      <w:pPr>
        <w:pStyle w:val="TH"/>
        <w:rPr>
          <w:ins w:id="399" w:author="Ren Da (CATT)" w:date="2022-01-07T16:02:00Z"/>
        </w:rPr>
      </w:pPr>
    </w:p>
    <w:p w14:paraId="4A8FB186" w14:textId="77777777" w:rsidR="003B1160" w:rsidRPr="00AA6BE8" w:rsidRDefault="003B1160" w:rsidP="003B1160">
      <w:pPr>
        <w:pStyle w:val="TH"/>
        <w:rPr>
          <w:ins w:id="400" w:author="CATT" w:date="2021-12-31T14:01:00Z"/>
        </w:rPr>
      </w:pPr>
      <w:ins w:id="401" w:author="CATT" w:date="2021-12-31T14:01:00Z">
        <w:r w:rsidRPr="00AA6BE8">
          <w:t>Table 8.12.2.1-</w:t>
        </w:r>
        <w:r>
          <w:rPr>
            <w:rFonts w:hint="eastAsia"/>
            <w:lang w:eastAsia="zh-CN"/>
          </w:rPr>
          <w:t>2</w:t>
        </w:r>
        <w:r w:rsidRPr="00AA6BE8">
          <w:t xml:space="preserve">: </w:t>
        </w:r>
      </w:ins>
      <w:ins w:id="402" w:author="CATT" w:date="2021-12-31T15:39:00Z">
        <w:r>
          <w:rPr>
            <w:rFonts w:hint="eastAsia"/>
            <w:lang w:eastAsia="zh-CN"/>
          </w:rPr>
          <w:t>L</w:t>
        </w:r>
      </w:ins>
      <w:ins w:id="403" w:author="CATT" w:date="2021-12-31T14:01:00Z">
        <w:r>
          <w:rPr>
            <w:rFonts w:hint="eastAsia"/>
            <w:lang w:eastAsia="zh-CN"/>
          </w:rPr>
          <w:t>ocation info</w:t>
        </w:r>
      </w:ins>
      <w:ins w:id="404" w:author="CATT" w:date="2021-12-31T15:40:00Z">
        <w:r>
          <w:rPr>
            <w:rFonts w:hint="eastAsia"/>
            <w:lang w:eastAsia="zh-CN"/>
          </w:rPr>
          <w:t>rmation</w:t>
        </w:r>
      </w:ins>
      <w:ins w:id="405" w:author="CATT" w:date="2021-12-31T14:01:00Z">
        <w:r w:rsidRPr="00AA6BE8">
          <w:t xml:space="preserve"> </w:t>
        </w:r>
      </w:ins>
      <w:ins w:id="406" w:author="CATT" w:date="2021-12-31T15:39:00Z">
        <w:r>
          <w:rPr>
            <w:rFonts w:hint="eastAsia"/>
            <w:lang w:eastAsia="zh-CN"/>
          </w:rPr>
          <w:t xml:space="preserve">request </w:t>
        </w:r>
      </w:ins>
      <w:ins w:id="407" w:author="CATT" w:date="2021-12-31T14:01:00Z">
        <w:r w:rsidRPr="00AA6BE8">
          <w:t>that may be transferred from LMF to the UE</w:t>
        </w:r>
      </w:ins>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gridCol w:w="1354"/>
        <w:gridCol w:w="1276"/>
      </w:tblGrid>
      <w:tr w:rsidR="003B1160" w:rsidRPr="00AA6BE8" w14:paraId="52657E9E" w14:textId="77777777" w:rsidTr="007E79EC">
        <w:trPr>
          <w:ins w:id="408" w:author="CATT" w:date="2021-12-31T14:02:00Z"/>
        </w:trPr>
        <w:tc>
          <w:tcPr>
            <w:tcW w:w="6750" w:type="dxa"/>
          </w:tcPr>
          <w:p w14:paraId="059A3C0C" w14:textId="77777777" w:rsidR="003B1160" w:rsidRPr="00AA6BE8" w:rsidRDefault="003B1160" w:rsidP="007E79EC">
            <w:pPr>
              <w:pStyle w:val="TAH"/>
              <w:rPr>
                <w:ins w:id="409" w:author="CATT" w:date="2021-12-31T14:02:00Z"/>
              </w:rPr>
            </w:pPr>
            <w:ins w:id="410" w:author="CATT" w:date="2021-12-31T14:02:00Z">
              <w:r w:rsidRPr="00AA6BE8">
                <w:t xml:space="preserve">Information </w:t>
              </w:r>
            </w:ins>
          </w:p>
        </w:tc>
        <w:tc>
          <w:tcPr>
            <w:tcW w:w="1354" w:type="dxa"/>
          </w:tcPr>
          <w:p w14:paraId="08FE4E16" w14:textId="77777777" w:rsidR="003B1160" w:rsidRPr="00AA6BE8" w:rsidRDefault="003B1160" w:rsidP="007E79EC">
            <w:pPr>
              <w:pStyle w:val="TAH"/>
              <w:rPr>
                <w:ins w:id="411" w:author="CATT" w:date="2021-12-31T14:02:00Z"/>
              </w:rPr>
            </w:pPr>
            <w:ins w:id="412" w:author="CATT" w:date="2021-12-31T14:02:00Z">
              <w:r w:rsidRPr="00AA6BE8">
                <w:t>UE</w:t>
              </w:r>
              <w:r w:rsidRPr="00AA6BE8">
                <w:noBreakHyphen/>
                <w:t xml:space="preserve">assisted </w:t>
              </w:r>
            </w:ins>
          </w:p>
        </w:tc>
        <w:tc>
          <w:tcPr>
            <w:tcW w:w="1276" w:type="dxa"/>
          </w:tcPr>
          <w:p w14:paraId="1F065E89" w14:textId="77777777" w:rsidR="003B1160" w:rsidRPr="00AA6BE8" w:rsidRDefault="003B1160" w:rsidP="007E79EC">
            <w:pPr>
              <w:pStyle w:val="TAH"/>
              <w:rPr>
                <w:ins w:id="413" w:author="CATT" w:date="2021-12-31T14:02:00Z"/>
              </w:rPr>
            </w:pPr>
            <w:ins w:id="414" w:author="CATT" w:date="2021-12-31T14:02:00Z">
              <w:r w:rsidRPr="00AA6BE8">
                <w:t>UE</w:t>
              </w:r>
              <w:r w:rsidRPr="00AA6BE8">
                <w:noBreakHyphen/>
                <w:t xml:space="preserve">based </w:t>
              </w:r>
            </w:ins>
          </w:p>
        </w:tc>
      </w:tr>
      <w:tr w:rsidR="003B1160" w:rsidRPr="00E0630E" w14:paraId="04E2D4C8" w14:textId="77777777" w:rsidTr="007E79EC">
        <w:trPr>
          <w:ins w:id="415" w:author="CATT" w:date="2021-12-31T14:02:00Z"/>
        </w:trPr>
        <w:tc>
          <w:tcPr>
            <w:tcW w:w="6750" w:type="dxa"/>
            <w:tcBorders>
              <w:top w:val="single" w:sz="4" w:space="0" w:color="auto"/>
              <w:left w:val="single" w:sz="4" w:space="0" w:color="auto"/>
              <w:bottom w:val="single" w:sz="4" w:space="0" w:color="auto"/>
              <w:right w:val="single" w:sz="4" w:space="0" w:color="auto"/>
            </w:tcBorders>
          </w:tcPr>
          <w:p w14:paraId="1AB74CDE" w14:textId="34AC1890" w:rsidR="003B1160" w:rsidRPr="00E0630E" w:rsidRDefault="003B1160" w:rsidP="007E79EC">
            <w:pPr>
              <w:pStyle w:val="TAL"/>
              <w:rPr>
                <w:ins w:id="416" w:author="CATT" w:date="2021-12-31T14:02:00Z"/>
                <w:lang w:eastAsia="zh-CN"/>
              </w:rPr>
            </w:pPr>
            <w:ins w:id="417" w:author="CATT" w:date="2022-01-04T11:02:00Z">
              <w:r w:rsidRPr="000809E3">
                <w:t>Request to</w:t>
              </w:r>
            </w:ins>
            <w:ins w:id="418" w:author="CATT" w:date="2022-01-11T09:47:00Z">
              <w:r>
                <w:rPr>
                  <w:rFonts w:hint="eastAsia"/>
                  <w:lang w:eastAsia="zh-CN"/>
                </w:rPr>
                <w:t xml:space="preserve"> </w:t>
              </w:r>
              <w:r>
                <w:t>the UE to</w:t>
              </w:r>
              <w:r w:rsidRPr="000809E3">
                <w:t xml:space="preserve"> </w:t>
              </w:r>
            </w:ins>
            <w:ins w:id="419" w:author="CATT" w:date="2022-01-04T11:02:00Z">
              <w:r w:rsidRPr="000809E3">
                <w:t>report U</w:t>
              </w:r>
              <w:r w:rsidR="001A40BB">
                <w:t>E RxTEG</w:t>
              </w:r>
            </w:ins>
            <w:ins w:id="420" w:author="CATT" w:date="2022-01-21T15:42:00Z">
              <w:r w:rsidR="001A40BB">
                <w:rPr>
                  <w:rFonts w:eastAsia="宋体" w:hint="eastAsia"/>
                  <w:lang w:eastAsia="zh-CN"/>
                </w:rPr>
                <w:t xml:space="preserve"> </w:t>
              </w:r>
            </w:ins>
            <w:ins w:id="421" w:author="CATT" w:date="2022-01-04T11:02:00Z">
              <w:r w:rsidRPr="000809E3">
                <w:t xml:space="preserve">ID </w:t>
              </w:r>
            </w:ins>
            <w:ins w:id="422" w:author="CATT" w:date="2022-01-11T09:47:00Z">
              <w:r>
                <w:rPr>
                  <w:rFonts w:hint="eastAsia"/>
                  <w:lang w:eastAsia="zh-CN"/>
                </w:rPr>
                <w:t xml:space="preserve">with </w:t>
              </w:r>
            </w:ins>
            <w:ins w:id="423" w:author="CATT" w:date="2022-01-04T11:02:00Z">
              <w:r w:rsidRPr="000809E3">
                <w:t xml:space="preserve">RSTD measurements </w:t>
              </w:r>
            </w:ins>
          </w:p>
        </w:tc>
        <w:tc>
          <w:tcPr>
            <w:tcW w:w="1354" w:type="dxa"/>
            <w:tcBorders>
              <w:top w:val="single" w:sz="4" w:space="0" w:color="auto"/>
              <w:left w:val="single" w:sz="4" w:space="0" w:color="auto"/>
              <w:bottom w:val="single" w:sz="4" w:space="0" w:color="auto"/>
              <w:right w:val="single" w:sz="4" w:space="0" w:color="auto"/>
            </w:tcBorders>
          </w:tcPr>
          <w:p w14:paraId="050C8F7C" w14:textId="77777777" w:rsidR="003B1160" w:rsidRPr="00E0630E" w:rsidRDefault="003B1160" w:rsidP="007E79EC">
            <w:pPr>
              <w:pStyle w:val="TAL"/>
              <w:rPr>
                <w:ins w:id="424" w:author="CATT" w:date="2021-12-31T14:02:00Z"/>
              </w:rPr>
            </w:pPr>
            <w:ins w:id="425" w:author="CATT" w:date="2021-12-31T14:02:00Z">
              <w:r>
                <w:rPr>
                  <w:rFonts w:hint="eastAsia"/>
                </w:rPr>
                <w:t>Yes</w:t>
              </w:r>
            </w:ins>
          </w:p>
        </w:tc>
        <w:tc>
          <w:tcPr>
            <w:tcW w:w="1276" w:type="dxa"/>
            <w:tcBorders>
              <w:top w:val="single" w:sz="4" w:space="0" w:color="auto"/>
              <w:left w:val="single" w:sz="4" w:space="0" w:color="auto"/>
              <w:bottom w:val="single" w:sz="4" w:space="0" w:color="auto"/>
              <w:right w:val="single" w:sz="4" w:space="0" w:color="auto"/>
            </w:tcBorders>
          </w:tcPr>
          <w:p w14:paraId="4DE92951" w14:textId="77777777" w:rsidR="003B1160" w:rsidRPr="00E0630E" w:rsidRDefault="003B1160" w:rsidP="007E79EC">
            <w:pPr>
              <w:pStyle w:val="TAL"/>
              <w:rPr>
                <w:ins w:id="426" w:author="CATT" w:date="2021-12-31T14:02:00Z"/>
              </w:rPr>
            </w:pPr>
            <w:ins w:id="427" w:author="CATT" w:date="2021-12-31T14:02:00Z">
              <w:r>
                <w:rPr>
                  <w:rFonts w:hint="eastAsia"/>
                </w:rPr>
                <w:t>No</w:t>
              </w:r>
            </w:ins>
          </w:p>
        </w:tc>
      </w:tr>
      <w:tr w:rsidR="001A40BB" w:rsidRPr="00E0630E" w14:paraId="63C4414D" w14:textId="77777777" w:rsidTr="007E79EC">
        <w:trPr>
          <w:ins w:id="428" w:author="CATT" w:date="2022-01-21T15:44:00Z"/>
        </w:trPr>
        <w:tc>
          <w:tcPr>
            <w:tcW w:w="6750" w:type="dxa"/>
            <w:tcBorders>
              <w:top w:val="single" w:sz="4" w:space="0" w:color="auto"/>
              <w:left w:val="single" w:sz="4" w:space="0" w:color="auto"/>
              <w:bottom w:val="single" w:sz="4" w:space="0" w:color="auto"/>
              <w:right w:val="single" w:sz="4" w:space="0" w:color="auto"/>
            </w:tcBorders>
          </w:tcPr>
          <w:p w14:paraId="0298EFF9" w14:textId="75AE8C3B" w:rsidR="001A40BB" w:rsidRPr="000809E3" w:rsidRDefault="001A40BB" w:rsidP="007E79EC">
            <w:pPr>
              <w:pStyle w:val="TAL"/>
              <w:rPr>
                <w:ins w:id="429" w:author="CATT" w:date="2022-01-21T15:44:00Z"/>
              </w:rPr>
            </w:pPr>
            <w:commentRangeStart w:id="430"/>
            <w:ins w:id="431" w:author="CATT" w:date="2022-01-21T15:44:00Z">
              <w:r w:rsidRPr="00746187">
                <w:t>Maximum number of Rx TEGs for the same PRS resource</w:t>
              </w:r>
            </w:ins>
            <w:commentRangeEnd w:id="430"/>
            <w:r w:rsidR="009A4801">
              <w:rPr>
                <w:rStyle w:val="af3"/>
                <w:rFonts w:ascii="Times New Roman" w:hAnsi="Times New Roman"/>
              </w:rPr>
              <w:commentReference w:id="430"/>
            </w:r>
          </w:p>
        </w:tc>
        <w:tc>
          <w:tcPr>
            <w:tcW w:w="1354" w:type="dxa"/>
            <w:tcBorders>
              <w:top w:val="single" w:sz="4" w:space="0" w:color="auto"/>
              <w:left w:val="single" w:sz="4" w:space="0" w:color="auto"/>
              <w:bottom w:val="single" w:sz="4" w:space="0" w:color="auto"/>
              <w:right w:val="single" w:sz="4" w:space="0" w:color="auto"/>
            </w:tcBorders>
          </w:tcPr>
          <w:p w14:paraId="403AC8B2" w14:textId="4446AF5E" w:rsidR="001A40BB" w:rsidRDefault="001A40BB" w:rsidP="007E79EC">
            <w:pPr>
              <w:pStyle w:val="TAL"/>
              <w:rPr>
                <w:ins w:id="432" w:author="CATT" w:date="2022-01-21T15:44:00Z"/>
              </w:rPr>
            </w:pPr>
            <w:ins w:id="433" w:author="CATT" w:date="2022-01-21T15:44:00Z">
              <w:r w:rsidRPr="00746187">
                <w:t>Yes</w:t>
              </w:r>
            </w:ins>
          </w:p>
        </w:tc>
        <w:tc>
          <w:tcPr>
            <w:tcW w:w="1276" w:type="dxa"/>
            <w:tcBorders>
              <w:top w:val="single" w:sz="4" w:space="0" w:color="auto"/>
              <w:left w:val="single" w:sz="4" w:space="0" w:color="auto"/>
              <w:bottom w:val="single" w:sz="4" w:space="0" w:color="auto"/>
              <w:right w:val="single" w:sz="4" w:space="0" w:color="auto"/>
            </w:tcBorders>
          </w:tcPr>
          <w:p w14:paraId="2A323912" w14:textId="66C2842F" w:rsidR="001A40BB" w:rsidRDefault="001A40BB" w:rsidP="007E79EC">
            <w:pPr>
              <w:pStyle w:val="TAL"/>
              <w:rPr>
                <w:ins w:id="434" w:author="CATT" w:date="2022-01-21T15:44:00Z"/>
              </w:rPr>
            </w:pPr>
            <w:ins w:id="435" w:author="CATT" w:date="2022-01-21T15:44:00Z">
              <w:r w:rsidRPr="00746187">
                <w:t>No</w:t>
              </w:r>
            </w:ins>
          </w:p>
        </w:tc>
      </w:tr>
      <w:tr w:rsidR="00957479" w:rsidRPr="00E0630E" w14:paraId="3C9698AE" w14:textId="77777777" w:rsidTr="007E79EC">
        <w:trPr>
          <w:ins w:id="436" w:author="CATT" w:date="2022-01-21T18:02:00Z"/>
        </w:trPr>
        <w:tc>
          <w:tcPr>
            <w:tcW w:w="6750" w:type="dxa"/>
            <w:tcBorders>
              <w:top w:val="single" w:sz="4" w:space="0" w:color="auto"/>
              <w:left w:val="single" w:sz="4" w:space="0" w:color="auto"/>
              <w:bottom w:val="single" w:sz="4" w:space="0" w:color="auto"/>
              <w:right w:val="single" w:sz="4" w:space="0" w:color="auto"/>
            </w:tcBorders>
          </w:tcPr>
          <w:p w14:paraId="6E2BC495" w14:textId="0C63ABD5" w:rsidR="00957479" w:rsidRPr="00746187" w:rsidRDefault="00957479" w:rsidP="007E79EC">
            <w:pPr>
              <w:pStyle w:val="TAL"/>
              <w:rPr>
                <w:ins w:id="437" w:author="CATT" w:date="2022-01-21T18:02:00Z"/>
              </w:rPr>
            </w:pPr>
            <w:commentRangeStart w:id="438"/>
            <w:ins w:id="439" w:author="CATT" w:date="2022-01-21T18:02:00Z">
              <w:r>
                <w:rPr>
                  <w:rFonts w:eastAsia="宋体"/>
                  <w:lang w:eastAsia="zh-CN"/>
                </w:rPr>
                <w:t>R</w:t>
              </w:r>
              <w:r>
                <w:rPr>
                  <w:rFonts w:eastAsia="宋体" w:hint="eastAsia"/>
                  <w:lang w:eastAsia="zh-CN"/>
                </w:rPr>
                <w:t>equest of the LOS/NLOS information for UE measurements</w:t>
              </w:r>
            </w:ins>
          </w:p>
        </w:tc>
        <w:tc>
          <w:tcPr>
            <w:tcW w:w="1354" w:type="dxa"/>
            <w:tcBorders>
              <w:top w:val="single" w:sz="4" w:space="0" w:color="auto"/>
              <w:left w:val="single" w:sz="4" w:space="0" w:color="auto"/>
              <w:bottom w:val="single" w:sz="4" w:space="0" w:color="auto"/>
              <w:right w:val="single" w:sz="4" w:space="0" w:color="auto"/>
            </w:tcBorders>
          </w:tcPr>
          <w:p w14:paraId="202173BA" w14:textId="66C3B65C" w:rsidR="00957479" w:rsidRPr="00746187" w:rsidRDefault="00957479" w:rsidP="007E79EC">
            <w:pPr>
              <w:pStyle w:val="TAL"/>
              <w:rPr>
                <w:ins w:id="440" w:author="CATT" w:date="2022-01-21T18:02:00Z"/>
              </w:rPr>
            </w:pPr>
            <w:ins w:id="441" w:author="CATT" w:date="2022-01-21T18:02:00Z">
              <w:r>
                <w:rPr>
                  <w:rFonts w:eastAsia="宋体" w:hint="eastAsia"/>
                  <w:lang w:eastAsia="zh-CN"/>
                </w:rPr>
                <w:t>Yes</w:t>
              </w:r>
            </w:ins>
          </w:p>
        </w:tc>
        <w:tc>
          <w:tcPr>
            <w:tcW w:w="1276" w:type="dxa"/>
            <w:tcBorders>
              <w:top w:val="single" w:sz="4" w:space="0" w:color="auto"/>
              <w:left w:val="single" w:sz="4" w:space="0" w:color="auto"/>
              <w:bottom w:val="single" w:sz="4" w:space="0" w:color="auto"/>
              <w:right w:val="single" w:sz="4" w:space="0" w:color="auto"/>
            </w:tcBorders>
          </w:tcPr>
          <w:p w14:paraId="3E617A1E" w14:textId="6292EFC1" w:rsidR="00957479" w:rsidRPr="00746187" w:rsidRDefault="00957479" w:rsidP="007E79EC">
            <w:pPr>
              <w:pStyle w:val="TAL"/>
              <w:rPr>
                <w:ins w:id="442" w:author="CATT" w:date="2022-01-21T18:02:00Z"/>
              </w:rPr>
            </w:pPr>
            <w:ins w:id="443" w:author="CATT" w:date="2022-01-21T18:02:00Z">
              <w:r>
                <w:rPr>
                  <w:rFonts w:eastAsia="宋体" w:hint="eastAsia"/>
                  <w:lang w:eastAsia="zh-CN"/>
                </w:rPr>
                <w:t>No</w:t>
              </w:r>
            </w:ins>
            <w:commentRangeEnd w:id="438"/>
            <w:ins w:id="444" w:author="CATT" w:date="2022-01-21T18:08:00Z">
              <w:r w:rsidR="009A1149">
                <w:rPr>
                  <w:rStyle w:val="af3"/>
                  <w:rFonts w:ascii="Times New Roman" w:hAnsi="Times New Roman"/>
                </w:rPr>
                <w:commentReference w:id="438"/>
              </w:r>
            </w:ins>
          </w:p>
        </w:tc>
      </w:tr>
    </w:tbl>
    <w:p w14:paraId="27E252CD" w14:textId="77777777" w:rsidR="003B1160" w:rsidRPr="00E82FEC" w:rsidRDefault="003B1160" w:rsidP="003B1160">
      <w:pPr>
        <w:rPr>
          <w:ins w:id="445" w:author="Ren Da (CATT)" w:date="2022-01-07T16:02:00Z"/>
          <w:lang w:eastAsia="zh-CN"/>
        </w:rPr>
      </w:pPr>
    </w:p>
    <w:p w14:paraId="308F4516" w14:textId="77777777" w:rsidR="003B1160" w:rsidRPr="00AA6BE8" w:rsidRDefault="003B1160" w:rsidP="003B1160">
      <w:pPr>
        <w:pStyle w:val="4"/>
      </w:pPr>
      <w:bookmarkStart w:id="446" w:name="_Toc37338386"/>
      <w:bookmarkStart w:id="447" w:name="_Toc46489230"/>
      <w:bookmarkStart w:id="448" w:name="_Toc52567588"/>
      <w:bookmarkStart w:id="449" w:name="_Toc90591194"/>
      <w:r w:rsidRPr="00AA6BE8">
        <w:t>8.12.2.2</w:t>
      </w:r>
      <w:r w:rsidRPr="00AA6BE8">
        <w:tab/>
        <w:t>Information that may be transferred from the UE to LMF</w:t>
      </w:r>
      <w:bookmarkEnd w:id="446"/>
      <w:bookmarkEnd w:id="447"/>
      <w:bookmarkEnd w:id="448"/>
      <w:bookmarkEnd w:id="449"/>
    </w:p>
    <w:p w14:paraId="035A22D4" w14:textId="77777777" w:rsidR="003B1160" w:rsidRPr="00AA6BE8" w:rsidRDefault="003B1160" w:rsidP="003B1160">
      <w:r w:rsidRPr="00AA6BE8">
        <w:t>The information that may be signalled from UE to the LMF is listed in Table 8.12.2.2-1. The individual UE measurements are defined in TS 38.215 [37].</w:t>
      </w:r>
    </w:p>
    <w:p w14:paraId="33F6DD95" w14:textId="77777777" w:rsidR="003B1160" w:rsidRPr="00AA6BE8" w:rsidRDefault="003B1160" w:rsidP="003B1160">
      <w:pPr>
        <w:pStyle w:val="TH"/>
      </w:pPr>
      <w:r w:rsidRPr="00AA6BE8">
        <w:lastRenderedPageBreak/>
        <w:t>Table 8.12.2.2-1: Measurement results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4"/>
        <w:gridCol w:w="1329"/>
        <w:gridCol w:w="1170"/>
      </w:tblGrid>
      <w:tr w:rsidR="003B1160" w:rsidRPr="00AA6BE8" w14:paraId="0F435C2E" w14:textId="77777777" w:rsidTr="007E79EC">
        <w:trPr>
          <w:jc w:val="center"/>
        </w:trPr>
        <w:tc>
          <w:tcPr>
            <w:tcW w:w="4994" w:type="dxa"/>
          </w:tcPr>
          <w:p w14:paraId="209F6A4F" w14:textId="77777777" w:rsidR="003B1160" w:rsidRPr="00AA6BE8" w:rsidRDefault="003B1160" w:rsidP="007E79EC">
            <w:pPr>
              <w:pStyle w:val="TAH"/>
            </w:pPr>
            <w:r w:rsidRPr="00AA6BE8">
              <w:t xml:space="preserve">Information </w:t>
            </w:r>
          </w:p>
        </w:tc>
        <w:tc>
          <w:tcPr>
            <w:tcW w:w="1329" w:type="dxa"/>
          </w:tcPr>
          <w:p w14:paraId="1EBE0FA0" w14:textId="77777777" w:rsidR="003B1160" w:rsidRPr="00AA6BE8" w:rsidRDefault="003B1160" w:rsidP="007E79EC">
            <w:pPr>
              <w:pStyle w:val="TAH"/>
            </w:pPr>
            <w:r w:rsidRPr="00AA6BE8">
              <w:t>UE</w:t>
            </w:r>
            <w:r w:rsidRPr="00AA6BE8">
              <w:noBreakHyphen/>
              <w:t xml:space="preserve">assisted </w:t>
            </w:r>
          </w:p>
        </w:tc>
        <w:tc>
          <w:tcPr>
            <w:tcW w:w="1170" w:type="dxa"/>
          </w:tcPr>
          <w:p w14:paraId="7C6A2611" w14:textId="77777777" w:rsidR="003B1160" w:rsidRPr="00AA6BE8" w:rsidRDefault="003B1160" w:rsidP="007E79EC">
            <w:pPr>
              <w:pStyle w:val="TAH"/>
            </w:pPr>
            <w:r w:rsidRPr="00AA6BE8">
              <w:t>UE</w:t>
            </w:r>
            <w:r w:rsidRPr="00AA6BE8">
              <w:noBreakHyphen/>
              <w:t xml:space="preserve">based </w:t>
            </w:r>
          </w:p>
        </w:tc>
      </w:tr>
      <w:tr w:rsidR="003B1160" w:rsidRPr="00AA6BE8" w14:paraId="66AE9FF2" w14:textId="77777777" w:rsidTr="007E79EC">
        <w:trPr>
          <w:jc w:val="center"/>
        </w:trPr>
        <w:tc>
          <w:tcPr>
            <w:tcW w:w="4994" w:type="dxa"/>
          </w:tcPr>
          <w:p w14:paraId="263409E2" w14:textId="77777777" w:rsidR="003B1160" w:rsidRPr="00AA6BE8" w:rsidRDefault="003B1160" w:rsidP="007E79EC">
            <w:pPr>
              <w:pStyle w:val="TAL"/>
            </w:pPr>
            <w:r w:rsidRPr="00AA6BE8">
              <w:t>Latitude/Longitude/Altitude, together with uncertainty shape</w:t>
            </w:r>
          </w:p>
        </w:tc>
        <w:tc>
          <w:tcPr>
            <w:tcW w:w="1329" w:type="dxa"/>
          </w:tcPr>
          <w:p w14:paraId="356BED48" w14:textId="77777777" w:rsidR="003B1160" w:rsidRPr="00AA6BE8" w:rsidRDefault="003B1160" w:rsidP="007E79EC">
            <w:pPr>
              <w:pStyle w:val="TAL"/>
            </w:pPr>
            <w:r w:rsidRPr="00AA6BE8">
              <w:t>No</w:t>
            </w:r>
          </w:p>
        </w:tc>
        <w:tc>
          <w:tcPr>
            <w:tcW w:w="1170" w:type="dxa"/>
          </w:tcPr>
          <w:p w14:paraId="087AB641" w14:textId="77777777" w:rsidR="003B1160" w:rsidRPr="00AA6BE8" w:rsidRDefault="003B1160" w:rsidP="007E79EC">
            <w:pPr>
              <w:pStyle w:val="TAL"/>
            </w:pPr>
            <w:r w:rsidRPr="00AA6BE8">
              <w:t>Yes</w:t>
            </w:r>
          </w:p>
        </w:tc>
      </w:tr>
      <w:tr w:rsidR="003B1160" w:rsidRPr="00AA6BE8" w14:paraId="1A26AB94" w14:textId="77777777" w:rsidTr="007E79EC">
        <w:trPr>
          <w:jc w:val="center"/>
        </w:trPr>
        <w:tc>
          <w:tcPr>
            <w:tcW w:w="4994" w:type="dxa"/>
          </w:tcPr>
          <w:p w14:paraId="543AF9EE" w14:textId="77777777" w:rsidR="003B1160" w:rsidRPr="00AA6BE8" w:rsidRDefault="003B1160" w:rsidP="007E79EC">
            <w:pPr>
              <w:pStyle w:val="TAL"/>
            </w:pPr>
            <w:r w:rsidRPr="00AA6BE8">
              <w:t>PCI, GCI, ARFCN, PRS resource ID, PRS resource set ID and PRS ID for each measurement</w:t>
            </w:r>
          </w:p>
        </w:tc>
        <w:tc>
          <w:tcPr>
            <w:tcW w:w="1329" w:type="dxa"/>
          </w:tcPr>
          <w:p w14:paraId="7592F254" w14:textId="77777777" w:rsidR="003B1160" w:rsidRPr="00AA6BE8" w:rsidRDefault="003B1160" w:rsidP="007E79EC">
            <w:pPr>
              <w:pStyle w:val="TAL"/>
            </w:pPr>
            <w:r w:rsidRPr="00AA6BE8">
              <w:t>Yes</w:t>
            </w:r>
          </w:p>
        </w:tc>
        <w:tc>
          <w:tcPr>
            <w:tcW w:w="1170" w:type="dxa"/>
          </w:tcPr>
          <w:p w14:paraId="21677CAD" w14:textId="77777777" w:rsidR="003B1160" w:rsidRPr="00AA6BE8" w:rsidRDefault="003B1160" w:rsidP="007E79EC">
            <w:pPr>
              <w:pStyle w:val="TAL"/>
            </w:pPr>
            <w:r w:rsidRPr="00AA6BE8">
              <w:t>No</w:t>
            </w:r>
          </w:p>
        </w:tc>
      </w:tr>
      <w:tr w:rsidR="003B1160" w:rsidRPr="00AA6BE8" w14:paraId="42D3F9C5" w14:textId="77777777" w:rsidTr="007E79EC">
        <w:trPr>
          <w:jc w:val="center"/>
        </w:trPr>
        <w:tc>
          <w:tcPr>
            <w:tcW w:w="4994" w:type="dxa"/>
          </w:tcPr>
          <w:p w14:paraId="5890FF1E" w14:textId="14427356" w:rsidR="003B1160" w:rsidRPr="00AA6BE8" w:rsidRDefault="003B1160" w:rsidP="007E79EC">
            <w:pPr>
              <w:pStyle w:val="TAL"/>
            </w:pPr>
            <w:r w:rsidRPr="00AA6BE8">
              <w:t>DL RSTD measurement</w:t>
            </w:r>
            <w:ins w:id="450" w:author="CATT" w:date="2022-01-04T11:03:00Z">
              <w:r>
                <w:rPr>
                  <w:rFonts w:hint="eastAsia"/>
                </w:rPr>
                <w:t xml:space="preserve">, </w:t>
              </w:r>
            </w:ins>
            <w:ins w:id="451" w:author="CATT" w:date="2022-01-21T15:45:00Z">
              <w:r w:rsidR="00C52DAE">
                <w:rPr>
                  <w:rFonts w:eastAsia="宋体" w:hint="eastAsia"/>
                  <w:lang w:eastAsia="zh-CN"/>
                </w:rPr>
                <w:t xml:space="preserve">FFS </w:t>
              </w:r>
            </w:ins>
            <w:ins w:id="452" w:author="CATT" w:date="2022-01-11T09:49:00Z">
              <w:r>
                <w:t xml:space="preserve">including </w:t>
              </w:r>
            </w:ins>
            <w:ins w:id="453" w:author="CATT" w:date="2022-01-04T11:03:00Z">
              <w:r w:rsidRPr="00E0630E">
                <w:t xml:space="preserve">DL </w:t>
              </w:r>
              <w:r w:rsidRPr="0049158C">
                <w:t xml:space="preserve">RSTD </w:t>
              </w:r>
              <w:r w:rsidRPr="00E0630E">
                <w:t>measurement</w:t>
              </w:r>
              <w:r w:rsidRPr="0049158C">
                <w:t xml:space="preserve"> </w:t>
              </w:r>
              <w:r>
                <w:t xml:space="preserve">measured from </w:t>
              </w:r>
              <w:r w:rsidRPr="0049158C">
                <w:t>different UE Rx TEGs</w:t>
              </w:r>
            </w:ins>
          </w:p>
        </w:tc>
        <w:tc>
          <w:tcPr>
            <w:tcW w:w="1329" w:type="dxa"/>
          </w:tcPr>
          <w:p w14:paraId="4D97FE22" w14:textId="77777777" w:rsidR="003B1160" w:rsidRPr="00AA6BE8" w:rsidRDefault="003B1160" w:rsidP="007E79EC">
            <w:pPr>
              <w:pStyle w:val="TAL"/>
            </w:pPr>
            <w:r w:rsidRPr="00AA6BE8">
              <w:t>Yes</w:t>
            </w:r>
          </w:p>
        </w:tc>
        <w:tc>
          <w:tcPr>
            <w:tcW w:w="1170" w:type="dxa"/>
          </w:tcPr>
          <w:p w14:paraId="5AFD4F31" w14:textId="77777777" w:rsidR="003B1160" w:rsidRPr="00AA6BE8" w:rsidRDefault="003B1160" w:rsidP="007E79EC">
            <w:pPr>
              <w:pStyle w:val="TAL"/>
            </w:pPr>
            <w:r w:rsidRPr="00AA6BE8">
              <w:t>No</w:t>
            </w:r>
          </w:p>
        </w:tc>
      </w:tr>
      <w:tr w:rsidR="003B1160" w:rsidRPr="00AA6BE8" w14:paraId="03FD32A7" w14:textId="77777777" w:rsidTr="007E79EC">
        <w:trPr>
          <w:jc w:val="center"/>
        </w:trPr>
        <w:tc>
          <w:tcPr>
            <w:tcW w:w="4994" w:type="dxa"/>
          </w:tcPr>
          <w:p w14:paraId="5921D4C7" w14:textId="77777777" w:rsidR="003B1160" w:rsidRPr="00AA6BE8" w:rsidRDefault="003B1160" w:rsidP="007E79EC">
            <w:pPr>
              <w:pStyle w:val="TAL"/>
            </w:pPr>
            <w:r w:rsidRPr="00AA6BE8">
              <w:t>DL-PRS-RSRP measurement</w:t>
            </w:r>
          </w:p>
        </w:tc>
        <w:tc>
          <w:tcPr>
            <w:tcW w:w="1329" w:type="dxa"/>
          </w:tcPr>
          <w:p w14:paraId="01ECCAD0" w14:textId="77777777" w:rsidR="003B1160" w:rsidRPr="00AA6BE8" w:rsidRDefault="003B1160" w:rsidP="007E79EC">
            <w:pPr>
              <w:pStyle w:val="TAL"/>
            </w:pPr>
            <w:r w:rsidRPr="00AA6BE8">
              <w:t>Yes</w:t>
            </w:r>
          </w:p>
        </w:tc>
        <w:tc>
          <w:tcPr>
            <w:tcW w:w="1170" w:type="dxa"/>
          </w:tcPr>
          <w:p w14:paraId="742D2BFB" w14:textId="77777777" w:rsidR="003B1160" w:rsidRPr="00AA6BE8" w:rsidRDefault="003B1160" w:rsidP="007E79EC">
            <w:pPr>
              <w:pStyle w:val="TAL"/>
            </w:pPr>
            <w:r w:rsidRPr="00AA6BE8">
              <w:t>No</w:t>
            </w:r>
          </w:p>
        </w:tc>
      </w:tr>
      <w:tr w:rsidR="003B1160" w:rsidRPr="00AA6BE8" w14:paraId="621540E0" w14:textId="77777777" w:rsidTr="007E79EC">
        <w:trPr>
          <w:jc w:val="center"/>
        </w:trPr>
        <w:tc>
          <w:tcPr>
            <w:tcW w:w="4994" w:type="dxa"/>
          </w:tcPr>
          <w:p w14:paraId="238CDB74" w14:textId="77777777" w:rsidR="003B1160" w:rsidRPr="00AA6BE8" w:rsidRDefault="003B1160" w:rsidP="007E79EC">
            <w:pPr>
              <w:pStyle w:val="TAL"/>
            </w:pPr>
            <w:r w:rsidRPr="00AA6BE8">
              <w:t>Time stamp of the measurements</w:t>
            </w:r>
          </w:p>
        </w:tc>
        <w:tc>
          <w:tcPr>
            <w:tcW w:w="1329" w:type="dxa"/>
          </w:tcPr>
          <w:p w14:paraId="6DCBC01D" w14:textId="77777777" w:rsidR="003B1160" w:rsidRPr="00AA6BE8" w:rsidRDefault="003B1160" w:rsidP="007E79EC">
            <w:pPr>
              <w:pStyle w:val="TAL"/>
            </w:pPr>
            <w:r w:rsidRPr="00AA6BE8">
              <w:t>Yes</w:t>
            </w:r>
          </w:p>
        </w:tc>
        <w:tc>
          <w:tcPr>
            <w:tcW w:w="1170" w:type="dxa"/>
          </w:tcPr>
          <w:p w14:paraId="3C96039C" w14:textId="77777777" w:rsidR="003B1160" w:rsidRPr="00AA6BE8" w:rsidRDefault="003B1160" w:rsidP="007E79EC">
            <w:pPr>
              <w:pStyle w:val="TAL"/>
            </w:pPr>
            <w:r w:rsidRPr="00AA6BE8">
              <w:t>No</w:t>
            </w:r>
          </w:p>
        </w:tc>
      </w:tr>
      <w:tr w:rsidR="003B1160" w:rsidRPr="00AA6BE8" w14:paraId="41ECCBBB" w14:textId="77777777" w:rsidTr="007E79EC">
        <w:trPr>
          <w:jc w:val="center"/>
        </w:trPr>
        <w:tc>
          <w:tcPr>
            <w:tcW w:w="4994" w:type="dxa"/>
          </w:tcPr>
          <w:p w14:paraId="6466BCF8" w14:textId="77777777" w:rsidR="003B1160" w:rsidRPr="00AA6BE8" w:rsidRDefault="003B1160" w:rsidP="007E79EC">
            <w:pPr>
              <w:pStyle w:val="TAL"/>
            </w:pPr>
            <w:r w:rsidRPr="00AA6BE8">
              <w:t>Time stamp of location estimate</w:t>
            </w:r>
          </w:p>
        </w:tc>
        <w:tc>
          <w:tcPr>
            <w:tcW w:w="1329" w:type="dxa"/>
          </w:tcPr>
          <w:p w14:paraId="546C7000" w14:textId="77777777" w:rsidR="003B1160" w:rsidRPr="00AA6BE8" w:rsidRDefault="003B1160" w:rsidP="007E79EC">
            <w:pPr>
              <w:pStyle w:val="TAL"/>
            </w:pPr>
            <w:r w:rsidRPr="00AA6BE8">
              <w:t>No</w:t>
            </w:r>
          </w:p>
        </w:tc>
        <w:tc>
          <w:tcPr>
            <w:tcW w:w="1170" w:type="dxa"/>
          </w:tcPr>
          <w:p w14:paraId="5F119E25" w14:textId="77777777" w:rsidR="003B1160" w:rsidRPr="00AA6BE8" w:rsidRDefault="003B1160" w:rsidP="007E79EC">
            <w:pPr>
              <w:pStyle w:val="TAL"/>
            </w:pPr>
            <w:r w:rsidRPr="00AA6BE8">
              <w:t>Yes</w:t>
            </w:r>
          </w:p>
        </w:tc>
      </w:tr>
      <w:tr w:rsidR="003B1160" w:rsidRPr="00AA6BE8" w14:paraId="2D3548B2" w14:textId="77777777" w:rsidTr="007E79EC">
        <w:trPr>
          <w:jc w:val="center"/>
        </w:trPr>
        <w:tc>
          <w:tcPr>
            <w:tcW w:w="4994" w:type="dxa"/>
          </w:tcPr>
          <w:p w14:paraId="34509A0E" w14:textId="77777777" w:rsidR="003B1160" w:rsidRPr="00AA6BE8" w:rsidRDefault="003B1160" w:rsidP="007E79EC">
            <w:pPr>
              <w:pStyle w:val="TAL"/>
            </w:pPr>
            <w:r w:rsidRPr="00AA6BE8">
              <w:t>Quality for each measurement</w:t>
            </w:r>
          </w:p>
        </w:tc>
        <w:tc>
          <w:tcPr>
            <w:tcW w:w="1329" w:type="dxa"/>
          </w:tcPr>
          <w:p w14:paraId="1332CBC1" w14:textId="77777777" w:rsidR="003B1160" w:rsidRPr="00AA6BE8" w:rsidRDefault="003B1160" w:rsidP="007E79EC">
            <w:pPr>
              <w:pStyle w:val="TAL"/>
            </w:pPr>
            <w:r w:rsidRPr="00AA6BE8">
              <w:t>Yes</w:t>
            </w:r>
          </w:p>
        </w:tc>
        <w:tc>
          <w:tcPr>
            <w:tcW w:w="1170" w:type="dxa"/>
          </w:tcPr>
          <w:p w14:paraId="1EBF553A" w14:textId="77777777" w:rsidR="003B1160" w:rsidRPr="00AA6BE8" w:rsidRDefault="003B1160" w:rsidP="007E79EC">
            <w:pPr>
              <w:pStyle w:val="TAL"/>
            </w:pPr>
            <w:r w:rsidRPr="00AA6BE8">
              <w:t>No</w:t>
            </w:r>
          </w:p>
        </w:tc>
      </w:tr>
      <w:tr w:rsidR="003B1160" w:rsidRPr="00CB0F0A" w14:paraId="25B39F5D" w14:textId="77777777" w:rsidTr="007E79EC">
        <w:trPr>
          <w:jc w:val="center"/>
          <w:ins w:id="454" w:author="CATT" w:date="2021-12-31T11:35:00Z"/>
        </w:trPr>
        <w:tc>
          <w:tcPr>
            <w:tcW w:w="4994" w:type="dxa"/>
          </w:tcPr>
          <w:p w14:paraId="70329819" w14:textId="1528DF7A" w:rsidR="003B1160" w:rsidRPr="00AA6BE8" w:rsidRDefault="00C63D9B" w:rsidP="004C674F">
            <w:pPr>
              <w:pStyle w:val="TAL"/>
              <w:rPr>
                <w:ins w:id="455" w:author="CATT" w:date="2021-12-31T11:35:00Z"/>
                <w:lang w:eastAsia="zh-CN"/>
              </w:rPr>
            </w:pPr>
            <w:ins w:id="456" w:author="CATT" w:date="2022-01-21T15:45:00Z">
              <w:r>
                <w:rPr>
                  <w:rFonts w:eastAsia="宋体" w:hint="eastAsia"/>
                  <w:lang w:eastAsia="zh-CN"/>
                </w:rPr>
                <w:t xml:space="preserve">FFS </w:t>
              </w:r>
            </w:ins>
            <w:ins w:id="457" w:author="CATT" w:date="2021-12-31T11:35:00Z">
              <w:r w:rsidR="003B1160">
                <w:rPr>
                  <w:rFonts w:hint="eastAsia"/>
                </w:rPr>
                <w:t xml:space="preserve">UE </w:t>
              </w:r>
              <w:r w:rsidR="003B1160" w:rsidRPr="0049158C">
                <w:t>Rx</w:t>
              </w:r>
              <w:r w:rsidR="003B1160">
                <w:rPr>
                  <w:rFonts w:hint="eastAsia"/>
                </w:rPr>
                <w:t xml:space="preserve"> </w:t>
              </w:r>
              <w:r w:rsidR="003B1160" w:rsidRPr="0049158C">
                <w:t>TEG</w:t>
              </w:r>
            </w:ins>
            <w:ins w:id="458" w:author="CATT" w:date="2022-01-21T15:46:00Z">
              <w:r>
                <w:rPr>
                  <w:rFonts w:eastAsia="宋体" w:hint="eastAsia"/>
                  <w:lang w:eastAsia="zh-CN"/>
                </w:rPr>
                <w:t xml:space="preserve"> </w:t>
              </w:r>
            </w:ins>
            <w:ins w:id="459" w:author="CATT" w:date="2021-12-31T11:35:00Z">
              <w:r w:rsidR="003B1160" w:rsidRPr="0049158C">
                <w:t>ID</w:t>
              </w:r>
            </w:ins>
            <w:ins w:id="460" w:author="CATT" w:date="2022-01-21T15:52:00Z">
              <w:r w:rsidR="004C674F">
                <w:rPr>
                  <w:rFonts w:eastAsia="宋体" w:hint="eastAsia"/>
                  <w:lang w:eastAsia="zh-CN"/>
                </w:rPr>
                <w:t>s</w:t>
              </w:r>
            </w:ins>
            <w:ins w:id="461" w:author="CATT" w:date="2022-01-04T11:04:00Z">
              <w:r w:rsidR="003B1160">
                <w:rPr>
                  <w:rFonts w:hint="eastAsia"/>
                </w:rPr>
                <w:t xml:space="preserve"> </w:t>
              </w:r>
              <w:r w:rsidR="003B1160" w:rsidRPr="0006743F">
                <w:t>for DL RSTD measurements</w:t>
              </w:r>
            </w:ins>
            <w:ins w:id="462" w:author="CATT" w:date="2021-12-31T14:05:00Z">
              <w:r w:rsidR="003B1160">
                <w:rPr>
                  <w:rFonts w:hint="eastAsia"/>
                </w:rPr>
                <w:t xml:space="preserve"> </w:t>
              </w:r>
            </w:ins>
          </w:p>
        </w:tc>
        <w:tc>
          <w:tcPr>
            <w:tcW w:w="1329" w:type="dxa"/>
          </w:tcPr>
          <w:p w14:paraId="6001E334" w14:textId="77777777" w:rsidR="003B1160" w:rsidRPr="00AA6BE8" w:rsidRDefault="003B1160" w:rsidP="007E79EC">
            <w:pPr>
              <w:pStyle w:val="TAL"/>
              <w:rPr>
                <w:ins w:id="463" w:author="CATT" w:date="2021-12-31T11:35:00Z"/>
              </w:rPr>
            </w:pPr>
            <w:ins w:id="464" w:author="CATT" w:date="2021-12-31T11:35:00Z">
              <w:r w:rsidRPr="008159D7">
                <w:t>Yes</w:t>
              </w:r>
            </w:ins>
          </w:p>
        </w:tc>
        <w:tc>
          <w:tcPr>
            <w:tcW w:w="1170" w:type="dxa"/>
          </w:tcPr>
          <w:p w14:paraId="43761FED" w14:textId="77777777" w:rsidR="003B1160" w:rsidRPr="00AA6BE8" w:rsidRDefault="003B1160" w:rsidP="007E79EC">
            <w:pPr>
              <w:pStyle w:val="TAL"/>
              <w:rPr>
                <w:ins w:id="465" w:author="CATT" w:date="2021-12-31T11:35:00Z"/>
              </w:rPr>
            </w:pPr>
            <w:ins w:id="466" w:author="CATT" w:date="2021-12-31T11:35:00Z">
              <w:r w:rsidRPr="008159D7">
                <w:t>No</w:t>
              </w:r>
            </w:ins>
          </w:p>
        </w:tc>
      </w:tr>
      <w:tr w:rsidR="00957479" w:rsidRPr="00CB0F0A" w14:paraId="2FC4BA91" w14:textId="77777777" w:rsidTr="007E79EC">
        <w:trPr>
          <w:jc w:val="center"/>
          <w:ins w:id="467" w:author="CATT" w:date="2022-01-21T18:03:00Z"/>
        </w:trPr>
        <w:tc>
          <w:tcPr>
            <w:tcW w:w="4994" w:type="dxa"/>
          </w:tcPr>
          <w:p w14:paraId="6E91C4E7" w14:textId="47A40E28" w:rsidR="00957479" w:rsidRDefault="00957479" w:rsidP="004C674F">
            <w:pPr>
              <w:pStyle w:val="TAL"/>
              <w:rPr>
                <w:ins w:id="468" w:author="CATT" w:date="2022-01-21T18:03:00Z"/>
                <w:rFonts w:eastAsia="宋体"/>
                <w:lang w:eastAsia="zh-CN"/>
              </w:rPr>
            </w:pPr>
            <w:commentRangeStart w:id="469"/>
            <w:ins w:id="470" w:author="CATT" w:date="2022-01-21T18:03:00Z">
              <w:r w:rsidRPr="00957479">
                <w:rPr>
                  <w:rFonts w:eastAsia="宋体"/>
                  <w:lang w:eastAsia="zh-CN"/>
                </w:rPr>
                <w:t>LOS/NLOS information for UE measurements</w:t>
              </w:r>
            </w:ins>
          </w:p>
        </w:tc>
        <w:tc>
          <w:tcPr>
            <w:tcW w:w="1329" w:type="dxa"/>
          </w:tcPr>
          <w:p w14:paraId="693BC00F" w14:textId="0D426306" w:rsidR="00957479" w:rsidRPr="008159D7" w:rsidRDefault="00957479" w:rsidP="007E79EC">
            <w:pPr>
              <w:pStyle w:val="TAL"/>
              <w:rPr>
                <w:ins w:id="471" w:author="CATT" w:date="2022-01-21T18:03:00Z"/>
              </w:rPr>
            </w:pPr>
            <w:ins w:id="472" w:author="CATT" w:date="2022-01-21T18:03:00Z">
              <w:r>
                <w:rPr>
                  <w:rFonts w:eastAsia="宋体" w:hint="eastAsia"/>
                  <w:lang w:eastAsia="zh-CN"/>
                </w:rPr>
                <w:t>Yes</w:t>
              </w:r>
            </w:ins>
          </w:p>
        </w:tc>
        <w:tc>
          <w:tcPr>
            <w:tcW w:w="1170" w:type="dxa"/>
          </w:tcPr>
          <w:p w14:paraId="3444001A" w14:textId="0FFB43D2" w:rsidR="00957479" w:rsidRPr="008159D7" w:rsidRDefault="00957479" w:rsidP="007E79EC">
            <w:pPr>
              <w:pStyle w:val="TAL"/>
              <w:rPr>
                <w:ins w:id="473" w:author="CATT" w:date="2022-01-21T18:03:00Z"/>
              </w:rPr>
            </w:pPr>
            <w:ins w:id="474" w:author="CATT" w:date="2022-01-21T18:03:00Z">
              <w:r>
                <w:rPr>
                  <w:rFonts w:eastAsia="宋体" w:hint="eastAsia"/>
                  <w:lang w:eastAsia="zh-CN"/>
                </w:rPr>
                <w:t>No</w:t>
              </w:r>
            </w:ins>
            <w:commentRangeEnd w:id="469"/>
            <w:ins w:id="475" w:author="CATT" w:date="2022-01-21T18:08:00Z">
              <w:r w:rsidR="009A1149">
                <w:rPr>
                  <w:rStyle w:val="af3"/>
                  <w:rFonts w:ascii="Times New Roman" w:hAnsi="Times New Roman"/>
                </w:rPr>
                <w:commentReference w:id="469"/>
              </w:r>
            </w:ins>
          </w:p>
        </w:tc>
      </w:tr>
    </w:tbl>
    <w:p w14:paraId="09AA1DA9" w14:textId="61C8C037" w:rsidR="00712A7C" w:rsidRPr="00712A7C" w:rsidRDefault="00712A7C" w:rsidP="00876DAB">
      <w:pPr>
        <w:spacing w:before="240"/>
        <w:rPr>
          <w:ins w:id="476" w:author="CATT" w:date="2022-01-21T16:34:00Z"/>
          <w:rFonts w:eastAsia="宋体"/>
          <w:lang w:eastAsia="zh-CN"/>
        </w:rPr>
      </w:pPr>
      <w:bookmarkStart w:id="477" w:name="_Toc37338387"/>
      <w:bookmarkStart w:id="478" w:name="_Toc46489231"/>
      <w:bookmarkStart w:id="479" w:name="_Toc52567589"/>
      <w:bookmarkStart w:id="480" w:name="_Toc90591195"/>
      <w:ins w:id="481" w:author="CATT" w:date="2022-01-21T16:35:00Z">
        <w:r w:rsidRPr="00802EA3">
          <w:rPr>
            <w:highlight w:val="yellow"/>
          </w:rPr>
          <w:t xml:space="preserve">Editor Notes: The measurement report via LPP ProvideLocationInformation for </w:t>
        </w:r>
      </w:ins>
      <w:ins w:id="482" w:author="CATT" w:date="2022-01-21T16:36:00Z">
        <w:r w:rsidR="00E3502E" w:rsidRPr="00802EA3">
          <w:rPr>
            <w:rFonts w:eastAsia="宋体" w:hint="eastAsia"/>
            <w:highlight w:val="yellow"/>
            <w:lang w:eastAsia="zh-CN"/>
          </w:rPr>
          <w:t>DL</w:t>
        </w:r>
      </w:ins>
      <w:ins w:id="483" w:author="CATT" w:date="2022-01-21T16:35:00Z">
        <w:r w:rsidRPr="00802EA3">
          <w:rPr>
            <w:highlight w:val="yellow"/>
          </w:rPr>
          <w:t xml:space="preserve">-TDOA is missed in the </w:t>
        </w:r>
      </w:ins>
      <w:ins w:id="484" w:author="CATT" w:date="2022-01-21T16:36:00Z">
        <w:r w:rsidRPr="00802EA3">
          <w:rPr>
            <w:rFonts w:eastAsia="宋体" w:hint="eastAsia"/>
            <w:highlight w:val="yellow"/>
            <w:lang w:eastAsia="zh-CN"/>
          </w:rPr>
          <w:t xml:space="preserve">discussion and </w:t>
        </w:r>
      </w:ins>
      <w:ins w:id="485" w:author="CATT" w:date="2022-01-21T16:35:00Z">
        <w:r w:rsidRPr="00802EA3">
          <w:rPr>
            <w:highlight w:val="yellow"/>
          </w:rPr>
          <w:t>proposal</w:t>
        </w:r>
      </w:ins>
      <w:ins w:id="486" w:author="CATT" w:date="2022-01-21T16:36:00Z">
        <w:r w:rsidRPr="00802EA3">
          <w:rPr>
            <w:rFonts w:eastAsia="宋体" w:hint="eastAsia"/>
            <w:highlight w:val="yellow"/>
            <w:lang w:eastAsia="zh-CN"/>
          </w:rPr>
          <w:t xml:space="preserve"> which will be </w:t>
        </w:r>
      </w:ins>
      <w:ins w:id="487" w:author="CATT" w:date="2022-01-21T19:56:00Z">
        <w:r w:rsidR="00E46914">
          <w:rPr>
            <w:rFonts w:eastAsia="宋体" w:hint="eastAsia"/>
            <w:highlight w:val="yellow"/>
            <w:lang w:eastAsia="zh-CN"/>
          </w:rPr>
          <w:t xml:space="preserve">further </w:t>
        </w:r>
      </w:ins>
      <w:ins w:id="488" w:author="CATT" w:date="2022-01-21T16:36:00Z">
        <w:r w:rsidRPr="00802EA3">
          <w:rPr>
            <w:rFonts w:eastAsia="宋体" w:hint="eastAsia"/>
            <w:highlight w:val="yellow"/>
            <w:lang w:eastAsia="zh-CN"/>
          </w:rPr>
          <w:t>discussed.</w:t>
        </w:r>
        <w:r>
          <w:rPr>
            <w:rFonts w:eastAsia="宋体" w:hint="eastAsia"/>
            <w:lang w:eastAsia="zh-CN"/>
          </w:rPr>
          <w:t xml:space="preserve"> </w:t>
        </w:r>
      </w:ins>
    </w:p>
    <w:p w14:paraId="7F6C9E65" w14:textId="77777777" w:rsidR="00BE3934" w:rsidRPr="0031075D" w:rsidRDefault="00BE3934" w:rsidP="00BE3934">
      <w:pPr>
        <w:rPr>
          <w:rFonts w:eastAsia="宋体"/>
          <w:lang w:eastAsia="zh-CN"/>
        </w:rPr>
      </w:pPr>
      <w:bookmarkStart w:id="489" w:name="_Toc37338388"/>
      <w:bookmarkStart w:id="490" w:name="_Toc46489232"/>
      <w:bookmarkStart w:id="491" w:name="_Toc52567590"/>
      <w:bookmarkStart w:id="492" w:name="_Toc90591196"/>
      <w:bookmarkEnd w:id="477"/>
      <w:bookmarkEnd w:id="478"/>
      <w:bookmarkEnd w:id="479"/>
      <w:bookmarkEnd w:id="480"/>
      <w:r w:rsidRPr="00175306">
        <w:rPr>
          <w:highlight w:val="yellow"/>
        </w:rPr>
        <w:t>/***Skip unrelated parts***/</w:t>
      </w:r>
    </w:p>
    <w:p w14:paraId="055B83FE" w14:textId="77777777" w:rsidR="003B1160" w:rsidRPr="00AA6BE8" w:rsidRDefault="003B1160" w:rsidP="003B1160">
      <w:pPr>
        <w:pStyle w:val="3"/>
      </w:pPr>
      <w:r w:rsidRPr="00AA6BE8">
        <w:t>8.12.3</w:t>
      </w:r>
      <w:r w:rsidRPr="00AA6BE8">
        <w:tab/>
        <w:t>DL-TDOA Positioning Procedures</w:t>
      </w:r>
      <w:bookmarkEnd w:id="489"/>
      <w:bookmarkEnd w:id="490"/>
      <w:bookmarkEnd w:id="491"/>
      <w:bookmarkEnd w:id="492"/>
    </w:p>
    <w:p w14:paraId="22E34F66" w14:textId="77777777" w:rsidR="003B1160" w:rsidRPr="00AA6BE8" w:rsidRDefault="003B1160" w:rsidP="003B1160">
      <w:r w:rsidRPr="00AA6BE8">
        <w:t>The procedures described in this clause support UE-assisted and UE-based DL-TDOA.</w:t>
      </w:r>
    </w:p>
    <w:p w14:paraId="0569CD05" w14:textId="77777777" w:rsidR="003B1160" w:rsidRDefault="003B1160" w:rsidP="003B1160">
      <w:pPr>
        <w:pStyle w:val="4"/>
        <w:rPr>
          <w:rFonts w:eastAsia="宋体"/>
          <w:lang w:eastAsia="zh-CN"/>
        </w:rPr>
      </w:pPr>
      <w:bookmarkStart w:id="493" w:name="_Toc37338389"/>
      <w:bookmarkStart w:id="494" w:name="_Toc46489233"/>
      <w:bookmarkStart w:id="495" w:name="_Toc52567591"/>
      <w:bookmarkStart w:id="496" w:name="_Toc90591197"/>
      <w:r w:rsidRPr="00AA6BE8">
        <w:t>8.12.3.1</w:t>
      </w:r>
      <w:r w:rsidRPr="00AA6BE8">
        <w:tab/>
        <w:t>Procedures between LMF and UE</w:t>
      </w:r>
      <w:bookmarkEnd w:id="493"/>
      <w:bookmarkEnd w:id="494"/>
      <w:bookmarkEnd w:id="495"/>
      <w:bookmarkEnd w:id="496"/>
    </w:p>
    <w:p w14:paraId="19F50487" w14:textId="77777777" w:rsidR="00304B72" w:rsidRPr="0031075D" w:rsidRDefault="00304B72" w:rsidP="00304B72">
      <w:pPr>
        <w:rPr>
          <w:rFonts w:eastAsia="宋体"/>
          <w:lang w:eastAsia="zh-CN"/>
        </w:rPr>
      </w:pPr>
      <w:r w:rsidRPr="00175306">
        <w:rPr>
          <w:highlight w:val="yellow"/>
        </w:rPr>
        <w:t>/***Skip unrelated parts***/</w:t>
      </w:r>
    </w:p>
    <w:p w14:paraId="75E9343A" w14:textId="77777777" w:rsidR="003B1160" w:rsidRPr="00AA6BE8" w:rsidRDefault="003B1160" w:rsidP="003B1160">
      <w:pPr>
        <w:pStyle w:val="5"/>
      </w:pPr>
      <w:bookmarkStart w:id="497" w:name="_Toc37338394"/>
      <w:bookmarkStart w:id="498" w:name="_Toc46489238"/>
      <w:bookmarkStart w:id="499" w:name="_Toc52567596"/>
      <w:bookmarkStart w:id="500" w:name="_Toc90591202"/>
      <w:r w:rsidRPr="00AA6BE8">
        <w:t>8.12.3.1.3</w:t>
      </w:r>
      <w:r w:rsidRPr="00AA6BE8">
        <w:tab/>
        <w:t>Location Information Transfer Procedure</w:t>
      </w:r>
      <w:bookmarkEnd w:id="497"/>
      <w:bookmarkEnd w:id="498"/>
      <w:bookmarkEnd w:id="499"/>
      <w:bookmarkEnd w:id="500"/>
    </w:p>
    <w:p w14:paraId="0E8596B3" w14:textId="77777777" w:rsidR="003B1160" w:rsidRPr="00AA6BE8" w:rsidRDefault="003B1160" w:rsidP="003B1160">
      <w:r w:rsidRPr="00AA6BE8">
        <w:t>The purpose of this procedure is to enable the LMF to request location estimate from the UE, or to enable the UE to provide location measurements to the LMF for position calculation.</w:t>
      </w:r>
    </w:p>
    <w:p w14:paraId="35F30DA5" w14:textId="77777777" w:rsidR="003B1160" w:rsidRPr="00AA6BE8" w:rsidRDefault="003B1160" w:rsidP="003B1160">
      <w:pPr>
        <w:pStyle w:val="6"/>
      </w:pPr>
      <w:bookmarkStart w:id="501" w:name="_Toc37338395"/>
      <w:bookmarkStart w:id="502" w:name="_Toc46489239"/>
      <w:bookmarkStart w:id="503" w:name="_Toc52567597"/>
      <w:bookmarkStart w:id="504" w:name="_Toc90591203"/>
      <w:r w:rsidRPr="00AA6BE8">
        <w:t>8.12.3.1.3.1</w:t>
      </w:r>
      <w:r w:rsidRPr="00AA6BE8">
        <w:tab/>
        <w:t>LMF-initiated Location Information Transfer Procedure</w:t>
      </w:r>
      <w:bookmarkEnd w:id="501"/>
      <w:bookmarkEnd w:id="502"/>
      <w:bookmarkEnd w:id="503"/>
      <w:bookmarkEnd w:id="504"/>
    </w:p>
    <w:p w14:paraId="485F4AC2" w14:textId="77777777" w:rsidR="003B1160" w:rsidRPr="00AA6BE8" w:rsidRDefault="003B1160" w:rsidP="003B1160">
      <w:r w:rsidRPr="00AA6BE8">
        <w:t>Figure 8.12.3.1.3.1-1 shows the Location Information Transfer operations for the DL-TDOA positioning method when the procedure is initiated by the LMF.</w:t>
      </w:r>
    </w:p>
    <w:p w14:paraId="0AC3C9D3" w14:textId="77777777" w:rsidR="003B1160" w:rsidRPr="00AA6BE8" w:rsidRDefault="003B1160" w:rsidP="003B1160">
      <w:pPr>
        <w:pStyle w:val="TH"/>
      </w:pPr>
      <w:r w:rsidRPr="00AA6BE8">
        <w:rPr>
          <w:noProof/>
        </w:rPr>
        <w:object w:dxaOrig="4831" w:dyaOrig="1816" w14:anchorId="4CE78B07">
          <v:shape id="_x0000_i1025" type="#_x0000_t75" style="width:337.1pt;height:126.55pt" o:ole="">
            <v:imagedata r:id="rId14" o:title=""/>
          </v:shape>
          <o:OLEObject Type="Embed" ProgID="Visio.Drawing.15" ShapeID="_x0000_i1025" DrawAspect="Content" ObjectID="_1704301105" r:id="rId15"/>
        </w:object>
      </w:r>
    </w:p>
    <w:p w14:paraId="142252DC" w14:textId="77777777" w:rsidR="003B1160" w:rsidRPr="00AA6BE8" w:rsidRDefault="003B1160" w:rsidP="003B1160">
      <w:pPr>
        <w:pStyle w:val="TF"/>
      </w:pPr>
      <w:r w:rsidRPr="00AA6BE8">
        <w:t>Figure 8.12.3.1.3.1-1: LMF-initiated Location Information Transfer Procedure</w:t>
      </w:r>
    </w:p>
    <w:p w14:paraId="03D18609" w14:textId="77777777" w:rsidR="003B1160" w:rsidRPr="00AA6BE8" w:rsidRDefault="003B1160" w:rsidP="003B1160">
      <w:pPr>
        <w:pStyle w:val="B1"/>
      </w:pPr>
      <w:r w:rsidRPr="00AA6BE8">
        <w:t>(1)</w:t>
      </w:r>
      <w:r w:rsidRPr="00AA6BE8">
        <w:tab/>
        <w:t>The LMF sends an LPP Request Location Information message to the UE. This request includes indication of DL-TDOA measurements requested, including any needed measurement configuration information, and required response time.</w:t>
      </w:r>
    </w:p>
    <w:p w14:paraId="180FBF05" w14:textId="6F8BD56A" w:rsidR="003B1160" w:rsidRPr="00AA6BE8" w:rsidRDefault="003B1160" w:rsidP="003B1160">
      <w:pPr>
        <w:pStyle w:val="B1"/>
      </w:pPr>
      <w:r w:rsidRPr="00AA6BE8">
        <w:t>(2)</w:t>
      </w:r>
      <w:r w:rsidRPr="00AA6BE8">
        <w:tab/>
        <w:t>The UE obtains DL-TDOA measurements as requested in step 1. The UE then sends an LPP Provide Location Information message to the LMF, before the Response Time provided in step (1) elapsed, and includes the obtained DL RSTD measurements and, optionally, the DL-PRS-RSRP measurements</w:t>
      </w:r>
      <w:ins w:id="505" w:author="CATT" w:date="2021-12-31T13:18:00Z">
        <w:r w:rsidRPr="003C7AE2">
          <w:t xml:space="preserve">, and </w:t>
        </w:r>
      </w:ins>
      <w:ins w:id="506" w:author="CATT" w:date="2021-12-31T14:45:00Z">
        <w:r w:rsidRPr="00AA6BE8">
          <w:t>optionally</w:t>
        </w:r>
        <w:r w:rsidRPr="003C7AE2">
          <w:t xml:space="preserve"> </w:t>
        </w:r>
      </w:ins>
      <w:ins w:id="507" w:author="CATT" w:date="2021-12-31T13:18:00Z">
        <w:r w:rsidRPr="003C7AE2">
          <w:t xml:space="preserve">UE </w:t>
        </w:r>
        <w:r w:rsidRPr="003C7AE2">
          <w:lastRenderedPageBreak/>
          <w:t>RxTEG</w:t>
        </w:r>
      </w:ins>
      <w:ins w:id="508" w:author="CATT" w:date="2022-01-21T15:51:00Z">
        <w:r w:rsidR="007557E3">
          <w:rPr>
            <w:rFonts w:eastAsia="宋体" w:hint="eastAsia"/>
            <w:lang w:eastAsia="zh-CN"/>
          </w:rPr>
          <w:t xml:space="preserve"> </w:t>
        </w:r>
      </w:ins>
      <w:ins w:id="509" w:author="CATT" w:date="2021-12-31T13:18:00Z">
        <w:r w:rsidRPr="003C7AE2">
          <w:t>ID</w:t>
        </w:r>
      </w:ins>
      <w:ins w:id="510" w:author="CATT" w:date="2022-01-21T15:53:00Z">
        <w:r w:rsidR="0073459A">
          <w:rPr>
            <w:rFonts w:eastAsia="宋体" w:hint="eastAsia"/>
            <w:lang w:eastAsia="zh-CN"/>
          </w:rPr>
          <w:t>s</w:t>
        </w:r>
      </w:ins>
      <w:ins w:id="511" w:author="CATT" w:date="2022-01-11T09:44:00Z">
        <w:r>
          <w:rPr>
            <w:rFonts w:hint="eastAsia"/>
            <w:lang w:eastAsia="zh-CN"/>
          </w:rPr>
          <w:t xml:space="preserve"> </w:t>
        </w:r>
      </w:ins>
      <w:ins w:id="512" w:author="CATT" w:date="2021-12-31T15:16:00Z">
        <w:r w:rsidRPr="007F7101">
          <w:t>for DL RSTD measurement</w:t>
        </w:r>
      </w:ins>
      <w:ins w:id="513" w:author="CATT" w:date="2022-01-11T09:43:00Z">
        <w:r>
          <w:rPr>
            <w:rFonts w:hint="eastAsia"/>
            <w:lang w:eastAsia="zh-CN"/>
          </w:rPr>
          <w:t>s</w:t>
        </w:r>
      </w:ins>
      <w:r w:rsidRPr="00AA6BE8">
        <w:t>. If the UE is unable to perform the requested measurements, or the Response Time elapsed before any of the requested measurements were obtained, the UE return</w:t>
      </w:r>
      <w:r w:rsidRPr="00AA6BE8">
        <w:rPr>
          <w:lang w:eastAsia="zh-CN"/>
        </w:rPr>
        <w:t>s</w:t>
      </w:r>
      <w:r w:rsidRPr="00AA6BE8">
        <w:t xml:space="preserve"> any information that can be provided in an LPP message of type Provide Location Information which includes a cause indication for the not provided location information.</w:t>
      </w:r>
    </w:p>
    <w:p w14:paraId="2F1FDBB0" w14:textId="77777777" w:rsidR="003B1160" w:rsidRPr="00AA6BE8" w:rsidRDefault="003B1160" w:rsidP="003B1160">
      <w:pPr>
        <w:pStyle w:val="6"/>
      </w:pPr>
      <w:bookmarkStart w:id="514" w:name="_Toc37338396"/>
      <w:bookmarkStart w:id="515" w:name="_Toc46489240"/>
      <w:bookmarkStart w:id="516" w:name="_Toc52567598"/>
      <w:bookmarkStart w:id="517" w:name="_Toc90591204"/>
      <w:r w:rsidRPr="00AA6BE8">
        <w:t>8.12.3.1.3.2</w:t>
      </w:r>
      <w:r w:rsidRPr="00AA6BE8">
        <w:tab/>
        <w:t>UE-initiated Location Information Delivery procedure</w:t>
      </w:r>
      <w:bookmarkEnd w:id="514"/>
      <w:bookmarkEnd w:id="515"/>
      <w:bookmarkEnd w:id="516"/>
      <w:bookmarkEnd w:id="517"/>
    </w:p>
    <w:p w14:paraId="743BC39B" w14:textId="77777777" w:rsidR="003B1160" w:rsidRPr="00AA6BE8" w:rsidRDefault="003B1160" w:rsidP="003B1160">
      <w:r w:rsidRPr="00AA6BE8">
        <w:t>Figure 8.12.3.1.3.2-1 shows the Location Information Delivery procedure operations for the DL-TDOA positioning method when the procedure is initiated by the UE.</w:t>
      </w:r>
    </w:p>
    <w:p w14:paraId="33CBF4E4" w14:textId="77777777" w:rsidR="003B1160" w:rsidRPr="00AA6BE8" w:rsidRDefault="003B1160" w:rsidP="003B1160">
      <w:pPr>
        <w:pStyle w:val="TH"/>
      </w:pPr>
      <w:r w:rsidRPr="00AA6BE8">
        <w:rPr>
          <w:noProof/>
        </w:rPr>
        <w:object w:dxaOrig="4831" w:dyaOrig="1816" w14:anchorId="69CD745E">
          <v:shape id="_x0000_i1026" type="#_x0000_t75" style="width:331.65pt;height:123.8pt" o:ole="">
            <v:imagedata r:id="rId16" o:title=""/>
          </v:shape>
          <o:OLEObject Type="Embed" ProgID="Visio.Drawing.15" ShapeID="_x0000_i1026" DrawAspect="Content" ObjectID="_1704301106" r:id="rId17"/>
        </w:object>
      </w:r>
    </w:p>
    <w:p w14:paraId="327E91BE" w14:textId="77777777" w:rsidR="003B1160" w:rsidRPr="00AA6BE8" w:rsidRDefault="003B1160" w:rsidP="003B1160">
      <w:pPr>
        <w:pStyle w:val="TF"/>
      </w:pPr>
      <w:r w:rsidRPr="00AA6BE8">
        <w:t>Figure 8.12.3.1.3.2-1: UE-initiated Location Information Delivery Procedure.</w:t>
      </w:r>
    </w:p>
    <w:p w14:paraId="3CA9E15E" w14:textId="62873BEA" w:rsidR="003B1160" w:rsidRPr="00AA6BE8" w:rsidRDefault="003B1160" w:rsidP="003B1160">
      <w:pPr>
        <w:pStyle w:val="B1"/>
      </w:pPr>
      <w:r w:rsidRPr="00AA6BE8">
        <w:t>(1)</w:t>
      </w:r>
      <w:r w:rsidRPr="00AA6BE8">
        <w:tab/>
        <w:t>The UE sends an LPP Provide Location Information message to the LMF. The Provide Location Information message may include any UE DL-TDOA measurements and, optionally, the DL-PRS-RSRP measurements already available at the UE</w:t>
      </w:r>
      <w:ins w:id="518" w:author="CATT" w:date="2021-12-31T14:46:00Z">
        <w:r>
          <w:rPr>
            <w:rFonts w:hint="eastAsia"/>
            <w:lang w:eastAsia="zh-CN"/>
          </w:rPr>
          <w:t xml:space="preserve"> </w:t>
        </w:r>
      </w:ins>
      <w:ins w:id="519" w:author="CATT" w:date="2021-12-31T15:05:00Z">
        <w:r>
          <w:rPr>
            <w:rFonts w:hint="eastAsia"/>
            <w:lang w:eastAsia="zh-CN"/>
          </w:rPr>
          <w:t xml:space="preserve">and </w:t>
        </w:r>
        <w:r w:rsidRPr="003C7AE2">
          <w:t>UE RxTEG</w:t>
        </w:r>
      </w:ins>
      <w:ins w:id="520" w:author="CATT" w:date="2022-01-21T15:51:00Z">
        <w:r w:rsidR="007557E3">
          <w:rPr>
            <w:rFonts w:eastAsia="宋体" w:hint="eastAsia"/>
            <w:lang w:eastAsia="zh-CN"/>
          </w:rPr>
          <w:t xml:space="preserve"> </w:t>
        </w:r>
      </w:ins>
      <w:ins w:id="521" w:author="CATT" w:date="2021-12-31T15:05:00Z">
        <w:r w:rsidRPr="003C7AE2">
          <w:t>ID</w:t>
        </w:r>
      </w:ins>
      <w:ins w:id="522" w:author="CATT" w:date="2022-01-21T15:53:00Z">
        <w:r w:rsidR="0073459A">
          <w:rPr>
            <w:rFonts w:eastAsia="宋体" w:hint="eastAsia"/>
            <w:lang w:eastAsia="zh-CN"/>
          </w:rPr>
          <w:t>s</w:t>
        </w:r>
      </w:ins>
      <w:ins w:id="523" w:author="CATT" w:date="2021-12-31T15:05:00Z">
        <w:r>
          <w:rPr>
            <w:rFonts w:hint="eastAsia"/>
            <w:lang w:eastAsia="zh-CN"/>
          </w:rPr>
          <w:t xml:space="preserve"> </w:t>
        </w:r>
      </w:ins>
      <w:ins w:id="524" w:author="CATT" w:date="2022-01-11T09:44:00Z">
        <w:r>
          <w:rPr>
            <w:lang w:eastAsia="zh-CN"/>
          </w:rPr>
          <w:t>with</w:t>
        </w:r>
        <w:r w:rsidRPr="00762C09">
          <w:rPr>
            <w:lang w:eastAsia="zh-CN"/>
          </w:rPr>
          <w:t xml:space="preserve"> </w:t>
        </w:r>
      </w:ins>
      <w:ins w:id="525" w:author="CATT" w:date="2021-12-31T15:15:00Z">
        <w:r w:rsidRPr="00762C09">
          <w:rPr>
            <w:lang w:eastAsia="zh-CN"/>
          </w:rPr>
          <w:t>DL RSTD measurement</w:t>
        </w:r>
      </w:ins>
      <w:r w:rsidRPr="00AA6BE8">
        <w:t>.</w:t>
      </w:r>
    </w:p>
    <w:p w14:paraId="01F7F03D" w14:textId="77777777" w:rsidR="007217AA" w:rsidRPr="0031075D" w:rsidRDefault="007217AA" w:rsidP="007217AA">
      <w:pPr>
        <w:rPr>
          <w:rFonts w:eastAsia="宋体"/>
          <w:lang w:eastAsia="zh-CN"/>
        </w:rPr>
      </w:pPr>
      <w:bookmarkStart w:id="526" w:name="_Toc37338400"/>
      <w:bookmarkStart w:id="527" w:name="_Toc46489244"/>
      <w:bookmarkStart w:id="528" w:name="_Toc52567602"/>
      <w:bookmarkStart w:id="529" w:name="_Toc90591208"/>
      <w:r w:rsidRPr="00175306">
        <w:rPr>
          <w:highlight w:val="yellow"/>
        </w:rPr>
        <w:t>/***Skip unrelated parts***/</w:t>
      </w:r>
    </w:p>
    <w:bookmarkEnd w:id="526"/>
    <w:bookmarkEnd w:id="527"/>
    <w:bookmarkEnd w:id="528"/>
    <w:bookmarkEnd w:id="529"/>
    <w:p w14:paraId="4D85C2E5" w14:textId="77777777" w:rsidR="00B75568" w:rsidRDefault="00B75568" w:rsidP="00B75568">
      <w:pPr>
        <w:pStyle w:val="2"/>
        <w:rPr>
          <w:rFonts w:eastAsia="宋体"/>
          <w:lang w:eastAsia="zh-CN"/>
        </w:rPr>
      </w:pPr>
      <w:commentRangeStart w:id="530"/>
      <w:r w:rsidRPr="00AA6BE8">
        <w:t>8.13</w:t>
      </w:r>
      <w:r w:rsidRPr="00AA6BE8">
        <w:tab/>
        <w:t>UL-TDOA positioning</w:t>
      </w:r>
      <w:commentRangeEnd w:id="530"/>
      <w:r w:rsidR="00F9400B">
        <w:rPr>
          <w:rStyle w:val="af3"/>
          <w:rFonts w:ascii="Times New Roman" w:hAnsi="Times New Roman"/>
        </w:rPr>
        <w:commentReference w:id="530"/>
      </w:r>
    </w:p>
    <w:p w14:paraId="1F92A3AF" w14:textId="6EA4AE32" w:rsidR="00B75568" w:rsidRPr="002E7562" w:rsidRDefault="00B75568" w:rsidP="00B75568">
      <w:pPr>
        <w:spacing w:before="240"/>
        <w:rPr>
          <w:rFonts w:eastAsia="宋体"/>
          <w:lang w:eastAsia="zh-CN"/>
        </w:rPr>
      </w:pPr>
      <w:ins w:id="531" w:author="CATT" w:date="2022-01-21T16:09:00Z">
        <w:r w:rsidRPr="00733C16">
          <w:rPr>
            <w:rFonts w:eastAsia="宋体" w:hint="eastAsia"/>
            <w:highlight w:val="yellow"/>
            <w:lang w:eastAsia="zh-CN"/>
          </w:rPr>
          <w:t>Editor</w:t>
        </w:r>
        <w:r w:rsidRPr="00733C16">
          <w:rPr>
            <w:rFonts w:eastAsia="宋体"/>
            <w:highlight w:val="yellow"/>
            <w:lang w:eastAsia="zh-CN"/>
          </w:rPr>
          <w:t>’</w:t>
        </w:r>
        <w:r w:rsidRPr="00733C16">
          <w:rPr>
            <w:rFonts w:eastAsia="宋体" w:hint="eastAsia"/>
            <w:highlight w:val="yellow"/>
            <w:lang w:eastAsia="zh-CN"/>
          </w:rPr>
          <w:t xml:space="preserve">s notes: </w:t>
        </w:r>
      </w:ins>
      <w:ins w:id="532" w:author="CATT" w:date="2022-01-21T17:16:00Z">
        <w:r>
          <w:rPr>
            <w:rFonts w:eastAsia="宋体" w:hint="eastAsia"/>
            <w:highlight w:val="yellow"/>
            <w:lang w:eastAsia="zh-CN"/>
          </w:rPr>
          <w:t>all the</w:t>
        </w:r>
      </w:ins>
      <w:ins w:id="533" w:author="CATT" w:date="2022-01-21T16:09:00Z">
        <w:r w:rsidRPr="00733C16">
          <w:rPr>
            <w:rFonts w:eastAsia="宋体" w:hint="eastAsia"/>
            <w:highlight w:val="yellow"/>
            <w:lang w:eastAsia="zh-CN"/>
          </w:rPr>
          <w:t xml:space="preserve"> </w:t>
        </w:r>
      </w:ins>
      <w:ins w:id="534" w:author="CATT" w:date="2022-01-21T17:16:00Z">
        <w:r>
          <w:rPr>
            <w:rFonts w:eastAsia="宋体" w:hint="eastAsia"/>
            <w:highlight w:val="yellow"/>
            <w:lang w:eastAsia="zh-CN"/>
          </w:rPr>
          <w:t xml:space="preserve">impacts of UL-TDOA below </w:t>
        </w:r>
      </w:ins>
      <w:ins w:id="535" w:author="CATT" w:date="2022-01-21T16:09:00Z">
        <w:r w:rsidRPr="0009565C">
          <w:rPr>
            <w:rFonts w:eastAsia="宋体" w:hint="eastAsia"/>
            <w:highlight w:val="yellow"/>
            <w:lang w:eastAsia="zh-CN"/>
          </w:rPr>
          <w:t xml:space="preserve">will be </w:t>
        </w:r>
        <w:r>
          <w:rPr>
            <w:rFonts w:eastAsia="宋体" w:hint="eastAsia"/>
            <w:highlight w:val="yellow"/>
            <w:lang w:eastAsia="zh-CN"/>
          </w:rPr>
          <w:t>updated</w:t>
        </w:r>
      </w:ins>
      <w:ins w:id="536" w:author="CATT" w:date="2022-01-21T19:49:00Z">
        <w:r w:rsidR="00E60F72">
          <w:rPr>
            <w:rFonts w:eastAsia="宋体" w:hint="eastAsia"/>
            <w:highlight w:val="yellow"/>
            <w:lang w:eastAsia="zh-CN"/>
          </w:rPr>
          <w:t xml:space="preserve"> after online discussion</w:t>
        </w:r>
      </w:ins>
      <w:ins w:id="537" w:author="CATT" w:date="2022-01-21T16:09:00Z">
        <w:r w:rsidRPr="00733C16">
          <w:rPr>
            <w:rFonts w:eastAsia="宋体" w:hint="eastAsia"/>
            <w:highlight w:val="yellow"/>
            <w:lang w:eastAsia="zh-CN"/>
          </w:rPr>
          <w:t>.</w:t>
        </w:r>
      </w:ins>
    </w:p>
    <w:p w14:paraId="579E37E8" w14:textId="77777777" w:rsidR="00B75568" w:rsidRPr="00AA6BE8" w:rsidRDefault="00B75568" w:rsidP="00B75568">
      <w:pPr>
        <w:pStyle w:val="3"/>
      </w:pPr>
      <w:bookmarkStart w:id="538" w:name="_Toc37338401"/>
      <w:bookmarkStart w:id="539" w:name="_Toc46489245"/>
      <w:bookmarkStart w:id="540" w:name="_Toc52567603"/>
      <w:bookmarkStart w:id="541" w:name="_Toc90591209"/>
      <w:r w:rsidRPr="00AA6BE8">
        <w:t>8.13.1</w:t>
      </w:r>
      <w:r w:rsidRPr="00AA6BE8">
        <w:tab/>
        <w:t>General</w:t>
      </w:r>
      <w:bookmarkEnd w:id="538"/>
      <w:bookmarkEnd w:id="539"/>
      <w:bookmarkEnd w:id="540"/>
      <w:bookmarkEnd w:id="541"/>
    </w:p>
    <w:p w14:paraId="6BD3961F" w14:textId="77777777" w:rsidR="00B75568" w:rsidRPr="00AA6BE8" w:rsidRDefault="00B75568" w:rsidP="00B75568">
      <w:r w:rsidRPr="00AA6BE8">
        <w:t>In the UL-TDOA positioning method, the UE position is estimated based on UL-RTOA (and optionally UL-SRS-RSRP) measurements taken at different TRPs of uplink radio signals from UE, along with other configuration information.</w:t>
      </w:r>
    </w:p>
    <w:p w14:paraId="2F33111C" w14:textId="77777777" w:rsidR="00B75568" w:rsidRPr="00AA6BE8" w:rsidRDefault="00B75568" w:rsidP="00B75568">
      <w:r w:rsidRPr="00AA6BE8">
        <w:t>The specifics of any UL-TDOA positioning methods or techniques used to estimate the UE's location from these measurements are beyond the scope of this specification.</w:t>
      </w:r>
    </w:p>
    <w:p w14:paraId="55241D96" w14:textId="77777777" w:rsidR="00B75568" w:rsidRDefault="00B75568" w:rsidP="00B75568">
      <w:pPr>
        <w:rPr>
          <w:ins w:id="542" w:author="CATT" w:date="2021-12-31T13:18:00Z"/>
          <w:lang w:eastAsia="zh-CN"/>
        </w:rPr>
      </w:pPr>
      <w:r w:rsidRPr="00AA6BE8">
        <w:t>In order to obtain uplink measurements, the TRPs need to know the characteristics of the SRS signal transmitted by the UE for the time period required to perform uplink measurement. These characteristics should be static over the periodic transmission of SRS during the uplink measurements. Hence, the LMF will indicate to the serving gNB the need to direct the UE to transmit SRS signals for uplink positioning. It is up to the serving gNB to make the final decision on resources to be assigned and to communicate this SRS configuration information back to the LMF so that LMF can forward the SRS configuration to the TRPs. The gNB may decide (e.g., in case no resources are available) to configure no resources for the UE and report the empty resource configuration to the LMF.</w:t>
      </w:r>
    </w:p>
    <w:p w14:paraId="658FE918" w14:textId="77777777" w:rsidR="00B75568" w:rsidRPr="00AA6BE8" w:rsidRDefault="00B75568" w:rsidP="00B75568">
      <w:pPr>
        <w:rPr>
          <w:lang w:eastAsia="zh-CN"/>
        </w:rPr>
      </w:pPr>
      <w:ins w:id="543" w:author="CATT" w:date="2022-01-21T16:39:00Z">
        <w:r>
          <w:rPr>
            <w:rFonts w:eastAsia="宋体" w:hint="eastAsia"/>
            <w:lang w:eastAsia="zh-CN"/>
          </w:rPr>
          <w:t xml:space="preserve">FFS: </w:t>
        </w:r>
      </w:ins>
      <w:ins w:id="544" w:author="CATT" w:date="2021-12-31T13:18:00Z">
        <w:r w:rsidRPr="00E0630E">
          <w:t xml:space="preserve">The UE may </w:t>
        </w:r>
        <w:r>
          <w:rPr>
            <w:rFonts w:hint="eastAsia"/>
            <w:lang w:eastAsia="zh-CN"/>
          </w:rPr>
          <w:t xml:space="preserve">be </w:t>
        </w:r>
      </w:ins>
      <w:ins w:id="545" w:author="CATT" w:date="2022-01-04T11:09:00Z">
        <w:r>
          <w:rPr>
            <w:rFonts w:hint="eastAsia"/>
            <w:lang w:eastAsia="zh-CN"/>
          </w:rPr>
          <w:t>requested by the serving gNB</w:t>
        </w:r>
      </w:ins>
      <w:ins w:id="546" w:author="CATT" w:date="2021-12-31T13:18:00Z">
        <w:r>
          <w:rPr>
            <w:rFonts w:hint="eastAsia"/>
            <w:lang w:eastAsia="zh-CN"/>
          </w:rPr>
          <w:t xml:space="preserve"> to report UE Tx TEG to the serving</w:t>
        </w:r>
        <w:r w:rsidRPr="00E0630E">
          <w:t xml:space="preserve"> gNB</w:t>
        </w:r>
      </w:ins>
      <w:ins w:id="547" w:author="CATT" w:date="2022-01-21T15:54:00Z">
        <w:r>
          <w:rPr>
            <w:rFonts w:eastAsia="宋体" w:hint="eastAsia"/>
            <w:lang w:eastAsia="zh-CN"/>
          </w:rPr>
          <w:t xml:space="preserve">, </w:t>
        </w:r>
      </w:ins>
      <w:ins w:id="548" w:author="CATT" w:date="2021-12-31T13:18:00Z">
        <w:r w:rsidRPr="00E0630E">
          <w:t>using the proce</w:t>
        </w:r>
        <w:r>
          <w:t>dure described in clause 7.4.1.</w:t>
        </w:r>
        <w:r>
          <w:rPr>
            <w:rFonts w:hint="eastAsia"/>
            <w:lang w:eastAsia="zh-CN"/>
          </w:rPr>
          <w:t>2</w:t>
        </w:r>
        <w:r w:rsidRPr="00E0630E">
          <w:t>.</w:t>
        </w:r>
      </w:ins>
    </w:p>
    <w:p w14:paraId="5CEE233F" w14:textId="77777777" w:rsidR="00B75568" w:rsidRPr="00AA6BE8" w:rsidRDefault="00B75568" w:rsidP="00B75568">
      <w:pPr>
        <w:pStyle w:val="3"/>
      </w:pPr>
      <w:bookmarkStart w:id="549" w:name="_Toc37338402"/>
      <w:bookmarkStart w:id="550" w:name="_Toc46489246"/>
      <w:bookmarkStart w:id="551" w:name="_Toc52567604"/>
      <w:bookmarkStart w:id="552" w:name="_Toc90591210"/>
      <w:r w:rsidRPr="00AA6BE8">
        <w:t>8.13.2</w:t>
      </w:r>
      <w:r w:rsidRPr="00AA6BE8">
        <w:tab/>
        <w:t>Information to be transferred between NG-RAN/5GC Elements</w:t>
      </w:r>
      <w:bookmarkEnd w:id="549"/>
      <w:bookmarkEnd w:id="550"/>
      <w:bookmarkEnd w:id="551"/>
      <w:bookmarkEnd w:id="552"/>
    </w:p>
    <w:p w14:paraId="36CB0672" w14:textId="77777777" w:rsidR="00B75568" w:rsidRPr="00AA6BE8" w:rsidRDefault="00B75568" w:rsidP="00B75568">
      <w:r w:rsidRPr="00AA6BE8">
        <w:t>This clause defines the information that may be transferred between LMF and gNB/TRPs.</w:t>
      </w:r>
    </w:p>
    <w:p w14:paraId="25C32619" w14:textId="77777777" w:rsidR="00B75568" w:rsidRPr="00E0630E" w:rsidRDefault="00B75568" w:rsidP="00B75568">
      <w:pPr>
        <w:pStyle w:val="4"/>
        <w:rPr>
          <w:ins w:id="553" w:author="CATT" w:date="2021-12-31T13:21:00Z"/>
          <w:lang w:eastAsia="zh-CN"/>
        </w:rPr>
      </w:pPr>
      <w:ins w:id="554" w:author="CATT" w:date="2021-12-31T13:21:00Z">
        <w:r w:rsidRPr="00E0630E">
          <w:lastRenderedPageBreak/>
          <w:t>8.13.2.</w:t>
        </w:r>
        <w:r>
          <w:rPr>
            <w:rFonts w:hint="eastAsia"/>
            <w:lang w:eastAsia="zh-CN"/>
          </w:rPr>
          <w:t>4</w:t>
        </w:r>
        <w:r w:rsidRPr="00E0630E">
          <w:tab/>
          <w:t xml:space="preserve">Information that may be transferred from the </w:t>
        </w:r>
        <w:r>
          <w:rPr>
            <w:rFonts w:hint="eastAsia"/>
            <w:lang w:eastAsia="zh-CN"/>
          </w:rPr>
          <w:t xml:space="preserve">serving </w:t>
        </w:r>
        <w:r w:rsidRPr="00E0630E">
          <w:t xml:space="preserve">gNB to </w:t>
        </w:r>
        <w:r>
          <w:rPr>
            <w:rFonts w:hint="eastAsia"/>
            <w:lang w:eastAsia="zh-CN"/>
          </w:rPr>
          <w:t>UE</w:t>
        </w:r>
      </w:ins>
    </w:p>
    <w:p w14:paraId="4A994906" w14:textId="77777777" w:rsidR="00B75568" w:rsidRPr="00E0630E" w:rsidRDefault="00B75568" w:rsidP="00B75568">
      <w:pPr>
        <w:rPr>
          <w:ins w:id="555" w:author="CATT" w:date="2021-12-31T13:21:00Z"/>
        </w:rPr>
      </w:pPr>
      <w:ins w:id="556" w:author="CATT" w:date="2021-12-31T13:21:00Z">
        <w:r w:rsidRPr="00E0630E">
          <w:t xml:space="preserve">The information that may be transferred from </w:t>
        </w:r>
        <w:r>
          <w:rPr>
            <w:rFonts w:hint="eastAsia"/>
            <w:lang w:eastAsia="zh-CN"/>
          </w:rPr>
          <w:t xml:space="preserve">serving </w:t>
        </w:r>
        <w:r>
          <w:t>gNB</w:t>
        </w:r>
        <w:r w:rsidRPr="00E0630E">
          <w:t xml:space="preserve"> to the </w:t>
        </w:r>
        <w:r>
          <w:rPr>
            <w:rFonts w:hint="eastAsia"/>
            <w:lang w:eastAsia="zh-CN"/>
          </w:rPr>
          <w:t>UE</w:t>
        </w:r>
        <w:r w:rsidRPr="00E0630E">
          <w:t xml:space="preserve"> includes </w:t>
        </w:r>
        <w:r>
          <w:rPr>
            <w:rFonts w:hint="eastAsia"/>
            <w:lang w:eastAsia="zh-CN"/>
          </w:rPr>
          <w:t>request</w:t>
        </w:r>
        <w:r w:rsidRPr="00E0630E">
          <w:t xml:space="preserve"> listed in Table 8.13.2.</w:t>
        </w:r>
        <w:r>
          <w:rPr>
            <w:rFonts w:hint="eastAsia"/>
            <w:lang w:eastAsia="zh-CN"/>
          </w:rPr>
          <w:t>4</w:t>
        </w:r>
        <w:r w:rsidRPr="00E0630E">
          <w:t xml:space="preserve">-1. </w:t>
        </w:r>
      </w:ins>
    </w:p>
    <w:p w14:paraId="75935101" w14:textId="77777777" w:rsidR="00B75568" w:rsidRPr="00E0630E" w:rsidRDefault="00B75568" w:rsidP="00B75568">
      <w:pPr>
        <w:pStyle w:val="TH"/>
        <w:rPr>
          <w:ins w:id="557" w:author="CATT" w:date="2021-12-31T13:21:00Z"/>
        </w:rPr>
      </w:pPr>
      <w:ins w:id="558" w:author="CATT" w:date="2021-12-31T13:21:00Z">
        <w:r w:rsidRPr="00E0630E">
          <w:t>Table 8.13.2.</w:t>
        </w:r>
        <w:r>
          <w:rPr>
            <w:rFonts w:hint="eastAsia"/>
            <w:lang w:eastAsia="zh-CN"/>
          </w:rPr>
          <w:t>4</w:t>
        </w:r>
        <w:r w:rsidRPr="00E0630E">
          <w:t xml:space="preserve">-1: Measurement </w:t>
        </w:r>
        <w:r>
          <w:rPr>
            <w:rFonts w:hint="eastAsia"/>
            <w:lang w:eastAsia="zh-CN"/>
          </w:rPr>
          <w:t>request</w:t>
        </w:r>
        <w:r w:rsidRPr="00E0630E">
          <w:t xml:space="preserve"> that may be transferred from </w:t>
        </w:r>
        <w:r w:rsidRPr="008D31BF">
          <w:t>the serving gNB to UE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B75568" w:rsidRPr="00E0630E" w14:paraId="64279D4E" w14:textId="77777777" w:rsidTr="00D64327">
        <w:trPr>
          <w:jc w:val="center"/>
          <w:ins w:id="559" w:author="CATT" w:date="2021-12-31T13:21:00Z"/>
        </w:trPr>
        <w:tc>
          <w:tcPr>
            <w:tcW w:w="5909" w:type="dxa"/>
          </w:tcPr>
          <w:p w14:paraId="2F978DCC" w14:textId="77777777" w:rsidR="00B75568" w:rsidRPr="00E0630E" w:rsidRDefault="00B75568" w:rsidP="00D64327">
            <w:pPr>
              <w:pStyle w:val="TAH"/>
              <w:rPr>
                <w:ins w:id="560" w:author="CATT" w:date="2021-12-31T13:21:00Z"/>
                <w:lang w:eastAsia="zh-CN"/>
              </w:rPr>
            </w:pPr>
            <w:ins w:id="561" w:author="CATT" w:date="2021-12-31T13:21:00Z">
              <w:r w:rsidRPr="00E0630E">
                <w:t xml:space="preserve">Measurement </w:t>
              </w:r>
              <w:r>
                <w:rPr>
                  <w:rFonts w:hint="eastAsia"/>
                  <w:lang w:eastAsia="zh-CN"/>
                </w:rPr>
                <w:t>request</w:t>
              </w:r>
            </w:ins>
          </w:p>
        </w:tc>
      </w:tr>
      <w:tr w:rsidR="00B75568" w:rsidRPr="00E0630E" w14:paraId="1DFB45D2" w14:textId="77777777" w:rsidTr="00D64327">
        <w:trPr>
          <w:jc w:val="center"/>
          <w:ins w:id="562" w:author="CATT" w:date="2021-12-31T13:21:00Z"/>
        </w:trPr>
        <w:tc>
          <w:tcPr>
            <w:tcW w:w="5909" w:type="dxa"/>
          </w:tcPr>
          <w:p w14:paraId="5ECA9D24" w14:textId="77777777" w:rsidR="00B75568" w:rsidRPr="009E73C4" w:rsidRDefault="00B75568" w:rsidP="00D64327">
            <w:pPr>
              <w:pStyle w:val="TAL"/>
              <w:rPr>
                <w:ins w:id="563" w:author="CATT" w:date="2021-12-31T13:21:00Z"/>
                <w:rFonts w:eastAsia="宋体"/>
                <w:lang w:eastAsia="zh-CN"/>
              </w:rPr>
            </w:pPr>
            <w:ins w:id="564" w:author="CATT" w:date="2021-12-31T13:21:00Z">
              <w:r>
                <w:rPr>
                  <w:rFonts w:hint="eastAsia"/>
                </w:rPr>
                <w:t xml:space="preserve">Report </w:t>
              </w:r>
              <w:r w:rsidRPr="008D31BF">
                <w:t>UE</w:t>
              </w:r>
              <w:r>
                <w:rPr>
                  <w:rFonts w:hint="eastAsia"/>
                </w:rPr>
                <w:t xml:space="preserve"> </w:t>
              </w:r>
              <w:r w:rsidRPr="008D31BF">
                <w:t>TxTEG</w:t>
              </w:r>
            </w:ins>
            <w:ins w:id="565" w:author="CATT" w:date="2022-01-21T16:01:00Z">
              <w:r>
                <w:rPr>
                  <w:rFonts w:eastAsia="宋体" w:hint="eastAsia"/>
                  <w:lang w:eastAsia="zh-CN"/>
                </w:rPr>
                <w:t>, FFS details</w:t>
              </w:r>
            </w:ins>
          </w:p>
        </w:tc>
      </w:tr>
    </w:tbl>
    <w:p w14:paraId="4BB257AA" w14:textId="77777777" w:rsidR="00B75568" w:rsidRPr="00E0630E" w:rsidRDefault="00B75568" w:rsidP="00B75568">
      <w:pPr>
        <w:pStyle w:val="4"/>
        <w:rPr>
          <w:ins w:id="566" w:author="CATT" w:date="2021-12-31T13:21:00Z"/>
          <w:lang w:eastAsia="zh-CN"/>
        </w:rPr>
      </w:pPr>
      <w:ins w:id="567" w:author="CATT" w:date="2021-12-31T13:21:00Z">
        <w:r w:rsidRPr="00E0630E">
          <w:t>8.13.2.</w:t>
        </w:r>
        <w:r>
          <w:rPr>
            <w:rFonts w:hint="eastAsia"/>
            <w:lang w:eastAsia="zh-CN"/>
          </w:rPr>
          <w:t>5</w:t>
        </w:r>
        <w:r w:rsidRPr="00E0630E">
          <w:tab/>
          <w:t xml:space="preserve">Information that may be transferred from </w:t>
        </w:r>
        <w:r>
          <w:rPr>
            <w:rFonts w:hint="eastAsia"/>
            <w:lang w:eastAsia="zh-CN"/>
          </w:rPr>
          <w:t xml:space="preserve">UE to the serving </w:t>
        </w:r>
        <w:r w:rsidRPr="00E0630E">
          <w:t>gNB</w:t>
        </w:r>
      </w:ins>
    </w:p>
    <w:p w14:paraId="13D9EE73" w14:textId="77777777" w:rsidR="00B75568" w:rsidRPr="00E0630E" w:rsidRDefault="00B75568" w:rsidP="00B75568">
      <w:pPr>
        <w:rPr>
          <w:ins w:id="568" w:author="CATT" w:date="2021-12-31T13:21:00Z"/>
        </w:rPr>
      </w:pPr>
      <w:ins w:id="569" w:author="CATT" w:date="2021-12-31T13:21:00Z">
        <w:r w:rsidRPr="00E0630E">
          <w:t xml:space="preserve">The information that may be transferred from </w:t>
        </w:r>
        <w:r>
          <w:rPr>
            <w:rFonts w:hint="eastAsia"/>
            <w:lang w:eastAsia="zh-CN"/>
          </w:rPr>
          <w:t>UE</w:t>
        </w:r>
        <w:r w:rsidRPr="00E0630E">
          <w:t xml:space="preserve"> </w:t>
        </w:r>
      </w:ins>
      <w:ins w:id="570" w:author="CATT" w:date="2022-01-04T11:23:00Z">
        <w:r>
          <w:rPr>
            <w:rFonts w:hint="eastAsia"/>
            <w:lang w:eastAsia="zh-CN"/>
          </w:rPr>
          <w:t xml:space="preserve">to </w:t>
        </w:r>
      </w:ins>
      <w:ins w:id="571" w:author="CATT" w:date="2022-01-04T11:24:00Z">
        <w:r>
          <w:rPr>
            <w:rFonts w:hint="eastAsia"/>
            <w:lang w:eastAsia="zh-CN"/>
          </w:rPr>
          <w:t xml:space="preserve">the </w:t>
        </w:r>
      </w:ins>
      <w:ins w:id="572" w:author="CATT" w:date="2022-01-04T11:23:00Z">
        <w:r>
          <w:rPr>
            <w:rFonts w:hint="eastAsia"/>
            <w:lang w:eastAsia="zh-CN"/>
          </w:rPr>
          <w:t xml:space="preserve">serving </w:t>
        </w:r>
        <w:r>
          <w:t>gNB</w:t>
        </w:r>
        <w:r w:rsidRPr="00E0630E">
          <w:t xml:space="preserve"> </w:t>
        </w:r>
      </w:ins>
      <w:ins w:id="573" w:author="CATT" w:date="2021-12-31T15:16:00Z">
        <w:r w:rsidRPr="00E0630E">
          <w:t>includes</w:t>
        </w:r>
      </w:ins>
      <w:ins w:id="574" w:author="CATT" w:date="2021-12-31T13:21:00Z">
        <w:r w:rsidRPr="00E0630E">
          <w:t xml:space="preserve"> </w:t>
        </w:r>
      </w:ins>
      <w:ins w:id="575" w:author="CATT" w:date="2022-01-04T11:26:00Z">
        <w:r>
          <w:rPr>
            <w:rFonts w:hint="eastAsia"/>
            <w:lang w:eastAsia="zh-CN"/>
          </w:rPr>
          <w:t xml:space="preserve">parts of </w:t>
        </w:r>
      </w:ins>
      <w:ins w:id="576" w:author="CATT" w:date="2021-12-31T13:21:00Z">
        <w:r w:rsidRPr="00E0630E">
          <w:t>measurement results listed in Table 8.13.2.2-1. The individual measurements are defined in TS 38.215 [37].</w:t>
        </w:r>
      </w:ins>
    </w:p>
    <w:p w14:paraId="2A9D7584" w14:textId="77777777" w:rsidR="00B75568" w:rsidRPr="00E0630E" w:rsidRDefault="00B75568" w:rsidP="00B75568">
      <w:pPr>
        <w:pStyle w:val="TH"/>
        <w:rPr>
          <w:ins w:id="577" w:author="CATT" w:date="2021-12-31T13:21:00Z"/>
          <w:lang w:eastAsia="zh-CN"/>
        </w:rPr>
      </w:pPr>
      <w:ins w:id="578" w:author="CATT" w:date="2021-12-31T13:21:00Z">
        <w:r w:rsidRPr="00E0630E">
          <w:t>Table 8.13.2.</w:t>
        </w:r>
      </w:ins>
      <w:ins w:id="579" w:author="CATT" w:date="2022-01-04T11:17:00Z">
        <w:r>
          <w:rPr>
            <w:rFonts w:hint="eastAsia"/>
            <w:lang w:eastAsia="zh-CN"/>
          </w:rPr>
          <w:t>5</w:t>
        </w:r>
      </w:ins>
      <w:ins w:id="580" w:author="CATT" w:date="2021-12-31T13:21:00Z">
        <w:r w:rsidRPr="00E0630E">
          <w:t xml:space="preserve">-1: Measurement results that may be transferred from </w:t>
        </w:r>
      </w:ins>
      <w:ins w:id="581" w:author="CATT" w:date="2021-12-31T15:26:00Z">
        <w:r>
          <w:rPr>
            <w:rFonts w:hint="eastAsia"/>
            <w:lang w:eastAsia="zh-CN"/>
          </w:rPr>
          <w:t>UE</w:t>
        </w:r>
      </w:ins>
      <w:ins w:id="582" w:author="CATT" w:date="2021-12-31T13:21:00Z">
        <w:r w:rsidRPr="00E0630E">
          <w:t xml:space="preserve"> to</w:t>
        </w:r>
      </w:ins>
      <w:ins w:id="583" w:author="CATT" w:date="2022-01-04T11:17:00Z">
        <w:r>
          <w:rPr>
            <w:rFonts w:hint="eastAsia"/>
            <w:lang w:eastAsia="zh-CN"/>
          </w:rPr>
          <w:t xml:space="preserve"> the serving</w:t>
        </w:r>
      </w:ins>
      <w:ins w:id="584" w:author="CATT" w:date="2021-12-31T13:21:00Z">
        <w:r w:rsidRPr="00E0630E">
          <w:t xml:space="preserve"> </w:t>
        </w:r>
      </w:ins>
      <w:ins w:id="585" w:author="CATT" w:date="2021-12-31T15:26:00Z">
        <w:r>
          <w:rPr>
            <w:rFonts w:hint="eastAsia"/>
            <w:lang w:eastAsia="zh-CN"/>
          </w:rPr>
          <w:t>gNB</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B75568" w:rsidRPr="00E0630E" w14:paraId="4958CC2F" w14:textId="77777777" w:rsidTr="00D64327">
        <w:trPr>
          <w:jc w:val="center"/>
          <w:ins w:id="586" w:author="CATT" w:date="2021-12-31T13:21:00Z"/>
        </w:trPr>
        <w:tc>
          <w:tcPr>
            <w:tcW w:w="5909" w:type="dxa"/>
          </w:tcPr>
          <w:p w14:paraId="75B20438" w14:textId="77777777" w:rsidR="00B75568" w:rsidRPr="00E0630E" w:rsidRDefault="00B75568" w:rsidP="00D64327">
            <w:pPr>
              <w:pStyle w:val="TAH"/>
              <w:rPr>
                <w:ins w:id="587" w:author="CATT" w:date="2021-12-31T13:21:00Z"/>
              </w:rPr>
            </w:pPr>
            <w:ins w:id="588" w:author="CATT" w:date="2021-12-31T13:21:00Z">
              <w:r w:rsidRPr="00E0630E">
                <w:t>Measurement results</w:t>
              </w:r>
            </w:ins>
          </w:p>
        </w:tc>
      </w:tr>
      <w:tr w:rsidR="00B75568" w:rsidRPr="00E0630E" w14:paraId="3D87AED6" w14:textId="77777777" w:rsidTr="00D64327">
        <w:trPr>
          <w:jc w:val="center"/>
          <w:ins w:id="589" w:author="CATT" w:date="2021-12-31T13:21:00Z"/>
        </w:trPr>
        <w:tc>
          <w:tcPr>
            <w:tcW w:w="5909" w:type="dxa"/>
          </w:tcPr>
          <w:p w14:paraId="6E9DF9DE" w14:textId="77777777" w:rsidR="00B75568" w:rsidRPr="00E0630E" w:rsidRDefault="00B75568" w:rsidP="00D64327">
            <w:pPr>
              <w:pStyle w:val="TAL"/>
              <w:rPr>
                <w:ins w:id="590" w:author="CATT" w:date="2021-12-31T13:21:00Z"/>
                <w:lang w:eastAsia="zh-CN"/>
              </w:rPr>
            </w:pPr>
            <w:ins w:id="591" w:author="CATT" w:date="2021-12-31T13:21:00Z">
              <w:r>
                <w:t>UE Tx TEG</w:t>
              </w:r>
            </w:ins>
            <w:ins w:id="592" w:author="CATT" w:date="2022-01-21T16:04:00Z">
              <w:r>
                <w:rPr>
                  <w:rFonts w:eastAsia="宋体" w:hint="eastAsia"/>
                  <w:lang w:eastAsia="zh-CN"/>
                </w:rPr>
                <w:t xml:space="preserve"> association information</w:t>
              </w:r>
            </w:ins>
            <w:ins w:id="593" w:author="CATT" w:date="2022-01-04T11:27:00Z">
              <w:r>
                <w:rPr>
                  <w:rFonts w:hint="eastAsia"/>
                  <w:lang w:eastAsia="zh-CN"/>
                </w:rPr>
                <w:t xml:space="preserve"> (</w:t>
              </w:r>
            </w:ins>
            <w:ins w:id="594" w:author="CATT" w:date="2021-12-31T13:21:00Z">
              <w:r>
                <w:t>TxTEG</w:t>
              </w:r>
            </w:ins>
            <w:ins w:id="595" w:author="CATT" w:date="2022-01-21T16:01:00Z">
              <w:r>
                <w:rPr>
                  <w:rFonts w:eastAsia="宋体" w:hint="eastAsia"/>
                  <w:lang w:eastAsia="zh-CN"/>
                </w:rPr>
                <w:t xml:space="preserve"> </w:t>
              </w:r>
            </w:ins>
            <w:ins w:id="596" w:author="CATT" w:date="2021-12-31T13:21:00Z">
              <w:r>
                <w:t>ID</w:t>
              </w:r>
            </w:ins>
            <w:ins w:id="597" w:author="CATT" w:date="2022-01-21T16:04:00Z">
              <w:r>
                <w:rPr>
                  <w:rFonts w:eastAsia="宋体" w:hint="eastAsia"/>
                  <w:lang w:eastAsia="zh-CN"/>
                </w:rPr>
                <w:t>s</w:t>
              </w:r>
            </w:ins>
            <w:ins w:id="598" w:author="CATT" w:date="2021-12-31T13:21:00Z">
              <w:r>
                <w:rPr>
                  <w:rFonts w:hint="eastAsia"/>
                  <w:lang w:eastAsia="zh-CN"/>
                </w:rPr>
                <w:t>,</w:t>
              </w:r>
              <w:r>
                <w:tab/>
              </w:r>
            </w:ins>
            <w:ins w:id="599" w:author="CATT" w:date="2022-01-21T16:05:00Z">
              <w:r>
                <w:rPr>
                  <w:rFonts w:eastAsia="宋体" w:hint="eastAsia"/>
                  <w:lang w:eastAsia="zh-CN"/>
                </w:rPr>
                <w:t>UL</w:t>
              </w:r>
            </w:ins>
            <w:ins w:id="600" w:author="CATT" w:date="2022-01-21T16:06:00Z">
              <w:r>
                <w:rPr>
                  <w:rFonts w:eastAsia="宋体" w:hint="eastAsia"/>
                  <w:lang w:eastAsia="zh-CN"/>
                </w:rPr>
                <w:t>-SRS</w:t>
              </w:r>
            </w:ins>
            <w:ins w:id="601" w:author="CATT" w:date="2022-01-21T16:05:00Z">
              <w:r>
                <w:rPr>
                  <w:rFonts w:eastAsia="宋体" w:hint="eastAsia"/>
                  <w:lang w:eastAsia="zh-CN"/>
                </w:rPr>
                <w:t xml:space="preserve"> positioning </w:t>
              </w:r>
            </w:ins>
            <w:ins w:id="602" w:author="CATT" w:date="2021-12-31T13:21:00Z">
              <w:r>
                <w:t>Resource</w:t>
              </w:r>
            </w:ins>
            <w:ins w:id="603" w:author="CATT" w:date="2022-01-21T16:05:00Z">
              <w:r>
                <w:rPr>
                  <w:rFonts w:eastAsia="宋体" w:hint="eastAsia"/>
                  <w:lang w:eastAsia="zh-CN"/>
                </w:rPr>
                <w:t xml:space="preserve"> ID</w:t>
              </w:r>
            </w:ins>
            <w:ins w:id="604" w:author="CATT" w:date="2022-01-04T11:27:00Z">
              <w:r>
                <w:rPr>
                  <w:rFonts w:hint="eastAsia"/>
                  <w:lang w:eastAsia="zh-CN"/>
                </w:rPr>
                <w:t>)</w:t>
              </w:r>
            </w:ins>
            <w:ins w:id="605" w:author="CATT" w:date="2022-01-04T15:06:00Z">
              <w:r>
                <w:rPr>
                  <w:rFonts w:hint="eastAsia"/>
                  <w:lang w:eastAsia="zh-CN"/>
                </w:rPr>
                <w:t xml:space="preserve"> with time stamp</w:t>
              </w:r>
            </w:ins>
          </w:p>
        </w:tc>
      </w:tr>
    </w:tbl>
    <w:p w14:paraId="194B24E1" w14:textId="4728CD64" w:rsidR="00B75568" w:rsidRDefault="00B75568" w:rsidP="00B75568">
      <w:pPr>
        <w:spacing w:before="240"/>
        <w:rPr>
          <w:rFonts w:eastAsia="宋体"/>
          <w:lang w:eastAsia="zh-CN"/>
        </w:rPr>
      </w:pPr>
      <w:bookmarkStart w:id="606" w:name="_Toc37338406"/>
      <w:bookmarkStart w:id="607" w:name="_Toc46489251"/>
      <w:bookmarkStart w:id="608" w:name="_Toc52567609"/>
      <w:bookmarkStart w:id="609" w:name="_Toc90591215"/>
      <w:ins w:id="610" w:author="CATT" w:date="2022-01-21T16:09:00Z">
        <w:r w:rsidRPr="00733C16">
          <w:rPr>
            <w:rFonts w:eastAsia="宋体" w:hint="eastAsia"/>
            <w:highlight w:val="yellow"/>
            <w:lang w:eastAsia="zh-CN"/>
          </w:rPr>
          <w:t>Editor</w:t>
        </w:r>
        <w:r w:rsidRPr="00733C16">
          <w:rPr>
            <w:rFonts w:eastAsia="宋体"/>
            <w:highlight w:val="yellow"/>
            <w:lang w:eastAsia="zh-CN"/>
          </w:rPr>
          <w:t>’</w:t>
        </w:r>
        <w:r w:rsidRPr="00733C16">
          <w:rPr>
            <w:rFonts w:eastAsia="宋体" w:hint="eastAsia"/>
            <w:highlight w:val="yellow"/>
            <w:lang w:eastAsia="zh-CN"/>
          </w:rPr>
          <w:t xml:space="preserve">s notes: the </w:t>
        </w:r>
        <w:r>
          <w:rPr>
            <w:rFonts w:eastAsia="宋体" w:hint="eastAsia"/>
            <w:highlight w:val="yellow"/>
            <w:lang w:eastAsia="zh-CN"/>
          </w:rPr>
          <w:t>information between serving gNB and UE</w:t>
        </w:r>
        <w:r w:rsidRPr="0009565C">
          <w:rPr>
            <w:rFonts w:eastAsia="宋体" w:hint="eastAsia"/>
            <w:highlight w:val="yellow"/>
            <w:lang w:eastAsia="zh-CN"/>
          </w:rPr>
          <w:t xml:space="preserve"> will be </w:t>
        </w:r>
        <w:r>
          <w:rPr>
            <w:rFonts w:eastAsia="宋体" w:hint="eastAsia"/>
            <w:highlight w:val="yellow"/>
            <w:lang w:eastAsia="zh-CN"/>
          </w:rPr>
          <w:t>updated</w:t>
        </w:r>
        <w:r w:rsidRPr="0009565C">
          <w:rPr>
            <w:rFonts w:eastAsia="宋体" w:hint="eastAsia"/>
            <w:highlight w:val="yellow"/>
            <w:lang w:eastAsia="zh-CN"/>
          </w:rPr>
          <w:t xml:space="preserve"> </w:t>
        </w:r>
        <w:r>
          <w:rPr>
            <w:rFonts w:eastAsia="宋体" w:hint="eastAsia"/>
            <w:highlight w:val="yellow"/>
            <w:lang w:eastAsia="zh-CN"/>
          </w:rPr>
          <w:t>together with the agreement of RRC procedure</w:t>
        </w:r>
        <w:r w:rsidRPr="00733C16">
          <w:rPr>
            <w:rFonts w:eastAsia="宋体" w:hint="eastAsia"/>
            <w:highlight w:val="yellow"/>
            <w:lang w:eastAsia="zh-CN"/>
          </w:rPr>
          <w:t>.</w:t>
        </w:r>
      </w:ins>
    </w:p>
    <w:p w14:paraId="72D29D1C" w14:textId="77777777" w:rsidR="00B75568" w:rsidRDefault="00B75568" w:rsidP="00B75568">
      <w:pPr>
        <w:pStyle w:val="3"/>
        <w:rPr>
          <w:lang w:eastAsia="zh-CN"/>
        </w:rPr>
      </w:pPr>
      <w:r w:rsidRPr="00AA6BE8">
        <w:t>8.13.3</w:t>
      </w:r>
      <w:r w:rsidRPr="00AA6BE8">
        <w:tab/>
        <w:t>UL-TDOA Positioning Procedures</w:t>
      </w:r>
      <w:bookmarkEnd w:id="606"/>
      <w:bookmarkEnd w:id="607"/>
      <w:bookmarkEnd w:id="608"/>
      <w:bookmarkEnd w:id="609"/>
    </w:p>
    <w:p w14:paraId="14E21F0E" w14:textId="77777777" w:rsidR="00B75568" w:rsidRPr="000F77EF" w:rsidRDefault="00B75568" w:rsidP="00B75568">
      <w:pPr>
        <w:rPr>
          <w:lang w:eastAsia="zh-CN"/>
        </w:rPr>
      </w:pPr>
      <w:r w:rsidRPr="00175306">
        <w:rPr>
          <w:highlight w:val="yellow"/>
        </w:rPr>
        <w:t>/***Skip unrelated parts***/</w:t>
      </w:r>
    </w:p>
    <w:p w14:paraId="41CE1482" w14:textId="77777777" w:rsidR="00B75568" w:rsidRPr="00AA6BE8" w:rsidRDefault="00B75568" w:rsidP="00B75568">
      <w:pPr>
        <w:pStyle w:val="4"/>
      </w:pPr>
      <w:bookmarkStart w:id="611" w:name="_Toc37338411"/>
      <w:bookmarkStart w:id="612" w:name="_Toc46489257"/>
      <w:bookmarkStart w:id="613" w:name="_Toc52567615"/>
      <w:bookmarkStart w:id="614" w:name="_Toc90591221"/>
      <w:r w:rsidRPr="00AA6BE8">
        <w:t>8.13.3.4</w:t>
      </w:r>
      <w:r w:rsidRPr="00AA6BE8">
        <w:tab/>
        <w:t>Sequence of Procedure for UL-TDOA positioning</w:t>
      </w:r>
      <w:bookmarkEnd w:id="611"/>
      <w:bookmarkEnd w:id="612"/>
      <w:bookmarkEnd w:id="613"/>
      <w:bookmarkEnd w:id="614"/>
    </w:p>
    <w:p w14:paraId="19F59074" w14:textId="77777777" w:rsidR="00B75568" w:rsidRPr="00AA6BE8" w:rsidRDefault="00B75568" w:rsidP="00B75568">
      <w:r w:rsidRPr="00AA6BE8">
        <w:t>Figure 8.13.3.4-1 shows the messaging between the LMF, the gNBs and the UE to perform UL-TDOA procedure.</w:t>
      </w:r>
    </w:p>
    <w:p w14:paraId="7CB361B7" w14:textId="77777777" w:rsidR="00B75568" w:rsidRDefault="00B75568" w:rsidP="00B75568">
      <w:pPr>
        <w:pStyle w:val="TH"/>
        <w:rPr>
          <w:ins w:id="615" w:author="CATT" w:date="2021-12-31T13:21:00Z"/>
          <w:noProof/>
          <w:lang w:eastAsia="zh-CN"/>
        </w:rPr>
      </w:pPr>
      <w:r w:rsidRPr="00AA6BE8">
        <w:rPr>
          <w:noProof/>
          <w:lang w:eastAsia="ko-KR"/>
        </w:rPr>
        <w:object w:dxaOrig="9075" w:dyaOrig="8190" w14:anchorId="6AF4D469">
          <v:shape id="_x0000_i1027" type="#_x0000_t75" style="width:445.1pt;height:401.45pt" o:ole="">
            <v:imagedata r:id="rId18" o:title=""/>
          </v:shape>
          <o:OLEObject Type="Embed" ProgID="Visio.Drawing.11" ShapeID="_x0000_i1027" DrawAspect="Content" ObjectID="_1704301107" r:id="rId19"/>
        </w:object>
      </w:r>
    </w:p>
    <w:p w14:paraId="08B8B6CD" w14:textId="77777777" w:rsidR="00B75568" w:rsidRPr="00AA6BE8" w:rsidRDefault="00B75568" w:rsidP="00B75568">
      <w:pPr>
        <w:pStyle w:val="TH"/>
        <w:rPr>
          <w:lang w:eastAsia="zh-CN"/>
        </w:rPr>
      </w:pPr>
      <w:del w:id="616" w:author="CATT" w:date="2022-01-21T13:32:00Z">
        <w:r w:rsidRPr="00E0630E" w:rsidDel="0009565C">
          <w:rPr>
            <w:noProof/>
            <w:lang w:eastAsia="ko-KR"/>
          </w:rPr>
          <w:fldChar w:fldCharType="begin"/>
        </w:r>
        <w:r w:rsidRPr="00E0630E" w:rsidDel="0009565C">
          <w:rPr>
            <w:noProof/>
            <w:lang w:eastAsia="ko-KR"/>
          </w:rPr>
          <w:fldChar w:fldCharType="end"/>
        </w:r>
      </w:del>
    </w:p>
    <w:p w14:paraId="3149799E" w14:textId="77777777" w:rsidR="00B75568" w:rsidRDefault="00B75568" w:rsidP="00B75568">
      <w:pPr>
        <w:pStyle w:val="TF"/>
        <w:rPr>
          <w:ins w:id="617" w:author="CATT" w:date="2022-01-21T13:32:00Z"/>
          <w:rFonts w:eastAsia="宋体"/>
          <w:lang w:eastAsia="zh-CN"/>
        </w:rPr>
      </w:pPr>
      <w:bookmarkStart w:id="618" w:name="OLE_LINK3"/>
      <w:bookmarkStart w:id="619" w:name="OLE_LINK4"/>
      <w:r w:rsidRPr="00AA6BE8">
        <w:t xml:space="preserve">Figure 8.13.3.4-1: </w:t>
      </w:r>
      <w:bookmarkEnd w:id="618"/>
      <w:bookmarkEnd w:id="619"/>
      <w:r w:rsidRPr="00AA6BE8">
        <w:t>UL-TDOA positioning procedure</w:t>
      </w:r>
    </w:p>
    <w:p w14:paraId="6ACB5D24" w14:textId="74BD9EFA" w:rsidR="00B75568" w:rsidRPr="0009565C" w:rsidRDefault="00B75568" w:rsidP="00B75568">
      <w:pPr>
        <w:rPr>
          <w:rFonts w:eastAsia="宋体"/>
          <w:lang w:eastAsia="zh-CN"/>
        </w:rPr>
      </w:pPr>
      <w:ins w:id="620" w:author="CATT" w:date="2022-01-21T13:33:00Z">
        <w:r w:rsidRPr="00733C16">
          <w:rPr>
            <w:rFonts w:eastAsia="宋体" w:hint="eastAsia"/>
            <w:highlight w:val="yellow"/>
            <w:lang w:eastAsia="zh-CN"/>
          </w:rPr>
          <w:t>Editor</w:t>
        </w:r>
        <w:r w:rsidRPr="00733C16">
          <w:rPr>
            <w:rFonts w:eastAsia="宋体"/>
            <w:highlight w:val="yellow"/>
            <w:lang w:eastAsia="zh-CN"/>
          </w:rPr>
          <w:t>’</w:t>
        </w:r>
        <w:r w:rsidRPr="00733C16">
          <w:rPr>
            <w:rFonts w:eastAsia="宋体" w:hint="eastAsia"/>
            <w:highlight w:val="yellow"/>
            <w:lang w:eastAsia="zh-CN"/>
          </w:rPr>
          <w:t xml:space="preserve">s notes: the </w:t>
        </w:r>
        <w:r>
          <w:rPr>
            <w:rFonts w:eastAsia="宋体" w:hint="eastAsia"/>
            <w:highlight w:val="yellow"/>
            <w:lang w:eastAsia="zh-CN"/>
          </w:rPr>
          <w:t xml:space="preserve">procedures </w:t>
        </w:r>
        <w:r w:rsidRPr="0009565C">
          <w:rPr>
            <w:rFonts w:eastAsia="宋体" w:hint="eastAsia"/>
            <w:highlight w:val="yellow"/>
            <w:lang w:eastAsia="zh-CN"/>
          </w:rPr>
          <w:t xml:space="preserve">in </w:t>
        </w:r>
        <w:r w:rsidRPr="0009565C">
          <w:rPr>
            <w:rFonts w:eastAsia="宋体"/>
            <w:highlight w:val="yellow"/>
            <w:lang w:eastAsia="zh-CN"/>
          </w:rPr>
          <w:t>Figur</w:t>
        </w:r>
        <w:r>
          <w:rPr>
            <w:rFonts w:eastAsia="宋体"/>
            <w:highlight w:val="yellow"/>
            <w:lang w:eastAsia="zh-CN"/>
          </w:rPr>
          <w:t>e 8.13.3.4-1</w:t>
        </w:r>
        <w:r w:rsidRPr="0009565C">
          <w:rPr>
            <w:rFonts w:eastAsia="宋体" w:hint="eastAsia"/>
            <w:highlight w:val="yellow"/>
            <w:lang w:eastAsia="zh-CN"/>
          </w:rPr>
          <w:t xml:space="preserve"> will be </w:t>
        </w:r>
        <w:r>
          <w:rPr>
            <w:rFonts w:eastAsia="宋体" w:hint="eastAsia"/>
            <w:highlight w:val="yellow"/>
            <w:lang w:eastAsia="zh-CN"/>
          </w:rPr>
          <w:t>updated</w:t>
        </w:r>
        <w:r w:rsidRPr="0009565C">
          <w:rPr>
            <w:rFonts w:eastAsia="宋体" w:hint="eastAsia"/>
            <w:highlight w:val="yellow"/>
            <w:lang w:eastAsia="zh-CN"/>
          </w:rPr>
          <w:t xml:space="preserve"> </w:t>
        </w:r>
      </w:ins>
      <w:ins w:id="621" w:author="CATT" w:date="2022-01-21T13:34:00Z">
        <w:r>
          <w:rPr>
            <w:rFonts w:eastAsia="宋体" w:hint="eastAsia"/>
            <w:highlight w:val="yellow"/>
            <w:lang w:eastAsia="zh-CN"/>
          </w:rPr>
          <w:t>together with the agreement of RRC procedure</w:t>
        </w:r>
      </w:ins>
      <w:ins w:id="622" w:author="CATT" w:date="2022-01-21T13:33:00Z">
        <w:r w:rsidRPr="00733C16">
          <w:rPr>
            <w:rFonts w:eastAsia="宋体" w:hint="eastAsia"/>
            <w:highlight w:val="yellow"/>
            <w:lang w:eastAsia="zh-CN"/>
          </w:rPr>
          <w:t>.</w:t>
        </w:r>
      </w:ins>
    </w:p>
    <w:p w14:paraId="16C11781" w14:textId="77777777" w:rsidR="00B75568" w:rsidRPr="00AA6BE8" w:rsidRDefault="00B75568" w:rsidP="00B75568">
      <w:pPr>
        <w:pStyle w:val="B1"/>
        <w:rPr>
          <w:noProof/>
          <w:lang w:eastAsia="ko-KR"/>
        </w:rPr>
      </w:pPr>
      <w:r w:rsidRPr="00AA6BE8">
        <w:rPr>
          <w:noProof/>
          <w:lang w:eastAsia="ko-KR"/>
        </w:rPr>
        <w:t>0.</w:t>
      </w:r>
      <w:r w:rsidRPr="00AA6BE8">
        <w:rPr>
          <w:noProof/>
          <w:lang w:eastAsia="ko-KR"/>
        </w:rPr>
        <w:tab/>
        <w:t>The LMF may use the procedure in Figure 8.13.3.2.1-2 to obtain the TRP information required for UL-TDOA positioning.</w:t>
      </w:r>
    </w:p>
    <w:p w14:paraId="08AF7939" w14:textId="77777777" w:rsidR="00B75568" w:rsidRPr="00AA6BE8" w:rsidRDefault="00B75568" w:rsidP="00B75568">
      <w:pPr>
        <w:pStyle w:val="B1"/>
      </w:pPr>
      <w:r w:rsidRPr="00AA6BE8">
        <w:rPr>
          <w:noProof/>
          <w:lang w:eastAsia="ko-KR"/>
        </w:rPr>
        <w:t>1.</w:t>
      </w:r>
      <w:r w:rsidRPr="00AA6BE8">
        <w:rPr>
          <w:noProof/>
          <w:lang w:eastAsia="ko-KR"/>
        </w:rPr>
        <w:tab/>
      </w:r>
      <w:r w:rsidRPr="00AA6BE8">
        <w:t>The LMF may request the positioning capabilities of the target device using the LPP Capability Transfer procedure as described in clause 8.13.3.1.</w:t>
      </w:r>
    </w:p>
    <w:p w14:paraId="4ECA2C83" w14:textId="77777777" w:rsidR="00B75568" w:rsidRPr="00AA6BE8" w:rsidRDefault="00B75568" w:rsidP="00B75568">
      <w:pPr>
        <w:pStyle w:val="B1"/>
      </w:pPr>
      <w:r w:rsidRPr="00AA6BE8">
        <w:t>2.</w:t>
      </w:r>
      <w:r w:rsidRPr="00AA6BE8">
        <w:tab/>
        <w:t>The LMF sends a NRPPa POSITIONING INFORMATION REQUEST message to the serving gNB to request UL-SRS configuration information for the target device as described in Figure 8.13.3.2.1-1.</w:t>
      </w:r>
    </w:p>
    <w:p w14:paraId="3D1A8F42" w14:textId="77777777" w:rsidR="00B75568" w:rsidRPr="00AA6BE8" w:rsidRDefault="00B75568" w:rsidP="00B75568">
      <w:pPr>
        <w:pStyle w:val="B1"/>
      </w:pPr>
      <w:r w:rsidRPr="00AA6BE8">
        <w:t>3.</w:t>
      </w:r>
      <w:r w:rsidRPr="00AA6BE8">
        <w:tab/>
        <w:t>The serving gNB determines the resources available for UL-SRS and configures the target device with the UL-SRS resource sets at step 3a.</w:t>
      </w:r>
    </w:p>
    <w:p w14:paraId="3EF69F82" w14:textId="77777777" w:rsidR="00B75568" w:rsidRPr="00AA6BE8" w:rsidRDefault="00B75568" w:rsidP="00B75568">
      <w:pPr>
        <w:pStyle w:val="B1"/>
      </w:pPr>
      <w:r w:rsidRPr="00AA6BE8">
        <w:t>4.</w:t>
      </w:r>
      <w:r w:rsidRPr="00AA6BE8">
        <w:tab/>
        <w:t>The serving gNB provides the UL information to the LMF in a NRPPa POSITIONING INFORMATION RESPONSE message.</w:t>
      </w:r>
    </w:p>
    <w:p w14:paraId="1652117A" w14:textId="77777777" w:rsidR="00B75568" w:rsidRDefault="00B75568" w:rsidP="00B75568">
      <w:pPr>
        <w:pStyle w:val="B1"/>
        <w:rPr>
          <w:rFonts w:eastAsia="宋体"/>
          <w:noProof/>
          <w:lang w:eastAsia="zh-CN"/>
        </w:rPr>
      </w:pPr>
      <w:r w:rsidRPr="00AA6BE8">
        <w:t>5.</w:t>
      </w:r>
      <w:r w:rsidRPr="00AA6BE8">
        <w:tab/>
        <w:t xml:space="preserve">In the case of semi-persistent or aperiodic SRS, the LMF may request activation of UE SRS transmission by sending the NRPPa Positioning Activation Request message to the serving gNB of the target device as described in clause 8.13.3.3a. The gNB then activates the UL-SRS transmission and sends the NRPPa Positioning Activation Response message. </w:t>
      </w:r>
      <w:r w:rsidRPr="00AA6BE8">
        <w:rPr>
          <w:noProof/>
          <w:lang w:eastAsia="ko-KR"/>
        </w:rPr>
        <w:t xml:space="preserve">The target device begins the UL-SRS transmission according to the time domain </w:t>
      </w:r>
      <w:r w:rsidRPr="00AA6BE8">
        <w:rPr>
          <w:noProof/>
          <w:lang w:eastAsia="ko-KR"/>
        </w:rPr>
        <w:lastRenderedPageBreak/>
        <w:t>behavior of UL-SRS resource configuration.</w:t>
      </w:r>
      <w:ins w:id="623" w:author="CATT" w:date="2022-01-11T09:49:00Z">
        <w:r w:rsidRPr="00156573">
          <w:rPr>
            <w:noProof/>
            <w:lang w:eastAsia="zh-CN"/>
          </w:rPr>
          <w:t xml:space="preserve"> </w:t>
        </w:r>
      </w:ins>
      <w:ins w:id="624" w:author="CATT" w:date="2022-01-21T16:11:00Z">
        <w:r w:rsidRPr="003635F3">
          <w:rPr>
            <w:rFonts w:eastAsia="宋体" w:hint="eastAsia"/>
            <w:noProof/>
            <w:lang w:eastAsia="zh-CN"/>
          </w:rPr>
          <w:t>FFS</w:t>
        </w:r>
        <w:r>
          <w:rPr>
            <w:rFonts w:eastAsia="宋体" w:hint="eastAsia"/>
            <w:noProof/>
            <w:lang w:eastAsia="zh-CN"/>
          </w:rPr>
          <w:t xml:space="preserve"> </w:t>
        </w:r>
      </w:ins>
      <w:ins w:id="625" w:author="CATT" w:date="2022-01-11T09:49:00Z">
        <w:r>
          <w:rPr>
            <w:noProof/>
            <w:lang w:eastAsia="zh-CN"/>
          </w:rPr>
          <w:t>S</w:t>
        </w:r>
        <w:r>
          <w:rPr>
            <w:rFonts w:hint="eastAsia"/>
            <w:noProof/>
            <w:lang w:eastAsia="zh-CN"/>
          </w:rPr>
          <w:t xml:space="preserve">erving </w:t>
        </w:r>
      </w:ins>
      <w:ins w:id="626" w:author="CATT" w:date="2022-01-05T18:55:00Z">
        <w:r>
          <w:rPr>
            <w:rFonts w:hint="eastAsia"/>
            <w:noProof/>
            <w:lang w:eastAsia="zh-CN"/>
          </w:rPr>
          <w:t xml:space="preserve">gNB will send the </w:t>
        </w:r>
      </w:ins>
      <w:ins w:id="627" w:author="CATT" w:date="2022-01-05T19:03:00Z">
        <w:r>
          <w:rPr>
            <w:rFonts w:hint="eastAsia"/>
            <w:noProof/>
            <w:lang w:eastAsia="zh-CN"/>
          </w:rPr>
          <w:t>RRCReconfiguration</w:t>
        </w:r>
      </w:ins>
      <w:ins w:id="628" w:author="CATT" w:date="2022-01-05T18:55:00Z">
        <w:r>
          <w:rPr>
            <w:rFonts w:hint="eastAsia"/>
            <w:noProof/>
            <w:lang w:eastAsia="zh-CN"/>
          </w:rPr>
          <w:t xml:space="preserve"> to UE</w:t>
        </w:r>
      </w:ins>
      <w:ins w:id="629" w:author="CATT" w:date="2022-01-11T09:49:00Z">
        <w:r w:rsidRPr="00156573">
          <w:rPr>
            <w:noProof/>
            <w:lang w:eastAsia="zh-CN"/>
          </w:rPr>
          <w:t xml:space="preserve"> </w:t>
        </w:r>
        <w:r>
          <w:rPr>
            <w:noProof/>
            <w:lang w:eastAsia="zh-CN"/>
          </w:rPr>
          <w:t>to request the UE to provide</w:t>
        </w:r>
        <w:r>
          <w:rPr>
            <w:rFonts w:hint="eastAsia"/>
            <w:noProof/>
            <w:lang w:eastAsia="zh-CN"/>
          </w:rPr>
          <w:t xml:space="preserve"> </w:t>
        </w:r>
      </w:ins>
      <w:ins w:id="630" w:author="CATT" w:date="2022-01-05T19:03:00Z">
        <w:r>
          <w:rPr>
            <w:rFonts w:hint="eastAsia"/>
            <w:noProof/>
            <w:lang w:eastAsia="zh-CN"/>
          </w:rPr>
          <w:t>UE TxTEG</w:t>
        </w:r>
      </w:ins>
      <w:ins w:id="631" w:author="CATT" w:date="2022-01-05T18:55:00Z">
        <w:r>
          <w:rPr>
            <w:rFonts w:hint="eastAsia"/>
            <w:noProof/>
            <w:lang w:eastAsia="zh-CN"/>
          </w:rPr>
          <w:t xml:space="preserve"> if the serving gNB receives the request from LMF in the clause 8.13.2.4. Accordingly, UE will report the UE TxTEG to gNB </w:t>
        </w:r>
      </w:ins>
      <w:ins w:id="632" w:author="CATT" w:date="2022-01-05T19:03:00Z">
        <w:r>
          <w:rPr>
            <w:rFonts w:hint="eastAsia"/>
            <w:noProof/>
            <w:lang w:eastAsia="zh-CN"/>
          </w:rPr>
          <w:t xml:space="preserve">via </w:t>
        </w:r>
      </w:ins>
      <w:ins w:id="633" w:author="CATT" w:date="2022-01-11T09:56:00Z">
        <w:r>
          <w:rPr>
            <w:rFonts w:hint="eastAsia"/>
            <w:noProof/>
            <w:lang w:eastAsia="zh-CN"/>
          </w:rPr>
          <w:t xml:space="preserve">RRC message </w:t>
        </w:r>
      </w:ins>
      <w:ins w:id="634" w:author="CATT" w:date="2022-01-05T18:55:00Z">
        <w:r>
          <w:rPr>
            <w:rFonts w:hint="eastAsia"/>
            <w:noProof/>
            <w:lang w:eastAsia="zh-CN"/>
          </w:rPr>
          <w:t>which</w:t>
        </w:r>
        <w:r w:rsidRPr="00903DE4">
          <w:rPr>
            <w:noProof/>
            <w:lang w:eastAsia="zh-CN"/>
          </w:rPr>
          <w:t xml:space="preserve"> is associated with the transmissions of one or more UL positioning SRS resources</w:t>
        </w:r>
        <w:r>
          <w:rPr>
            <w:rFonts w:hint="eastAsia"/>
            <w:noProof/>
            <w:lang w:eastAsia="zh-CN"/>
          </w:rPr>
          <w:t xml:space="preserve"> to </w:t>
        </w:r>
        <w:r w:rsidRPr="003B40CF">
          <w:rPr>
            <w:noProof/>
            <w:lang w:eastAsia="zh-CN"/>
          </w:rPr>
          <w:t>mitigat</w:t>
        </w:r>
        <w:r>
          <w:rPr>
            <w:rFonts w:hint="eastAsia"/>
            <w:noProof/>
            <w:lang w:eastAsia="zh-CN"/>
          </w:rPr>
          <w:t>e</w:t>
        </w:r>
        <w:r w:rsidRPr="003B40CF">
          <w:rPr>
            <w:noProof/>
            <w:lang w:eastAsia="zh-CN"/>
          </w:rPr>
          <w:t xml:space="preserve"> UE Tx timing errors</w:t>
        </w:r>
        <w:r>
          <w:rPr>
            <w:rFonts w:hint="eastAsia"/>
            <w:noProof/>
            <w:lang w:eastAsia="zh-CN"/>
          </w:rPr>
          <w:t xml:space="preserve"> in the clause 8.13.2.5.</w:t>
        </w:r>
      </w:ins>
    </w:p>
    <w:p w14:paraId="6575213A" w14:textId="364699AE" w:rsidR="00B75568" w:rsidRPr="003C76FC" w:rsidRDefault="00B75568" w:rsidP="00B75568">
      <w:pPr>
        <w:pStyle w:val="B1"/>
        <w:rPr>
          <w:rFonts w:eastAsia="宋体"/>
          <w:lang w:eastAsia="zh-CN"/>
        </w:rPr>
      </w:pPr>
      <w:ins w:id="635" w:author="CATT" w:date="2022-01-21T13:33:00Z">
        <w:r w:rsidRPr="00D12DBD">
          <w:rPr>
            <w:rFonts w:eastAsia="宋体" w:hint="eastAsia"/>
            <w:highlight w:val="yellow"/>
            <w:lang w:eastAsia="zh-CN"/>
          </w:rPr>
          <w:t>Editor</w:t>
        </w:r>
        <w:r w:rsidRPr="00D12DBD">
          <w:rPr>
            <w:rFonts w:eastAsia="宋体"/>
            <w:highlight w:val="yellow"/>
            <w:lang w:eastAsia="zh-CN"/>
          </w:rPr>
          <w:t>’</w:t>
        </w:r>
        <w:r w:rsidRPr="00D12DBD">
          <w:rPr>
            <w:rFonts w:eastAsia="宋体" w:hint="eastAsia"/>
            <w:highlight w:val="yellow"/>
            <w:lang w:eastAsia="zh-CN"/>
          </w:rPr>
          <w:t>s notes</w:t>
        </w:r>
      </w:ins>
      <w:ins w:id="636" w:author="CATT" w:date="2022-01-21T17:14:00Z">
        <w:r w:rsidRPr="00D12DBD">
          <w:rPr>
            <w:rFonts w:eastAsia="宋体" w:hint="eastAsia"/>
            <w:highlight w:val="yellow"/>
            <w:lang w:eastAsia="zh-CN"/>
          </w:rPr>
          <w:t>:</w:t>
        </w:r>
        <w:r w:rsidRPr="00D12DBD">
          <w:rPr>
            <w:highlight w:val="yellow"/>
          </w:rPr>
          <w:t xml:space="preserve"> </w:t>
        </w:r>
        <w:r w:rsidRPr="00D12DBD">
          <w:rPr>
            <w:rFonts w:eastAsia="宋体"/>
            <w:highlight w:val="yellow"/>
            <w:lang w:eastAsia="zh-CN"/>
          </w:rPr>
          <w:t xml:space="preserve">the </w:t>
        </w:r>
        <w:r w:rsidRPr="00D12DBD">
          <w:rPr>
            <w:rFonts w:eastAsia="宋体" w:hint="eastAsia"/>
            <w:highlight w:val="yellow"/>
            <w:lang w:eastAsia="zh-CN"/>
          </w:rPr>
          <w:t>description</w:t>
        </w:r>
        <w:r w:rsidRPr="00D12DBD">
          <w:rPr>
            <w:rFonts w:eastAsia="宋体"/>
            <w:highlight w:val="yellow"/>
            <w:lang w:eastAsia="zh-CN"/>
          </w:rPr>
          <w:t xml:space="preserve"> will be updated together with the agreement of RRC procedure.</w:t>
        </w:r>
      </w:ins>
    </w:p>
    <w:p w14:paraId="598898D8" w14:textId="77777777" w:rsidR="00B75568" w:rsidRPr="00AA6BE8" w:rsidRDefault="00B75568" w:rsidP="00B75568">
      <w:pPr>
        <w:pStyle w:val="B1"/>
        <w:rPr>
          <w:noProof/>
          <w:lang w:eastAsia="zh-CN"/>
        </w:rPr>
      </w:pPr>
      <w:r w:rsidRPr="00AA6BE8">
        <w:t>6.</w:t>
      </w:r>
      <w:r w:rsidRPr="00AA6BE8">
        <w:tab/>
        <w:t xml:space="preserve">The LMF provides the UL-SRS configuration to the selected gNBs in a NRPPa MEASUREMENT REQUEST message as described in clause 8.13.3.3. </w:t>
      </w:r>
      <w:r w:rsidRPr="00AA6BE8">
        <w:rPr>
          <w:noProof/>
          <w:lang w:eastAsia="ko-KR"/>
        </w:rPr>
        <w:t>The message includes all information required to enable the gNBs/TRPs to perform the UL measurements.</w:t>
      </w:r>
    </w:p>
    <w:p w14:paraId="685C6A16" w14:textId="77777777" w:rsidR="00B75568" w:rsidRPr="00AA6BE8" w:rsidRDefault="00B75568" w:rsidP="00B75568">
      <w:pPr>
        <w:pStyle w:val="B1"/>
        <w:rPr>
          <w:noProof/>
          <w:lang w:eastAsia="ko-KR"/>
        </w:rPr>
      </w:pPr>
      <w:r w:rsidRPr="00AA6BE8">
        <w:rPr>
          <w:noProof/>
          <w:lang w:eastAsia="ko-KR"/>
        </w:rPr>
        <w:t>7.</w:t>
      </w:r>
      <w:r w:rsidRPr="00AA6BE8">
        <w:rPr>
          <w:noProof/>
          <w:lang w:eastAsia="ko-KR"/>
        </w:rPr>
        <w:tab/>
        <w:t>Each gNB configured at step 6 measures the UL-SRS transmissions from the target device.</w:t>
      </w:r>
    </w:p>
    <w:p w14:paraId="3C5EC31B" w14:textId="77777777" w:rsidR="00B75568" w:rsidRPr="00AA6BE8" w:rsidRDefault="00B75568" w:rsidP="00B75568">
      <w:pPr>
        <w:pStyle w:val="B1"/>
        <w:rPr>
          <w:noProof/>
          <w:lang w:eastAsia="ko-KR"/>
        </w:rPr>
      </w:pPr>
      <w:r w:rsidRPr="00AA6BE8">
        <w:rPr>
          <w:noProof/>
          <w:lang w:eastAsia="ko-KR"/>
        </w:rPr>
        <w:t>8.</w:t>
      </w:r>
      <w:r w:rsidRPr="00AA6BE8">
        <w:rPr>
          <w:noProof/>
          <w:lang w:eastAsia="ko-KR"/>
        </w:rPr>
        <w:tab/>
        <w:t xml:space="preserve">Each gNB reports the UL-SRS measurements to the LMF in a NRPPa Measurement Response message as described in clause </w:t>
      </w:r>
      <w:r w:rsidRPr="00AA6BE8">
        <w:t>8.13.3.3</w:t>
      </w:r>
      <w:r w:rsidRPr="00AA6BE8">
        <w:rPr>
          <w:noProof/>
          <w:lang w:eastAsia="ko-KR"/>
        </w:rPr>
        <w:t>.</w:t>
      </w:r>
    </w:p>
    <w:p w14:paraId="1A6FB8FB" w14:textId="77777777" w:rsidR="00B75568" w:rsidRPr="00AA6BE8" w:rsidRDefault="00B75568" w:rsidP="00B75568">
      <w:pPr>
        <w:pStyle w:val="B1"/>
        <w:rPr>
          <w:noProof/>
          <w:lang w:eastAsia="ko-KR"/>
        </w:rPr>
      </w:pPr>
      <w:r w:rsidRPr="00AA6BE8">
        <w:rPr>
          <w:noProof/>
          <w:lang w:eastAsia="ko-KR"/>
        </w:rPr>
        <w:t>9.</w:t>
      </w:r>
      <w:r w:rsidRPr="00AA6BE8">
        <w:rPr>
          <w:noProof/>
          <w:lang w:eastAsia="ko-KR"/>
        </w:rPr>
        <w:tab/>
        <w:t xml:space="preserve">The LMF sends a NRPPa POSITIONING DEACTIVATION message to the serving gNB as described in clause </w:t>
      </w:r>
      <w:r w:rsidRPr="00AA6BE8">
        <w:t>8.13.3.3a</w:t>
      </w:r>
      <w:r w:rsidRPr="00AA6BE8">
        <w:rPr>
          <w:noProof/>
          <w:lang w:eastAsia="ko-KR"/>
        </w:rPr>
        <w:t>.</w:t>
      </w:r>
    </w:p>
    <w:p w14:paraId="26BD1A99" w14:textId="77777777" w:rsidR="003E75EE" w:rsidRDefault="003E75EE">
      <w:pPr>
        <w:rPr>
          <w:rFonts w:eastAsia="宋体"/>
          <w:lang w:eastAsia="zh-CN"/>
        </w:rPr>
      </w:pPr>
    </w:p>
    <w:sectPr w:rsidR="003E75EE">
      <w:headerReference w:type="default" r:id="rId20"/>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5" w:author="CATT" w:date="2022-01-21T20:09:00Z" w:initials="CATT">
    <w:p w14:paraId="331AE779" w14:textId="784DD0A8" w:rsidR="00790F32" w:rsidRPr="007E10DC" w:rsidRDefault="00790F32" w:rsidP="007E10DC">
      <w:pPr>
        <w:rPr>
          <w:rFonts w:eastAsia="宋体" w:hint="eastAsia"/>
          <w:b/>
          <w:bCs/>
          <w:lang w:eastAsia="zh-CN"/>
        </w:rPr>
      </w:pPr>
      <w:r>
        <w:rPr>
          <w:rStyle w:val="af3"/>
        </w:rPr>
        <w:annotationRef/>
      </w:r>
      <w:r>
        <w:rPr>
          <w:b/>
          <w:bCs/>
          <w:lang w:eastAsia="ja-JP"/>
        </w:rPr>
        <w:t>Proposal 2.2-4: to discuss which RRC message (UEAssistanceInformation, new RRC message, RRCReconfigurationComplete, none (LPP is enough)) to use to convey the information about association of UL SRS resources with UE Tx TEGs ID.</w:t>
      </w:r>
    </w:p>
  </w:comment>
  <w:comment w:id="100" w:author="CATT" w:date="2022-01-21T20:09:00Z" w:initials="CATT">
    <w:p w14:paraId="706E1EAF" w14:textId="3E049448" w:rsidR="00016915" w:rsidRPr="007E10DC" w:rsidRDefault="00016915" w:rsidP="00016915">
      <w:pPr>
        <w:rPr>
          <w:rFonts w:eastAsia="宋体" w:hint="eastAsia"/>
          <w:b/>
          <w:bCs/>
          <w:lang w:eastAsia="zh-CN"/>
        </w:rPr>
      </w:pPr>
      <w:r>
        <w:rPr>
          <w:rStyle w:val="af3"/>
        </w:rPr>
        <w:annotationRef/>
      </w:r>
      <w:r>
        <w:rPr>
          <w:b/>
          <w:bCs/>
          <w:lang w:eastAsia="ja-JP"/>
        </w:rPr>
        <w:t>Proposal 2.2-4</w:t>
      </w:r>
    </w:p>
  </w:comment>
  <w:comment w:id="239" w:author="CATT" w:date="2022-01-21T20:09:00Z" w:initials="CATT">
    <w:p w14:paraId="60E82AB0" w14:textId="1E6563D2" w:rsidR="00EA1F0B" w:rsidRDefault="00EA1F0B">
      <w:pPr>
        <w:pStyle w:val="a8"/>
        <w:rPr>
          <w:lang w:eastAsia="zh-CN"/>
        </w:rPr>
      </w:pPr>
      <w:r>
        <w:rPr>
          <w:rStyle w:val="af3"/>
        </w:rPr>
        <w:annotationRef/>
      </w:r>
      <w:r w:rsidRPr="004D2497">
        <w:rPr>
          <w:b/>
          <w:bCs/>
          <w:lang w:eastAsia="ja-JP"/>
        </w:rPr>
        <w:t>Proposal 2.</w:t>
      </w:r>
      <w:r>
        <w:rPr>
          <w:b/>
          <w:bCs/>
          <w:lang w:eastAsia="ja-JP"/>
        </w:rPr>
        <w:t>2</w:t>
      </w:r>
      <w:r w:rsidRPr="004D2497">
        <w:rPr>
          <w:b/>
          <w:bCs/>
          <w:lang w:eastAsia="ja-JP"/>
        </w:rPr>
        <w:t>-</w:t>
      </w:r>
      <w:r>
        <w:rPr>
          <w:b/>
          <w:bCs/>
          <w:lang w:eastAsia="ja-JP"/>
        </w:rPr>
        <w:t>1</w:t>
      </w:r>
      <w:r w:rsidRPr="004D2497">
        <w:rPr>
          <w:b/>
          <w:bCs/>
          <w:lang w:eastAsia="ja-JP"/>
        </w:rPr>
        <w:t xml:space="preserve">: </w:t>
      </w:r>
      <w:r w:rsidRPr="007529A3">
        <w:rPr>
          <w:b/>
          <w:bCs/>
          <w:lang w:eastAsia="ja-JP"/>
        </w:rPr>
        <w:t>introduce in LPP RequestLocationInformation: request for UE Rx TEG ID, maximum number of Rx TEGs for the same PRS resource,</w:t>
      </w:r>
      <w:r>
        <w:rPr>
          <w:b/>
          <w:bCs/>
          <w:lang w:eastAsia="ja-JP"/>
        </w:rPr>
        <w:t xml:space="preserve"> </w:t>
      </w:r>
      <w:r w:rsidRPr="007529A3">
        <w:rPr>
          <w:b/>
          <w:bCs/>
          <w:lang w:eastAsia="ja-JP"/>
        </w:rPr>
        <w:t xml:space="preserve">request for UE Tx TEG ID, maximum number of </w:t>
      </w:r>
      <w:r w:rsidRPr="00EA1F0B">
        <w:rPr>
          <w:rFonts w:eastAsia="宋体" w:hint="eastAsia"/>
          <w:b/>
          <w:bCs/>
          <w:color w:val="FF0000"/>
          <w:lang w:eastAsia="zh-CN"/>
        </w:rPr>
        <w:t>Rx</w:t>
      </w:r>
      <w:r w:rsidRPr="00EA1F0B">
        <w:rPr>
          <w:b/>
          <w:bCs/>
          <w:lang w:eastAsia="ja-JP"/>
        </w:rPr>
        <w:t>Tx</w:t>
      </w:r>
      <w:r w:rsidRPr="00EA1F0B">
        <w:rPr>
          <w:b/>
          <w:bCs/>
          <w:color w:val="FF0000"/>
          <w:lang w:eastAsia="ja-JP"/>
        </w:rPr>
        <w:t xml:space="preserve"> </w:t>
      </w:r>
      <w:r w:rsidRPr="007529A3">
        <w:rPr>
          <w:b/>
          <w:bCs/>
          <w:lang w:eastAsia="ja-JP"/>
        </w:rPr>
        <w:t>TEGs for the same PRS resource,</w:t>
      </w:r>
      <w:r>
        <w:rPr>
          <w:b/>
          <w:bCs/>
          <w:lang w:eastAsia="ja-JP"/>
        </w:rPr>
        <w:t xml:space="preserve"> </w:t>
      </w:r>
      <w:r w:rsidRPr="007529A3">
        <w:rPr>
          <w:b/>
          <w:bCs/>
          <w:lang w:eastAsia="ja-JP"/>
        </w:rPr>
        <w:t>request for UE RxTx TE</w:t>
      </w:r>
      <w:r w:rsidR="00D23D77" w:rsidRPr="00D23D77">
        <w:rPr>
          <w:rFonts w:eastAsia="宋体" w:hint="eastAsia"/>
          <w:b/>
          <w:bCs/>
          <w:color w:val="FF0000"/>
          <w:lang w:eastAsia="zh-CN"/>
        </w:rPr>
        <w:t>G</w:t>
      </w:r>
      <w:r w:rsidRPr="007529A3">
        <w:rPr>
          <w:b/>
          <w:bCs/>
          <w:lang w:eastAsia="ja-JP"/>
        </w:rPr>
        <w:t xml:space="preserve"> ID</w:t>
      </w:r>
      <w:r w:rsidRPr="004D2497">
        <w:rPr>
          <w:b/>
          <w:bCs/>
          <w:lang w:eastAsia="ja-JP"/>
        </w:rPr>
        <w:t>.</w:t>
      </w:r>
    </w:p>
  </w:comment>
  <w:comment w:id="245" w:author="CATT" w:date="2022-01-21T20:09:00Z" w:initials="CATT">
    <w:p w14:paraId="3D1DC6AF" w14:textId="201A608D" w:rsidR="00957479" w:rsidRDefault="00957479" w:rsidP="00957479">
      <w:pPr>
        <w:pStyle w:val="a8"/>
        <w:rPr>
          <w:rFonts w:ascii="宋体" w:eastAsia="宋体" w:hAnsi="宋体" w:cs="宋体"/>
          <w:lang w:eastAsia="zh-CN"/>
        </w:rPr>
      </w:pPr>
      <w:r>
        <w:rPr>
          <w:rStyle w:val="af3"/>
        </w:rPr>
        <w:annotationRef/>
      </w:r>
    </w:p>
    <w:p w14:paraId="4F7CB924" w14:textId="59DE8059" w:rsidR="00957479" w:rsidRDefault="00957479" w:rsidP="002905D8">
      <w:pPr>
        <w:spacing w:after="0" w:line="240" w:lineRule="auto"/>
      </w:pPr>
      <w:r w:rsidRPr="00957479">
        <w:rPr>
          <w:rFonts w:ascii="Arial" w:eastAsia="等线" w:hAnsi="Arial" w:cs="Arial"/>
          <w:color w:val="000000"/>
          <w:sz w:val="18"/>
          <w:szCs w:val="18"/>
          <w:lang w:val="en-US" w:eastAsia="zh-CN"/>
        </w:rPr>
        <w:t>Agreement:</w:t>
      </w:r>
      <w:r w:rsidRPr="00957479">
        <w:rPr>
          <w:rFonts w:ascii="Arial" w:eastAsia="等线" w:hAnsi="Arial" w:cs="Arial"/>
          <w:color w:val="000000"/>
          <w:sz w:val="18"/>
          <w:szCs w:val="18"/>
          <w:lang w:val="en-US" w:eastAsia="zh-CN"/>
        </w:rPr>
        <w:br/>
        <w:t>Reporting multiple UL-AoA values per additional path is supported for at least UL TDOA and multi-RTT.</w:t>
      </w:r>
      <w:r w:rsidRPr="00957479">
        <w:rPr>
          <w:rFonts w:ascii="Arial" w:eastAsia="等线" w:hAnsi="Arial" w:cs="Arial"/>
          <w:color w:val="000000"/>
          <w:sz w:val="18"/>
          <w:szCs w:val="18"/>
          <w:lang w:val="en-US" w:eastAsia="zh-CN"/>
        </w:rPr>
        <w:br/>
        <w:t>• FFS: maximum number of UL-AoA values per additional path.</w:t>
      </w:r>
      <w:r w:rsidRPr="00957479">
        <w:rPr>
          <w:rFonts w:ascii="Arial" w:eastAsia="等线" w:hAnsi="Arial" w:cs="Arial"/>
          <w:color w:val="000000"/>
          <w:sz w:val="18"/>
          <w:szCs w:val="18"/>
          <w:lang w:val="en-US" w:eastAsia="zh-CN"/>
        </w:rPr>
        <w:br/>
        <w:t>Agreement:</w:t>
      </w:r>
      <w:r w:rsidRPr="00957479">
        <w:rPr>
          <w:rFonts w:ascii="Arial" w:eastAsia="等线" w:hAnsi="Arial" w:cs="Arial"/>
          <w:color w:val="000000"/>
          <w:sz w:val="18"/>
          <w:szCs w:val="18"/>
          <w:lang w:val="en-US" w:eastAsia="zh-CN"/>
        </w:rPr>
        <w:br/>
        <w:t>For hybrid positioning methods where UL TDOA and multi-RTT are used in addition to UL AoA, support reporting of up to M=8 UL-AoA values per additional path</w:t>
      </w:r>
    </w:p>
  </w:comment>
  <w:comment w:id="246" w:author="CATT" w:date="2022-01-21T20:09:00Z" w:initials="CATT">
    <w:p w14:paraId="6507390E" w14:textId="57D42B1D" w:rsidR="009A1149" w:rsidRPr="009A1149" w:rsidRDefault="009A1149" w:rsidP="009A1149">
      <w:pPr>
        <w:rPr>
          <w:rFonts w:eastAsia="宋体"/>
          <w:b/>
          <w:bCs/>
          <w:lang w:eastAsia="zh-CN"/>
        </w:rPr>
      </w:pPr>
      <w:r>
        <w:rPr>
          <w:rStyle w:val="af3"/>
        </w:rPr>
        <w:annotationRef/>
      </w:r>
      <w:r>
        <w:rPr>
          <w:b/>
          <w:bCs/>
          <w:lang w:eastAsia="ja-JP"/>
        </w:rPr>
        <w:t>Proposal 2.2-7: introduce support a LoS/NLoS indication per RSTD, RSRP and UE RxTx measurements.</w:t>
      </w:r>
    </w:p>
  </w:comment>
  <w:comment w:id="253" w:author="CATT" w:date="2022-01-21T20:09:00Z" w:initials="CATT">
    <w:p w14:paraId="66FB4CAD" w14:textId="388004B2" w:rsidR="008E367F" w:rsidRDefault="008E367F">
      <w:pPr>
        <w:pStyle w:val="a8"/>
      </w:pPr>
      <w:r>
        <w:rPr>
          <w:rStyle w:val="af3"/>
        </w:rPr>
        <w:annotationRef/>
      </w:r>
      <w:r w:rsidRPr="004D2497">
        <w:rPr>
          <w:b/>
          <w:bCs/>
          <w:lang w:eastAsia="ja-JP"/>
        </w:rPr>
        <w:t>Proposal 2.</w:t>
      </w:r>
      <w:r>
        <w:rPr>
          <w:b/>
          <w:bCs/>
          <w:lang w:eastAsia="ja-JP"/>
        </w:rPr>
        <w:t>2</w:t>
      </w:r>
      <w:r w:rsidRPr="004D2497">
        <w:rPr>
          <w:b/>
          <w:bCs/>
          <w:lang w:eastAsia="ja-JP"/>
        </w:rPr>
        <w:t>-</w:t>
      </w:r>
      <w:r>
        <w:rPr>
          <w:b/>
          <w:bCs/>
          <w:lang w:eastAsia="ja-JP"/>
        </w:rPr>
        <w:t>2</w:t>
      </w:r>
      <w:r w:rsidRPr="004D2497">
        <w:rPr>
          <w:b/>
          <w:bCs/>
          <w:lang w:eastAsia="ja-JP"/>
        </w:rPr>
        <w:t xml:space="preserve">: </w:t>
      </w:r>
      <w:r w:rsidRPr="007529A3">
        <w:rPr>
          <w:b/>
          <w:bCs/>
          <w:lang w:eastAsia="ja-JP"/>
        </w:rPr>
        <w:t>introduce in LPP ProvideLocationInformation: UE Rx TEG IDs, UE Tx TEG IDs, and UE RxTx TEG IDs</w:t>
      </w:r>
      <w:r w:rsidRPr="004D2497">
        <w:rPr>
          <w:b/>
          <w:bCs/>
          <w:lang w:eastAsia="ja-JP"/>
        </w:rPr>
        <w:t>.</w:t>
      </w:r>
    </w:p>
  </w:comment>
  <w:comment w:id="261" w:author="CATT" w:date="2022-01-21T20:09:00Z" w:initials="CATT">
    <w:p w14:paraId="190CC409" w14:textId="58B751B4" w:rsidR="008E367F" w:rsidRDefault="008E367F">
      <w:pPr>
        <w:pStyle w:val="a8"/>
      </w:pPr>
      <w:r>
        <w:rPr>
          <w:rStyle w:val="af3"/>
        </w:rPr>
        <w:annotationRef/>
      </w:r>
      <w:r w:rsidRPr="004D2497">
        <w:rPr>
          <w:b/>
          <w:bCs/>
          <w:lang w:eastAsia="ja-JP"/>
        </w:rPr>
        <w:t>Proposal 2.</w:t>
      </w:r>
      <w:r>
        <w:rPr>
          <w:b/>
          <w:bCs/>
          <w:lang w:eastAsia="ja-JP"/>
        </w:rPr>
        <w:t>2</w:t>
      </w:r>
      <w:r w:rsidRPr="004D2497">
        <w:rPr>
          <w:b/>
          <w:bCs/>
          <w:lang w:eastAsia="ja-JP"/>
        </w:rPr>
        <w:t>-</w:t>
      </w:r>
      <w:r>
        <w:rPr>
          <w:b/>
          <w:bCs/>
          <w:lang w:eastAsia="ja-JP"/>
        </w:rPr>
        <w:t>3</w:t>
      </w:r>
      <w:r w:rsidRPr="004D2497">
        <w:rPr>
          <w:b/>
          <w:bCs/>
          <w:lang w:eastAsia="ja-JP"/>
        </w:rPr>
        <w:t xml:space="preserve">: </w:t>
      </w:r>
      <w:r w:rsidRPr="007529A3">
        <w:rPr>
          <w:b/>
          <w:bCs/>
          <w:lang w:eastAsia="ja-JP"/>
        </w:rPr>
        <w:t>introduce in LPP ProvideLocationInformation: multiple UE Rx-Tx time difference measurements (for N different UE Rx TEGs), and multiple UE Rx-Tx time difference measurements (for N different UE RxTx TEGs with the same UE Tx TEG)</w:t>
      </w:r>
      <w:r w:rsidRPr="004D2497">
        <w:rPr>
          <w:b/>
          <w:bCs/>
          <w:lang w:eastAsia="ja-JP"/>
        </w:rPr>
        <w:t>.</w:t>
      </w:r>
    </w:p>
  </w:comment>
  <w:comment w:id="265" w:author="CATT" w:date="2022-01-21T20:09:00Z" w:initials="CATT">
    <w:p w14:paraId="0186CD42" w14:textId="49851A6C" w:rsidR="009A1149" w:rsidRPr="00F8080A" w:rsidRDefault="009A1149" w:rsidP="00F8080A">
      <w:pPr>
        <w:rPr>
          <w:rFonts w:eastAsia="宋体"/>
          <w:b/>
          <w:bCs/>
          <w:lang w:eastAsia="zh-CN"/>
        </w:rPr>
      </w:pPr>
      <w:r>
        <w:rPr>
          <w:rStyle w:val="af3"/>
        </w:rPr>
        <w:annotationRef/>
      </w:r>
      <w:r>
        <w:rPr>
          <w:b/>
          <w:bCs/>
          <w:lang w:eastAsia="ja-JP"/>
        </w:rPr>
        <w:t>Proposal 2.2-7: introduce support a LoS/NLoS indication per RSTD, RSRP and UE RxTx measurements.</w:t>
      </w:r>
    </w:p>
  </w:comment>
  <w:comment w:id="277" w:author="CATT" w:date="2022-01-21T20:09:00Z" w:initials="CATT">
    <w:p w14:paraId="5017A0BC" w14:textId="77777777" w:rsidR="003A5B75" w:rsidRDefault="003A5B75" w:rsidP="007A35D9">
      <w:pPr>
        <w:rPr>
          <w:rFonts w:eastAsia="宋体"/>
          <w:b/>
          <w:bCs/>
          <w:lang w:eastAsia="zh-CN"/>
        </w:rPr>
      </w:pPr>
      <w:r>
        <w:rPr>
          <w:rStyle w:val="af3"/>
        </w:rPr>
        <w:annotationRef/>
      </w:r>
    </w:p>
    <w:p w14:paraId="5E20BE45" w14:textId="42FA24DA" w:rsidR="003A5B75" w:rsidRPr="007A35D9" w:rsidRDefault="003A5B75" w:rsidP="007A35D9">
      <w:pPr>
        <w:rPr>
          <w:rFonts w:eastAsia="宋体"/>
          <w:b/>
          <w:bCs/>
          <w:lang w:eastAsia="zh-CN"/>
        </w:rPr>
      </w:pPr>
      <w:r w:rsidRPr="00076E8A">
        <w:rPr>
          <w:b/>
          <w:bCs/>
          <w:lang w:eastAsia="ja-JP"/>
        </w:rPr>
        <w:t>Proposal 2.2-5: introduce support for an LMF to request and UE to report first path PRS RSRP for DL-AoD.</w:t>
      </w:r>
    </w:p>
  </w:comment>
  <w:comment w:id="283" w:author="CATT" w:date="2022-01-21T20:09:00Z" w:initials="CATT">
    <w:p w14:paraId="3137CAC0" w14:textId="05901F1C" w:rsidR="005D40F1" w:rsidRDefault="005D40F1">
      <w:pPr>
        <w:pStyle w:val="a8"/>
        <w:rPr>
          <w:rFonts w:eastAsia="宋体"/>
          <w:b/>
          <w:bCs/>
          <w:lang w:eastAsia="zh-CN"/>
        </w:rPr>
      </w:pPr>
      <w:r>
        <w:rPr>
          <w:rStyle w:val="af3"/>
        </w:rPr>
        <w:annotationRef/>
      </w:r>
      <w:r w:rsidRPr="004D2497">
        <w:rPr>
          <w:b/>
          <w:bCs/>
          <w:lang w:eastAsia="ja-JP"/>
        </w:rPr>
        <w:t>Proposal 2.1-1: enhance LPP assistance data signalling to allow UE to request and LMF to provide TRP beam/antenna information.</w:t>
      </w:r>
    </w:p>
    <w:p w14:paraId="5BBDC29B" w14:textId="19DFA42E" w:rsidR="005D40F1" w:rsidRPr="005D40F1" w:rsidRDefault="005D40F1">
      <w:pPr>
        <w:pStyle w:val="a8"/>
        <w:rPr>
          <w:rFonts w:eastAsia="宋体"/>
          <w:lang w:eastAsia="zh-CN"/>
        </w:rPr>
      </w:pPr>
      <w:r w:rsidRPr="004D2497">
        <w:rPr>
          <w:b/>
          <w:bCs/>
          <w:lang w:eastAsia="ja-JP"/>
        </w:rPr>
        <w:t>Proposal 2.1-</w:t>
      </w:r>
      <w:r>
        <w:rPr>
          <w:b/>
          <w:bCs/>
          <w:lang w:eastAsia="ja-JP"/>
        </w:rPr>
        <w:t>6</w:t>
      </w:r>
      <w:r w:rsidRPr="004D2497">
        <w:rPr>
          <w:b/>
          <w:bCs/>
          <w:lang w:eastAsia="ja-JP"/>
        </w:rPr>
        <w:t xml:space="preserve">: </w:t>
      </w:r>
      <w:r w:rsidRPr="00665860">
        <w:rPr>
          <w:b/>
          <w:bCs/>
          <w:lang w:eastAsia="ja-JP"/>
        </w:rPr>
        <w:t>enhance LPP assistance data signalling to allow UE to request and LMF to provide the expected angle value and uncertainty</w:t>
      </w:r>
      <w:r w:rsidRPr="004D2497">
        <w:rPr>
          <w:b/>
          <w:bCs/>
          <w:lang w:eastAsia="ja-JP"/>
        </w:rPr>
        <w:t>.</w:t>
      </w:r>
    </w:p>
  </w:comment>
  <w:comment w:id="291" w:author="CATT" w:date="2022-01-21T20:09:00Z" w:initials="CATT">
    <w:p w14:paraId="50C0B17E" w14:textId="26DA0AB8" w:rsidR="009A1149" w:rsidRPr="000A4242" w:rsidRDefault="009A1149" w:rsidP="000A4242">
      <w:pPr>
        <w:rPr>
          <w:rFonts w:eastAsia="宋体" w:hint="eastAsia"/>
          <w:b/>
          <w:bCs/>
          <w:lang w:eastAsia="zh-CN"/>
        </w:rPr>
      </w:pPr>
      <w:r>
        <w:rPr>
          <w:rStyle w:val="af3"/>
        </w:rPr>
        <w:annotationRef/>
      </w:r>
      <w:r w:rsidRPr="004D2497">
        <w:rPr>
          <w:b/>
          <w:bCs/>
          <w:lang w:eastAsia="ja-JP"/>
        </w:rPr>
        <w:t>Proposal 2.</w:t>
      </w:r>
      <w:r>
        <w:rPr>
          <w:b/>
          <w:bCs/>
          <w:lang w:eastAsia="ja-JP"/>
        </w:rPr>
        <w:t>2</w:t>
      </w:r>
      <w:r w:rsidRPr="004D2497">
        <w:rPr>
          <w:b/>
          <w:bCs/>
          <w:lang w:eastAsia="ja-JP"/>
        </w:rPr>
        <w:t>-</w:t>
      </w:r>
      <w:r>
        <w:rPr>
          <w:b/>
          <w:bCs/>
          <w:lang w:eastAsia="ja-JP"/>
        </w:rPr>
        <w:t>7</w:t>
      </w:r>
      <w:r w:rsidRPr="004D2497">
        <w:rPr>
          <w:b/>
          <w:bCs/>
          <w:lang w:eastAsia="ja-JP"/>
        </w:rPr>
        <w:t xml:space="preserve">: </w:t>
      </w:r>
      <w:r w:rsidRPr="0079082F">
        <w:rPr>
          <w:b/>
          <w:bCs/>
          <w:lang w:eastAsia="ja-JP"/>
        </w:rPr>
        <w:t>introduce support a LoS/NLoS indication per RSTD, RSRP and UE RxTx measurements</w:t>
      </w:r>
      <w:r w:rsidRPr="004D2497">
        <w:rPr>
          <w:b/>
          <w:bCs/>
          <w:lang w:eastAsia="ja-JP"/>
        </w:rPr>
        <w:t>.</w:t>
      </w:r>
      <w:bookmarkStart w:id="294" w:name="_GoBack"/>
      <w:bookmarkEnd w:id="294"/>
    </w:p>
  </w:comment>
  <w:comment w:id="299" w:author="CATT" w:date="2022-01-21T20:09:00Z" w:initials="CATT">
    <w:p w14:paraId="6BCC78A5" w14:textId="17C538DF" w:rsidR="00CB38E4" w:rsidRPr="00CB38E4" w:rsidRDefault="00CB38E4" w:rsidP="00CB38E4">
      <w:pPr>
        <w:pStyle w:val="a8"/>
        <w:rPr>
          <w:rFonts w:eastAsia="宋体"/>
          <w:lang w:eastAsia="zh-CN"/>
        </w:rPr>
      </w:pPr>
      <w:r>
        <w:rPr>
          <w:rStyle w:val="af3"/>
        </w:rPr>
        <w:annotationRef/>
      </w:r>
      <w:r w:rsidR="00F34DB0">
        <w:rPr>
          <w:rFonts w:eastAsia="宋体" w:hint="eastAsia"/>
          <w:lang w:eastAsia="zh-CN"/>
        </w:rPr>
        <w:t xml:space="preserve"> </w:t>
      </w:r>
      <w:r w:rsidRPr="00CB38E4">
        <w:rPr>
          <w:rFonts w:eastAsia="宋体"/>
          <w:lang w:eastAsia="zh-CN"/>
        </w:rPr>
        <w:t>Agreement:</w:t>
      </w:r>
    </w:p>
    <w:p w14:paraId="1E3D3CCB" w14:textId="77777777" w:rsidR="00CB38E4" w:rsidRPr="00CB38E4" w:rsidRDefault="00CB38E4" w:rsidP="00CB38E4">
      <w:pPr>
        <w:pStyle w:val="a8"/>
        <w:rPr>
          <w:rFonts w:eastAsia="宋体"/>
          <w:lang w:eastAsia="zh-CN"/>
        </w:rPr>
      </w:pPr>
      <w:r w:rsidRPr="00CB38E4">
        <w:rPr>
          <w:rFonts w:eastAsia="宋体" w:hint="eastAsia"/>
          <w:lang w:eastAsia="zh-CN"/>
        </w:rPr>
        <w:t>•</w:t>
      </w:r>
      <w:r w:rsidRPr="00CB38E4">
        <w:rPr>
          <w:rFonts w:eastAsia="宋体"/>
          <w:lang w:eastAsia="zh-CN"/>
        </w:rPr>
        <w:t xml:space="preserve"> Positioning assistance data from LMF is enhanced for UE-based positioning by including LoS/NLoS indicators.</w:t>
      </w:r>
    </w:p>
    <w:p w14:paraId="2E51EBF9" w14:textId="77777777" w:rsidR="00CB38E4" w:rsidRPr="00CB38E4" w:rsidRDefault="00CB38E4" w:rsidP="00CB38E4">
      <w:pPr>
        <w:pStyle w:val="a8"/>
        <w:rPr>
          <w:rFonts w:eastAsia="宋体"/>
          <w:lang w:eastAsia="zh-CN"/>
        </w:rPr>
      </w:pPr>
      <w:r w:rsidRPr="00CB38E4">
        <w:rPr>
          <w:rFonts w:eastAsia="宋体"/>
          <w:lang w:eastAsia="zh-CN"/>
        </w:rPr>
        <w:t xml:space="preserve"> </w:t>
      </w:r>
    </w:p>
    <w:p w14:paraId="17D67A17" w14:textId="77777777" w:rsidR="00CB38E4" w:rsidRPr="00CB38E4" w:rsidRDefault="00CB38E4" w:rsidP="00CB38E4">
      <w:pPr>
        <w:pStyle w:val="a8"/>
        <w:rPr>
          <w:rFonts w:eastAsia="宋体"/>
          <w:lang w:eastAsia="zh-CN"/>
        </w:rPr>
      </w:pPr>
      <w:r w:rsidRPr="00CB38E4">
        <w:rPr>
          <w:rFonts w:eastAsia="宋体"/>
          <w:lang w:eastAsia="zh-CN"/>
        </w:rPr>
        <w:t>Agreeement:</w:t>
      </w:r>
    </w:p>
    <w:p w14:paraId="1A167489" w14:textId="77777777" w:rsidR="00CB38E4" w:rsidRPr="00CB38E4" w:rsidRDefault="00CB38E4" w:rsidP="00CB38E4">
      <w:pPr>
        <w:pStyle w:val="a8"/>
        <w:rPr>
          <w:rFonts w:eastAsia="宋体"/>
          <w:lang w:eastAsia="zh-CN"/>
        </w:rPr>
      </w:pPr>
      <w:r w:rsidRPr="00CB38E4">
        <w:rPr>
          <w:rFonts w:eastAsia="宋体"/>
          <w:lang w:eastAsia="zh-CN"/>
        </w:rPr>
        <w:t>For UE-based positioning, support the following options for LoS/NLoS indicators within positioning assistance data:</w:t>
      </w:r>
    </w:p>
    <w:p w14:paraId="6A817DBD" w14:textId="77777777" w:rsidR="00CB38E4" w:rsidRPr="00CB38E4" w:rsidRDefault="00CB38E4" w:rsidP="00CB38E4">
      <w:pPr>
        <w:pStyle w:val="a8"/>
        <w:rPr>
          <w:rFonts w:eastAsia="宋体"/>
          <w:lang w:eastAsia="zh-CN"/>
        </w:rPr>
      </w:pPr>
      <w:r w:rsidRPr="00CB38E4">
        <w:rPr>
          <w:rFonts w:eastAsia="宋体"/>
          <w:lang w:eastAsia="zh-CN"/>
        </w:rPr>
        <w:t>Option 1: LMF associates UE-based LoS/NloS indicators with each DL PRS resource for each TRP</w:t>
      </w:r>
    </w:p>
    <w:p w14:paraId="04C1B0ED" w14:textId="77777777" w:rsidR="00CB38E4" w:rsidRPr="00CB38E4" w:rsidRDefault="00CB38E4" w:rsidP="00CB38E4">
      <w:pPr>
        <w:pStyle w:val="a8"/>
        <w:rPr>
          <w:rFonts w:eastAsia="宋体"/>
          <w:lang w:eastAsia="zh-CN"/>
        </w:rPr>
      </w:pPr>
      <w:r w:rsidRPr="00CB38E4">
        <w:rPr>
          <w:rFonts w:eastAsia="宋体"/>
          <w:lang w:eastAsia="zh-CN"/>
        </w:rPr>
        <w:t>Option 2: LMF associates UE-based LoS/NloS indicators with each TRP</w:t>
      </w:r>
    </w:p>
    <w:p w14:paraId="15AD31D7" w14:textId="77777777" w:rsidR="00CB38E4" w:rsidRPr="00CB38E4" w:rsidRDefault="00CB38E4" w:rsidP="00CB38E4">
      <w:pPr>
        <w:pStyle w:val="a8"/>
        <w:rPr>
          <w:rFonts w:eastAsia="宋体"/>
          <w:lang w:eastAsia="zh-CN"/>
        </w:rPr>
      </w:pPr>
      <w:r w:rsidRPr="00CB38E4">
        <w:rPr>
          <w:rFonts w:eastAsia="宋体"/>
          <w:lang w:eastAsia="zh-CN"/>
        </w:rPr>
        <w:t>Note: For option 1, one LoS/NloS indicator is associated with one DL-PRS resource</w:t>
      </w:r>
    </w:p>
    <w:p w14:paraId="305DD25C" w14:textId="77777777" w:rsidR="00CB38E4" w:rsidRPr="00CB38E4" w:rsidRDefault="00CB38E4" w:rsidP="00CB38E4">
      <w:pPr>
        <w:pStyle w:val="a8"/>
        <w:rPr>
          <w:rFonts w:eastAsia="宋体"/>
          <w:lang w:eastAsia="zh-CN"/>
        </w:rPr>
      </w:pPr>
    </w:p>
    <w:p w14:paraId="1A5BD151" w14:textId="77777777" w:rsidR="00CB38E4" w:rsidRPr="00CB38E4" w:rsidRDefault="00CB38E4" w:rsidP="00CB38E4">
      <w:pPr>
        <w:pStyle w:val="a8"/>
        <w:rPr>
          <w:rFonts w:eastAsia="宋体"/>
          <w:lang w:eastAsia="zh-CN"/>
        </w:rPr>
      </w:pPr>
      <w:r w:rsidRPr="00CB38E4">
        <w:rPr>
          <w:rFonts w:eastAsia="宋体"/>
          <w:lang w:eastAsia="zh-CN"/>
        </w:rPr>
        <w:t>Agreement</w:t>
      </w:r>
    </w:p>
    <w:p w14:paraId="4F79C540" w14:textId="77777777" w:rsidR="00CB38E4" w:rsidRPr="00CB38E4" w:rsidRDefault="00CB38E4" w:rsidP="00CB38E4">
      <w:pPr>
        <w:pStyle w:val="a8"/>
        <w:rPr>
          <w:rFonts w:eastAsia="宋体"/>
          <w:lang w:eastAsia="zh-CN"/>
        </w:rPr>
      </w:pPr>
      <w:r w:rsidRPr="00CB38E4">
        <w:rPr>
          <w:rFonts w:eastAsia="宋体"/>
          <w:lang w:eastAsia="zh-CN"/>
        </w:rPr>
        <w:t>Confirm the working assumption on UE-based LoS/NloS indicators option 1 with the following revision:</w:t>
      </w:r>
    </w:p>
    <w:p w14:paraId="70D79CD4" w14:textId="0D910444" w:rsidR="00CB38E4" w:rsidRPr="00CB38E4" w:rsidRDefault="00CB38E4" w:rsidP="00CB38E4">
      <w:pPr>
        <w:pStyle w:val="a8"/>
        <w:rPr>
          <w:rFonts w:eastAsia="宋体"/>
          <w:lang w:eastAsia="zh-CN"/>
        </w:rPr>
      </w:pPr>
      <w:r w:rsidRPr="00CB38E4">
        <w:rPr>
          <w:rFonts w:eastAsia="宋体"/>
          <w:lang w:eastAsia="zh-CN"/>
        </w:rPr>
        <w:t></w:t>
      </w:r>
      <w:r w:rsidRPr="00CB38E4">
        <w:rPr>
          <w:rFonts w:eastAsia="宋体"/>
          <w:lang w:eastAsia="zh-CN"/>
        </w:rPr>
        <w:tab/>
        <w:t>Option 1: LMF associates UE-based LoS/NloS indicators with each DL PRS resource for each TRP, provided the LMF can give different values for Los/NLos indicators of different DL PRS resource of one TRP.</w:t>
      </w:r>
    </w:p>
  </w:comment>
  <w:comment w:id="312" w:author="CATT" w:date="2022-01-21T20:09:00Z" w:initials="CATT">
    <w:p w14:paraId="722ABDEB" w14:textId="1850769F" w:rsidR="009A1149" w:rsidRPr="009A1149" w:rsidRDefault="009A1149" w:rsidP="00F34DB0">
      <w:r>
        <w:rPr>
          <w:rStyle w:val="af3"/>
        </w:rPr>
        <w:annotationRef/>
      </w:r>
      <w:r w:rsidRPr="004D2497">
        <w:rPr>
          <w:b/>
          <w:bCs/>
          <w:lang w:eastAsia="ja-JP"/>
        </w:rPr>
        <w:t>Proposal 2.</w:t>
      </w:r>
      <w:r>
        <w:rPr>
          <w:b/>
          <w:bCs/>
          <w:lang w:eastAsia="ja-JP"/>
        </w:rPr>
        <w:t>2</w:t>
      </w:r>
      <w:r w:rsidRPr="004D2497">
        <w:rPr>
          <w:b/>
          <w:bCs/>
          <w:lang w:eastAsia="ja-JP"/>
        </w:rPr>
        <w:t>-</w:t>
      </w:r>
      <w:r>
        <w:rPr>
          <w:b/>
          <w:bCs/>
          <w:lang w:eastAsia="ja-JP"/>
        </w:rPr>
        <w:t>5</w:t>
      </w:r>
      <w:r w:rsidRPr="004D2497">
        <w:rPr>
          <w:b/>
          <w:bCs/>
          <w:lang w:eastAsia="ja-JP"/>
        </w:rPr>
        <w:t xml:space="preserve">: </w:t>
      </w:r>
      <w:r w:rsidRPr="0079082F">
        <w:rPr>
          <w:b/>
          <w:bCs/>
          <w:lang w:eastAsia="ja-JP"/>
        </w:rPr>
        <w:t>introduce support for an LMF to request and UE to report first path PRS RSRP for DL-AoD</w:t>
      </w:r>
      <w:r w:rsidRPr="004D2497">
        <w:rPr>
          <w:b/>
          <w:bCs/>
          <w:lang w:eastAsia="ja-JP"/>
        </w:rPr>
        <w:t>.</w:t>
      </w:r>
    </w:p>
  </w:comment>
  <w:comment w:id="326" w:author="CATT" w:date="2022-01-21T20:09:00Z" w:initials="CATT">
    <w:p w14:paraId="625C5083" w14:textId="0DC84F5A" w:rsidR="009A1149" w:rsidRPr="00F34DB0" w:rsidRDefault="009A1149" w:rsidP="0071415B">
      <w:pPr>
        <w:rPr>
          <w:rFonts w:eastAsia="宋体"/>
          <w:b/>
          <w:bCs/>
          <w:lang w:eastAsia="zh-CN"/>
        </w:rPr>
      </w:pPr>
      <w:r>
        <w:rPr>
          <w:rStyle w:val="af3"/>
        </w:rPr>
        <w:annotationRef/>
      </w:r>
      <w:r w:rsidRPr="004D2497">
        <w:rPr>
          <w:b/>
          <w:bCs/>
          <w:lang w:eastAsia="ja-JP"/>
        </w:rPr>
        <w:t>Proposal 2.</w:t>
      </w:r>
      <w:r>
        <w:rPr>
          <w:b/>
          <w:bCs/>
          <w:lang w:eastAsia="ja-JP"/>
        </w:rPr>
        <w:t>2</w:t>
      </w:r>
      <w:r w:rsidRPr="004D2497">
        <w:rPr>
          <w:b/>
          <w:bCs/>
          <w:lang w:eastAsia="ja-JP"/>
        </w:rPr>
        <w:t>-</w:t>
      </w:r>
      <w:r>
        <w:rPr>
          <w:b/>
          <w:bCs/>
          <w:lang w:eastAsia="ja-JP"/>
        </w:rPr>
        <w:t>7</w:t>
      </w:r>
      <w:r w:rsidRPr="004D2497">
        <w:rPr>
          <w:b/>
          <w:bCs/>
          <w:lang w:eastAsia="ja-JP"/>
        </w:rPr>
        <w:t xml:space="preserve">: </w:t>
      </w:r>
      <w:r w:rsidRPr="0079082F">
        <w:rPr>
          <w:b/>
          <w:bCs/>
          <w:lang w:eastAsia="ja-JP"/>
        </w:rPr>
        <w:t>introduce support a LoS/NLoS indication per RSTD, RSRP and UE RxTx measurements</w:t>
      </w:r>
      <w:r w:rsidRPr="004D2497">
        <w:rPr>
          <w:b/>
          <w:bCs/>
          <w:lang w:eastAsia="ja-JP"/>
        </w:rPr>
        <w:t>.</w:t>
      </w:r>
    </w:p>
  </w:comment>
  <w:comment w:id="334" w:author="CATT" w:date="2022-01-21T20:09:00Z" w:initials="CATT">
    <w:p w14:paraId="7223B3B7" w14:textId="5EB267B1" w:rsidR="001B3B0C" w:rsidRDefault="001B3B0C">
      <w:pPr>
        <w:pStyle w:val="a8"/>
        <w:rPr>
          <w:rFonts w:eastAsia="宋体"/>
          <w:lang w:eastAsia="zh-CN"/>
        </w:rPr>
      </w:pPr>
      <w:r>
        <w:rPr>
          <w:rStyle w:val="af3"/>
        </w:rPr>
        <w:annotationRef/>
      </w:r>
    </w:p>
    <w:p w14:paraId="5297AE87" w14:textId="58C1697E" w:rsidR="001B3B0C" w:rsidRPr="00662460" w:rsidRDefault="001B3B0C" w:rsidP="00366834">
      <w:pPr>
        <w:rPr>
          <w:rFonts w:eastAsia="宋体"/>
          <w:b/>
          <w:bCs/>
          <w:lang w:eastAsia="zh-CN"/>
        </w:rPr>
      </w:pPr>
      <w:r w:rsidRPr="004D2497">
        <w:rPr>
          <w:b/>
          <w:bCs/>
          <w:lang w:eastAsia="ja-JP"/>
        </w:rPr>
        <w:t>Proposal 2.</w:t>
      </w:r>
      <w:r>
        <w:rPr>
          <w:b/>
          <w:bCs/>
          <w:lang w:eastAsia="ja-JP"/>
        </w:rPr>
        <w:t>2</w:t>
      </w:r>
      <w:r w:rsidRPr="004D2497">
        <w:rPr>
          <w:b/>
          <w:bCs/>
          <w:lang w:eastAsia="ja-JP"/>
        </w:rPr>
        <w:t>-</w:t>
      </w:r>
      <w:r>
        <w:rPr>
          <w:b/>
          <w:bCs/>
          <w:lang w:eastAsia="ja-JP"/>
        </w:rPr>
        <w:t>5</w:t>
      </w:r>
      <w:r w:rsidRPr="004D2497">
        <w:rPr>
          <w:b/>
          <w:bCs/>
          <w:lang w:eastAsia="ja-JP"/>
        </w:rPr>
        <w:t xml:space="preserve">: </w:t>
      </w:r>
      <w:r w:rsidRPr="0079082F">
        <w:rPr>
          <w:b/>
          <w:bCs/>
          <w:lang w:eastAsia="ja-JP"/>
        </w:rPr>
        <w:t>introduce support for an LMF to request and UE to report first path PRS RSRP for DL-AoD</w:t>
      </w:r>
      <w:r w:rsidRPr="004D2497">
        <w:rPr>
          <w:b/>
          <w:bCs/>
          <w:lang w:eastAsia="ja-JP"/>
        </w:rPr>
        <w:t>.</w:t>
      </w:r>
    </w:p>
  </w:comment>
  <w:comment w:id="335" w:author="CATT" w:date="2022-01-21T20:09:00Z" w:initials="CATT">
    <w:p w14:paraId="2FDEA7C2" w14:textId="29894E05" w:rsidR="001B3B0C" w:rsidRDefault="001B3B0C">
      <w:pPr>
        <w:pStyle w:val="a8"/>
        <w:rPr>
          <w:rFonts w:eastAsia="宋体"/>
          <w:lang w:eastAsia="zh-CN"/>
        </w:rPr>
      </w:pPr>
      <w:r>
        <w:rPr>
          <w:rStyle w:val="af3"/>
        </w:rPr>
        <w:annotationRef/>
      </w:r>
    </w:p>
    <w:p w14:paraId="08F27F2B" w14:textId="4E71D7A8" w:rsidR="001B3B0C" w:rsidRPr="001B3B0C" w:rsidRDefault="001B3B0C" w:rsidP="001B3B0C">
      <w:pPr>
        <w:spacing w:after="0" w:line="240" w:lineRule="auto"/>
        <w:rPr>
          <w:rFonts w:ascii="Arial" w:eastAsia="等线" w:hAnsi="Arial" w:cs="Arial"/>
          <w:color w:val="000000"/>
          <w:sz w:val="16"/>
          <w:szCs w:val="16"/>
          <w:lang w:val="en-US" w:eastAsia="zh-CN"/>
        </w:rPr>
      </w:pPr>
      <w:r w:rsidRPr="001B3B0C">
        <w:rPr>
          <w:rFonts w:ascii="Arial" w:eastAsia="等线" w:hAnsi="Arial" w:cs="Arial"/>
          <w:color w:val="000000"/>
          <w:sz w:val="16"/>
          <w:szCs w:val="16"/>
          <w:lang w:val="en-US" w:eastAsia="zh-CN"/>
        </w:rPr>
        <w:t>Agreement:</w:t>
      </w:r>
      <w:r w:rsidRPr="001B3B0C">
        <w:rPr>
          <w:rFonts w:ascii="Arial" w:eastAsia="等线" w:hAnsi="Arial" w:cs="Arial"/>
          <w:color w:val="000000"/>
          <w:sz w:val="16"/>
          <w:szCs w:val="16"/>
          <w:lang w:val="en-US" w:eastAsia="zh-CN"/>
        </w:rPr>
        <w:br/>
        <w:t>For both UE-based and UE-assisted DL-AOD, the UE can be requested subject to UE capability to measure and report (for UE-assisted) the PRS RSRP of the first path</w:t>
      </w:r>
    </w:p>
  </w:comment>
  <w:comment w:id="343" w:author="CATT" w:date="2022-01-21T20:09:00Z" w:initials="CATT">
    <w:p w14:paraId="61A36C19" w14:textId="24922BAA" w:rsidR="009A1149" w:rsidRPr="009A1149" w:rsidRDefault="009A1149" w:rsidP="00F81A4D">
      <w:r>
        <w:rPr>
          <w:rStyle w:val="af3"/>
        </w:rPr>
        <w:annotationRef/>
      </w:r>
      <w:r w:rsidRPr="004D2497">
        <w:rPr>
          <w:b/>
          <w:bCs/>
          <w:lang w:eastAsia="ja-JP"/>
        </w:rPr>
        <w:t>Proposal 2.</w:t>
      </w:r>
      <w:r>
        <w:rPr>
          <w:b/>
          <w:bCs/>
          <w:lang w:eastAsia="ja-JP"/>
        </w:rPr>
        <w:t>2</w:t>
      </w:r>
      <w:r w:rsidRPr="004D2497">
        <w:rPr>
          <w:b/>
          <w:bCs/>
          <w:lang w:eastAsia="ja-JP"/>
        </w:rPr>
        <w:t>-</w:t>
      </w:r>
      <w:r>
        <w:rPr>
          <w:b/>
          <w:bCs/>
          <w:lang w:eastAsia="ja-JP"/>
        </w:rPr>
        <w:t>7</w:t>
      </w:r>
      <w:r w:rsidRPr="004D2497">
        <w:rPr>
          <w:b/>
          <w:bCs/>
          <w:lang w:eastAsia="ja-JP"/>
        </w:rPr>
        <w:t xml:space="preserve">: </w:t>
      </w:r>
      <w:r w:rsidRPr="0079082F">
        <w:rPr>
          <w:b/>
          <w:bCs/>
          <w:lang w:eastAsia="ja-JP"/>
        </w:rPr>
        <w:t>introduce support a LoS/NLoS indication per RSTD, RSRP and UE RxTx measurements</w:t>
      </w:r>
      <w:r w:rsidRPr="004D2497">
        <w:rPr>
          <w:b/>
          <w:bCs/>
          <w:lang w:eastAsia="ja-JP"/>
        </w:rPr>
        <w:t>.</w:t>
      </w:r>
    </w:p>
  </w:comment>
  <w:comment w:id="385" w:author="CATT" w:date="2022-01-21T20:09:00Z" w:initials="CATT">
    <w:p w14:paraId="21711E6A" w14:textId="027A5CBF" w:rsidR="00051FC9" w:rsidRDefault="00051FC9">
      <w:pPr>
        <w:pStyle w:val="a8"/>
      </w:pPr>
      <w:r>
        <w:rPr>
          <w:rStyle w:val="af3"/>
        </w:rPr>
        <w:annotationRef/>
      </w:r>
      <w:r w:rsidRPr="004D2497">
        <w:rPr>
          <w:b/>
          <w:bCs/>
          <w:lang w:eastAsia="ja-JP"/>
        </w:rPr>
        <w:t>Proposal 2.1-</w:t>
      </w:r>
      <w:r>
        <w:rPr>
          <w:b/>
          <w:bCs/>
          <w:lang w:eastAsia="ja-JP"/>
        </w:rPr>
        <w:t>2</w:t>
      </w:r>
      <w:r w:rsidRPr="004D2497">
        <w:rPr>
          <w:b/>
          <w:bCs/>
          <w:lang w:eastAsia="ja-JP"/>
        </w:rPr>
        <w:t xml:space="preserve">: </w:t>
      </w:r>
      <w:r w:rsidRPr="00127512">
        <w:rPr>
          <w:b/>
          <w:bCs/>
          <w:lang w:eastAsia="ja-JP"/>
        </w:rPr>
        <w:t>enhance LPP assistance data signalling to allow LMF to provide the association information of DL PRS resources with TRP Tx TEG ID</w:t>
      </w:r>
      <w:r w:rsidRPr="004D2497">
        <w:rPr>
          <w:b/>
          <w:bCs/>
          <w:lang w:eastAsia="ja-JP"/>
        </w:rPr>
        <w:t>.</w:t>
      </w:r>
    </w:p>
  </w:comment>
  <w:comment w:id="392" w:author="CATT" w:date="2022-01-21T20:09:00Z" w:initials="CATT">
    <w:p w14:paraId="4CACAADF" w14:textId="6B61B691" w:rsidR="009A1149" w:rsidRPr="009A1149" w:rsidRDefault="009A1149" w:rsidP="00915BB8">
      <w:r>
        <w:rPr>
          <w:rStyle w:val="af3"/>
        </w:rPr>
        <w:annotationRef/>
      </w:r>
      <w:r w:rsidRPr="004D2497">
        <w:rPr>
          <w:b/>
          <w:bCs/>
          <w:lang w:eastAsia="ja-JP"/>
        </w:rPr>
        <w:t>Proposal 2.</w:t>
      </w:r>
      <w:r>
        <w:rPr>
          <w:b/>
          <w:bCs/>
          <w:lang w:eastAsia="ja-JP"/>
        </w:rPr>
        <w:t>2</w:t>
      </w:r>
      <w:r w:rsidRPr="004D2497">
        <w:rPr>
          <w:b/>
          <w:bCs/>
          <w:lang w:eastAsia="ja-JP"/>
        </w:rPr>
        <w:t>-</w:t>
      </w:r>
      <w:r>
        <w:rPr>
          <w:b/>
          <w:bCs/>
          <w:lang w:eastAsia="ja-JP"/>
        </w:rPr>
        <w:t>7</w:t>
      </w:r>
      <w:r w:rsidRPr="004D2497">
        <w:rPr>
          <w:b/>
          <w:bCs/>
          <w:lang w:eastAsia="ja-JP"/>
        </w:rPr>
        <w:t xml:space="preserve">: </w:t>
      </w:r>
      <w:r w:rsidRPr="0079082F">
        <w:rPr>
          <w:b/>
          <w:bCs/>
          <w:lang w:eastAsia="ja-JP"/>
        </w:rPr>
        <w:t>introduce support a LoS/NLoS indication per RSTD, RSRP and UE RxTx measurements</w:t>
      </w:r>
      <w:r w:rsidRPr="004D2497">
        <w:rPr>
          <w:b/>
          <w:bCs/>
          <w:lang w:eastAsia="ja-JP"/>
        </w:rPr>
        <w:t>.</w:t>
      </w:r>
    </w:p>
  </w:comment>
  <w:comment w:id="430" w:author="CATT" w:date="2022-01-21T20:09:00Z" w:initials="CATT">
    <w:p w14:paraId="22FB33BC" w14:textId="392ED2B5" w:rsidR="009A4801" w:rsidRDefault="009A4801">
      <w:pPr>
        <w:pStyle w:val="a8"/>
      </w:pPr>
      <w:r>
        <w:rPr>
          <w:rStyle w:val="af3"/>
        </w:rPr>
        <w:annotationRef/>
      </w:r>
      <w:r w:rsidRPr="004D2497">
        <w:rPr>
          <w:b/>
          <w:bCs/>
          <w:lang w:eastAsia="ja-JP"/>
        </w:rPr>
        <w:t>Proposal 2.</w:t>
      </w:r>
      <w:r>
        <w:rPr>
          <w:b/>
          <w:bCs/>
          <w:lang w:eastAsia="ja-JP"/>
        </w:rPr>
        <w:t>2</w:t>
      </w:r>
      <w:r w:rsidRPr="004D2497">
        <w:rPr>
          <w:b/>
          <w:bCs/>
          <w:lang w:eastAsia="ja-JP"/>
        </w:rPr>
        <w:t>-</w:t>
      </w:r>
      <w:r>
        <w:rPr>
          <w:b/>
          <w:bCs/>
          <w:lang w:eastAsia="ja-JP"/>
        </w:rPr>
        <w:t>1</w:t>
      </w:r>
      <w:r w:rsidRPr="004D2497">
        <w:rPr>
          <w:b/>
          <w:bCs/>
          <w:lang w:eastAsia="ja-JP"/>
        </w:rPr>
        <w:t xml:space="preserve">: </w:t>
      </w:r>
      <w:r w:rsidRPr="007529A3">
        <w:rPr>
          <w:b/>
          <w:bCs/>
          <w:lang w:eastAsia="ja-JP"/>
        </w:rPr>
        <w:t>introduce in LPP RequestLocationInformation: request for UE Rx TEG ID, maximum number of Rx TEGs for the same PRS resource,</w:t>
      </w:r>
      <w:r>
        <w:rPr>
          <w:b/>
          <w:bCs/>
          <w:lang w:eastAsia="ja-JP"/>
        </w:rPr>
        <w:t xml:space="preserve"> </w:t>
      </w:r>
      <w:r w:rsidRPr="007529A3">
        <w:rPr>
          <w:b/>
          <w:bCs/>
          <w:lang w:eastAsia="ja-JP"/>
        </w:rPr>
        <w:t>request for UE Tx TEG ID, maximum number of Tx TEGs for the same PRS resource,</w:t>
      </w:r>
      <w:r>
        <w:rPr>
          <w:b/>
          <w:bCs/>
          <w:lang w:eastAsia="ja-JP"/>
        </w:rPr>
        <w:t xml:space="preserve"> </w:t>
      </w:r>
      <w:r w:rsidRPr="007529A3">
        <w:rPr>
          <w:b/>
          <w:bCs/>
          <w:lang w:eastAsia="ja-JP"/>
        </w:rPr>
        <w:t>request for UE RxTx TED ID</w:t>
      </w:r>
      <w:r w:rsidRPr="004D2497">
        <w:rPr>
          <w:b/>
          <w:bCs/>
          <w:lang w:eastAsia="ja-JP"/>
        </w:rPr>
        <w:t>.</w:t>
      </w:r>
    </w:p>
  </w:comment>
  <w:comment w:id="438" w:author="CATT" w:date="2022-01-21T20:09:00Z" w:initials="CATT">
    <w:p w14:paraId="65030171" w14:textId="4143B10F" w:rsidR="009A1149" w:rsidRPr="0076113A" w:rsidRDefault="009A1149" w:rsidP="0076113A">
      <w:pPr>
        <w:rPr>
          <w:rFonts w:eastAsia="宋体"/>
          <w:b/>
          <w:bCs/>
          <w:lang w:eastAsia="zh-CN"/>
        </w:rPr>
      </w:pPr>
      <w:r>
        <w:rPr>
          <w:rStyle w:val="af3"/>
        </w:rPr>
        <w:annotationRef/>
      </w:r>
      <w:r w:rsidRPr="004D2497">
        <w:rPr>
          <w:b/>
          <w:bCs/>
          <w:lang w:eastAsia="ja-JP"/>
        </w:rPr>
        <w:t>Proposal 2.</w:t>
      </w:r>
      <w:r>
        <w:rPr>
          <w:b/>
          <w:bCs/>
          <w:lang w:eastAsia="ja-JP"/>
        </w:rPr>
        <w:t>2</w:t>
      </w:r>
      <w:r w:rsidRPr="004D2497">
        <w:rPr>
          <w:b/>
          <w:bCs/>
          <w:lang w:eastAsia="ja-JP"/>
        </w:rPr>
        <w:t>-</w:t>
      </w:r>
      <w:r>
        <w:rPr>
          <w:b/>
          <w:bCs/>
          <w:lang w:eastAsia="ja-JP"/>
        </w:rPr>
        <w:t>7</w:t>
      </w:r>
      <w:r w:rsidRPr="004D2497">
        <w:rPr>
          <w:b/>
          <w:bCs/>
          <w:lang w:eastAsia="ja-JP"/>
        </w:rPr>
        <w:t xml:space="preserve">: </w:t>
      </w:r>
      <w:r w:rsidRPr="0079082F">
        <w:rPr>
          <w:b/>
          <w:bCs/>
          <w:lang w:eastAsia="ja-JP"/>
        </w:rPr>
        <w:t>introduce support a LoS/NLoS indication per RSTD, RSRP and UE RxTx measurements</w:t>
      </w:r>
      <w:r w:rsidRPr="004D2497">
        <w:rPr>
          <w:b/>
          <w:bCs/>
          <w:lang w:eastAsia="ja-JP"/>
        </w:rPr>
        <w:t>.</w:t>
      </w:r>
    </w:p>
  </w:comment>
  <w:comment w:id="469" w:author="CATT" w:date="2022-01-21T20:09:00Z" w:initials="CATT">
    <w:p w14:paraId="6628B914" w14:textId="3EA70923" w:rsidR="009A1149" w:rsidRPr="00C7713A" w:rsidRDefault="009A1149" w:rsidP="00100BDD">
      <w:pPr>
        <w:rPr>
          <w:rFonts w:eastAsia="宋体"/>
          <w:b/>
          <w:bCs/>
          <w:lang w:eastAsia="zh-CN"/>
        </w:rPr>
      </w:pPr>
      <w:r>
        <w:rPr>
          <w:rStyle w:val="af3"/>
        </w:rPr>
        <w:annotationRef/>
      </w:r>
      <w:r w:rsidRPr="004D2497">
        <w:rPr>
          <w:b/>
          <w:bCs/>
          <w:lang w:eastAsia="ja-JP"/>
        </w:rPr>
        <w:t>Proposal 2.</w:t>
      </w:r>
      <w:r>
        <w:rPr>
          <w:b/>
          <w:bCs/>
          <w:lang w:eastAsia="ja-JP"/>
        </w:rPr>
        <w:t>2</w:t>
      </w:r>
      <w:r w:rsidRPr="004D2497">
        <w:rPr>
          <w:b/>
          <w:bCs/>
          <w:lang w:eastAsia="ja-JP"/>
        </w:rPr>
        <w:t>-</w:t>
      </w:r>
      <w:r>
        <w:rPr>
          <w:b/>
          <w:bCs/>
          <w:lang w:eastAsia="ja-JP"/>
        </w:rPr>
        <w:t>7</w:t>
      </w:r>
      <w:r w:rsidRPr="004D2497">
        <w:rPr>
          <w:b/>
          <w:bCs/>
          <w:lang w:eastAsia="ja-JP"/>
        </w:rPr>
        <w:t xml:space="preserve">: </w:t>
      </w:r>
      <w:r w:rsidRPr="0079082F">
        <w:rPr>
          <w:b/>
          <w:bCs/>
          <w:lang w:eastAsia="ja-JP"/>
        </w:rPr>
        <w:t>introduce support a LoS/NLoS indication per RSTD, RSRP and UE RxTx measurements</w:t>
      </w:r>
      <w:r w:rsidRPr="004D2497">
        <w:rPr>
          <w:b/>
          <w:bCs/>
          <w:lang w:eastAsia="ja-JP"/>
        </w:rPr>
        <w:t>.</w:t>
      </w:r>
    </w:p>
  </w:comment>
  <w:comment w:id="530" w:author="CATT" w:date="2022-01-21T20:09:00Z" w:initials="CATT">
    <w:p w14:paraId="3ED7131E" w14:textId="680CC551" w:rsidR="00F9400B" w:rsidRPr="00F9400B" w:rsidRDefault="00F9400B" w:rsidP="00F9400B">
      <w:pPr>
        <w:rPr>
          <w:rFonts w:eastAsia="宋体"/>
          <w:b/>
          <w:bCs/>
          <w:lang w:eastAsia="zh-CN"/>
        </w:rPr>
      </w:pPr>
      <w:r>
        <w:rPr>
          <w:rStyle w:val="af3"/>
        </w:rPr>
        <w:annotationRef/>
      </w:r>
      <w:r>
        <w:rPr>
          <w:b/>
          <w:bCs/>
          <w:lang w:eastAsia="ja-JP"/>
        </w:rPr>
        <w:t>Proposal 2.2-4: to discuss which RRC message (UEAssistanceInformation, new RRC message, RRCReconfigurationComplete, none (LPP is enough)) to use to convey the information about association of UL SRS resources with UE Tx TEGs ID.</w:t>
      </w:r>
    </w:p>
  </w:comment>
</w:comment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446320" w14:textId="77777777" w:rsidR="007D227A" w:rsidRDefault="007D227A">
      <w:pPr>
        <w:spacing w:after="0" w:line="240" w:lineRule="auto"/>
      </w:pPr>
      <w:r>
        <w:separator/>
      </w:r>
    </w:p>
  </w:endnote>
  <w:endnote w:type="continuationSeparator" w:id="0">
    <w:p w14:paraId="194AF268" w14:textId="77777777" w:rsidR="007D227A" w:rsidRDefault="007D2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LineDraw">
    <w:charset w:val="02"/>
    <w:family w:val="modern"/>
    <w:pitch w:val="fixed"/>
  </w:font>
  <w:font w:name="Comic Sans MS">
    <w:panose1 w:val="030F0702030302020204"/>
    <w:charset w:val="00"/>
    <w:family w:val="script"/>
    <w:pitch w:val="variable"/>
    <w:sig w:usb0="00000287" w:usb1="40000013" w:usb2="00000000" w:usb3="00000000" w:csb0="0000009F" w:csb1="00000000"/>
  </w:font>
  <w:font w:name="等线">
    <w:altName w:val="Arial Unicode MS"/>
    <w:charset w:val="86"/>
    <w:family w:val="auto"/>
    <w:pitch w:val="variable"/>
    <w:sig w:usb0="00000000" w:usb1="38CF7CFA" w:usb2="00000016" w:usb3="00000000" w:csb0="0004000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166A56" w14:textId="77777777" w:rsidR="007D227A" w:rsidRDefault="007D227A">
      <w:pPr>
        <w:spacing w:after="0" w:line="240" w:lineRule="auto"/>
      </w:pPr>
      <w:r>
        <w:separator/>
      </w:r>
    </w:p>
  </w:footnote>
  <w:footnote w:type="continuationSeparator" w:id="0">
    <w:p w14:paraId="28359911" w14:textId="77777777" w:rsidR="007D227A" w:rsidRDefault="007D22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9D98E" w14:textId="77777777" w:rsidR="003A5B75" w:rsidRDefault="003A5B75">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09F70C07"/>
    <w:multiLevelType w:val="hybridMultilevel"/>
    <w:tmpl w:val="D9FA074E"/>
    <w:lvl w:ilvl="0" w:tplc="DA3E3E34">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B8465AB"/>
    <w:multiLevelType w:val="hybridMultilevel"/>
    <w:tmpl w:val="4B489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AF585A"/>
    <w:multiLevelType w:val="hybridMultilevel"/>
    <w:tmpl w:val="84F07820"/>
    <w:lvl w:ilvl="0" w:tplc="521C922E">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EA53DA5"/>
    <w:multiLevelType w:val="hybridMultilevel"/>
    <w:tmpl w:val="AACAAFA4"/>
    <w:lvl w:ilvl="0" w:tplc="C8A4E11C">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nsid w:val="417F6AFB"/>
    <w:multiLevelType w:val="multilevel"/>
    <w:tmpl w:val="57B08ED2"/>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1">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DD80BAF"/>
    <w:multiLevelType w:val="hybridMultilevel"/>
    <w:tmpl w:val="EA0EB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F220F1D"/>
    <w:multiLevelType w:val="hybridMultilevel"/>
    <w:tmpl w:val="CC12627E"/>
    <w:lvl w:ilvl="0" w:tplc="742A0D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64DD4781"/>
    <w:multiLevelType w:val="hybridMultilevel"/>
    <w:tmpl w:val="AF0A8E20"/>
    <w:lvl w:ilvl="0" w:tplc="EB1AF4A6">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19"/>
  </w:num>
  <w:num w:numId="2">
    <w:abstractNumId w:val="14"/>
  </w:num>
  <w:num w:numId="3">
    <w:abstractNumId w:val="4"/>
  </w:num>
  <w:num w:numId="4">
    <w:abstractNumId w:val="16"/>
  </w:num>
  <w:num w:numId="5">
    <w:abstractNumId w:val="6"/>
  </w:num>
  <w:num w:numId="6">
    <w:abstractNumId w:val="10"/>
  </w:num>
  <w:num w:numId="7">
    <w:abstractNumId w:val="17"/>
  </w:num>
  <w:num w:numId="8">
    <w:abstractNumId w:val="21"/>
  </w:num>
  <w:num w:numId="9">
    <w:abstractNumId w:val="12"/>
  </w:num>
  <w:num w:numId="10">
    <w:abstractNumId w:val="2"/>
  </w:num>
  <w:num w:numId="11">
    <w:abstractNumId w:val="8"/>
  </w:num>
  <w:num w:numId="12">
    <w:abstractNumId w:val="3"/>
  </w:num>
  <w:num w:numId="13">
    <w:abstractNumId w:val="13"/>
  </w:num>
  <w:num w:numId="14">
    <w:abstractNumId w:val="9"/>
  </w:num>
  <w:num w:numId="15">
    <w:abstractNumId w:val="0"/>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16">
    <w:abstractNumId w:val="20"/>
  </w:num>
  <w:num w:numId="17">
    <w:abstractNumId w:val="18"/>
  </w:num>
  <w:num w:numId="18">
    <w:abstractNumId w:val="5"/>
  </w:num>
  <w:num w:numId="19">
    <w:abstractNumId w:val="11"/>
  </w:num>
  <w:num w:numId="20">
    <w:abstractNumId w:val="7"/>
  </w:num>
  <w:num w:numId="21">
    <w:abstractNumId w:val="15"/>
  </w:num>
  <w:num w:numId="22">
    <w:abstractNumId w:val="21"/>
    <w:lvlOverride w:ilvl="0">
      <w:startOverride w:val="1"/>
    </w:lvlOverride>
  </w:num>
  <w:num w:numId="23">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25C"/>
    <w:rsid w:val="00000341"/>
    <w:rsid w:val="000005B5"/>
    <w:rsid w:val="00002D35"/>
    <w:rsid w:val="00002EEA"/>
    <w:rsid w:val="00003DEB"/>
    <w:rsid w:val="00003E73"/>
    <w:rsid w:val="0000466E"/>
    <w:rsid w:val="00004F24"/>
    <w:rsid w:val="00005E46"/>
    <w:rsid w:val="00006172"/>
    <w:rsid w:val="000065FC"/>
    <w:rsid w:val="000068A6"/>
    <w:rsid w:val="00007117"/>
    <w:rsid w:val="00007398"/>
    <w:rsid w:val="00007A12"/>
    <w:rsid w:val="00007AF3"/>
    <w:rsid w:val="0001077E"/>
    <w:rsid w:val="000127FF"/>
    <w:rsid w:val="00012918"/>
    <w:rsid w:val="00013031"/>
    <w:rsid w:val="00013A6B"/>
    <w:rsid w:val="00014309"/>
    <w:rsid w:val="00016161"/>
    <w:rsid w:val="00016915"/>
    <w:rsid w:val="00017B9F"/>
    <w:rsid w:val="00017C47"/>
    <w:rsid w:val="000203A0"/>
    <w:rsid w:val="000203B1"/>
    <w:rsid w:val="000216A4"/>
    <w:rsid w:val="000217BB"/>
    <w:rsid w:val="000227A1"/>
    <w:rsid w:val="00022E4A"/>
    <w:rsid w:val="00022FD5"/>
    <w:rsid w:val="00024086"/>
    <w:rsid w:val="00024318"/>
    <w:rsid w:val="00025F9A"/>
    <w:rsid w:val="0002603E"/>
    <w:rsid w:val="000264E1"/>
    <w:rsid w:val="00027F6B"/>
    <w:rsid w:val="00030940"/>
    <w:rsid w:val="00030F94"/>
    <w:rsid w:val="00031767"/>
    <w:rsid w:val="00031C0E"/>
    <w:rsid w:val="000327A2"/>
    <w:rsid w:val="00032890"/>
    <w:rsid w:val="0003290E"/>
    <w:rsid w:val="00032BE5"/>
    <w:rsid w:val="00033F48"/>
    <w:rsid w:val="00033F8D"/>
    <w:rsid w:val="0003404A"/>
    <w:rsid w:val="000340C4"/>
    <w:rsid w:val="00035298"/>
    <w:rsid w:val="00036629"/>
    <w:rsid w:val="00036A3B"/>
    <w:rsid w:val="00036AF0"/>
    <w:rsid w:val="00036B4E"/>
    <w:rsid w:val="0003717D"/>
    <w:rsid w:val="00037DF3"/>
    <w:rsid w:val="00037F08"/>
    <w:rsid w:val="00037F97"/>
    <w:rsid w:val="00040A4D"/>
    <w:rsid w:val="00040DF8"/>
    <w:rsid w:val="00040E7F"/>
    <w:rsid w:val="00041365"/>
    <w:rsid w:val="00041BF8"/>
    <w:rsid w:val="00042292"/>
    <w:rsid w:val="0004334A"/>
    <w:rsid w:val="00043844"/>
    <w:rsid w:val="000442CF"/>
    <w:rsid w:val="000445F9"/>
    <w:rsid w:val="00045A43"/>
    <w:rsid w:val="00045BA4"/>
    <w:rsid w:val="00045CB9"/>
    <w:rsid w:val="00045D4E"/>
    <w:rsid w:val="00045D73"/>
    <w:rsid w:val="000460F1"/>
    <w:rsid w:val="000479CD"/>
    <w:rsid w:val="00050215"/>
    <w:rsid w:val="000506FF"/>
    <w:rsid w:val="00050AF7"/>
    <w:rsid w:val="00051FB2"/>
    <w:rsid w:val="00051FC9"/>
    <w:rsid w:val="000529A4"/>
    <w:rsid w:val="00053EC6"/>
    <w:rsid w:val="000540D1"/>
    <w:rsid w:val="00054194"/>
    <w:rsid w:val="000541D8"/>
    <w:rsid w:val="000543E9"/>
    <w:rsid w:val="000557DD"/>
    <w:rsid w:val="00055E75"/>
    <w:rsid w:val="00056198"/>
    <w:rsid w:val="00056CAE"/>
    <w:rsid w:val="00057225"/>
    <w:rsid w:val="00057A4B"/>
    <w:rsid w:val="00057C97"/>
    <w:rsid w:val="00060E02"/>
    <w:rsid w:val="0006163E"/>
    <w:rsid w:val="000624B8"/>
    <w:rsid w:val="00062D7F"/>
    <w:rsid w:val="000633FC"/>
    <w:rsid w:val="000637F5"/>
    <w:rsid w:val="00065B4C"/>
    <w:rsid w:val="00066E93"/>
    <w:rsid w:val="00067C26"/>
    <w:rsid w:val="00067D6E"/>
    <w:rsid w:val="00071033"/>
    <w:rsid w:val="00071DEC"/>
    <w:rsid w:val="0007257F"/>
    <w:rsid w:val="000733EA"/>
    <w:rsid w:val="00074996"/>
    <w:rsid w:val="00074D00"/>
    <w:rsid w:val="00075849"/>
    <w:rsid w:val="00075BF6"/>
    <w:rsid w:val="00076E8A"/>
    <w:rsid w:val="00077A59"/>
    <w:rsid w:val="000805F3"/>
    <w:rsid w:val="00080C11"/>
    <w:rsid w:val="00081391"/>
    <w:rsid w:val="000816D8"/>
    <w:rsid w:val="00081F15"/>
    <w:rsid w:val="00082640"/>
    <w:rsid w:val="0008284A"/>
    <w:rsid w:val="00083A61"/>
    <w:rsid w:val="00084078"/>
    <w:rsid w:val="000842D0"/>
    <w:rsid w:val="0008470B"/>
    <w:rsid w:val="000856EC"/>
    <w:rsid w:val="000859C5"/>
    <w:rsid w:val="00085DA1"/>
    <w:rsid w:val="000866B9"/>
    <w:rsid w:val="00086F57"/>
    <w:rsid w:val="00090224"/>
    <w:rsid w:val="0009159B"/>
    <w:rsid w:val="00091C6E"/>
    <w:rsid w:val="00091CE0"/>
    <w:rsid w:val="000922EB"/>
    <w:rsid w:val="000934EF"/>
    <w:rsid w:val="0009377E"/>
    <w:rsid w:val="000939A1"/>
    <w:rsid w:val="00094020"/>
    <w:rsid w:val="000948E7"/>
    <w:rsid w:val="00095356"/>
    <w:rsid w:val="0009565C"/>
    <w:rsid w:val="00095707"/>
    <w:rsid w:val="00096009"/>
    <w:rsid w:val="00096275"/>
    <w:rsid w:val="00096F38"/>
    <w:rsid w:val="00097D26"/>
    <w:rsid w:val="000A0AFD"/>
    <w:rsid w:val="000A0FA4"/>
    <w:rsid w:val="000A0FF9"/>
    <w:rsid w:val="000A215E"/>
    <w:rsid w:val="000A2BB5"/>
    <w:rsid w:val="000A4242"/>
    <w:rsid w:val="000A454D"/>
    <w:rsid w:val="000A45B4"/>
    <w:rsid w:val="000A4D85"/>
    <w:rsid w:val="000A4FC0"/>
    <w:rsid w:val="000A520E"/>
    <w:rsid w:val="000A6394"/>
    <w:rsid w:val="000A6559"/>
    <w:rsid w:val="000A6F0B"/>
    <w:rsid w:val="000A70D4"/>
    <w:rsid w:val="000A7667"/>
    <w:rsid w:val="000A7BC5"/>
    <w:rsid w:val="000B02EC"/>
    <w:rsid w:val="000B0C39"/>
    <w:rsid w:val="000B18DD"/>
    <w:rsid w:val="000B18F7"/>
    <w:rsid w:val="000B2913"/>
    <w:rsid w:val="000B296D"/>
    <w:rsid w:val="000B2A74"/>
    <w:rsid w:val="000B333C"/>
    <w:rsid w:val="000B4815"/>
    <w:rsid w:val="000B4D6A"/>
    <w:rsid w:val="000B4F44"/>
    <w:rsid w:val="000B54EA"/>
    <w:rsid w:val="000B728B"/>
    <w:rsid w:val="000B7DEE"/>
    <w:rsid w:val="000C038A"/>
    <w:rsid w:val="000C0547"/>
    <w:rsid w:val="000C085B"/>
    <w:rsid w:val="000C0E9D"/>
    <w:rsid w:val="000C14D8"/>
    <w:rsid w:val="000C1566"/>
    <w:rsid w:val="000C2C8D"/>
    <w:rsid w:val="000C48DF"/>
    <w:rsid w:val="000C50CF"/>
    <w:rsid w:val="000C563A"/>
    <w:rsid w:val="000C5C70"/>
    <w:rsid w:val="000C5E8C"/>
    <w:rsid w:val="000C6182"/>
    <w:rsid w:val="000C6598"/>
    <w:rsid w:val="000C6EB3"/>
    <w:rsid w:val="000C7130"/>
    <w:rsid w:val="000C7229"/>
    <w:rsid w:val="000D0692"/>
    <w:rsid w:val="000D15CC"/>
    <w:rsid w:val="000D24AD"/>
    <w:rsid w:val="000D255C"/>
    <w:rsid w:val="000D359B"/>
    <w:rsid w:val="000D4238"/>
    <w:rsid w:val="000D4358"/>
    <w:rsid w:val="000D481D"/>
    <w:rsid w:val="000D614D"/>
    <w:rsid w:val="000D659B"/>
    <w:rsid w:val="000D72D2"/>
    <w:rsid w:val="000D76BB"/>
    <w:rsid w:val="000E0979"/>
    <w:rsid w:val="000E15AD"/>
    <w:rsid w:val="000E2B24"/>
    <w:rsid w:val="000E3094"/>
    <w:rsid w:val="000E45DD"/>
    <w:rsid w:val="000E4B97"/>
    <w:rsid w:val="000E5098"/>
    <w:rsid w:val="000E5838"/>
    <w:rsid w:val="000E5C43"/>
    <w:rsid w:val="000E60A0"/>
    <w:rsid w:val="000E60D3"/>
    <w:rsid w:val="000F0276"/>
    <w:rsid w:val="000F0344"/>
    <w:rsid w:val="000F0783"/>
    <w:rsid w:val="000F22E4"/>
    <w:rsid w:val="000F2CE8"/>
    <w:rsid w:val="000F30F6"/>
    <w:rsid w:val="000F3478"/>
    <w:rsid w:val="000F39E5"/>
    <w:rsid w:val="000F460C"/>
    <w:rsid w:val="000F4FD7"/>
    <w:rsid w:val="000F5B12"/>
    <w:rsid w:val="000F68D6"/>
    <w:rsid w:val="000F7961"/>
    <w:rsid w:val="001004F6"/>
    <w:rsid w:val="0010051C"/>
    <w:rsid w:val="001006B5"/>
    <w:rsid w:val="0010093B"/>
    <w:rsid w:val="00100BDD"/>
    <w:rsid w:val="00100E26"/>
    <w:rsid w:val="001010B6"/>
    <w:rsid w:val="0010173B"/>
    <w:rsid w:val="001018FC"/>
    <w:rsid w:val="00101DD0"/>
    <w:rsid w:val="0010296D"/>
    <w:rsid w:val="00102E37"/>
    <w:rsid w:val="00103CD4"/>
    <w:rsid w:val="001040B4"/>
    <w:rsid w:val="001049B8"/>
    <w:rsid w:val="00104DA1"/>
    <w:rsid w:val="00106EC7"/>
    <w:rsid w:val="001073A6"/>
    <w:rsid w:val="00107586"/>
    <w:rsid w:val="00110657"/>
    <w:rsid w:val="00110D0F"/>
    <w:rsid w:val="00110F8F"/>
    <w:rsid w:val="001112F7"/>
    <w:rsid w:val="0011227A"/>
    <w:rsid w:val="00113416"/>
    <w:rsid w:val="001136A9"/>
    <w:rsid w:val="00113D39"/>
    <w:rsid w:val="00114C2A"/>
    <w:rsid w:val="00114FCD"/>
    <w:rsid w:val="001153C5"/>
    <w:rsid w:val="00115BE4"/>
    <w:rsid w:val="00116A80"/>
    <w:rsid w:val="001173F6"/>
    <w:rsid w:val="00120428"/>
    <w:rsid w:val="00120E97"/>
    <w:rsid w:val="00121B99"/>
    <w:rsid w:val="00122D53"/>
    <w:rsid w:val="001233AA"/>
    <w:rsid w:val="001234E6"/>
    <w:rsid w:val="00124332"/>
    <w:rsid w:val="0012452E"/>
    <w:rsid w:val="00124E1B"/>
    <w:rsid w:val="00124E5F"/>
    <w:rsid w:val="001256A3"/>
    <w:rsid w:val="0012575D"/>
    <w:rsid w:val="0012592C"/>
    <w:rsid w:val="00126FDD"/>
    <w:rsid w:val="001319B2"/>
    <w:rsid w:val="0013205D"/>
    <w:rsid w:val="001321BD"/>
    <w:rsid w:val="0013497B"/>
    <w:rsid w:val="001358DF"/>
    <w:rsid w:val="00135901"/>
    <w:rsid w:val="00136BFC"/>
    <w:rsid w:val="00136C3A"/>
    <w:rsid w:val="00136E84"/>
    <w:rsid w:val="001374F8"/>
    <w:rsid w:val="00137690"/>
    <w:rsid w:val="00137769"/>
    <w:rsid w:val="0014005E"/>
    <w:rsid w:val="00140597"/>
    <w:rsid w:val="001408ED"/>
    <w:rsid w:val="00142918"/>
    <w:rsid w:val="00142B9E"/>
    <w:rsid w:val="00142E1F"/>
    <w:rsid w:val="0014350F"/>
    <w:rsid w:val="00143788"/>
    <w:rsid w:val="00143ACB"/>
    <w:rsid w:val="00143DF6"/>
    <w:rsid w:val="00144467"/>
    <w:rsid w:val="00144E0D"/>
    <w:rsid w:val="00144EC2"/>
    <w:rsid w:val="0014589B"/>
    <w:rsid w:val="00145D43"/>
    <w:rsid w:val="001471E1"/>
    <w:rsid w:val="00147715"/>
    <w:rsid w:val="00147A85"/>
    <w:rsid w:val="001503C2"/>
    <w:rsid w:val="001509FC"/>
    <w:rsid w:val="00150B73"/>
    <w:rsid w:val="00150C36"/>
    <w:rsid w:val="00150E59"/>
    <w:rsid w:val="00151D0E"/>
    <w:rsid w:val="00152029"/>
    <w:rsid w:val="00152A69"/>
    <w:rsid w:val="001535A9"/>
    <w:rsid w:val="0015454E"/>
    <w:rsid w:val="00154D84"/>
    <w:rsid w:val="0015539A"/>
    <w:rsid w:val="00155CD0"/>
    <w:rsid w:val="00155F58"/>
    <w:rsid w:val="00156D5B"/>
    <w:rsid w:val="0015707B"/>
    <w:rsid w:val="0015771B"/>
    <w:rsid w:val="00160992"/>
    <w:rsid w:val="00160CCF"/>
    <w:rsid w:val="0016123E"/>
    <w:rsid w:val="0016182F"/>
    <w:rsid w:val="00161931"/>
    <w:rsid w:val="00161EFF"/>
    <w:rsid w:val="0016212D"/>
    <w:rsid w:val="001622C4"/>
    <w:rsid w:val="0016246A"/>
    <w:rsid w:val="00162480"/>
    <w:rsid w:val="00162927"/>
    <w:rsid w:val="00162F31"/>
    <w:rsid w:val="00163242"/>
    <w:rsid w:val="0016531A"/>
    <w:rsid w:val="001654F0"/>
    <w:rsid w:val="001657DA"/>
    <w:rsid w:val="00165D13"/>
    <w:rsid w:val="001672BC"/>
    <w:rsid w:val="001672EC"/>
    <w:rsid w:val="0016746E"/>
    <w:rsid w:val="00167498"/>
    <w:rsid w:val="00167633"/>
    <w:rsid w:val="001702F3"/>
    <w:rsid w:val="00170C0F"/>
    <w:rsid w:val="00171253"/>
    <w:rsid w:val="00171D5A"/>
    <w:rsid w:val="00172DFA"/>
    <w:rsid w:val="00173152"/>
    <w:rsid w:val="0017456C"/>
    <w:rsid w:val="00174C93"/>
    <w:rsid w:val="00174FC8"/>
    <w:rsid w:val="00175399"/>
    <w:rsid w:val="001754EF"/>
    <w:rsid w:val="001756C3"/>
    <w:rsid w:val="001756F8"/>
    <w:rsid w:val="001768DF"/>
    <w:rsid w:val="00176D88"/>
    <w:rsid w:val="0017774E"/>
    <w:rsid w:val="00177E54"/>
    <w:rsid w:val="00177F2E"/>
    <w:rsid w:val="00180818"/>
    <w:rsid w:val="00180CCC"/>
    <w:rsid w:val="00180ED1"/>
    <w:rsid w:val="0018112E"/>
    <w:rsid w:val="001821C0"/>
    <w:rsid w:val="001822AB"/>
    <w:rsid w:val="00183004"/>
    <w:rsid w:val="0018336F"/>
    <w:rsid w:val="00183519"/>
    <w:rsid w:val="00183A58"/>
    <w:rsid w:val="00183ACC"/>
    <w:rsid w:val="001842AE"/>
    <w:rsid w:val="001842F8"/>
    <w:rsid w:val="00184A03"/>
    <w:rsid w:val="00184A4A"/>
    <w:rsid w:val="001852DE"/>
    <w:rsid w:val="001852EA"/>
    <w:rsid w:val="001852FB"/>
    <w:rsid w:val="00185610"/>
    <w:rsid w:val="00185B19"/>
    <w:rsid w:val="00185F60"/>
    <w:rsid w:val="0018656C"/>
    <w:rsid w:val="00186FAC"/>
    <w:rsid w:val="00192696"/>
    <w:rsid w:val="00192A88"/>
    <w:rsid w:val="00192C46"/>
    <w:rsid w:val="00192CD6"/>
    <w:rsid w:val="00193511"/>
    <w:rsid w:val="00193561"/>
    <w:rsid w:val="00194B8C"/>
    <w:rsid w:val="00195187"/>
    <w:rsid w:val="0019528E"/>
    <w:rsid w:val="00195847"/>
    <w:rsid w:val="00195A19"/>
    <w:rsid w:val="00196394"/>
    <w:rsid w:val="001966EA"/>
    <w:rsid w:val="00196C29"/>
    <w:rsid w:val="00196FEC"/>
    <w:rsid w:val="00197AC4"/>
    <w:rsid w:val="001A0372"/>
    <w:rsid w:val="001A0423"/>
    <w:rsid w:val="001A0845"/>
    <w:rsid w:val="001A0C69"/>
    <w:rsid w:val="001A0CF9"/>
    <w:rsid w:val="001A1062"/>
    <w:rsid w:val="001A1111"/>
    <w:rsid w:val="001A1A25"/>
    <w:rsid w:val="001A1B47"/>
    <w:rsid w:val="001A1B98"/>
    <w:rsid w:val="001A2FFB"/>
    <w:rsid w:val="001A3D36"/>
    <w:rsid w:val="001A40BB"/>
    <w:rsid w:val="001A4468"/>
    <w:rsid w:val="001A54F6"/>
    <w:rsid w:val="001A56F3"/>
    <w:rsid w:val="001A5AEF"/>
    <w:rsid w:val="001A6462"/>
    <w:rsid w:val="001A7B60"/>
    <w:rsid w:val="001B053E"/>
    <w:rsid w:val="001B0659"/>
    <w:rsid w:val="001B09E3"/>
    <w:rsid w:val="001B273C"/>
    <w:rsid w:val="001B2996"/>
    <w:rsid w:val="001B29E5"/>
    <w:rsid w:val="001B3064"/>
    <w:rsid w:val="001B3B0C"/>
    <w:rsid w:val="001B504A"/>
    <w:rsid w:val="001B5750"/>
    <w:rsid w:val="001B605F"/>
    <w:rsid w:val="001B672D"/>
    <w:rsid w:val="001B7788"/>
    <w:rsid w:val="001B7932"/>
    <w:rsid w:val="001B7A65"/>
    <w:rsid w:val="001B7AB5"/>
    <w:rsid w:val="001C0EF0"/>
    <w:rsid w:val="001C2238"/>
    <w:rsid w:val="001C269A"/>
    <w:rsid w:val="001C298A"/>
    <w:rsid w:val="001C2A93"/>
    <w:rsid w:val="001C4DA7"/>
    <w:rsid w:val="001C4DAB"/>
    <w:rsid w:val="001C4E70"/>
    <w:rsid w:val="001C525F"/>
    <w:rsid w:val="001C5521"/>
    <w:rsid w:val="001C5977"/>
    <w:rsid w:val="001C63DC"/>
    <w:rsid w:val="001C6469"/>
    <w:rsid w:val="001C6AC0"/>
    <w:rsid w:val="001C6FA4"/>
    <w:rsid w:val="001C7226"/>
    <w:rsid w:val="001C7712"/>
    <w:rsid w:val="001C78A3"/>
    <w:rsid w:val="001D0E63"/>
    <w:rsid w:val="001D1181"/>
    <w:rsid w:val="001D1706"/>
    <w:rsid w:val="001D1C77"/>
    <w:rsid w:val="001D1EA2"/>
    <w:rsid w:val="001D2145"/>
    <w:rsid w:val="001D33EA"/>
    <w:rsid w:val="001D352D"/>
    <w:rsid w:val="001D3F7C"/>
    <w:rsid w:val="001D5085"/>
    <w:rsid w:val="001D5C4D"/>
    <w:rsid w:val="001D5DB5"/>
    <w:rsid w:val="001D5E07"/>
    <w:rsid w:val="001D6006"/>
    <w:rsid w:val="001D61D6"/>
    <w:rsid w:val="001D66D8"/>
    <w:rsid w:val="001D69CD"/>
    <w:rsid w:val="001D6FF0"/>
    <w:rsid w:val="001D7E9F"/>
    <w:rsid w:val="001E0612"/>
    <w:rsid w:val="001E20C4"/>
    <w:rsid w:val="001E2C34"/>
    <w:rsid w:val="001E2FED"/>
    <w:rsid w:val="001E41F3"/>
    <w:rsid w:val="001E42A2"/>
    <w:rsid w:val="001E4827"/>
    <w:rsid w:val="001E57C1"/>
    <w:rsid w:val="001E6494"/>
    <w:rsid w:val="001E6A56"/>
    <w:rsid w:val="001E6E2E"/>
    <w:rsid w:val="001E720B"/>
    <w:rsid w:val="001E78AD"/>
    <w:rsid w:val="001E7AAE"/>
    <w:rsid w:val="001F013E"/>
    <w:rsid w:val="001F06F6"/>
    <w:rsid w:val="001F0B0D"/>
    <w:rsid w:val="001F17AC"/>
    <w:rsid w:val="001F1AFC"/>
    <w:rsid w:val="001F1C8C"/>
    <w:rsid w:val="001F21EB"/>
    <w:rsid w:val="001F2845"/>
    <w:rsid w:val="001F29CD"/>
    <w:rsid w:val="001F3679"/>
    <w:rsid w:val="001F3B4C"/>
    <w:rsid w:val="001F40DB"/>
    <w:rsid w:val="001F4FEF"/>
    <w:rsid w:val="001F6062"/>
    <w:rsid w:val="001F6692"/>
    <w:rsid w:val="001F6866"/>
    <w:rsid w:val="001F7808"/>
    <w:rsid w:val="0020028D"/>
    <w:rsid w:val="00200D82"/>
    <w:rsid w:val="00200DCB"/>
    <w:rsid w:val="00201523"/>
    <w:rsid w:val="002030E5"/>
    <w:rsid w:val="00203598"/>
    <w:rsid w:val="00203F0E"/>
    <w:rsid w:val="00204192"/>
    <w:rsid w:val="00204D7F"/>
    <w:rsid w:val="00205031"/>
    <w:rsid w:val="00205837"/>
    <w:rsid w:val="002066C2"/>
    <w:rsid w:val="00210347"/>
    <w:rsid w:val="00210498"/>
    <w:rsid w:val="002115FB"/>
    <w:rsid w:val="00211E9D"/>
    <w:rsid w:val="00212BA8"/>
    <w:rsid w:val="00214360"/>
    <w:rsid w:val="0021512E"/>
    <w:rsid w:val="0021533E"/>
    <w:rsid w:val="002169F5"/>
    <w:rsid w:val="00217522"/>
    <w:rsid w:val="002179C5"/>
    <w:rsid w:val="002200E2"/>
    <w:rsid w:val="0022061E"/>
    <w:rsid w:val="00220654"/>
    <w:rsid w:val="002209B9"/>
    <w:rsid w:val="00222C84"/>
    <w:rsid w:val="0022396D"/>
    <w:rsid w:val="00223B0F"/>
    <w:rsid w:val="00224097"/>
    <w:rsid w:val="00224C00"/>
    <w:rsid w:val="002257E0"/>
    <w:rsid w:val="00226455"/>
    <w:rsid w:val="0022653A"/>
    <w:rsid w:val="00226A09"/>
    <w:rsid w:val="00226D53"/>
    <w:rsid w:val="00227B28"/>
    <w:rsid w:val="00227E9B"/>
    <w:rsid w:val="00230520"/>
    <w:rsid w:val="002307EB"/>
    <w:rsid w:val="00230CCF"/>
    <w:rsid w:val="00230E35"/>
    <w:rsid w:val="002313BF"/>
    <w:rsid w:val="002314DD"/>
    <w:rsid w:val="0023151D"/>
    <w:rsid w:val="00231D21"/>
    <w:rsid w:val="00231F02"/>
    <w:rsid w:val="00232C96"/>
    <w:rsid w:val="002330E0"/>
    <w:rsid w:val="0023395F"/>
    <w:rsid w:val="0023409B"/>
    <w:rsid w:val="00234335"/>
    <w:rsid w:val="00235070"/>
    <w:rsid w:val="00235A91"/>
    <w:rsid w:val="00237053"/>
    <w:rsid w:val="0023727A"/>
    <w:rsid w:val="002375FD"/>
    <w:rsid w:val="00237AA9"/>
    <w:rsid w:val="00237C1C"/>
    <w:rsid w:val="00240073"/>
    <w:rsid w:val="002403B0"/>
    <w:rsid w:val="002409F6"/>
    <w:rsid w:val="00242273"/>
    <w:rsid w:val="00242FE8"/>
    <w:rsid w:val="0024327F"/>
    <w:rsid w:val="00243314"/>
    <w:rsid w:val="0024354C"/>
    <w:rsid w:val="00243A39"/>
    <w:rsid w:val="00243B1D"/>
    <w:rsid w:val="00243D5F"/>
    <w:rsid w:val="00244497"/>
    <w:rsid w:val="00245ED2"/>
    <w:rsid w:val="00245F51"/>
    <w:rsid w:val="002468D2"/>
    <w:rsid w:val="00246B17"/>
    <w:rsid w:val="0024700B"/>
    <w:rsid w:val="002477AC"/>
    <w:rsid w:val="00247B8F"/>
    <w:rsid w:val="00250140"/>
    <w:rsid w:val="0025040F"/>
    <w:rsid w:val="002511D7"/>
    <w:rsid w:val="00251502"/>
    <w:rsid w:val="00251645"/>
    <w:rsid w:val="00251688"/>
    <w:rsid w:val="002519B2"/>
    <w:rsid w:val="00251C42"/>
    <w:rsid w:val="002521F4"/>
    <w:rsid w:val="00252474"/>
    <w:rsid w:val="00252B94"/>
    <w:rsid w:val="00252D25"/>
    <w:rsid w:val="00254264"/>
    <w:rsid w:val="00254822"/>
    <w:rsid w:val="0025501D"/>
    <w:rsid w:val="00256179"/>
    <w:rsid w:val="002561AC"/>
    <w:rsid w:val="00257D35"/>
    <w:rsid w:val="00257D8D"/>
    <w:rsid w:val="0026002D"/>
    <w:rsid w:val="0026004D"/>
    <w:rsid w:val="002614B7"/>
    <w:rsid w:val="00261700"/>
    <w:rsid w:val="00261E67"/>
    <w:rsid w:val="002625CA"/>
    <w:rsid w:val="002628AD"/>
    <w:rsid w:val="002628BD"/>
    <w:rsid w:val="002638B5"/>
    <w:rsid w:val="00264643"/>
    <w:rsid w:val="00264B88"/>
    <w:rsid w:val="00265730"/>
    <w:rsid w:val="00265D00"/>
    <w:rsid w:val="00266745"/>
    <w:rsid w:val="00266D96"/>
    <w:rsid w:val="00267486"/>
    <w:rsid w:val="0026794F"/>
    <w:rsid w:val="002707C8"/>
    <w:rsid w:val="00270B88"/>
    <w:rsid w:val="00270F5E"/>
    <w:rsid w:val="00272D98"/>
    <w:rsid w:val="0027370B"/>
    <w:rsid w:val="00274A9A"/>
    <w:rsid w:val="00274ED7"/>
    <w:rsid w:val="00275D12"/>
    <w:rsid w:val="00276220"/>
    <w:rsid w:val="00276720"/>
    <w:rsid w:val="002767C9"/>
    <w:rsid w:val="00276C53"/>
    <w:rsid w:val="00276DE4"/>
    <w:rsid w:val="00277865"/>
    <w:rsid w:val="00277A22"/>
    <w:rsid w:val="00277AF1"/>
    <w:rsid w:val="0028068C"/>
    <w:rsid w:val="00281879"/>
    <w:rsid w:val="00282210"/>
    <w:rsid w:val="0028282F"/>
    <w:rsid w:val="00282EC6"/>
    <w:rsid w:val="0028398B"/>
    <w:rsid w:val="00283C15"/>
    <w:rsid w:val="00283F6C"/>
    <w:rsid w:val="00284913"/>
    <w:rsid w:val="002860C4"/>
    <w:rsid w:val="002867ED"/>
    <w:rsid w:val="00286F1D"/>
    <w:rsid w:val="00286F91"/>
    <w:rsid w:val="002872A2"/>
    <w:rsid w:val="002905D8"/>
    <w:rsid w:val="00291325"/>
    <w:rsid w:val="00291B54"/>
    <w:rsid w:val="00291C60"/>
    <w:rsid w:val="00292482"/>
    <w:rsid w:val="00293041"/>
    <w:rsid w:val="002930E3"/>
    <w:rsid w:val="0029369C"/>
    <w:rsid w:val="00293E91"/>
    <w:rsid w:val="00294E84"/>
    <w:rsid w:val="002954D5"/>
    <w:rsid w:val="00296022"/>
    <w:rsid w:val="002961EE"/>
    <w:rsid w:val="00296BC6"/>
    <w:rsid w:val="00296F26"/>
    <w:rsid w:val="002A01CC"/>
    <w:rsid w:val="002A0EE6"/>
    <w:rsid w:val="002A1CFD"/>
    <w:rsid w:val="002A1FE5"/>
    <w:rsid w:val="002A41D0"/>
    <w:rsid w:val="002A462A"/>
    <w:rsid w:val="002A4817"/>
    <w:rsid w:val="002A48DD"/>
    <w:rsid w:val="002A4A8C"/>
    <w:rsid w:val="002A527E"/>
    <w:rsid w:val="002A587C"/>
    <w:rsid w:val="002A63F7"/>
    <w:rsid w:val="002A6481"/>
    <w:rsid w:val="002A6853"/>
    <w:rsid w:val="002A6F24"/>
    <w:rsid w:val="002A79D9"/>
    <w:rsid w:val="002B0400"/>
    <w:rsid w:val="002B0422"/>
    <w:rsid w:val="002B0599"/>
    <w:rsid w:val="002B10EB"/>
    <w:rsid w:val="002B15E0"/>
    <w:rsid w:val="002B164B"/>
    <w:rsid w:val="002B2299"/>
    <w:rsid w:val="002B309F"/>
    <w:rsid w:val="002B39B2"/>
    <w:rsid w:val="002B3AD8"/>
    <w:rsid w:val="002B5741"/>
    <w:rsid w:val="002B619E"/>
    <w:rsid w:val="002B65B0"/>
    <w:rsid w:val="002B6DB9"/>
    <w:rsid w:val="002B7049"/>
    <w:rsid w:val="002B70C8"/>
    <w:rsid w:val="002B783B"/>
    <w:rsid w:val="002B7D44"/>
    <w:rsid w:val="002C0210"/>
    <w:rsid w:val="002C0241"/>
    <w:rsid w:val="002C15AF"/>
    <w:rsid w:val="002C19BA"/>
    <w:rsid w:val="002C19E7"/>
    <w:rsid w:val="002C1C1B"/>
    <w:rsid w:val="002C1D89"/>
    <w:rsid w:val="002C341F"/>
    <w:rsid w:val="002C39E7"/>
    <w:rsid w:val="002C40BD"/>
    <w:rsid w:val="002C44A9"/>
    <w:rsid w:val="002C4FB6"/>
    <w:rsid w:val="002C54BF"/>
    <w:rsid w:val="002C57F9"/>
    <w:rsid w:val="002C6243"/>
    <w:rsid w:val="002C6A1C"/>
    <w:rsid w:val="002C6A5A"/>
    <w:rsid w:val="002C7433"/>
    <w:rsid w:val="002C76D2"/>
    <w:rsid w:val="002C7780"/>
    <w:rsid w:val="002D0067"/>
    <w:rsid w:val="002D1502"/>
    <w:rsid w:val="002D1D1F"/>
    <w:rsid w:val="002D31A3"/>
    <w:rsid w:val="002D359E"/>
    <w:rsid w:val="002D3826"/>
    <w:rsid w:val="002D3A06"/>
    <w:rsid w:val="002D3EEB"/>
    <w:rsid w:val="002D5E41"/>
    <w:rsid w:val="002D5ED1"/>
    <w:rsid w:val="002D5FFB"/>
    <w:rsid w:val="002D6BFD"/>
    <w:rsid w:val="002D7834"/>
    <w:rsid w:val="002E04C9"/>
    <w:rsid w:val="002E194F"/>
    <w:rsid w:val="002E1E56"/>
    <w:rsid w:val="002E205D"/>
    <w:rsid w:val="002E3F77"/>
    <w:rsid w:val="002E40D7"/>
    <w:rsid w:val="002E45AF"/>
    <w:rsid w:val="002E4BDC"/>
    <w:rsid w:val="002E5D91"/>
    <w:rsid w:val="002E6467"/>
    <w:rsid w:val="002E6B82"/>
    <w:rsid w:val="002E7562"/>
    <w:rsid w:val="002E7846"/>
    <w:rsid w:val="002F08A4"/>
    <w:rsid w:val="002F0B9E"/>
    <w:rsid w:val="002F1BFB"/>
    <w:rsid w:val="002F1C00"/>
    <w:rsid w:val="002F1C6C"/>
    <w:rsid w:val="002F26A7"/>
    <w:rsid w:val="002F277C"/>
    <w:rsid w:val="002F2932"/>
    <w:rsid w:val="002F2DD2"/>
    <w:rsid w:val="002F30B4"/>
    <w:rsid w:val="002F38E1"/>
    <w:rsid w:val="002F38F4"/>
    <w:rsid w:val="002F5006"/>
    <w:rsid w:val="002F5052"/>
    <w:rsid w:val="002F5737"/>
    <w:rsid w:val="002F5BE8"/>
    <w:rsid w:val="002F63C8"/>
    <w:rsid w:val="002F6C3F"/>
    <w:rsid w:val="002F6F90"/>
    <w:rsid w:val="002F7F63"/>
    <w:rsid w:val="00300244"/>
    <w:rsid w:val="0030130E"/>
    <w:rsid w:val="0030152F"/>
    <w:rsid w:val="00302525"/>
    <w:rsid w:val="003027CB"/>
    <w:rsid w:val="00303517"/>
    <w:rsid w:val="00303696"/>
    <w:rsid w:val="00304311"/>
    <w:rsid w:val="00304529"/>
    <w:rsid w:val="00304787"/>
    <w:rsid w:val="00304A97"/>
    <w:rsid w:val="00304B1A"/>
    <w:rsid w:val="00304B72"/>
    <w:rsid w:val="00304D2F"/>
    <w:rsid w:val="003050A4"/>
    <w:rsid w:val="00305409"/>
    <w:rsid w:val="0030585C"/>
    <w:rsid w:val="0030587F"/>
    <w:rsid w:val="003069CC"/>
    <w:rsid w:val="00306D63"/>
    <w:rsid w:val="00310030"/>
    <w:rsid w:val="0031075D"/>
    <w:rsid w:val="003108B2"/>
    <w:rsid w:val="00311307"/>
    <w:rsid w:val="003114A7"/>
    <w:rsid w:val="003121DE"/>
    <w:rsid w:val="00312950"/>
    <w:rsid w:val="003129E9"/>
    <w:rsid w:val="00313280"/>
    <w:rsid w:val="00313481"/>
    <w:rsid w:val="003138C6"/>
    <w:rsid w:val="00313D35"/>
    <w:rsid w:val="00313EC6"/>
    <w:rsid w:val="00314E78"/>
    <w:rsid w:val="003151F1"/>
    <w:rsid w:val="003157F9"/>
    <w:rsid w:val="00317191"/>
    <w:rsid w:val="003171A9"/>
    <w:rsid w:val="0031759F"/>
    <w:rsid w:val="00317720"/>
    <w:rsid w:val="00317B92"/>
    <w:rsid w:val="003212FF"/>
    <w:rsid w:val="003230C9"/>
    <w:rsid w:val="00323476"/>
    <w:rsid w:val="00323DAC"/>
    <w:rsid w:val="00324A89"/>
    <w:rsid w:val="00324E76"/>
    <w:rsid w:val="003251A0"/>
    <w:rsid w:val="00325851"/>
    <w:rsid w:val="0032589D"/>
    <w:rsid w:val="0032672D"/>
    <w:rsid w:val="00326E97"/>
    <w:rsid w:val="00327E33"/>
    <w:rsid w:val="00327F09"/>
    <w:rsid w:val="00327FAE"/>
    <w:rsid w:val="003306AD"/>
    <w:rsid w:val="003312CE"/>
    <w:rsid w:val="00331BC1"/>
    <w:rsid w:val="00333C2B"/>
    <w:rsid w:val="00334465"/>
    <w:rsid w:val="00335680"/>
    <w:rsid w:val="0033576D"/>
    <w:rsid w:val="00335BEC"/>
    <w:rsid w:val="00336016"/>
    <w:rsid w:val="00336CA6"/>
    <w:rsid w:val="00336DED"/>
    <w:rsid w:val="00336E24"/>
    <w:rsid w:val="00336F4F"/>
    <w:rsid w:val="003370E4"/>
    <w:rsid w:val="003373C2"/>
    <w:rsid w:val="00337615"/>
    <w:rsid w:val="00337D61"/>
    <w:rsid w:val="00340292"/>
    <w:rsid w:val="00340BEF"/>
    <w:rsid w:val="00341421"/>
    <w:rsid w:val="00341BB5"/>
    <w:rsid w:val="003420E7"/>
    <w:rsid w:val="00342C27"/>
    <w:rsid w:val="00343564"/>
    <w:rsid w:val="0034375D"/>
    <w:rsid w:val="00343D0F"/>
    <w:rsid w:val="0034540B"/>
    <w:rsid w:val="00345501"/>
    <w:rsid w:val="00346093"/>
    <w:rsid w:val="0034648B"/>
    <w:rsid w:val="00346738"/>
    <w:rsid w:val="00347A82"/>
    <w:rsid w:val="00347A93"/>
    <w:rsid w:val="00350653"/>
    <w:rsid w:val="00350BE0"/>
    <w:rsid w:val="00350CD9"/>
    <w:rsid w:val="00351EAE"/>
    <w:rsid w:val="003520AF"/>
    <w:rsid w:val="003528DD"/>
    <w:rsid w:val="00353061"/>
    <w:rsid w:val="003531BB"/>
    <w:rsid w:val="003531CB"/>
    <w:rsid w:val="00353FA7"/>
    <w:rsid w:val="003549D1"/>
    <w:rsid w:val="00354D84"/>
    <w:rsid w:val="00354E27"/>
    <w:rsid w:val="00355277"/>
    <w:rsid w:val="003553B5"/>
    <w:rsid w:val="003554F9"/>
    <w:rsid w:val="0035570B"/>
    <w:rsid w:val="00355CE0"/>
    <w:rsid w:val="00356293"/>
    <w:rsid w:val="00356B1C"/>
    <w:rsid w:val="00357B60"/>
    <w:rsid w:val="00360108"/>
    <w:rsid w:val="003607E8"/>
    <w:rsid w:val="00361D9A"/>
    <w:rsid w:val="00363122"/>
    <w:rsid w:val="003635F3"/>
    <w:rsid w:val="003637CF"/>
    <w:rsid w:val="0036414E"/>
    <w:rsid w:val="003659A1"/>
    <w:rsid w:val="00365BD1"/>
    <w:rsid w:val="00366834"/>
    <w:rsid w:val="00367B3D"/>
    <w:rsid w:val="003708C6"/>
    <w:rsid w:val="003709FF"/>
    <w:rsid w:val="00371A51"/>
    <w:rsid w:val="003725FF"/>
    <w:rsid w:val="00372AC0"/>
    <w:rsid w:val="00372CF2"/>
    <w:rsid w:val="00372D24"/>
    <w:rsid w:val="003734C0"/>
    <w:rsid w:val="00374047"/>
    <w:rsid w:val="00374513"/>
    <w:rsid w:val="0037559E"/>
    <w:rsid w:val="00376646"/>
    <w:rsid w:val="00376A07"/>
    <w:rsid w:val="00376E79"/>
    <w:rsid w:val="0037758F"/>
    <w:rsid w:val="00377E1E"/>
    <w:rsid w:val="00380628"/>
    <w:rsid w:val="00380B92"/>
    <w:rsid w:val="003815A0"/>
    <w:rsid w:val="00381D96"/>
    <w:rsid w:val="00381F7C"/>
    <w:rsid w:val="00383607"/>
    <w:rsid w:val="0038374C"/>
    <w:rsid w:val="003845DE"/>
    <w:rsid w:val="00385720"/>
    <w:rsid w:val="003861B8"/>
    <w:rsid w:val="00387568"/>
    <w:rsid w:val="0039076E"/>
    <w:rsid w:val="00390ADB"/>
    <w:rsid w:val="003916F2"/>
    <w:rsid w:val="00391E9E"/>
    <w:rsid w:val="003933DB"/>
    <w:rsid w:val="003936D6"/>
    <w:rsid w:val="00393ED1"/>
    <w:rsid w:val="00394014"/>
    <w:rsid w:val="00394C84"/>
    <w:rsid w:val="003954D1"/>
    <w:rsid w:val="00395915"/>
    <w:rsid w:val="00395A8D"/>
    <w:rsid w:val="00396E8C"/>
    <w:rsid w:val="00397859"/>
    <w:rsid w:val="003A113E"/>
    <w:rsid w:val="003A29F5"/>
    <w:rsid w:val="003A2B24"/>
    <w:rsid w:val="003A4560"/>
    <w:rsid w:val="003A4EA6"/>
    <w:rsid w:val="003A55A0"/>
    <w:rsid w:val="003A5B75"/>
    <w:rsid w:val="003A5D1C"/>
    <w:rsid w:val="003B04D6"/>
    <w:rsid w:val="003B068A"/>
    <w:rsid w:val="003B0CE7"/>
    <w:rsid w:val="003B1160"/>
    <w:rsid w:val="003B129D"/>
    <w:rsid w:val="003B1428"/>
    <w:rsid w:val="003B2295"/>
    <w:rsid w:val="003B22D0"/>
    <w:rsid w:val="003B230B"/>
    <w:rsid w:val="003B237B"/>
    <w:rsid w:val="003B2C14"/>
    <w:rsid w:val="003B3DBC"/>
    <w:rsid w:val="003B4AE0"/>
    <w:rsid w:val="003B4B34"/>
    <w:rsid w:val="003B5BC9"/>
    <w:rsid w:val="003B5EF0"/>
    <w:rsid w:val="003B619C"/>
    <w:rsid w:val="003C0ABC"/>
    <w:rsid w:val="003C19BE"/>
    <w:rsid w:val="003C1E05"/>
    <w:rsid w:val="003C20F9"/>
    <w:rsid w:val="003C3042"/>
    <w:rsid w:val="003C3077"/>
    <w:rsid w:val="003C4873"/>
    <w:rsid w:val="003C5C4E"/>
    <w:rsid w:val="003C5C9F"/>
    <w:rsid w:val="003C76FC"/>
    <w:rsid w:val="003C7C9F"/>
    <w:rsid w:val="003C7ECF"/>
    <w:rsid w:val="003D099B"/>
    <w:rsid w:val="003D09FA"/>
    <w:rsid w:val="003D10D9"/>
    <w:rsid w:val="003D1340"/>
    <w:rsid w:val="003D138D"/>
    <w:rsid w:val="003D1B9B"/>
    <w:rsid w:val="003D24AF"/>
    <w:rsid w:val="003D2CCB"/>
    <w:rsid w:val="003D3AB1"/>
    <w:rsid w:val="003D3D0F"/>
    <w:rsid w:val="003D3F36"/>
    <w:rsid w:val="003D47C2"/>
    <w:rsid w:val="003D49B5"/>
    <w:rsid w:val="003D5B5E"/>
    <w:rsid w:val="003D5DCD"/>
    <w:rsid w:val="003D5EBC"/>
    <w:rsid w:val="003D5F53"/>
    <w:rsid w:val="003D5FF7"/>
    <w:rsid w:val="003D614E"/>
    <w:rsid w:val="003D6A04"/>
    <w:rsid w:val="003D6A35"/>
    <w:rsid w:val="003D6B5E"/>
    <w:rsid w:val="003D71A4"/>
    <w:rsid w:val="003E0046"/>
    <w:rsid w:val="003E0543"/>
    <w:rsid w:val="003E05F0"/>
    <w:rsid w:val="003E09FB"/>
    <w:rsid w:val="003E0DC4"/>
    <w:rsid w:val="003E0EA5"/>
    <w:rsid w:val="003E1059"/>
    <w:rsid w:val="003E1372"/>
    <w:rsid w:val="003E1830"/>
    <w:rsid w:val="003E1A36"/>
    <w:rsid w:val="003E1C86"/>
    <w:rsid w:val="003E2352"/>
    <w:rsid w:val="003E2835"/>
    <w:rsid w:val="003E29D5"/>
    <w:rsid w:val="003E2C99"/>
    <w:rsid w:val="003E32A4"/>
    <w:rsid w:val="003E36D3"/>
    <w:rsid w:val="003E4315"/>
    <w:rsid w:val="003E4E9C"/>
    <w:rsid w:val="003E4EA5"/>
    <w:rsid w:val="003E4EB3"/>
    <w:rsid w:val="003E518E"/>
    <w:rsid w:val="003E6129"/>
    <w:rsid w:val="003E6235"/>
    <w:rsid w:val="003E6A15"/>
    <w:rsid w:val="003E6CEB"/>
    <w:rsid w:val="003E6DDB"/>
    <w:rsid w:val="003E75EE"/>
    <w:rsid w:val="003E7657"/>
    <w:rsid w:val="003E7DCC"/>
    <w:rsid w:val="003F098D"/>
    <w:rsid w:val="003F2554"/>
    <w:rsid w:val="003F2A5E"/>
    <w:rsid w:val="003F3AD8"/>
    <w:rsid w:val="003F3AF2"/>
    <w:rsid w:val="003F518D"/>
    <w:rsid w:val="003F51F1"/>
    <w:rsid w:val="003F6BFE"/>
    <w:rsid w:val="003F6F42"/>
    <w:rsid w:val="003F712B"/>
    <w:rsid w:val="003F7B60"/>
    <w:rsid w:val="003F7CF3"/>
    <w:rsid w:val="003F7D40"/>
    <w:rsid w:val="003F7F02"/>
    <w:rsid w:val="0040019B"/>
    <w:rsid w:val="00402C8D"/>
    <w:rsid w:val="004035F4"/>
    <w:rsid w:val="00403BBD"/>
    <w:rsid w:val="00403D6F"/>
    <w:rsid w:val="00404472"/>
    <w:rsid w:val="00404937"/>
    <w:rsid w:val="00404A74"/>
    <w:rsid w:val="004057D2"/>
    <w:rsid w:val="00405896"/>
    <w:rsid w:val="00405FC8"/>
    <w:rsid w:val="004062BF"/>
    <w:rsid w:val="00406B5C"/>
    <w:rsid w:val="004071A1"/>
    <w:rsid w:val="00410361"/>
    <w:rsid w:val="0041051C"/>
    <w:rsid w:val="00410570"/>
    <w:rsid w:val="00410632"/>
    <w:rsid w:val="0041140F"/>
    <w:rsid w:val="00411542"/>
    <w:rsid w:val="004116BF"/>
    <w:rsid w:val="00411C7E"/>
    <w:rsid w:val="00412A23"/>
    <w:rsid w:val="0041374E"/>
    <w:rsid w:val="00413B51"/>
    <w:rsid w:val="00413E28"/>
    <w:rsid w:val="00413F66"/>
    <w:rsid w:val="004161FE"/>
    <w:rsid w:val="00416237"/>
    <w:rsid w:val="0041675E"/>
    <w:rsid w:val="00416D77"/>
    <w:rsid w:val="00416EA4"/>
    <w:rsid w:val="00417303"/>
    <w:rsid w:val="0041787E"/>
    <w:rsid w:val="00420FA7"/>
    <w:rsid w:val="0042141E"/>
    <w:rsid w:val="00421839"/>
    <w:rsid w:val="00421DAF"/>
    <w:rsid w:val="0042249E"/>
    <w:rsid w:val="004230D8"/>
    <w:rsid w:val="00423C0B"/>
    <w:rsid w:val="004242F1"/>
    <w:rsid w:val="00424542"/>
    <w:rsid w:val="00424652"/>
    <w:rsid w:val="004248F0"/>
    <w:rsid w:val="004249AF"/>
    <w:rsid w:val="00424B1E"/>
    <w:rsid w:val="00424E54"/>
    <w:rsid w:val="004257A9"/>
    <w:rsid w:val="00427283"/>
    <w:rsid w:val="00427508"/>
    <w:rsid w:val="00427670"/>
    <w:rsid w:val="0042777E"/>
    <w:rsid w:val="00427820"/>
    <w:rsid w:val="004319DE"/>
    <w:rsid w:val="00432A0E"/>
    <w:rsid w:val="00432B22"/>
    <w:rsid w:val="0043361C"/>
    <w:rsid w:val="0043405C"/>
    <w:rsid w:val="00434595"/>
    <w:rsid w:val="00434753"/>
    <w:rsid w:val="00435404"/>
    <w:rsid w:val="0043622A"/>
    <w:rsid w:val="00437860"/>
    <w:rsid w:val="0043787B"/>
    <w:rsid w:val="00440B51"/>
    <w:rsid w:val="00441140"/>
    <w:rsid w:val="0044135A"/>
    <w:rsid w:val="0044192C"/>
    <w:rsid w:val="0044199D"/>
    <w:rsid w:val="004423B2"/>
    <w:rsid w:val="00444DD9"/>
    <w:rsid w:val="004460EA"/>
    <w:rsid w:val="00446223"/>
    <w:rsid w:val="004465BC"/>
    <w:rsid w:val="00446B53"/>
    <w:rsid w:val="00446C59"/>
    <w:rsid w:val="00446CC3"/>
    <w:rsid w:val="00447D07"/>
    <w:rsid w:val="00450C3E"/>
    <w:rsid w:val="004511E3"/>
    <w:rsid w:val="004524A4"/>
    <w:rsid w:val="004527CC"/>
    <w:rsid w:val="00452B67"/>
    <w:rsid w:val="004533D1"/>
    <w:rsid w:val="0045453C"/>
    <w:rsid w:val="00454955"/>
    <w:rsid w:val="00456110"/>
    <w:rsid w:val="0045617C"/>
    <w:rsid w:val="004563D7"/>
    <w:rsid w:val="004578EE"/>
    <w:rsid w:val="00457F50"/>
    <w:rsid w:val="004601AF"/>
    <w:rsid w:val="00460301"/>
    <w:rsid w:val="0046085C"/>
    <w:rsid w:val="0046088F"/>
    <w:rsid w:val="00463651"/>
    <w:rsid w:val="0046372D"/>
    <w:rsid w:val="004637B0"/>
    <w:rsid w:val="00463A9D"/>
    <w:rsid w:val="00463E49"/>
    <w:rsid w:val="00464489"/>
    <w:rsid w:val="00464533"/>
    <w:rsid w:val="00464DEC"/>
    <w:rsid w:val="00465854"/>
    <w:rsid w:val="00465C10"/>
    <w:rsid w:val="00465C75"/>
    <w:rsid w:val="00465FED"/>
    <w:rsid w:val="004661AB"/>
    <w:rsid w:val="00467EF5"/>
    <w:rsid w:val="00470F1A"/>
    <w:rsid w:val="00471025"/>
    <w:rsid w:val="00472942"/>
    <w:rsid w:val="0047582D"/>
    <w:rsid w:val="00475863"/>
    <w:rsid w:val="00475E60"/>
    <w:rsid w:val="00475FEB"/>
    <w:rsid w:val="00476BAD"/>
    <w:rsid w:val="0047700F"/>
    <w:rsid w:val="00477405"/>
    <w:rsid w:val="00477B2B"/>
    <w:rsid w:val="0048043A"/>
    <w:rsid w:val="00480483"/>
    <w:rsid w:val="0048059C"/>
    <w:rsid w:val="00480E5D"/>
    <w:rsid w:val="00482BD0"/>
    <w:rsid w:val="00483B45"/>
    <w:rsid w:val="00483CBF"/>
    <w:rsid w:val="00483F56"/>
    <w:rsid w:val="00484F7A"/>
    <w:rsid w:val="0048569D"/>
    <w:rsid w:val="00485787"/>
    <w:rsid w:val="00485D87"/>
    <w:rsid w:val="0048683B"/>
    <w:rsid w:val="00486A6C"/>
    <w:rsid w:val="00486CBD"/>
    <w:rsid w:val="00490088"/>
    <w:rsid w:val="00490A8F"/>
    <w:rsid w:val="00491104"/>
    <w:rsid w:val="00491724"/>
    <w:rsid w:val="00492882"/>
    <w:rsid w:val="004929E3"/>
    <w:rsid w:val="00493389"/>
    <w:rsid w:val="004950EA"/>
    <w:rsid w:val="004953A7"/>
    <w:rsid w:val="00495A7B"/>
    <w:rsid w:val="00495FD6"/>
    <w:rsid w:val="00496944"/>
    <w:rsid w:val="00497B69"/>
    <w:rsid w:val="00497BBF"/>
    <w:rsid w:val="00497C8E"/>
    <w:rsid w:val="004A12FF"/>
    <w:rsid w:val="004A1773"/>
    <w:rsid w:val="004A1D6D"/>
    <w:rsid w:val="004A2237"/>
    <w:rsid w:val="004A24E6"/>
    <w:rsid w:val="004A2565"/>
    <w:rsid w:val="004A2AB9"/>
    <w:rsid w:val="004A2EBE"/>
    <w:rsid w:val="004A3BCD"/>
    <w:rsid w:val="004A4930"/>
    <w:rsid w:val="004A5FF9"/>
    <w:rsid w:val="004A7C55"/>
    <w:rsid w:val="004B0084"/>
    <w:rsid w:val="004B0FBC"/>
    <w:rsid w:val="004B20EB"/>
    <w:rsid w:val="004B2892"/>
    <w:rsid w:val="004B3433"/>
    <w:rsid w:val="004B3470"/>
    <w:rsid w:val="004B4440"/>
    <w:rsid w:val="004B5136"/>
    <w:rsid w:val="004B5237"/>
    <w:rsid w:val="004B5426"/>
    <w:rsid w:val="004B6D1C"/>
    <w:rsid w:val="004B75B7"/>
    <w:rsid w:val="004C0739"/>
    <w:rsid w:val="004C0873"/>
    <w:rsid w:val="004C19A1"/>
    <w:rsid w:val="004C20D6"/>
    <w:rsid w:val="004C27B6"/>
    <w:rsid w:val="004C4551"/>
    <w:rsid w:val="004C537F"/>
    <w:rsid w:val="004C5459"/>
    <w:rsid w:val="004C674F"/>
    <w:rsid w:val="004C7564"/>
    <w:rsid w:val="004D09BD"/>
    <w:rsid w:val="004D1209"/>
    <w:rsid w:val="004D1725"/>
    <w:rsid w:val="004D191B"/>
    <w:rsid w:val="004D44B2"/>
    <w:rsid w:val="004D4DBF"/>
    <w:rsid w:val="004D5147"/>
    <w:rsid w:val="004D5613"/>
    <w:rsid w:val="004D5B01"/>
    <w:rsid w:val="004D5D8C"/>
    <w:rsid w:val="004D5E84"/>
    <w:rsid w:val="004D63ED"/>
    <w:rsid w:val="004D734C"/>
    <w:rsid w:val="004E04BC"/>
    <w:rsid w:val="004E1259"/>
    <w:rsid w:val="004E145F"/>
    <w:rsid w:val="004E2D29"/>
    <w:rsid w:val="004E2E31"/>
    <w:rsid w:val="004E309C"/>
    <w:rsid w:val="004E35C9"/>
    <w:rsid w:val="004E42E7"/>
    <w:rsid w:val="004E44E2"/>
    <w:rsid w:val="004E5864"/>
    <w:rsid w:val="004E68E9"/>
    <w:rsid w:val="004E79B5"/>
    <w:rsid w:val="004E7D7C"/>
    <w:rsid w:val="004E7D84"/>
    <w:rsid w:val="004E7F07"/>
    <w:rsid w:val="004F10C7"/>
    <w:rsid w:val="004F2590"/>
    <w:rsid w:val="004F273E"/>
    <w:rsid w:val="004F406A"/>
    <w:rsid w:val="004F41C3"/>
    <w:rsid w:val="004F4A3C"/>
    <w:rsid w:val="004F4C61"/>
    <w:rsid w:val="004F5D11"/>
    <w:rsid w:val="004F5ECA"/>
    <w:rsid w:val="004F5F84"/>
    <w:rsid w:val="004F62F2"/>
    <w:rsid w:val="004F75BA"/>
    <w:rsid w:val="00500481"/>
    <w:rsid w:val="005026D3"/>
    <w:rsid w:val="00502E6E"/>
    <w:rsid w:val="00503B92"/>
    <w:rsid w:val="00503EDB"/>
    <w:rsid w:val="00504992"/>
    <w:rsid w:val="00504AD6"/>
    <w:rsid w:val="00504ED2"/>
    <w:rsid w:val="0050507A"/>
    <w:rsid w:val="00505F3F"/>
    <w:rsid w:val="00505FB8"/>
    <w:rsid w:val="00506167"/>
    <w:rsid w:val="0051068E"/>
    <w:rsid w:val="00512142"/>
    <w:rsid w:val="00513375"/>
    <w:rsid w:val="005139DD"/>
    <w:rsid w:val="00513FFD"/>
    <w:rsid w:val="0051431D"/>
    <w:rsid w:val="0051460D"/>
    <w:rsid w:val="00514696"/>
    <w:rsid w:val="0051569C"/>
    <w:rsid w:val="0051580D"/>
    <w:rsid w:val="0051618B"/>
    <w:rsid w:val="005168F6"/>
    <w:rsid w:val="00516BEA"/>
    <w:rsid w:val="00517366"/>
    <w:rsid w:val="005177D0"/>
    <w:rsid w:val="00520F78"/>
    <w:rsid w:val="00521A62"/>
    <w:rsid w:val="005220A7"/>
    <w:rsid w:val="00522325"/>
    <w:rsid w:val="0052373A"/>
    <w:rsid w:val="00523CF2"/>
    <w:rsid w:val="005244A7"/>
    <w:rsid w:val="00525067"/>
    <w:rsid w:val="00525956"/>
    <w:rsid w:val="00525A4F"/>
    <w:rsid w:val="005272D5"/>
    <w:rsid w:val="00527E22"/>
    <w:rsid w:val="005302CA"/>
    <w:rsid w:val="00530807"/>
    <w:rsid w:val="0053129B"/>
    <w:rsid w:val="00531CCC"/>
    <w:rsid w:val="00531E4F"/>
    <w:rsid w:val="0053236E"/>
    <w:rsid w:val="00532CFC"/>
    <w:rsid w:val="0053328D"/>
    <w:rsid w:val="005361B1"/>
    <w:rsid w:val="00536CA8"/>
    <w:rsid w:val="00540E6B"/>
    <w:rsid w:val="005413B2"/>
    <w:rsid w:val="0054166C"/>
    <w:rsid w:val="005417A8"/>
    <w:rsid w:val="00543AF2"/>
    <w:rsid w:val="00544FEE"/>
    <w:rsid w:val="00545D92"/>
    <w:rsid w:val="00545FCD"/>
    <w:rsid w:val="005460F2"/>
    <w:rsid w:val="00546F25"/>
    <w:rsid w:val="005474BD"/>
    <w:rsid w:val="0055115C"/>
    <w:rsid w:val="00551B4A"/>
    <w:rsid w:val="00551C28"/>
    <w:rsid w:val="00551FF0"/>
    <w:rsid w:val="00552BD9"/>
    <w:rsid w:val="0055305E"/>
    <w:rsid w:val="005531DD"/>
    <w:rsid w:val="00553E4C"/>
    <w:rsid w:val="00553E98"/>
    <w:rsid w:val="00554931"/>
    <w:rsid w:val="00554C28"/>
    <w:rsid w:val="00554C5E"/>
    <w:rsid w:val="00554F16"/>
    <w:rsid w:val="005554E7"/>
    <w:rsid w:val="00555594"/>
    <w:rsid w:val="005556C0"/>
    <w:rsid w:val="005556F4"/>
    <w:rsid w:val="00555B71"/>
    <w:rsid w:val="005564F6"/>
    <w:rsid w:val="0055692E"/>
    <w:rsid w:val="00557611"/>
    <w:rsid w:val="0056012A"/>
    <w:rsid w:val="00560430"/>
    <w:rsid w:val="00560841"/>
    <w:rsid w:val="00560888"/>
    <w:rsid w:val="00560F07"/>
    <w:rsid w:val="005611FC"/>
    <w:rsid w:val="00561A78"/>
    <w:rsid w:val="00561C33"/>
    <w:rsid w:val="00561D02"/>
    <w:rsid w:val="00561F28"/>
    <w:rsid w:val="00562118"/>
    <w:rsid w:val="00563919"/>
    <w:rsid w:val="00563959"/>
    <w:rsid w:val="005650B6"/>
    <w:rsid w:val="0056543D"/>
    <w:rsid w:val="0056611E"/>
    <w:rsid w:val="00566BD7"/>
    <w:rsid w:val="00566C08"/>
    <w:rsid w:val="0056775E"/>
    <w:rsid w:val="00567D17"/>
    <w:rsid w:val="0057036B"/>
    <w:rsid w:val="00571484"/>
    <w:rsid w:val="00571A2B"/>
    <w:rsid w:val="00571CF8"/>
    <w:rsid w:val="00571E90"/>
    <w:rsid w:val="00571F9B"/>
    <w:rsid w:val="00571FA9"/>
    <w:rsid w:val="00572848"/>
    <w:rsid w:val="00572CD6"/>
    <w:rsid w:val="00573372"/>
    <w:rsid w:val="00573D10"/>
    <w:rsid w:val="00574495"/>
    <w:rsid w:val="005744A0"/>
    <w:rsid w:val="00574EDE"/>
    <w:rsid w:val="00574EFF"/>
    <w:rsid w:val="0057608F"/>
    <w:rsid w:val="0057755A"/>
    <w:rsid w:val="00580531"/>
    <w:rsid w:val="00580677"/>
    <w:rsid w:val="00581120"/>
    <w:rsid w:val="00581636"/>
    <w:rsid w:val="0058226C"/>
    <w:rsid w:val="00582953"/>
    <w:rsid w:val="00582BDF"/>
    <w:rsid w:val="00583A0B"/>
    <w:rsid w:val="00583B6D"/>
    <w:rsid w:val="00584735"/>
    <w:rsid w:val="005847EB"/>
    <w:rsid w:val="005851B0"/>
    <w:rsid w:val="005855D4"/>
    <w:rsid w:val="005859AB"/>
    <w:rsid w:val="00585E3F"/>
    <w:rsid w:val="00586B90"/>
    <w:rsid w:val="005870BF"/>
    <w:rsid w:val="00587591"/>
    <w:rsid w:val="005876BC"/>
    <w:rsid w:val="005877EC"/>
    <w:rsid w:val="00590AB8"/>
    <w:rsid w:val="00590E25"/>
    <w:rsid w:val="00591313"/>
    <w:rsid w:val="00591AF7"/>
    <w:rsid w:val="00591C08"/>
    <w:rsid w:val="00591D21"/>
    <w:rsid w:val="00592944"/>
    <w:rsid w:val="00592A7C"/>
    <w:rsid w:val="00592D74"/>
    <w:rsid w:val="00593847"/>
    <w:rsid w:val="005939B3"/>
    <w:rsid w:val="00593EA4"/>
    <w:rsid w:val="005952E0"/>
    <w:rsid w:val="005955D6"/>
    <w:rsid w:val="00595806"/>
    <w:rsid w:val="00595A45"/>
    <w:rsid w:val="00596758"/>
    <w:rsid w:val="00596DB4"/>
    <w:rsid w:val="005A01C4"/>
    <w:rsid w:val="005A042A"/>
    <w:rsid w:val="005A128D"/>
    <w:rsid w:val="005A1C16"/>
    <w:rsid w:val="005A2D97"/>
    <w:rsid w:val="005A31B1"/>
    <w:rsid w:val="005A32D5"/>
    <w:rsid w:val="005A39C4"/>
    <w:rsid w:val="005A3CD6"/>
    <w:rsid w:val="005A3EC0"/>
    <w:rsid w:val="005A484E"/>
    <w:rsid w:val="005A4CF4"/>
    <w:rsid w:val="005A507B"/>
    <w:rsid w:val="005A5734"/>
    <w:rsid w:val="005A5A06"/>
    <w:rsid w:val="005A5C3A"/>
    <w:rsid w:val="005A638F"/>
    <w:rsid w:val="005A6EDD"/>
    <w:rsid w:val="005A70C9"/>
    <w:rsid w:val="005B048A"/>
    <w:rsid w:val="005B0777"/>
    <w:rsid w:val="005B0C8C"/>
    <w:rsid w:val="005B0E10"/>
    <w:rsid w:val="005B0FC6"/>
    <w:rsid w:val="005B19FE"/>
    <w:rsid w:val="005B251A"/>
    <w:rsid w:val="005B30D9"/>
    <w:rsid w:val="005B33A3"/>
    <w:rsid w:val="005B379E"/>
    <w:rsid w:val="005B393E"/>
    <w:rsid w:val="005B3F15"/>
    <w:rsid w:val="005B3F79"/>
    <w:rsid w:val="005B41EE"/>
    <w:rsid w:val="005B4349"/>
    <w:rsid w:val="005B4B6A"/>
    <w:rsid w:val="005B50FD"/>
    <w:rsid w:val="005B79B3"/>
    <w:rsid w:val="005B7B99"/>
    <w:rsid w:val="005B7F0D"/>
    <w:rsid w:val="005C0315"/>
    <w:rsid w:val="005C0558"/>
    <w:rsid w:val="005C096E"/>
    <w:rsid w:val="005C0C2D"/>
    <w:rsid w:val="005C22CB"/>
    <w:rsid w:val="005C25DF"/>
    <w:rsid w:val="005C344E"/>
    <w:rsid w:val="005C406E"/>
    <w:rsid w:val="005C41B6"/>
    <w:rsid w:val="005C4DAC"/>
    <w:rsid w:val="005C544B"/>
    <w:rsid w:val="005C5C75"/>
    <w:rsid w:val="005C631E"/>
    <w:rsid w:val="005C6CC5"/>
    <w:rsid w:val="005C7CF7"/>
    <w:rsid w:val="005D0109"/>
    <w:rsid w:val="005D076E"/>
    <w:rsid w:val="005D14BA"/>
    <w:rsid w:val="005D1CED"/>
    <w:rsid w:val="005D2D19"/>
    <w:rsid w:val="005D2EA8"/>
    <w:rsid w:val="005D2FF5"/>
    <w:rsid w:val="005D37AB"/>
    <w:rsid w:val="005D37CD"/>
    <w:rsid w:val="005D40F1"/>
    <w:rsid w:val="005D4435"/>
    <w:rsid w:val="005D48BB"/>
    <w:rsid w:val="005D4A6C"/>
    <w:rsid w:val="005D52F9"/>
    <w:rsid w:val="005D5922"/>
    <w:rsid w:val="005D61F9"/>
    <w:rsid w:val="005D7520"/>
    <w:rsid w:val="005E0FC4"/>
    <w:rsid w:val="005E1467"/>
    <w:rsid w:val="005E18A0"/>
    <w:rsid w:val="005E2375"/>
    <w:rsid w:val="005E2656"/>
    <w:rsid w:val="005E2C44"/>
    <w:rsid w:val="005E41B1"/>
    <w:rsid w:val="005E4539"/>
    <w:rsid w:val="005E4C84"/>
    <w:rsid w:val="005E52CD"/>
    <w:rsid w:val="005E52F8"/>
    <w:rsid w:val="005E52FD"/>
    <w:rsid w:val="005E53D6"/>
    <w:rsid w:val="005E5A4D"/>
    <w:rsid w:val="005E5ED4"/>
    <w:rsid w:val="005E6CC9"/>
    <w:rsid w:val="005E704B"/>
    <w:rsid w:val="005E77BD"/>
    <w:rsid w:val="005E7AA9"/>
    <w:rsid w:val="005E7BE0"/>
    <w:rsid w:val="005F02A0"/>
    <w:rsid w:val="005F1B64"/>
    <w:rsid w:val="005F20FE"/>
    <w:rsid w:val="005F21F9"/>
    <w:rsid w:val="005F25A1"/>
    <w:rsid w:val="005F270B"/>
    <w:rsid w:val="005F311B"/>
    <w:rsid w:val="005F48A8"/>
    <w:rsid w:val="005F5ADB"/>
    <w:rsid w:val="005F62F1"/>
    <w:rsid w:val="005F6471"/>
    <w:rsid w:val="005F6786"/>
    <w:rsid w:val="005F6AFF"/>
    <w:rsid w:val="005F71C3"/>
    <w:rsid w:val="00600603"/>
    <w:rsid w:val="0060060A"/>
    <w:rsid w:val="00600F76"/>
    <w:rsid w:val="00601E28"/>
    <w:rsid w:val="006020D5"/>
    <w:rsid w:val="00603842"/>
    <w:rsid w:val="00603C3E"/>
    <w:rsid w:val="00604366"/>
    <w:rsid w:val="00604706"/>
    <w:rsid w:val="00604A7B"/>
    <w:rsid w:val="00604BC6"/>
    <w:rsid w:val="00604C61"/>
    <w:rsid w:val="00605C30"/>
    <w:rsid w:val="00605CA3"/>
    <w:rsid w:val="00605F73"/>
    <w:rsid w:val="00605FB9"/>
    <w:rsid w:val="0060710D"/>
    <w:rsid w:val="00607861"/>
    <w:rsid w:val="00607E32"/>
    <w:rsid w:val="006111BD"/>
    <w:rsid w:val="00611342"/>
    <w:rsid w:val="006120FD"/>
    <w:rsid w:val="00612D94"/>
    <w:rsid w:val="0061345B"/>
    <w:rsid w:val="00613FEF"/>
    <w:rsid w:val="0061430E"/>
    <w:rsid w:val="00615037"/>
    <w:rsid w:val="00615AB7"/>
    <w:rsid w:val="00616238"/>
    <w:rsid w:val="00616C2F"/>
    <w:rsid w:val="00617241"/>
    <w:rsid w:val="006175C9"/>
    <w:rsid w:val="00617C86"/>
    <w:rsid w:val="00621188"/>
    <w:rsid w:val="00621DC0"/>
    <w:rsid w:val="0062334A"/>
    <w:rsid w:val="006254B5"/>
    <w:rsid w:val="006257ED"/>
    <w:rsid w:val="006266A5"/>
    <w:rsid w:val="00626DD6"/>
    <w:rsid w:val="00627719"/>
    <w:rsid w:val="00627762"/>
    <w:rsid w:val="00627DA1"/>
    <w:rsid w:val="00627F10"/>
    <w:rsid w:val="006320F9"/>
    <w:rsid w:val="00632C8E"/>
    <w:rsid w:val="00632E9E"/>
    <w:rsid w:val="00633030"/>
    <w:rsid w:val="00633243"/>
    <w:rsid w:val="00633E5D"/>
    <w:rsid w:val="00634416"/>
    <w:rsid w:val="00634BCB"/>
    <w:rsid w:val="00634D9A"/>
    <w:rsid w:val="0063619D"/>
    <w:rsid w:val="0063631C"/>
    <w:rsid w:val="00636F09"/>
    <w:rsid w:val="00636FE8"/>
    <w:rsid w:val="0063706C"/>
    <w:rsid w:val="0063755C"/>
    <w:rsid w:val="0064005F"/>
    <w:rsid w:val="0064145C"/>
    <w:rsid w:val="00642BB7"/>
    <w:rsid w:val="00643283"/>
    <w:rsid w:val="006434D5"/>
    <w:rsid w:val="006435A4"/>
    <w:rsid w:val="0064383C"/>
    <w:rsid w:val="0064392A"/>
    <w:rsid w:val="0064494A"/>
    <w:rsid w:val="00644D5B"/>
    <w:rsid w:val="00644E58"/>
    <w:rsid w:val="00644F2B"/>
    <w:rsid w:val="006451BB"/>
    <w:rsid w:val="00645B58"/>
    <w:rsid w:val="00646C86"/>
    <w:rsid w:val="00646E07"/>
    <w:rsid w:val="0064740A"/>
    <w:rsid w:val="00647F3D"/>
    <w:rsid w:val="006505B9"/>
    <w:rsid w:val="00650CE0"/>
    <w:rsid w:val="00650F8A"/>
    <w:rsid w:val="006510B0"/>
    <w:rsid w:val="006510C5"/>
    <w:rsid w:val="00651710"/>
    <w:rsid w:val="006528E9"/>
    <w:rsid w:val="00652964"/>
    <w:rsid w:val="00652C47"/>
    <w:rsid w:val="006531BB"/>
    <w:rsid w:val="00654164"/>
    <w:rsid w:val="00654223"/>
    <w:rsid w:val="006546D1"/>
    <w:rsid w:val="0065599D"/>
    <w:rsid w:val="006606C2"/>
    <w:rsid w:val="00660887"/>
    <w:rsid w:val="00660F40"/>
    <w:rsid w:val="0066130B"/>
    <w:rsid w:val="0066186B"/>
    <w:rsid w:val="00661C56"/>
    <w:rsid w:val="0066205B"/>
    <w:rsid w:val="00662460"/>
    <w:rsid w:val="006625B0"/>
    <w:rsid w:val="00663BB4"/>
    <w:rsid w:val="00664605"/>
    <w:rsid w:val="00664AF6"/>
    <w:rsid w:val="00664E98"/>
    <w:rsid w:val="00665080"/>
    <w:rsid w:val="00665969"/>
    <w:rsid w:val="00665CC7"/>
    <w:rsid w:val="00665EA2"/>
    <w:rsid w:val="00666445"/>
    <w:rsid w:val="006669B3"/>
    <w:rsid w:val="00666AE3"/>
    <w:rsid w:val="00666CD2"/>
    <w:rsid w:val="00666FDB"/>
    <w:rsid w:val="00667776"/>
    <w:rsid w:val="006678BC"/>
    <w:rsid w:val="0067022A"/>
    <w:rsid w:val="006703E0"/>
    <w:rsid w:val="00671470"/>
    <w:rsid w:val="00671C7A"/>
    <w:rsid w:val="00672060"/>
    <w:rsid w:val="006725AB"/>
    <w:rsid w:val="00672FCD"/>
    <w:rsid w:val="00673297"/>
    <w:rsid w:val="00673772"/>
    <w:rsid w:val="0067418B"/>
    <w:rsid w:val="00674A4E"/>
    <w:rsid w:val="006750EA"/>
    <w:rsid w:val="0067546C"/>
    <w:rsid w:val="006773E6"/>
    <w:rsid w:val="00677B65"/>
    <w:rsid w:val="00680C7F"/>
    <w:rsid w:val="00680EEA"/>
    <w:rsid w:val="00681F58"/>
    <w:rsid w:val="0068261E"/>
    <w:rsid w:val="006830D7"/>
    <w:rsid w:val="0068315A"/>
    <w:rsid w:val="006836C7"/>
    <w:rsid w:val="006846C5"/>
    <w:rsid w:val="00684DAF"/>
    <w:rsid w:val="006852D5"/>
    <w:rsid w:val="00686476"/>
    <w:rsid w:val="00686764"/>
    <w:rsid w:val="00687DE0"/>
    <w:rsid w:val="0069060B"/>
    <w:rsid w:val="00690A95"/>
    <w:rsid w:val="00690ED8"/>
    <w:rsid w:val="00690F47"/>
    <w:rsid w:val="00690FB9"/>
    <w:rsid w:val="00691288"/>
    <w:rsid w:val="00692012"/>
    <w:rsid w:val="00693CB0"/>
    <w:rsid w:val="00693E5D"/>
    <w:rsid w:val="006945C3"/>
    <w:rsid w:val="0069494B"/>
    <w:rsid w:val="00695808"/>
    <w:rsid w:val="0069583F"/>
    <w:rsid w:val="00695EDA"/>
    <w:rsid w:val="0069626F"/>
    <w:rsid w:val="00696B11"/>
    <w:rsid w:val="006971B5"/>
    <w:rsid w:val="00697631"/>
    <w:rsid w:val="006978B4"/>
    <w:rsid w:val="00697C04"/>
    <w:rsid w:val="006A0D7D"/>
    <w:rsid w:val="006A1619"/>
    <w:rsid w:val="006A1786"/>
    <w:rsid w:val="006A18E8"/>
    <w:rsid w:val="006A18FE"/>
    <w:rsid w:val="006A2448"/>
    <w:rsid w:val="006A24E1"/>
    <w:rsid w:val="006A258C"/>
    <w:rsid w:val="006A3220"/>
    <w:rsid w:val="006A3419"/>
    <w:rsid w:val="006A37A8"/>
    <w:rsid w:val="006A3D0E"/>
    <w:rsid w:val="006A51FF"/>
    <w:rsid w:val="006A6CC2"/>
    <w:rsid w:val="006A751C"/>
    <w:rsid w:val="006B001C"/>
    <w:rsid w:val="006B034B"/>
    <w:rsid w:val="006B0AC8"/>
    <w:rsid w:val="006B0B48"/>
    <w:rsid w:val="006B0DB4"/>
    <w:rsid w:val="006B13C5"/>
    <w:rsid w:val="006B162E"/>
    <w:rsid w:val="006B46FB"/>
    <w:rsid w:val="006B471C"/>
    <w:rsid w:val="006B4BF7"/>
    <w:rsid w:val="006B5416"/>
    <w:rsid w:val="006B5EAA"/>
    <w:rsid w:val="006B61C9"/>
    <w:rsid w:val="006B6783"/>
    <w:rsid w:val="006B78A8"/>
    <w:rsid w:val="006B7FEF"/>
    <w:rsid w:val="006C048B"/>
    <w:rsid w:val="006C1362"/>
    <w:rsid w:val="006C243F"/>
    <w:rsid w:val="006C3ECE"/>
    <w:rsid w:val="006C490C"/>
    <w:rsid w:val="006C6B12"/>
    <w:rsid w:val="006C6F83"/>
    <w:rsid w:val="006D0A43"/>
    <w:rsid w:val="006D14E1"/>
    <w:rsid w:val="006D20D6"/>
    <w:rsid w:val="006D2347"/>
    <w:rsid w:val="006D29CF"/>
    <w:rsid w:val="006D3551"/>
    <w:rsid w:val="006D4C60"/>
    <w:rsid w:val="006D4CC5"/>
    <w:rsid w:val="006D5225"/>
    <w:rsid w:val="006D5265"/>
    <w:rsid w:val="006D56ED"/>
    <w:rsid w:val="006D59EE"/>
    <w:rsid w:val="006D5CFD"/>
    <w:rsid w:val="006D5F59"/>
    <w:rsid w:val="006D73B3"/>
    <w:rsid w:val="006D7D66"/>
    <w:rsid w:val="006E009F"/>
    <w:rsid w:val="006E01BB"/>
    <w:rsid w:val="006E07F5"/>
    <w:rsid w:val="006E11E9"/>
    <w:rsid w:val="006E21FB"/>
    <w:rsid w:val="006E2583"/>
    <w:rsid w:val="006E39CA"/>
    <w:rsid w:val="006E3DA1"/>
    <w:rsid w:val="006E3EEF"/>
    <w:rsid w:val="006E5BC3"/>
    <w:rsid w:val="006E6441"/>
    <w:rsid w:val="006F0AF4"/>
    <w:rsid w:val="006F0F8B"/>
    <w:rsid w:val="006F1044"/>
    <w:rsid w:val="006F1B01"/>
    <w:rsid w:val="006F214F"/>
    <w:rsid w:val="006F2688"/>
    <w:rsid w:val="006F27EB"/>
    <w:rsid w:val="006F2A4F"/>
    <w:rsid w:val="006F2F7E"/>
    <w:rsid w:val="006F45A9"/>
    <w:rsid w:val="006F4620"/>
    <w:rsid w:val="006F4F6E"/>
    <w:rsid w:val="006F550C"/>
    <w:rsid w:val="006F553B"/>
    <w:rsid w:val="006F5760"/>
    <w:rsid w:val="006F5ABE"/>
    <w:rsid w:val="006F71AC"/>
    <w:rsid w:val="006F744B"/>
    <w:rsid w:val="006F7812"/>
    <w:rsid w:val="006F7E25"/>
    <w:rsid w:val="007006F7"/>
    <w:rsid w:val="00700AD7"/>
    <w:rsid w:val="0070150E"/>
    <w:rsid w:val="0070223B"/>
    <w:rsid w:val="0070388B"/>
    <w:rsid w:val="00703C21"/>
    <w:rsid w:val="00703E4A"/>
    <w:rsid w:val="007040FF"/>
    <w:rsid w:val="007048CB"/>
    <w:rsid w:val="00704AD9"/>
    <w:rsid w:val="00704D9D"/>
    <w:rsid w:val="007052E6"/>
    <w:rsid w:val="00705CDA"/>
    <w:rsid w:val="007061F8"/>
    <w:rsid w:val="00706A29"/>
    <w:rsid w:val="00707E0A"/>
    <w:rsid w:val="00707F9E"/>
    <w:rsid w:val="00710196"/>
    <w:rsid w:val="00710B25"/>
    <w:rsid w:val="0071126C"/>
    <w:rsid w:val="007112FB"/>
    <w:rsid w:val="00711B91"/>
    <w:rsid w:val="007123A8"/>
    <w:rsid w:val="00712A7C"/>
    <w:rsid w:val="0071347D"/>
    <w:rsid w:val="00713807"/>
    <w:rsid w:val="00714139"/>
    <w:rsid w:val="0071415B"/>
    <w:rsid w:val="00714E91"/>
    <w:rsid w:val="00715791"/>
    <w:rsid w:val="00716A1C"/>
    <w:rsid w:val="00716BB9"/>
    <w:rsid w:val="00716D83"/>
    <w:rsid w:val="007205C0"/>
    <w:rsid w:val="00721005"/>
    <w:rsid w:val="007217AA"/>
    <w:rsid w:val="00721903"/>
    <w:rsid w:val="0072211F"/>
    <w:rsid w:val="007221ED"/>
    <w:rsid w:val="007223B4"/>
    <w:rsid w:val="00723A34"/>
    <w:rsid w:val="007244EE"/>
    <w:rsid w:val="00724FD2"/>
    <w:rsid w:val="007252BC"/>
    <w:rsid w:val="007253FB"/>
    <w:rsid w:val="007262CA"/>
    <w:rsid w:val="00726D59"/>
    <w:rsid w:val="00726FD7"/>
    <w:rsid w:val="00727027"/>
    <w:rsid w:val="00727321"/>
    <w:rsid w:val="007278A5"/>
    <w:rsid w:val="00727B50"/>
    <w:rsid w:val="00727D00"/>
    <w:rsid w:val="00730948"/>
    <w:rsid w:val="00732319"/>
    <w:rsid w:val="007323B3"/>
    <w:rsid w:val="00733C16"/>
    <w:rsid w:val="00733D51"/>
    <w:rsid w:val="0073406F"/>
    <w:rsid w:val="0073459A"/>
    <w:rsid w:val="00734807"/>
    <w:rsid w:val="00734C4C"/>
    <w:rsid w:val="00734D73"/>
    <w:rsid w:val="00735875"/>
    <w:rsid w:val="00735E2C"/>
    <w:rsid w:val="00736359"/>
    <w:rsid w:val="00736BAC"/>
    <w:rsid w:val="007374B8"/>
    <w:rsid w:val="00737B87"/>
    <w:rsid w:val="0074077A"/>
    <w:rsid w:val="007416D8"/>
    <w:rsid w:val="007423AA"/>
    <w:rsid w:val="007428F2"/>
    <w:rsid w:val="00742AEF"/>
    <w:rsid w:val="00742BFB"/>
    <w:rsid w:val="00742D16"/>
    <w:rsid w:val="00743E60"/>
    <w:rsid w:val="00744802"/>
    <w:rsid w:val="00744C85"/>
    <w:rsid w:val="00744DBE"/>
    <w:rsid w:val="00745296"/>
    <w:rsid w:val="00745AE0"/>
    <w:rsid w:val="00746147"/>
    <w:rsid w:val="00746EB8"/>
    <w:rsid w:val="00746ECC"/>
    <w:rsid w:val="0074724D"/>
    <w:rsid w:val="0074767A"/>
    <w:rsid w:val="00750CA0"/>
    <w:rsid w:val="00750CF1"/>
    <w:rsid w:val="00751C3B"/>
    <w:rsid w:val="00751CA7"/>
    <w:rsid w:val="007528F2"/>
    <w:rsid w:val="00753321"/>
    <w:rsid w:val="0075366A"/>
    <w:rsid w:val="007539A3"/>
    <w:rsid w:val="007539B6"/>
    <w:rsid w:val="0075480F"/>
    <w:rsid w:val="00754B22"/>
    <w:rsid w:val="007556AC"/>
    <w:rsid w:val="007557E3"/>
    <w:rsid w:val="007559F1"/>
    <w:rsid w:val="00755D0A"/>
    <w:rsid w:val="00756869"/>
    <w:rsid w:val="00756A43"/>
    <w:rsid w:val="00760738"/>
    <w:rsid w:val="0076113A"/>
    <w:rsid w:val="0076180A"/>
    <w:rsid w:val="00763581"/>
    <w:rsid w:val="007641E2"/>
    <w:rsid w:val="00764246"/>
    <w:rsid w:val="00765184"/>
    <w:rsid w:val="007651EA"/>
    <w:rsid w:val="00765BA4"/>
    <w:rsid w:val="00766D13"/>
    <w:rsid w:val="007670E9"/>
    <w:rsid w:val="007676A2"/>
    <w:rsid w:val="00767E7B"/>
    <w:rsid w:val="0077126B"/>
    <w:rsid w:val="00772740"/>
    <w:rsid w:val="007728B3"/>
    <w:rsid w:val="00772F84"/>
    <w:rsid w:val="00776601"/>
    <w:rsid w:val="007774C2"/>
    <w:rsid w:val="0077784D"/>
    <w:rsid w:val="007803FF"/>
    <w:rsid w:val="007810CA"/>
    <w:rsid w:val="0078209F"/>
    <w:rsid w:val="007827EF"/>
    <w:rsid w:val="00783C54"/>
    <w:rsid w:val="00783CB2"/>
    <w:rsid w:val="007844E0"/>
    <w:rsid w:val="0078459D"/>
    <w:rsid w:val="007847E2"/>
    <w:rsid w:val="00784CDE"/>
    <w:rsid w:val="00785148"/>
    <w:rsid w:val="007854D0"/>
    <w:rsid w:val="00786779"/>
    <w:rsid w:val="00786AD5"/>
    <w:rsid w:val="00787AB0"/>
    <w:rsid w:val="007906A4"/>
    <w:rsid w:val="00790F32"/>
    <w:rsid w:val="0079128B"/>
    <w:rsid w:val="00791E3C"/>
    <w:rsid w:val="00792342"/>
    <w:rsid w:val="007938C9"/>
    <w:rsid w:val="0079510C"/>
    <w:rsid w:val="00795258"/>
    <w:rsid w:val="00795498"/>
    <w:rsid w:val="00795A07"/>
    <w:rsid w:val="00795B1D"/>
    <w:rsid w:val="00795F43"/>
    <w:rsid w:val="00795F8C"/>
    <w:rsid w:val="00797502"/>
    <w:rsid w:val="007A0F15"/>
    <w:rsid w:val="007A10B7"/>
    <w:rsid w:val="007A355F"/>
    <w:rsid w:val="007A35D9"/>
    <w:rsid w:val="007A379E"/>
    <w:rsid w:val="007A3D23"/>
    <w:rsid w:val="007A4C3F"/>
    <w:rsid w:val="007A539B"/>
    <w:rsid w:val="007A5450"/>
    <w:rsid w:val="007A54E0"/>
    <w:rsid w:val="007A56D2"/>
    <w:rsid w:val="007A5E92"/>
    <w:rsid w:val="007A62C6"/>
    <w:rsid w:val="007B0DA4"/>
    <w:rsid w:val="007B0F8F"/>
    <w:rsid w:val="007B1104"/>
    <w:rsid w:val="007B113E"/>
    <w:rsid w:val="007B2355"/>
    <w:rsid w:val="007B2681"/>
    <w:rsid w:val="007B2782"/>
    <w:rsid w:val="007B2C55"/>
    <w:rsid w:val="007B34A1"/>
    <w:rsid w:val="007B39EA"/>
    <w:rsid w:val="007B3A91"/>
    <w:rsid w:val="007B3BA2"/>
    <w:rsid w:val="007B3F40"/>
    <w:rsid w:val="007B4691"/>
    <w:rsid w:val="007B4AF6"/>
    <w:rsid w:val="007B4C2E"/>
    <w:rsid w:val="007B512A"/>
    <w:rsid w:val="007B56A2"/>
    <w:rsid w:val="007B5D42"/>
    <w:rsid w:val="007B691F"/>
    <w:rsid w:val="007B6B34"/>
    <w:rsid w:val="007B7483"/>
    <w:rsid w:val="007B77B2"/>
    <w:rsid w:val="007C1B5F"/>
    <w:rsid w:val="007C2092"/>
    <w:rsid w:val="007C2097"/>
    <w:rsid w:val="007C22D6"/>
    <w:rsid w:val="007C2520"/>
    <w:rsid w:val="007C26BC"/>
    <w:rsid w:val="007C26CB"/>
    <w:rsid w:val="007C2899"/>
    <w:rsid w:val="007C388C"/>
    <w:rsid w:val="007C49E2"/>
    <w:rsid w:val="007C5759"/>
    <w:rsid w:val="007C6096"/>
    <w:rsid w:val="007C675A"/>
    <w:rsid w:val="007C68D8"/>
    <w:rsid w:val="007C6A1F"/>
    <w:rsid w:val="007C7B54"/>
    <w:rsid w:val="007C7B7A"/>
    <w:rsid w:val="007C7D4F"/>
    <w:rsid w:val="007D049C"/>
    <w:rsid w:val="007D0D7D"/>
    <w:rsid w:val="007D1B5C"/>
    <w:rsid w:val="007D1FBC"/>
    <w:rsid w:val="007D227A"/>
    <w:rsid w:val="007D23EC"/>
    <w:rsid w:val="007D3588"/>
    <w:rsid w:val="007D371C"/>
    <w:rsid w:val="007D3C54"/>
    <w:rsid w:val="007D3D33"/>
    <w:rsid w:val="007D58D3"/>
    <w:rsid w:val="007D5A8E"/>
    <w:rsid w:val="007D5BD0"/>
    <w:rsid w:val="007D66C9"/>
    <w:rsid w:val="007D689E"/>
    <w:rsid w:val="007D6A07"/>
    <w:rsid w:val="007D6AA8"/>
    <w:rsid w:val="007D6CE8"/>
    <w:rsid w:val="007D720C"/>
    <w:rsid w:val="007D74B4"/>
    <w:rsid w:val="007D769F"/>
    <w:rsid w:val="007D79F2"/>
    <w:rsid w:val="007E067B"/>
    <w:rsid w:val="007E09AD"/>
    <w:rsid w:val="007E10DC"/>
    <w:rsid w:val="007E1875"/>
    <w:rsid w:val="007E1A91"/>
    <w:rsid w:val="007E22AD"/>
    <w:rsid w:val="007E245F"/>
    <w:rsid w:val="007E2950"/>
    <w:rsid w:val="007E2C24"/>
    <w:rsid w:val="007E4171"/>
    <w:rsid w:val="007E4F98"/>
    <w:rsid w:val="007E4FE1"/>
    <w:rsid w:val="007E6412"/>
    <w:rsid w:val="007E7736"/>
    <w:rsid w:val="007E79EC"/>
    <w:rsid w:val="007E7B08"/>
    <w:rsid w:val="007F049F"/>
    <w:rsid w:val="007F07EC"/>
    <w:rsid w:val="007F0BE9"/>
    <w:rsid w:val="007F0C6D"/>
    <w:rsid w:val="007F2374"/>
    <w:rsid w:val="007F23A8"/>
    <w:rsid w:val="007F255F"/>
    <w:rsid w:val="007F29E9"/>
    <w:rsid w:val="007F31AB"/>
    <w:rsid w:val="007F44D3"/>
    <w:rsid w:val="007F4629"/>
    <w:rsid w:val="007F48EA"/>
    <w:rsid w:val="007F55F5"/>
    <w:rsid w:val="007F688F"/>
    <w:rsid w:val="007F7E1D"/>
    <w:rsid w:val="00800CE4"/>
    <w:rsid w:val="00801417"/>
    <w:rsid w:val="00801DB3"/>
    <w:rsid w:val="008027DA"/>
    <w:rsid w:val="00802EA3"/>
    <w:rsid w:val="00803D07"/>
    <w:rsid w:val="008054ED"/>
    <w:rsid w:val="00805661"/>
    <w:rsid w:val="008056A8"/>
    <w:rsid w:val="008056CF"/>
    <w:rsid w:val="00805F28"/>
    <w:rsid w:val="0080631F"/>
    <w:rsid w:val="00806A8A"/>
    <w:rsid w:val="00807447"/>
    <w:rsid w:val="008078C4"/>
    <w:rsid w:val="00807F3F"/>
    <w:rsid w:val="00810995"/>
    <w:rsid w:val="008109DC"/>
    <w:rsid w:val="00810BA3"/>
    <w:rsid w:val="00811060"/>
    <w:rsid w:val="008110E2"/>
    <w:rsid w:val="0081134C"/>
    <w:rsid w:val="008117E8"/>
    <w:rsid w:val="00811CA3"/>
    <w:rsid w:val="00812212"/>
    <w:rsid w:val="00812FDD"/>
    <w:rsid w:val="00813204"/>
    <w:rsid w:val="008132CC"/>
    <w:rsid w:val="00813517"/>
    <w:rsid w:val="008135A2"/>
    <w:rsid w:val="008136B2"/>
    <w:rsid w:val="00813AAE"/>
    <w:rsid w:val="00814A3E"/>
    <w:rsid w:val="00814E75"/>
    <w:rsid w:val="008150BD"/>
    <w:rsid w:val="00815A77"/>
    <w:rsid w:val="00815D43"/>
    <w:rsid w:val="0081603C"/>
    <w:rsid w:val="008165D1"/>
    <w:rsid w:val="008166DE"/>
    <w:rsid w:val="00816C74"/>
    <w:rsid w:val="00817CF3"/>
    <w:rsid w:val="008215AC"/>
    <w:rsid w:val="00821B17"/>
    <w:rsid w:val="00821FE9"/>
    <w:rsid w:val="00822016"/>
    <w:rsid w:val="00823341"/>
    <w:rsid w:val="00823A6F"/>
    <w:rsid w:val="008248CE"/>
    <w:rsid w:val="0082591E"/>
    <w:rsid w:val="008277FE"/>
    <w:rsid w:val="00827809"/>
    <w:rsid w:val="0082798F"/>
    <w:rsid w:val="008279FA"/>
    <w:rsid w:val="00827B7B"/>
    <w:rsid w:val="00827C63"/>
    <w:rsid w:val="00830026"/>
    <w:rsid w:val="00830BFE"/>
    <w:rsid w:val="00830C85"/>
    <w:rsid w:val="00831AC1"/>
    <w:rsid w:val="00833EF0"/>
    <w:rsid w:val="0083440E"/>
    <w:rsid w:val="00834663"/>
    <w:rsid w:val="00834E3E"/>
    <w:rsid w:val="00836304"/>
    <w:rsid w:val="00836867"/>
    <w:rsid w:val="00836A3F"/>
    <w:rsid w:val="00837563"/>
    <w:rsid w:val="00840685"/>
    <w:rsid w:val="00840808"/>
    <w:rsid w:val="008410D3"/>
    <w:rsid w:val="00841E3F"/>
    <w:rsid w:val="00841F41"/>
    <w:rsid w:val="00843571"/>
    <w:rsid w:val="00843C01"/>
    <w:rsid w:val="00844408"/>
    <w:rsid w:val="0084481D"/>
    <w:rsid w:val="0084633B"/>
    <w:rsid w:val="008470D5"/>
    <w:rsid w:val="00847C8B"/>
    <w:rsid w:val="0085010F"/>
    <w:rsid w:val="0085015B"/>
    <w:rsid w:val="008506D6"/>
    <w:rsid w:val="00851061"/>
    <w:rsid w:val="00852B1B"/>
    <w:rsid w:val="008538AD"/>
    <w:rsid w:val="00853E0C"/>
    <w:rsid w:val="00853F62"/>
    <w:rsid w:val="00855384"/>
    <w:rsid w:val="0085786B"/>
    <w:rsid w:val="00860831"/>
    <w:rsid w:val="00860D92"/>
    <w:rsid w:val="00860FA5"/>
    <w:rsid w:val="00861D95"/>
    <w:rsid w:val="008626E7"/>
    <w:rsid w:val="00862B41"/>
    <w:rsid w:val="008630B3"/>
    <w:rsid w:val="0086390F"/>
    <w:rsid w:val="00864021"/>
    <w:rsid w:val="00864386"/>
    <w:rsid w:val="00866749"/>
    <w:rsid w:val="00866756"/>
    <w:rsid w:val="00866AC7"/>
    <w:rsid w:val="00866C82"/>
    <w:rsid w:val="008673F6"/>
    <w:rsid w:val="00870317"/>
    <w:rsid w:val="0087094B"/>
    <w:rsid w:val="00870EE7"/>
    <w:rsid w:val="00872AD6"/>
    <w:rsid w:val="00873825"/>
    <w:rsid w:val="00873F3E"/>
    <w:rsid w:val="008749A2"/>
    <w:rsid w:val="00874C61"/>
    <w:rsid w:val="008752D8"/>
    <w:rsid w:val="008753F4"/>
    <w:rsid w:val="008755FE"/>
    <w:rsid w:val="00875896"/>
    <w:rsid w:val="00876A29"/>
    <w:rsid w:val="00876DAB"/>
    <w:rsid w:val="00880CE8"/>
    <w:rsid w:val="00880F3A"/>
    <w:rsid w:val="00881753"/>
    <w:rsid w:val="00881F09"/>
    <w:rsid w:val="00882229"/>
    <w:rsid w:val="00882B03"/>
    <w:rsid w:val="008835FD"/>
    <w:rsid w:val="00883EA7"/>
    <w:rsid w:val="00883EE7"/>
    <w:rsid w:val="00884830"/>
    <w:rsid w:val="00884B9D"/>
    <w:rsid w:val="00884FE6"/>
    <w:rsid w:val="00885ADE"/>
    <w:rsid w:val="00886621"/>
    <w:rsid w:val="00887337"/>
    <w:rsid w:val="00887C45"/>
    <w:rsid w:val="00890BBD"/>
    <w:rsid w:val="00891817"/>
    <w:rsid w:val="0089265E"/>
    <w:rsid w:val="00893C0F"/>
    <w:rsid w:val="008948CE"/>
    <w:rsid w:val="00895611"/>
    <w:rsid w:val="0089580B"/>
    <w:rsid w:val="00895C26"/>
    <w:rsid w:val="0089685A"/>
    <w:rsid w:val="00896F78"/>
    <w:rsid w:val="00897780"/>
    <w:rsid w:val="00897A43"/>
    <w:rsid w:val="008A0A91"/>
    <w:rsid w:val="008A0CE1"/>
    <w:rsid w:val="008A1C22"/>
    <w:rsid w:val="008A1E7F"/>
    <w:rsid w:val="008A1F6A"/>
    <w:rsid w:val="008A2BDE"/>
    <w:rsid w:val="008A310A"/>
    <w:rsid w:val="008A3140"/>
    <w:rsid w:val="008A39FD"/>
    <w:rsid w:val="008A3B0A"/>
    <w:rsid w:val="008A3C24"/>
    <w:rsid w:val="008A3F0A"/>
    <w:rsid w:val="008A5BBA"/>
    <w:rsid w:val="008A6667"/>
    <w:rsid w:val="008A6767"/>
    <w:rsid w:val="008A678B"/>
    <w:rsid w:val="008A67A6"/>
    <w:rsid w:val="008A6852"/>
    <w:rsid w:val="008A6934"/>
    <w:rsid w:val="008A7505"/>
    <w:rsid w:val="008A7E13"/>
    <w:rsid w:val="008B0B0C"/>
    <w:rsid w:val="008B0BA2"/>
    <w:rsid w:val="008B0C05"/>
    <w:rsid w:val="008B1F3D"/>
    <w:rsid w:val="008B257F"/>
    <w:rsid w:val="008B26FC"/>
    <w:rsid w:val="008B2DCA"/>
    <w:rsid w:val="008B3728"/>
    <w:rsid w:val="008B39B6"/>
    <w:rsid w:val="008B40D8"/>
    <w:rsid w:val="008B6D08"/>
    <w:rsid w:val="008C0D1E"/>
    <w:rsid w:val="008C12E0"/>
    <w:rsid w:val="008C141B"/>
    <w:rsid w:val="008C1896"/>
    <w:rsid w:val="008C2F6F"/>
    <w:rsid w:val="008C319C"/>
    <w:rsid w:val="008C50FF"/>
    <w:rsid w:val="008C55BB"/>
    <w:rsid w:val="008C69F2"/>
    <w:rsid w:val="008C6B75"/>
    <w:rsid w:val="008C6C2A"/>
    <w:rsid w:val="008C7471"/>
    <w:rsid w:val="008C7509"/>
    <w:rsid w:val="008C7523"/>
    <w:rsid w:val="008C77C1"/>
    <w:rsid w:val="008C79CB"/>
    <w:rsid w:val="008D0415"/>
    <w:rsid w:val="008D0CF0"/>
    <w:rsid w:val="008D0E47"/>
    <w:rsid w:val="008D1CEF"/>
    <w:rsid w:val="008D1CF5"/>
    <w:rsid w:val="008D1D2B"/>
    <w:rsid w:val="008D1DD1"/>
    <w:rsid w:val="008D279A"/>
    <w:rsid w:val="008D4591"/>
    <w:rsid w:val="008D4A38"/>
    <w:rsid w:val="008D4C80"/>
    <w:rsid w:val="008D5CB5"/>
    <w:rsid w:val="008D5D80"/>
    <w:rsid w:val="008D6586"/>
    <w:rsid w:val="008D72B8"/>
    <w:rsid w:val="008D77F4"/>
    <w:rsid w:val="008D7F9D"/>
    <w:rsid w:val="008E02B2"/>
    <w:rsid w:val="008E0421"/>
    <w:rsid w:val="008E3056"/>
    <w:rsid w:val="008E367F"/>
    <w:rsid w:val="008E37A5"/>
    <w:rsid w:val="008E39D2"/>
    <w:rsid w:val="008E4D45"/>
    <w:rsid w:val="008E5701"/>
    <w:rsid w:val="008E5CCE"/>
    <w:rsid w:val="008E6670"/>
    <w:rsid w:val="008E6CEB"/>
    <w:rsid w:val="008E76DA"/>
    <w:rsid w:val="008E784C"/>
    <w:rsid w:val="008F0600"/>
    <w:rsid w:val="008F088F"/>
    <w:rsid w:val="008F0E62"/>
    <w:rsid w:val="008F1209"/>
    <w:rsid w:val="008F2197"/>
    <w:rsid w:val="008F47E7"/>
    <w:rsid w:val="008F4AF1"/>
    <w:rsid w:val="008F5246"/>
    <w:rsid w:val="008F5381"/>
    <w:rsid w:val="008F588C"/>
    <w:rsid w:val="008F58ED"/>
    <w:rsid w:val="008F5D11"/>
    <w:rsid w:val="008F5E0A"/>
    <w:rsid w:val="008F5F79"/>
    <w:rsid w:val="008F686C"/>
    <w:rsid w:val="008F6BF2"/>
    <w:rsid w:val="008F6C26"/>
    <w:rsid w:val="008F7248"/>
    <w:rsid w:val="009007E6"/>
    <w:rsid w:val="00900933"/>
    <w:rsid w:val="00900F37"/>
    <w:rsid w:val="00901D16"/>
    <w:rsid w:val="009020D9"/>
    <w:rsid w:val="0090267C"/>
    <w:rsid w:val="00902D89"/>
    <w:rsid w:val="00902E7C"/>
    <w:rsid w:val="00903056"/>
    <w:rsid w:val="009033C0"/>
    <w:rsid w:val="00903479"/>
    <w:rsid w:val="0090676C"/>
    <w:rsid w:val="00907116"/>
    <w:rsid w:val="00907506"/>
    <w:rsid w:val="00907C10"/>
    <w:rsid w:val="00907E52"/>
    <w:rsid w:val="0091130D"/>
    <w:rsid w:val="0091159C"/>
    <w:rsid w:val="00911892"/>
    <w:rsid w:val="00911B9B"/>
    <w:rsid w:val="00911EF9"/>
    <w:rsid w:val="00911F69"/>
    <w:rsid w:val="00912C2A"/>
    <w:rsid w:val="0091338D"/>
    <w:rsid w:val="009133AF"/>
    <w:rsid w:val="0091350F"/>
    <w:rsid w:val="009145A4"/>
    <w:rsid w:val="00915BB8"/>
    <w:rsid w:val="009160A9"/>
    <w:rsid w:val="00916B7F"/>
    <w:rsid w:val="0091739D"/>
    <w:rsid w:val="0091768F"/>
    <w:rsid w:val="00917CDB"/>
    <w:rsid w:val="00920642"/>
    <w:rsid w:val="0092080C"/>
    <w:rsid w:val="009208F3"/>
    <w:rsid w:val="009209A0"/>
    <w:rsid w:val="00920CCA"/>
    <w:rsid w:val="00920E5E"/>
    <w:rsid w:val="00921114"/>
    <w:rsid w:val="009213A9"/>
    <w:rsid w:val="009214D3"/>
    <w:rsid w:val="009216D3"/>
    <w:rsid w:val="00921773"/>
    <w:rsid w:val="00921B4F"/>
    <w:rsid w:val="00921CBB"/>
    <w:rsid w:val="0092261D"/>
    <w:rsid w:val="00924108"/>
    <w:rsid w:val="00924DB2"/>
    <w:rsid w:val="009256AD"/>
    <w:rsid w:val="00925AD4"/>
    <w:rsid w:val="00926C21"/>
    <w:rsid w:val="00927115"/>
    <w:rsid w:val="00927C3C"/>
    <w:rsid w:val="00927E72"/>
    <w:rsid w:val="009301F4"/>
    <w:rsid w:val="009302D1"/>
    <w:rsid w:val="00930EE3"/>
    <w:rsid w:val="00931938"/>
    <w:rsid w:val="00931C8C"/>
    <w:rsid w:val="00932C93"/>
    <w:rsid w:val="00933D32"/>
    <w:rsid w:val="00934D63"/>
    <w:rsid w:val="009350D1"/>
    <w:rsid w:val="00936053"/>
    <w:rsid w:val="009367D3"/>
    <w:rsid w:val="00936FB3"/>
    <w:rsid w:val="009373F8"/>
    <w:rsid w:val="0093759B"/>
    <w:rsid w:val="00937A70"/>
    <w:rsid w:val="00937B0F"/>
    <w:rsid w:val="009403C1"/>
    <w:rsid w:val="00940508"/>
    <w:rsid w:val="00941158"/>
    <w:rsid w:val="009418BE"/>
    <w:rsid w:val="00942154"/>
    <w:rsid w:val="00942423"/>
    <w:rsid w:val="00942858"/>
    <w:rsid w:val="00942FDC"/>
    <w:rsid w:val="0094520C"/>
    <w:rsid w:val="00945CAD"/>
    <w:rsid w:val="0094659E"/>
    <w:rsid w:val="00946764"/>
    <w:rsid w:val="009502B2"/>
    <w:rsid w:val="00950716"/>
    <w:rsid w:val="0095090D"/>
    <w:rsid w:val="00950E1E"/>
    <w:rsid w:val="00951ABA"/>
    <w:rsid w:val="009523D3"/>
    <w:rsid w:val="009526DA"/>
    <w:rsid w:val="00953198"/>
    <w:rsid w:val="0095387F"/>
    <w:rsid w:val="00954141"/>
    <w:rsid w:val="009543AD"/>
    <w:rsid w:val="009544B3"/>
    <w:rsid w:val="00955029"/>
    <w:rsid w:val="00955FA8"/>
    <w:rsid w:val="009562EE"/>
    <w:rsid w:val="0095681F"/>
    <w:rsid w:val="00957305"/>
    <w:rsid w:val="00957479"/>
    <w:rsid w:val="0095752E"/>
    <w:rsid w:val="00957AF0"/>
    <w:rsid w:val="00957BF7"/>
    <w:rsid w:val="00961235"/>
    <w:rsid w:val="0096472F"/>
    <w:rsid w:val="009647C2"/>
    <w:rsid w:val="00964FE7"/>
    <w:rsid w:val="0096635B"/>
    <w:rsid w:val="00966985"/>
    <w:rsid w:val="00967052"/>
    <w:rsid w:val="0096709E"/>
    <w:rsid w:val="00967661"/>
    <w:rsid w:val="00967669"/>
    <w:rsid w:val="009679A6"/>
    <w:rsid w:val="0097070E"/>
    <w:rsid w:val="00970974"/>
    <w:rsid w:val="009714F1"/>
    <w:rsid w:val="00971901"/>
    <w:rsid w:val="009720CE"/>
    <w:rsid w:val="009722E6"/>
    <w:rsid w:val="00972686"/>
    <w:rsid w:val="00974268"/>
    <w:rsid w:val="0097468B"/>
    <w:rsid w:val="0097646C"/>
    <w:rsid w:val="00976987"/>
    <w:rsid w:val="00976A6C"/>
    <w:rsid w:val="00976D5A"/>
    <w:rsid w:val="009770B2"/>
    <w:rsid w:val="00977175"/>
    <w:rsid w:val="0097726F"/>
    <w:rsid w:val="0097769A"/>
    <w:rsid w:val="00977737"/>
    <w:rsid w:val="009777D9"/>
    <w:rsid w:val="009779B7"/>
    <w:rsid w:val="00977A3B"/>
    <w:rsid w:val="00980768"/>
    <w:rsid w:val="00980AAF"/>
    <w:rsid w:val="00980EC1"/>
    <w:rsid w:val="00981377"/>
    <w:rsid w:val="0098181C"/>
    <w:rsid w:val="00981A81"/>
    <w:rsid w:val="00981BB1"/>
    <w:rsid w:val="009835E7"/>
    <w:rsid w:val="0098423D"/>
    <w:rsid w:val="00984362"/>
    <w:rsid w:val="00984B9D"/>
    <w:rsid w:val="00984BE7"/>
    <w:rsid w:val="00984C69"/>
    <w:rsid w:val="00985167"/>
    <w:rsid w:val="00985A71"/>
    <w:rsid w:val="009866EE"/>
    <w:rsid w:val="00986BB4"/>
    <w:rsid w:val="00986EA3"/>
    <w:rsid w:val="00987082"/>
    <w:rsid w:val="00987312"/>
    <w:rsid w:val="00987DBD"/>
    <w:rsid w:val="00987E26"/>
    <w:rsid w:val="00990C91"/>
    <w:rsid w:val="00991829"/>
    <w:rsid w:val="00991B88"/>
    <w:rsid w:val="00992252"/>
    <w:rsid w:val="0099295B"/>
    <w:rsid w:val="009932F7"/>
    <w:rsid w:val="00993508"/>
    <w:rsid w:val="00993ED5"/>
    <w:rsid w:val="00994016"/>
    <w:rsid w:val="009951B9"/>
    <w:rsid w:val="00997AF8"/>
    <w:rsid w:val="009A0045"/>
    <w:rsid w:val="009A0B0B"/>
    <w:rsid w:val="009A1149"/>
    <w:rsid w:val="009A17D4"/>
    <w:rsid w:val="009A1B70"/>
    <w:rsid w:val="009A4801"/>
    <w:rsid w:val="009A4E2A"/>
    <w:rsid w:val="009A579D"/>
    <w:rsid w:val="009A6423"/>
    <w:rsid w:val="009A6466"/>
    <w:rsid w:val="009A6E82"/>
    <w:rsid w:val="009A76D8"/>
    <w:rsid w:val="009A7B82"/>
    <w:rsid w:val="009A7D4C"/>
    <w:rsid w:val="009A7E66"/>
    <w:rsid w:val="009A7F64"/>
    <w:rsid w:val="009B052A"/>
    <w:rsid w:val="009B0EE0"/>
    <w:rsid w:val="009B1144"/>
    <w:rsid w:val="009B216B"/>
    <w:rsid w:val="009B22C6"/>
    <w:rsid w:val="009B3383"/>
    <w:rsid w:val="009B53EE"/>
    <w:rsid w:val="009B5748"/>
    <w:rsid w:val="009B59F7"/>
    <w:rsid w:val="009B5BBC"/>
    <w:rsid w:val="009B600B"/>
    <w:rsid w:val="009B62C9"/>
    <w:rsid w:val="009B72B4"/>
    <w:rsid w:val="009B7CD3"/>
    <w:rsid w:val="009B7CDC"/>
    <w:rsid w:val="009C1418"/>
    <w:rsid w:val="009C1949"/>
    <w:rsid w:val="009C22FE"/>
    <w:rsid w:val="009C2FE1"/>
    <w:rsid w:val="009C3215"/>
    <w:rsid w:val="009C35B9"/>
    <w:rsid w:val="009C3B6F"/>
    <w:rsid w:val="009C464B"/>
    <w:rsid w:val="009C4908"/>
    <w:rsid w:val="009C4B42"/>
    <w:rsid w:val="009C4E0F"/>
    <w:rsid w:val="009C5A52"/>
    <w:rsid w:val="009C5FF3"/>
    <w:rsid w:val="009C6991"/>
    <w:rsid w:val="009C7260"/>
    <w:rsid w:val="009C72EF"/>
    <w:rsid w:val="009C7F1A"/>
    <w:rsid w:val="009D0764"/>
    <w:rsid w:val="009D1A62"/>
    <w:rsid w:val="009D2892"/>
    <w:rsid w:val="009D290D"/>
    <w:rsid w:val="009D3ACC"/>
    <w:rsid w:val="009D4F99"/>
    <w:rsid w:val="009D54C5"/>
    <w:rsid w:val="009D58E2"/>
    <w:rsid w:val="009D593D"/>
    <w:rsid w:val="009D5EB7"/>
    <w:rsid w:val="009D6013"/>
    <w:rsid w:val="009D620A"/>
    <w:rsid w:val="009D6675"/>
    <w:rsid w:val="009D7C76"/>
    <w:rsid w:val="009D7D76"/>
    <w:rsid w:val="009E02CA"/>
    <w:rsid w:val="009E034E"/>
    <w:rsid w:val="009E0469"/>
    <w:rsid w:val="009E12B0"/>
    <w:rsid w:val="009E2885"/>
    <w:rsid w:val="009E31B4"/>
    <w:rsid w:val="009E3297"/>
    <w:rsid w:val="009E40DF"/>
    <w:rsid w:val="009E4553"/>
    <w:rsid w:val="009E458B"/>
    <w:rsid w:val="009E50D4"/>
    <w:rsid w:val="009E5113"/>
    <w:rsid w:val="009E525E"/>
    <w:rsid w:val="009E54FA"/>
    <w:rsid w:val="009E58CA"/>
    <w:rsid w:val="009E60DE"/>
    <w:rsid w:val="009E6344"/>
    <w:rsid w:val="009E7049"/>
    <w:rsid w:val="009E719F"/>
    <w:rsid w:val="009E73C4"/>
    <w:rsid w:val="009E7F28"/>
    <w:rsid w:val="009F1223"/>
    <w:rsid w:val="009F236B"/>
    <w:rsid w:val="009F27AE"/>
    <w:rsid w:val="009F2989"/>
    <w:rsid w:val="009F2A8A"/>
    <w:rsid w:val="009F2B18"/>
    <w:rsid w:val="009F2B4E"/>
    <w:rsid w:val="009F3F00"/>
    <w:rsid w:val="009F4A29"/>
    <w:rsid w:val="009F5C95"/>
    <w:rsid w:val="009F629C"/>
    <w:rsid w:val="009F6310"/>
    <w:rsid w:val="009F6EAF"/>
    <w:rsid w:val="009F721D"/>
    <w:rsid w:val="009F734F"/>
    <w:rsid w:val="009F76F7"/>
    <w:rsid w:val="009F7FF2"/>
    <w:rsid w:val="00A03371"/>
    <w:rsid w:val="00A03AF0"/>
    <w:rsid w:val="00A04939"/>
    <w:rsid w:val="00A04AD4"/>
    <w:rsid w:val="00A0524D"/>
    <w:rsid w:val="00A056AF"/>
    <w:rsid w:val="00A05973"/>
    <w:rsid w:val="00A05C7B"/>
    <w:rsid w:val="00A05F86"/>
    <w:rsid w:val="00A063DF"/>
    <w:rsid w:val="00A06A93"/>
    <w:rsid w:val="00A0714E"/>
    <w:rsid w:val="00A07392"/>
    <w:rsid w:val="00A0756C"/>
    <w:rsid w:val="00A07685"/>
    <w:rsid w:val="00A112CA"/>
    <w:rsid w:val="00A11898"/>
    <w:rsid w:val="00A12263"/>
    <w:rsid w:val="00A12F20"/>
    <w:rsid w:val="00A134A2"/>
    <w:rsid w:val="00A1431F"/>
    <w:rsid w:val="00A15643"/>
    <w:rsid w:val="00A1596F"/>
    <w:rsid w:val="00A1675C"/>
    <w:rsid w:val="00A16EAD"/>
    <w:rsid w:val="00A16EE2"/>
    <w:rsid w:val="00A206F3"/>
    <w:rsid w:val="00A2078A"/>
    <w:rsid w:val="00A217DB"/>
    <w:rsid w:val="00A21B45"/>
    <w:rsid w:val="00A22C08"/>
    <w:rsid w:val="00A23E20"/>
    <w:rsid w:val="00A24085"/>
    <w:rsid w:val="00A240C1"/>
    <w:rsid w:val="00A245C5"/>
    <w:rsid w:val="00A246B6"/>
    <w:rsid w:val="00A24B2F"/>
    <w:rsid w:val="00A24F07"/>
    <w:rsid w:val="00A25514"/>
    <w:rsid w:val="00A263D8"/>
    <w:rsid w:val="00A26621"/>
    <w:rsid w:val="00A303E5"/>
    <w:rsid w:val="00A30436"/>
    <w:rsid w:val="00A30BE5"/>
    <w:rsid w:val="00A31317"/>
    <w:rsid w:val="00A324C7"/>
    <w:rsid w:val="00A32725"/>
    <w:rsid w:val="00A327AC"/>
    <w:rsid w:val="00A3288B"/>
    <w:rsid w:val="00A3384F"/>
    <w:rsid w:val="00A33AA1"/>
    <w:rsid w:val="00A33BFC"/>
    <w:rsid w:val="00A34187"/>
    <w:rsid w:val="00A3420A"/>
    <w:rsid w:val="00A34686"/>
    <w:rsid w:val="00A3510E"/>
    <w:rsid w:val="00A35656"/>
    <w:rsid w:val="00A3623A"/>
    <w:rsid w:val="00A36749"/>
    <w:rsid w:val="00A36D9D"/>
    <w:rsid w:val="00A3771F"/>
    <w:rsid w:val="00A37A31"/>
    <w:rsid w:val="00A37C41"/>
    <w:rsid w:val="00A4002C"/>
    <w:rsid w:val="00A41ACE"/>
    <w:rsid w:val="00A421F0"/>
    <w:rsid w:val="00A4238B"/>
    <w:rsid w:val="00A436C9"/>
    <w:rsid w:val="00A4392B"/>
    <w:rsid w:val="00A440B8"/>
    <w:rsid w:val="00A443CA"/>
    <w:rsid w:val="00A46117"/>
    <w:rsid w:val="00A46364"/>
    <w:rsid w:val="00A46B7A"/>
    <w:rsid w:val="00A46DFB"/>
    <w:rsid w:val="00A47E70"/>
    <w:rsid w:val="00A5028D"/>
    <w:rsid w:val="00A50E56"/>
    <w:rsid w:val="00A50E92"/>
    <w:rsid w:val="00A51B29"/>
    <w:rsid w:val="00A51E52"/>
    <w:rsid w:val="00A52166"/>
    <w:rsid w:val="00A52328"/>
    <w:rsid w:val="00A5303D"/>
    <w:rsid w:val="00A53334"/>
    <w:rsid w:val="00A533B3"/>
    <w:rsid w:val="00A5340F"/>
    <w:rsid w:val="00A53428"/>
    <w:rsid w:val="00A53964"/>
    <w:rsid w:val="00A53F89"/>
    <w:rsid w:val="00A542DE"/>
    <w:rsid w:val="00A54787"/>
    <w:rsid w:val="00A550BF"/>
    <w:rsid w:val="00A5555E"/>
    <w:rsid w:val="00A55A4B"/>
    <w:rsid w:val="00A55D98"/>
    <w:rsid w:val="00A5600F"/>
    <w:rsid w:val="00A563A7"/>
    <w:rsid w:val="00A56611"/>
    <w:rsid w:val="00A56765"/>
    <w:rsid w:val="00A56D63"/>
    <w:rsid w:val="00A619D7"/>
    <w:rsid w:val="00A6241C"/>
    <w:rsid w:val="00A6255A"/>
    <w:rsid w:val="00A62E4D"/>
    <w:rsid w:val="00A62F98"/>
    <w:rsid w:val="00A6460D"/>
    <w:rsid w:val="00A65D26"/>
    <w:rsid w:val="00A67D24"/>
    <w:rsid w:val="00A70B06"/>
    <w:rsid w:val="00A72376"/>
    <w:rsid w:val="00A727C5"/>
    <w:rsid w:val="00A731AE"/>
    <w:rsid w:val="00A733CC"/>
    <w:rsid w:val="00A73430"/>
    <w:rsid w:val="00A73BEE"/>
    <w:rsid w:val="00A74118"/>
    <w:rsid w:val="00A74ECE"/>
    <w:rsid w:val="00A75735"/>
    <w:rsid w:val="00A75FA7"/>
    <w:rsid w:val="00A7671C"/>
    <w:rsid w:val="00A77437"/>
    <w:rsid w:val="00A775CA"/>
    <w:rsid w:val="00A77853"/>
    <w:rsid w:val="00A80313"/>
    <w:rsid w:val="00A8155D"/>
    <w:rsid w:val="00A816EE"/>
    <w:rsid w:val="00A8196A"/>
    <w:rsid w:val="00A81FE2"/>
    <w:rsid w:val="00A821DE"/>
    <w:rsid w:val="00A8290A"/>
    <w:rsid w:val="00A82996"/>
    <w:rsid w:val="00A8437B"/>
    <w:rsid w:val="00A843BF"/>
    <w:rsid w:val="00A84523"/>
    <w:rsid w:val="00A84815"/>
    <w:rsid w:val="00A849E5"/>
    <w:rsid w:val="00A84E90"/>
    <w:rsid w:val="00A84F00"/>
    <w:rsid w:val="00A85409"/>
    <w:rsid w:val="00A85516"/>
    <w:rsid w:val="00A85684"/>
    <w:rsid w:val="00A86C74"/>
    <w:rsid w:val="00A86E8A"/>
    <w:rsid w:val="00A870C2"/>
    <w:rsid w:val="00A870FC"/>
    <w:rsid w:val="00A8790A"/>
    <w:rsid w:val="00A920A1"/>
    <w:rsid w:val="00A92755"/>
    <w:rsid w:val="00A9398F"/>
    <w:rsid w:val="00A948DE"/>
    <w:rsid w:val="00A9507B"/>
    <w:rsid w:val="00A9526F"/>
    <w:rsid w:val="00A95B04"/>
    <w:rsid w:val="00A967EB"/>
    <w:rsid w:val="00A96810"/>
    <w:rsid w:val="00A9724D"/>
    <w:rsid w:val="00A9747B"/>
    <w:rsid w:val="00A974CE"/>
    <w:rsid w:val="00A976E2"/>
    <w:rsid w:val="00A97B53"/>
    <w:rsid w:val="00AA07F9"/>
    <w:rsid w:val="00AA11FA"/>
    <w:rsid w:val="00AA1C8A"/>
    <w:rsid w:val="00AA28DF"/>
    <w:rsid w:val="00AA47A5"/>
    <w:rsid w:val="00AA6AA3"/>
    <w:rsid w:val="00AA71C4"/>
    <w:rsid w:val="00AA77D6"/>
    <w:rsid w:val="00AA7B1C"/>
    <w:rsid w:val="00AA7B56"/>
    <w:rsid w:val="00AA7C8E"/>
    <w:rsid w:val="00AA7E97"/>
    <w:rsid w:val="00AB057C"/>
    <w:rsid w:val="00AB13C4"/>
    <w:rsid w:val="00AB1ADF"/>
    <w:rsid w:val="00AB2353"/>
    <w:rsid w:val="00AB480C"/>
    <w:rsid w:val="00AB483C"/>
    <w:rsid w:val="00AB48CD"/>
    <w:rsid w:val="00AB54DC"/>
    <w:rsid w:val="00AB5510"/>
    <w:rsid w:val="00AB554E"/>
    <w:rsid w:val="00AB58AE"/>
    <w:rsid w:val="00AB5C45"/>
    <w:rsid w:val="00AB5E9C"/>
    <w:rsid w:val="00AB61CC"/>
    <w:rsid w:val="00AB754D"/>
    <w:rsid w:val="00AB7FB0"/>
    <w:rsid w:val="00AC02BB"/>
    <w:rsid w:val="00AC118D"/>
    <w:rsid w:val="00AC11D5"/>
    <w:rsid w:val="00AC1D15"/>
    <w:rsid w:val="00AC2C5C"/>
    <w:rsid w:val="00AC2C73"/>
    <w:rsid w:val="00AC32E3"/>
    <w:rsid w:val="00AC3A5D"/>
    <w:rsid w:val="00AC4CFC"/>
    <w:rsid w:val="00AC4D26"/>
    <w:rsid w:val="00AC611C"/>
    <w:rsid w:val="00AC6609"/>
    <w:rsid w:val="00AC6DEB"/>
    <w:rsid w:val="00AC7121"/>
    <w:rsid w:val="00AC7472"/>
    <w:rsid w:val="00AC7716"/>
    <w:rsid w:val="00AD0C5B"/>
    <w:rsid w:val="00AD0D1D"/>
    <w:rsid w:val="00AD11DE"/>
    <w:rsid w:val="00AD1CD8"/>
    <w:rsid w:val="00AD243F"/>
    <w:rsid w:val="00AD2AC5"/>
    <w:rsid w:val="00AD4370"/>
    <w:rsid w:val="00AD6F15"/>
    <w:rsid w:val="00AD7022"/>
    <w:rsid w:val="00AD7047"/>
    <w:rsid w:val="00AD7EB5"/>
    <w:rsid w:val="00AE0A85"/>
    <w:rsid w:val="00AE0BD2"/>
    <w:rsid w:val="00AE0E6B"/>
    <w:rsid w:val="00AE130C"/>
    <w:rsid w:val="00AE16B8"/>
    <w:rsid w:val="00AE1F13"/>
    <w:rsid w:val="00AE2009"/>
    <w:rsid w:val="00AE2D4C"/>
    <w:rsid w:val="00AE3624"/>
    <w:rsid w:val="00AE3A6D"/>
    <w:rsid w:val="00AE42B8"/>
    <w:rsid w:val="00AE4984"/>
    <w:rsid w:val="00AE4DA0"/>
    <w:rsid w:val="00AE5218"/>
    <w:rsid w:val="00AE63FF"/>
    <w:rsid w:val="00AE6E23"/>
    <w:rsid w:val="00AE73ED"/>
    <w:rsid w:val="00AE79F1"/>
    <w:rsid w:val="00AE7B42"/>
    <w:rsid w:val="00AF04BC"/>
    <w:rsid w:val="00AF0707"/>
    <w:rsid w:val="00AF0BF5"/>
    <w:rsid w:val="00AF1B96"/>
    <w:rsid w:val="00AF1EB4"/>
    <w:rsid w:val="00AF1FB6"/>
    <w:rsid w:val="00AF3C76"/>
    <w:rsid w:val="00AF3C8E"/>
    <w:rsid w:val="00AF3F13"/>
    <w:rsid w:val="00AF48FB"/>
    <w:rsid w:val="00AF543A"/>
    <w:rsid w:val="00AF59E6"/>
    <w:rsid w:val="00AF6176"/>
    <w:rsid w:val="00AF638E"/>
    <w:rsid w:val="00AF67DC"/>
    <w:rsid w:val="00AF7425"/>
    <w:rsid w:val="00AF7B33"/>
    <w:rsid w:val="00B00C6F"/>
    <w:rsid w:val="00B00FE2"/>
    <w:rsid w:val="00B011DE"/>
    <w:rsid w:val="00B01495"/>
    <w:rsid w:val="00B020F5"/>
    <w:rsid w:val="00B0210A"/>
    <w:rsid w:val="00B02402"/>
    <w:rsid w:val="00B0303C"/>
    <w:rsid w:val="00B034FF"/>
    <w:rsid w:val="00B03AAB"/>
    <w:rsid w:val="00B0405F"/>
    <w:rsid w:val="00B04163"/>
    <w:rsid w:val="00B04EB8"/>
    <w:rsid w:val="00B055AC"/>
    <w:rsid w:val="00B06431"/>
    <w:rsid w:val="00B06B6B"/>
    <w:rsid w:val="00B06EEC"/>
    <w:rsid w:val="00B07687"/>
    <w:rsid w:val="00B07752"/>
    <w:rsid w:val="00B1028B"/>
    <w:rsid w:val="00B1039D"/>
    <w:rsid w:val="00B1167C"/>
    <w:rsid w:val="00B12B14"/>
    <w:rsid w:val="00B12BD0"/>
    <w:rsid w:val="00B134A3"/>
    <w:rsid w:val="00B13786"/>
    <w:rsid w:val="00B13B00"/>
    <w:rsid w:val="00B14D2C"/>
    <w:rsid w:val="00B14F72"/>
    <w:rsid w:val="00B150A2"/>
    <w:rsid w:val="00B152FA"/>
    <w:rsid w:val="00B15A03"/>
    <w:rsid w:val="00B15C2A"/>
    <w:rsid w:val="00B168E4"/>
    <w:rsid w:val="00B16C18"/>
    <w:rsid w:val="00B17071"/>
    <w:rsid w:val="00B1744D"/>
    <w:rsid w:val="00B17CB2"/>
    <w:rsid w:val="00B204FE"/>
    <w:rsid w:val="00B22806"/>
    <w:rsid w:val="00B22C65"/>
    <w:rsid w:val="00B22DB3"/>
    <w:rsid w:val="00B23449"/>
    <w:rsid w:val="00B23E6E"/>
    <w:rsid w:val="00B24A5E"/>
    <w:rsid w:val="00B258BB"/>
    <w:rsid w:val="00B25ADC"/>
    <w:rsid w:val="00B260FE"/>
    <w:rsid w:val="00B26C66"/>
    <w:rsid w:val="00B26E2F"/>
    <w:rsid w:val="00B270CB"/>
    <w:rsid w:val="00B27662"/>
    <w:rsid w:val="00B27F19"/>
    <w:rsid w:val="00B30218"/>
    <w:rsid w:val="00B304BB"/>
    <w:rsid w:val="00B30B65"/>
    <w:rsid w:val="00B30EE0"/>
    <w:rsid w:val="00B32F93"/>
    <w:rsid w:val="00B331E2"/>
    <w:rsid w:val="00B33A41"/>
    <w:rsid w:val="00B33E41"/>
    <w:rsid w:val="00B342C6"/>
    <w:rsid w:val="00B350E8"/>
    <w:rsid w:val="00B3573B"/>
    <w:rsid w:val="00B362C7"/>
    <w:rsid w:val="00B3643C"/>
    <w:rsid w:val="00B36A6A"/>
    <w:rsid w:val="00B36E10"/>
    <w:rsid w:val="00B36E50"/>
    <w:rsid w:val="00B36F5F"/>
    <w:rsid w:val="00B3754E"/>
    <w:rsid w:val="00B37639"/>
    <w:rsid w:val="00B41DFF"/>
    <w:rsid w:val="00B41EDC"/>
    <w:rsid w:val="00B42087"/>
    <w:rsid w:val="00B425F0"/>
    <w:rsid w:val="00B42B6C"/>
    <w:rsid w:val="00B433C4"/>
    <w:rsid w:val="00B436C3"/>
    <w:rsid w:val="00B437B0"/>
    <w:rsid w:val="00B4511F"/>
    <w:rsid w:val="00B4540A"/>
    <w:rsid w:val="00B46432"/>
    <w:rsid w:val="00B466B7"/>
    <w:rsid w:val="00B467B4"/>
    <w:rsid w:val="00B46845"/>
    <w:rsid w:val="00B46A6E"/>
    <w:rsid w:val="00B50A29"/>
    <w:rsid w:val="00B51E84"/>
    <w:rsid w:val="00B51F6A"/>
    <w:rsid w:val="00B53917"/>
    <w:rsid w:val="00B53A07"/>
    <w:rsid w:val="00B53C4E"/>
    <w:rsid w:val="00B53FDA"/>
    <w:rsid w:val="00B541E8"/>
    <w:rsid w:val="00B543BD"/>
    <w:rsid w:val="00B5487F"/>
    <w:rsid w:val="00B54CD3"/>
    <w:rsid w:val="00B55F10"/>
    <w:rsid w:val="00B5683D"/>
    <w:rsid w:val="00B56FD3"/>
    <w:rsid w:val="00B575A7"/>
    <w:rsid w:val="00B60327"/>
    <w:rsid w:val="00B613EA"/>
    <w:rsid w:val="00B6221F"/>
    <w:rsid w:val="00B622F9"/>
    <w:rsid w:val="00B62AC8"/>
    <w:rsid w:val="00B62D03"/>
    <w:rsid w:val="00B63257"/>
    <w:rsid w:val="00B63A9D"/>
    <w:rsid w:val="00B63CEA"/>
    <w:rsid w:val="00B6406C"/>
    <w:rsid w:val="00B641D5"/>
    <w:rsid w:val="00B64503"/>
    <w:rsid w:val="00B64C33"/>
    <w:rsid w:val="00B664F7"/>
    <w:rsid w:val="00B67B97"/>
    <w:rsid w:val="00B703BA"/>
    <w:rsid w:val="00B710FC"/>
    <w:rsid w:val="00B72386"/>
    <w:rsid w:val="00B72754"/>
    <w:rsid w:val="00B72B78"/>
    <w:rsid w:val="00B73C90"/>
    <w:rsid w:val="00B73DED"/>
    <w:rsid w:val="00B745CA"/>
    <w:rsid w:val="00B74662"/>
    <w:rsid w:val="00B7538B"/>
    <w:rsid w:val="00B75568"/>
    <w:rsid w:val="00B75DD1"/>
    <w:rsid w:val="00B76E3B"/>
    <w:rsid w:val="00B77A67"/>
    <w:rsid w:val="00B804BD"/>
    <w:rsid w:val="00B809A7"/>
    <w:rsid w:val="00B80B2B"/>
    <w:rsid w:val="00B80E02"/>
    <w:rsid w:val="00B81FA3"/>
    <w:rsid w:val="00B821B9"/>
    <w:rsid w:val="00B8234E"/>
    <w:rsid w:val="00B824CA"/>
    <w:rsid w:val="00B826DE"/>
    <w:rsid w:val="00B82C8B"/>
    <w:rsid w:val="00B830CD"/>
    <w:rsid w:val="00B83891"/>
    <w:rsid w:val="00B83A22"/>
    <w:rsid w:val="00B83CEA"/>
    <w:rsid w:val="00B84ABD"/>
    <w:rsid w:val="00B858C0"/>
    <w:rsid w:val="00B859EA"/>
    <w:rsid w:val="00B86848"/>
    <w:rsid w:val="00B86B90"/>
    <w:rsid w:val="00B870AA"/>
    <w:rsid w:val="00B87112"/>
    <w:rsid w:val="00B87502"/>
    <w:rsid w:val="00B875BE"/>
    <w:rsid w:val="00B87756"/>
    <w:rsid w:val="00B87DBE"/>
    <w:rsid w:val="00B9006E"/>
    <w:rsid w:val="00B9032A"/>
    <w:rsid w:val="00B90ED4"/>
    <w:rsid w:val="00B90F72"/>
    <w:rsid w:val="00B9161F"/>
    <w:rsid w:val="00B91D37"/>
    <w:rsid w:val="00B922CC"/>
    <w:rsid w:val="00B92CBC"/>
    <w:rsid w:val="00B94327"/>
    <w:rsid w:val="00B9468A"/>
    <w:rsid w:val="00B94BC1"/>
    <w:rsid w:val="00B95ACA"/>
    <w:rsid w:val="00B968C8"/>
    <w:rsid w:val="00B96E1D"/>
    <w:rsid w:val="00B97162"/>
    <w:rsid w:val="00B97FC6"/>
    <w:rsid w:val="00BA1400"/>
    <w:rsid w:val="00BA14CC"/>
    <w:rsid w:val="00BA1AB3"/>
    <w:rsid w:val="00BA2788"/>
    <w:rsid w:val="00BA2D03"/>
    <w:rsid w:val="00BA3914"/>
    <w:rsid w:val="00BA39DC"/>
    <w:rsid w:val="00BA3EC5"/>
    <w:rsid w:val="00BA4017"/>
    <w:rsid w:val="00BA5E7E"/>
    <w:rsid w:val="00BA5ECD"/>
    <w:rsid w:val="00BA62F2"/>
    <w:rsid w:val="00BA7194"/>
    <w:rsid w:val="00BA75A4"/>
    <w:rsid w:val="00BB10BC"/>
    <w:rsid w:val="00BB1544"/>
    <w:rsid w:val="00BB1BD3"/>
    <w:rsid w:val="00BB21E7"/>
    <w:rsid w:val="00BB26C9"/>
    <w:rsid w:val="00BB5DFC"/>
    <w:rsid w:val="00BB5E50"/>
    <w:rsid w:val="00BB7312"/>
    <w:rsid w:val="00BB76F6"/>
    <w:rsid w:val="00BB7FE7"/>
    <w:rsid w:val="00BC02EE"/>
    <w:rsid w:val="00BC04FE"/>
    <w:rsid w:val="00BC0C8D"/>
    <w:rsid w:val="00BC1267"/>
    <w:rsid w:val="00BC1A3C"/>
    <w:rsid w:val="00BC1BE2"/>
    <w:rsid w:val="00BC2E40"/>
    <w:rsid w:val="00BC31D9"/>
    <w:rsid w:val="00BC32E4"/>
    <w:rsid w:val="00BC3605"/>
    <w:rsid w:val="00BC3B5C"/>
    <w:rsid w:val="00BC3C0F"/>
    <w:rsid w:val="00BC53AD"/>
    <w:rsid w:val="00BC5465"/>
    <w:rsid w:val="00BC5854"/>
    <w:rsid w:val="00BC61A2"/>
    <w:rsid w:val="00BC674B"/>
    <w:rsid w:val="00BC69CD"/>
    <w:rsid w:val="00BC7506"/>
    <w:rsid w:val="00BC7989"/>
    <w:rsid w:val="00BD0E63"/>
    <w:rsid w:val="00BD0FA8"/>
    <w:rsid w:val="00BD1ADF"/>
    <w:rsid w:val="00BD2576"/>
    <w:rsid w:val="00BD279D"/>
    <w:rsid w:val="00BD27DE"/>
    <w:rsid w:val="00BD2ED2"/>
    <w:rsid w:val="00BD3AE5"/>
    <w:rsid w:val="00BD3E2E"/>
    <w:rsid w:val="00BD3F03"/>
    <w:rsid w:val="00BD3FA9"/>
    <w:rsid w:val="00BD4AB9"/>
    <w:rsid w:val="00BD5731"/>
    <w:rsid w:val="00BD5768"/>
    <w:rsid w:val="00BD5B16"/>
    <w:rsid w:val="00BD5F3A"/>
    <w:rsid w:val="00BD67B2"/>
    <w:rsid w:val="00BD6BB8"/>
    <w:rsid w:val="00BE016E"/>
    <w:rsid w:val="00BE0617"/>
    <w:rsid w:val="00BE1605"/>
    <w:rsid w:val="00BE38F7"/>
    <w:rsid w:val="00BE3934"/>
    <w:rsid w:val="00BE3E0F"/>
    <w:rsid w:val="00BE4155"/>
    <w:rsid w:val="00BE4515"/>
    <w:rsid w:val="00BE5482"/>
    <w:rsid w:val="00BE578F"/>
    <w:rsid w:val="00BE7303"/>
    <w:rsid w:val="00BE7BD3"/>
    <w:rsid w:val="00BF0633"/>
    <w:rsid w:val="00BF18F0"/>
    <w:rsid w:val="00BF1F65"/>
    <w:rsid w:val="00BF209A"/>
    <w:rsid w:val="00BF2621"/>
    <w:rsid w:val="00BF3984"/>
    <w:rsid w:val="00BF3C68"/>
    <w:rsid w:val="00BF45B1"/>
    <w:rsid w:val="00BF49A7"/>
    <w:rsid w:val="00BF5121"/>
    <w:rsid w:val="00BF6371"/>
    <w:rsid w:val="00BF653E"/>
    <w:rsid w:val="00BF668A"/>
    <w:rsid w:val="00BF7A4B"/>
    <w:rsid w:val="00BF7BFD"/>
    <w:rsid w:val="00C000AD"/>
    <w:rsid w:val="00C00C2E"/>
    <w:rsid w:val="00C01581"/>
    <w:rsid w:val="00C016CF"/>
    <w:rsid w:val="00C01E8F"/>
    <w:rsid w:val="00C024B8"/>
    <w:rsid w:val="00C03305"/>
    <w:rsid w:val="00C03802"/>
    <w:rsid w:val="00C03C88"/>
    <w:rsid w:val="00C03D13"/>
    <w:rsid w:val="00C0562D"/>
    <w:rsid w:val="00C057B5"/>
    <w:rsid w:val="00C05EBA"/>
    <w:rsid w:val="00C07302"/>
    <w:rsid w:val="00C10612"/>
    <w:rsid w:val="00C10883"/>
    <w:rsid w:val="00C10C62"/>
    <w:rsid w:val="00C11244"/>
    <w:rsid w:val="00C1205E"/>
    <w:rsid w:val="00C1227E"/>
    <w:rsid w:val="00C13082"/>
    <w:rsid w:val="00C133E2"/>
    <w:rsid w:val="00C136F2"/>
    <w:rsid w:val="00C13C74"/>
    <w:rsid w:val="00C14606"/>
    <w:rsid w:val="00C1469B"/>
    <w:rsid w:val="00C14BCE"/>
    <w:rsid w:val="00C1691D"/>
    <w:rsid w:val="00C17B35"/>
    <w:rsid w:val="00C17CF5"/>
    <w:rsid w:val="00C208DE"/>
    <w:rsid w:val="00C20D2D"/>
    <w:rsid w:val="00C21D2B"/>
    <w:rsid w:val="00C21ECB"/>
    <w:rsid w:val="00C220D6"/>
    <w:rsid w:val="00C224E8"/>
    <w:rsid w:val="00C23556"/>
    <w:rsid w:val="00C2378A"/>
    <w:rsid w:val="00C23AD6"/>
    <w:rsid w:val="00C243B7"/>
    <w:rsid w:val="00C24A33"/>
    <w:rsid w:val="00C2530A"/>
    <w:rsid w:val="00C26164"/>
    <w:rsid w:val="00C27980"/>
    <w:rsid w:val="00C31B7F"/>
    <w:rsid w:val="00C3248E"/>
    <w:rsid w:val="00C326FA"/>
    <w:rsid w:val="00C32CB9"/>
    <w:rsid w:val="00C32F43"/>
    <w:rsid w:val="00C33212"/>
    <w:rsid w:val="00C33680"/>
    <w:rsid w:val="00C337D5"/>
    <w:rsid w:val="00C3398A"/>
    <w:rsid w:val="00C33AC7"/>
    <w:rsid w:val="00C33B81"/>
    <w:rsid w:val="00C344BC"/>
    <w:rsid w:val="00C3453A"/>
    <w:rsid w:val="00C353C0"/>
    <w:rsid w:val="00C360CA"/>
    <w:rsid w:val="00C36216"/>
    <w:rsid w:val="00C36C0D"/>
    <w:rsid w:val="00C36C64"/>
    <w:rsid w:val="00C3764D"/>
    <w:rsid w:val="00C37AB4"/>
    <w:rsid w:val="00C37C4A"/>
    <w:rsid w:val="00C37FF0"/>
    <w:rsid w:val="00C40526"/>
    <w:rsid w:val="00C4078E"/>
    <w:rsid w:val="00C40AD9"/>
    <w:rsid w:val="00C411FD"/>
    <w:rsid w:val="00C4135F"/>
    <w:rsid w:val="00C41E53"/>
    <w:rsid w:val="00C431AC"/>
    <w:rsid w:val="00C4406E"/>
    <w:rsid w:val="00C44D3C"/>
    <w:rsid w:val="00C4513E"/>
    <w:rsid w:val="00C4594C"/>
    <w:rsid w:val="00C4652A"/>
    <w:rsid w:val="00C46AF1"/>
    <w:rsid w:val="00C50098"/>
    <w:rsid w:val="00C5044D"/>
    <w:rsid w:val="00C516BE"/>
    <w:rsid w:val="00C51851"/>
    <w:rsid w:val="00C52DAE"/>
    <w:rsid w:val="00C5320C"/>
    <w:rsid w:val="00C53239"/>
    <w:rsid w:val="00C53E0A"/>
    <w:rsid w:val="00C541FA"/>
    <w:rsid w:val="00C548D2"/>
    <w:rsid w:val="00C56B8D"/>
    <w:rsid w:val="00C6023E"/>
    <w:rsid w:val="00C60500"/>
    <w:rsid w:val="00C60B9F"/>
    <w:rsid w:val="00C61A72"/>
    <w:rsid w:val="00C61BAE"/>
    <w:rsid w:val="00C61F2D"/>
    <w:rsid w:val="00C62922"/>
    <w:rsid w:val="00C630E3"/>
    <w:rsid w:val="00C63D9B"/>
    <w:rsid w:val="00C64842"/>
    <w:rsid w:val="00C64A5B"/>
    <w:rsid w:val="00C64A6E"/>
    <w:rsid w:val="00C64B62"/>
    <w:rsid w:val="00C64D02"/>
    <w:rsid w:val="00C64F96"/>
    <w:rsid w:val="00C65EA7"/>
    <w:rsid w:val="00C6728D"/>
    <w:rsid w:val="00C675B0"/>
    <w:rsid w:val="00C677EF"/>
    <w:rsid w:val="00C70416"/>
    <w:rsid w:val="00C70559"/>
    <w:rsid w:val="00C707EB"/>
    <w:rsid w:val="00C70E87"/>
    <w:rsid w:val="00C7127B"/>
    <w:rsid w:val="00C713B3"/>
    <w:rsid w:val="00C717CF"/>
    <w:rsid w:val="00C72115"/>
    <w:rsid w:val="00C7217E"/>
    <w:rsid w:val="00C72489"/>
    <w:rsid w:val="00C72ABB"/>
    <w:rsid w:val="00C72BD4"/>
    <w:rsid w:val="00C738A5"/>
    <w:rsid w:val="00C73DE9"/>
    <w:rsid w:val="00C73E76"/>
    <w:rsid w:val="00C73E87"/>
    <w:rsid w:val="00C73FC4"/>
    <w:rsid w:val="00C745DC"/>
    <w:rsid w:val="00C74653"/>
    <w:rsid w:val="00C763D8"/>
    <w:rsid w:val="00C76655"/>
    <w:rsid w:val="00C76EF8"/>
    <w:rsid w:val="00C7713A"/>
    <w:rsid w:val="00C77729"/>
    <w:rsid w:val="00C779A3"/>
    <w:rsid w:val="00C77E81"/>
    <w:rsid w:val="00C77FDB"/>
    <w:rsid w:val="00C808E9"/>
    <w:rsid w:val="00C80D41"/>
    <w:rsid w:val="00C82B3C"/>
    <w:rsid w:val="00C83677"/>
    <w:rsid w:val="00C83837"/>
    <w:rsid w:val="00C843C8"/>
    <w:rsid w:val="00C84663"/>
    <w:rsid w:val="00C84BE9"/>
    <w:rsid w:val="00C85B64"/>
    <w:rsid w:val="00C8719D"/>
    <w:rsid w:val="00C87DEE"/>
    <w:rsid w:val="00C87DF9"/>
    <w:rsid w:val="00C87E4C"/>
    <w:rsid w:val="00C9013C"/>
    <w:rsid w:val="00C90778"/>
    <w:rsid w:val="00C91F58"/>
    <w:rsid w:val="00C93217"/>
    <w:rsid w:val="00C93930"/>
    <w:rsid w:val="00C942BB"/>
    <w:rsid w:val="00C9505D"/>
    <w:rsid w:val="00C950A7"/>
    <w:rsid w:val="00C95985"/>
    <w:rsid w:val="00C95EC1"/>
    <w:rsid w:val="00C965BF"/>
    <w:rsid w:val="00C969A7"/>
    <w:rsid w:val="00C96BDD"/>
    <w:rsid w:val="00C97C96"/>
    <w:rsid w:val="00C97DC1"/>
    <w:rsid w:val="00CA05BA"/>
    <w:rsid w:val="00CA0F7A"/>
    <w:rsid w:val="00CA0FCC"/>
    <w:rsid w:val="00CA14C9"/>
    <w:rsid w:val="00CA21B3"/>
    <w:rsid w:val="00CA281A"/>
    <w:rsid w:val="00CA29C7"/>
    <w:rsid w:val="00CA32A8"/>
    <w:rsid w:val="00CA3A05"/>
    <w:rsid w:val="00CA43CD"/>
    <w:rsid w:val="00CA46B4"/>
    <w:rsid w:val="00CA4B60"/>
    <w:rsid w:val="00CA50AC"/>
    <w:rsid w:val="00CA6258"/>
    <w:rsid w:val="00CA693D"/>
    <w:rsid w:val="00CA6CA3"/>
    <w:rsid w:val="00CA6E28"/>
    <w:rsid w:val="00CA75A0"/>
    <w:rsid w:val="00CA794A"/>
    <w:rsid w:val="00CB0A6C"/>
    <w:rsid w:val="00CB116A"/>
    <w:rsid w:val="00CB1E91"/>
    <w:rsid w:val="00CB2226"/>
    <w:rsid w:val="00CB2759"/>
    <w:rsid w:val="00CB2903"/>
    <w:rsid w:val="00CB2A7D"/>
    <w:rsid w:val="00CB2CDF"/>
    <w:rsid w:val="00CB3898"/>
    <w:rsid w:val="00CB38E4"/>
    <w:rsid w:val="00CB482D"/>
    <w:rsid w:val="00CB620C"/>
    <w:rsid w:val="00CB6EBF"/>
    <w:rsid w:val="00CB7156"/>
    <w:rsid w:val="00CB7CDF"/>
    <w:rsid w:val="00CC031C"/>
    <w:rsid w:val="00CC0D33"/>
    <w:rsid w:val="00CC1EEA"/>
    <w:rsid w:val="00CC214C"/>
    <w:rsid w:val="00CC2D55"/>
    <w:rsid w:val="00CC3098"/>
    <w:rsid w:val="00CC32C7"/>
    <w:rsid w:val="00CC3467"/>
    <w:rsid w:val="00CC47AB"/>
    <w:rsid w:val="00CC5026"/>
    <w:rsid w:val="00CC52F3"/>
    <w:rsid w:val="00CC5E2B"/>
    <w:rsid w:val="00CC5EE5"/>
    <w:rsid w:val="00CC679D"/>
    <w:rsid w:val="00CC690C"/>
    <w:rsid w:val="00CC7255"/>
    <w:rsid w:val="00CD00A4"/>
    <w:rsid w:val="00CD063C"/>
    <w:rsid w:val="00CD0689"/>
    <w:rsid w:val="00CD094F"/>
    <w:rsid w:val="00CD1A4B"/>
    <w:rsid w:val="00CD1E0F"/>
    <w:rsid w:val="00CD1E37"/>
    <w:rsid w:val="00CD2DDA"/>
    <w:rsid w:val="00CD356F"/>
    <w:rsid w:val="00CD6080"/>
    <w:rsid w:val="00CD65B4"/>
    <w:rsid w:val="00CD6F6A"/>
    <w:rsid w:val="00CD713E"/>
    <w:rsid w:val="00CD78BB"/>
    <w:rsid w:val="00CD794A"/>
    <w:rsid w:val="00CE1DDB"/>
    <w:rsid w:val="00CE2872"/>
    <w:rsid w:val="00CE41D0"/>
    <w:rsid w:val="00CE46F4"/>
    <w:rsid w:val="00CE4E1E"/>
    <w:rsid w:val="00CE5BE8"/>
    <w:rsid w:val="00CE6EAE"/>
    <w:rsid w:val="00CE7153"/>
    <w:rsid w:val="00CF0B56"/>
    <w:rsid w:val="00CF0E3F"/>
    <w:rsid w:val="00CF169D"/>
    <w:rsid w:val="00CF1A04"/>
    <w:rsid w:val="00CF1A82"/>
    <w:rsid w:val="00CF1EFE"/>
    <w:rsid w:val="00CF1F58"/>
    <w:rsid w:val="00CF25A1"/>
    <w:rsid w:val="00CF27EB"/>
    <w:rsid w:val="00CF27F1"/>
    <w:rsid w:val="00CF2A1B"/>
    <w:rsid w:val="00CF2F03"/>
    <w:rsid w:val="00CF415C"/>
    <w:rsid w:val="00CF4ED8"/>
    <w:rsid w:val="00CF52C2"/>
    <w:rsid w:val="00CF531B"/>
    <w:rsid w:val="00CF5EE1"/>
    <w:rsid w:val="00CF60A4"/>
    <w:rsid w:val="00CF6196"/>
    <w:rsid w:val="00CF631F"/>
    <w:rsid w:val="00CF693C"/>
    <w:rsid w:val="00CF75C3"/>
    <w:rsid w:val="00CF78E4"/>
    <w:rsid w:val="00D00BEF"/>
    <w:rsid w:val="00D00D61"/>
    <w:rsid w:val="00D0172D"/>
    <w:rsid w:val="00D0218E"/>
    <w:rsid w:val="00D02B5F"/>
    <w:rsid w:val="00D02DE0"/>
    <w:rsid w:val="00D03014"/>
    <w:rsid w:val="00D03F9A"/>
    <w:rsid w:val="00D045C1"/>
    <w:rsid w:val="00D05503"/>
    <w:rsid w:val="00D060DA"/>
    <w:rsid w:val="00D06EB4"/>
    <w:rsid w:val="00D0721D"/>
    <w:rsid w:val="00D0760D"/>
    <w:rsid w:val="00D1044D"/>
    <w:rsid w:val="00D10603"/>
    <w:rsid w:val="00D1149D"/>
    <w:rsid w:val="00D114B6"/>
    <w:rsid w:val="00D11678"/>
    <w:rsid w:val="00D12DBD"/>
    <w:rsid w:val="00D1323B"/>
    <w:rsid w:val="00D132C0"/>
    <w:rsid w:val="00D13C47"/>
    <w:rsid w:val="00D14688"/>
    <w:rsid w:val="00D1539F"/>
    <w:rsid w:val="00D1562C"/>
    <w:rsid w:val="00D15723"/>
    <w:rsid w:val="00D161DC"/>
    <w:rsid w:val="00D1786F"/>
    <w:rsid w:val="00D17D04"/>
    <w:rsid w:val="00D21948"/>
    <w:rsid w:val="00D21BE0"/>
    <w:rsid w:val="00D22B55"/>
    <w:rsid w:val="00D23D77"/>
    <w:rsid w:val="00D24266"/>
    <w:rsid w:val="00D245CF"/>
    <w:rsid w:val="00D25656"/>
    <w:rsid w:val="00D25904"/>
    <w:rsid w:val="00D30470"/>
    <w:rsid w:val="00D30F34"/>
    <w:rsid w:val="00D3181A"/>
    <w:rsid w:val="00D31C6E"/>
    <w:rsid w:val="00D32F7E"/>
    <w:rsid w:val="00D3431A"/>
    <w:rsid w:val="00D34839"/>
    <w:rsid w:val="00D34C5A"/>
    <w:rsid w:val="00D3573B"/>
    <w:rsid w:val="00D3591E"/>
    <w:rsid w:val="00D36169"/>
    <w:rsid w:val="00D369F3"/>
    <w:rsid w:val="00D36AB5"/>
    <w:rsid w:val="00D36E94"/>
    <w:rsid w:val="00D371EE"/>
    <w:rsid w:val="00D375C0"/>
    <w:rsid w:val="00D378AA"/>
    <w:rsid w:val="00D418DA"/>
    <w:rsid w:val="00D422F7"/>
    <w:rsid w:val="00D4350F"/>
    <w:rsid w:val="00D43927"/>
    <w:rsid w:val="00D43E6B"/>
    <w:rsid w:val="00D440F2"/>
    <w:rsid w:val="00D4489F"/>
    <w:rsid w:val="00D44B86"/>
    <w:rsid w:val="00D45874"/>
    <w:rsid w:val="00D473C4"/>
    <w:rsid w:val="00D4778C"/>
    <w:rsid w:val="00D47C14"/>
    <w:rsid w:val="00D47FCC"/>
    <w:rsid w:val="00D5160C"/>
    <w:rsid w:val="00D5193E"/>
    <w:rsid w:val="00D51EC9"/>
    <w:rsid w:val="00D52661"/>
    <w:rsid w:val="00D52B34"/>
    <w:rsid w:val="00D52C77"/>
    <w:rsid w:val="00D54BB7"/>
    <w:rsid w:val="00D54DF7"/>
    <w:rsid w:val="00D557A8"/>
    <w:rsid w:val="00D55BCB"/>
    <w:rsid w:val="00D56114"/>
    <w:rsid w:val="00D56541"/>
    <w:rsid w:val="00D565B0"/>
    <w:rsid w:val="00D56893"/>
    <w:rsid w:val="00D57063"/>
    <w:rsid w:val="00D570BC"/>
    <w:rsid w:val="00D5753F"/>
    <w:rsid w:val="00D576C1"/>
    <w:rsid w:val="00D577D6"/>
    <w:rsid w:val="00D61824"/>
    <w:rsid w:val="00D61D61"/>
    <w:rsid w:val="00D61F27"/>
    <w:rsid w:val="00D61FBB"/>
    <w:rsid w:val="00D62562"/>
    <w:rsid w:val="00D62882"/>
    <w:rsid w:val="00D63BE9"/>
    <w:rsid w:val="00D64B7D"/>
    <w:rsid w:val="00D65915"/>
    <w:rsid w:val="00D6607C"/>
    <w:rsid w:val="00D67274"/>
    <w:rsid w:val="00D67F3F"/>
    <w:rsid w:val="00D702F3"/>
    <w:rsid w:val="00D70A84"/>
    <w:rsid w:val="00D70B06"/>
    <w:rsid w:val="00D71949"/>
    <w:rsid w:val="00D71BCA"/>
    <w:rsid w:val="00D71E75"/>
    <w:rsid w:val="00D72B1D"/>
    <w:rsid w:val="00D73147"/>
    <w:rsid w:val="00D737A3"/>
    <w:rsid w:val="00D7480C"/>
    <w:rsid w:val="00D75092"/>
    <w:rsid w:val="00D75DDB"/>
    <w:rsid w:val="00D7618B"/>
    <w:rsid w:val="00D76B0D"/>
    <w:rsid w:val="00D77A89"/>
    <w:rsid w:val="00D77BF7"/>
    <w:rsid w:val="00D8079D"/>
    <w:rsid w:val="00D8088B"/>
    <w:rsid w:val="00D80E4E"/>
    <w:rsid w:val="00D81288"/>
    <w:rsid w:val="00D819C1"/>
    <w:rsid w:val="00D81BF3"/>
    <w:rsid w:val="00D820B7"/>
    <w:rsid w:val="00D82818"/>
    <w:rsid w:val="00D83263"/>
    <w:rsid w:val="00D837E6"/>
    <w:rsid w:val="00D8381B"/>
    <w:rsid w:val="00D8414C"/>
    <w:rsid w:val="00D84364"/>
    <w:rsid w:val="00D86143"/>
    <w:rsid w:val="00D862AE"/>
    <w:rsid w:val="00D86433"/>
    <w:rsid w:val="00D868DB"/>
    <w:rsid w:val="00D86AB4"/>
    <w:rsid w:val="00D86D19"/>
    <w:rsid w:val="00D879E9"/>
    <w:rsid w:val="00D87B2E"/>
    <w:rsid w:val="00D908D8"/>
    <w:rsid w:val="00D90C5D"/>
    <w:rsid w:val="00D91607"/>
    <w:rsid w:val="00D91CDE"/>
    <w:rsid w:val="00D91F3E"/>
    <w:rsid w:val="00D92634"/>
    <w:rsid w:val="00D928A5"/>
    <w:rsid w:val="00D92B5C"/>
    <w:rsid w:val="00D9424F"/>
    <w:rsid w:val="00D944BD"/>
    <w:rsid w:val="00D94935"/>
    <w:rsid w:val="00D94A40"/>
    <w:rsid w:val="00D95716"/>
    <w:rsid w:val="00D9781A"/>
    <w:rsid w:val="00DA06A4"/>
    <w:rsid w:val="00DA06C8"/>
    <w:rsid w:val="00DA19D6"/>
    <w:rsid w:val="00DA1CC0"/>
    <w:rsid w:val="00DA20C2"/>
    <w:rsid w:val="00DA2910"/>
    <w:rsid w:val="00DA3607"/>
    <w:rsid w:val="00DA3D23"/>
    <w:rsid w:val="00DA4244"/>
    <w:rsid w:val="00DA46D2"/>
    <w:rsid w:val="00DA5951"/>
    <w:rsid w:val="00DA7E4F"/>
    <w:rsid w:val="00DB079E"/>
    <w:rsid w:val="00DB1DCE"/>
    <w:rsid w:val="00DB2848"/>
    <w:rsid w:val="00DB2CFD"/>
    <w:rsid w:val="00DB31A1"/>
    <w:rsid w:val="00DB370E"/>
    <w:rsid w:val="00DB52B5"/>
    <w:rsid w:val="00DB5B46"/>
    <w:rsid w:val="00DB6148"/>
    <w:rsid w:val="00DB664D"/>
    <w:rsid w:val="00DB6C98"/>
    <w:rsid w:val="00DC0474"/>
    <w:rsid w:val="00DC16B3"/>
    <w:rsid w:val="00DC17AF"/>
    <w:rsid w:val="00DC1AAB"/>
    <w:rsid w:val="00DC4F57"/>
    <w:rsid w:val="00DC56EC"/>
    <w:rsid w:val="00DC5950"/>
    <w:rsid w:val="00DC5C49"/>
    <w:rsid w:val="00DC5C80"/>
    <w:rsid w:val="00DC5EA1"/>
    <w:rsid w:val="00DC65FB"/>
    <w:rsid w:val="00DC6D5B"/>
    <w:rsid w:val="00DC6DBC"/>
    <w:rsid w:val="00DD0B4D"/>
    <w:rsid w:val="00DD2459"/>
    <w:rsid w:val="00DD25F7"/>
    <w:rsid w:val="00DD2738"/>
    <w:rsid w:val="00DD2B10"/>
    <w:rsid w:val="00DD3F49"/>
    <w:rsid w:val="00DD417B"/>
    <w:rsid w:val="00DD4341"/>
    <w:rsid w:val="00DD4879"/>
    <w:rsid w:val="00DD4C82"/>
    <w:rsid w:val="00DD6A18"/>
    <w:rsid w:val="00DD78D0"/>
    <w:rsid w:val="00DD7FA6"/>
    <w:rsid w:val="00DE34CF"/>
    <w:rsid w:val="00DE3A0A"/>
    <w:rsid w:val="00DE54E3"/>
    <w:rsid w:val="00DE592C"/>
    <w:rsid w:val="00DE68CB"/>
    <w:rsid w:val="00DE6921"/>
    <w:rsid w:val="00DE71ED"/>
    <w:rsid w:val="00DE78BE"/>
    <w:rsid w:val="00DE7BF8"/>
    <w:rsid w:val="00DE7C91"/>
    <w:rsid w:val="00DF0059"/>
    <w:rsid w:val="00DF018E"/>
    <w:rsid w:val="00DF1831"/>
    <w:rsid w:val="00DF1945"/>
    <w:rsid w:val="00DF1CFA"/>
    <w:rsid w:val="00DF28D7"/>
    <w:rsid w:val="00DF2A37"/>
    <w:rsid w:val="00DF3029"/>
    <w:rsid w:val="00DF3058"/>
    <w:rsid w:val="00DF3605"/>
    <w:rsid w:val="00DF3BAE"/>
    <w:rsid w:val="00DF3C8D"/>
    <w:rsid w:val="00DF3CB4"/>
    <w:rsid w:val="00DF40F0"/>
    <w:rsid w:val="00DF431A"/>
    <w:rsid w:val="00DF44D0"/>
    <w:rsid w:val="00DF4E3B"/>
    <w:rsid w:val="00DF69A0"/>
    <w:rsid w:val="00DF7C7F"/>
    <w:rsid w:val="00E00BD1"/>
    <w:rsid w:val="00E01208"/>
    <w:rsid w:val="00E017F9"/>
    <w:rsid w:val="00E01A45"/>
    <w:rsid w:val="00E02299"/>
    <w:rsid w:val="00E0298D"/>
    <w:rsid w:val="00E02D3D"/>
    <w:rsid w:val="00E03235"/>
    <w:rsid w:val="00E03F89"/>
    <w:rsid w:val="00E04442"/>
    <w:rsid w:val="00E06312"/>
    <w:rsid w:val="00E06F10"/>
    <w:rsid w:val="00E07283"/>
    <w:rsid w:val="00E103DB"/>
    <w:rsid w:val="00E11710"/>
    <w:rsid w:val="00E119E1"/>
    <w:rsid w:val="00E11C1F"/>
    <w:rsid w:val="00E138D1"/>
    <w:rsid w:val="00E156AE"/>
    <w:rsid w:val="00E15878"/>
    <w:rsid w:val="00E15B9E"/>
    <w:rsid w:val="00E16321"/>
    <w:rsid w:val="00E16485"/>
    <w:rsid w:val="00E16AA5"/>
    <w:rsid w:val="00E1740F"/>
    <w:rsid w:val="00E17830"/>
    <w:rsid w:val="00E17883"/>
    <w:rsid w:val="00E179D1"/>
    <w:rsid w:val="00E220D1"/>
    <w:rsid w:val="00E22617"/>
    <w:rsid w:val="00E22AD9"/>
    <w:rsid w:val="00E22E25"/>
    <w:rsid w:val="00E23412"/>
    <w:rsid w:val="00E23547"/>
    <w:rsid w:val="00E23C9D"/>
    <w:rsid w:val="00E25398"/>
    <w:rsid w:val="00E25AA1"/>
    <w:rsid w:val="00E25FBB"/>
    <w:rsid w:val="00E26750"/>
    <w:rsid w:val="00E26EE5"/>
    <w:rsid w:val="00E270D8"/>
    <w:rsid w:val="00E278C0"/>
    <w:rsid w:val="00E30770"/>
    <w:rsid w:val="00E31321"/>
    <w:rsid w:val="00E317BA"/>
    <w:rsid w:val="00E318F5"/>
    <w:rsid w:val="00E31C79"/>
    <w:rsid w:val="00E32075"/>
    <w:rsid w:val="00E320A8"/>
    <w:rsid w:val="00E32E71"/>
    <w:rsid w:val="00E33238"/>
    <w:rsid w:val="00E33D0F"/>
    <w:rsid w:val="00E33D4D"/>
    <w:rsid w:val="00E349A0"/>
    <w:rsid w:val="00E3502E"/>
    <w:rsid w:val="00E35392"/>
    <w:rsid w:val="00E355AC"/>
    <w:rsid w:val="00E3651C"/>
    <w:rsid w:val="00E36804"/>
    <w:rsid w:val="00E36964"/>
    <w:rsid w:val="00E37337"/>
    <w:rsid w:val="00E3752D"/>
    <w:rsid w:val="00E37C6C"/>
    <w:rsid w:val="00E42995"/>
    <w:rsid w:val="00E43339"/>
    <w:rsid w:val="00E442E2"/>
    <w:rsid w:val="00E451BF"/>
    <w:rsid w:val="00E46357"/>
    <w:rsid w:val="00E46914"/>
    <w:rsid w:val="00E46CE2"/>
    <w:rsid w:val="00E47936"/>
    <w:rsid w:val="00E514F2"/>
    <w:rsid w:val="00E51863"/>
    <w:rsid w:val="00E51FAC"/>
    <w:rsid w:val="00E53103"/>
    <w:rsid w:val="00E53393"/>
    <w:rsid w:val="00E53CB5"/>
    <w:rsid w:val="00E54480"/>
    <w:rsid w:val="00E54497"/>
    <w:rsid w:val="00E54806"/>
    <w:rsid w:val="00E54B05"/>
    <w:rsid w:val="00E54CD1"/>
    <w:rsid w:val="00E55FD7"/>
    <w:rsid w:val="00E56895"/>
    <w:rsid w:val="00E56F43"/>
    <w:rsid w:val="00E57C6F"/>
    <w:rsid w:val="00E609B2"/>
    <w:rsid w:val="00E60F72"/>
    <w:rsid w:val="00E61891"/>
    <w:rsid w:val="00E626B0"/>
    <w:rsid w:val="00E62879"/>
    <w:rsid w:val="00E63186"/>
    <w:rsid w:val="00E63B8A"/>
    <w:rsid w:val="00E649EC"/>
    <w:rsid w:val="00E64DEF"/>
    <w:rsid w:val="00E64F04"/>
    <w:rsid w:val="00E65D6F"/>
    <w:rsid w:val="00E65E54"/>
    <w:rsid w:val="00E666E9"/>
    <w:rsid w:val="00E66C11"/>
    <w:rsid w:val="00E6736C"/>
    <w:rsid w:val="00E67BF4"/>
    <w:rsid w:val="00E70FAC"/>
    <w:rsid w:val="00E71553"/>
    <w:rsid w:val="00E71AB9"/>
    <w:rsid w:val="00E72826"/>
    <w:rsid w:val="00E72AC0"/>
    <w:rsid w:val="00E73272"/>
    <w:rsid w:val="00E73BAB"/>
    <w:rsid w:val="00E7433A"/>
    <w:rsid w:val="00E74FC6"/>
    <w:rsid w:val="00E752B1"/>
    <w:rsid w:val="00E75543"/>
    <w:rsid w:val="00E76B59"/>
    <w:rsid w:val="00E76DBE"/>
    <w:rsid w:val="00E77A41"/>
    <w:rsid w:val="00E77BA0"/>
    <w:rsid w:val="00E80385"/>
    <w:rsid w:val="00E80AE5"/>
    <w:rsid w:val="00E811B3"/>
    <w:rsid w:val="00E811DA"/>
    <w:rsid w:val="00E81326"/>
    <w:rsid w:val="00E81779"/>
    <w:rsid w:val="00E822FD"/>
    <w:rsid w:val="00E83B6A"/>
    <w:rsid w:val="00E84F60"/>
    <w:rsid w:val="00E85136"/>
    <w:rsid w:val="00E854B6"/>
    <w:rsid w:val="00E855C0"/>
    <w:rsid w:val="00E85660"/>
    <w:rsid w:val="00E85967"/>
    <w:rsid w:val="00E86801"/>
    <w:rsid w:val="00E87A52"/>
    <w:rsid w:val="00E907DA"/>
    <w:rsid w:val="00E909A9"/>
    <w:rsid w:val="00E90E86"/>
    <w:rsid w:val="00E9173D"/>
    <w:rsid w:val="00E92310"/>
    <w:rsid w:val="00E92386"/>
    <w:rsid w:val="00E9275E"/>
    <w:rsid w:val="00E92C0C"/>
    <w:rsid w:val="00E93DA9"/>
    <w:rsid w:val="00E93F31"/>
    <w:rsid w:val="00E94741"/>
    <w:rsid w:val="00E95676"/>
    <w:rsid w:val="00E957C1"/>
    <w:rsid w:val="00E95A57"/>
    <w:rsid w:val="00E961B4"/>
    <w:rsid w:val="00E9766D"/>
    <w:rsid w:val="00E9781A"/>
    <w:rsid w:val="00EA018E"/>
    <w:rsid w:val="00EA05E1"/>
    <w:rsid w:val="00EA0C1D"/>
    <w:rsid w:val="00EA1092"/>
    <w:rsid w:val="00EA1392"/>
    <w:rsid w:val="00EA1F0B"/>
    <w:rsid w:val="00EA24CD"/>
    <w:rsid w:val="00EA2CC5"/>
    <w:rsid w:val="00EA2D43"/>
    <w:rsid w:val="00EA42E7"/>
    <w:rsid w:val="00EA53B8"/>
    <w:rsid w:val="00EA5836"/>
    <w:rsid w:val="00EA5F8D"/>
    <w:rsid w:val="00EA627C"/>
    <w:rsid w:val="00EA62D2"/>
    <w:rsid w:val="00EA6843"/>
    <w:rsid w:val="00EA7D41"/>
    <w:rsid w:val="00EB058D"/>
    <w:rsid w:val="00EB183B"/>
    <w:rsid w:val="00EB1AC0"/>
    <w:rsid w:val="00EB1C38"/>
    <w:rsid w:val="00EB260D"/>
    <w:rsid w:val="00EB28E0"/>
    <w:rsid w:val="00EB37DE"/>
    <w:rsid w:val="00EB424C"/>
    <w:rsid w:val="00EB6CAE"/>
    <w:rsid w:val="00EB6E89"/>
    <w:rsid w:val="00EB70AB"/>
    <w:rsid w:val="00EB723D"/>
    <w:rsid w:val="00EB74EE"/>
    <w:rsid w:val="00EC06C7"/>
    <w:rsid w:val="00EC0885"/>
    <w:rsid w:val="00EC1135"/>
    <w:rsid w:val="00EC1ABC"/>
    <w:rsid w:val="00EC20E3"/>
    <w:rsid w:val="00EC215A"/>
    <w:rsid w:val="00EC2914"/>
    <w:rsid w:val="00EC2D13"/>
    <w:rsid w:val="00EC3502"/>
    <w:rsid w:val="00EC357E"/>
    <w:rsid w:val="00EC5037"/>
    <w:rsid w:val="00EC50E8"/>
    <w:rsid w:val="00EC56CA"/>
    <w:rsid w:val="00EC664F"/>
    <w:rsid w:val="00EC6D6A"/>
    <w:rsid w:val="00EC6E75"/>
    <w:rsid w:val="00EC6EE7"/>
    <w:rsid w:val="00EC7419"/>
    <w:rsid w:val="00EC7990"/>
    <w:rsid w:val="00ED04E7"/>
    <w:rsid w:val="00ED0669"/>
    <w:rsid w:val="00ED149F"/>
    <w:rsid w:val="00ED1756"/>
    <w:rsid w:val="00ED1C3C"/>
    <w:rsid w:val="00ED1CE5"/>
    <w:rsid w:val="00ED22EF"/>
    <w:rsid w:val="00ED2862"/>
    <w:rsid w:val="00ED2E56"/>
    <w:rsid w:val="00ED4E43"/>
    <w:rsid w:val="00ED5546"/>
    <w:rsid w:val="00ED59F6"/>
    <w:rsid w:val="00ED696A"/>
    <w:rsid w:val="00ED7846"/>
    <w:rsid w:val="00ED7954"/>
    <w:rsid w:val="00ED7AC6"/>
    <w:rsid w:val="00ED7BDE"/>
    <w:rsid w:val="00EE0C89"/>
    <w:rsid w:val="00EE11A2"/>
    <w:rsid w:val="00EE27C3"/>
    <w:rsid w:val="00EE2985"/>
    <w:rsid w:val="00EE2A8F"/>
    <w:rsid w:val="00EE2B19"/>
    <w:rsid w:val="00EE2F96"/>
    <w:rsid w:val="00EE3052"/>
    <w:rsid w:val="00EE3A2E"/>
    <w:rsid w:val="00EE47D6"/>
    <w:rsid w:val="00EE4949"/>
    <w:rsid w:val="00EE5130"/>
    <w:rsid w:val="00EE5419"/>
    <w:rsid w:val="00EE543E"/>
    <w:rsid w:val="00EE555E"/>
    <w:rsid w:val="00EE579D"/>
    <w:rsid w:val="00EE5D6E"/>
    <w:rsid w:val="00EE66A8"/>
    <w:rsid w:val="00EE7745"/>
    <w:rsid w:val="00EE7BCC"/>
    <w:rsid w:val="00EE7D7C"/>
    <w:rsid w:val="00EF00DB"/>
    <w:rsid w:val="00EF09CF"/>
    <w:rsid w:val="00EF24B0"/>
    <w:rsid w:val="00EF2CA0"/>
    <w:rsid w:val="00EF3AC9"/>
    <w:rsid w:val="00EF4A3B"/>
    <w:rsid w:val="00EF5374"/>
    <w:rsid w:val="00EF561C"/>
    <w:rsid w:val="00EF5931"/>
    <w:rsid w:val="00EF5F96"/>
    <w:rsid w:val="00EF7D42"/>
    <w:rsid w:val="00F0122C"/>
    <w:rsid w:val="00F019A2"/>
    <w:rsid w:val="00F0263F"/>
    <w:rsid w:val="00F0451C"/>
    <w:rsid w:val="00F04C29"/>
    <w:rsid w:val="00F059F1"/>
    <w:rsid w:val="00F0655B"/>
    <w:rsid w:val="00F06701"/>
    <w:rsid w:val="00F0670C"/>
    <w:rsid w:val="00F06EE6"/>
    <w:rsid w:val="00F076B4"/>
    <w:rsid w:val="00F07E08"/>
    <w:rsid w:val="00F104B3"/>
    <w:rsid w:val="00F107FB"/>
    <w:rsid w:val="00F10C45"/>
    <w:rsid w:val="00F10E79"/>
    <w:rsid w:val="00F13AD8"/>
    <w:rsid w:val="00F13D01"/>
    <w:rsid w:val="00F141A8"/>
    <w:rsid w:val="00F14D2A"/>
    <w:rsid w:val="00F15094"/>
    <w:rsid w:val="00F15AD4"/>
    <w:rsid w:val="00F16AD7"/>
    <w:rsid w:val="00F17943"/>
    <w:rsid w:val="00F17DEA"/>
    <w:rsid w:val="00F20267"/>
    <w:rsid w:val="00F202AB"/>
    <w:rsid w:val="00F210D1"/>
    <w:rsid w:val="00F2122F"/>
    <w:rsid w:val="00F21DEA"/>
    <w:rsid w:val="00F23209"/>
    <w:rsid w:val="00F24796"/>
    <w:rsid w:val="00F24C77"/>
    <w:rsid w:val="00F25467"/>
    <w:rsid w:val="00F25D98"/>
    <w:rsid w:val="00F25FBC"/>
    <w:rsid w:val="00F260FD"/>
    <w:rsid w:val="00F265F7"/>
    <w:rsid w:val="00F26A0B"/>
    <w:rsid w:val="00F26C31"/>
    <w:rsid w:val="00F26C73"/>
    <w:rsid w:val="00F27973"/>
    <w:rsid w:val="00F300FB"/>
    <w:rsid w:val="00F30540"/>
    <w:rsid w:val="00F308E2"/>
    <w:rsid w:val="00F30E25"/>
    <w:rsid w:val="00F310DA"/>
    <w:rsid w:val="00F32168"/>
    <w:rsid w:val="00F3219F"/>
    <w:rsid w:val="00F32E55"/>
    <w:rsid w:val="00F3303D"/>
    <w:rsid w:val="00F334BF"/>
    <w:rsid w:val="00F33E9A"/>
    <w:rsid w:val="00F340BC"/>
    <w:rsid w:val="00F3442E"/>
    <w:rsid w:val="00F346FA"/>
    <w:rsid w:val="00F34DB0"/>
    <w:rsid w:val="00F35408"/>
    <w:rsid w:val="00F35747"/>
    <w:rsid w:val="00F375A3"/>
    <w:rsid w:val="00F40963"/>
    <w:rsid w:val="00F41FE9"/>
    <w:rsid w:val="00F4225E"/>
    <w:rsid w:val="00F4278C"/>
    <w:rsid w:val="00F42CE0"/>
    <w:rsid w:val="00F42EB3"/>
    <w:rsid w:val="00F43A6F"/>
    <w:rsid w:val="00F43E75"/>
    <w:rsid w:val="00F461F8"/>
    <w:rsid w:val="00F46AFD"/>
    <w:rsid w:val="00F46DBE"/>
    <w:rsid w:val="00F47979"/>
    <w:rsid w:val="00F47FEB"/>
    <w:rsid w:val="00F501E1"/>
    <w:rsid w:val="00F52628"/>
    <w:rsid w:val="00F52A54"/>
    <w:rsid w:val="00F536BF"/>
    <w:rsid w:val="00F53967"/>
    <w:rsid w:val="00F5396E"/>
    <w:rsid w:val="00F55667"/>
    <w:rsid w:val="00F55A3F"/>
    <w:rsid w:val="00F56A17"/>
    <w:rsid w:val="00F56C9D"/>
    <w:rsid w:val="00F574C3"/>
    <w:rsid w:val="00F5786E"/>
    <w:rsid w:val="00F5796C"/>
    <w:rsid w:val="00F61B95"/>
    <w:rsid w:val="00F625C5"/>
    <w:rsid w:val="00F62AF4"/>
    <w:rsid w:val="00F63507"/>
    <w:rsid w:val="00F65EE0"/>
    <w:rsid w:val="00F65FDC"/>
    <w:rsid w:val="00F66A27"/>
    <w:rsid w:val="00F66EA6"/>
    <w:rsid w:val="00F67013"/>
    <w:rsid w:val="00F67F79"/>
    <w:rsid w:val="00F7046C"/>
    <w:rsid w:val="00F707D5"/>
    <w:rsid w:val="00F71E8C"/>
    <w:rsid w:val="00F7215F"/>
    <w:rsid w:val="00F7275C"/>
    <w:rsid w:val="00F72D6E"/>
    <w:rsid w:val="00F74219"/>
    <w:rsid w:val="00F7458A"/>
    <w:rsid w:val="00F75017"/>
    <w:rsid w:val="00F75392"/>
    <w:rsid w:val="00F76A63"/>
    <w:rsid w:val="00F800E6"/>
    <w:rsid w:val="00F8080A"/>
    <w:rsid w:val="00F81784"/>
    <w:rsid w:val="00F81A2F"/>
    <w:rsid w:val="00F81A4D"/>
    <w:rsid w:val="00F81E04"/>
    <w:rsid w:val="00F8290E"/>
    <w:rsid w:val="00F8349D"/>
    <w:rsid w:val="00F83B57"/>
    <w:rsid w:val="00F83F8A"/>
    <w:rsid w:val="00F84E3B"/>
    <w:rsid w:val="00F84F96"/>
    <w:rsid w:val="00F85511"/>
    <w:rsid w:val="00F86894"/>
    <w:rsid w:val="00F86ED1"/>
    <w:rsid w:val="00F86F83"/>
    <w:rsid w:val="00F90B37"/>
    <w:rsid w:val="00F932F0"/>
    <w:rsid w:val="00F9400B"/>
    <w:rsid w:val="00F9491A"/>
    <w:rsid w:val="00F94DAE"/>
    <w:rsid w:val="00F950BC"/>
    <w:rsid w:val="00F953B1"/>
    <w:rsid w:val="00F9549C"/>
    <w:rsid w:val="00F95AA1"/>
    <w:rsid w:val="00F95CAF"/>
    <w:rsid w:val="00F95E04"/>
    <w:rsid w:val="00F96392"/>
    <w:rsid w:val="00F966D0"/>
    <w:rsid w:val="00F972DE"/>
    <w:rsid w:val="00F97303"/>
    <w:rsid w:val="00F97365"/>
    <w:rsid w:val="00F97A44"/>
    <w:rsid w:val="00F97D42"/>
    <w:rsid w:val="00FA05C9"/>
    <w:rsid w:val="00FA23AE"/>
    <w:rsid w:val="00FA30DA"/>
    <w:rsid w:val="00FA33F7"/>
    <w:rsid w:val="00FA38AA"/>
    <w:rsid w:val="00FA3ADF"/>
    <w:rsid w:val="00FA3F9D"/>
    <w:rsid w:val="00FA5D31"/>
    <w:rsid w:val="00FA5F71"/>
    <w:rsid w:val="00FA6458"/>
    <w:rsid w:val="00FA651E"/>
    <w:rsid w:val="00FA7E21"/>
    <w:rsid w:val="00FB0277"/>
    <w:rsid w:val="00FB0B65"/>
    <w:rsid w:val="00FB0DA4"/>
    <w:rsid w:val="00FB18DB"/>
    <w:rsid w:val="00FB2763"/>
    <w:rsid w:val="00FB2B7F"/>
    <w:rsid w:val="00FB3742"/>
    <w:rsid w:val="00FB496D"/>
    <w:rsid w:val="00FB5144"/>
    <w:rsid w:val="00FB5D64"/>
    <w:rsid w:val="00FB5E47"/>
    <w:rsid w:val="00FB6386"/>
    <w:rsid w:val="00FB6606"/>
    <w:rsid w:val="00FB6B07"/>
    <w:rsid w:val="00FB6E08"/>
    <w:rsid w:val="00FB7BAD"/>
    <w:rsid w:val="00FC0326"/>
    <w:rsid w:val="00FC0BF7"/>
    <w:rsid w:val="00FC0EBD"/>
    <w:rsid w:val="00FC159B"/>
    <w:rsid w:val="00FC1FFE"/>
    <w:rsid w:val="00FC21F0"/>
    <w:rsid w:val="00FC2638"/>
    <w:rsid w:val="00FC2FE5"/>
    <w:rsid w:val="00FC42A9"/>
    <w:rsid w:val="00FC48FD"/>
    <w:rsid w:val="00FC4CEC"/>
    <w:rsid w:val="00FC5314"/>
    <w:rsid w:val="00FC59B9"/>
    <w:rsid w:val="00FC5D68"/>
    <w:rsid w:val="00FC6539"/>
    <w:rsid w:val="00FC67C8"/>
    <w:rsid w:val="00FC6D58"/>
    <w:rsid w:val="00FC742D"/>
    <w:rsid w:val="00FC7661"/>
    <w:rsid w:val="00FD0FE8"/>
    <w:rsid w:val="00FD10B0"/>
    <w:rsid w:val="00FD2451"/>
    <w:rsid w:val="00FD44F7"/>
    <w:rsid w:val="00FD49EA"/>
    <w:rsid w:val="00FD4F98"/>
    <w:rsid w:val="00FD5D8A"/>
    <w:rsid w:val="00FD5E22"/>
    <w:rsid w:val="00FD6CF5"/>
    <w:rsid w:val="00FD72ED"/>
    <w:rsid w:val="00FD740F"/>
    <w:rsid w:val="00FD7B95"/>
    <w:rsid w:val="00FD7C3D"/>
    <w:rsid w:val="00FD7D58"/>
    <w:rsid w:val="00FE0223"/>
    <w:rsid w:val="00FE0377"/>
    <w:rsid w:val="00FE07E9"/>
    <w:rsid w:val="00FE0E9C"/>
    <w:rsid w:val="00FE207F"/>
    <w:rsid w:val="00FE2681"/>
    <w:rsid w:val="00FE3015"/>
    <w:rsid w:val="00FE30B5"/>
    <w:rsid w:val="00FE3E3C"/>
    <w:rsid w:val="00FE49C8"/>
    <w:rsid w:val="00FE5288"/>
    <w:rsid w:val="00FE5366"/>
    <w:rsid w:val="00FE6266"/>
    <w:rsid w:val="00FE64CE"/>
    <w:rsid w:val="00FE64EB"/>
    <w:rsid w:val="00FE69F7"/>
    <w:rsid w:val="00FE70D4"/>
    <w:rsid w:val="00FE79A8"/>
    <w:rsid w:val="00FF017F"/>
    <w:rsid w:val="00FF0565"/>
    <w:rsid w:val="00FF083E"/>
    <w:rsid w:val="00FF16F8"/>
    <w:rsid w:val="00FF1890"/>
    <w:rsid w:val="00FF1F3E"/>
    <w:rsid w:val="00FF284A"/>
    <w:rsid w:val="00FF2A92"/>
    <w:rsid w:val="00FF3A47"/>
    <w:rsid w:val="00FF4004"/>
    <w:rsid w:val="00FF4425"/>
    <w:rsid w:val="00FF4C94"/>
    <w:rsid w:val="00FF517B"/>
    <w:rsid w:val="00FF6224"/>
    <w:rsid w:val="00FF738D"/>
    <w:rsid w:val="00FF760F"/>
    <w:rsid w:val="00FF77FA"/>
    <w:rsid w:val="79756BC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4FB4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semiHidden="0" w:unhideWhenUsed="0" w:qFormat="1"/>
    <w:lsdException w:name="List Bullet" w:semiHidden="0" w:unhideWhenUsed="0"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semiHidden="0" w:unhideWhenUsed="0" w:qFormat="1"/>
    <w:lsdException w:name="Default Paragraph Font" w:uiPriority="1"/>
    <w:lsdException w:name="Body Text" w:qFormat="1"/>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qFormat="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
    <w:basedOn w:val="a"/>
    <w:next w:val="a"/>
    <w:link w:val="Char"/>
    <w:qFormat/>
    <w:pPr>
      <w:overflowPunct w:val="0"/>
      <w:autoSpaceDE w:val="0"/>
      <w:autoSpaceDN w:val="0"/>
      <w:adjustRightInd w:val="0"/>
      <w:spacing w:before="120" w:after="120"/>
      <w:textAlignment w:val="baseline"/>
    </w:pPr>
    <w:rPr>
      <w:rFonts w:eastAsia="宋体"/>
    </w:rPr>
  </w:style>
  <w:style w:type="paragraph" w:styleId="a7">
    <w:name w:val="Document Map"/>
    <w:basedOn w:val="a"/>
    <w:link w:val="Char0"/>
    <w:semiHidden/>
    <w:qFormat/>
    <w:pPr>
      <w:shd w:val="clear" w:color="auto" w:fill="000080"/>
    </w:pPr>
    <w:rPr>
      <w:rFonts w:ascii="Tahoma" w:hAnsi="Tahoma" w:cs="Tahoma"/>
    </w:rPr>
  </w:style>
  <w:style w:type="paragraph" w:styleId="a8">
    <w:name w:val="annotation text"/>
    <w:basedOn w:val="a"/>
    <w:link w:val="Char1"/>
    <w:qFormat/>
  </w:style>
  <w:style w:type="paragraph" w:styleId="a9">
    <w:name w:val="Body Text"/>
    <w:basedOn w:val="a"/>
    <w:link w:val="Char2"/>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3"/>
    <w:qFormat/>
    <w:rPr>
      <w:rFonts w:ascii="Tahoma" w:hAnsi="Tahoma" w:cs="Tahoma"/>
      <w:sz w:val="16"/>
      <w:szCs w:val="16"/>
    </w:rPr>
  </w:style>
  <w:style w:type="paragraph" w:styleId="ab">
    <w:name w:val="footer"/>
    <w:basedOn w:val="ac"/>
    <w:link w:val="Char4"/>
    <w:qFormat/>
    <w:pPr>
      <w:jc w:val="center"/>
    </w:pPr>
    <w:rPr>
      <w:i/>
    </w:rPr>
  </w:style>
  <w:style w:type="paragraph" w:styleId="ac">
    <w:name w:val="header"/>
    <w:link w:val="Char5"/>
    <w:qFormat/>
    <w:pPr>
      <w:widowControl w:val="0"/>
    </w:pPr>
    <w:rPr>
      <w:rFonts w:ascii="Arial" w:hAnsi="Arial"/>
      <w:b/>
      <w:sz w:val="18"/>
      <w:lang w:val="en-GB" w:eastAsia="en-US"/>
    </w:rPr>
  </w:style>
  <w:style w:type="paragraph" w:styleId="ad">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pPr>
      <w:keepLines/>
      <w:spacing w:after="0"/>
    </w:pPr>
  </w:style>
  <w:style w:type="paragraph" w:styleId="24">
    <w:name w:val="index 2"/>
    <w:basedOn w:val="11"/>
    <w:next w:val="a"/>
    <w:pPr>
      <w:ind w:left="284"/>
    </w:pPr>
  </w:style>
  <w:style w:type="paragraph" w:styleId="af">
    <w:name w:val="annotation subject"/>
    <w:basedOn w:val="a8"/>
    <w:next w:val="a8"/>
    <w:link w:val="Char7"/>
    <w:qFormat/>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qFormat/>
    <w:rPr>
      <w:rFonts w:asciiTheme="minorHAnsi" w:eastAsiaTheme="minorEastAsia" w:hAnsiTheme="minorHAnsi" w:cstheme="minorBidi"/>
      <w:sz w:val="22"/>
      <w:szCs w:val="22"/>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f1">
    <w:name w:val="FollowedHyperlink"/>
    <w:qFormat/>
    <w:rPr>
      <w:color w:val="800080"/>
      <w:u w:val="single"/>
    </w:rPr>
  </w:style>
  <w:style w:type="character" w:styleId="af2">
    <w:name w:val="Hyperlink"/>
    <w:qFormat/>
    <w:rPr>
      <w:color w:val="0000FF"/>
      <w:u w:val="single"/>
    </w:rPr>
  </w:style>
  <w:style w:type="character" w:styleId="af3">
    <w:name w:val="annotation reference"/>
    <w:qFormat/>
    <w:rPr>
      <w:sz w:val="16"/>
    </w:rPr>
  </w:style>
  <w:style w:type="character" w:styleId="af4">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link w:val="B6Char"/>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1">
    <w:name w:val="批注文字 Char"/>
    <w:link w:val="a8"/>
    <w:qFormat/>
    <w:rPr>
      <w:rFonts w:ascii="Times New Roman" w:hAnsi="Times New Roman"/>
      <w:lang w:val="en-GB" w:eastAsia="en-US"/>
    </w:rPr>
  </w:style>
  <w:style w:type="character" w:customStyle="1" w:styleId="Char2">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8">
    <w:name w:val="列出段落 Char"/>
    <w:aliases w:val="- Bullets Char,목록 단락 Char,リスト段落 Char,?? ?? Char,????? Char,???? Char,Lista1 Char,列出段落1 Char,中等深浅网格 1 - 着色 21 Char,¥ê¥¹¥È¶ÎÂä Char,¥¡¡¡¡ì¬º¥¹¥È¶ÎÂä Char,ÁÐ³ö¶ÎÂä Char,列表段落1 Char,—ño’i—Ž Char,1st level - Bullet List Paragraph Char,목록단락 Char"/>
    <w:basedOn w:val="a0"/>
    <w:link w:val="af5"/>
    <w:uiPriority w:val="34"/>
    <w:qFormat/>
    <w:locked/>
    <w:rPr>
      <w:rFonts w:ascii="Calibri" w:hAnsi="Calibri" w:cs="Calibri"/>
      <w:lang w:eastAsia="zh-CN"/>
    </w:rPr>
  </w:style>
  <w:style w:type="paragraph" w:styleId="af5">
    <w:name w:val="List Paragraph"/>
    <w:aliases w:val="- Bullets,목록 단락,リスト段落,?? ??,?????,????,Lista1,列出段落1,中等深浅网格 1 - 着色 21,¥ê¥¹¥È¶ÎÂä,¥¡¡¡¡ì¬º¥¹¥È¶ÎÂä,ÁÐ³ö¶ÎÂä,列表段落1,—ño’i—Ž,1st level - Bullet List Paragraph,Lettre d'introduction,Paragrafo elenco,Normal bullet 2,Bullet list,목록단락,列表段落11,列表段落"/>
    <w:basedOn w:val="a"/>
    <w:link w:val="Char8"/>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paragraph" w:customStyle="1" w:styleId="Observation">
    <w:name w:val="Observation"/>
    <w:basedOn w:val="a"/>
    <w:qFormat/>
    <w:p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har">
    <w:name w:val="题注 Char"/>
    <w:aliases w:val="cap Char"/>
    <w:link w:val="a6"/>
    <w:uiPriority w:val="99"/>
    <w:qFormat/>
    <w:rPr>
      <w:rFonts w:ascii="Times New Roman" w:eastAsia="宋体"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LChar">
    <w:name w:val="TAL Char"/>
    <w:qFormat/>
    <w:rPr>
      <w:rFonts w:ascii="Arial" w:hAnsi="Arial"/>
      <w:sz w:val="18"/>
      <w:lang w:eastAsia="en-US"/>
    </w:rPr>
  </w:style>
  <w:style w:type="paragraph" w:customStyle="1" w:styleId="13">
    <w:name w:val="修订1"/>
    <w:hidden/>
    <w:uiPriority w:val="99"/>
    <w:semiHidden/>
    <w:qFormat/>
    <w:rPr>
      <w:rFonts w:ascii="Times New Roman" w:hAnsi="Times New Roman"/>
      <w:lang w:val="en-GB" w:eastAsia="en-US"/>
    </w:rPr>
  </w:style>
  <w:style w:type="character" w:customStyle="1" w:styleId="TAHChar">
    <w:name w:val="TAH Char"/>
    <w:qFormat/>
    <w:rPr>
      <w:rFonts w:ascii="Arial" w:hAnsi="Arial"/>
      <w:b/>
      <w:sz w:val="18"/>
    </w:rPr>
  </w:style>
  <w:style w:type="character" w:customStyle="1" w:styleId="TANChar">
    <w:name w:val="TAN Char"/>
    <w:link w:val="TAN"/>
    <w:qFormat/>
    <w:locked/>
    <w:rPr>
      <w:rFonts w:ascii="Arial" w:hAnsi="Arial"/>
      <w:sz w:val="18"/>
      <w:lang w:val="en-GB" w:eastAsia="en-US"/>
    </w:rPr>
  </w:style>
  <w:style w:type="paragraph" w:customStyle="1" w:styleId="Recommend-1">
    <w:name w:val="Recommend-1"/>
    <w:basedOn w:val="a"/>
    <w:link w:val="Recommend-1Char"/>
    <w:qFormat/>
    <w:rsid w:val="00F2122F"/>
    <w:pPr>
      <w:numPr>
        <w:numId w:val="8"/>
      </w:numPr>
      <w:overflowPunct w:val="0"/>
      <w:autoSpaceDE w:val="0"/>
      <w:autoSpaceDN w:val="0"/>
      <w:adjustRightInd w:val="0"/>
      <w:spacing w:line="240" w:lineRule="auto"/>
      <w:jc w:val="both"/>
    </w:pPr>
    <w:rPr>
      <w:rFonts w:eastAsia="宋体"/>
      <w:lang w:val="en-US" w:eastAsia="x-none"/>
    </w:rPr>
  </w:style>
  <w:style w:type="character" w:customStyle="1" w:styleId="Recommend-1Char">
    <w:name w:val="Recommend-1 Char"/>
    <w:link w:val="Recommend-1"/>
    <w:rsid w:val="00F2122F"/>
    <w:rPr>
      <w:rFonts w:ascii="Times New Roman" w:eastAsia="宋体" w:hAnsi="Times New Roman"/>
      <w:lang w:eastAsia="x-none"/>
    </w:rPr>
  </w:style>
  <w:style w:type="paragraph" w:styleId="af6">
    <w:name w:val="Revision"/>
    <w:hidden/>
    <w:uiPriority w:val="99"/>
    <w:semiHidden/>
    <w:rsid w:val="008630B3"/>
    <w:pPr>
      <w:spacing w:after="0" w:line="240" w:lineRule="auto"/>
    </w:pPr>
    <w:rPr>
      <w:rFonts w:ascii="Times New Roman" w:hAnsi="Times New Roman"/>
      <w:lang w:val="en-GB" w:eastAsia="en-US"/>
    </w:rPr>
  </w:style>
  <w:style w:type="character" w:customStyle="1" w:styleId="apple-converted-space">
    <w:name w:val="apple-converted-space"/>
    <w:basedOn w:val="a0"/>
    <w:qFormat/>
    <w:rsid w:val="00EA42E7"/>
  </w:style>
  <w:style w:type="character" w:customStyle="1" w:styleId="EXChar">
    <w:name w:val="EX Char"/>
    <w:link w:val="EX"/>
    <w:locked/>
    <w:rsid w:val="003B1160"/>
    <w:rPr>
      <w:rFonts w:ascii="Times New Roman" w:hAnsi="Times New Roman"/>
      <w:lang w:val="en-GB" w:eastAsia="en-US"/>
    </w:rPr>
  </w:style>
  <w:style w:type="character" w:customStyle="1" w:styleId="5Char">
    <w:name w:val="标题 5 Char"/>
    <w:basedOn w:val="a0"/>
    <w:link w:val="5"/>
    <w:rsid w:val="003B1160"/>
    <w:rPr>
      <w:rFonts w:ascii="Arial" w:hAnsi="Arial"/>
      <w:sz w:val="22"/>
      <w:lang w:val="en-GB" w:eastAsia="en-US"/>
    </w:rPr>
  </w:style>
  <w:style w:type="character" w:customStyle="1" w:styleId="1Char">
    <w:name w:val="标题 1 Char"/>
    <w:basedOn w:val="a0"/>
    <w:link w:val="1"/>
    <w:rsid w:val="003B1160"/>
    <w:rPr>
      <w:rFonts w:ascii="Arial" w:hAnsi="Arial"/>
      <w:sz w:val="36"/>
      <w:lang w:val="en-GB" w:eastAsia="en-US"/>
    </w:rPr>
  </w:style>
  <w:style w:type="character" w:customStyle="1" w:styleId="6Char">
    <w:name w:val="标题 6 Char"/>
    <w:basedOn w:val="a0"/>
    <w:link w:val="6"/>
    <w:rsid w:val="003B1160"/>
    <w:rPr>
      <w:rFonts w:ascii="Arial" w:hAnsi="Arial"/>
      <w:lang w:val="en-GB" w:eastAsia="en-US"/>
    </w:rPr>
  </w:style>
  <w:style w:type="character" w:customStyle="1" w:styleId="7Char">
    <w:name w:val="标题 7 Char"/>
    <w:basedOn w:val="a0"/>
    <w:link w:val="7"/>
    <w:rsid w:val="003B1160"/>
    <w:rPr>
      <w:rFonts w:ascii="Arial" w:hAnsi="Arial"/>
      <w:lang w:val="en-GB" w:eastAsia="en-US"/>
    </w:rPr>
  </w:style>
  <w:style w:type="character" w:customStyle="1" w:styleId="8Char">
    <w:name w:val="标题 8 Char"/>
    <w:basedOn w:val="a0"/>
    <w:link w:val="8"/>
    <w:rsid w:val="003B1160"/>
    <w:rPr>
      <w:rFonts w:ascii="Arial" w:hAnsi="Arial"/>
      <w:sz w:val="36"/>
      <w:lang w:val="en-GB" w:eastAsia="en-US"/>
    </w:rPr>
  </w:style>
  <w:style w:type="character" w:customStyle="1" w:styleId="9Char">
    <w:name w:val="标题 9 Char"/>
    <w:basedOn w:val="a0"/>
    <w:link w:val="9"/>
    <w:rsid w:val="003B1160"/>
    <w:rPr>
      <w:rFonts w:ascii="Arial" w:hAnsi="Arial"/>
      <w:sz w:val="36"/>
      <w:lang w:val="en-GB" w:eastAsia="en-US"/>
    </w:rPr>
  </w:style>
  <w:style w:type="character" w:customStyle="1" w:styleId="Char5">
    <w:name w:val="页眉 Char"/>
    <w:basedOn w:val="a0"/>
    <w:link w:val="ac"/>
    <w:rsid w:val="003B1160"/>
    <w:rPr>
      <w:rFonts w:ascii="Arial" w:hAnsi="Arial"/>
      <w:b/>
      <w:sz w:val="18"/>
      <w:lang w:val="en-GB" w:eastAsia="en-US"/>
    </w:rPr>
  </w:style>
  <w:style w:type="character" w:customStyle="1" w:styleId="Char6">
    <w:name w:val="脚注文本 Char"/>
    <w:basedOn w:val="a0"/>
    <w:link w:val="ad"/>
    <w:rsid w:val="003B1160"/>
    <w:rPr>
      <w:rFonts w:ascii="Times New Roman" w:hAnsi="Times New Roman"/>
      <w:sz w:val="16"/>
      <w:lang w:val="en-GB" w:eastAsia="en-US"/>
    </w:rPr>
  </w:style>
  <w:style w:type="character" w:customStyle="1" w:styleId="Char4">
    <w:name w:val="页脚 Char"/>
    <w:basedOn w:val="a0"/>
    <w:link w:val="ab"/>
    <w:rsid w:val="003B1160"/>
    <w:rPr>
      <w:rFonts w:ascii="Arial" w:hAnsi="Arial"/>
      <w:b/>
      <w:i/>
      <w:sz w:val="18"/>
      <w:lang w:val="en-GB" w:eastAsia="en-US"/>
    </w:rPr>
  </w:style>
  <w:style w:type="character" w:customStyle="1" w:styleId="B5Char">
    <w:name w:val="B5 Char"/>
    <w:link w:val="B5"/>
    <w:qFormat/>
    <w:rsid w:val="003B1160"/>
    <w:rPr>
      <w:rFonts w:ascii="Times New Roman" w:hAnsi="Times New Roman"/>
      <w:lang w:val="en-GB" w:eastAsia="en-US"/>
    </w:rPr>
  </w:style>
  <w:style w:type="character" w:customStyle="1" w:styleId="B6Char">
    <w:name w:val="B6 Char"/>
    <w:link w:val="B6"/>
    <w:qFormat/>
    <w:rsid w:val="003B1160"/>
    <w:rPr>
      <w:rFonts w:ascii="Times New Roman" w:hAnsi="Times New Roman"/>
      <w:lang w:val="en-GB" w:eastAsia="en-US"/>
    </w:rPr>
  </w:style>
  <w:style w:type="character" w:customStyle="1" w:styleId="Char3">
    <w:name w:val="批注框文本 Char"/>
    <w:basedOn w:val="a0"/>
    <w:link w:val="aa"/>
    <w:rsid w:val="003B1160"/>
    <w:rPr>
      <w:rFonts w:ascii="Tahoma" w:hAnsi="Tahoma" w:cs="Tahoma"/>
      <w:sz w:val="16"/>
      <w:szCs w:val="16"/>
      <w:lang w:val="en-GB" w:eastAsia="en-US"/>
    </w:rPr>
  </w:style>
  <w:style w:type="character" w:customStyle="1" w:styleId="Char7">
    <w:name w:val="批注主题 Char"/>
    <w:basedOn w:val="Char1"/>
    <w:link w:val="af"/>
    <w:rsid w:val="003B1160"/>
    <w:rPr>
      <w:rFonts w:ascii="Times New Roman" w:hAnsi="Times New Roman"/>
      <w:b/>
      <w:bCs/>
      <w:lang w:val="en-GB" w:eastAsia="en-US"/>
    </w:rPr>
  </w:style>
  <w:style w:type="paragraph" w:customStyle="1" w:styleId="3GPPAgreements">
    <w:name w:val="3GPP Agreements"/>
    <w:basedOn w:val="a"/>
    <w:qFormat/>
    <w:rsid w:val="003B1160"/>
    <w:pPr>
      <w:numPr>
        <w:numId w:val="14"/>
      </w:numPr>
      <w:overflowPunct w:val="0"/>
      <w:autoSpaceDE w:val="0"/>
      <w:autoSpaceDN w:val="0"/>
      <w:adjustRightInd w:val="0"/>
      <w:spacing w:before="60" w:after="60" w:line="240" w:lineRule="auto"/>
      <w:jc w:val="both"/>
      <w:textAlignment w:val="baseline"/>
    </w:pPr>
    <w:rPr>
      <w:rFonts w:eastAsia="Times New Roman"/>
      <w:sz w:val="22"/>
      <w:lang w:val="en-US" w:eastAsia="zh-CN"/>
    </w:rPr>
  </w:style>
  <w:style w:type="numbering" w:customStyle="1" w:styleId="14">
    <w:name w:val="无列表1"/>
    <w:next w:val="a2"/>
    <w:uiPriority w:val="99"/>
    <w:semiHidden/>
    <w:unhideWhenUsed/>
    <w:rsid w:val="00A34686"/>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A34686"/>
    <w:rPr>
      <w:rFonts w:ascii="Arial" w:hAnsi="Arial"/>
      <w:sz w:val="28"/>
      <w:lang w:val="en-GB" w:eastAsia="en-US" w:bidi="ar-SA"/>
    </w:rPr>
  </w:style>
  <w:style w:type="character" w:customStyle="1" w:styleId="EditorsNoteChar">
    <w:name w:val="Editor's Note Char"/>
    <w:rsid w:val="00A34686"/>
    <w:rPr>
      <w:rFonts w:ascii="Arial" w:eastAsia="宋体" w:hAnsi="Arial" w:cs="Arial"/>
      <w:color w:val="FF0000"/>
      <w:kern w:val="2"/>
      <w:lang w:val="en-GB" w:eastAsia="en-US" w:bidi="ar-SA"/>
    </w:rPr>
  </w:style>
  <w:style w:type="paragraph" w:customStyle="1" w:styleId="TAJ">
    <w:name w:val="TAJ"/>
    <w:basedOn w:val="TH"/>
    <w:rsid w:val="00A34686"/>
    <w:pPr>
      <w:spacing w:line="240" w:lineRule="auto"/>
    </w:pPr>
    <w:rPr>
      <w:rFonts w:eastAsia="宋体"/>
    </w:rPr>
  </w:style>
  <w:style w:type="paragraph" w:styleId="af7">
    <w:name w:val="index heading"/>
    <w:basedOn w:val="a"/>
    <w:next w:val="a"/>
    <w:semiHidden/>
    <w:rsid w:val="00A34686"/>
    <w:pPr>
      <w:pBdr>
        <w:top w:val="single" w:sz="12" w:space="0" w:color="auto"/>
      </w:pBdr>
      <w:spacing w:before="360" w:after="240" w:line="240" w:lineRule="auto"/>
    </w:pPr>
    <w:rPr>
      <w:rFonts w:eastAsia="宋体"/>
      <w:b/>
      <w:i/>
      <w:sz w:val="26"/>
    </w:rPr>
  </w:style>
  <w:style w:type="paragraph" w:customStyle="1" w:styleId="INDENT1">
    <w:name w:val="INDENT1"/>
    <w:basedOn w:val="a"/>
    <w:rsid w:val="00A34686"/>
    <w:pPr>
      <w:spacing w:line="240" w:lineRule="auto"/>
      <w:ind w:left="851"/>
    </w:pPr>
    <w:rPr>
      <w:rFonts w:eastAsia="宋体"/>
    </w:rPr>
  </w:style>
  <w:style w:type="paragraph" w:customStyle="1" w:styleId="INDENT2">
    <w:name w:val="INDENT2"/>
    <w:basedOn w:val="a"/>
    <w:rsid w:val="00A34686"/>
    <w:pPr>
      <w:spacing w:line="240" w:lineRule="auto"/>
      <w:ind w:left="1135" w:hanging="284"/>
    </w:pPr>
    <w:rPr>
      <w:rFonts w:eastAsia="宋体"/>
    </w:rPr>
  </w:style>
  <w:style w:type="paragraph" w:customStyle="1" w:styleId="INDENT3">
    <w:name w:val="INDENT3"/>
    <w:basedOn w:val="a"/>
    <w:rsid w:val="00A34686"/>
    <w:pPr>
      <w:spacing w:line="240" w:lineRule="auto"/>
      <w:ind w:left="1701" w:hanging="567"/>
    </w:pPr>
    <w:rPr>
      <w:rFonts w:eastAsia="宋体"/>
    </w:rPr>
  </w:style>
  <w:style w:type="paragraph" w:customStyle="1" w:styleId="FigureTitle">
    <w:name w:val="Figure_Title"/>
    <w:basedOn w:val="a"/>
    <w:next w:val="a"/>
    <w:rsid w:val="00A34686"/>
    <w:pPr>
      <w:keepLines/>
      <w:tabs>
        <w:tab w:val="left" w:pos="794"/>
        <w:tab w:val="left" w:pos="1191"/>
        <w:tab w:val="left" w:pos="1588"/>
        <w:tab w:val="left" w:pos="1985"/>
      </w:tabs>
      <w:spacing w:before="120" w:after="480" w:line="240" w:lineRule="auto"/>
      <w:jc w:val="center"/>
    </w:pPr>
    <w:rPr>
      <w:rFonts w:eastAsia="宋体"/>
      <w:b/>
      <w:sz w:val="24"/>
    </w:rPr>
  </w:style>
  <w:style w:type="paragraph" w:customStyle="1" w:styleId="RecCCITT">
    <w:name w:val="Rec_CCITT_#"/>
    <w:basedOn w:val="a"/>
    <w:rsid w:val="00A34686"/>
    <w:pPr>
      <w:keepNext/>
      <w:keepLines/>
      <w:spacing w:line="240" w:lineRule="auto"/>
    </w:pPr>
    <w:rPr>
      <w:rFonts w:eastAsia="宋体"/>
      <w:b/>
    </w:rPr>
  </w:style>
  <w:style w:type="paragraph" w:customStyle="1" w:styleId="enumlev2">
    <w:name w:val="enumlev2"/>
    <w:basedOn w:val="a"/>
    <w:rsid w:val="00A34686"/>
    <w:pPr>
      <w:tabs>
        <w:tab w:val="left" w:pos="794"/>
        <w:tab w:val="left" w:pos="1191"/>
        <w:tab w:val="left" w:pos="1588"/>
        <w:tab w:val="left" w:pos="1985"/>
      </w:tabs>
      <w:spacing w:before="86" w:line="240" w:lineRule="auto"/>
      <w:ind w:left="1588" w:hanging="397"/>
      <w:jc w:val="both"/>
    </w:pPr>
    <w:rPr>
      <w:rFonts w:eastAsia="宋体"/>
      <w:lang w:val="en-US"/>
    </w:rPr>
  </w:style>
  <w:style w:type="paragraph" w:customStyle="1" w:styleId="CouvRecTitle">
    <w:name w:val="Couv Rec Title"/>
    <w:basedOn w:val="a"/>
    <w:rsid w:val="00A34686"/>
    <w:pPr>
      <w:keepNext/>
      <w:keepLines/>
      <w:spacing w:before="240" w:line="240" w:lineRule="auto"/>
      <w:ind w:left="1418"/>
    </w:pPr>
    <w:rPr>
      <w:rFonts w:ascii="Arial" w:eastAsia="宋体" w:hAnsi="Arial"/>
      <w:b/>
      <w:sz w:val="36"/>
      <w:lang w:val="en-US"/>
    </w:rPr>
  </w:style>
  <w:style w:type="character" w:customStyle="1" w:styleId="Char0">
    <w:name w:val="文档结构图 Char"/>
    <w:basedOn w:val="a0"/>
    <w:link w:val="a7"/>
    <w:semiHidden/>
    <w:rsid w:val="00A34686"/>
    <w:rPr>
      <w:rFonts w:ascii="Tahoma" w:hAnsi="Tahoma" w:cs="Tahoma"/>
      <w:shd w:val="clear" w:color="auto" w:fill="000080"/>
      <w:lang w:val="en-GB" w:eastAsia="en-US"/>
    </w:rPr>
  </w:style>
  <w:style w:type="paragraph" w:styleId="af8">
    <w:name w:val="Plain Text"/>
    <w:basedOn w:val="a"/>
    <w:link w:val="Char9"/>
    <w:rsid w:val="00A34686"/>
    <w:pPr>
      <w:spacing w:line="240" w:lineRule="auto"/>
    </w:pPr>
    <w:rPr>
      <w:rFonts w:ascii="Courier New" w:eastAsia="宋体" w:hAnsi="Courier New"/>
      <w:lang w:val="nb-NO"/>
    </w:rPr>
  </w:style>
  <w:style w:type="character" w:customStyle="1" w:styleId="Char9">
    <w:name w:val="纯文本 Char"/>
    <w:basedOn w:val="a0"/>
    <w:link w:val="af8"/>
    <w:rsid w:val="00A34686"/>
    <w:rPr>
      <w:rFonts w:ascii="Courier New" w:eastAsia="宋体" w:hAnsi="Courier New"/>
      <w:lang w:val="nb-NO" w:eastAsia="en-US"/>
    </w:rPr>
  </w:style>
  <w:style w:type="paragraph" w:styleId="af9">
    <w:name w:val="Title"/>
    <w:basedOn w:val="a"/>
    <w:next w:val="a"/>
    <w:link w:val="Chara"/>
    <w:qFormat/>
    <w:rsid w:val="00A34686"/>
    <w:pPr>
      <w:overflowPunct w:val="0"/>
      <w:autoSpaceDE w:val="0"/>
      <w:autoSpaceDN w:val="0"/>
      <w:adjustRightInd w:val="0"/>
      <w:spacing w:before="240" w:line="240" w:lineRule="auto"/>
      <w:ind w:left="2552"/>
      <w:textAlignment w:val="baseline"/>
    </w:pPr>
    <w:rPr>
      <w:rFonts w:ascii="Arial" w:eastAsia="宋体" w:hAnsi="Arial"/>
      <w:caps/>
      <w:sz w:val="22"/>
      <w:u w:val="single"/>
      <w:lang w:eastAsia="en-GB"/>
    </w:rPr>
  </w:style>
  <w:style w:type="character" w:customStyle="1" w:styleId="Chara">
    <w:name w:val="标题 Char"/>
    <w:basedOn w:val="a0"/>
    <w:link w:val="af9"/>
    <w:rsid w:val="00A34686"/>
    <w:rPr>
      <w:rFonts w:ascii="Arial" w:eastAsia="宋体" w:hAnsi="Arial"/>
      <w:caps/>
      <w:sz w:val="22"/>
      <w:u w:val="single"/>
      <w:lang w:val="en-GB" w:eastAsia="en-GB"/>
    </w:rPr>
  </w:style>
  <w:style w:type="paragraph" w:styleId="afa">
    <w:name w:val="Normal Indent"/>
    <w:basedOn w:val="a"/>
    <w:next w:val="a"/>
    <w:rsid w:val="00A34686"/>
    <w:pPr>
      <w:widowControl w:val="0"/>
      <w:tabs>
        <w:tab w:val="right" w:pos="10260"/>
      </w:tabs>
      <w:overflowPunct w:val="0"/>
      <w:autoSpaceDE w:val="0"/>
      <w:autoSpaceDN w:val="0"/>
      <w:adjustRightInd w:val="0"/>
      <w:spacing w:line="240" w:lineRule="auto"/>
      <w:ind w:left="567" w:right="612"/>
      <w:jc w:val="both"/>
      <w:textAlignment w:val="baseline"/>
    </w:pPr>
    <w:rPr>
      <w:rFonts w:ascii="Arial" w:eastAsia="宋体" w:hAnsi="Arial"/>
      <w:b/>
      <w:lang w:eastAsia="en-GB"/>
    </w:rPr>
  </w:style>
  <w:style w:type="character" w:styleId="afb">
    <w:name w:val="page number"/>
    <w:basedOn w:val="a0"/>
    <w:rsid w:val="00A34686"/>
  </w:style>
  <w:style w:type="paragraph" w:styleId="25">
    <w:name w:val="List Continue 2"/>
    <w:basedOn w:val="a"/>
    <w:rsid w:val="00A34686"/>
    <w:pPr>
      <w:widowControl w:val="0"/>
      <w:tabs>
        <w:tab w:val="right" w:pos="10260"/>
      </w:tabs>
      <w:overflowPunct w:val="0"/>
      <w:autoSpaceDE w:val="0"/>
      <w:autoSpaceDN w:val="0"/>
      <w:adjustRightInd w:val="0"/>
      <w:spacing w:after="120" w:line="240" w:lineRule="auto"/>
      <w:ind w:left="720" w:right="612"/>
      <w:jc w:val="both"/>
      <w:textAlignment w:val="baseline"/>
    </w:pPr>
    <w:rPr>
      <w:rFonts w:ascii="Comic Sans MS" w:eastAsia="宋体" w:hAnsi="Comic Sans MS"/>
      <w:b/>
      <w:sz w:val="18"/>
      <w:lang w:eastAsia="en-GB"/>
    </w:rPr>
  </w:style>
  <w:style w:type="paragraph" w:styleId="33">
    <w:name w:val="List Continue 3"/>
    <w:basedOn w:val="a"/>
    <w:rsid w:val="00A34686"/>
    <w:pPr>
      <w:widowControl w:val="0"/>
      <w:tabs>
        <w:tab w:val="right" w:pos="10260"/>
      </w:tabs>
      <w:overflowPunct w:val="0"/>
      <w:autoSpaceDE w:val="0"/>
      <w:autoSpaceDN w:val="0"/>
      <w:adjustRightInd w:val="0"/>
      <w:spacing w:after="120" w:line="240" w:lineRule="auto"/>
      <w:ind w:left="1080" w:right="612"/>
      <w:jc w:val="both"/>
      <w:textAlignment w:val="baseline"/>
    </w:pPr>
    <w:rPr>
      <w:rFonts w:ascii="Comic Sans MS" w:eastAsia="宋体" w:hAnsi="Comic Sans MS"/>
      <w:b/>
      <w:sz w:val="18"/>
      <w:lang w:eastAsia="en-GB"/>
    </w:rPr>
  </w:style>
  <w:style w:type="paragraph" w:customStyle="1" w:styleId="BL">
    <w:name w:val="BL"/>
    <w:basedOn w:val="a"/>
    <w:rsid w:val="00A34686"/>
    <w:pPr>
      <w:widowControl w:val="0"/>
      <w:numPr>
        <w:numId w:val="15"/>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宋体" w:hAnsi="Arial"/>
      <w:b/>
      <w:lang w:eastAsia="en-GB"/>
    </w:rPr>
  </w:style>
  <w:style w:type="paragraph" w:customStyle="1" w:styleId="BN">
    <w:name w:val="BN"/>
    <w:basedOn w:val="a"/>
    <w:rsid w:val="00A34686"/>
    <w:pPr>
      <w:widowControl w:val="0"/>
      <w:tabs>
        <w:tab w:val="left" w:pos="567"/>
        <w:tab w:val="right" w:pos="10260"/>
      </w:tabs>
      <w:overflowPunct w:val="0"/>
      <w:autoSpaceDE w:val="0"/>
      <w:autoSpaceDN w:val="0"/>
      <w:adjustRightInd w:val="0"/>
      <w:spacing w:line="240" w:lineRule="auto"/>
      <w:ind w:left="568" w:right="612" w:hanging="284"/>
      <w:jc w:val="both"/>
      <w:textAlignment w:val="baseline"/>
    </w:pPr>
    <w:rPr>
      <w:rFonts w:ascii="Arial" w:eastAsia="宋体" w:hAnsi="Arial"/>
      <w:b/>
      <w:lang w:eastAsia="en-GB"/>
    </w:rPr>
  </w:style>
  <w:style w:type="character" w:customStyle="1" w:styleId="msoins0">
    <w:name w:val="msoins"/>
    <w:basedOn w:val="a0"/>
    <w:rsid w:val="00A34686"/>
  </w:style>
  <w:style w:type="paragraph" w:customStyle="1" w:styleId="NumberedList0">
    <w:name w:val="Numbered List 0"/>
    <w:basedOn w:val="a"/>
    <w:rsid w:val="00A34686"/>
    <w:pPr>
      <w:widowControl w:val="0"/>
      <w:tabs>
        <w:tab w:val="right" w:pos="10260"/>
      </w:tabs>
      <w:autoSpaceDE w:val="0"/>
      <w:autoSpaceDN w:val="0"/>
      <w:adjustRightInd w:val="0"/>
      <w:spacing w:after="220" w:line="240" w:lineRule="auto"/>
      <w:ind w:left="1298" w:right="612" w:hanging="1298"/>
      <w:jc w:val="both"/>
    </w:pPr>
    <w:rPr>
      <w:rFonts w:ascii="Arial" w:eastAsia="宋体" w:hAnsi="Arial"/>
      <w:b/>
      <w:sz w:val="22"/>
      <w:lang w:val="en-US" w:eastAsia="zh-CN"/>
    </w:rPr>
  </w:style>
  <w:style w:type="paragraph" w:customStyle="1" w:styleId="vb1">
    <w:name w:val="vb1"/>
    <w:basedOn w:val="LD"/>
    <w:rsid w:val="00A34686"/>
    <w:pPr>
      <w:keepNext w:val="0"/>
      <w:keepLines w:val="0"/>
      <w:overflowPunct w:val="0"/>
      <w:autoSpaceDE w:val="0"/>
      <w:autoSpaceDN w:val="0"/>
      <w:adjustRightInd w:val="0"/>
      <w:spacing w:after="180" w:line="240" w:lineRule="auto"/>
      <w:textAlignment w:val="baseline"/>
    </w:pPr>
    <w:rPr>
      <w:rFonts w:ascii="Times New Roman" w:eastAsia="宋体" w:hAnsi="Times New Roman"/>
      <w:lang w:eastAsia="en-GB"/>
    </w:rPr>
  </w:style>
  <w:style w:type="paragraph" w:styleId="afc">
    <w:name w:val="Body Text Indent"/>
    <w:basedOn w:val="a"/>
    <w:link w:val="Charb"/>
    <w:rsid w:val="00A34686"/>
    <w:pPr>
      <w:spacing w:after="120" w:line="240" w:lineRule="auto"/>
      <w:ind w:left="283"/>
    </w:pPr>
    <w:rPr>
      <w:rFonts w:eastAsia="MS Mincho"/>
    </w:rPr>
  </w:style>
  <w:style w:type="character" w:customStyle="1" w:styleId="Charb">
    <w:name w:val="正文文本缩进 Char"/>
    <w:basedOn w:val="a0"/>
    <w:link w:val="afc"/>
    <w:rsid w:val="00A34686"/>
    <w:rPr>
      <w:rFonts w:ascii="Times New Roman" w:eastAsia="MS Mincho" w:hAnsi="Times New Roman"/>
      <w:lang w:val="en-GB" w:eastAsia="en-US"/>
    </w:rPr>
  </w:style>
  <w:style w:type="paragraph" w:customStyle="1" w:styleId="CommentSubject1">
    <w:name w:val="Comment Subject1"/>
    <w:basedOn w:val="a8"/>
    <w:next w:val="a8"/>
    <w:semiHidden/>
    <w:rsid w:val="00A34686"/>
    <w:pPr>
      <w:numPr>
        <w:numId w:val="16"/>
      </w:numPr>
      <w:tabs>
        <w:tab w:val="clear" w:pos="851"/>
        <w:tab w:val="num" w:pos="644"/>
        <w:tab w:val="num" w:pos="1209"/>
      </w:tabs>
      <w:spacing w:line="240" w:lineRule="auto"/>
      <w:ind w:left="0" w:firstLine="0"/>
    </w:pPr>
    <w:rPr>
      <w:rFonts w:eastAsia="MS Mincho"/>
      <w:b/>
      <w:bCs/>
    </w:rPr>
  </w:style>
  <w:style w:type="paragraph" w:customStyle="1" w:styleId="Note">
    <w:name w:val="Note"/>
    <w:basedOn w:val="a"/>
    <w:rsid w:val="00A34686"/>
    <w:pPr>
      <w:spacing w:after="120" w:line="240" w:lineRule="auto"/>
      <w:ind w:left="1134" w:hanging="567"/>
    </w:pPr>
    <w:rPr>
      <w:rFonts w:eastAsia="MS Mincho"/>
      <w:szCs w:val="22"/>
    </w:rPr>
  </w:style>
  <w:style w:type="paragraph" w:customStyle="1" w:styleId="SectionXX">
    <w:name w:val="Section X.X"/>
    <w:basedOn w:val="a"/>
    <w:next w:val="a"/>
    <w:rsid w:val="00A34686"/>
    <w:pPr>
      <w:widowControl w:val="0"/>
      <w:spacing w:beforeLines="50" w:before="50" w:afterLines="50" w:after="50" w:line="240" w:lineRule="auto"/>
      <w:jc w:val="both"/>
      <w:outlineLvl w:val="1"/>
    </w:pPr>
    <w:rPr>
      <w:rFonts w:ascii="Arial" w:eastAsia="Arial" w:hAnsi="Arial"/>
      <w:kern w:val="2"/>
      <w:sz w:val="24"/>
      <w:szCs w:val="24"/>
      <w:lang w:eastAsia="ja-JP"/>
    </w:rPr>
  </w:style>
  <w:style w:type="character" w:customStyle="1" w:styleId="QuotationZchn">
    <w:name w:val="Quotation Zchn"/>
    <w:rsid w:val="00A34686"/>
    <w:rPr>
      <w:rFonts w:ascii="Arial" w:eastAsia="宋体" w:hAnsi="Arial" w:cs="Arial"/>
      <w:noProof w:val="0"/>
      <w:color w:val="0000FF"/>
      <w:kern w:val="2"/>
      <w:szCs w:val="22"/>
      <w:lang w:val="en-GB" w:eastAsia="en-US" w:bidi="ar-SA"/>
    </w:rPr>
  </w:style>
  <w:style w:type="paragraph" w:customStyle="1" w:styleId="List0">
    <w:name w:val="List 0"/>
    <w:basedOn w:val="a"/>
    <w:rsid w:val="00A34686"/>
    <w:pPr>
      <w:spacing w:after="120" w:line="240" w:lineRule="auto"/>
      <w:ind w:left="284" w:hanging="284"/>
    </w:pPr>
    <w:rPr>
      <w:rFonts w:ascii="Arial" w:eastAsia="MS Mincho" w:hAnsi="Arial"/>
      <w:szCs w:val="22"/>
    </w:rPr>
  </w:style>
  <w:style w:type="character" w:customStyle="1" w:styleId="EditorsNoteZchn">
    <w:name w:val="Editor's Note Zchn"/>
    <w:rsid w:val="00A34686"/>
    <w:rPr>
      <w:rFonts w:ascii="Arial" w:eastAsia="宋体" w:hAnsi="Arial" w:cs="Arial"/>
      <w:color w:val="FF0000"/>
      <w:kern w:val="2"/>
      <w:lang w:val="en-GB" w:eastAsia="en-US" w:bidi="ar-SA"/>
    </w:rPr>
  </w:style>
  <w:style w:type="character" w:customStyle="1" w:styleId="TFZchn">
    <w:name w:val="TF Zchn"/>
    <w:rsid w:val="00A34686"/>
    <w:rPr>
      <w:rFonts w:ascii="Arial" w:eastAsia="MS Mincho" w:hAnsi="Arial" w:cs="Arial"/>
      <w:b/>
      <w:color w:val="0000FF"/>
      <w:kern w:val="2"/>
      <w:lang w:val="en-GB" w:eastAsia="en-US" w:bidi="ar-SA"/>
    </w:rPr>
  </w:style>
  <w:style w:type="character" w:styleId="afd">
    <w:name w:val="Emphasis"/>
    <w:qFormat/>
    <w:rsid w:val="00A34686"/>
    <w:rPr>
      <w:rFonts w:ascii="Arial" w:eastAsia="宋体" w:hAnsi="Arial" w:cs="Arial"/>
      <w:i/>
      <w:iCs/>
      <w:color w:val="0000FF"/>
      <w:kern w:val="2"/>
      <w:lang w:val="en-US" w:eastAsia="zh-CN" w:bidi="ar-SA"/>
    </w:rPr>
  </w:style>
  <w:style w:type="paragraph" w:customStyle="1" w:styleId="TALCharChar">
    <w:name w:val="TAL Char Char"/>
    <w:basedOn w:val="a"/>
    <w:rsid w:val="00A34686"/>
    <w:pPr>
      <w:keepNext/>
      <w:keepLines/>
      <w:overflowPunct w:val="0"/>
      <w:autoSpaceDE w:val="0"/>
      <w:autoSpaceDN w:val="0"/>
      <w:adjustRightInd w:val="0"/>
      <w:spacing w:after="0" w:line="240" w:lineRule="auto"/>
      <w:textAlignment w:val="baseline"/>
    </w:pPr>
    <w:rPr>
      <w:rFonts w:ascii="Arial" w:eastAsia="宋体" w:hAnsi="Arial"/>
      <w:sz w:val="18"/>
      <w:lang w:eastAsia="ja-JP"/>
    </w:rPr>
  </w:style>
  <w:style w:type="character" w:customStyle="1" w:styleId="TALCharCharChar">
    <w:name w:val="TAL Char Char Char"/>
    <w:rsid w:val="00A34686"/>
    <w:rPr>
      <w:rFonts w:ascii="Arial" w:hAnsi="Arial"/>
      <w:sz w:val="18"/>
      <w:lang w:val="en-GB" w:eastAsia="ja-JP" w:bidi="ar-SA"/>
    </w:rPr>
  </w:style>
  <w:style w:type="character" w:customStyle="1" w:styleId="ZDONTMODIFY">
    <w:name w:val="ZDONTMODIFY"/>
    <w:rsid w:val="00A34686"/>
  </w:style>
  <w:style w:type="paragraph" w:customStyle="1" w:styleId="StylePLPatternClearGray-10">
    <w:name w:val="Style PL + Pattern: Clear (Gray-10%)"/>
    <w:basedOn w:val="a"/>
    <w:rsid w:val="00A34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line="240" w:lineRule="auto"/>
      <w:jc w:val="both"/>
      <w:textAlignment w:val="baseline"/>
    </w:pPr>
    <w:rPr>
      <w:rFonts w:ascii="Courier New" w:eastAsia="宋体" w:hAnsi="Courier New"/>
      <w:noProof/>
      <w:sz w:val="16"/>
    </w:rPr>
  </w:style>
  <w:style w:type="paragraph" w:customStyle="1" w:styleId="TableRow">
    <w:name w:val="Table Row"/>
    <w:basedOn w:val="a"/>
    <w:link w:val="TableRowCar"/>
    <w:rsid w:val="00A34686"/>
    <w:pPr>
      <w:widowControl w:val="0"/>
      <w:adjustRightInd w:val="0"/>
      <w:spacing w:before="20" w:after="20" w:line="240" w:lineRule="auto"/>
      <w:jc w:val="both"/>
      <w:textAlignment w:val="baseline"/>
    </w:pPr>
    <w:rPr>
      <w:rFonts w:eastAsia="宋体"/>
    </w:rPr>
  </w:style>
  <w:style w:type="paragraph" w:customStyle="1" w:styleId="StylePLPatternClearGray-101">
    <w:name w:val="Style PL + Pattern: Clear (Gray-10%)1"/>
    <w:basedOn w:val="PL"/>
    <w:rsid w:val="00A34686"/>
    <w:pPr>
      <w:widowControl w:val="0"/>
      <w:shd w:val="clear" w:color="auto" w:fill="E6E6E6"/>
      <w:adjustRightInd w:val="0"/>
      <w:spacing w:after="0" w:line="240" w:lineRule="auto"/>
      <w:jc w:val="both"/>
      <w:textAlignment w:val="baseline"/>
    </w:pPr>
    <w:rPr>
      <w:rFonts w:eastAsia="宋体"/>
      <w:noProof/>
    </w:rPr>
  </w:style>
  <w:style w:type="paragraph" w:customStyle="1" w:styleId="StylePLPatternClearGray-102">
    <w:name w:val="Style PL + Pattern: Clear (Gray-10%)2"/>
    <w:basedOn w:val="PL"/>
    <w:rsid w:val="00A34686"/>
    <w:pPr>
      <w:widowControl w:val="0"/>
      <w:shd w:val="clear" w:color="auto" w:fill="E6E6E6"/>
      <w:adjustRightInd w:val="0"/>
      <w:spacing w:after="0" w:line="240" w:lineRule="auto"/>
      <w:jc w:val="both"/>
      <w:textAlignment w:val="baseline"/>
    </w:pPr>
    <w:rPr>
      <w:rFonts w:eastAsia="宋体"/>
      <w:noProof/>
    </w:rPr>
  </w:style>
  <w:style w:type="paragraph" w:customStyle="1" w:styleId="StylePLPatternClearGray-103">
    <w:name w:val="Style PL + Pattern: Clear (Gray-10%)3"/>
    <w:basedOn w:val="PL"/>
    <w:rsid w:val="00A34686"/>
    <w:pPr>
      <w:widowControl w:val="0"/>
      <w:shd w:val="clear" w:color="auto" w:fill="E6E6E6"/>
      <w:adjustRightInd w:val="0"/>
      <w:spacing w:after="0" w:line="240" w:lineRule="auto"/>
      <w:jc w:val="both"/>
      <w:textAlignment w:val="baseline"/>
    </w:pPr>
    <w:rPr>
      <w:rFonts w:eastAsia="宋体"/>
      <w:noProof/>
    </w:rPr>
  </w:style>
  <w:style w:type="paragraph" w:customStyle="1" w:styleId="StylePLPatternClearGray-104">
    <w:name w:val="Style PL + Pattern: Clear (Gray-10%)4"/>
    <w:basedOn w:val="PL"/>
    <w:rsid w:val="00A34686"/>
    <w:pPr>
      <w:widowControl w:val="0"/>
      <w:shd w:val="clear" w:color="auto" w:fill="E6E6E6"/>
      <w:adjustRightInd w:val="0"/>
      <w:spacing w:after="0" w:line="240" w:lineRule="auto"/>
      <w:jc w:val="both"/>
      <w:textAlignment w:val="baseline"/>
    </w:pPr>
    <w:rPr>
      <w:rFonts w:eastAsia="宋体"/>
      <w:noProof/>
    </w:rPr>
  </w:style>
  <w:style w:type="paragraph" w:customStyle="1" w:styleId="StylePLPatternClearGray-105">
    <w:name w:val="Style PL + Pattern: Clear (Gray-10%)5"/>
    <w:basedOn w:val="PL"/>
    <w:rsid w:val="00A34686"/>
    <w:pPr>
      <w:widowControl w:val="0"/>
      <w:shd w:val="clear" w:color="auto" w:fill="E6E6E6"/>
      <w:adjustRightInd w:val="0"/>
      <w:spacing w:after="0" w:line="240" w:lineRule="auto"/>
      <w:jc w:val="both"/>
      <w:textAlignment w:val="baseline"/>
    </w:pPr>
    <w:rPr>
      <w:rFonts w:eastAsia="宋体"/>
      <w:noProof/>
    </w:rPr>
  </w:style>
  <w:style w:type="paragraph" w:customStyle="1" w:styleId="StylePLPatternClearGray-106">
    <w:name w:val="Style PL + Pattern: Clear (Gray-10%)6"/>
    <w:basedOn w:val="PL"/>
    <w:rsid w:val="00A34686"/>
    <w:pPr>
      <w:widowControl w:val="0"/>
      <w:shd w:val="clear" w:color="auto" w:fill="E6E6E6"/>
      <w:adjustRightInd w:val="0"/>
      <w:spacing w:after="0" w:line="240" w:lineRule="auto"/>
      <w:jc w:val="both"/>
      <w:textAlignment w:val="baseline"/>
    </w:pPr>
    <w:rPr>
      <w:rFonts w:eastAsia="宋体"/>
      <w:noProof/>
    </w:rPr>
  </w:style>
  <w:style w:type="character" w:customStyle="1" w:styleId="TableRowCar">
    <w:name w:val="Table Row Car"/>
    <w:link w:val="TableRow"/>
    <w:locked/>
    <w:rsid w:val="00A34686"/>
    <w:rPr>
      <w:rFonts w:ascii="Times New Roman" w:eastAsia="宋体" w:hAnsi="Times New Roman"/>
      <w:lang w:val="en-GB" w:eastAsia="en-US"/>
    </w:rPr>
  </w:style>
  <w:style w:type="paragraph" w:customStyle="1" w:styleId="NumList">
    <w:name w:val="NumList"/>
    <w:basedOn w:val="a"/>
    <w:rsid w:val="00A34686"/>
    <w:pPr>
      <w:widowControl w:val="0"/>
      <w:numPr>
        <w:ilvl w:val="1"/>
        <w:numId w:val="17"/>
      </w:numPr>
      <w:adjustRightInd w:val="0"/>
      <w:spacing w:before="120" w:after="0" w:line="240" w:lineRule="auto"/>
      <w:jc w:val="both"/>
      <w:textAlignment w:val="baseline"/>
    </w:pPr>
    <w:rPr>
      <w:rFonts w:eastAsia="宋体"/>
    </w:rPr>
  </w:style>
  <w:style w:type="paragraph" w:customStyle="1" w:styleId="Default">
    <w:name w:val="Default"/>
    <w:rsid w:val="00A34686"/>
    <w:pPr>
      <w:autoSpaceDE w:val="0"/>
      <w:autoSpaceDN w:val="0"/>
      <w:adjustRightInd w:val="0"/>
      <w:spacing w:after="0" w:line="240" w:lineRule="auto"/>
    </w:pPr>
    <w:rPr>
      <w:rFonts w:ascii="Times New Roman" w:eastAsia="宋体" w:hAnsi="Times New Roman"/>
      <w:color w:val="000000"/>
      <w:sz w:val="24"/>
      <w:szCs w:val="24"/>
      <w:lang w:eastAsia="en-US"/>
    </w:rPr>
  </w:style>
  <w:style w:type="paragraph" w:customStyle="1" w:styleId="B7">
    <w:name w:val="B7"/>
    <w:basedOn w:val="B6"/>
    <w:link w:val="B7Char"/>
    <w:qFormat/>
    <w:rsid w:val="00A34686"/>
    <w:pPr>
      <w:overflowPunct w:val="0"/>
      <w:autoSpaceDE w:val="0"/>
      <w:autoSpaceDN w:val="0"/>
      <w:adjustRightInd w:val="0"/>
      <w:spacing w:line="240" w:lineRule="auto"/>
      <w:ind w:left="2269"/>
      <w:textAlignment w:val="baseline"/>
    </w:pPr>
    <w:rPr>
      <w:rFonts w:eastAsia="MS Mincho"/>
      <w:lang w:val="x-none" w:eastAsia="x-none"/>
    </w:rPr>
  </w:style>
  <w:style w:type="character" w:customStyle="1" w:styleId="B7Char">
    <w:name w:val="B7 Char"/>
    <w:link w:val="B7"/>
    <w:rsid w:val="00A34686"/>
    <w:rPr>
      <w:rFonts w:ascii="Times New Roman" w:eastAsia="MS Mincho" w:hAnsi="Times New Roman"/>
      <w:lang w:val="x-none" w:eastAsia="x-none"/>
    </w:rPr>
  </w:style>
  <w:style w:type="paragraph" w:customStyle="1" w:styleId="B8">
    <w:name w:val="B8"/>
    <w:basedOn w:val="B7"/>
    <w:rsid w:val="00A34686"/>
    <w:pPr>
      <w:ind w:left="2448" w:hanging="288"/>
    </w:pPr>
    <w:rPr>
      <w:rFonts w:eastAsia="Times New Roman"/>
    </w:rPr>
  </w:style>
  <w:style w:type="character" w:customStyle="1" w:styleId="CRCoverPageZchn">
    <w:name w:val="CR Cover Page Zchn"/>
    <w:link w:val="CRCoverPage"/>
    <w:rsid w:val="00A34686"/>
    <w:rPr>
      <w:rFonts w:ascii="Arial" w:hAnsi="Arial"/>
      <w:lang w:val="en-GB" w:eastAsia="en-US"/>
    </w:rPr>
  </w:style>
  <w:style w:type="paragraph" w:customStyle="1" w:styleId="TP-change">
    <w:name w:val="TP-change"/>
    <w:basedOn w:val="a"/>
    <w:link w:val="TP-changeChar"/>
    <w:qFormat/>
    <w:rsid w:val="00A34686"/>
    <w:pPr>
      <w:numPr>
        <w:numId w:val="18"/>
      </w:numPr>
      <w:spacing w:after="0" w:line="240" w:lineRule="auto"/>
      <w:jc w:val="center"/>
    </w:pPr>
    <w:rPr>
      <w:rFonts w:eastAsia="宋体"/>
      <w:b/>
      <w:lang w:eastAsia="x-none"/>
    </w:rPr>
  </w:style>
  <w:style w:type="character" w:customStyle="1" w:styleId="TP-changeChar">
    <w:name w:val="TP-change Char"/>
    <w:link w:val="TP-change"/>
    <w:rsid w:val="00A34686"/>
    <w:rPr>
      <w:rFonts w:ascii="Times New Roman" w:eastAsia="宋体" w:hAnsi="Times New Roman"/>
      <w:b/>
      <w:lang w:val="en-GB" w:eastAsia="x-none"/>
    </w:rPr>
  </w:style>
  <w:style w:type="character" w:customStyle="1" w:styleId="NOZchn">
    <w:name w:val="NO Zchn"/>
    <w:rsid w:val="00A34686"/>
  </w:style>
  <w:style w:type="paragraph" w:customStyle="1" w:styleId="Reference">
    <w:name w:val="Reference"/>
    <w:basedOn w:val="a"/>
    <w:uiPriority w:val="99"/>
    <w:rsid w:val="00A34686"/>
    <w:pPr>
      <w:numPr>
        <w:numId w:val="19"/>
      </w:numPr>
      <w:overflowPunct w:val="0"/>
      <w:autoSpaceDE w:val="0"/>
      <w:autoSpaceDN w:val="0"/>
      <w:adjustRightInd w:val="0"/>
      <w:spacing w:after="120" w:line="240" w:lineRule="auto"/>
      <w:jc w:val="both"/>
      <w:textAlignment w:val="baseline"/>
    </w:pPr>
    <w:rPr>
      <w:rFonts w:ascii="Arial" w:eastAsia="宋体" w:hAnsi="Arial"/>
      <w:lang w:eastAsia="zh-CN"/>
    </w:rPr>
  </w:style>
  <w:style w:type="numbering" w:customStyle="1" w:styleId="StyleBulletedSymbolsymbolLeft025Hanging0">
    <w:name w:val="Style Bulleted Symbol (symbol) Left:  0.25&quot; Hanging:  0."/>
    <w:basedOn w:val="a2"/>
    <w:rsid w:val="00A34686"/>
    <w:pPr>
      <w:numPr>
        <w:numId w:val="20"/>
      </w:numPr>
    </w:pPr>
  </w:style>
  <w:style w:type="paragraph" w:customStyle="1" w:styleId="TANLeft1">
    <w:name w:val="TAN + Left:  1"/>
    <w:aliases w:val="01 cm,Hanging:  1,25 cm"/>
    <w:basedOn w:val="TAN"/>
    <w:rsid w:val="00A34686"/>
    <w:pPr>
      <w:spacing w:line="240" w:lineRule="auto"/>
      <w:ind w:left="1339" w:hanging="709"/>
    </w:pPr>
    <w:rPr>
      <w:rFonts w:eastAsia="宋体"/>
    </w:rPr>
  </w:style>
  <w:style w:type="table" w:customStyle="1" w:styleId="26">
    <w:name w:val="网格型2"/>
    <w:basedOn w:val="a1"/>
    <w:next w:val="af0"/>
    <w:uiPriority w:val="39"/>
    <w:rsid w:val="00A34686"/>
    <w:pPr>
      <w:spacing w:after="0" w:line="240" w:lineRule="auto"/>
    </w:pPr>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0">
    <w:name w:val="emaildiscussion"/>
    <w:basedOn w:val="a"/>
    <w:qFormat/>
    <w:rsid w:val="00C23556"/>
    <w:pPr>
      <w:spacing w:before="100" w:beforeAutospacing="1" w:after="100" w:afterAutospacing="1" w:line="240" w:lineRule="auto"/>
    </w:pPr>
    <w:rPr>
      <w:rFonts w:eastAsia="Times New Roman"/>
      <w:sz w:val="24"/>
      <w:szCs w:val="24"/>
      <w:lang w:bidi="he-IL"/>
    </w:rPr>
  </w:style>
  <w:style w:type="paragraph" w:customStyle="1" w:styleId="emaildiscussion20">
    <w:name w:val="emaildiscussion2"/>
    <w:basedOn w:val="a"/>
    <w:qFormat/>
    <w:rsid w:val="00C23556"/>
    <w:pPr>
      <w:spacing w:before="100" w:beforeAutospacing="1" w:after="100" w:afterAutospacing="1" w:line="240" w:lineRule="auto"/>
    </w:pPr>
    <w:rPr>
      <w:rFonts w:eastAsia="Times New Roman"/>
      <w:sz w:val="24"/>
      <w:szCs w:val="24"/>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semiHidden="0" w:unhideWhenUsed="0" w:qFormat="1"/>
    <w:lsdException w:name="List Bullet" w:semiHidden="0" w:unhideWhenUsed="0"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semiHidden="0" w:unhideWhenUsed="0" w:qFormat="1"/>
    <w:lsdException w:name="Default Paragraph Font" w:uiPriority="1"/>
    <w:lsdException w:name="Body Text" w:qFormat="1"/>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qFormat="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
    <w:basedOn w:val="a"/>
    <w:next w:val="a"/>
    <w:link w:val="Char"/>
    <w:qFormat/>
    <w:pPr>
      <w:overflowPunct w:val="0"/>
      <w:autoSpaceDE w:val="0"/>
      <w:autoSpaceDN w:val="0"/>
      <w:adjustRightInd w:val="0"/>
      <w:spacing w:before="120" w:after="120"/>
      <w:textAlignment w:val="baseline"/>
    </w:pPr>
    <w:rPr>
      <w:rFonts w:eastAsia="宋体"/>
    </w:rPr>
  </w:style>
  <w:style w:type="paragraph" w:styleId="a7">
    <w:name w:val="Document Map"/>
    <w:basedOn w:val="a"/>
    <w:link w:val="Char0"/>
    <w:semiHidden/>
    <w:qFormat/>
    <w:pPr>
      <w:shd w:val="clear" w:color="auto" w:fill="000080"/>
    </w:pPr>
    <w:rPr>
      <w:rFonts w:ascii="Tahoma" w:hAnsi="Tahoma" w:cs="Tahoma"/>
    </w:rPr>
  </w:style>
  <w:style w:type="paragraph" w:styleId="a8">
    <w:name w:val="annotation text"/>
    <w:basedOn w:val="a"/>
    <w:link w:val="Char1"/>
    <w:qFormat/>
  </w:style>
  <w:style w:type="paragraph" w:styleId="a9">
    <w:name w:val="Body Text"/>
    <w:basedOn w:val="a"/>
    <w:link w:val="Char2"/>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3"/>
    <w:qFormat/>
    <w:rPr>
      <w:rFonts w:ascii="Tahoma" w:hAnsi="Tahoma" w:cs="Tahoma"/>
      <w:sz w:val="16"/>
      <w:szCs w:val="16"/>
    </w:rPr>
  </w:style>
  <w:style w:type="paragraph" w:styleId="ab">
    <w:name w:val="footer"/>
    <w:basedOn w:val="ac"/>
    <w:link w:val="Char4"/>
    <w:qFormat/>
    <w:pPr>
      <w:jc w:val="center"/>
    </w:pPr>
    <w:rPr>
      <w:i/>
    </w:rPr>
  </w:style>
  <w:style w:type="paragraph" w:styleId="ac">
    <w:name w:val="header"/>
    <w:link w:val="Char5"/>
    <w:qFormat/>
    <w:pPr>
      <w:widowControl w:val="0"/>
    </w:pPr>
    <w:rPr>
      <w:rFonts w:ascii="Arial" w:hAnsi="Arial"/>
      <w:b/>
      <w:sz w:val="18"/>
      <w:lang w:val="en-GB" w:eastAsia="en-US"/>
    </w:rPr>
  </w:style>
  <w:style w:type="paragraph" w:styleId="ad">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pPr>
      <w:keepLines/>
      <w:spacing w:after="0"/>
    </w:pPr>
  </w:style>
  <w:style w:type="paragraph" w:styleId="24">
    <w:name w:val="index 2"/>
    <w:basedOn w:val="11"/>
    <w:next w:val="a"/>
    <w:pPr>
      <w:ind w:left="284"/>
    </w:pPr>
  </w:style>
  <w:style w:type="paragraph" w:styleId="af">
    <w:name w:val="annotation subject"/>
    <w:basedOn w:val="a8"/>
    <w:next w:val="a8"/>
    <w:link w:val="Char7"/>
    <w:qFormat/>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qFormat/>
    <w:rPr>
      <w:rFonts w:asciiTheme="minorHAnsi" w:eastAsiaTheme="minorEastAsia" w:hAnsiTheme="minorHAnsi" w:cstheme="minorBidi"/>
      <w:sz w:val="22"/>
      <w:szCs w:val="22"/>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f1">
    <w:name w:val="FollowedHyperlink"/>
    <w:qFormat/>
    <w:rPr>
      <w:color w:val="800080"/>
      <w:u w:val="single"/>
    </w:rPr>
  </w:style>
  <w:style w:type="character" w:styleId="af2">
    <w:name w:val="Hyperlink"/>
    <w:qFormat/>
    <w:rPr>
      <w:color w:val="0000FF"/>
      <w:u w:val="single"/>
    </w:rPr>
  </w:style>
  <w:style w:type="character" w:styleId="af3">
    <w:name w:val="annotation reference"/>
    <w:qFormat/>
    <w:rPr>
      <w:sz w:val="16"/>
    </w:rPr>
  </w:style>
  <w:style w:type="character" w:styleId="af4">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link w:val="B6Char"/>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1">
    <w:name w:val="批注文字 Char"/>
    <w:link w:val="a8"/>
    <w:qFormat/>
    <w:rPr>
      <w:rFonts w:ascii="Times New Roman" w:hAnsi="Times New Roman"/>
      <w:lang w:val="en-GB" w:eastAsia="en-US"/>
    </w:rPr>
  </w:style>
  <w:style w:type="character" w:customStyle="1" w:styleId="Char2">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8">
    <w:name w:val="列出段落 Char"/>
    <w:aliases w:val="- Bullets Char,목록 단락 Char,リスト段落 Char,?? ?? Char,????? Char,???? Char,Lista1 Char,列出段落1 Char,中等深浅网格 1 - 着色 21 Char,¥ê¥¹¥È¶ÎÂä Char,¥¡¡¡¡ì¬º¥¹¥È¶ÎÂä Char,ÁÐ³ö¶ÎÂä Char,列表段落1 Char,—ño’i—Ž Char,1st level - Bullet List Paragraph Char,목록단락 Char"/>
    <w:basedOn w:val="a0"/>
    <w:link w:val="af5"/>
    <w:uiPriority w:val="34"/>
    <w:qFormat/>
    <w:locked/>
    <w:rPr>
      <w:rFonts w:ascii="Calibri" w:hAnsi="Calibri" w:cs="Calibri"/>
      <w:lang w:eastAsia="zh-CN"/>
    </w:rPr>
  </w:style>
  <w:style w:type="paragraph" w:styleId="af5">
    <w:name w:val="List Paragraph"/>
    <w:aliases w:val="- Bullets,목록 단락,リスト段落,?? ??,?????,????,Lista1,列出段落1,中等深浅网格 1 - 着色 21,¥ê¥¹¥È¶ÎÂä,¥¡¡¡¡ì¬º¥¹¥È¶ÎÂä,ÁÐ³ö¶ÎÂä,列表段落1,—ño’i—Ž,1st level - Bullet List Paragraph,Lettre d'introduction,Paragrafo elenco,Normal bullet 2,Bullet list,목록단락,列表段落11,列表段落"/>
    <w:basedOn w:val="a"/>
    <w:link w:val="Char8"/>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paragraph" w:customStyle="1" w:styleId="Observation">
    <w:name w:val="Observation"/>
    <w:basedOn w:val="a"/>
    <w:qFormat/>
    <w:p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har">
    <w:name w:val="题注 Char"/>
    <w:aliases w:val="cap Char"/>
    <w:link w:val="a6"/>
    <w:uiPriority w:val="99"/>
    <w:qFormat/>
    <w:rPr>
      <w:rFonts w:ascii="Times New Roman" w:eastAsia="宋体"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LChar">
    <w:name w:val="TAL Char"/>
    <w:qFormat/>
    <w:rPr>
      <w:rFonts w:ascii="Arial" w:hAnsi="Arial"/>
      <w:sz w:val="18"/>
      <w:lang w:eastAsia="en-US"/>
    </w:rPr>
  </w:style>
  <w:style w:type="paragraph" w:customStyle="1" w:styleId="13">
    <w:name w:val="修订1"/>
    <w:hidden/>
    <w:uiPriority w:val="99"/>
    <w:semiHidden/>
    <w:qFormat/>
    <w:rPr>
      <w:rFonts w:ascii="Times New Roman" w:hAnsi="Times New Roman"/>
      <w:lang w:val="en-GB" w:eastAsia="en-US"/>
    </w:rPr>
  </w:style>
  <w:style w:type="character" w:customStyle="1" w:styleId="TAHChar">
    <w:name w:val="TAH Char"/>
    <w:qFormat/>
    <w:rPr>
      <w:rFonts w:ascii="Arial" w:hAnsi="Arial"/>
      <w:b/>
      <w:sz w:val="18"/>
    </w:rPr>
  </w:style>
  <w:style w:type="character" w:customStyle="1" w:styleId="TANChar">
    <w:name w:val="TAN Char"/>
    <w:link w:val="TAN"/>
    <w:qFormat/>
    <w:locked/>
    <w:rPr>
      <w:rFonts w:ascii="Arial" w:hAnsi="Arial"/>
      <w:sz w:val="18"/>
      <w:lang w:val="en-GB" w:eastAsia="en-US"/>
    </w:rPr>
  </w:style>
  <w:style w:type="paragraph" w:customStyle="1" w:styleId="Recommend-1">
    <w:name w:val="Recommend-1"/>
    <w:basedOn w:val="a"/>
    <w:link w:val="Recommend-1Char"/>
    <w:qFormat/>
    <w:rsid w:val="00F2122F"/>
    <w:pPr>
      <w:numPr>
        <w:numId w:val="8"/>
      </w:numPr>
      <w:overflowPunct w:val="0"/>
      <w:autoSpaceDE w:val="0"/>
      <w:autoSpaceDN w:val="0"/>
      <w:adjustRightInd w:val="0"/>
      <w:spacing w:line="240" w:lineRule="auto"/>
      <w:jc w:val="both"/>
    </w:pPr>
    <w:rPr>
      <w:rFonts w:eastAsia="宋体"/>
      <w:lang w:val="en-US" w:eastAsia="x-none"/>
    </w:rPr>
  </w:style>
  <w:style w:type="character" w:customStyle="1" w:styleId="Recommend-1Char">
    <w:name w:val="Recommend-1 Char"/>
    <w:link w:val="Recommend-1"/>
    <w:rsid w:val="00F2122F"/>
    <w:rPr>
      <w:rFonts w:ascii="Times New Roman" w:eastAsia="宋体" w:hAnsi="Times New Roman"/>
      <w:lang w:eastAsia="x-none"/>
    </w:rPr>
  </w:style>
  <w:style w:type="paragraph" w:styleId="af6">
    <w:name w:val="Revision"/>
    <w:hidden/>
    <w:uiPriority w:val="99"/>
    <w:semiHidden/>
    <w:rsid w:val="008630B3"/>
    <w:pPr>
      <w:spacing w:after="0" w:line="240" w:lineRule="auto"/>
    </w:pPr>
    <w:rPr>
      <w:rFonts w:ascii="Times New Roman" w:hAnsi="Times New Roman"/>
      <w:lang w:val="en-GB" w:eastAsia="en-US"/>
    </w:rPr>
  </w:style>
  <w:style w:type="character" w:customStyle="1" w:styleId="apple-converted-space">
    <w:name w:val="apple-converted-space"/>
    <w:basedOn w:val="a0"/>
    <w:qFormat/>
    <w:rsid w:val="00EA42E7"/>
  </w:style>
  <w:style w:type="character" w:customStyle="1" w:styleId="EXChar">
    <w:name w:val="EX Char"/>
    <w:link w:val="EX"/>
    <w:locked/>
    <w:rsid w:val="003B1160"/>
    <w:rPr>
      <w:rFonts w:ascii="Times New Roman" w:hAnsi="Times New Roman"/>
      <w:lang w:val="en-GB" w:eastAsia="en-US"/>
    </w:rPr>
  </w:style>
  <w:style w:type="character" w:customStyle="1" w:styleId="5Char">
    <w:name w:val="标题 5 Char"/>
    <w:basedOn w:val="a0"/>
    <w:link w:val="5"/>
    <w:rsid w:val="003B1160"/>
    <w:rPr>
      <w:rFonts w:ascii="Arial" w:hAnsi="Arial"/>
      <w:sz w:val="22"/>
      <w:lang w:val="en-GB" w:eastAsia="en-US"/>
    </w:rPr>
  </w:style>
  <w:style w:type="character" w:customStyle="1" w:styleId="1Char">
    <w:name w:val="标题 1 Char"/>
    <w:basedOn w:val="a0"/>
    <w:link w:val="1"/>
    <w:rsid w:val="003B1160"/>
    <w:rPr>
      <w:rFonts w:ascii="Arial" w:hAnsi="Arial"/>
      <w:sz w:val="36"/>
      <w:lang w:val="en-GB" w:eastAsia="en-US"/>
    </w:rPr>
  </w:style>
  <w:style w:type="character" w:customStyle="1" w:styleId="6Char">
    <w:name w:val="标题 6 Char"/>
    <w:basedOn w:val="a0"/>
    <w:link w:val="6"/>
    <w:rsid w:val="003B1160"/>
    <w:rPr>
      <w:rFonts w:ascii="Arial" w:hAnsi="Arial"/>
      <w:lang w:val="en-GB" w:eastAsia="en-US"/>
    </w:rPr>
  </w:style>
  <w:style w:type="character" w:customStyle="1" w:styleId="7Char">
    <w:name w:val="标题 7 Char"/>
    <w:basedOn w:val="a0"/>
    <w:link w:val="7"/>
    <w:rsid w:val="003B1160"/>
    <w:rPr>
      <w:rFonts w:ascii="Arial" w:hAnsi="Arial"/>
      <w:lang w:val="en-GB" w:eastAsia="en-US"/>
    </w:rPr>
  </w:style>
  <w:style w:type="character" w:customStyle="1" w:styleId="8Char">
    <w:name w:val="标题 8 Char"/>
    <w:basedOn w:val="a0"/>
    <w:link w:val="8"/>
    <w:rsid w:val="003B1160"/>
    <w:rPr>
      <w:rFonts w:ascii="Arial" w:hAnsi="Arial"/>
      <w:sz w:val="36"/>
      <w:lang w:val="en-GB" w:eastAsia="en-US"/>
    </w:rPr>
  </w:style>
  <w:style w:type="character" w:customStyle="1" w:styleId="9Char">
    <w:name w:val="标题 9 Char"/>
    <w:basedOn w:val="a0"/>
    <w:link w:val="9"/>
    <w:rsid w:val="003B1160"/>
    <w:rPr>
      <w:rFonts w:ascii="Arial" w:hAnsi="Arial"/>
      <w:sz w:val="36"/>
      <w:lang w:val="en-GB" w:eastAsia="en-US"/>
    </w:rPr>
  </w:style>
  <w:style w:type="character" w:customStyle="1" w:styleId="Char5">
    <w:name w:val="页眉 Char"/>
    <w:basedOn w:val="a0"/>
    <w:link w:val="ac"/>
    <w:rsid w:val="003B1160"/>
    <w:rPr>
      <w:rFonts w:ascii="Arial" w:hAnsi="Arial"/>
      <w:b/>
      <w:sz w:val="18"/>
      <w:lang w:val="en-GB" w:eastAsia="en-US"/>
    </w:rPr>
  </w:style>
  <w:style w:type="character" w:customStyle="1" w:styleId="Char6">
    <w:name w:val="脚注文本 Char"/>
    <w:basedOn w:val="a0"/>
    <w:link w:val="ad"/>
    <w:rsid w:val="003B1160"/>
    <w:rPr>
      <w:rFonts w:ascii="Times New Roman" w:hAnsi="Times New Roman"/>
      <w:sz w:val="16"/>
      <w:lang w:val="en-GB" w:eastAsia="en-US"/>
    </w:rPr>
  </w:style>
  <w:style w:type="character" w:customStyle="1" w:styleId="Char4">
    <w:name w:val="页脚 Char"/>
    <w:basedOn w:val="a0"/>
    <w:link w:val="ab"/>
    <w:rsid w:val="003B1160"/>
    <w:rPr>
      <w:rFonts w:ascii="Arial" w:hAnsi="Arial"/>
      <w:b/>
      <w:i/>
      <w:sz w:val="18"/>
      <w:lang w:val="en-GB" w:eastAsia="en-US"/>
    </w:rPr>
  </w:style>
  <w:style w:type="character" w:customStyle="1" w:styleId="B5Char">
    <w:name w:val="B5 Char"/>
    <w:link w:val="B5"/>
    <w:qFormat/>
    <w:rsid w:val="003B1160"/>
    <w:rPr>
      <w:rFonts w:ascii="Times New Roman" w:hAnsi="Times New Roman"/>
      <w:lang w:val="en-GB" w:eastAsia="en-US"/>
    </w:rPr>
  </w:style>
  <w:style w:type="character" w:customStyle="1" w:styleId="B6Char">
    <w:name w:val="B6 Char"/>
    <w:link w:val="B6"/>
    <w:qFormat/>
    <w:rsid w:val="003B1160"/>
    <w:rPr>
      <w:rFonts w:ascii="Times New Roman" w:hAnsi="Times New Roman"/>
      <w:lang w:val="en-GB" w:eastAsia="en-US"/>
    </w:rPr>
  </w:style>
  <w:style w:type="character" w:customStyle="1" w:styleId="Char3">
    <w:name w:val="批注框文本 Char"/>
    <w:basedOn w:val="a0"/>
    <w:link w:val="aa"/>
    <w:rsid w:val="003B1160"/>
    <w:rPr>
      <w:rFonts w:ascii="Tahoma" w:hAnsi="Tahoma" w:cs="Tahoma"/>
      <w:sz w:val="16"/>
      <w:szCs w:val="16"/>
      <w:lang w:val="en-GB" w:eastAsia="en-US"/>
    </w:rPr>
  </w:style>
  <w:style w:type="character" w:customStyle="1" w:styleId="Char7">
    <w:name w:val="批注主题 Char"/>
    <w:basedOn w:val="Char1"/>
    <w:link w:val="af"/>
    <w:rsid w:val="003B1160"/>
    <w:rPr>
      <w:rFonts w:ascii="Times New Roman" w:hAnsi="Times New Roman"/>
      <w:b/>
      <w:bCs/>
      <w:lang w:val="en-GB" w:eastAsia="en-US"/>
    </w:rPr>
  </w:style>
  <w:style w:type="paragraph" w:customStyle="1" w:styleId="3GPPAgreements">
    <w:name w:val="3GPP Agreements"/>
    <w:basedOn w:val="a"/>
    <w:qFormat/>
    <w:rsid w:val="003B1160"/>
    <w:pPr>
      <w:numPr>
        <w:numId w:val="14"/>
      </w:numPr>
      <w:overflowPunct w:val="0"/>
      <w:autoSpaceDE w:val="0"/>
      <w:autoSpaceDN w:val="0"/>
      <w:adjustRightInd w:val="0"/>
      <w:spacing w:before="60" w:after="60" w:line="240" w:lineRule="auto"/>
      <w:jc w:val="both"/>
      <w:textAlignment w:val="baseline"/>
    </w:pPr>
    <w:rPr>
      <w:rFonts w:eastAsia="Times New Roman"/>
      <w:sz w:val="22"/>
      <w:lang w:val="en-US" w:eastAsia="zh-CN"/>
    </w:rPr>
  </w:style>
  <w:style w:type="numbering" w:customStyle="1" w:styleId="14">
    <w:name w:val="无列表1"/>
    <w:next w:val="a2"/>
    <w:uiPriority w:val="99"/>
    <w:semiHidden/>
    <w:unhideWhenUsed/>
    <w:rsid w:val="00A34686"/>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A34686"/>
    <w:rPr>
      <w:rFonts w:ascii="Arial" w:hAnsi="Arial"/>
      <w:sz w:val="28"/>
      <w:lang w:val="en-GB" w:eastAsia="en-US" w:bidi="ar-SA"/>
    </w:rPr>
  </w:style>
  <w:style w:type="character" w:customStyle="1" w:styleId="EditorsNoteChar">
    <w:name w:val="Editor's Note Char"/>
    <w:rsid w:val="00A34686"/>
    <w:rPr>
      <w:rFonts w:ascii="Arial" w:eastAsia="宋体" w:hAnsi="Arial" w:cs="Arial"/>
      <w:color w:val="FF0000"/>
      <w:kern w:val="2"/>
      <w:lang w:val="en-GB" w:eastAsia="en-US" w:bidi="ar-SA"/>
    </w:rPr>
  </w:style>
  <w:style w:type="paragraph" w:customStyle="1" w:styleId="TAJ">
    <w:name w:val="TAJ"/>
    <w:basedOn w:val="TH"/>
    <w:rsid w:val="00A34686"/>
    <w:pPr>
      <w:spacing w:line="240" w:lineRule="auto"/>
    </w:pPr>
    <w:rPr>
      <w:rFonts w:eastAsia="宋体"/>
    </w:rPr>
  </w:style>
  <w:style w:type="paragraph" w:styleId="af7">
    <w:name w:val="index heading"/>
    <w:basedOn w:val="a"/>
    <w:next w:val="a"/>
    <w:semiHidden/>
    <w:rsid w:val="00A34686"/>
    <w:pPr>
      <w:pBdr>
        <w:top w:val="single" w:sz="12" w:space="0" w:color="auto"/>
      </w:pBdr>
      <w:spacing w:before="360" w:after="240" w:line="240" w:lineRule="auto"/>
    </w:pPr>
    <w:rPr>
      <w:rFonts w:eastAsia="宋体"/>
      <w:b/>
      <w:i/>
      <w:sz w:val="26"/>
    </w:rPr>
  </w:style>
  <w:style w:type="paragraph" w:customStyle="1" w:styleId="INDENT1">
    <w:name w:val="INDENT1"/>
    <w:basedOn w:val="a"/>
    <w:rsid w:val="00A34686"/>
    <w:pPr>
      <w:spacing w:line="240" w:lineRule="auto"/>
      <w:ind w:left="851"/>
    </w:pPr>
    <w:rPr>
      <w:rFonts w:eastAsia="宋体"/>
    </w:rPr>
  </w:style>
  <w:style w:type="paragraph" w:customStyle="1" w:styleId="INDENT2">
    <w:name w:val="INDENT2"/>
    <w:basedOn w:val="a"/>
    <w:rsid w:val="00A34686"/>
    <w:pPr>
      <w:spacing w:line="240" w:lineRule="auto"/>
      <w:ind w:left="1135" w:hanging="284"/>
    </w:pPr>
    <w:rPr>
      <w:rFonts w:eastAsia="宋体"/>
    </w:rPr>
  </w:style>
  <w:style w:type="paragraph" w:customStyle="1" w:styleId="INDENT3">
    <w:name w:val="INDENT3"/>
    <w:basedOn w:val="a"/>
    <w:rsid w:val="00A34686"/>
    <w:pPr>
      <w:spacing w:line="240" w:lineRule="auto"/>
      <w:ind w:left="1701" w:hanging="567"/>
    </w:pPr>
    <w:rPr>
      <w:rFonts w:eastAsia="宋体"/>
    </w:rPr>
  </w:style>
  <w:style w:type="paragraph" w:customStyle="1" w:styleId="FigureTitle">
    <w:name w:val="Figure_Title"/>
    <w:basedOn w:val="a"/>
    <w:next w:val="a"/>
    <w:rsid w:val="00A34686"/>
    <w:pPr>
      <w:keepLines/>
      <w:tabs>
        <w:tab w:val="left" w:pos="794"/>
        <w:tab w:val="left" w:pos="1191"/>
        <w:tab w:val="left" w:pos="1588"/>
        <w:tab w:val="left" w:pos="1985"/>
      </w:tabs>
      <w:spacing w:before="120" w:after="480" w:line="240" w:lineRule="auto"/>
      <w:jc w:val="center"/>
    </w:pPr>
    <w:rPr>
      <w:rFonts w:eastAsia="宋体"/>
      <w:b/>
      <w:sz w:val="24"/>
    </w:rPr>
  </w:style>
  <w:style w:type="paragraph" w:customStyle="1" w:styleId="RecCCITT">
    <w:name w:val="Rec_CCITT_#"/>
    <w:basedOn w:val="a"/>
    <w:rsid w:val="00A34686"/>
    <w:pPr>
      <w:keepNext/>
      <w:keepLines/>
      <w:spacing w:line="240" w:lineRule="auto"/>
    </w:pPr>
    <w:rPr>
      <w:rFonts w:eastAsia="宋体"/>
      <w:b/>
    </w:rPr>
  </w:style>
  <w:style w:type="paragraph" w:customStyle="1" w:styleId="enumlev2">
    <w:name w:val="enumlev2"/>
    <w:basedOn w:val="a"/>
    <w:rsid w:val="00A34686"/>
    <w:pPr>
      <w:tabs>
        <w:tab w:val="left" w:pos="794"/>
        <w:tab w:val="left" w:pos="1191"/>
        <w:tab w:val="left" w:pos="1588"/>
        <w:tab w:val="left" w:pos="1985"/>
      </w:tabs>
      <w:spacing w:before="86" w:line="240" w:lineRule="auto"/>
      <w:ind w:left="1588" w:hanging="397"/>
      <w:jc w:val="both"/>
    </w:pPr>
    <w:rPr>
      <w:rFonts w:eastAsia="宋体"/>
      <w:lang w:val="en-US"/>
    </w:rPr>
  </w:style>
  <w:style w:type="paragraph" w:customStyle="1" w:styleId="CouvRecTitle">
    <w:name w:val="Couv Rec Title"/>
    <w:basedOn w:val="a"/>
    <w:rsid w:val="00A34686"/>
    <w:pPr>
      <w:keepNext/>
      <w:keepLines/>
      <w:spacing w:before="240" w:line="240" w:lineRule="auto"/>
      <w:ind w:left="1418"/>
    </w:pPr>
    <w:rPr>
      <w:rFonts w:ascii="Arial" w:eastAsia="宋体" w:hAnsi="Arial"/>
      <w:b/>
      <w:sz w:val="36"/>
      <w:lang w:val="en-US"/>
    </w:rPr>
  </w:style>
  <w:style w:type="character" w:customStyle="1" w:styleId="Char0">
    <w:name w:val="文档结构图 Char"/>
    <w:basedOn w:val="a0"/>
    <w:link w:val="a7"/>
    <w:semiHidden/>
    <w:rsid w:val="00A34686"/>
    <w:rPr>
      <w:rFonts w:ascii="Tahoma" w:hAnsi="Tahoma" w:cs="Tahoma"/>
      <w:shd w:val="clear" w:color="auto" w:fill="000080"/>
      <w:lang w:val="en-GB" w:eastAsia="en-US"/>
    </w:rPr>
  </w:style>
  <w:style w:type="paragraph" w:styleId="af8">
    <w:name w:val="Plain Text"/>
    <w:basedOn w:val="a"/>
    <w:link w:val="Char9"/>
    <w:rsid w:val="00A34686"/>
    <w:pPr>
      <w:spacing w:line="240" w:lineRule="auto"/>
    </w:pPr>
    <w:rPr>
      <w:rFonts w:ascii="Courier New" w:eastAsia="宋体" w:hAnsi="Courier New"/>
      <w:lang w:val="nb-NO"/>
    </w:rPr>
  </w:style>
  <w:style w:type="character" w:customStyle="1" w:styleId="Char9">
    <w:name w:val="纯文本 Char"/>
    <w:basedOn w:val="a0"/>
    <w:link w:val="af8"/>
    <w:rsid w:val="00A34686"/>
    <w:rPr>
      <w:rFonts w:ascii="Courier New" w:eastAsia="宋体" w:hAnsi="Courier New"/>
      <w:lang w:val="nb-NO" w:eastAsia="en-US"/>
    </w:rPr>
  </w:style>
  <w:style w:type="paragraph" w:styleId="af9">
    <w:name w:val="Title"/>
    <w:basedOn w:val="a"/>
    <w:next w:val="a"/>
    <w:link w:val="Chara"/>
    <w:qFormat/>
    <w:rsid w:val="00A34686"/>
    <w:pPr>
      <w:overflowPunct w:val="0"/>
      <w:autoSpaceDE w:val="0"/>
      <w:autoSpaceDN w:val="0"/>
      <w:adjustRightInd w:val="0"/>
      <w:spacing w:before="240" w:line="240" w:lineRule="auto"/>
      <w:ind w:left="2552"/>
      <w:textAlignment w:val="baseline"/>
    </w:pPr>
    <w:rPr>
      <w:rFonts w:ascii="Arial" w:eastAsia="宋体" w:hAnsi="Arial"/>
      <w:caps/>
      <w:sz w:val="22"/>
      <w:u w:val="single"/>
      <w:lang w:eastAsia="en-GB"/>
    </w:rPr>
  </w:style>
  <w:style w:type="character" w:customStyle="1" w:styleId="Chara">
    <w:name w:val="标题 Char"/>
    <w:basedOn w:val="a0"/>
    <w:link w:val="af9"/>
    <w:rsid w:val="00A34686"/>
    <w:rPr>
      <w:rFonts w:ascii="Arial" w:eastAsia="宋体" w:hAnsi="Arial"/>
      <w:caps/>
      <w:sz w:val="22"/>
      <w:u w:val="single"/>
      <w:lang w:val="en-GB" w:eastAsia="en-GB"/>
    </w:rPr>
  </w:style>
  <w:style w:type="paragraph" w:styleId="afa">
    <w:name w:val="Normal Indent"/>
    <w:basedOn w:val="a"/>
    <w:next w:val="a"/>
    <w:rsid w:val="00A34686"/>
    <w:pPr>
      <w:widowControl w:val="0"/>
      <w:tabs>
        <w:tab w:val="right" w:pos="10260"/>
      </w:tabs>
      <w:overflowPunct w:val="0"/>
      <w:autoSpaceDE w:val="0"/>
      <w:autoSpaceDN w:val="0"/>
      <w:adjustRightInd w:val="0"/>
      <w:spacing w:line="240" w:lineRule="auto"/>
      <w:ind w:left="567" w:right="612"/>
      <w:jc w:val="both"/>
      <w:textAlignment w:val="baseline"/>
    </w:pPr>
    <w:rPr>
      <w:rFonts w:ascii="Arial" w:eastAsia="宋体" w:hAnsi="Arial"/>
      <w:b/>
      <w:lang w:eastAsia="en-GB"/>
    </w:rPr>
  </w:style>
  <w:style w:type="character" w:styleId="afb">
    <w:name w:val="page number"/>
    <w:basedOn w:val="a0"/>
    <w:rsid w:val="00A34686"/>
  </w:style>
  <w:style w:type="paragraph" w:styleId="25">
    <w:name w:val="List Continue 2"/>
    <w:basedOn w:val="a"/>
    <w:rsid w:val="00A34686"/>
    <w:pPr>
      <w:widowControl w:val="0"/>
      <w:tabs>
        <w:tab w:val="right" w:pos="10260"/>
      </w:tabs>
      <w:overflowPunct w:val="0"/>
      <w:autoSpaceDE w:val="0"/>
      <w:autoSpaceDN w:val="0"/>
      <w:adjustRightInd w:val="0"/>
      <w:spacing w:after="120" w:line="240" w:lineRule="auto"/>
      <w:ind w:left="720" w:right="612"/>
      <w:jc w:val="both"/>
      <w:textAlignment w:val="baseline"/>
    </w:pPr>
    <w:rPr>
      <w:rFonts w:ascii="Comic Sans MS" w:eastAsia="宋体" w:hAnsi="Comic Sans MS"/>
      <w:b/>
      <w:sz w:val="18"/>
      <w:lang w:eastAsia="en-GB"/>
    </w:rPr>
  </w:style>
  <w:style w:type="paragraph" w:styleId="33">
    <w:name w:val="List Continue 3"/>
    <w:basedOn w:val="a"/>
    <w:rsid w:val="00A34686"/>
    <w:pPr>
      <w:widowControl w:val="0"/>
      <w:tabs>
        <w:tab w:val="right" w:pos="10260"/>
      </w:tabs>
      <w:overflowPunct w:val="0"/>
      <w:autoSpaceDE w:val="0"/>
      <w:autoSpaceDN w:val="0"/>
      <w:adjustRightInd w:val="0"/>
      <w:spacing w:after="120" w:line="240" w:lineRule="auto"/>
      <w:ind w:left="1080" w:right="612"/>
      <w:jc w:val="both"/>
      <w:textAlignment w:val="baseline"/>
    </w:pPr>
    <w:rPr>
      <w:rFonts w:ascii="Comic Sans MS" w:eastAsia="宋体" w:hAnsi="Comic Sans MS"/>
      <w:b/>
      <w:sz w:val="18"/>
      <w:lang w:eastAsia="en-GB"/>
    </w:rPr>
  </w:style>
  <w:style w:type="paragraph" w:customStyle="1" w:styleId="BL">
    <w:name w:val="BL"/>
    <w:basedOn w:val="a"/>
    <w:rsid w:val="00A34686"/>
    <w:pPr>
      <w:widowControl w:val="0"/>
      <w:numPr>
        <w:numId w:val="15"/>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宋体" w:hAnsi="Arial"/>
      <w:b/>
      <w:lang w:eastAsia="en-GB"/>
    </w:rPr>
  </w:style>
  <w:style w:type="paragraph" w:customStyle="1" w:styleId="BN">
    <w:name w:val="BN"/>
    <w:basedOn w:val="a"/>
    <w:rsid w:val="00A34686"/>
    <w:pPr>
      <w:widowControl w:val="0"/>
      <w:tabs>
        <w:tab w:val="left" w:pos="567"/>
        <w:tab w:val="right" w:pos="10260"/>
      </w:tabs>
      <w:overflowPunct w:val="0"/>
      <w:autoSpaceDE w:val="0"/>
      <w:autoSpaceDN w:val="0"/>
      <w:adjustRightInd w:val="0"/>
      <w:spacing w:line="240" w:lineRule="auto"/>
      <w:ind w:left="568" w:right="612" w:hanging="284"/>
      <w:jc w:val="both"/>
      <w:textAlignment w:val="baseline"/>
    </w:pPr>
    <w:rPr>
      <w:rFonts w:ascii="Arial" w:eastAsia="宋体" w:hAnsi="Arial"/>
      <w:b/>
      <w:lang w:eastAsia="en-GB"/>
    </w:rPr>
  </w:style>
  <w:style w:type="character" w:customStyle="1" w:styleId="msoins0">
    <w:name w:val="msoins"/>
    <w:basedOn w:val="a0"/>
    <w:rsid w:val="00A34686"/>
  </w:style>
  <w:style w:type="paragraph" w:customStyle="1" w:styleId="NumberedList0">
    <w:name w:val="Numbered List 0"/>
    <w:basedOn w:val="a"/>
    <w:rsid w:val="00A34686"/>
    <w:pPr>
      <w:widowControl w:val="0"/>
      <w:tabs>
        <w:tab w:val="right" w:pos="10260"/>
      </w:tabs>
      <w:autoSpaceDE w:val="0"/>
      <w:autoSpaceDN w:val="0"/>
      <w:adjustRightInd w:val="0"/>
      <w:spacing w:after="220" w:line="240" w:lineRule="auto"/>
      <w:ind w:left="1298" w:right="612" w:hanging="1298"/>
      <w:jc w:val="both"/>
    </w:pPr>
    <w:rPr>
      <w:rFonts w:ascii="Arial" w:eastAsia="宋体" w:hAnsi="Arial"/>
      <w:b/>
      <w:sz w:val="22"/>
      <w:lang w:val="en-US" w:eastAsia="zh-CN"/>
    </w:rPr>
  </w:style>
  <w:style w:type="paragraph" w:customStyle="1" w:styleId="vb1">
    <w:name w:val="vb1"/>
    <w:basedOn w:val="LD"/>
    <w:rsid w:val="00A34686"/>
    <w:pPr>
      <w:keepNext w:val="0"/>
      <w:keepLines w:val="0"/>
      <w:overflowPunct w:val="0"/>
      <w:autoSpaceDE w:val="0"/>
      <w:autoSpaceDN w:val="0"/>
      <w:adjustRightInd w:val="0"/>
      <w:spacing w:after="180" w:line="240" w:lineRule="auto"/>
      <w:textAlignment w:val="baseline"/>
    </w:pPr>
    <w:rPr>
      <w:rFonts w:ascii="Times New Roman" w:eastAsia="宋体" w:hAnsi="Times New Roman"/>
      <w:lang w:eastAsia="en-GB"/>
    </w:rPr>
  </w:style>
  <w:style w:type="paragraph" w:styleId="afc">
    <w:name w:val="Body Text Indent"/>
    <w:basedOn w:val="a"/>
    <w:link w:val="Charb"/>
    <w:rsid w:val="00A34686"/>
    <w:pPr>
      <w:spacing w:after="120" w:line="240" w:lineRule="auto"/>
      <w:ind w:left="283"/>
    </w:pPr>
    <w:rPr>
      <w:rFonts w:eastAsia="MS Mincho"/>
    </w:rPr>
  </w:style>
  <w:style w:type="character" w:customStyle="1" w:styleId="Charb">
    <w:name w:val="正文文本缩进 Char"/>
    <w:basedOn w:val="a0"/>
    <w:link w:val="afc"/>
    <w:rsid w:val="00A34686"/>
    <w:rPr>
      <w:rFonts w:ascii="Times New Roman" w:eastAsia="MS Mincho" w:hAnsi="Times New Roman"/>
      <w:lang w:val="en-GB" w:eastAsia="en-US"/>
    </w:rPr>
  </w:style>
  <w:style w:type="paragraph" w:customStyle="1" w:styleId="CommentSubject1">
    <w:name w:val="Comment Subject1"/>
    <w:basedOn w:val="a8"/>
    <w:next w:val="a8"/>
    <w:semiHidden/>
    <w:rsid w:val="00A34686"/>
    <w:pPr>
      <w:numPr>
        <w:numId w:val="16"/>
      </w:numPr>
      <w:tabs>
        <w:tab w:val="clear" w:pos="851"/>
        <w:tab w:val="num" w:pos="644"/>
        <w:tab w:val="num" w:pos="1209"/>
      </w:tabs>
      <w:spacing w:line="240" w:lineRule="auto"/>
      <w:ind w:left="0" w:firstLine="0"/>
    </w:pPr>
    <w:rPr>
      <w:rFonts w:eastAsia="MS Mincho"/>
      <w:b/>
      <w:bCs/>
    </w:rPr>
  </w:style>
  <w:style w:type="paragraph" w:customStyle="1" w:styleId="Note">
    <w:name w:val="Note"/>
    <w:basedOn w:val="a"/>
    <w:rsid w:val="00A34686"/>
    <w:pPr>
      <w:spacing w:after="120" w:line="240" w:lineRule="auto"/>
      <w:ind w:left="1134" w:hanging="567"/>
    </w:pPr>
    <w:rPr>
      <w:rFonts w:eastAsia="MS Mincho"/>
      <w:szCs w:val="22"/>
    </w:rPr>
  </w:style>
  <w:style w:type="paragraph" w:customStyle="1" w:styleId="SectionXX">
    <w:name w:val="Section X.X"/>
    <w:basedOn w:val="a"/>
    <w:next w:val="a"/>
    <w:rsid w:val="00A34686"/>
    <w:pPr>
      <w:widowControl w:val="0"/>
      <w:spacing w:beforeLines="50" w:before="50" w:afterLines="50" w:after="50" w:line="240" w:lineRule="auto"/>
      <w:jc w:val="both"/>
      <w:outlineLvl w:val="1"/>
    </w:pPr>
    <w:rPr>
      <w:rFonts w:ascii="Arial" w:eastAsia="Arial" w:hAnsi="Arial"/>
      <w:kern w:val="2"/>
      <w:sz w:val="24"/>
      <w:szCs w:val="24"/>
      <w:lang w:eastAsia="ja-JP"/>
    </w:rPr>
  </w:style>
  <w:style w:type="character" w:customStyle="1" w:styleId="QuotationZchn">
    <w:name w:val="Quotation Zchn"/>
    <w:rsid w:val="00A34686"/>
    <w:rPr>
      <w:rFonts w:ascii="Arial" w:eastAsia="宋体" w:hAnsi="Arial" w:cs="Arial"/>
      <w:noProof w:val="0"/>
      <w:color w:val="0000FF"/>
      <w:kern w:val="2"/>
      <w:szCs w:val="22"/>
      <w:lang w:val="en-GB" w:eastAsia="en-US" w:bidi="ar-SA"/>
    </w:rPr>
  </w:style>
  <w:style w:type="paragraph" w:customStyle="1" w:styleId="List0">
    <w:name w:val="List 0"/>
    <w:basedOn w:val="a"/>
    <w:rsid w:val="00A34686"/>
    <w:pPr>
      <w:spacing w:after="120" w:line="240" w:lineRule="auto"/>
      <w:ind w:left="284" w:hanging="284"/>
    </w:pPr>
    <w:rPr>
      <w:rFonts w:ascii="Arial" w:eastAsia="MS Mincho" w:hAnsi="Arial"/>
      <w:szCs w:val="22"/>
    </w:rPr>
  </w:style>
  <w:style w:type="character" w:customStyle="1" w:styleId="EditorsNoteZchn">
    <w:name w:val="Editor's Note Zchn"/>
    <w:rsid w:val="00A34686"/>
    <w:rPr>
      <w:rFonts w:ascii="Arial" w:eastAsia="宋体" w:hAnsi="Arial" w:cs="Arial"/>
      <w:color w:val="FF0000"/>
      <w:kern w:val="2"/>
      <w:lang w:val="en-GB" w:eastAsia="en-US" w:bidi="ar-SA"/>
    </w:rPr>
  </w:style>
  <w:style w:type="character" w:customStyle="1" w:styleId="TFZchn">
    <w:name w:val="TF Zchn"/>
    <w:rsid w:val="00A34686"/>
    <w:rPr>
      <w:rFonts w:ascii="Arial" w:eastAsia="MS Mincho" w:hAnsi="Arial" w:cs="Arial"/>
      <w:b/>
      <w:color w:val="0000FF"/>
      <w:kern w:val="2"/>
      <w:lang w:val="en-GB" w:eastAsia="en-US" w:bidi="ar-SA"/>
    </w:rPr>
  </w:style>
  <w:style w:type="character" w:styleId="afd">
    <w:name w:val="Emphasis"/>
    <w:qFormat/>
    <w:rsid w:val="00A34686"/>
    <w:rPr>
      <w:rFonts w:ascii="Arial" w:eastAsia="宋体" w:hAnsi="Arial" w:cs="Arial"/>
      <w:i/>
      <w:iCs/>
      <w:color w:val="0000FF"/>
      <w:kern w:val="2"/>
      <w:lang w:val="en-US" w:eastAsia="zh-CN" w:bidi="ar-SA"/>
    </w:rPr>
  </w:style>
  <w:style w:type="paragraph" w:customStyle="1" w:styleId="TALCharChar">
    <w:name w:val="TAL Char Char"/>
    <w:basedOn w:val="a"/>
    <w:rsid w:val="00A34686"/>
    <w:pPr>
      <w:keepNext/>
      <w:keepLines/>
      <w:overflowPunct w:val="0"/>
      <w:autoSpaceDE w:val="0"/>
      <w:autoSpaceDN w:val="0"/>
      <w:adjustRightInd w:val="0"/>
      <w:spacing w:after="0" w:line="240" w:lineRule="auto"/>
      <w:textAlignment w:val="baseline"/>
    </w:pPr>
    <w:rPr>
      <w:rFonts w:ascii="Arial" w:eastAsia="宋体" w:hAnsi="Arial"/>
      <w:sz w:val="18"/>
      <w:lang w:eastAsia="ja-JP"/>
    </w:rPr>
  </w:style>
  <w:style w:type="character" w:customStyle="1" w:styleId="TALCharCharChar">
    <w:name w:val="TAL Char Char Char"/>
    <w:rsid w:val="00A34686"/>
    <w:rPr>
      <w:rFonts w:ascii="Arial" w:hAnsi="Arial"/>
      <w:sz w:val="18"/>
      <w:lang w:val="en-GB" w:eastAsia="ja-JP" w:bidi="ar-SA"/>
    </w:rPr>
  </w:style>
  <w:style w:type="character" w:customStyle="1" w:styleId="ZDONTMODIFY">
    <w:name w:val="ZDONTMODIFY"/>
    <w:rsid w:val="00A34686"/>
  </w:style>
  <w:style w:type="paragraph" w:customStyle="1" w:styleId="StylePLPatternClearGray-10">
    <w:name w:val="Style PL + Pattern: Clear (Gray-10%)"/>
    <w:basedOn w:val="a"/>
    <w:rsid w:val="00A34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line="240" w:lineRule="auto"/>
      <w:jc w:val="both"/>
      <w:textAlignment w:val="baseline"/>
    </w:pPr>
    <w:rPr>
      <w:rFonts w:ascii="Courier New" w:eastAsia="宋体" w:hAnsi="Courier New"/>
      <w:noProof/>
      <w:sz w:val="16"/>
    </w:rPr>
  </w:style>
  <w:style w:type="paragraph" w:customStyle="1" w:styleId="TableRow">
    <w:name w:val="Table Row"/>
    <w:basedOn w:val="a"/>
    <w:link w:val="TableRowCar"/>
    <w:rsid w:val="00A34686"/>
    <w:pPr>
      <w:widowControl w:val="0"/>
      <w:adjustRightInd w:val="0"/>
      <w:spacing w:before="20" w:after="20" w:line="240" w:lineRule="auto"/>
      <w:jc w:val="both"/>
      <w:textAlignment w:val="baseline"/>
    </w:pPr>
    <w:rPr>
      <w:rFonts w:eastAsia="宋体"/>
    </w:rPr>
  </w:style>
  <w:style w:type="paragraph" w:customStyle="1" w:styleId="StylePLPatternClearGray-101">
    <w:name w:val="Style PL + Pattern: Clear (Gray-10%)1"/>
    <w:basedOn w:val="PL"/>
    <w:rsid w:val="00A34686"/>
    <w:pPr>
      <w:widowControl w:val="0"/>
      <w:shd w:val="clear" w:color="auto" w:fill="E6E6E6"/>
      <w:adjustRightInd w:val="0"/>
      <w:spacing w:after="0" w:line="240" w:lineRule="auto"/>
      <w:jc w:val="both"/>
      <w:textAlignment w:val="baseline"/>
    </w:pPr>
    <w:rPr>
      <w:rFonts w:eastAsia="宋体"/>
      <w:noProof/>
    </w:rPr>
  </w:style>
  <w:style w:type="paragraph" w:customStyle="1" w:styleId="StylePLPatternClearGray-102">
    <w:name w:val="Style PL + Pattern: Clear (Gray-10%)2"/>
    <w:basedOn w:val="PL"/>
    <w:rsid w:val="00A34686"/>
    <w:pPr>
      <w:widowControl w:val="0"/>
      <w:shd w:val="clear" w:color="auto" w:fill="E6E6E6"/>
      <w:adjustRightInd w:val="0"/>
      <w:spacing w:after="0" w:line="240" w:lineRule="auto"/>
      <w:jc w:val="both"/>
      <w:textAlignment w:val="baseline"/>
    </w:pPr>
    <w:rPr>
      <w:rFonts w:eastAsia="宋体"/>
      <w:noProof/>
    </w:rPr>
  </w:style>
  <w:style w:type="paragraph" w:customStyle="1" w:styleId="StylePLPatternClearGray-103">
    <w:name w:val="Style PL + Pattern: Clear (Gray-10%)3"/>
    <w:basedOn w:val="PL"/>
    <w:rsid w:val="00A34686"/>
    <w:pPr>
      <w:widowControl w:val="0"/>
      <w:shd w:val="clear" w:color="auto" w:fill="E6E6E6"/>
      <w:adjustRightInd w:val="0"/>
      <w:spacing w:after="0" w:line="240" w:lineRule="auto"/>
      <w:jc w:val="both"/>
      <w:textAlignment w:val="baseline"/>
    </w:pPr>
    <w:rPr>
      <w:rFonts w:eastAsia="宋体"/>
      <w:noProof/>
    </w:rPr>
  </w:style>
  <w:style w:type="paragraph" w:customStyle="1" w:styleId="StylePLPatternClearGray-104">
    <w:name w:val="Style PL + Pattern: Clear (Gray-10%)4"/>
    <w:basedOn w:val="PL"/>
    <w:rsid w:val="00A34686"/>
    <w:pPr>
      <w:widowControl w:val="0"/>
      <w:shd w:val="clear" w:color="auto" w:fill="E6E6E6"/>
      <w:adjustRightInd w:val="0"/>
      <w:spacing w:after="0" w:line="240" w:lineRule="auto"/>
      <w:jc w:val="both"/>
      <w:textAlignment w:val="baseline"/>
    </w:pPr>
    <w:rPr>
      <w:rFonts w:eastAsia="宋体"/>
      <w:noProof/>
    </w:rPr>
  </w:style>
  <w:style w:type="paragraph" w:customStyle="1" w:styleId="StylePLPatternClearGray-105">
    <w:name w:val="Style PL + Pattern: Clear (Gray-10%)5"/>
    <w:basedOn w:val="PL"/>
    <w:rsid w:val="00A34686"/>
    <w:pPr>
      <w:widowControl w:val="0"/>
      <w:shd w:val="clear" w:color="auto" w:fill="E6E6E6"/>
      <w:adjustRightInd w:val="0"/>
      <w:spacing w:after="0" w:line="240" w:lineRule="auto"/>
      <w:jc w:val="both"/>
      <w:textAlignment w:val="baseline"/>
    </w:pPr>
    <w:rPr>
      <w:rFonts w:eastAsia="宋体"/>
      <w:noProof/>
    </w:rPr>
  </w:style>
  <w:style w:type="paragraph" w:customStyle="1" w:styleId="StylePLPatternClearGray-106">
    <w:name w:val="Style PL + Pattern: Clear (Gray-10%)6"/>
    <w:basedOn w:val="PL"/>
    <w:rsid w:val="00A34686"/>
    <w:pPr>
      <w:widowControl w:val="0"/>
      <w:shd w:val="clear" w:color="auto" w:fill="E6E6E6"/>
      <w:adjustRightInd w:val="0"/>
      <w:spacing w:after="0" w:line="240" w:lineRule="auto"/>
      <w:jc w:val="both"/>
      <w:textAlignment w:val="baseline"/>
    </w:pPr>
    <w:rPr>
      <w:rFonts w:eastAsia="宋体"/>
      <w:noProof/>
    </w:rPr>
  </w:style>
  <w:style w:type="character" w:customStyle="1" w:styleId="TableRowCar">
    <w:name w:val="Table Row Car"/>
    <w:link w:val="TableRow"/>
    <w:locked/>
    <w:rsid w:val="00A34686"/>
    <w:rPr>
      <w:rFonts w:ascii="Times New Roman" w:eastAsia="宋体" w:hAnsi="Times New Roman"/>
      <w:lang w:val="en-GB" w:eastAsia="en-US"/>
    </w:rPr>
  </w:style>
  <w:style w:type="paragraph" w:customStyle="1" w:styleId="NumList">
    <w:name w:val="NumList"/>
    <w:basedOn w:val="a"/>
    <w:rsid w:val="00A34686"/>
    <w:pPr>
      <w:widowControl w:val="0"/>
      <w:numPr>
        <w:ilvl w:val="1"/>
        <w:numId w:val="17"/>
      </w:numPr>
      <w:adjustRightInd w:val="0"/>
      <w:spacing w:before="120" w:after="0" w:line="240" w:lineRule="auto"/>
      <w:jc w:val="both"/>
      <w:textAlignment w:val="baseline"/>
    </w:pPr>
    <w:rPr>
      <w:rFonts w:eastAsia="宋体"/>
    </w:rPr>
  </w:style>
  <w:style w:type="paragraph" w:customStyle="1" w:styleId="Default">
    <w:name w:val="Default"/>
    <w:rsid w:val="00A34686"/>
    <w:pPr>
      <w:autoSpaceDE w:val="0"/>
      <w:autoSpaceDN w:val="0"/>
      <w:adjustRightInd w:val="0"/>
      <w:spacing w:after="0" w:line="240" w:lineRule="auto"/>
    </w:pPr>
    <w:rPr>
      <w:rFonts w:ascii="Times New Roman" w:eastAsia="宋体" w:hAnsi="Times New Roman"/>
      <w:color w:val="000000"/>
      <w:sz w:val="24"/>
      <w:szCs w:val="24"/>
      <w:lang w:eastAsia="en-US"/>
    </w:rPr>
  </w:style>
  <w:style w:type="paragraph" w:customStyle="1" w:styleId="B7">
    <w:name w:val="B7"/>
    <w:basedOn w:val="B6"/>
    <w:link w:val="B7Char"/>
    <w:qFormat/>
    <w:rsid w:val="00A34686"/>
    <w:pPr>
      <w:overflowPunct w:val="0"/>
      <w:autoSpaceDE w:val="0"/>
      <w:autoSpaceDN w:val="0"/>
      <w:adjustRightInd w:val="0"/>
      <w:spacing w:line="240" w:lineRule="auto"/>
      <w:ind w:left="2269"/>
      <w:textAlignment w:val="baseline"/>
    </w:pPr>
    <w:rPr>
      <w:rFonts w:eastAsia="MS Mincho"/>
      <w:lang w:val="x-none" w:eastAsia="x-none"/>
    </w:rPr>
  </w:style>
  <w:style w:type="character" w:customStyle="1" w:styleId="B7Char">
    <w:name w:val="B7 Char"/>
    <w:link w:val="B7"/>
    <w:rsid w:val="00A34686"/>
    <w:rPr>
      <w:rFonts w:ascii="Times New Roman" w:eastAsia="MS Mincho" w:hAnsi="Times New Roman"/>
      <w:lang w:val="x-none" w:eastAsia="x-none"/>
    </w:rPr>
  </w:style>
  <w:style w:type="paragraph" w:customStyle="1" w:styleId="B8">
    <w:name w:val="B8"/>
    <w:basedOn w:val="B7"/>
    <w:rsid w:val="00A34686"/>
    <w:pPr>
      <w:ind w:left="2448" w:hanging="288"/>
    </w:pPr>
    <w:rPr>
      <w:rFonts w:eastAsia="Times New Roman"/>
    </w:rPr>
  </w:style>
  <w:style w:type="character" w:customStyle="1" w:styleId="CRCoverPageZchn">
    <w:name w:val="CR Cover Page Zchn"/>
    <w:link w:val="CRCoverPage"/>
    <w:rsid w:val="00A34686"/>
    <w:rPr>
      <w:rFonts w:ascii="Arial" w:hAnsi="Arial"/>
      <w:lang w:val="en-GB" w:eastAsia="en-US"/>
    </w:rPr>
  </w:style>
  <w:style w:type="paragraph" w:customStyle="1" w:styleId="TP-change">
    <w:name w:val="TP-change"/>
    <w:basedOn w:val="a"/>
    <w:link w:val="TP-changeChar"/>
    <w:qFormat/>
    <w:rsid w:val="00A34686"/>
    <w:pPr>
      <w:numPr>
        <w:numId w:val="18"/>
      </w:numPr>
      <w:spacing w:after="0" w:line="240" w:lineRule="auto"/>
      <w:jc w:val="center"/>
    </w:pPr>
    <w:rPr>
      <w:rFonts w:eastAsia="宋体"/>
      <w:b/>
      <w:lang w:eastAsia="x-none"/>
    </w:rPr>
  </w:style>
  <w:style w:type="character" w:customStyle="1" w:styleId="TP-changeChar">
    <w:name w:val="TP-change Char"/>
    <w:link w:val="TP-change"/>
    <w:rsid w:val="00A34686"/>
    <w:rPr>
      <w:rFonts w:ascii="Times New Roman" w:eastAsia="宋体" w:hAnsi="Times New Roman"/>
      <w:b/>
      <w:lang w:val="en-GB" w:eastAsia="x-none"/>
    </w:rPr>
  </w:style>
  <w:style w:type="character" w:customStyle="1" w:styleId="NOZchn">
    <w:name w:val="NO Zchn"/>
    <w:rsid w:val="00A34686"/>
  </w:style>
  <w:style w:type="paragraph" w:customStyle="1" w:styleId="Reference">
    <w:name w:val="Reference"/>
    <w:basedOn w:val="a"/>
    <w:uiPriority w:val="99"/>
    <w:rsid w:val="00A34686"/>
    <w:pPr>
      <w:numPr>
        <w:numId w:val="19"/>
      </w:numPr>
      <w:overflowPunct w:val="0"/>
      <w:autoSpaceDE w:val="0"/>
      <w:autoSpaceDN w:val="0"/>
      <w:adjustRightInd w:val="0"/>
      <w:spacing w:after="120" w:line="240" w:lineRule="auto"/>
      <w:jc w:val="both"/>
      <w:textAlignment w:val="baseline"/>
    </w:pPr>
    <w:rPr>
      <w:rFonts w:ascii="Arial" w:eastAsia="宋体" w:hAnsi="Arial"/>
      <w:lang w:eastAsia="zh-CN"/>
    </w:rPr>
  </w:style>
  <w:style w:type="numbering" w:customStyle="1" w:styleId="StyleBulletedSymbolsymbolLeft025Hanging0">
    <w:name w:val="Style Bulleted Symbol (symbol) Left:  0.25&quot; Hanging:  0."/>
    <w:basedOn w:val="a2"/>
    <w:rsid w:val="00A34686"/>
    <w:pPr>
      <w:numPr>
        <w:numId w:val="20"/>
      </w:numPr>
    </w:pPr>
  </w:style>
  <w:style w:type="paragraph" w:customStyle="1" w:styleId="TANLeft1">
    <w:name w:val="TAN + Left:  1"/>
    <w:aliases w:val="01 cm,Hanging:  1,25 cm"/>
    <w:basedOn w:val="TAN"/>
    <w:rsid w:val="00A34686"/>
    <w:pPr>
      <w:spacing w:line="240" w:lineRule="auto"/>
      <w:ind w:left="1339" w:hanging="709"/>
    </w:pPr>
    <w:rPr>
      <w:rFonts w:eastAsia="宋体"/>
    </w:rPr>
  </w:style>
  <w:style w:type="table" w:customStyle="1" w:styleId="26">
    <w:name w:val="网格型2"/>
    <w:basedOn w:val="a1"/>
    <w:next w:val="af0"/>
    <w:uiPriority w:val="39"/>
    <w:rsid w:val="00A34686"/>
    <w:pPr>
      <w:spacing w:after="0" w:line="240" w:lineRule="auto"/>
    </w:pPr>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0">
    <w:name w:val="emaildiscussion"/>
    <w:basedOn w:val="a"/>
    <w:qFormat/>
    <w:rsid w:val="00C23556"/>
    <w:pPr>
      <w:spacing w:before="100" w:beforeAutospacing="1" w:after="100" w:afterAutospacing="1" w:line="240" w:lineRule="auto"/>
    </w:pPr>
    <w:rPr>
      <w:rFonts w:eastAsia="Times New Roman"/>
      <w:sz w:val="24"/>
      <w:szCs w:val="24"/>
      <w:lang w:bidi="he-IL"/>
    </w:rPr>
  </w:style>
  <w:style w:type="paragraph" w:customStyle="1" w:styleId="emaildiscussion20">
    <w:name w:val="emaildiscussion2"/>
    <w:basedOn w:val="a"/>
    <w:qFormat/>
    <w:rsid w:val="00C23556"/>
    <w:pPr>
      <w:spacing w:before="100" w:beforeAutospacing="1" w:after="100" w:afterAutospacing="1" w:line="240" w:lineRule="auto"/>
    </w:pPr>
    <w:rPr>
      <w:rFonts w:eastAsia="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54224">
      <w:bodyDiv w:val="1"/>
      <w:marLeft w:val="0"/>
      <w:marRight w:val="0"/>
      <w:marTop w:val="0"/>
      <w:marBottom w:val="0"/>
      <w:divBdr>
        <w:top w:val="none" w:sz="0" w:space="0" w:color="auto"/>
        <w:left w:val="none" w:sz="0" w:space="0" w:color="auto"/>
        <w:bottom w:val="none" w:sz="0" w:space="0" w:color="auto"/>
        <w:right w:val="none" w:sz="0" w:space="0" w:color="auto"/>
      </w:divBdr>
    </w:div>
    <w:div w:id="72289544">
      <w:bodyDiv w:val="1"/>
      <w:marLeft w:val="0"/>
      <w:marRight w:val="0"/>
      <w:marTop w:val="0"/>
      <w:marBottom w:val="0"/>
      <w:divBdr>
        <w:top w:val="none" w:sz="0" w:space="0" w:color="auto"/>
        <w:left w:val="none" w:sz="0" w:space="0" w:color="auto"/>
        <w:bottom w:val="none" w:sz="0" w:space="0" w:color="auto"/>
        <w:right w:val="none" w:sz="0" w:space="0" w:color="auto"/>
      </w:divBdr>
    </w:div>
    <w:div w:id="79567810">
      <w:bodyDiv w:val="1"/>
      <w:marLeft w:val="0"/>
      <w:marRight w:val="0"/>
      <w:marTop w:val="0"/>
      <w:marBottom w:val="0"/>
      <w:divBdr>
        <w:top w:val="none" w:sz="0" w:space="0" w:color="auto"/>
        <w:left w:val="none" w:sz="0" w:space="0" w:color="auto"/>
        <w:bottom w:val="none" w:sz="0" w:space="0" w:color="auto"/>
        <w:right w:val="none" w:sz="0" w:space="0" w:color="auto"/>
      </w:divBdr>
    </w:div>
    <w:div w:id="248318317">
      <w:bodyDiv w:val="1"/>
      <w:marLeft w:val="0"/>
      <w:marRight w:val="0"/>
      <w:marTop w:val="0"/>
      <w:marBottom w:val="0"/>
      <w:divBdr>
        <w:top w:val="none" w:sz="0" w:space="0" w:color="auto"/>
        <w:left w:val="none" w:sz="0" w:space="0" w:color="auto"/>
        <w:bottom w:val="none" w:sz="0" w:space="0" w:color="auto"/>
        <w:right w:val="none" w:sz="0" w:space="0" w:color="auto"/>
      </w:divBdr>
    </w:div>
    <w:div w:id="253130127">
      <w:bodyDiv w:val="1"/>
      <w:marLeft w:val="0"/>
      <w:marRight w:val="0"/>
      <w:marTop w:val="0"/>
      <w:marBottom w:val="0"/>
      <w:divBdr>
        <w:top w:val="none" w:sz="0" w:space="0" w:color="auto"/>
        <w:left w:val="none" w:sz="0" w:space="0" w:color="auto"/>
        <w:bottom w:val="none" w:sz="0" w:space="0" w:color="auto"/>
        <w:right w:val="none" w:sz="0" w:space="0" w:color="auto"/>
      </w:divBdr>
    </w:div>
    <w:div w:id="470706372">
      <w:bodyDiv w:val="1"/>
      <w:marLeft w:val="0"/>
      <w:marRight w:val="0"/>
      <w:marTop w:val="0"/>
      <w:marBottom w:val="0"/>
      <w:divBdr>
        <w:top w:val="none" w:sz="0" w:space="0" w:color="auto"/>
        <w:left w:val="none" w:sz="0" w:space="0" w:color="auto"/>
        <w:bottom w:val="none" w:sz="0" w:space="0" w:color="auto"/>
        <w:right w:val="none" w:sz="0" w:space="0" w:color="auto"/>
      </w:divBdr>
    </w:div>
    <w:div w:id="618534442">
      <w:bodyDiv w:val="1"/>
      <w:marLeft w:val="0"/>
      <w:marRight w:val="0"/>
      <w:marTop w:val="0"/>
      <w:marBottom w:val="0"/>
      <w:divBdr>
        <w:top w:val="none" w:sz="0" w:space="0" w:color="auto"/>
        <w:left w:val="none" w:sz="0" w:space="0" w:color="auto"/>
        <w:bottom w:val="none" w:sz="0" w:space="0" w:color="auto"/>
        <w:right w:val="none" w:sz="0" w:space="0" w:color="auto"/>
      </w:divBdr>
    </w:div>
    <w:div w:id="747311203">
      <w:bodyDiv w:val="1"/>
      <w:marLeft w:val="0"/>
      <w:marRight w:val="0"/>
      <w:marTop w:val="0"/>
      <w:marBottom w:val="0"/>
      <w:divBdr>
        <w:top w:val="none" w:sz="0" w:space="0" w:color="auto"/>
        <w:left w:val="none" w:sz="0" w:space="0" w:color="auto"/>
        <w:bottom w:val="none" w:sz="0" w:space="0" w:color="auto"/>
        <w:right w:val="none" w:sz="0" w:space="0" w:color="auto"/>
      </w:divBdr>
    </w:div>
    <w:div w:id="809442489">
      <w:bodyDiv w:val="1"/>
      <w:marLeft w:val="0"/>
      <w:marRight w:val="0"/>
      <w:marTop w:val="0"/>
      <w:marBottom w:val="0"/>
      <w:divBdr>
        <w:top w:val="none" w:sz="0" w:space="0" w:color="auto"/>
        <w:left w:val="none" w:sz="0" w:space="0" w:color="auto"/>
        <w:bottom w:val="none" w:sz="0" w:space="0" w:color="auto"/>
        <w:right w:val="none" w:sz="0" w:space="0" w:color="auto"/>
      </w:divBdr>
    </w:div>
    <w:div w:id="813792958">
      <w:bodyDiv w:val="1"/>
      <w:marLeft w:val="0"/>
      <w:marRight w:val="0"/>
      <w:marTop w:val="0"/>
      <w:marBottom w:val="0"/>
      <w:divBdr>
        <w:top w:val="none" w:sz="0" w:space="0" w:color="auto"/>
        <w:left w:val="none" w:sz="0" w:space="0" w:color="auto"/>
        <w:bottom w:val="none" w:sz="0" w:space="0" w:color="auto"/>
        <w:right w:val="none" w:sz="0" w:space="0" w:color="auto"/>
      </w:divBdr>
    </w:div>
    <w:div w:id="825827322">
      <w:bodyDiv w:val="1"/>
      <w:marLeft w:val="0"/>
      <w:marRight w:val="0"/>
      <w:marTop w:val="0"/>
      <w:marBottom w:val="0"/>
      <w:divBdr>
        <w:top w:val="none" w:sz="0" w:space="0" w:color="auto"/>
        <w:left w:val="none" w:sz="0" w:space="0" w:color="auto"/>
        <w:bottom w:val="none" w:sz="0" w:space="0" w:color="auto"/>
        <w:right w:val="none" w:sz="0" w:space="0" w:color="auto"/>
      </w:divBdr>
    </w:div>
    <w:div w:id="837885698">
      <w:bodyDiv w:val="1"/>
      <w:marLeft w:val="0"/>
      <w:marRight w:val="0"/>
      <w:marTop w:val="0"/>
      <w:marBottom w:val="0"/>
      <w:divBdr>
        <w:top w:val="none" w:sz="0" w:space="0" w:color="auto"/>
        <w:left w:val="none" w:sz="0" w:space="0" w:color="auto"/>
        <w:bottom w:val="none" w:sz="0" w:space="0" w:color="auto"/>
        <w:right w:val="none" w:sz="0" w:space="0" w:color="auto"/>
      </w:divBdr>
    </w:div>
    <w:div w:id="845709289">
      <w:bodyDiv w:val="1"/>
      <w:marLeft w:val="0"/>
      <w:marRight w:val="0"/>
      <w:marTop w:val="0"/>
      <w:marBottom w:val="0"/>
      <w:divBdr>
        <w:top w:val="none" w:sz="0" w:space="0" w:color="auto"/>
        <w:left w:val="none" w:sz="0" w:space="0" w:color="auto"/>
        <w:bottom w:val="none" w:sz="0" w:space="0" w:color="auto"/>
        <w:right w:val="none" w:sz="0" w:space="0" w:color="auto"/>
      </w:divBdr>
    </w:div>
    <w:div w:id="852958442">
      <w:bodyDiv w:val="1"/>
      <w:marLeft w:val="0"/>
      <w:marRight w:val="0"/>
      <w:marTop w:val="0"/>
      <w:marBottom w:val="0"/>
      <w:divBdr>
        <w:top w:val="none" w:sz="0" w:space="0" w:color="auto"/>
        <w:left w:val="none" w:sz="0" w:space="0" w:color="auto"/>
        <w:bottom w:val="none" w:sz="0" w:space="0" w:color="auto"/>
        <w:right w:val="none" w:sz="0" w:space="0" w:color="auto"/>
      </w:divBdr>
    </w:div>
    <w:div w:id="950094499">
      <w:bodyDiv w:val="1"/>
      <w:marLeft w:val="0"/>
      <w:marRight w:val="0"/>
      <w:marTop w:val="0"/>
      <w:marBottom w:val="0"/>
      <w:divBdr>
        <w:top w:val="none" w:sz="0" w:space="0" w:color="auto"/>
        <w:left w:val="none" w:sz="0" w:space="0" w:color="auto"/>
        <w:bottom w:val="none" w:sz="0" w:space="0" w:color="auto"/>
        <w:right w:val="none" w:sz="0" w:space="0" w:color="auto"/>
      </w:divBdr>
    </w:div>
    <w:div w:id="1081482758">
      <w:bodyDiv w:val="1"/>
      <w:marLeft w:val="0"/>
      <w:marRight w:val="0"/>
      <w:marTop w:val="0"/>
      <w:marBottom w:val="0"/>
      <w:divBdr>
        <w:top w:val="none" w:sz="0" w:space="0" w:color="auto"/>
        <w:left w:val="none" w:sz="0" w:space="0" w:color="auto"/>
        <w:bottom w:val="none" w:sz="0" w:space="0" w:color="auto"/>
        <w:right w:val="none" w:sz="0" w:space="0" w:color="auto"/>
      </w:divBdr>
    </w:div>
    <w:div w:id="1243880547">
      <w:bodyDiv w:val="1"/>
      <w:marLeft w:val="0"/>
      <w:marRight w:val="0"/>
      <w:marTop w:val="0"/>
      <w:marBottom w:val="0"/>
      <w:divBdr>
        <w:top w:val="none" w:sz="0" w:space="0" w:color="auto"/>
        <w:left w:val="none" w:sz="0" w:space="0" w:color="auto"/>
        <w:bottom w:val="none" w:sz="0" w:space="0" w:color="auto"/>
        <w:right w:val="none" w:sz="0" w:space="0" w:color="auto"/>
      </w:divBdr>
    </w:div>
    <w:div w:id="1307274061">
      <w:bodyDiv w:val="1"/>
      <w:marLeft w:val="0"/>
      <w:marRight w:val="0"/>
      <w:marTop w:val="0"/>
      <w:marBottom w:val="0"/>
      <w:divBdr>
        <w:top w:val="none" w:sz="0" w:space="0" w:color="auto"/>
        <w:left w:val="none" w:sz="0" w:space="0" w:color="auto"/>
        <w:bottom w:val="none" w:sz="0" w:space="0" w:color="auto"/>
        <w:right w:val="none" w:sz="0" w:space="0" w:color="auto"/>
      </w:divBdr>
    </w:div>
    <w:div w:id="1565792070">
      <w:bodyDiv w:val="1"/>
      <w:marLeft w:val="0"/>
      <w:marRight w:val="0"/>
      <w:marTop w:val="0"/>
      <w:marBottom w:val="0"/>
      <w:divBdr>
        <w:top w:val="none" w:sz="0" w:space="0" w:color="auto"/>
        <w:left w:val="none" w:sz="0" w:space="0" w:color="auto"/>
        <w:bottom w:val="none" w:sz="0" w:space="0" w:color="auto"/>
        <w:right w:val="none" w:sz="0" w:space="0" w:color="auto"/>
      </w:divBdr>
    </w:div>
    <w:div w:id="1691636718">
      <w:bodyDiv w:val="1"/>
      <w:marLeft w:val="0"/>
      <w:marRight w:val="0"/>
      <w:marTop w:val="0"/>
      <w:marBottom w:val="0"/>
      <w:divBdr>
        <w:top w:val="none" w:sz="0" w:space="0" w:color="auto"/>
        <w:left w:val="none" w:sz="0" w:space="0" w:color="auto"/>
        <w:bottom w:val="none" w:sz="0" w:space="0" w:color="auto"/>
        <w:right w:val="none" w:sz="0" w:space="0" w:color="auto"/>
      </w:divBdr>
    </w:div>
    <w:div w:id="1709406677">
      <w:bodyDiv w:val="1"/>
      <w:marLeft w:val="0"/>
      <w:marRight w:val="0"/>
      <w:marTop w:val="0"/>
      <w:marBottom w:val="0"/>
      <w:divBdr>
        <w:top w:val="none" w:sz="0" w:space="0" w:color="auto"/>
        <w:left w:val="none" w:sz="0" w:space="0" w:color="auto"/>
        <w:bottom w:val="none" w:sz="0" w:space="0" w:color="auto"/>
        <w:right w:val="none" w:sz="0" w:space="0" w:color="auto"/>
      </w:divBdr>
    </w:div>
    <w:div w:id="1739866835">
      <w:bodyDiv w:val="1"/>
      <w:marLeft w:val="0"/>
      <w:marRight w:val="0"/>
      <w:marTop w:val="0"/>
      <w:marBottom w:val="0"/>
      <w:divBdr>
        <w:top w:val="none" w:sz="0" w:space="0" w:color="auto"/>
        <w:left w:val="none" w:sz="0" w:space="0" w:color="auto"/>
        <w:bottom w:val="none" w:sz="0" w:space="0" w:color="auto"/>
        <w:right w:val="none" w:sz="0" w:space="0" w:color="auto"/>
      </w:divBdr>
    </w:div>
    <w:div w:id="1840928964">
      <w:bodyDiv w:val="1"/>
      <w:marLeft w:val="0"/>
      <w:marRight w:val="0"/>
      <w:marTop w:val="0"/>
      <w:marBottom w:val="0"/>
      <w:divBdr>
        <w:top w:val="none" w:sz="0" w:space="0" w:color="auto"/>
        <w:left w:val="none" w:sz="0" w:space="0" w:color="auto"/>
        <w:bottom w:val="none" w:sz="0" w:space="0" w:color="auto"/>
        <w:right w:val="none" w:sz="0" w:space="0" w:color="auto"/>
      </w:divBdr>
    </w:div>
    <w:div w:id="1954241040">
      <w:bodyDiv w:val="1"/>
      <w:marLeft w:val="0"/>
      <w:marRight w:val="0"/>
      <w:marTop w:val="0"/>
      <w:marBottom w:val="0"/>
      <w:divBdr>
        <w:top w:val="none" w:sz="0" w:space="0" w:color="auto"/>
        <w:left w:val="none" w:sz="0" w:space="0" w:color="auto"/>
        <w:bottom w:val="none" w:sz="0" w:space="0" w:color="auto"/>
        <w:right w:val="none" w:sz="0" w:space="0" w:color="auto"/>
      </w:divBdr>
    </w:div>
    <w:div w:id="1970746898">
      <w:bodyDiv w:val="1"/>
      <w:marLeft w:val="0"/>
      <w:marRight w:val="0"/>
      <w:marTop w:val="0"/>
      <w:marBottom w:val="0"/>
      <w:divBdr>
        <w:top w:val="none" w:sz="0" w:space="0" w:color="auto"/>
        <w:left w:val="none" w:sz="0" w:space="0" w:color="auto"/>
        <w:bottom w:val="none" w:sz="0" w:space="0" w:color="auto"/>
        <w:right w:val="none" w:sz="0" w:space="0" w:color="auto"/>
      </w:divBdr>
    </w:div>
    <w:div w:id="2027637098">
      <w:bodyDiv w:val="1"/>
      <w:marLeft w:val="0"/>
      <w:marRight w:val="0"/>
      <w:marTop w:val="0"/>
      <w:marBottom w:val="0"/>
      <w:divBdr>
        <w:top w:val="none" w:sz="0" w:space="0" w:color="auto"/>
        <w:left w:val="none" w:sz="0" w:space="0" w:color="auto"/>
        <w:bottom w:val="none" w:sz="0" w:space="0" w:color="auto"/>
        <w:right w:val="none" w:sz="0" w:space="0" w:color="auto"/>
      </w:divBdr>
    </w:div>
    <w:div w:id="2033872101">
      <w:bodyDiv w:val="1"/>
      <w:marLeft w:val="0"/>
      <w:marRight w:val="0"/>
      <w:marTop w:val="0"/>
      <w:marBottom w:val="0"/>
      <w:divBdr>
        <w:top w:val="none" w:sz="0" w:space="0" w:color="auto"/>
        <w:left w:val="none" w:sz="0" w:space="0" w:color="auto"/>
        <w:bottom w:val="none" w:sz="0" w:space="0" w:color="auto"/>
        <w:right w:val="none" w:sz="0" w:space="0" w:color="auto"/>
      </w:divBdr>
    </w:div>
    <w:div w:id="2077241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4.emf"/><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package" Target="embeddings/Microsoft_Visio_Drawing17101010101010101010444666644422222.vsdx"/><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1.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package" Target="embeddings/Microsoft_Visio_Drawing16999999999333555533311111.vsdx"/><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2B24EE-977E-4491-A857-883DC1849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62</TotalTime>
  <Pages>13</Pages>
  <Words>4392</Words>
  <Characters>23802</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28138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李健翔</dc:creator>
  <cp:lastModifiedBy>CATT</cp:lastModifiedBy>
  <cp:revision>96</cp:revision>
  <cp:lastPrinted>1900-12-31T16:00:00Z</cp:lastPrinted>
  <dcterms:created xsi:type="dcterms:W3CDTF">2022-01-21T10:19:00Z</dcterms:created>
  <dcterms:modified xsi:type="dcterms:W3CDTF">2022-01-21T12:09:00Z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grammarly_documentId">
    <vt:lpwstr>documentId_3727</vt:lpwstr>
  </property>
  <property fmtid="{D5CDD505-2E9C-101B-9397-08002B2CF9AE}" pid="6" name="grammarly_documentContext">
    <vt:lpwstr>{"goals":[],"domain":"general","emotions":[],"dialect":"british"}</vt:lpwstr>
  </property>
</Properties>
</file>