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ACB923" w:rsidR="001E41F3" w:rsidRPr="00410371" w:rsidRDefault="006D700E">
            <w:pPr>
              <w:pStyle w:val="CRCoverPage"/>
              <w:spacing w:after="0"/>
              <w:jc w:val="center"/>
              <w:rPr>
                <w:noProof/>
                <w:sz w:val="28"/>
              </w:rPr>
            </w:pPr>
            <w:r>
              <w:t>16.</w:t>
            </w:r>
            <w:r w:rsidR="00595DBF">
              <w:rPr>
                <w:rFonts w:hint="eastAsia"/>
                <w:lang w:eastAsia="zh-CN"/>
              </w:rPr>
              <w:t>7</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2279F1">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t>DownLink-Positioning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r w:rsidRPr="007B2F77">
        <w:rPr>
          <w:lang w:eastAsia="ko-KR"/>
        </w:rPr>
        <w:t>SpCell</w:t>
      </w:r>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1976E089"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ins>
      <w:ins w:id="9" w:author="OPPO-Shukun" w:date="2022-01-23T20:55:00Z">
        <w:r w:rsidR="00595DBF">
          <w:rPr>
            <w:rFonts w:eastAsia="Malgun Gothic"/>
            <w:lang w:eastAsia="ko-KR"/>
          </w:rPr>
          <w:t>CSI-RS for tracking</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24951266" w14:textId="77777777" w:rsidR="00595DBF" w:rsidRPr="00262EBE" w:rsidRDefault="00595DBF" w:rsidP="00595DBF">
      <w:pPr>
        <w:pStyle w:val="2"/>
        <w:rPr>
          <w:lang w:eastAsia="ko-KR"/>
        </w:rPr>
      </w:pPr>
      <w:bookmarkStart w:id="10" w:name="_Toc90287208"/>
      <w:bookmarkStart w:id="11" w:name="_Toc37296213"/>
      <w:bookmarkStart w:id="12" w:name="_Toc46490340"/>
      <w:bookmarkStart w:id="13" w:name="_Toc52752035"/>
      <w:bookmarkStart w:id="14" w:name="_Toc52796497"/>
      <w:bookmarkStart w:id="15" w:name="_Toc83661062"/>
      <w:r w:rsidRPr="00262EBE">
        <w:rPr>
          <w:lang w:eastAsia="ko-KR"/>
        </w:rPr>
        <w:lastRenderedPageBreak/>
        <w:t>5.9</w:t>
      </w:r>
      <w:r w:rsidRPr="00262EBE">
        <w:rPr>
          <w:lang w:eastAsia="ko-KR"/>
        </w:rPr>
        <w:tab/>
        <w:t>Activation/Deactivation of SCells</w:t>
      </w:r>
      <w:bookmarkEnd w:id="10"/>
    </w:p>
    <w:p w14:paraId="05EFA362" w14:textId="77777777" w:rsidR="00595DBF" w:rsidRPr="00262EBE" w:rsidRDefault="00595DBF" w:rsidP="00595DBF">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r w:rsidRPr="00262EBE">
        <w:rPr>
          <w:i/>
        </w:rPr>
        <w:t>sCellState</w:t>
      </w:r>
      <w:r w:rsidRPr="00262EBE">
        <w:t xml:space="preserve"> is set to </w:t>
      </w:r>
      <w:r w:rsidRPr="00262EBE">
        <w:rPr>
          <w:i/>
        </w:rPr>
        <w:t>activated</w:t>
      </w:r>
      <w:r w:rsidRPr="00262EBE">
        <w:t xml:space="preserve"> for the SCell by </w:t>
      </w:r>
      <w:r w:rsidRPr="00262EBE">
        <w:rPr>
          <w:lang w:eastAsia="ko-KR"/>
        </w:rPr>
        <w:t>upper layers.</w:t>
      </w:r>
    </w:p>
    <w:p w14:paraId="555B8F49" w14:textId="77777777" w:rsidR="00595DBF" w:rsidRPr="00262EBE" w:rsidRDefault="00595DBF" w:rsidP="00595DBF">
      <w:pPr>
        <w:rPr>
          <w:lang w:eastAsia="ko-KR"/>
        </w:rPr>
      </w:pPr>
      <w:r w:rsidRPr="00262EBE">
        <w:rPr>
          <w:lang w:eastAsia="ko-KR"/>
        </w:rPr>
        <w:t>The configured SCell(s) is activated and deactivated by:</w:t>
      </w:r>
    </w:p>
    <w:p w14:paraId="3494D590" w14:textId="7121EEC3" w:rsidR="00595DBF" w:rsidRDefault="00595DBF" w:rsidP="00595DBF">
      <w:pPr>
        <w:pStyle w:val="B1"/>
        <w:rPr>
          <w:ins w:id="16"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3DD198F0" w14:textId="6AC315C3" w:rsidR="00595DBF" w:rsidRPr="00E57F7D" w:rsidRDefault="00595DBF" w:rsidP="00595DBF">
      <w:pPr>
        <w:pStyle w:val="B1"/>
        <w:rPr>
          <w:rFonts w:eastAsia="Malgun Gothic"/>
          <w:lang w:eastAsia="ko-KR"/>
        </w:rPr>
      </w:pPr>
      <w:ins w:id="17"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4CD1BA52"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r w:rsidRPr="00262EBE">
        <w:rPr>
          <w:i/>
          <w:lang w:eastAsia="ko-KR"/>
        </w:rPr>
        <w:t>sCellDeactivationTimer</w:t>
      </w:r>
      <w:r w:rsidRPr="00262EBE">
        <w:rPr>
          <w:lang w:eastAsia="ko-KR"/>
        </w:rPr>
        <w:t xml:space="preserve"> timer per configured SCell (except the SCell configured with PUCCH, if any): the associated SCell is deactivated upon its expiry;</w:t>
      </w:r>
    </w:p>
    <w:p w14:paraId="24E5C0CB"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r w:rsidRPr="00262EBE">
        <w:rPr>
          <w:i/>
          <w:lang w:eastAsia="ko-KR"/>
        </w:rPr>
        <w:t>sCellState</w:t>
      </w:r>
      <w:r w:rsidRPr="00262EBE">
        <w:rPr>
          <w:lang w:eastAsia="ko-KR"/>
        </w:rPr>
        <w:t xml:space="preserve"> per configured SCell: if configured, the associated SCell is activated upon SCell configuration.</w:t>
      </w:r>
    </w:p>
    <w:p w14:paraId="1D21FFE5" w14:textId="77777777" w:rsidR="00595DBF" w:rsidRPr="00262EBE" w:rsidRDefault="00595DBF" w:rsidP="00595DBF">
      <w:pPr>
        <w:rPr>
          <w:lang w:eastAsia="ko-KR"/>
        </w:rPr>
      </w:pPr>
      <w:r w:rsidRPr="00262EBE">
        <w:t xml:space="preserve">The </w:t>
      </w:r>
      <w:r w:rsidRPr="00262EBE">
        <w:rPr>
          <w:noProof/>
          <w:lang w:eastAsia="zh-CN"/>
        </w:rPr>
        <w:t>MAC entity</w:t>
      </w:r>
      <w:r w:rsidRPr="00262EBE">
        <w:t xml:space="preserve"> shall for each configured SCell:</w:t>
      </w:r>
    </w:p>
    <w:p w14:paraId="3C62A6FE" w14:textId="286F6874" w:rsidR="00595DBF" w:rsidRDefault="00595DBF" w:rsidP="00595DBF">
      <w:pPr>
        <w:pStyle w:val="B1"/>
        <w:rPr>
          <w:ins w:id="18" w:author="OPPO-Shukun" w:date="2022-01-23T21:04:00Z"/>
        </w:rPr>
      </w:pPr>
      <w:r w:rsidRPr="00262EBE">
        <w:rPr>
          <w:lang w:eastAsia="ko-KR"/>
        </w:rPr>
        <w:t>1&gt;</w:t>
      </w:r>
      <w:r w:rsidRPr="00262EBE">
        <w:tab/>
        <w:t xml:space="preserve">if an SCell is configured with </w:t>
      </w:r>
      <w:r w:rsidRPr="00262EBE">
        <w:rPr>
          <w:i/>
        </w:rPr>
        <w:t>sCellState</w:t>
      </w:r>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19" w:author="OPPO-Shukun" w:date="2022-01-23T21:04:00Z">
        <w: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08B7CB4A" w14:textId="77777777" w:rsidR="00595DBF" w:rsidRDefault="00595DBF" w:rsidP="00595DBF">
      <w:pPr>
        <w:pStyle w:val="B2"/>
        <w:rPr>
          <w:ins w:id="20" w:author="OPPO-Shukun" w:date="2022-01-23T21:04:00Z"/>
          <w:lang w:eastAsia="ko-KR"/>
        </w:rPr>
      </w:pPr>
      <w:ins w:id="21"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ab"/>
          </w:rPr>
          <w:t xml:space="preserve"> </w:t>
        </w:r>
        <w:r w:rsidRPr="007B2F77">
          <w:rPr>
            <w:lang w:eastAsia="ko-KR"/>
          </w:rPr>
          <w:t>SCell Activation/Deactivation MAC CE</w:t>
        </w:r>
        <w:r>
          <w:rPr>
            <w:lang w:eastAsia="ko-KR"/>
          </w:rPr>
          <w:t xml:space="preserve"> and a TRS is selected for SCell activation:</w:t>
        </w:r>
      </w:ins>
    </w:p>
    <w:p w14:paraId="550700D5" w14:textId="7BC83EFC" w:rsidR="00595DBF" w:rsidRPr="00595DBF" w:rsidRDefault="00595DBF" w:rsidP="00E57F7D">
      <w:pPr>
        <w:ind w:left="1135" w:hanging="284"/>
        <w:rPr>
          <w:lang w:eastAsia="ko-KR"/>
        </w:rPr>
      </w:pPr>
      <w:ins w:id="22" w:author="OPPO-Shukun" w:date="2022-01-23T21:04:00Z">
        <w:r>
          <w:rPr>
            <w:lang w:eastAsia="ko-KR"/>
          </w:rPr>
          <w:t>3&gt;</w:t>
        </w:r>
        <w:r>
          <w:rPr>
            <w:lang w:eastAsia="ko-KR"/>
          </w:rPr>
          <w:tab/>
          <w:t>indicate to lower layers the information regarding the TRS.</w:t>
        </w:r>
      </w:ins>
    </w:p>
    <w:p w14:paraId="2FAD3DF5" w14:textId="0C3E7F75" w:rsidR="00595DBF" w:rsidRPr="00262EBE" w:rsidRDefault="00595DBF" w:rsidP="00595DBF">
      <w:pPr>
        <w:pStyle w:val="B2"/>
        <w:rPr>
          <w:lang w:eastAsia="ko-KR"/>
        </w:rPr>
      </w:pPr>
      <w:r w:rsidRPr="00262EBE">
        <w:rPr>
          <w:lang w:eastAsia="ko-KR"/>
        </w:rPr>
        <w:t>2&gt;</w:t>
      </w:r>
      <w:r w:rsidRPr="00262EBE">
        <w:rPr>
          <w:lang w:eastAsia="ko-KR"/>
        </w:rPr>
        <w:tab/>
        <w:t>if the SCell was deactivated prior to receiving this SCell Activation/Deactivation MAC CE</w:t>
      </w:r>
      <w:ins w:id="23"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r w:rsidRPr="007B2F77">
          <w:rPr>
            <w:lang w:eastAsia="ko-KR"/>
          </w:rPr>
          <w:t>SCell Activation/Deactivation MAC CE</w:t>
        </w:r>
      </w:ins>
      <w:r w:rsidRPr="00262EBE">
        <w:rPr>
          <w:lang w:eastAsia="ko-KR"/>
        </w:rPr>
        <w:t>; or</w:t>
      </w:r>
    </w:p>
    <w:p w14:paraId="242EB81F" w14:textId="77777777" w:rsidR="00595DBF" w:rsidRPr="00262EBE" w:rsidRDefault="00595DBF" w:rsidP="00595DBF">
      <w:pPr>
        <w:pStyle w:val="B2"/>
        <w:rPr>
          <w:lang w:eastAsia="ko-KR"/>
        </w:rPr>
      </w:pPr>
      <w:r w:rsidRPr="00262EBE">
        <w:rPr>
          <w:lang w:eastAsia="ko-KR"/>
        </w:rPr>
        <w:t>2&gt;</w:t>
      </w:r>
      <w:r w:rsidRPr="00262EBE">
        <w:rPr>
          <w:lang w:eastAsia="ko-KR"/>
        </w:rPr>
        <w:tab/>
        <w:t xml:space="preserve">if the SCell is configured with </w:t>
      </w:r>
      <w:r w:rsidRPr="00262EBE">
        <w:rPr>
          <w:i/>
          <w:iCs/>
          <w:lang w:eastAsia="ko-KR"/>
        </w:rPr>
        <w:t>sCellState</w:t>
      </w:r>
      <w:r w:rsidRPr="00262EBE">
        <w:rPr>
          <w:lang w:eastAsia="ko-KR"/>
        </w:rPr>
        <w:t xml:space="preserve"> set to </w:t>
      </w:r>
      <w:r w:rsidRPr="00262EBE">
        <w:rPr>
          <w:i/>
          <w:iCs/>
          <w:lang w:eastAsia="ko-KR"/>
        </w:rPr>
        <w:t>activated</w:t>
      </w:r>
      <w:r w:rsidRPr="00262EBE">
        <w:rPr>
          <w:lang w:eastAsia="ko-KR"/>
        </w:rPr>
        <w:t xml:space="preserve"> upon SCell configuration:</w:t>
      </w:r>
    </w:p>
    <w:p w14:paraId="2F5A481E" w14:textId="77777777" w:rsidR="00595DBF" w:rsidRPr="00262EBE" w:rsidRDefault="00595DBF" w:rsidP="00595DBF">
      <w:pPr>
        <w:pStyle w:val="B3"/>
        <w:rPr>
          <w:lang w:eastAsia="ko-KR"/>
        </w:rPr>
      </w:pPr>
      <w:r w:rsidRPr="00262EBE">
        <w:rPr>
          <w:lang w:eastAsia="ko-KR"/>
        </w:rPr>
        <w:t>3&gt;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358D6BFC" w14:textId="77777777" w:rsidR="00595DBF" w:rsidRPr="00262EBE" w:rsidRDefault="00595DBF" w:rsidP="00595DBF">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D746829" w14:textId="77777777" w:rsidR="00595DBF" w:rsidRPr="00262EBE" w:rsidRDefault="00595DBF" w:rsidP="00595DBF">
      <w:pPr>
        <w:pStyle w:val="B5"/>
        <w:rPr>
          <w:lang w:eastAsia="ko-KR"/>
        </w:rPr>
      </w:pPr>
      <w:r w:rsidRPr="00262EBE">
        <w:rPr>
          <w:lang w:eastAsia="ko-KR"/>
        </w:rPr>
        <w:t>5&gt;</w:t>
      </w:r>
      <w:r w:rsidRPr="00262EBE">
        <w:rPr>
          <w:lang w:eastAsia="ko-KR"/>
        </w:rPr>
        <w:tab/>
        <w:t>SRS transmissions on the SCell;</w:t>
      </w:r>
    </w:p>
    <w:p w14:paraId="45CC968E" w14:textId="77777777" w:rsidR="00595DBF" w:rsidRPr="00262EBE" w:rsidRDefault="00595DBF" w:rsidP="00595DBF">
      <w:pPr>
        <w:pStyle w:val="B5"/>
        <w:rPr>
          <w:lang w:eastAsia="ko-KR"/>
        </w:rPr>
      </w:pPr>
      <w:r w:rsidRPr="00262EBE">
        <w:rPr>
          <w:lang w:eastAsia="ko-KR"/>
        </w:rPr>
        <w:t>5&gt;</w:t>
      </w:r>
      <w:r w:rsidRPr="00262EBE">
        <w:rPr>
          <w:lang w:eastAsia="ko-KR"/>
        </w:rPr>
        <w:tab/>
        <w:t>CSI reporting for the SCell;</w:t>
      </w:r>
    </w:p>
    <w:p w14:paraId="54B89F20" w14:textId="77777777" w:rsidR="00595DBF" w:rsidRPr="00262EBE" w:rsidRDefault="00595DBF" w:rsidP="00595DBF">
      <w:pPr>
        <w:pStyle w:val="B5"/>
        <w:rPr>
          <w:lang w:eastAsia="ko-KR"/>
        </w:rPr>
      </w:pPr>
      <w:r w:rsidRPr="00262EBE">
        <w:rPr>
          <w:lang w:eastAsia="ko-KR"/>
        </w:rPr>
        <w:t>5&gt;</w:t>
      </w:r>
      <w:r w:rsidRPr="00262EBE">
        <w:rPr>
          <w:lang w:eastAsia="ko-KR"/>
        </w:rPr>
        <w:tab/>
        <w:t>PDCCH monitoring on the SCell;</w:t>
      </w:r>
    </w:p>
    <w:p w14:paraId="49BD6AC9" w14:textId="77777777" w:rsidR="00595DBF" w:rsidRPr="00262EBE" w:rsidRDefault="00595DBF" w:rsidP="00595DBF">
      <w:pPr>
        <w:pStyle w:val="B5"/>
        <w:rPr>
          <w:lang w:eastAsia="ko-KR"/>
        </w:rPr>
      </w:pPr>
      <w:r w:rsidRPr="00262EBE">
        <w:rPr>
          <w:lang w:eastAsia="ko-KR"/>
        </w:rPr>
        <w:t>5&gt;</w:t>
      </w:r>
      <w:r w:rsidRPr="00262EBE">
        <w:rPr>
          <w:lang w:eastAsia="ko-KR"/>
        </w:rPr>
        <w:tab/>
        <w:t>PDCCH monitoring for the SCell;</w:t>
      </w:r>
    </w:p>
    <w:p w14:paraId="02B68AE6" w14:textId="77777777" w:rsidR="00595DBF" w:rsidRPr="00262EBE" w:rsidRDefault="00595DBF" w:rsidP="00595DBF">
      <w:pPr>
        <w:pStyle w:val="B5"/>
        <w:rPr>
          <w:lang w:eastAsia="ko-KR"/>
        </w:rPr>
      </w:pPr>
      <w:r w:rsidRPr="00262EBE">
        <w:rPr>
          <w:lang w:eastAsia="ko-KR"/>
        </w:rPr>
        <w:t>5&gt;</w:t>
      </w:r>
      <w:r w:rsidRPr="00262EBE">
        <w:rPr>
          <w:lang w:eastAsia="ko-KR"/>
        </w:rPr>
        <w:tab/>
        <w:t>PUCCH transmissions on the SCell, if configured.</w:t>
      </w:r>
    </w:p>
    <w:p w14:paraId="2FFB3FEB" w14:textId="77777777" w:rsidR="00595DBF" w:rsidRPr="00262EBE" w:rsidRDefault="00595DBF" w:rsidP="00595DBF">
      <w:pPr>
        <w:pStyle w:val="B3"/>
        <w:rPr>
          <w:lang w:eastAsia="ko-KR"/>
        </w:rPr>
      </w:pPr>
      <w:r w:rsidRPr="00262EBE">
        <w:rPr>
          <w:lang w:eastAsia="zh-CN"/>
        </w:rPr>
        <w:t>3</w:t>
      </w:r>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54CFF436" w14:textId="77777777" w:rsidR="00595DBF" w:rsidRPr="00262EBE" w:rsidRDefault="00595DBF" w:rsidP="00595DBF">
      <w:pPr>
        <w:pStyle w:val="B4"/>
        <w:rPr>
          <w:lang w:eastAsia="zh-CN"/>
        </w:rPr>
      </w:pPr>
      <w:r w:rsidRPr="00262EBE">
        <w:rPr>
          <w:lang w:eastAsia="zh-CN"/>
        </w:rPr>
        <w:t>4&gt;</w:t>
      </w:r>
      <w:r w:rsidRPr="00262EBE">
        <w:rPr>
          <w:lang w:eastAsia="zh-CN"/>
        </w:rPr>
        <w:tab/>
        <w:t xml:space="preserve">stop the </w:t>
      </w:r>
      <w:r w:rsidRPr="00262EBE">
        <w:rPr>
          <w:i/>
          <w:lang w:eastAsia="zh-CN"/>
        </w:rPr>
        <w:t>bwp-InactivityTimer</w:t>
      </w:r>
      <w:r w:rsidRPr="00262EBE">
        <w:rPr>
          <w:lang w:eastAsia="zh-CN"/>
        </w:rPr>
        <w:t xml:space="preserve"> of this Serving Cell, if running.</w:t>
      </w:r>
    </w:p>
    <w:p w14:paraId="48D8A44B" w14:textId="77777777" w:rsidR="00595DBF" w:rsidRPr="00262EBE" w:rsidRDefault="00595DBF" w:rsidP="00595DBF">
      <w:pPr>
        <w:pStyle w:val="B3"/>
        <w:rPr>
          <w:lang w:eastAsia="ko-KR"/>
        </w:rPr>
      </w:pPr>
      <w:r w:rsidRPr="00262EBE">
        <w:rPr>
          <w:lang w:eastAsia="ko-KR"/>
        </w:rPr>
        <w:t>3&gt;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3A23A19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start or restart the </w:t>
      </w:r>
      <w:r w:rsidRPr="00262EBE">
        <w:rPr>
          <w:i/>
          <w:iCs/>
          <w:lang w:eastAsia="ko-KR"/>
        </w:rPr>
        <w:t>sCellDeactivationTimer</w:t>
      </w:r>
      <w:r w:rsidRPr="00262EBE">
        <w:rPr>
          <w:lang w:eastAsia="ko-KR"/>
        </w:rPr>
        <w:t xml:space="preserve"> associated with the SCell according to the timing defined in TS 38.213 [6] for MAC CE activation and according to the timing defined in TS 38.133 [11] for direct SCell activation;</w:t>
      </w:r>
    </w:p>
    <w:p w14:paraId="03FA2D18" w14:textId="77777777" w:rsidR="00595DBF" w:rsidRPr="00262EBE" w:rsidRDefault="00595DBF" w:rsidP="00595DBF">
      <w:pPr>
        <w:pStyle w:val="B2"/>
        <w:rPr>
          <w:lang w:eastAsia="ko-KR"/>
        </w:rPr>
      </w:pPr>
      <w:r w:rsidRPr="00262EBE">
        <w:rPr>
          <w:lang w:eastAsia="ko-KR"/>
        </w:rPr>
        <w:t>2&gt;</w:t>
      </w:r>
      <w:r w:rsidRPr="00262EBE">
        <w:rPr>
          <w:lang w:eastAsia="ko-KR"/>
        </w:rPr>
        <w:tab/>
        <w:t>if the active DL BWP is not the dormant BWP:</w:t>
      </w:r>
    </w:p>
    <w:p w14:paraId="2FA09709" w14:textId="77777777" w:rsidR="00595DBF" w:rsidRPr="00262EBE" w:rsidRDefault="00595DBF" w:rsidP="00595DBF">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3ECEF947" w14:textId="77777777" w:rsidR="00595DBF" w:rsidRPr="00262EBE" w:rsidRDefault="00595DBF" w:rsidP="00595DBF">
      <w:pPr>
        <w:pStyle w:val="B3"/>
        <w:rPr>
          <w:lang w:eastAsia="ko-KR"/>
        </w:rPr>
      </w:pPr>
      <w:r w:rsidRPr="00262EBE">
        <w:rPr>
          <w:lang w:eastAsia="ko-KR"/>
        </w:rPr>
        <w:lastRenderedPageBreak/>
        <w:t>3&gt;</w:t>
      </w:r>
      <w:r w:rsidRPr="00262EBE">
        <w:rPr>
          <w:lang w:eastAsia="ko-KR"/>
        </w:rPr>
        <w:tab/>
        <w:t>trigger PHR according to clause 5.4.6.</w:t>
      </w:r>
    </w:p>
    <w:p w14:paraId="253DFDCC" w14:textId="30B3A678" w:rsidR="00595DBF" w:rsidRPr="00262EBE" w:rsidRDefault="00595DBF" w:rsidP="00595DBF">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24"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563E4F41" w14:textId="77777777" w:rsidR="00595DBF" w:rsidRPr="00262EBE" w:rsidRDefault="00595DBF" w:rsidP="00595DBF">
      <w:pPr>
        <w:pStyle w:val="B1"/>
      </w:pPr>
      <w:r w:rsidRPr="00262EBE">
        <w:rPr>
          <w:lang w:eastAsia="ko-KR"/>
        </w:rPr>
        <w:t>1&gt;</w:t>
      </w:r>
      <w:r w:rsidRPr="00262EBE">
        <w:tab/>
        <w:t xml:space="preserve">if the </w:t>
      </w:r>
      <w:r w:rsidRPr="00262EBE">
        <w:rPr>
          <w:i/>
        </w:rPr>
        <w:t>sCellDeactivationTimer</w:t>
      </w:r>
      <w:r w:rsidRPr="00262EBE">
        <w:t xml:space="preserve"> associated with the activated SCell expires:</w:t>
      </w:r>
    </w:p>
    <w:p w14:paraId="2F7349C7" w14:textId="77777777" w:rsidR="00595DBF" w:rsidRPr="00262EBE" w:rsidRDefault="00595DBF" w:rsidP="00595DBF">
      <w:pPr>
        <w:pStyle w:val="B2"/>
      </w:pPr>
      <w:r w:rsidRPr="00262EBE">
        <w:rPr>
          <w:lang w:eastAsia="ko-KR"/>
        </w:rPr>
        <w:t>2&gt;</w:t>
      </w:r>
      <w:r w:rsidRPr="00262EBE">
        <w:tab/>
        <w:t>deactivate the SCell according to the timing defined in TS 38.213 [6];</w:t>
      </w:r>
    </w:p>
    <w:p w14:paraId="74E236F9" w14:textId="77777777" w:rsidR="00595DBF" w:rsidRPr="00262EBE" w:rsidRDefault="00595DBF" w:rsidP="00595DBF">
      <w:pPr>
        <w:pStyle w:val="B2"/>
      </w:pPr>
      <w:r w:rsidRPr="00262EBE">
        <w:rPr>
          <w:lang w:eastAsia="ko-KR"/>
        </w:rPr>
        <w:t>2&gt;</w:t>
      </w:r>
      <w:r w:rsidRPr="00262EBE">
        <w:tab/>
        <w:t xml:space="preserve">stop the </w:t>
      </w:r>
      <w:r w:rsidRPr="00262EBE">
        <w:rPr>
          <w:i/>
        </w:rPr>
        <w:t>sCellDeactivationTimer</w:t>
      </w:r>
      <w:r w:rsidRPr="00262EBE">
        <w:t xml:space="preserve"> associated with the SCell;</w:t>
      </w:r>
    </w:p>
    <w:p w14:paraId="2563ECF0" w14:textId="77777777" w:rsidR="00595DBF" w:rsidRPr="00262EBE" w:rsidRDefault="00595DBF" w:rsidP="00595DBF">
      <w:pPr>
        <w:pStyle w:val="B2"/>
      </w:pPr>
      <w:r w:rsidRPr="00262EBE">
        <w:t>2&gt;</w:t>
      </w:r>
      <w:r w:rsidRPr="00262EBE">
        <w:tab/>
        <w:t xml:space="preserve">stop the </w:t>
      </w:r>
      <w:r w:rsidRPr="00262EBE">
        <w:rPr>
          <w:i/>
        </w:rPr>
        <w:t>bwp-InactivityTimer</w:t>
      </w:r>
      <w:r w:rsidRPr="00262EBE">
        <w:t xml:space="preserve"> associated with the SCell;</w:t>
      </w:r>
    </w:p>
    <w:p w14:paraId="05857E0B" w14:textId="77777777" w:rsidR="00595DBF" w:rsidRPr="00262EBE" w:rsidRDefault="00595DBF" w:rsidP="00595DBF">
      <w:pPr>
        <w:pStyle w:val="B2"/>
        <w:rPr>
          <w:lang w:eastAsia="ko-KR"/>
        </w:rPr>
      </w:pPr>
      <w:r w:rsidRPr="00262EBE">
        <w:t>2&gt;</w:t>
      </w:r>
      <w:r w:rsidRPr="00262EBE">
        <w:tab/>
        <w:t>deactivate any active BWP associated with the SCell;</w:t>
      </w:r>
    </w:p>
    <w:p w14:paraId="6D413114" w14:textId="77777777" w:rsidR="00595DBF" w:rsidRPr="00262EBE" w:rsidRDefault="00595DBF" w:rsidP="00595DBF">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7904B83C" w14:textId="77777777" w:rsidR="00595DBF" w:rsidRPr="00262EBE" w:rsidRDefault="00595DBF" w:rsidP="00595DBF">
      <w:pPr>
        <w:pStyle w:val="B2"/>
        <w:rPr>
          <w:lang w:eastAsia="ko-KR"/>
        </w:rPr>
      </w:pPr>
      <w:r w:rsidRPr="00262EBE">
        <w:rPr>
          <w:lang w:eastAsia="ko-KR"/>
        </w:rPr>
        <w:t>2&gt;</w:t>
      </w:r>
      <w:r w:rsidRPr="00262EBE">
        <w:rPr>
          <w:lang w:eastAsia="ko-KR"/>
        </w:rPr>
        <w:tab/>
        <w:t>clear any PUSCH resource for semi-persistent CSI reporting associated with the SCell;</w:t>
      </w:r>
    </w:p>
    <w:p w14:paraId="451CCC42" w14:textId="77777777" w:rsidR="00595DBF" w:rsidRPr="00262EBE" w:rsidRDefault="00595DBF" w:rsidP="00595DBF">
      <w:pPr>
        <w:pStyle w:val="B2"/>
        <w:rPr>
          <w:lang w:eastAsia="ko-KR"/>
        </w:rPr>
      </w:pPr>
      <w:r w:rsidRPr="00262EBE">
        <w:rPr>
          <w:lang w:eastAsia="ko-KR"/>
        </w:rPr>
        <w:t>2&gt;</w:t>
      </w:r>
      <w:r w:rsidRPr="00262EBE">
        <w:rPr>
          <w:lang w:eastAsia="ko-KR"/>
        </w:rPr>
        <w:tab/>
        <w:t>suspend any configured uplink grant Type 1 associated with the SCell;</w:t>
      </w:r>
    </w:p>
    <w:p w14:paraId="7CD4E08E" w14:textId="77777777" w:rsidR="00595DBF" w:rsidRPr="00262EBE" w:rsidRDefault="00595DBF" w:rsidP="00595DBF">
      <w:pPr>
        <w:pStyle w:val="B2"/>
      </w:pPr>
      <w:r w:rsidRPr="00262EBE">
        <w:rPr>
          <w:lang w:eastAsia="ko-KR"/>
        </w:rPr>
        <w:t>2&gt;</w:t>
      </w:r>
      <w:r w:rsidRPr="00262EBE">
        <w:tab/>
        <w:t>flush all HARQ buffers associated with the SCell;</w:t>
      </w:r>
    </w:p>
    <w:p w14:paraId="0DB7ACF6" w14:textId="77777777" w:rsidR="00595DBF" w:rsidRPr="00262EBE" w:rsidRDefault="00595DBF" w:rsidP="00595DBF">
      <w:pPr>
        <w:pStyle w:val="B2"/>
      </w:pPr>
      <w:r w:rsidRPr="00262EBE">
        <w:rPr>
          <w:lang w:eastAsia="ko-KR"/>
        </w:rPr>
        <w:t>2&gt;</w:t>
      </w:r>
      <w:r w:rsidRPr="00262EBE">
        <w:tab/>
        <w:t>cancel, if any, triggered consistent LBT failure for the SCell.</w:t>
      </w:r>
    </w:p>
    <w:p w14:paraId="5A731921" w14:textId="77777777" w:rsidR="00595DBF" w:rsidRPr="00262EBE" w:rsidRDefault="00595DBF" w:rsidP="00595DBF">
      <w:pPr>
        <w:pStyle w:val="B1"/>
      </w:pPr>
      <w:r w:rsidRPr="00262EBE">
        <w:rPr>
          <w:lang w:eastAsia="ko-KR"/>
        </w:rPr>
        <w:t>1&gt;</w:t>
      </w:r>
      <w:r w:rsidRPr="00262EBE">
        <w:tab/>
        <w:t>if PDCCH on the activated SCell indicates an uplink grant or downlink assignment; or</w:t>
      </w:r>
    </w:p>
    <w:p w14:paraId="0C97F6EF" w14:textId="77777777" w:rsidR="00595DBF" w:rsidRPr="00262EBE" w:rsidRDefault="00595DBF" w:rsidP="00595DBF">
      <w:pPr>
        <w:pStyle w:val="B1"/>
      </w:pPr>
      <w:r w:rsidRPr="00262EBE">
        <w:rPr>
          <w:lang w:eastAsia="ko-KR"/>
        </w:rPr>
        <w:t>1&gt;</w:t>
      </w:r>
      <w:r w:rsidRPr="00262EBE">
        <w:tab/>
        <w:t>if PDCCH on the Serving Cell scheduling the activated SCell indicates an uplink grant or a downlink assignment for the activated SCell; or</w:t>
      </w:r>
    </w:p>
    <w:p w14:paraId="3CE8F089" w14:textId="77777777" w:rsidR="00595DBF" w:rsidRPr="00262EBE" w:rsidRDefault="00595DBF" w:rsidP="00595DBF">
      <w:pPr>
        <w:pStyle w:val="B1"/>
      </w:pPr>
      <w:r w:rsidRPr="00262EBE">
        <w:t>1&gt;</w:t>
      </w:r>
      <w:r w:rsidRPr="00262EBE">
        <w:tab/>
        <w:t>if a MAC PDU is transmitted in a configured uplink grant and LBT failure indication is not received from lower layers; or</w:t>
      </w:r>
    </w:p>
    <w:p w14:paraId="4F609D12" w14:textId="77777777" w:rsidR="00595DBF" w:rsidRPr="00262EBE" w:rsidRDefault="00595DBF" w:rsidP="00595DBF">
      <w:pPr>
        <w:pStyle w:val="B1"/>
      </w:pPr>
      <w:r w:rsidRPr="00262EBE">
        <w:t>1&gt;</w:t>
      </w:r>
      <w:r w:rsidRPr="00262EBE">
        <w:tab/>
        <w:t>if a MAC PDU is received in a configured downlink assignment:</w:t>
      </w:r>
    </w:p>
    <w:p w14:paraId="4876AB8F" w14:textId="77777777" w:rsidR="00595DBF" w:rsidRPr="00262EBE" w:rsidRDefault="00595DBF" w:rsidP="00595DBF">
      <w:pPr>
        <w:pStyle w:val="B2"/>
      </w:pPr>
      <w:r w:rsidRPr="00262EBE">
        <w:rPr>
          <w:lang w:eastAsia="ko-KR"/>
        </w:rPr>
        <w:t>2&gt;</w:t>
      </w:r>
      <w:r w:rsidRPr="00262EBE">
        <w:tab/>
        <w:t xml:space="preserve">restart the </w:t>
      </w:r>
      <w:r w:rsidRPr="00262EBE">
        <w:rPr>
          <w:i/>
        </w:rPr>
        <w:t>sCellDeactivationTimer</w:t>
      </w:r>
      <w:r w:rsidRPr="00262EBE">
        <w:t xml:space="preserve"> associated with the SCell.</w:t>
      </w:r>
    </w:p>
    <w:p w14:paraId="0BA055A2" w14:textId="77777777" w:rsidR="00595DBF" w:rsidRPr="00262EBE" w:rsidRDefault="00595DBF" w:rsidP="00595DBF">
      <w:pPr>
        <w:pStyle w:val="B1"/>
      </w:pPr>
      <w:r w:rsidRPr="00262EBE">
        <w:rPr>
          <w:lang w:eastAsia="ko-KR"/>
        </w:rPr>
        <w:t>1&gt;</w:t>
      </w:r>
      <w:r w:rsidRPr="00262EBE">
        <w:tab/>
        <w:t>if the SCell is deactivated:</w:t>
      </w:r>
    </w:p>
    <w:p w14:paraId="2101E2AC" w14:textId="77777777" w:rsidR="00595DBF" w:rsidRPr="00262EBE" w:rsidRDefault="00595DBF" w:rsidP="00595DBF">
      <w:pPr>
        <w:pStyle w:val="B2"/>
      </w:pPr>
      <w:r w:rsidRPr="00262EBE">
        <w:rPr>
          <w:lang w:eastAsia="ko-KR"/>
        </w:rPr>
        <w:t>2&gt;</w:t>
      </w:r>
      <w:r w:rsidRPr="00262EBE">
        <w:tab/>
        <w:t>not transmit SRS on the SCell;</w:t>
      </w:r>
    </w:p>
    <w:p w14:paraId="6061AA83" w14:textId="77777777" w:rsidR="00595DBF" w:rsidRPr="00262EBE" w:rsidRDefault="00595DBF" w:rsidP="00595DBF">
      <w:pPr>
        <w:pStyle w:val="B2"/>
      </w:pPr>
      <w:r w:rsidRPr="00262EBE">
        <w:rPr>
          <w:lang w:eastAsia="ko-KR"/>
        </w:rPr>
        <w:t>2&gt;</w:t>
      </w:r>
      <w:r w:rsidRPr="00262EBE">
        <w:tab/>
        <w:t>not report CSI for the SCell;</w:t>
      </w:r>
    </w:p>
    <w:p w14:paraId="1DD74F1D" w14:textId="77777777" w:rsidR="00595DBF" w:rsidRPr="00262EBE" w:rsidRDefault="00595DBF" w:rsidP="00595DBF">
      <w:pPr>
        <w:pStyle w:val="B2"/>
      </w:pPr>
      <w:r w:rsidRPr="00262EBE">
        <w:rPr>
          <w:lang w:eastAsia="ko-KR"/>
        </w:rPr>
        <w:t>2&gt;</w:t>
      </w:r>
      <w:r w:rsidRPr="00262EBE">
        <w:tab/>
        <w:t>not transmit on UL-SCH on the SCell;</w:t>
      </w:r>
    </w:p>
    <w:p w14:paraId="6802D81C" w14:textId="77777777" w:rsidR="00595DBF" w:rsidRPr="00262EBE" w:rsidRDefault="00595DBF" w:rsidP="00595DBF">
      <w:pPr>
        <w:pStyle w:val="B2"/>
      </w:pPr>
      <w:r w:rsidRPr="00262EBE">
        <w:rPr>
          <w:lang w:eastAsia="ko-KR"/>
        </w:rPr>
        <w:t>2&gt;</w:t>
      </w:r>
      <w:r w:rsidRPr="00262EBE">
        <w:tab/>
        <w:t>not transmit on RACH on the SCell;</w:t>
      </w:r>
    </w:p>
    <w:p w14:paraId="50299C70" w14:textId="77777777" w:rsidR="00595DBF" w:rsidRPr="00262EBE" w:rsidRDefault="00595DBF" w:rsidP="00595DBF">
      <w:pPr>
        <w:pStyle w:val="B2"/>
      </w:pPr>
      <w:r w:rsidRPr="00262EBE">
        <w:rPr>
          <w:lang w:eastAsia="ko-KR"/>
        </w:rPr>
        <w:t>2&gt;</w:t>
      </w:r>
      <w:r w:rsidRPr="00262EBE">
        <w:tab/>
        <w:t>not monitor the PDCCH on the SCell;</w:t>
      </w:r>
    </w:p>
    <w:p w14:paraId="67634E99" w14:textId="77777777" w:rsidR="00595DBF" w:rsidRPr="00262EBE" w:rsidRDefault="00595DBF" w:rsidP="00595DBF">
      <w:pPr>
        <w:pStyle w:val="B2"/>
      </w:pPr>
      <w:r w:rsidRPr="00262EBE">
        <w:rPr>
          <w:lang w:eastAsia="ko-KR"/>
        </w:rPr>
        <w:t>2&gt;</w:t>
      </w:r>
      <w:r w:rsidRPr="00262EBE">
        <w:tab/>
        <w:t>not monitor the PDCCH for the SCell;</w:t>
      </w:r>
    </w:p>
    <w:p w14:paraId="67CB4295" w14:textId="77777777" w:rsidR="00595DBF" w:rsidRPr="00262EBE" w:rsidRDefault="00595DBF" w:rsidP="00595DBF">
      <w:pPr>
        <w:pStyle w:val="B2"/>
      </w:pPr>
      <w:r w:rsidRPr="00262EBE">
        <w:rPr>
          <w:lang w:eastAsia="ko-KR"/>
        </w:rPr>
        <w:t>2&gt;</w:t>
      </w:r>
      <w:r w:rsidRPr="00262EBE">
        <w:tab/>
        <w:t>not transmit PUCCH on the SCell.</w:t>
      </w:r>
    </w:p>
    <w:p w14:paraId="7BC649C2" w14:textId="7A141F4F" w:rsidR="00595DBF" w:rsidRPr="00262EBE" w:rsidRDefault="00595DBF" w:rsidP="00595DBF">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25" w:author="OPPO-Shukun" w:date="2022-01-23T21:05:00Z">
        <w:r w:rsidRPr="00595DBF">
          <w:t xml:space="preserve"> </w:t>
        </w:r>
        <w:r>
          <w:t xml:space="preserve">or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4F547321" w14:textId="76BFDAA6" w:rsidR="006D700E" w:rsidRPr="00595DBF" w:rsidRDefault="00595DBF" w:rsidP="006D700E">
      <w:pPr>
        <w:rPr>
          <w:rFonts w:eastAsia="Malgun Gothic"/>
          <w:lang w:eastAsia="ko-KR"/>
        </w:rPr>
      </w:pPr>
      <w:r w:rsidRPr="00262EBE">
        <w:t>When SCell is deactivated, the ongoing Random Access procedure on the SCell, if any, is aborted</w:t>
      </w:r>
      <w:r w:rsidRPr="00262EBE">
        <w:rPr>
          <w:noProof/>
        </w:rPr>
        <w:t>.</w:t>
      </w:r>
      <w:bookmarkEnd w:id="11"/>
      <w:bookmarkEnd w:id="12"/>
      <w:bookmarkEnd w:id="13"/>
      <w:bookmarkEnd w:id="14"/>
      <w:bookmarkEnd w:id="15"/>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26" w:name="_Toc29239878"/>
      <w:bookmarkStart w:id="27" w:name="_Toc37296276"/>
      <w:bookmarkStart w:id="28" w:name="_Toc46490407"/>
      <w:bookmarkStart w:id="29" w:name="_Toc52752102"/>
      <w:bookmarkStart w:id="30" w:name="_Toc52796564"/>
      <w:bookmarkStart w:id="31" w:name="_Toc83661130"/>
      <w:r w:rsidRPr="007B2F77">
        <w:rPr>
          <w:lang w:eastAsia="ko-KR"/>
        </w:rPr>
        <w:t>6.1.3</w:t>
      </w:r>
      <w:r w:rsidRPr="007B2F77">
        <w:rPr>
          <w:lang w:eastAsia="ko-KR"/>
        </w:rPr>
        <w:tab/>
        <w:t>MAC Control Elements (CEs)</w:t>
      </w:r>
      <w:bookmarkEnd w:id="26"/>
      <w:bookmarkEnd w:id="27"/>
      <w:bookmarkEnd w:id="28"/>
      <w:bookmarkEnd w:id="29"/>
      <w:bookmarkEnd w:id="30"/>
      <w:bookmarkEnd w:id="31"/>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28815257" w:rsidR="00E94E8C" w:rsidRPr="007B2F77" w:rsidRDefault="00E94E8C" w:rsidP="00E94E8C">
      <w:pPr>
        <w:pStyle w:val="4"/>
        <w:rPr>
          <w:ins w:id="32" w:author="OPPO-Shukun" w:date="2021-10-19T11:33:00Z"/>
          <w:noProof/>
          <w:lang w:eastAsia="ko-KR"/>
        </w:rPr>
      </w:pPr>
      <w:bookmarkStart w:id="33" w:name="_Toc29239888"/>
      <w:bookmarkStart w:id="34" w:name="_Toc37296287"/>
      <w:bookmarkStart w:id="35" w:name="_Toc46490418"/>
      <w:bookmarkStart w:id="36" w:name="_Toc52752113"/>
      <w:bookmarkStart w:id="37" w:name="_Toc52796575"/>
      <w:bookmarkStart w:id="38" w:name="_Toc83661141"/>
      <w:ins w:id="39" w:author="OPPO-Shukun" w:date="2021-10-19T11:33:00Z">
        <w:r w:rsidRPr="007B2F77">
          <w:rPr>
            <w:noProof/>
          </w:rPr>
          <w:lastRenderedPageBreak/>
          <w:t>6.1.3.</w:t>
        </w:r>
      </w:ins>
      <w:ins w:id="40" w:author="OPPO-Shukun" w:date="2021-10-19T11:44:00Z">
        <w:r w:rsidR="00D40698">
          <w:rPr>
            <w:noProof/>
            <w:lang w:eastAsia="ko-KR"/>
          </w:rPr>
          <w:t>x</w:t>
        </w:r>
      </w:ins>
      <w:ins w:id="41" w:author="OPPO-Shukun" w:date="2021-10-19T11:33:00Z">
        <w:r w:rsidRPr="007B2F77">
          <w:rPr>
            <w:noProof/>
          </w:rPr>
          <w:tab/>
        </w:r>
      </w:ins>
      <w:ins w:id="42" w:author="OPPO-Shukun" w:date="2022-01-23T21:01:00Z">
        <w:r w:rsidR="00595DBF" w:rsidRPr="00D74A51">
          <w:t>Enhanced</w:t>
        </w:r>
        <w:r w:rsidR="00595DBF" w:rsidDel="00595DBF">
          <w:rPr>
            <w:rStyle w:val="ab"/>
          </w:rPr>
          <w:t xml:space="preserve"> </w:t>
        </w:r>
      </w:ins>
      <w:ins w:id="43" w:author="OPPO-Shukun" w:date="2022-01-20T15:43:00Z">
        <w:r w:rsidR="008F3ABD" w:rsidRPr="0079272F">
          <w:rPr>
            <w:rFonts w:eastAsia="Yu Mincho"/>
            <w:lang w:eastAsia="ko-KR"/>
          </w:rPr>
          <w:t>SCell Activation/Deactivation MAC CE</w:t>
        </w:r>
      </w:ins>
      <w:ins w:id="44" w:author="OPPO-Shukun" w:date="2021-10-19T11:33:00Z">
        <w:r w:rsidRPr="007B2F77">
          <w:rPr>
            <w:noProof/>
            <w:lang w:eastAsia="ko-KR"/>
          </w:rPr>
          <w:t>s</w:t>
        </w:r>
        <w:bookmarkEnd w:id="33"/>
        <w:bookmarkEnd w:id="34"/>
        <w:bookmarkEnd w:id="35"/>
        <w:bookmarkEnd w:id="36"/>
        <w:bookmarkEnd w:id="37"/>
        <w:bookmarkEnd w:id="38"/>
      </w:ins>
    </w:p>
    <w:p w14:paraId="0DF26AEB" w14:textId="4706D0D6" w:rsidR="00D633DA" w:rsidRPr="00262EBE" w:rsidRDefault="00D633DA" w:rsidP="00D633DA">
      <w:pPr>
        <w:rPr>
          <w:ins w:id="45" w:author="OPPO-Shukun" w:date="2022-01-23T21:08:00Z"/>
          <w:lang w:eastAsia="ko-KR"/>
        </w:rPr>
      </w:pPr>
      <w:ins w:id="46" w:author="OPPO-Shukun" w:date="2022-01-23T21:08:00Z">
        <w:r w:rsidRPr="00262EBE">
          <w:rPr>
            <w:lang w:eastAsia="ko-KR"/>
          </w:rPr>
          <w:t xml:space="preserve">The </w:t>
        </w:r>
      </w:ins>
      <w:ins w:id="47" w:author="OPPO-Shukun" w:date="2022-01-23T21:09:00Z">
        <w:r w:rsidRPr="00D74A51">
          <w:t>Enhanced</w:t>
        </w:r>
        <w:r w:rsidDel="00595DBF">
          <w:rPr>
            <w:rStyle w:val="ab"/>
          </w:rPr>
          <w:t xml:space="preserve"> </w:t>
        </w:r>
      </w:ins>
      <w:ins w:id="48" w:author="OPPO-Shukun" w:date="2022-01-23T21:08:00Z">
        <w:r w:rsidRPr="00262EBE">
          <w:rPr>
            <w:lang w:eastAsia="ko-KR"/>
          </w:rPr>
          <w:t xml:space="preserve">SCell Activation/Deactivation MAC CE </w:t>
        </w:r>
        <w:commentRangeStart w:id="49"/>
        <w:commentRangeStart w:id="50"/>
        <w:commentRangeStart w:id="51"/>
        <w:r w:rsidRPr="00262EBE">
          <w:rPr>
            <w:lang w:eastAsia="ko-KR"/>
          </w:rPr>
          <w:t xml:space="preserve">of </w:t>
        </w:r>
      </w:ins>
      <w:ins w:id="52" w:author="OPPO-Shukun" w:date="2022-01-25T15:26:00Z">
        <w:r w:rsidR="00947AA0">
          <w:rPr>
            <w:lang w:eastAsia="ko-KR"/>
          </w:rPr>
          <w:t xml:space="preserve">up to </w:t>
        </w:r>
      </w:ins>
      <w:ins w:id="53" w:author="OPPO-Shukun" w:date="2022-01-25T15:27:00Z">
        <w:r w:rsidR="00947AA0">
          <w:rPr>
            <w:lang w:eastAsia="ko-KR"/>
          </w:rPr>
          <w:t>seven</w:t>
        </w:r>
      </w:ins>
      <w:ins w:id="54" w:author="OPPO-Shukun" w:date="2022-01-25T15:26:00Z">
        <w:r w:rsidR="00947AA0">
          <w:rPr>
            <w:lang w:eastAsia="ko-KR"/>
          </w:rPr>
          <w:t xml:space="preserve"> SCells</w:t>
        </w:r>
      </w:ins>
      <w:ins w:id="55" w:author="OPPO-Shukun" w:date="2022-01-23T21:08:00Z">
        <w:r w:rsidRPr="00262EBE">
          <w:rPr>
            <w:lang w:eastAsia="ko-KR"/>
          </w:rPr>
          <w:t xml:space="preserve"> </w:t>
        </w:r>
      </w:ins>
      <w:commentRangeEnd w:id="49"/>
      <w:r w:rsidR="000244C2">
        <w:rPr>
          <w:rStyle w:val="ab"/>
        </w:rPr>
        <w:commentReference w:id="49"/>
      </w:r>
      <w:commentRangeEnd w:id="50"/>
      <w:r w:rsidR="00A07443">
        <w:rPr>
          <w:rStyle w:val="ab"/>
        </w:rPr>
        <w:commentReference w:id="50"/>
      </w:r>
      <w:commentRangeEnd w:id="51"/>
      <w:r w:rsidR="00E57F7D">
        <w:rPr>
          <w:rStyle w:val="ab"/>
        </w:rPr>
        <w:commentReference w:id="51"/>
      </w:r>
      <w:ins w:id="56" w:author="OPPO-Shukun" w:date="2022-01-23T21:08:00Z">
        <w:r w:rsidRPr="00262EBE">
          <w:rPr>
            <w:lang w:eastAsia="ko-KR"/>
          </w:rPr>
          <w:t xml:space="preserve">is identified by a MAC subheader with </w:t>
        </w:r>
      </w:ins>
      <w:ins w:id="57" w:author="OPPO-Shukun" w:date="2022-01-23T21:09:00Z">
        <w:r>
          <w:rPr>
            <w:lang w:eastAsia="ko-KR"/>
          </w:rPr>
          <w:t>e</w:t>
        </w:r>
      </w:ins>
      <w:ins w:id="58" w:author="OPPO-Shukun" w:date="2022-01-23T21:08:00Z">
        <w:r w:rsidRPr="00262EBE">
          <w:rPr>
            <w:lang w:eastAsia="ko-KR"/>
          </w:rPr>
          <w:t>LCID as specified in Table 6.2.1-1</w:t>
        </w:r>
      </w:ins>
      <w:ins w:id="59" w:author="OPPO-Shukun" w:date="2022-01-23T21:09:00Z">
        <w:r>
          <w:rPr>
            <w:lang w:eastAsia="ko-KR"/>
          </w:rPr>
          <w:t>b</w:t>
        </w:r>
      </w:ins>
      <w:ins w:id="60" w:author="OPPO-Shukun" w:date="2022-01-23T21:08:00Z">
        <w:r w:rsidRPr="00262EBE">
          <w:rPr>
            <w:lang w:eastAsia="ko-KR"/>
          </w:rPr>
          <w:t xml:space="preserve">. It has a </w:t>
        </w:r>
      </w:ins>
      <w:ins w:id="61" w:author="OPPO-Shukun" w:date="2022-01-23T21:09:00Z">
        <w:r w:rsidRPr="0079272F">
          <w:rPr>
            <w:lang w:eastAsia="ko-KR"/>
          </w:rPr>
          <w:t xml:space="preserve">variable </w:t>
        </w:r>
      </w:ins>
      <w:ins w:id="62" w:author="OPPO-Shukun" w:date="2022-01-23T21:08:00Z">
        <w:r w:rsidRPr="00262EBE">
          <w:rPr>
            <w:lang w:eastAsia="ko-KR"/>
          </w:rPr>
          <w:t>size and consists of seven C-fields</w:t>
        </w:r>
      </w:ins>
      <w:ins w:id="63" w:author="OPPO-Shukun" w:date="2022-01-23T21:11:00Z">
        <w:r>
          <w:rPr>
            <w:lang w:eastAsia="ko-KR"/>
          </w:rPr>
          <w:t xml:space="preserve">, </w:t>
        </w:r>
      </w:ins>
      <w:ins w:id="64" w:author="OPPO-Shukun" w:date="2022-01-23T21:08:00Z">
        <w:r w:rsidRPr="00262EBE">
          <w:rPr>
            <w:lang w:eastAsia="ko-KR"/>
          </w:rPr>
          <w:t>one R-field</w:t>
        </w:r>
      </w:ins>
      <w:ins w:id="65" w:author="OPPO-Shukun" w:date="2022-01-23T21:11:00Z">
        <w:r>
          <w:rPr>
            <w:lang w:eastAsia="ko-KR"/>
          </w:rPr>
          <w:t xml:space="preserve"> and several </w:t>
        </w:r>
        <w:r w:rsidRPr="0079272F">
          <w:rPr>
            <w:lang w:eastAsia="ko-KR"/>
          </w:rPr>
          <w:t>TRS ID fields</w:t>
        </w:r>
      </w:ins>
      <w:ins w:id="66" w:author="OPPO-Shukun" w:date="2022-01-23T21:08:00Z">
        <w:r w:rsidRPr="00262EBE">
          <w:rPr>
            <w:lang w:eastAsia="ko-KR"/>
          </w:rPr>
          <w:t xml:space="preserve">. The </w:t>
        </w:r>
      </w:ins>
      <w:ins w:id="67" w:author="OPPO-Shukun" w:date="2022-01-23T21:11:00Z">
        <w:r w:rsidRPr="00D74A51">
          <w:t>Enhanced</w:t>
        </w:r>
        <w:r w:rsidDel="00595DBF">
          <w:rPr>
            <w:rStyle w:val="ab"/>
          </w:rPr>
          <w:t xml:space="preserve"> </w:t>
        </w:r>
      </w:ins>
      <w:ins w:id="68" w:author="OPPO-Shukun" w:date="2022-01-23T21:08:00Z">
        <w:r w:rsidRPr="00262EBE">
          <w:rPr>
            <w:lang w:eastAsia="ko-KR"/>
          </w:rPr>
          <w:t>SCell Activation/Deactivation MAC CE with one octet is defined as follows (Figure 6.1.3.</w:t>
        </w:r>
      </w:ins>
      <w:ins w:id="69" w:author="OPPO-Shukun" w:date="2022-01-23T21:11:00Z">
        <w:r>
          <w:rPr>
            <w:lang w:eastAsia="ko-KR"/>
          </w:rPr>
          <w:t>x</w:t>
        </w:r>
      </w:ins>
      <w:ins w:id="70" w:author="OPPO-Shukun" w:date="2022-01-23T21:08:00Z">
        <w:r w:rsidRPr="00262EBE">
          <w:rPr>
            <w:lang w:eastAsia="ko-KR"/>
          </w:rPr>
          <w:t>-1).</w:t>
        </w:r>
      </w:ins>
    </w:p>
    <w:p w14:paraId="27FC7A43" w14:textId="2E3FBDF9" w:rsidR="00D633DA" w:rsidRPr="00262EBE" w:rsidRDefault="00D633DA" w:rsidP="00D633DA">
      <w:pPr>
        <w:rPr>
          <w:ins w:id="71" w:author="OPPO-Shukun" w:date="2022-01-23T21:08:00Z"/>
          <w:lang w:eastAsia="ko-KR"/>
        </w:rPr>
      </w:pPr>
      <w:ins w:id="72" w:author="OPPO-Shukun" w:date="2022-01-23T21:08:00Z">
        <w:r w:rsidRPr="00262EBE">
          <w:rPr>
            <w:lang w:eastAsia="ko-KR"/>
          </w:rPr>
          <w:t xml:space="preserve">The </w:t>
        </w:r>
      </w:ins>
      <w:ins w:id="73" w:author="OPPO-Shukun" w:date="2022-01-23T21:09:00Z">
        <w:r w:rsidRPr="00D74A51">
          <w:t>Enhanced</w:t>
        </w:r>
        <w:r w:rsidDel="00595DBF">
          <w:rPr>
            <w:rStyle w:val="ab"/>
          </w:rPr>
          <w:t xml:space="preserve"> </w:t>
        </w:r>
      </w:ins>
      <w:ins w:id="74" w:author="OPPO-Shukun" w:date="2022-01-23T21:08:00Z">
        <w:r w:rsidRPr="00262EBE">
          <w:rPr>
            <w:lang w:eastAsia="ko-KR"/>
          </w:rPr>
          <w:t xml:space="preserve">SCell Activation/Deactivation MAC CE </w:t>
        </w:r>
        <w:commentRangeStart w:id="75"/>
        <w:commentRangeStart w:id="76"/>
        <w:commentRangeStart w:id="77"/>
        <w:r w:rsidRPr="00262EBE">
          <w:rPr>
            <w:lang w:eastAsia="ko-KR"/>
          </w:rPr>
          <w:t xml:space="preserve">of </w:t>
        </w:r>
      </w:ins>
      <w:ins w:id="78" w:author="OPPO-Shukun" w:date="2022-01-25T15:26:00Z">
        <w:r w:rsidR="00947AA0">
          <w:rPr>
            <w:lang w:eastAsia="ko-KR"/>
          </w:rPr>
          <w:t>up t</w:t>
        </w:r>
      </w:ins>
      <w:ins w:id="79" w:author="OPPO-Shukun" w:date="2022-01-25T15:27:00Z">
        <w:r w:rsidR="00947AA0">
          <w:rPr>
            <w:lang w:eastAsia="ko-KR"/>
          </w:rPr>
          <w:t>o thirtyone SCells</w:t>
        </w:r>
      </w:ins>
      <w:ins w:id="80" w:author="OPPO-Shukun" w:date="2022-01-23T21:08:00Z">
        <w:r w:rsidRPr="00262EBE">
          <w:rPr>
            <w:lang w:eastAsia="ko-KR"/>
          </w:rPr>
          <w:t xml:space="preserve"> </w:t>
        </w:r>
      </w:ins>
      <w:commentRangeEnd w:id="75"/>
      <w:r w:rsidR="000244C2">
        <w:rPr>
          <w:rStyle w:val="ab"/>
        </w:rPr>
        <w:commentReference w:id="75"/>
      </w:r>
      <w:commentRangeEnd w:id="76"/>
      <w:r w:rsidR="00A07443">
        <w:rPr>
          <w:rStyle w:val="ab"/>
        </w:rPr>
        <w:commentReference w:id="76"/>
      </w:r>
      <w:commentRangeEnd w:id="77"/>
      <w:r w:rsidR="00E57F7D">
        <w:rPr>
          <w:rStyle w:val="ab"/>
        </w:rPr>
        <w:commentReference w:id="77"/>
      </w:r>
      <w:ins w:id="81" w:author="OPPO-Shukun" w:date="2022-01-23T21:08:00Z">
        <w:r w:rsidRPr="00262EBE">
          <w:rPr>
            <w:lang w:eastAsia="ko-KR"/>
          </w:rPr>
          <w:t xml:space="preserve">is identified by a MAC subheader with </w:t>
        </w:r>
      </w:ins>
      <w:ins w:id="82" w:author="OPPO-Shukun" w:date="2022-01-23T21:12:00Z">
        <w:r>
          <w:rPr>
            <w:lang w:eastAsia="ko-KR"/>
          </w:rPr>
          <w:t>e</w:t>
        </w:r>
      </w:ins>
      <w:ins w:id="83" w:author="OPPO-Shukun" w:date="2022-01-23T21:08:00Z">
        <w:r w:rsidRPr="00262EBE">
          <w:rPr>
            <w:lang w:eastAsia="ko-KR"/>
          </w:rPr>
          <w:t>LCID as specified in Table 6.2.1-1</w:t>
        </w:r>
      </w:ins>
      <w:ins w:id="84" w:author="OPPO-Shukun" w:date="2022-01-23T21:09:00Z">
        <w:r>
          <w:rPr>
            <w:lang w:eastAsia="ko-KR"/>
          </w:rPr>
          <w:t>b</w:t>
        </w:r>
      </w:ins>
      <w:ins w:id="85" w:author="OPPO-Shukun" w:date="2022-01-23T21:08:00Z">
        <w:r w:rsidRPr="00262EBE">
          <w:rPr>
            <w:lang w:eastAsia="ko-KR"/>
          </w:rPr>
          <w:t xml:space="preserve">. It has a </w:t>
        </w:r>
      </w:ins>
      <w:ins w:id="86" w:author="OPPO-Shukun" w:date="2022-01-23T21:12:00Z">
        <w:r w:rsidRPr="0079272F">
          <w:rPr>
            <w:lang w:eastAsia="ko-KR"/>
          </w:rPr>
          <w:t xml:space="preserve">variable </w:t>
        </w:r>
      </w:ins>
      <w:ins w:id="87" w:author="OPPO-Shukun" w:date="2022-01-23T21:08:00Z">
        <w:r w:rsidRPr="00262EBE">
          <w:rPr>
            <w:lang w:eastAsia="ko-KR"/>
          </w:rPr>
          <w:t>size and consists of 31 C-fields</w:t>
        </w:r>
      </w:ins>
      <w:ins w:id="88" w:author="OPPO-Shukun" w:date="2022-01-23T21:12:00Z">
        <w:r>
          <w:rPr>
            <w:lang w:eastAsia="ko-KR"/>
          </w:rPr>
          <w:t xml:space="preserve">, </w:t>
        </w:r>
      </w:ins>
      <w:ins w:id="89" w:author="OPPO-Shukun" w:date="2022-01-23T21:08:00Z">
        <w:r w:rsidRPr="00262EBE">
          <w:rPr>
            <w:lang w:eastAsia="ko-KR"/>
          </w:rPr>
          <w:t>one R-field</w:t>
        </w:r>
      </w:ins>
      <w:ins w:id="90" w:author="OPPO-Shukun" w:date="2022-01-23T21:12:00Z">
        <w:r>
          <w:rPr>
            <w:lang w:eastAsia="ko-KR"/>
          </w:rPr>
          <w:t xml:space="preserve"> and several </w:t>
        </w:r>
        <w:r w:rsidRPr="0079272F">
          <w:rPr>
            <w:lang w:eastAsia="ko-KR"/>
          </w:rPr>
          <w:t>TRS ID fields</w:t>
        </w:r>
      </w:ins>
      <w:ins w:id="91" w:author="OPPO-Shukun" w:date="2022-01-23T21:08:00Z">
        <w:r w:rsidRPr="00262EBE">
          <w:rPr>
            <w:lang w:eastAsia="ko-KR"/>
          </w:rPr>
          <w:t xml:space="preserve">. The </w:t>
        </w:r>
      </w:ins>
      <w:ins w:id="92" w:author="OPPO-Shukun" w:date="2022-01-23T21:12:00Z">
        <w:r w:rsidRPr="00D74A51">
          <w:t>Enhanced</w:t>
        </w:r>
        <w:r w:rsidDel="00595DBF">
          <w:rPr>
            <w:rStyle w:val="ab"/>
          </w:rPr>
          <w:t xml:space="preserve"> </w:t>
        </w:r>
      </w:ins>
      <w:ins w:id="93" w:author="OPPO-Shukun" w:date="2022-01-23T21:08:00Z">
        <w:r w:rsidRPr="00262EBE">
          <w:rPr>
            <w:lang w:eastAsia="ko-KR"/>
          </w:rPr>
          <w:t>SCell Activation/Deactivation MAC CE of four octets is defined as follows (Figure 6.1.3.</w:t>
        </w:r>
      </w:ins>
      <w:ins w:id="94" w:author="OPPO-Shukun" w:date="2022-01-23T21:13:00Z">
        <w:r>
          <w:rPr>
            <w:lang w:eastAsia="ko-KR"/>
          </w:rPr>
          <w:t>x</w:t>
        </w:r>
      </w:ins>
      <w:ins w:id="95" w:author="OPPO-Shukun" w:date="2022-01-23T21:08:00Z">
        <w:r w:rsidRPr="00262EBE">
          <w:rPr>
            <w:lang w:eastAsia="ko-KR"/>
          </w:rPr>
          <w:t>-2).</w:t>
        </w:r>
      </w:ins>
    </w:p>
    <w:p w14:paraId="3FE284FE" w14:textId="58B34F7C" w:rsidR="00A83BE1" w:rsidRPr="0079272F" w:rsidRDefault="00A06079" w:rsidP="00A83BE1">
      <w:pPr>
        <w:ind w:left="568" w:hanging="284"/>
        <w:rPr>
          <w:ins w:id="96" w:author="OPPO-Shukun" w:date="2022-01-20T15:45:00Z"/>
          <w:lang w:eastAsia="ko-KR"/>
        </w:rPr>
      </w:pPr>
      <w:ins w:id="97" w:author="OPPO-Shukun" w:date="2022-01-20T16:21:00Z">
        <w:r w:rsidRPr="0079272F">
          <w:rPr>
            <w:rFonts w:eastAsia="Malgun Gothic"/>
            <w:lang w:eastAsia="ja-JP"/>
          </w:rPr>
          <w:t>-</w:t>
        </w:r>
        <w:r w:rsidRPr="0079272F">
          <w:rPr>
            <w:rFonts w:eastAsia="Malgun Gothic"/>
            <w:lang w:eastAsia="ja-JP"/>
          </w:rPr>
          <w:tab/>
        </w:r>
      </w:ins>
      <w:ins w:id="98"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r w:rsidR="00A83BE1" w:rsidRPr="0079272F">
          <w:rPr>
            <w:i/>
            <w:lang w:eastAsia="ko-KR"/>
          </w:rPr>
          <w:t>SCellIndex</w:t>
        </w:r>
        <w:r w:rsidR="00A83BE1" w:rsidRPr="0079272F">
          <w:rPr>
            <w:lang w:eastAsia="ko-KR"/>
          </w:rPr>
          <w:t xml:space="preserve"> i as specified in TS 38.331 [5], this field indicates the activation/deactivation status of the SCell with </w:t>
        </w:r>
        <w:r w:rsidR="00A83BE1" w:rsidRPr="0079272F">
          <w:rPr>
            <w:i/>
            <w:lang w:eastAsia="ko-KR"/>
          </w:rPr>
          <w:t>SCellIndex</w:t>
        </w:r>
        <w:r w:rsidR="00A83BE1" w:rsidRPr="0079272F">
          <w:rPr>
            <w:lang w:eastAsia="ko-KR"/>
          </w:rPr>
          <w:t xml:space="preserve"> i,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SCell with </w:t>
        </w:r>
        <w:r w:rsidR="00A83BE1" w:rsidRPr="0079272F">
          <w:rPr>
            <w:i/>
            <w:lang w:eastAsia="ko-KR"/>
          </w:rPr>
          <w:t>SCellIndex</w:t>
        </w:r>
        <w:r w:rsidR="00A83BE1" w:rsidRPr="0079272F">
          <w:rPr>
            <w:lang w:eastAsia="ko-KR"/>
          </w:rPr>
          <w:t xml:space="preserve"> i shall be activated</w:t>
        </w:r>
        <w:r w:rsidR="00A83BE1">
          <w:rPr>
            <w:lang w:eastAsia="ko-KR"/>
          </w:rPr>
          <w:t xml:space="preserve"> </w:t>
        </w:r>
        <w:r w:rsidR="00A83BE1" w:rsidRPr="00D633DA">
          <w:rPr>
            <w:lang w:eastAsia="ko-KR"/>
          </w:rPr>
          <w:t>and that a TRS ID</w:t>
        </w:r>
      </w:ins>
      <w:ins w:id="99" w:author="OPPO-Shukun" w:date="2022-01-20T15:57:00Z">
        <w:r w:rsidR="00C21FCE" w:rsidRPr="00D633DA">
          <w:rPr>
            <w:vertAlign w:val="subscript"/>
            <w:lang w:eastAsia="ko-KR"/>
          </w:rPr>
          <w:t>j</w:t>
        </w:r>
      </w:ins>
      <w:ins w:id="100" w:author="OPPO-Shukun" w:date="2022-01-20T15:45:00Z">
        <w:r w:rsidR="00A83BE1" w:rsidRPr="00D633DA">
          <w:rPr>
            <w:lang w:eastAsia="ko-KR"/>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SCell with </w:t>
        </w:r>
        <w:r w:rsidR="00A83BE1" w:rsidRPr="003F0DB6">
          <w:rPr>
            <w:i/>
            <w:lang w:eastAsia="ko-KR"/>
          </w:rPr>
          <w:t>SCellIndex</w:t>
        </w:r>
        <w:r w:rsidR="00A83BE1" w:rsidRPr="003F0DB6">
          <w:rPr>
            <w:lang w:eastAsia="ko-KR"/>
          </w:rPr>
          <w:t xml:space="preserve"> i shall be deactivated </w:t>
        </w:r>
        <w:r w:rsidR="00A83BE1" w:rsidRPr="00D633DA">
          <w:rPr>
            <w:lang w:eastAsia="ko-KR"/>
          </w:rPr>
          <w:t>and that no TRS ID field is included for this SCell</w:t>
        </w:r>
        <w:r w:rsidR="00A83BE1" w:rsidRPr="0079272F">
          <w:rPr>
            <w:lang w:eastAsia="ko-KR"/>
          </w:rPr>
          <w:t>;</w:t>
        </w:r>
      </w:ins>
    </w:p>
    <w:p w14:paraId="18D439CC" w14:textId="1580F33D" w:rsidR="00574DF7" w:rsidRPr="004F4BF0" w:rsidRDefault="00A83BE1" w:rsidP="004F4BF0">
      <w:pPr>
        <w:ind w:left="568" w:hanging="284"/>
        <w:rPr>
          <w:ins w:id="101" w:author="OPPO-Shukun" w:date="2022-01-20T16:21:00Z"/>
          <w:rFonts w:eastAsia="MS Mincho"/>
          <w:lang w:eastAsia="ja-JP"/>
        </w:rPr>
      </w:pPr>
      <w:ins w:id="102" w:author="OPPO-Shukun" w:date="2022-01-20T15:45:00Z">
        <w:r w:rsidRPr="0079272F">
          <w:rPr>
            <w:rFonts w:eastAsia="Malgun Gothic"/>
            <w:lang w:eastAsia="ja-JP"/>
          </w:rPr>
          <w:t>-</w:t>
        </w:r>
        <w:r w:rsidRPr="0079272F">
          <w:rPr>
            <w:rFonts w:eastAsia="Malgun Gothic"/>
            <w:lang w:eastAsia="ja-JP"/>
          </w:rPr>
          <w:tab/>
          <w:t>TRS ID</w:t>
        </w:r>
      </w:ins>
      <w:ins w:id="103" w:author="OPPO-Shukun" w:date="2022-01-20T15:59:00Z">
        <w:r w:rsidR="00C21FCE">
          <w:rPr>
            <w:rFonts w:eastAsia="Malgun Gothic"/>
            <w:vertAlign w:val="subscript"/>
            <w:lang w:eastAsia="ja-JP"/>
          </w:rPr>
          <w:t>j</w:t>
        </w:r>
      </w:ins>
      <w:ins w:id="104" w:author="OPPO-Shukun" w:date="2022-01-20T15:45:00Z">
        <w:r w:rsidRPr="0079272F">
          <w:rPr>
            <w:rFonts w:eastAsia="Malgun Gothic"/>
            <w:lang w:eastAsia="ja-JP"/>
          </w:rPr>
          <w:t>:</w:t>
        </w:r>
      </w:ins>
      <w:ins w:id="105" w:author="OPPO-Shukun" w:date="2022-01-23T21:17:00Z">
        <w:r w:rsidR="004F4BF0">
          <w:rPr>
            <w:rFonts w:eastAsia="Malgun Gothic"/>
            <w:lang w:eastAsia="ja-JP"/>
          </w:rPr>
          <w:t xml:space="preserve"> TRS ID</w:t>
        </w:r>
        <w:r w:rsidR="004F4BF0" w:rsidRPr="00510AF2">
          <w:rPr>
            <w:rFonts w:eastAsia="Malgun Gothic"/>
            <w:vertAlign w:val="subscript"/>
            <w:lang w:eastAsia="ja-JP"/>
          </w:rPr>
          <w:t>j</w:t>
        </w:r>
        <w:r w:rsidR="004F4BF0">
          <w:rPr>
            <w:rFonts w:eastAsia="Malgun Gothic"/>
            <w:lang w:eastAsia="ja-JP"/>
          </w:rPr>
          <w:t xml:space="preserve"> corresponds to the </w:t>
        </w:r>
        <w:r w:rsidR="004F4BF0" w:rsidRPr="00D633DA">
          <w:rPr>
            <w:rFonts w:eastAsia="Malgun Gothic"/>
            <w:i/>
            <w:iCs/>
            <w:lang w:eastAsia="ja-JP"/>
          </w:rPr>
          <w:t>j</w:t>
        </w:r>
        <w:r w:rsidR="004F4BF0">
          <w:rPr>
            <w:rFonts w:eastAsia="Malgun Gothic"/>
            <w:lang w:eastAsia="ja-JP"/>
          </w:rPr>
          <w:t>-th SCell that shall be activated according to C</w:t>
        </w:r>
        <w:r w:rsidR="004F4BF0" w:rsidRPr="00510AF2">
          <w:rPr>
            <w:rFonts w:eastAsia="Malgun Gothic"/>
            <w:vertAlign w:val="subscript"/>
            <w:lang w:eastAsia="ja-JP"/>
          </w:rPr>
          <w:t>i</w:t>
        </w:r>
        <w:r w:rsidR="004F4BF0">
          <w:rPr>
            <w:rFonts w:eastAsia="Malgun Gothic"/>
            <w:lang w:eastAsia="ja-JP"/>
          </w:rPr>
          <w:t xml:space="preserve">, i.e., </w:t>
        </w:r>
        <w:r w:rsidR="004F4BF0">
          <w:rPr>
            <w:lang w:eastAsia="ja-JP"/>
          </w:rPr>
          <w:t>TRS ID</w:t>
        </w:r>
        <w:r w:rsidR="004F4BF0" w:rsidRPr="009627C0">
          <w:rPr>
            <w:vertAlign w:val="subscript"/>
            <w:lang w:eastAsia="ja-JP"/>
          </w:rPr>
          <w:t>1</w:t>
        </w:r>
        <w:r w:rsidR="004F4BF0">
          <w:rPr>
            <w:lang w:eastAsia="ja-JP"/>
          </w:rPr>
          <w:t xml:space="preserve"> corresponds to the activated SCell with the lowest </w:t>
        </w:r>
        <w:r w:rsidR="004F4BF0" w:rsidRPr="009627C0">
          <w:rPr>
            <w:i/>
            <w:lang w:eastAsia="ja-JP"/>
          </w:rPr>
          <w:t>sCellIndex</w:t>
        </w:r>
        <w:r w:rsidR="004F4BF0">
          <w:rPr>
            <w:lang w:eastAsia="ja-JP"/>
          </w:rPr>
          <w:t xml:space="preserve"> value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1</w:t>
        </w:r>
        <w:r w:rsidR="004F4BF0">
          <w:rPr>
            <w:lang w:eastAsia="ja-JP"/>
          </w:rPr>
          <w:t xml:space="preserve"> is set to 1, TRS ID</w:t>
        </w:r>
        <w:r w:rsidR="004F4BF0" w:rsidRPr="009627C0">
          <w:rPr>
            <w:vertAlign w:val="subscript"/>
            <w:lang w:eastAsia="ja-JP"/>
          </w:rPr>
          <w:t>2</w:t>
        </w:r>
        <w:r w:rsidR="004F4BF0">
          <w:rPr>
            <w:lang w:eastAsia="ja-JP"/>
          </w:rPr>
          <w:t xml:space="preserve"> corresponds to the activated SCell with the lowest </w:t>
        </w:r>
      </w:ins>
      <w:ins w:id="106" w:author="OPPO-Shukun" w:date="2022-01-24T21:16:00Z">
        <w:r w:rsidR="00E57F7D">
          <w:rPr>
            <w:i/>
            <w:lang w:eastAsia="ja-JP"/>
          </w:rPr>
          <w:t>S</w:t>
        </w:r>
      </w:ins>
      <w:commentRangeStart w:id="107"/>
      <w:del w:id="108" w:author="OPPO-Shukun" w:date="2022-01-24T21:16:00Z">
        <w:r w:rsidR="00603F12" w:rsidDel="00E57F7D">
          <w:rPr>
            <w:rStyle w:val="ab"/>
          </w:rPr>
          <w:commentReference w:id="109"/>
        </w:r>
        <w:commentRangeEnd w:id="107"/>
        <w:r w:rsidR="00E57F7D" w:rsidDel="00E57F7D">
          <w:rPr>
            <w:rStyle w:val="ab"/>
          </w:rPr>
          <w:commentReference w:id="107"/>
        </w:r>
      </w:del>
      <w:ins w:id="110" w:author="OPPO-Shukun" w:date="2022-01-23T21:17:00Z">
        <w:r w:rsidR="004F4BF0" w:rsidRPr="009627C0">
          <w:rPr>
            <w:i/>
            <w:lang w:eastAsia="ja-JP"/>
          </w:rPr>
          <w:t>ellIndex</w:t>
        </w:r>
        <w:r w:rsidR="004F4BF0">
          <w:rPr>
            <w:lang w:eastAsia="ja-JP"/>
          </w:rPr>
          <w:t xml:space="preserve"> value </w:t>
        </w:r>
        <w:r w:rsidR="004F4BF0">
          <w:rPr>
            <w:i/>
            <w:lang w:eastAsia="ja-JP"/>
          </w:rPr>
          <w:t>i</w:t>
        </w:r>
        <w:r w:rsidR="004F4BF0" w:rsidRPr="004E6006">
          <w:rPr>
            <w:i/>
            <w:vertAlign w:val="subscript"/>
            <w:lang w:eastAsia="ja-JP"/>
          </w:rPr>
          <w:t>2</w:t>
        </w:r>
        <w:r w:rsidR="004F4BF0">
          <w:rPr>
            <w:lang w:eastAsia="ja-JP"/>
          </w:rPr>
          <w:t xml:space="preserve"> &gt;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2</w:t>
        </w:r>
        <w:r w:rsidR="004F4BF0">
          <w:rPr>
            <w:lang w:eastAsia="ja-JP"/>
          </w:rPr>
          <w:t xml:space="preserve"> is set to 1, and so on until the activated SCell with the highest </w:t>
        </w:r>
        <w:r w:rsidR="004F4BF0" w:rsidRPr="004E6006">
          <w:rPr>
            <w:i/>
            <w:lang w:eastAsia="ja-JP"/>
          </w:rPr>
          <w:t>sCellIndex</w:t>
        </w:r>
        <w:r w:rsidR="004F4BF0">
          <w:rPr>
            <w:lang w:eastAsia="ja-JP"/>
          </w:rPr>
          <w:t xml:space="preserve"> value </w:t>
        </w:r>
        <w:r w:rsidR="004F4BF0" w:rsidRPr="004E6006">
          <w:rPr>
            <w:i/>
            <w:lang w:eastAsia="ja-JP"/>
          </w:rPr>
          <w:t>i</w:t>
        </w:r>
        <w:r w:rsidR="004F4BF0" w:rsidRPr="004E6006">
          <w:rPr>
            <w:i/>
            <w:vertAlign w:val="subscript"/>
            <w:lang w:eastAsia="ja-JP"/>
          </w:rPr>
          <w:t>N</w:t>
        </w:r>
        <w:r w:rsidR="004F4BF0">
          <w:rPr>
            <w:lang w:eastAsia="ja-JP"/>
          </w:rPr>
          <w:t xml:space="preserve">  for which C</w:t>
        </w:r>
        <w:r w:rsidR="004F4BF0" w:rsidRPr="005B5E4B">
          <w:rPr>
            <w:vertAlign w:val="subscript"/>
            <w:lang w:eastAsia="ja-JP"/>
          </w:rPr>
          <w:t>i</w:t>
        </w:r>
        <w:r w:rsidR="004F4BF0" w:rsidRPr="00262D44">
          <w:rPr>
            <w:i/>
            <w:vertAlign w:val="subscript"/>
            <w:lang w:eastAsia="ja-JP"/>
          </w:rPr>
          <w:t>N</w:t>
        </w:r>
        <w:r w:rsidR="004F4BF0">
          <w:rPr>
            <w:lang w:eastAsia="ja-JP"/>
          </w:rPr>
          <w:t xml:space="preserve"> is set to 1. If TRS ID</w:t>
        </w:r>
        <w:r w:rsidR="004F4BF0" w:rsidRPr="00603F12">
          <w:rPr>
            <w:vertAlign w:val="subscript"/>
            <w:lang w:eastAsia="ja-JP"/>
          </w:rPr>
          <w:t>j</w:t>
        </w:r>
        <w:r w:rsidR="004F4BF0">
          <w:rPr>
            <w:lang w:eastAsia="ja-JP"/>
          </w:rPr>
          <w:t xml:space="preserve"> is set to a non-zero value, </w:t>
        </w:r>
        <w:r w:rsidR="004F4BF0">
          <w:rPr>
            <w:rFonts w:eastAsia="Malgun Gothic"/>
            <w:lang w:eastAsia="ja-JP"/>
          </w:rPr>
          <w:t>t</w:t>
        </w:r>
        <w:r w:rsidR="004F4BF0">
          <w:rPr>
            <w:lang w:eastAsia="ja-JP"/>
          </w:rPr>
          <w:t>his field provides</w:t>
        </w:r>
        <w:r w:rsidR="004F4BF0" w:rsidRPr="00D413E4">
          <w:rPr>
            <w:lang w:eastAsia="ja-JP"/>
          </w:rPr>
          <w:t xml:space="preserve"> the </w:t>
        </w:r>
        <w:r w:rsidR="004F4BF0">
          <w:rPr>
            <w:i/>
            <w:lang w:eastAsia="ja-JP"/>
          </w:rPr>
          <w:t>scellActivation</w:t>
        </w:r>
        <w:r w:rsidR="004F4BF0" w:rsidRPr="005F10D9">
          <w:rPr>
            <w:i/>
            <w:lang w:eastAsia="ja-JP"/>
          </w:rPr>
          <w:t>RS-</w:t>
        </w:r>
        <w:r w:rsidR="004F4BF0">
          <w:rPr>
            <w:i/>
            <w:lang w:eastAsia="ja-JP"/>
          </w:rPr>
          <w:t>Config</w:t>
        </w:r>
        <w:r w:rsidR="004F4BF0" w:rsidRPr="005F10D9">
          <w:rPr>
            <w:i/>
            <w:lang w:eastAsia="ja-JP"/>
          </w:rPr>
          <w:t>Id</w:t>
        </w:r>
        <w:r w:rsidR="004F4BF0" w:rsidRPr="005F10D9">
          <w:rPr>
            <w:lang w:eastAsia="ja-JP"/>
          </w:rPr>
          <w:t xml:space="preserve"> </w:t>
        </w:r>
        <w:r w:rsidR="004F4BF0">
          <w:rPr>
            <w:lang w:eastAsia="ja-JP"/>
          </w:rPr>
          <w:t xml:space="preserve">identifying a </w:t>
        </w:r>
        <w:r w:rsidR="004F4BF0">
          <w:rPr>
            <w:i/>
            <w:lang w:eastAsia="ja-JP"/>
          </w:rPr>
          <w:t>SCellActivation</w:t>
        </w:r>
        <w:r w:rsidR="004F4BF0" w:rsidRPr="00A523D2">
          <w:rPr>
            <w:i/>
            <w:lang w:eastAsia="ja-JP"/>
          </w:rPr>
          <w:t>RS-Config</w:t>
        </w:r>
        <w:r w:rsidR="004F4BF0">
          <w:rPr>
            <w:lang w:eastAsia="ja-JP"/>
          </w:rPr>
          <w:t>, as configured in</w:t>
        </w:r>
        <w:r w:rsidR="004F4BF0" w:rsidRPr="004612D1">
          <w:t xml:space="preserve"> </w:t>
        </w:r>
        <w:r w:rsidR="004F4BF0">
          <w:rPr>
            <w:i/>
            <w:lang w:eastAsia="ja-JP"/>
          </w:rPr>
          <w:t>scellActivation</w:t>
        </w:r>
        <w:r w:rsidR="004F4BF0" w:rsidRPr="004612D1">
          <w:rPr>
            <w:i/>
            <w:lang w:eastAsia="ja-JP"/>
          </w:rPr>
          <w:t>RS-ConfigToAddModList</w:t>
        </w:r>
        <w:r w:rsidR="004F4BF0">
          <w:rPr>
            <w:lang w:eastAsia="ja-JP"/>
          </w:rPr>
          <w:t xml:space="preserve"> for the corresponding SCell. </w:t>
        </w:r>
        <w:r w:rsidR="004F4BF0" w:rsidRPr="00D633DA">
          <w:rPr>
            <w:lang w:eastAsia="ja-JP"/>
          </w:rPr>
          <w:t>If TRS ID</w:t>
        </w:r>
        <w:r w:rsidR="004F4BF0" w:rsidRPr="00D633DA">
          <w:rPr>
            <w:vertAlign w:val="subscript"/>
            <w:lang w:eastAsia="ja-JP"/>
          </w:rPr>
          <w:t>j</w:t>
        </w:r>
        <w:r w:rsidR="004F4BF0" w:rsidRPr="00D633DA">
          <w:rPr>
            <w:lang w:eastAsia="ja-JP"/>
          </w:rPr>
          <w:t xml:space="preserve"> is set to zero, no TRS is used for the corresponding SCell;</w:t>
        </w:r>
      </w:ins>
    </w:p>
    <w:p w14:paraId="5909D634" w14:textId="77777777" w:rsidR="00A06079" w:rsidRPr="0079272F" w:rsidRDefault="00A06079" w:rsidP="00A06079">
      <w:pPr>
        <w:ind w:left="568" w:hanging="284"/>
        <w:rPr>
          <w:ins w:id="111" w:author="OPPO-Shukun" w:date="2022-01-20T16:21:00Z"/>
          <w:rFonts w:eastAsia="Malgun Gothic"/>
          <w:lang w:eastAsia="ko-KR"/>
        </w:rPr>
      </w:pPr>
      <w:ins w:id="112" w:author="OPPO-Shukun" w:date="2022-01-20T16:21:00Z">
        <w:r w:rsidRPr="0079272F">
          <w:rPr>
            <w:rFonts w:eastAsia="Malgun Gothic"/>
            <w:lang w:eastAsia="ko-KR"/>
          </w:rPr>
          <w:t>-</w:t>
        </w:r>
        <w:r w:rsidRPr="0079272F">
          <w:rPr>
            <w:rFonts w:eastAsia="Malgun Gothic"/>
            <w:lang w:eastAsia="ko-KR"/>
          </w:rPr>
          <w:tab/>
          <w:t>R: Reserved bit, set to 0.</w:t>
        </w:r>
        <w:bookmarkStart w:id="113" w:name="_GoBack"/>
        <w:bookmarkEnd w:id="113"/>
      </w:ins>
    </w:p>
    <w:p w14:paraId="1DCCE8C0" w14:textId="77777777" w:rsidR="00A06079" w:rsidRPr="00A06079" w:rsidRDefault="00A06079" w:rsidP="00A06079">
      <w:pPr>
        <w:rPr>
          <w:ins w:id="114" w:author="OPPO-Shukun" w:date="2022-01-20T16:09:00Z"/>
        </w:rPr>
      </w:pPr>
    </w:p>
    <w:bookmarkStart w:id="115" w:name="_Hlk91517081"/>
    <w:p w14:paraId="7AC0DA05" w14:textId="71F352AD" w:rsidR="00A83BE1" w:rsidRDefault="00A83BE1" w:rsidP="00A06079">
      <w:pPr>
        <w:pStyle w:val="B1"/>
        <w:jc w:val="center"/>
        <w:rPr>
          <w:ins w:id="116" w:author="OPPO-Shukun" w:date="2022-01-04T10:09:00Z"/>
          <w:lang w:val="en-US"/>
        </w:rPr>
      </w:pPr>
      <w:ins w:id="117"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95pt;height:127.95pt" o:ole="">
              <v:imagedata r:id="rId16" o:title=""/>
            </v:shape>
            <o:OLEObject Type="Embed" ProgID="Visio.Drawing.15" ShapeID="_x0000_i1025" DrawAspect="Content" ObjectID="_1704629808" r:id="rId17"/>
          </w:object>
        </w:r>
      </w:ins>
    </w:p>
    <w:bookmarkEnd w:id="115"/>
    <w:p w14:paraId="2CBDF8E6" w14:textId="59C18540" w:rsidR="00E94E8C" w:rsidRPr="007B2F77" w:rsidRDefault="00D72874" w:rsidP="00E94E8C">
      <w:pPr>
        <w:pStyle w:val="TH"/>
        <w:rPr>
          <w:ins w:id="118" w:author="OPPO-Shukun" w:date="2021-10-19T11:33:00Z"/>
          <w:lang w:eastAsia="ko-KR"/>
        </w:rPr>
      </w:pPr>
      <w:del w:id="119" w:author="OPPO-Shukun" w:date="2022-01-20T15:50:00Z">
        <w:r w:rsidDel="00A83BE1">
          <w:fldChar w:fldCharType="begin"/>
        </w:r>
        <w:r w:rsidDel="00A83BE1">
          <w:fldChar w:fldCharType="end"/>
        </w:r>
      </w:del>
    </w:p>
    <w:p w14:paraId="0F025970" w14:textId="18BD2F05" w:rsidR="00E94E8C" w:rsidRPr="007B2F77" w:rsidRDefault="00E94E8C" w:rsidP="00E94E8C">
      <w:pPr>
        <w:pStyle w:val="TF"/>
        <w:rPr>
          <w:ins w:id="120" w:author="OPPO-Shukun" w:date="2021-10-19T11:33:00Z"/>
          <w:noProof/>
          <w:lang w:eastAsia="ko-KR"/>
        </w:rPr>
      </w:pPr>
      <w:ins w:id="121" w:author="OPPO-Shukun" w:date="2021-10-19T11:33:00Z">
        <w:r w:rsidRPr="007B2F77">
          <w:rPr>
            <w:noProof/>
            <w:lang w:eastAsia="ko-KR"/>
          </w:rPr>
          <w:t>Figure 6.1.3.</w:t>
        </w:r>
      </w:ins>
      <w:ins w:id="122" w:author="OPPO-Shukun" w:date="2021-10-19T12:00:00Z">
        <w:r w:rsidR="00512D30">
          <w:rPr>
            <w:noProof/>
            <w:lang w:eastAsia="ko-KR"/>
          </w:rPr>
          <w:t>x</w:t>
        </w:r>
      </w:ins>
      <w:ins w:id="123" w:author="OPPO-Shukun" w:date="2021-10-19T11:33:00Z">
        <w:r w:rsidRPr="007B2F77">
          <w:rPr>
            <w:noProof/>
            <w:lang w:eastAsia="ko-KR"/>
          </w:rPr>
          <w:t xml:space="preserve">-1: </w:t>
        </w:r>
      </w:ins>
      <w:ins w:id="124" w:author="OPPO-Shukun" w:date="2022-01-23T21:15:00Z">
        <w:r w:rsidR="00D633DA" w:rsidRPr="00D74A51">
          <w:t>Enhanced</w:t>
        </w:r>
      </w:ins>
      <w:ins w:id="125" w:author="OPPO-Shukun" w:date="2022-01-20T15:50:00Z">
        <w:r w:rsidR="00A83BE1" w:rsidRPr="0079272F">
          <w:rPr>
            <w:noProof/>
            <w:lang w:eastAsia="ko-KR"/>
          </w:rPr>
          <w:t xml:space="preserve"> SCell Activation/Deactivat</w:t>
        </w:r>
        <w:r w:rsidR="00A83BE1">
          <w:rPr>
            <w:noProof/>
            <w:lang w:eastAsia="ko-KR"/>
          </w:rPr>
          <w:t>ion MAC CE</w:t>
        </w:r>
      </w:ins>
      <w:ins w:id="126" w:author="OPPO-Shukun" w:date="2022-01-23T21:15:00Z">
        <w:r w:rsidR="00D633DA" w:rsidRPr="00D633DA">
          <w:rPr>
            <w:noProof/>
            <w:lang w:eastAsia="ko-KR"/>
          </w:rPr>
          <w:t xml:space="preserve"> </w:t>
        </w:r>
        <w:commentRangeStart w:id="127"/>
        <w:commentRangeStart w:id="128"/>
        <w:r w:rsidR="00D633DA" w:rsidRPr="00262EBE">
          <w:rPr>
            <w:noProof/>
            <w:lang w:eastAsia="ko-KR"/>
          </w:rPr>
          <w:t>of one octet</w:t>
        </w:r>
      </w:ins>
      <w:commentRangeEnd w:id="127"/>
      <w:r w:rsidR="006130E2">
        <w:rPr>
          <w:rStyle w:val="ab"/>
          <w:rFonts w:ascii="Times New Roman" w:hAnsi="Times New Roman"/>
          <w:b w:val="0"/>
        </w:rPr>
        <w:commentReference w:id="127"/>
      </w:r>
      <w:commentRangeEnd w:id="128"/>
      <w:r w:rsidR="00E57F7D">
        <w:rPr>
          <w:rStyle w:val="ab"/>
          <w:rFonts w:ascii="Times New Roman" w:hAnsi="Times New Roman"/>
          <w:b w:val="0"/>
        </w:rPr>
        <w:commentReference w:id="128"/>
      </w:r>
    </w:p>
    <w:p w14:paraId="682DD4E8" w14:textId="427EAD18" w:rsidR="00E94E8C" w:rsidRPr="007B2F77" w:rsidRDefault="00D72874" w:rsidP="00E94E8C">
      <w:pPr>
        <w:pStyle w:val="TH"/>
        <w:rPr>
          <w:ins w:id="129" w:author="OPPO-Shukun" w:date="2021-10-19T11:33:00Z"/>
          <w:lang w:eastAsia="ko-KR"/>
        </w:rPr>
      </w:pPr>
      <w:del w:id="130" w:author="OPPO-Shukun" w:date="2022-01-20T15:54:00Z">
        <w:r w:rsidDel="00A83BE1">
          <w:lastRenderedPageBreak/>
          <w:fldChar w:fldCharType="begin"/>
        </w:r>
        <w:r w:rsidDel="00A83BE1">
          <w:fldChar w:fldCharType="end"/>
        </w:r>
      </w:del>
      <w:ins w:id="131" w:author="OPPO-Shukun" w:date="2022-01-20T15:54:00Z">
        <w:r w:rsidR="00A83BE1" w:rsidRPr="00A83BE1">
          <w:t xml:space="preserve"> </w:t>
        </w:r>
      </w:ins>
      <w:ins w:id="132" w:author="OPPO-Shukun" w:date="2022-01-20T15:54:00Z">
        <w:r w:rsidR="00A83BE1">
          <w:object w:dxaOrig="5731" w:dyaOrig="4251" w14:anchorId="691357FF">
            <v:shape id="_x0000_i1026" type="#_x0000_t75" style="width:286.95pt;height:212.8pt" o:ole="">
              <v:imagedata r:id="rId18" o:title=""/>
            </v:shape>
            <o:OLEObject Type="Embed" ProgID="Visio.Drawing.15" ShapeID="_x0000_i1026" DrawAspect="Content" ObjectID="_1704629809" r:id="rId19"/>
          </w:object>
        </w:r>
      </w:ins>
    </w:p>
    <w:p w14:paraId="054BEECE" w14:textId="720FB763" w:rsidR="00D1208C" w:rsidRPr="0069759A" w:rsidRDefault="00E94E8C" w:rsidP="0069759A">
      <w:pPr>
        <w:pStyle w:val="TF"/>
        <w:rPr>
          <w:noProof/>
          <w:lang w:eastAsia="ko-KR"/>
        </w:rPr>
      </w:pPr>
      <w:ins w:id="133" w:author="OPPO-Shukun" w:date="2021-10-19T11:33:00Z">
        <w:r w:rsidRPr="007B2F77">
          <w:rPr>
            <w:noProof/>
            <w:lang w:eastAsia="ko-KR"/>
          </w:rPr>
          <w:t>Figure 6.1.3.</w:t>
        </w:r>
      </w:ins>
      <w:ins w:id="134" w:author="OPPO-Shukun" w:date="2021-10-19T12:00:00Z">
        <w:r w:rsidR="00512D30">
          <w:rPr>
            <w:noProof/>
            <w:lang w:eastAsia="ko-KR"/>
          </w:rPr>
          <w:t>x</w:t>
        </w:r>
      </w:ins>
      <w:ins w:id="135" w:author="OPPO-Shukun" w:date="2021-10-19T11:33:00Z">
        <w:r w:rsidRPr="007B2F77">
          <w:rPr>
            <w:noProof/>
            <w:lang w:eastAsia="ko-KR"/>
          </w:rPr>
          <w:t xml:space="preserve">-2: </w:t>
        </w:r>
      </w:ins>
      <w:ins w:id="136" w:author="OPPO-Shukun" w:date="2022-01-23T21:16:00Z">
        <w:r w:rsidR="00D633DA" w:rsidRPr="00D74A51">
          <w:t>Enhanced</w:t>
        </w:r>
      </w:ins>
      <w:ins w:id="137" w:author="OPPO-Shukun" w:date="2022-01-20T15:54:00Z">
        <w:r w:rsidR="00A83BE1" w:rsidRPr="0079272F">
          <w:rPr>
            <w:noProof/>
            <w:lang w:eastAsia="ko-KR"/>
          </w:rPr>
          <w:t xml:space="preserve"> SCell Activation/Deactivation MAC CE</w:t>
        </w:r>
      </w:ins>
      <w:ins w:id="138" w:author="OPPO-Shukun" w:date="2022-01-23T21:16:00Z">
        <w:r w:rsidR="00D633DA" w:rsidRPr="00D633DA">
          <w:rPr>
            <w:noProof/>
            <w:lang w:eastAsia="ko-KR"/>
          </w:rPr>
          <w:t xml:space="preserve"> </w:t>
        </w:r>
        <w:commentRangeStart w:id="139"/>
        <w:commentRangeStart w:id="140"/>
        <w:r w:rsidR="00D633DA" w:rsidRPr="00262EBE">
          <w:rPr>
            <w:noProof/>
            <w:lang w:eastAsia="ko-KR"/>
          </w:rPr>
          <w:t xml:space="preserve">of </w:t>
        </w:r>
        <w:r w:rsidR="00D633DA">
          <w:rPr>
            <w:noProof/>
            <w:lang w:eastAsia="ko-KR"/>
          </w:rPr>
          <w:t>four</w:t>
        </w:r>
        <w:r w:rsidR="00D633DA" w:rsidRPr="00262EBE">
          <w:rPr>
            <w:noProof/>
            <w:lang w:eastAsia="ko-KR"/>
          </w:rPr>
          <w:t xml:space="preserve"> octet</w:t>
        </w:r>
        <w:r w:rsidR="00D633DA">
          <w:rPr>
            <w:noProof/>
            <w:lang w:eastAsia="ko-KR"/>
          </w:rPr>
          <w:t>s</w:t>
        </w:r>
      </w:ins>
      <w:commentRangeEnd w:id="139"/>
      <w:r w:rsidR="000244C2">
        <w:rPr>
          <w:rStyle w:val="ab"/>
          <w:rFonts w:ascii="Times New Roman" w:hAnsi="Times New Roman"/>
          <w:b w:val="0"/>
        </w:rPr>
        <w:commentReference w:id="139"/>
      </w:r>
      <w:commentRangeEnd w:id="140"/>
      <w:r w:rsidR="00E57F7D">
        <w:rPr>
          <w:rStyle w:val="ab"/>
          <w:rFonts w:ascii="Times New Roman" w:hAnsi="Times New Roman"/>
          <w:b w:val="0"/>
        </w:rPr>
        <w:commentReference w:id="140"/>
      </w:r>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41" w:name="_Toc29239902"/>
      <w:bookmarkStart w:id="142" w:name="_Toc37296319"/>
      <w:bookmarkStart w:id="143" w:name="_Toc46490450"/>
      <w:bookmarkStart w:id="144" w:name="_Toc52752145"/>
      <w:bookmarkStart w:id="145" w:name="_Toc52796607"/>
      <w:bookmarkStart w:id="146" w:name="_Toc83661173"/>
      <w:r w:rsidRPr="007B2F77">
        <w:rPr>
          <w:lang w:eastAsia="ko-KR"/>
        </w:rPr>
        <w:t>6.2.1</w:t>
      </w:r>
      <w:r w:rsidRPr="007B2F77">
        <w:rPr>
          <w:lang w:eastAsia="ko-KR"/>
        </w:rPr>
        <w:tab/>
        <w:t>MAC subheader for DL-SCH and UL-SCH</w:t>
      </w:r>
      <w:bookmarkEnd w:id="141"/>
      <w:bookmarkEnd w:id="142"/>
      <w:bookmarkEnd w:id="143"/>
      <w:bookmarkEnd w:id="144"/>
      <w:bookmarkEnd w:id="145"/>
      <w:bookmarkEnd w:id="146"/>
    </w:p>
    <w:p w14:paraId="74DB9E90" w14:textId="77777777" w:rsidR="00E94E8C" w:rsidRPr="007B2F77" w:rsidRDefault="00E94E8C" w:rsidP="00E94E8C">
      <w:pPr>
        <w:rPr>
          <w:lang w:eastAsia="ko-KR"/>
        </w:rPr>
      </w:pPr>
      <w:r w:rsidRPr="007B2F77">
        <w:rPr>
          <w:lang w:eastAsia="ko-KR"/>
        </w:rPr>
        <w:t>The MAC subheader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Aperiodic CSI Trigger State Subselection</w:t>
            </w:r>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147" w:author="OPPO-Shukun" w:date="2021-12-27T16:57:00Z">
              <w:r w:rsidR="00ED176D">
                <w:rPr>
                  <w:rFonts w:eastAsia="Malgun Gothic"/>
                  <w:lang w:eastAsia="ko-KR"/>
                </w:rPr>
                <w:t>2</w:t>
              </w:r>
            </w:ins>
            <w:del w:id="148"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149" w:author="OPPO-Shukun" w:date="2021-12-27T16:57:00Z">
              <w:r w:rsidR="00ED176D">
                <w:rPr>
                  <w:rFonts w:eastAsia="Malgun Gothic"/>
                  <w:lang w:eastAsia="ko-KR"/>
                </w:rPr>
                <w:t>6</w:t>
              </w:r>
            </w:ins>
            <w:del w:id="150"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151" w:author="OPPO-Shukun" w:date="2021-12-27T16:56:00Z"/>
        </w:trPr>
        <w:tc>
          <w:tcPr>
            <w:tcW w:w="1701" w:type="dxa"/>
          </w:tcPr>
          <w:p w14:paraId="0DA65AEC" w14:textId="14D7555F" w:rsidR="00ED176D" w:rsidRPr="00ED176D" w:rsidRDefault="00ED176D" w:rsidP="00ED176D">
            <w:pPr>
              <w:pStyle w:val="TAC"/>
              <w:rPr>
                <w:ins w:id="152" w:author="OPPO-Shukun" w:date="2021-12-27T16:56:00Z"/>
                <w:lang w:eastAsia="zh-CN"/>
              </w:rPr>
            </w:pPr>
            <w:ins w:id="153"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154" w:author="OPPO-Shukun" w:date="2021-12-27T16:56:00Z"/>
                <w:lang w:eastAsia="zh-CN"/>
              </w:rPr>
            </w:pPr>
            <w:ins w:id="155" w:author="OPPO-Shukun" w:date="2021-12-27T16:56:00Z">
              <w:r>
                <w:rPr>
                  <w:rFonts w:hint="eastAsia"/>
                  <w:lang w:eastAsia="zh-CN"/>
                </w:rPr>
                <w:t>3</w:t>
              </w:r>
              <w:r>
                <w:rPr>
                  <w:lang w:eastAsia="zh-CN"/>
                </w:rPr>
                <w:t>07</w:t>
              </w:r>
            </w:ins>
          </w:p>
        </w:tc>
        <w:tc>
          <w:tcPr>
            <w:tcW w:w="3969" w:type="dxa"/>
          </w:tcPr>
          <w:p w14:paraId="4C423EBD" w14:textId="21681720" w:rsidR="00ED176D" w:rsidRPr="007B2F77" w:rsidRDefault="00D633DA" w:rsidP="00ED176D">
            <w:pPr>
              <w:pStyle w:val="TAL"/>
              <w:rPr>
                <w:ins w:id="156" w:author="OPPO-Shukun" w:date="2021-12-27T16:56:00Z"/>
              </w:rPr>
            </w:pPr>
            <w:ins w:id="157"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of one octet</w:t>
              </w:r>
            </w:ins>
            <w:ins w:id="158" w:author="OPPO-Shukun" w:date="2022-01-21T16:45:00Z">
              <w:r w:rsidR="00657041" w:rsidRPr="0079272F">
                <w:rPr>
                  <w:lang w:eastAsia="ja-JP"/>
                </w:rPr>
                <w:t xml:space="preserve"> </w:t>
              </w:r>
            </w:ins>
          </w:p>
        </w:tc>
      </w:tr>
      <w:tr w:rsidR="00ED176D" w:rsidRPr="007B2F77" w14:paraId="49974BD3" w14:textId="77777777" w:rsidTr="00D01C81">
        <w:tblPrEx>
          <w:tblLook w:val="04A0" w:firstRow="1" w:lastRow="0" w:firstColumn="1" w:lastColumn="0" w:noHBand="0" w:noVBand="1"/>
        </w:tblPrEx>
        <w:trPr>
          <w:jc w:val="center"/>
          <w:ins w:id="159" w:author="OPPO-Shukun" w:date="2021-12-27T16:56:00Z"/>
        </w:trPr>
        <w:tc>
          <w:tcPr>
            <w:tcW w:w="1701" w:type="dxa"/>
          </w:tcPr>
          <w:p w14:paraId="13F2FA60" w14:textId="38B430F2" w:rsidR="00ED176D" w:rsidRPr="00ED176D" w:rsidRDefault="00ED176D" w:rsidP="00ED176D">
            <w:pPr>
              <w:pStyle w:val="TAC"/>
              <w:rPr>
                <w:ins w:id="160" w:author="OPPO-Shukun" w:date="2021-12-27T16:56:00Z"/>
                <w:lang w:eastAsia="zh-CN"/>
              </w:rPr>
            </w:pPr>
            <w:ins w:id="161"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162" w:author="OPPO-Shukun" w:date="2021-12-27T16:56:00Z"/>
                <w:lang w:eastAsia="zh-CN"/>
              </w:rPr>
            </w:pPr>
            <w:ins w:id="163" w:author="OPPO-Shukun" w:date="2021-12-27T16:56:00Z">
              <w:r>
                <w:rPr>
                  <w:rFonts w:hint="eastAsia"/>
                  <w:lang w:eastAsia="zh-CN"/>
                </w:rPr>
                <w:t>3</w:t>
              </w:r>
              <w:r>
                <w:rPr>
                  <w:lang w:eastAsia="zh-CN"/>
                </w:rPr>
                <w:t>08</w:t>
              </w:r>
            </w:ins>
          </w:p>
        </w:tc>
        <w:tc>
          <w:tcPr>
            <w:tcW w:w="3969" w:type="dxa"/>
          </w:tcPr>
          <w:p w14:paraId="0D95DEF6" w14:textId="30110E4E" w:rsidR="00ED176D" w:rsidRPr="007B2F77" w:rsidRDefault="00D633DA" w:rsidP="00ED176D">
            <w:pPr>
              <w:pStyle w:val="TAL"/>
              <w:rPr>
                <w:ins w:id="164" w:author="OPPO-Shukun" w:date="2021-12-27T16:56:00Z"/>
              </w:rPr>
            </w:pPr>
            <w:ins w:id="165"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r>
                <w:rPr>
                  <w:noProof/>
                  <w:lang w:eastAsia="ko-KR"/>
                </w:rPr>
                <w:t>four</w:t>
              </w:r>
              <w:r w:rsidRPr="00262EBE">
                <w:rPr>
                  <w:noProof/>
                  <w:lang w:eastAsia="ko-KR"/>
                </w:rPr>
                <w:t xml:space="preserve"> octet</w:t>
              </w:r>
              <w:r>
                <w:rPr>
                  <w:noProof/>
                  <w:lang w:eastAsia="ko-KR"/>
                </w:rPr>
                <w:t>s</w:t>
              </w:r>
            </w:ins>
            <w:ins w:id="166" w:author="OPPO-Shukun" w:date="2022-01-21T16:46:00Z">
              <w:r w:rsidR="00657041" w:rsidRPr="0079272F">
                <w:rPr>
                  <w:lang w:eastAsia="ja-JP"/>
                </w:rPr>
                <w:t xml:space="preserve"> </w:t>
              </w:r>
            </w:ins>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vivo" w:date="2022-01-24T10:43:00Z" w:initials="V">
    <w:p w14:paraId="4DC327A0" w14:textId="2220F443" w:rsidR="000244C2" w:rsidRDefault="000244C2" w:rsidP="000244C2">
      <w:pPr>
        <w:pStyle w:val="ac"/>
      </w:pPr>
      <w:r>
        <w:rPr>
          <w:rStyle w:val="ab"/>
        </w:rPr>
        <w:annotationRef/>
      </w:r>
      <w:r>
        <w:t xml:space="preserve">‘of one octet’ means the MAC CE length is fixed, </w:t>
      </w:r>
      <w:r>
        <w:rPr>
          <w:rFonts w:hint="eastAsia"/>
          <w:lang w:eastAsia="zh-CN"/>
        </w:rPr>
        <w:t>i</w:t>
      </w:r>
      <w:r>
        <w:t>.e. the total length of the MAC CE is one octet, which is the case for legacy Scell A/D MAC CE in 6.1.3.10, 38.321. but not for the variable-sized MAC CE we are discussing here.</w:t>
      </w:r>
    </w:p>
    <w:p w14:paraId="52D407E1" w14:textId="77777777" w:rsidR="000244C2" w:rsidRDefault="000244C2" w:rsidP="000244C2">
      <w:pPr>
        <w:pStyle w:val="ac"/>
      </w:pPr>
    </w:p>
    <w:p w14:paraId="55AAF3DF" w14:textId="2B3F2C04" w:rsidR="000244C2" w:rsidRDefault="000244C2" w:rsidP="000244C2">
      <w:pPr>
        <w:pStyle w:val="ac"/>
      </w:pPr>
      <w:r>
        <w:t xml:space="preserve">For variable-sized MAC CE, please refer to the naming in 6.1.3.23, 38.321. </w:t>
      </w:r>
      <w:r w:rsidRPr="000244C2">
        <w:rPr>
          <w:highlight w:val="yellow"/>
        </w:rPr>
        <w:t>‘with one octet Ci field’</w:t>
      </w:r>
    </w:p>
  </w:comment>
  <w:comment w:id="50" w:author="Ericsson" w:date="2022-01-24T11:53:00Z" w:initials="ZZ">
    <w:p w14:paraId="25FD5D0F" w14:textId="3BF6B963" w:rsidR="00A07443" w:rsidRDefault="00A07443">
      <w:pPr>
        <w:pStyle w:val="ac"/>
      </w:pPr>
      <w:r>
        <w:t xml:space="preserve">Perhaps, another alternative </w:t>
      </w:r>
      <w:r>
        <w:rPr>
          <w:rStyle w:val="ab"/>
        </w:rPr>
        <w:annotationRef/>
      </w:r>
      <w:r>
        <w:t>is “For seven SCells”</w:t>
      </w:r>
    </w:p>
  </w:comment>
  <w:comment w:id="51" w:author="OPPO-Shukun" w:date="2022-01-24T21:16:00Z" w:initials="SW">
    <w:p w14:paraId="2F2D6800" w14:textId="240CA03D" w:rsidR="00E57F7D" w:rsidRDefault="00E57F7D">
      <w:pPr>
        <w:pStyle w:val="ac"/>
        <w:rPr>
          <w:lang w:eastAsia="zh-CN"/>
        </w:rPr>
      </w:pPr>
      <w:r>
        <w:rPr>
          <w:rStyle w:val="ab"/>
        </w:rPr>
        <w:annotationRef/>
      </w:r>
      <w:r>
        <w:rPr>
          <w:lang w:eastAsia="zh-CN"/>
        </w:rPr>
        <w:t>It is same as legacy SCell A/D MAC CE</w:t>
      </w:r>
    </w:p>
  </w:comment>
  <w:comment w:id="75" w:author="vivo" w:date="2022-01-24T10:44:00Z" w:initials="V">
    <w:p w14:paraId="05F31E8E" w14:textId="77777777" w:rsidR="000244C2" w:rsidRDefault="000244C2" w:rsidP="000244C2">
      <w:pPr>
        <w:pStyle w:val="ac"/>
      </w:pPr>
      <w:r>
        <w:rPr>
          <w:rStyle w:val="ab"/>
        </w:rPr>
        <w:annotationRef/>
      </w:r>
      <w:r>
        <w:t xml:space="preserve">‘of four octets’ means the MAC CE length is fixed, </w:t>
      </w:r>
      <w:r>
        <w:rPr>
          <w:rFonts w:hint="eastAsia"/>
          <w:lang w:eastAsia="zh-CN"/>
        </w:rPr>
        <w:t>i</w:t>
      </w:r>
      <w:r>
        <w:t>.e. the total length of the MAC CE is four octets, which is the case for legacy Scell A/D MAC CE in 6.1.3.10, 38.321. but not for the variable-sized MAC CE we are discussing here.</w:t>
      </w:r>
    </w:p>
    <w:p w14:paraId="5AE7DFDD" w14:textId="77777777" w:rsidR="000244C2" w:rsidRDefault="000244C2" w:rsidP="000244C2">
      <w:pPr>
        <w:pStyle w:val="ac"/>
      </w:pPr>
    </w:p>
    <w:p w14:paraId="40970B0B" w14:textId="0C83F68F" w:rsidR="000244C2" w:rsidRDefault="000244C2" w:rsidP="000244C2">
      <w:pPr>
        <w:pStyle w:val="ac"/>
      </w:pPr>
      <w:r>
        <w:t xml:space="preserve">For variable-sized MAC CE, please refer to the naming in 6.1.3.23, 38.321. </w:t>
      </w:r>
      <w:r w:rsidRPr="000244C2">
        <w:rPr>
          <w:highlight w:val="yellow"/>
        </w:rPr>
        <w:t>‘with four octets Ci field’</w:t>
      </w:r>
    </w:p>
  </w:comment>
  <w:comment w:id="76" w:author="Ericsson" w:date="2022-01-24T11:53:00Z" w:initials="ZZ">
    <w:p w14:paraId="3167315E" w14:textId="628E7741" w:rsidR="00A07443" w:rsidRDefault="00A07443">
      <w:pPr>
        <w:pStyle w:val="ac"/>
      </w:pPr>
      <w:r>
        <w:rPr>
          <w:rStyle w:val="ab"/>
        </w:rPr>
        <w:annotationRef/>
      </w:r>
      <w:r>
        <w:t xml:space="preserve">Perhaps, another alternative </w:t>
      </w:r>
      <w:r>
        <w:rPr>
          <w:rStyle w:val="ab"/>
        </w:rPr>
        <w:annotationRef/>
      </w:r>
      <w:r>
        <w:t>is “For 31 SCells”</w:t>
      </w:r>
    </w:p>
  </w:comment>
  <w:comment w:id="77" w:author="OPPO-Shukun" w:date="2022-01-24T21:16:00Z" w:initials="SW">
    <w:p w14:paraId="2B07F0A3" w14:textId="77777777" w:rsidR="00E57F7D" w:rsidRDefault="00E57F7D" w:rsidP="00E57F7D">
      <w:pPr>
        <w:pStyle w:val="ac"/>
        <w:rPr>
          <w:lang w:eastAsia="zh-CN"/>
        </w:rPr>
      </w:pPr>
      <w:r>
        <w:rPr>
          <w:rStyle w:val="ab"/>
        </w:rPr>
        <w:annotationRef/>
      </w:r>
      <w:r>
        <w:rPr>
          <w:lang w:eastAsia="zh-CN"/>
        </w:rPr>
        <w:t>It is same as legacy SCell A/D MAC CE</w:t>
      </w:r>
    </w:p>
    <w:p w14:paraId="320177BB" w14:textId="7D5B1A2B" w:rsidR="00E57F7D" w:rsidRDefault="00E57F7D">
      <w:pPr>
        <w:pStyle w:val="ac"/>
      </w:pPr>
    </w:p>
  </w:comment>
  <w:comment w:id="109" w:author="Ericsson" w:date="2022-01-24T11:55:00Z" w:initials="ZZ">
    <w:p w14:paraId="4FC868D2" w14:textId="0BE05D36" w:rsidR="00603F12" w:rsidRDefault="00603F12">
      <w:pPr>
        <w:pStyle w:val="ac"/>
      </w:pPr>
      <w:r>
        <w:t>“</w:t>
      </w:r>
      <w:r>
        <w:rPr>
          <w:rStyle w:val="ab"/>
        </w:rPr>
        <w:annotationRef/>
      </w:r>
      <w:r>
        <w:t>sCellIndex” or “SCellIndex” ?</w:t>
      </w:r>
    </w:p>
  </w:comment>
  <w:comment w:id="107" w:author="OPPO-Shukun" w:date="2022-01-24T21:16:00Z" w:initials="SW">
    <w:p w14:paraId="1CF337D6" w14:textId="4EBFDEE8" w:rsidR="00E57F7D" w:rsidRDefault="00E57F7D">
      <w:pPr>
        <w:pStyle w:val="ac"/>
        <w:rPr>
          <w:lang w:eastAsia="zh-CN"/>
        </w:rPr>
      </w:pPr>
      <w:r>
        <w:rPr>
          <w:rStyle w:val="ab"/>
        </w:rPr>
        <w:annotationRef/>
      </w:r>
      <w:r>
        <w:rPr>
          <w:lang w:eastAsia="zh-CN"/>
        </w:rPr>
        <w:t xml:space="preserve">Yes </w:t>
      </w:r>
    </w:p>
  </w:comment>
  <w:comment w:id="127" w:author="vivo" w:date="2022-01-24T10:37:00Z" w:initials="V">
    <w:p w14:paraId="592A2692" w14:textId="2B8D6F5F" w:rsidR="000244C2" w:rsidRDefault="006130E2" w:rsidP="000244C2">
      <w:pPr>
        <w:pStyle w:val="ac"/>
      </w:pPr>
      <w:r>
        <w:rPr>
          <w:rStyle w:val="ab"/>
        </w:rPr>
        <w:annotationRef/>
      </w:r>
      <w:r w:rsidR="000244C2">
        <w:t>same as comments above.</w:t>
      </w:r>
    </w:p>
  </w:comment>
  <w:comment w:id="128" w:author="OPPO-Shukun" w:date="2022-01-24T21:17:00Z" w:initials="SW">
    <w:p w14:paraId="60D50504" w14:textId="77777777" w:rsidR="00E57F7D" w:rsidRDefault="00E57F7D" w:rsidP="00E57F7D">
      <w:pPr>
        <w:pStyle w:val="ac"/>
        <w:rPr>
          <w:lang w:eastAsia="zh-CN"/>
        </w:rPr>
      </w:pPr>
      <w:r>
        <w:rPr>
          <w:rStyle w:val="ab"/>
        </w:rPr>
        <w:annotationRef/>
      </w:r>
      <w:r>
        <w:rPr>
          <w:lang w:eastAsia="zh-CN"/>
        </w:rPr>
        <w:t>It is same as legacy SCell A/D MAC CE</w:t>
      </w:r>
    </w:p>
    <w:p w14:paraId="0CEF25FA" w14:textId="4D908DF5" w:rsidR="00E57F7D" w:rsidRDefault="00E57F7D">
      <w:pPr>
        <w:pStyle w:val="ac"/>
      </w:pPr>
    </w:p>
  </w:comment>
  <w:comment w:id="139" w:author="vivo" w:date="2022-01-24T10:43:00Z" w:initials="V">
    <w:p w14:paraId="3E54EE67" w14:textId="7451A41D" w:rsidR="000244C2" w:rsidRDefault="000244C2" w:rsidP="000244C2">
      <w:pPr>
        <w:pStyle w:val="ac"/>
      </w:pPr>
      <w:r>
        <w:rPr>
          <w:rStyle w:val="ab"/>
        </w:rPr>
        <w:annotationRef/>
      </w:r>
      <w:r>
        <w:t>same as comments above.</w:t>
      </w:r>
    </w:p>
  </w:comment>
  <w:comment w:id="140" w:author="OPPO-Shukun" w:date="2022-01-24T21:17:00Z" w:initials="SW">
    <w:p w14:paraId="335656CC" w14:textId="77777777" w:rsidR="00E57F7D" w:rsidRDefault="00E57F7D" w:rsidP="00E57F7D">
      <w:pPr>
        <w:pStyle w:val="ac"/>
        <w:rPr>
          <w:lang w:eastAsia="zh-CN"/>
        </w:rPr>
      </w:pPr>
      <w:r>
        <w:rPr>
          <w:rStyle w:val="ab"/>
        </w:rPr>
        <w:annotationRef/>
      </w:r>
      <w:r>
        <w:rPr>
          <w:lang w:eastAsia="zh-CN"/>
        </w:rPr>
        <w:t>It is same as legacy SCell A/D MAC CE</w:t>
      </w:r>
    </w:p>
    <w:p w14:paraId="73F6E7E6" w14:textId="622B5485" w:rsidR="00E57F7D" w:rsidRDefault="00E57F7D">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AF3DF" w15:done="0"/>
  <w15:commentEx w15:paraId="25FD5D0F" w15:paraIdParent="55AAF3DF" w15:done="0"/>
  <w15:commentEx w15:paraId="2F2D6800" w15:paraIdParent="55AAF3DF" w15:done="0"/>
  <w15:commentEx w15:paraId="40970B0B" w15:done="0"/>
  <w15:commentEx w15:paraId="3167315E" w15:paraIdParent="40970B0B" w15:done="0"/>
  <w15:commentEx w15:paraId="320177BB" w15:paraIdParent="40970B0B" w15:done="0"/>
  <w15:commentEx w15:paraId="4FC868D2" w15:done="0"/>
  <w15:commentEx w15:paraId="1CF337D6" w15:paraIdParent="4FC868D2" w15:done="0"/>
  <w15:commentEx w15:paraId="592A2692" w15:done="0"/>
  <w15:commentEx w15:paraId="0CEF25FA" w15:paraIdParent="592A2692" w15:done="0"/>
  <w15:commentEx w15:paraId="3E54EE67" w15:done="0"/>
  <w15:commentEx w15:paraId="73F6E7E6" w15:paraIdParent="3E54E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1B9" w16cex:dateUtc="2022-01-24T10:53:00Z"/>
  <w16cex:commentExtensible w16cex:durableId="259911C9" w16cex:dateUtc="2022-01-24T10:53:00Z"/>
  <w16cex:commentExtensible w16cex:durableId="2599124E" w16cex:dateUtc="2022-01-24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AF3DF" w16cid:durableId="25990167"/>
  <w16cid:commentId w16cid:paraId="25FD5D0F" w16cid:durableId="259911B9"/>
  <w16cid:commentId w16cid:paraId="2F2D6800" w16cid:durableId="25999593"/>
  <w16cid:commentId w16cid:paraId="40970B0B" w16cid:durableId="2599019A"/>
  <w16cid:commentId w16cid:paraId="3167315E" w16cid:durableId="259911C9"/>
  <w16cid:commentId w16cid:paraId="320177BB" w16cid:durableId="259995A6"/>
  <w16cid:commentId w16cid:paraId="1CF337D6" w16cid:durableId="259995B7"/>
  <w16cid:commentId w16cid:paraId="592A2692" w16cid:durableId="2598FFFC"/>
  <w16cid:commentId w16cid:paraId="0CEF25FA" w16cid:durableId="259995CF"/>
  <w16cid:commentId w16cid:paraId="3E54EE67" w16cid:durableId="2599013A"/>
  <w16cid:commentId w16cid:paraId="73F6E7E6" w16cid:durableId="259995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895B" w14:textId="77777777" w:rsidR="00A75505" w:rsidRDefault="00A75505">
      <w:r>
        <w:separator/>
      </w:r>
    </w:p>
  </w:endnote>
  <w:endnote w:type="continuationSeparator" w:id="0">
    <w:p w14:paraId="5048F6C8" w14:textId="77777777" w:rsidR="00A75505" w:rsidRDefault="00A7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B33B" w14:textId="77777777" w:rsidR="00A75505" w:rsidRDefault="00A75505">
      <w:r>
        <w:separator/>
      </w:r>
    </w:p>
  </w:footnote>
  <w:footnote w:type="continuationSeparator" w:id="0">
    <w:p w14:paraId="41DBA59B" w14:textId="77777777" w:rsidR="00A75505" w:rsidRDefault="00A7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4C2"/>
    <w:rsid w:val="00072A22"/>
    <w:rsid w:val="00086CB3"/>
    <w:rsid w:val="000A6394"/>
    <w:rsid w:val="000B7FED"/>
    <w:rsid w:val="000C038A"/>
    <w:rsid w:val="000C6150"/>
    <w:rsid w:val="000C6598"/>
    <w:rsid w:val="000D44B3"/>
    <w:rsid w:val="000E3132"/>
    <w:rsid w:val="000E638D"/>
    <w:rsid w:val="000F145E"/>
    <w:rsid w:val="001142B7"/>
    <w:rsid w:val="00115458"/>
    <w:rsid w:val="00131CFB"/>
    <w:rsid w:val="00145D43"/>
    <w:rsid w:val="00147A8F"/>
    <w:rsid w:val="0015728E"/>
    <w:rsid w:val="00180FDA"/>
    <w:rsid w:val="00190D22"/>
    <w:rsid w:val="00192C46"/>
    <w:rsid w:val="001A08B3"/>
    <w:rsid w:val="001A17A6"/>
    <w:rsid w:val="001A7B60"/>
    <w:rsid w:val="001B52F0"/>
    <w:rsid w:val="001B7A65"/>
    <w:rsid w:val="001C1360"/>
    <w:rsid w:val="001D1144"/>
    <w:rsid w:val="001E41F3"/>
    <w:rsid w:val="001F6249"/>
    <w:rsid w:val="002168AE"/>
    <w:rsid w:val="002279F1"/>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4715"/>
    <w:rsid w:val="00475885"/>
    <w:rsid w:val="004863E1"/>
    <w:rsid w:val="004A5B0E"/>
    <w:rsid w:val="004B0DA0"/>
    <w:rsid w:val="004B75B7"/>
    <w:rsid w:val="004F4BF0"/>
    <w:rsid w:val="00512D30"/>
    <w:rsid w:val="0051580D"/>
    <w:rsid w:val="005257DF"/>
    <w:rsid w:val="00547111"/>
    <w:rsid w:val="0056110E"/>
    <w:rsid w:val="00574DF7"/>
    <w:rsid w:val="00592D74"/>
    <w:rsid w:val="00595DBF"/>
    <w:rsid w:val="005A1DA9"/>
    <w:rsid w:val="005E2C44"/>
    <w:rsid w:val="00603F12"/>
    <w:rsid w:val="006130E2"/>
    <w:rsid w:val="00621188"/>
    <w:rsid w:val="00623FD0"/>
    <w:rsid w:val="006257ED"/>
    <w:rsid w:val="006272AB"/>
    <w:rsid w:val="00627DD1"/>
    <w:rsid w:val="00657041"/>
    <w:rsid w:val="00665C47"/>
    <w:rsid w:val="006951D0"/>
    <w:rsid w:val="00695808"/>
    <w:rsid w:val="0069759A"/>
    <w:rsid w:val="006B46FB"/>
    <w:rsid w:val="006C429E"/>
    <w:rsid w:val="006D700E"/>
    <w:rsid w:val="006E21FB"/>
    <w:rsid w:val="006E31A4"/>
    <w:rsid w:val="0071428C"/>
    <w:rsid w:val="007176FF"/>
    <w:rsid w:val="0072004E"/>
    <w:rsid w:val="00777D08"/>
    <w:rsid w:val="00792342"/>
    <w:rsid w:val="007977A8"/>
    <w:rsid w:val="007A11B4"/>
    <w:rsid w:val="007A2222"/>
    <w:rsid w:val="007B512A"/>
    <w:rsid w:val="007C2097"/>
    <w:rsid w:val="007D6A07"/>
    <w:rsid w:val="007F56E2"/>
    <w:rsid w:val="007F7259"/>
    <w:rsid w:val="008040A8"/>
    <w:rsid w:val="008279FA"/>
    <w:rsid w:val="008626E7"/>
    <w:rsid w:val="00870EE7"/>
    <w:rsid w:val="008863B9"/>
    <w:rsid w:val="008A45A6"/>
    <w:rsid w:val="008C7E36"/>
    <w:rsid w:val="008E3778"/>
    <w:rsid w:val="008F049A"/>
    <w:rsid w:val="008F1274"/>
    <w:rsid w:val="008F3789"/>
    <w:rsid w:val="008F3ABD"/>
    <w:rsid w:val="008F686C"/>
    <w:rsid w:val="009148DE"/>
    <w:rsid w:val="0092259C"/>
    <w:rsid w:val="00941E30"/>
    <w:rsid w:val="009420D5"/>
    <w:rsid w:val="00943573"/>
    <w:rsid w:val="00947AA0"/>
    <w:rsid w:val="009777D9"/>
    <w:rsid w:val="00991B88"/>
    <w:rsid w:val="009A5753"/>
    <w:rsid w:val="009A579D"/>
    <w:rsid w:val="009C2DB5"/>
    <w:rsid w:val="009E3297"/>
    <w:rsid w:val="009F734F"/>
    <w:rsid w:val="00A06079"/>
    <w:rsid w:val="00A07443"/>
    <w:rsid w:val="00A246B6"/>
    <w:rsid w:val="00A40BFA"/>
    <w:rsid w:val="00A47E70"/>
    <w:rsid w:val="00A50CF0"/>
    <w:rsid w:val="00A57D89"/>
    <w:rsid w:val="00A75505"/>
    <w:rsid w:val="00A7671C"/>
    <w:rsid w:val="00A83BE1"/>
    <w:rsid w:val="00AA2CBC"/>
    <w:rsid w:val="00AB257E"/>
    <w:rsid w:val="00AB2767"/>
    <w:rsid w:val="00AC5820"/>
    <w:rsid w:val="00AD1CD8"/>
    <w:rsid w:val="00AD2BEE"/>
    <w:rsid w:val="00AE23DC"/>
    <w:rsid w:val="00B258BB"/>
    <w:rsid w:val="00B67B97"/>
    <w:rsid w:val="00B85B00"/>
    <w:rsid w:val="00B968C8"/>
    <w:rsid w:val="00B97500"/>
    <w:rsid w:val="00BA3EC5"/>
    <w:rsid w:val="00BA51D9"/>
    <w:rsid w:val="00BA767D"/>
    <w:rsid w:val="00BB2036"/>
    <w:rsid w:val="00BB5DFC"/>
    <w:rsid w:val="00BD279D"/>
    <w:rsid w:val="00BD6BB8"/>
    <w:rsid w:val="00BE477E"/>
    <w:rsid w:val="00C217B1"/>
    <w:rsid w:val="00C21FCE"/>
    <w:rsid w:val="00C27552"/>
    <w:rsid w:val="00C66BA2"/>
    <w:rsid w:val="00C8534C"/>
    <w:rsid w:val="00C95985"/>
    <w:rsid w:val="00CC36FD"/>
    <w:rsid w:val="00CC5026"/>
    <w:rsid w:val="00CC68D0"/>
    <w:rsid w:val="00CE0321"/>
    <w:rsid w:val="00D03F9A"/>
    <w:rsid w:val="00D06D51"/>
    <w:rsid w:val="00D1208C"/>
    <w:rsid w:val="00D24991"/>
    <w:rsid w:val="00D24F4C"/>
    <w:rsid w:val="00D37A26"/>
    <w:rsid w:val="00D40698"/>
    <w:rsid w:val="00D50255"/>
    <w:rsid w:val="00D633DA"/>
    <w:rsid w:val="00D66520"/>
    <w:rsid w:val="00D72874"/>
    <w:rsid w:val="00DC1562"/>
    <w:rsid w:val="00DC52E0"/>
    <w:rsid w:val="00DE34CF"/>
    <w:rsid w:val="00E13F3D"/>
    <w:rsid w:val="00E34898"/>
    <w:rsid w:val="00E57F7D"/>
    <w:rsid w:val="00E86014"/>
    <w:rsid w:val="00E91EF8"/>
    <w:rsid w:val="00E94E8C"/>
    <w:rsid w:val="00EB09B7"/>
    <w:rsid w:val="00EB4C59"/>
    <w:rsid w:val="00ED176D"/>
    <w:rsid w:val="00EE7D7C"/>
    <w:rsid w:val="00F02AF9"/>
    <w:rsid w:val="00F1030D"/>
    <w:rsid w:val="00F25D98"/>
    <w:rsid w:val="00F300FB"/>
    <w:rsid w:val="00F57ADC"/>
    <w:rsid w:val="00F65171"/>
    <w:rsid w:val="00FA31E8"/>
    <w:rsid w:val="00FA41CF"/>
    <w:rsid w:val="00FA4631"/>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 w:type="paragraph" w:styleId="af2">
    <w:name w:val="Revision"/>
    <w:hidden/>
    <w:uiPriority w:val="99"/>
    <w:semiHidden/>
    <w:rsid w:val="004747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F263-D1AA-4537-A449-2246F676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2202</Words>
  <Characters>12553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1900-01-01T05:00:00Z</cp:lastPrinted>
  <dcterms:created xsi:type="dcterms:W3CDTF">2022-01-25T07:29:00Z</dcterms:created>
  <dcterms:modified xsi:type="dcterms:W3CDTF">2022-01-25T07:29:00Z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