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147A8F">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Heading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commentRangeStart w:id="8"/>
      <w:ins w:id="9"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commentRangeEnd w:id="8"/>
      <w:r w:rsidR="00AB257E">
        <w:rPr>
          <w:rStyle w:val="CommentReference"/>
        </w:rPr>
        <w:commentReference w:id="8"/>
      </w:r>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TableGrid"/>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Heading2"/>
        <w:rPr>
          <w:lang w:eastAsia="ko-KR"/>
        </w:rPr>
      </w:pPr>
      <w:bookmarkStart w:id="10" w:name="_Toc37296213"/>
      <w:bookmarkStart w:id="11" w:name="_Toc46490340"/>
      <w:bookmarkStart w:id="12" w:name="_Toc52752035"/>
      <w:bookmarkStart w:id="13" w:name="_Toc52796497"/>
      <w:bookmarkStart w:id="14" w:name="_Toc83661062"/>
      <w:r w:rsidRPr="007B2F77">
        <w:rPr>
          <w:lang w:eastAsia="ko-KR"/>
        </w:rPr>
        <w:lastRenderedPageBreak/>
        <w:t>5.9</w:t>
      </w:r>
      <w:r w:rsidRPr="007B2F77">
        <w:rPr>
          <w:lang w:eastAsia="ko-KR"/>
        </w:rPr>
        <w:tab/>
        <w:t>Activation/Deactivation of SCells</w:t>
      </w:r>
      <w:bookmarkEnd w:id="10"/>
      <w:bookmarkEnd w:id="11"/>
      <w:bookmarkEnd w:id="12"/>
      <w:bookmarkEnd w:id="13"/>
      <w:bookmarkEnd w:id="14"/>
    </w:p>
    <w:p w14:paraId="6640C7D5" w14:textId="77777777" w:rsidR="00E94E8C" w:rsidRPr="007B2F77" w:rsidRDefault="00E94E8C" w:rsidP="00E94E8C">
      <w:pPr>
        <w:rPr>
          <w:lang w:eastAsia="ko-KR"/>
        </w:rPr>
      </w:pPr>
      <w:r w:rsidRPr="007B2F77">
        <w:rPr>
          <w:lang w:eastAsia="ko-KR"/>
        </w:rPr>
        <w:t xml:space="preserve">If the MAC entity is configured with one or more SCells, the network may activate and deactivate the configured SCells. Upon configuration of an SCell, the SCell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SCell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The configured SCell(s)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receiving the SCell Activation/Deactivation MAC CE described in clause 6.1.3.10;</w:t>
      </w:r>
    </w:p>
    <w:p w14:paraId="534F1AFC" w14:textId="48DD70B9" w:rsidR="00E94E8C" w:rsidRPr="0069759A" w:rsidRDefault="00E94E8C" w:rsidP="00E94E8C">
      <w:pPr>
        <w:pStyle w:val="B1"/>
        <w:rPr>
          <w:rFonts w:eastAsia="Malgun Gothic"/>
          <w:lang w:eastAsia="ko-KR"/>
        </w:rPr>
      </w:pPr>
      <w:ins w:id="16" w:author="OPPO-Shukun" w:date="2021-10-19T11:35:00Z">
        <w:r w:rsidRPr="007B2F77">
          <w:rPr>
            <w:lang w:eastAsia="ko-KR"/>
          </w:rPr>
          <w:t>-</w:t>
        </w:r>
        <w:r w:rsidRPr="007B2F77">
          <w:rPr>
            <w:lang w:eastAsia="ko-KR"/>
          </w:rPr>
          <w:tab/>
          <w:t xml:space="preserve">receiving the </w:t>
        </w:r>
      </w:ins>
      <w:ins w:id="17" w:author="OPPO-Shukun" w:date="2022-01-20T17:32:00Z">
        <w:r w:rsidR="008E3778" w:rsidRPr="0079272F">
          <w:rPr>
            <w:rFonts w:eastAsia="Yu Mincho"/>
            <w:lang w:eastAsia="ko-KR"/>
          </w:rPr>
          <w:t>Extended SCell Activation/Deactivation</w:t>
        </w:r>
        <w:r w:rsidR="00B85B00">
          <w:rPr>
            <w:rFonts w:eastAsia="Yu Mincho"/>
            <w:lang w:eastAsia="ko-KR"/>
          </w:rPr>
          <w:t xml:space="preserve"> </w:t>
        </w:r>
      </w:ins>
      <w:ins w:id="18"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SCell (except the SCell configured with PUCCH, if any): the associated SCell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SCell: if configured, the associated SCell is activated upon SCell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SCell:</w:t>
      </w:r>
    </w:p>
    <w:p w14:paraId="67A280D0" w14:textId="3F322F73" w:rsidR="00E94E8C" w:rsidRPr="007B2F77" w:rsidRDefault="00E94E8C" w:rsidP="00E94E8C">
      <w:pPr>
        <w:pStyle w:val="B1"/>
      </w:pPr>
      <w:r w:rsidRPr="007B2F77">
        <w:rPr>
          <w:lang w:eastAsia="ko-KR"/>
        </w:rPr>
        <w:t>1&gt;</w:t>
      </w:r>
      <w:r w:rsidRPr="007B2F77">
        <w:tab/>
        <w:t xml:space="preserve">if an SCell is configured with </w:t>
      </w:r>
      <w:proofErr w:type="spellStart"/>
      <w:r w:rsidRPr="007B2F77">
        <w:rPr>
          <w:i/>
        </w:rPr>
        <w:t>sCellState</w:t>
      </w:r>
      <w:proofErr w:type="spellEnd"/>
      <w:r w:rsidRPr="007B2F77">
        <w:t xml:space="preserve"> set to </w:t>
      </w:r>
      <w:r w:rsidRPr="007B2F77">
        <w:rPr>
          <w:i/>
        </w:rPr>
        <w:t>activated</w:t>
      </w:r>
      <w:r w:rsidRPr="007B2F77">
        <w:t xml:space="preserve"> upon SCell configuration, or an </w:t>
      </w:r>
      <w:r w:rsidRPr="007B2F77">
        <w:rPr>
          <w:lang w:eastAsia="ko-KR"/>
        </w:rPr>
        <w:t xml:space="preserve">SCell </w:t>
      </w:r>
      <w:r w:rsidRPr="007B2F77">
        <w:t xml:space="preserve">Activation/Deactivation MAC </w:t>
      </w:r>
      <w:r w:rsidRPr="007B2F77">
        <w:rPr>
          <w:lang w:eastAsia="ko-KR"/>
        </w:rPr>
        <w:t>CE</w:t>
      </w:r>
      <w:r w:rsidRPr="007B2F77">
        <w:t xml:space="preserve"> </w:t>
      </w:r>
      <w:ins w:id="19" w:author="OPPO-Shukun" w:date="2021-10-22T09:37:00Z">
        <w:r w:rsidR="00DC52E0">
          <w:t xml:space="preserve">or </w:t>
        </w:r>
        <w:del w:id="20" w:author="Ericsson" w:date="2022-01-20T13:51:00Z">
          <w:r w:rsidR="00DC52E0" w:rsidDel="00627DD1">
            <w:rPr>
              <w:lang w:eastAsia="ko-KR"/>
            </w:rPr>
            <w:delText xml:space="preserve">the </w:delText>
          </w:r>
        </w:del>
      </w:ins>
      <w:ins w:id="21" w:author="Ericsson" w:date="2022-01-20T13:51:00Z">
        <w:r w:rsidR="00627DD1">
          <w:rPr>
            <w:lang w:eastAsia="ko-KR"/>
          </w:rPr>
          <w:t xml:space="preserve">an </w:t>
        </w:r>
      </w:ins>
      <w:ins w:id="22" w:author="OPPO-Shukun" w:date="2022-01-20T17:32:00Z">
        <w:del w:id="23" w:author="Ericsson" w:date="2022-01-20T13:51:00Z">
          <w:r w:rsidR="00B85B00" w:rsidRPr="0079272F" w:rsidDel="00295CF1">
            <w:rPr>
              <w:rFonts w:eastAsia="Yu Mincho"/>
              <w:lang w:eastAsia="ko-KR"/>
            </w:rPr>
            <w:delText>E</w:delText>
          </w:r>
        </w:del>
      </w:ins>
      <w:ins w:id="24" w:author="Ericsson" w:date="2022-01-20T13:51:00Z">
        <w:r w:rsidR="00295CF1">
          <w:rPr>
            <w:rFonts w:eastAsia="Yu Mincho"/>
            <w:lang w:eastAsia="ko-KR"/>
          </w:rPr>
          <w:t>e</w:t>
        </w:r>
      </w:ins>
      <w:ins w:id="25" w:author="OPPO-Shukun" w:date="2022-01-20T17:32:00Z">
        <w:r w:rsidR="00B85B00" w:rsidRPr="0079272F">
          <w:rPr>
            <w:rFonts w:eastAsia="Yu Mincho"/>
            <w:lang w:eastAsia="ko-KR"/>
          </w:rPr>
          <w:t>xtended SCell Activation/Deactivation</w:t>
        </w:r>
        <w:r w:rsidR="00B85B00">
          <w:rPr>
            <w:rFonts w:eastAsia="Yu Mincho"/>
            <w:lang w:eastAsia="ko-KR"/>
          </w:rPr>
          <w:t xml:space="preserve"> </w:t>
        </w:r>
        <w:r w:rsidR="00B85B00" w:rsidRPr="007B2F77">
          <w:rPr>
            <w:lang w:eastAsia="ko-KR"/>
          </w:rPr>
          <w:t>MAC CE</w:t>
        </w:r>
      </w:ins>
      <w:ins w:id="26" w:author="OPPO-Shukun" w:date="2021-10-22T09:37:00Z">
        <w:r w:rsidR="00DC52E0" w:rsidRPr="007B2F77">
          <w:rPr>
            <w:lang w:eastAsia="ko-KR"/>
          </w:rPr>
          <w:t xml:space="preserve"> </w:t>
        </w:r>
      </w:ins>
      <w:r w:rsidRPr="007B2F77">
        <w:rPr>
          <w:lang w:eastAsia="ko-KR"/>
        </w:rPr>
        <w:t xml:space="preserve">is received </w:t>
      </w:r>
      <w:r w:rsidRPr="007B2F77">
        <w:t>activating the SCell:</w:t>
      </w:r>
    </w:p>
    <w:p w14:paraId="54F3DFBD" w14:textId="77777777" w:rsidR="00C217B1" w:rsidRDefault="00C217B1" w:rsidP="00C217B1">
      <w:pPr>
        <w:pStyle w:val="B2"/>
        <w:rPr>
          <w:ins w:id="27" w:author="Ericsson" w:date="2022-01-20T13:54:00Z"/>
          <w:lang w:eastAsia="ko-KR"/>
        </w:rPr>
      </w:pPr>
      <w:ins w:id="28" w:author="Ericsson" w:date="2022-01-20T13:54:00Z">
        <w:r w:rsidRPr="007B2F77">
          <w:rPr>
            <w:lang w:eastAsia="ko-KR"/>
          </w:rPr>
          <w:t>2&gt;</w:t>
        </w:r>
        <w:r w:rsidRPr="007B2F77">
          <w:rPr>
            <w:lang w:eastAsia="ko-KR"/>
          </w:rPr>
          <w:tab/>
          <w:t xml:space="preserve">if the SCell was deactivated prior to receiving </w:t>
        </w:r>
        <w:r>
          <w:rPr>
            <w:lang w:eastAsia="ko-KR"/>
          </w:rPr>
          <w:t xml:space="preserve">this extended </w:t>
        </w:r>
        <w:r w:rsidRPr="007B2F77">
          <w:rPr>
            <w:lang w:eastAsia="ko-KR"/>
          </w:rPr>
          <w:t>SCell Activation/Deactivation MAC CE</w:t>
        </w:r>
        <w:r>
          <w:rPr>
            <w:lang w:eastAsia="ko-KR"/>
          </w:rPr>
          <w:t xml:space="preserve"> and a TRS is selected for SCell activation:</w:t>
        </w:r>
      </w:ins>
    </w:p>
    <w:p w14:paraId="38956555" w14:textId="509A4B37" w:rsidR="00C217B1" w:rsidRDefault="00C217B1" w:rsidP="00C217B1">
      <w:pPr>
        <w:pStyle w:val="B3"/>
        <w:rPr>
          <w:ins w:id="29" w:author="Ericsson" w:date="2022-01-20T13:54:00Z"/>
          <w:lang w:eastAsia="ko-KR"/>
        </w:rPr>
        <w:pPrChange w:id="30" w:author="Ericsson" w:date="2022-01-20T13:54:00Z">
          <w:pPr>
            <w:pStyle w:val="B2"/>
          </w:pPr>
        </w:pPrChange>
      </w:pPr>
      <w:ins w:id="31" w:author="Ericsson" w:date="2022-01-20T13:54:00Z">
        <w:r>
          <w:rPr>
            <w:lang w:eastAsia="ko-KR"/>
          </w:rPr>
          <w:t>3&gt; indicate to lower layers the information regarding the TRS</w:t>
        </w:r>
        <w:r>
          <w:rPr>
            <w:lang w:eastAsia="ko-KR"/>
          </w:rPr>
          <w:t>.</w:t>
        </w:r>
      </w:ins>
    </w:p>
    <w:p w14:paraId="60348ED7" w14:textId="52AFAD3A" w:rsidR="00E94E8C" w:rsidRPr="007B2F77" w:rsidRDefault="00E94E8C" w:rsidP="00E94E8C">
      <w:pPr>
        <w:pStyle w:val="B2"/>
        <w:rPr>
          <w:lang w:eastAsia="ko-KR"/>
        </w:rPr>
      </w:pPr>
      <w:r w:rsidRPr="007B2F77">
        <w:rPr>
          <w:lang w:eastAsia="ko-KR"/>
        </w:rPr>
        <w:t>2&gt;</w:t>
      </w:r>
      <w:r w:rsidRPr="007B2F77">
        <w:rPr>
          <w:lang w:eastAsia="ko-KR"/>
        </w:rPr>
        <w:tab/>
        <w:t>if the SCell was deactivated prior to receiving this SCell Activation/Deactivation MAC CE</w:t>
      </w:r>
      <w:ins w:id="32" w:author="OPPO-Shukun" w:date="2021-10-22T09:36:00Z">
        <w:r w:rsidR="00DC52E0">
          <w:rPr>
            <w:lang w:eastAsia="ko-KR"/>
          </w:rPr>
          <w:t xml:space="preserve"> or </w:t>
        </w:r>
      </w:ins>
      <w:ins w:id="33" w:author="OPPO-Shukun" w:date="2021-10-22T09:37:00Z">
        <w:del w:id="34" w:author="Ericsson" w:date="2022-01-20T13:51:00Z">
          <w:r w:rsidR="00DC52E0" w:rsidDel="00295CF1">
            <w:rPr>
              <w:lang w:eastAsia="ko-KR"/>
            </w:rPr>
            <w:delText>the</w:delText>
          </w:r>
        </w:del>
      </w:ins>
      <w:ins w:id="35" w:author="Ericsson" w:date="2022-01-20T13:51:00Z">
        <w:r w:rsidR="00295CF1">
          <w:rPr>
            <w:lang w:eastAsia="ko-KR"/>
          </w:rPr>
          <w:t>this</w:t>
        </w:r>
      </w:ins>
      <w:ins w:id="36" w:author="OPPO-Shukun" w:date="2021-10-22T09:37:00Z">
        <w:r w:rsidR="00DC52E0">
          <w:rPr>
            <w:lang w:eastAsia="ko-KR"/>
          </w:rPr>
          <w:t xml:space="preserve"> </w:t>
        </w:r>
      </w:ins>
      <w:ins w:id="37" w:author="Ericsson" w:date="2022-01-20T13:51:00Z">
        <w:r w:rsidR="00C217B1">
          <w:rPr>
            <w:lang w:eastAsia="ko-KR"/>
          </w:rPr>
          <w:t>e</w:t>
        </w:r>
      </w:ins>
      <w:ins w:id="38" w:author="OPPO-Shukun" w:date="2022-01-20T17:32:00Z">
        <w:del w:id="39" w:author="Ericsson" w:date="2022-01-20T13:51:00Z">
          <w:r w:rsidR="00B85B00" w:rsidRPr="0079272F" w:rsidDel="00C217B1">
            <w:rPr>
              <w:rFonts w:eastAsia="Yu Mincho"/>
              <w:lang w:eastAsia="ko-KR"/>
            </w:rPr>
            <w:delText>E</w:delText>
          </w:r>
        </w:del>
        <w:r w:rsidR="00B85B00" w:rsidRPr="0079272F">
          <w:rPr>
            <w:rFonts w:eastAsia="Yu Mincho"/>
            <w:lang w:eastAsia="ko-KR"/>
          </w:rPr>
          <w:t>xtended SCell Activation/Deactivation</w:t>
        </w:r>
        <w:r w:rsidR="00B85B00">
          <w:rPr>
            <w:rFonts w:eastAsia="Yu Mincho"/>
            <w:lang w:eastAsia="ko-KR"/>
          </w:rPr>
          <w:t xml:space="preserve"> </w:t>
        </w:r>
        <w:r w:rsidR="00B85B00" w:rsidRPr="007B2F77">
          <w:rPr>
            <w:lang w:eastAsia="ko-KR"/>
          </w:rPr>
          <w:t>MAC CE</w:t>
        </w:r>
      </w:ins>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SCell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SCell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activate the SCell according to the timing defined in TS 38.213 [6] for MAC CE activation and according to the timing defined in TS 38.133 [11] for direct SCell activation; i.e. apply normal SCell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SRS transmissions on the SCell;</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CSI reporting for the SCell;</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PDCCH monitoring on the SCell;</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PDCCH monitoring for the SCell;</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PUCCH transmissions on the SCell,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40"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40"/>
    <w:p w14:paraId="15720B94" w14:textId="4A4465E1" w:rsidR="00C217B1" w:rsidRPr="007B2F77" w:rsidRDefault="00E94E8C" w:rsidP="00C217B1">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SCell according to the timing defined in TS 38.213 [6] for MAC CE activation and according to the timing defined in TS 38.133 [11] for direct SCell </w:t>
      </w:r>
      <w:proofErr w:type="gramStart"/>
      <w:r w:rsidRPr="007B2F77">
        <w:rPr>
          <w:lang w:eastAsia="ko-KR"/>
        </w:rPr>
        <w:t>activation;</w:t>
      </w:r>
      <w:proofErr w:type="gramEnd"/>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(re-)initialize any suspended configured uplink grants of configured grant Type 1 associated with this SCell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lastRenderedPageBreak/>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r w:rsidRPr="007B2F77">
        <w:rPr>
          <w:lang w:eastAsia="ko-KR"/>
        </w:rPr>
        <w:t xml:space="preserve">SCell </w:t>
      </w:r>
      <w:r w:rsidRPr="007B2F77">
        <w:t xml:space="preserve">Activation/Deactivation MAC </w:t>
      </w:r>
      <w:r w:rsidRPr="007B2F77">
        <w:rPr>
          <w:lang w:eastAsia="ko-KR"/>
        </w:rPr>
        <w:t xml:space="preserve">CE </w:t>
      </w:r>
      <w:ins w:id="41" w:author="OPPO-Shukun" w:date="2021-10-22T09:38:00Z">
        <w:r w:rsidR="00DC52E0">
          <w:rPr>
            <w:lang w:eastAsia="ko-KR"/>
          </w:rPr>
          <w:t xml:space="preserve">or an </w:t>
        </w:r>
      </w:ins>
      <w:ins w:id="42"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43" w:author="OPPO-Shukun" w:date="2021-10-22T09:38:00Z">
        <w:r w:rsidR="00DC52E0" w:rsidRPr="007B2F77">
          <w:rPr>
            <w:lang w:eastAsia="ko-KR"/>
          </w:rPr>
          <w:t xml:space="preserve"> </w:t>
        </w:r>
      </w:ins>
      <w:r w:rsidRPr="007B2F77">
        <w:rPr>
          <w:lang w:eastAsia="ko-KR"/>
        </w:rPr>
        <w:t xml:space="preserve">is received </w:t>
      </w:r>
      <w:r w:rsidRPr="007B2F77">
        <w:t>deactivating the SCell;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SCell expires:</w:t>
      </w:r>
    </w:p>
    <w:p w14:paraId="6BAE3278" w14:textId="77777777" w:rsidR="00E94E8C" w:rsidRPr="007B2F77" w:rsidRDefault="00E94E8C" w:rsidP="00E94E8C">
      <w:pPr>
        <w:pStyle w:val="B2"/>
      </w:pPr>
      <w:r w:rsidRPr="007B2F77">
        <w:rPr>
          <w:lang w:eastAsia="ko-KR"/>
        </w:rPr>
        <w:t>2&gt;</w:t>
      </w:r>
      <w:r w:rsidRPr="007B2F77">
        <w:tab/>
        <w:t>deactivate the SCell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SCell;</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SCell;</w:t>
      </w:r>
    </w:p>
    <w:p w14:paraId="1467E5AE" w14:textId="77777777" w:rsidR="00E94E8C" w:rsidRPr="007B2F77" w:rsidRDefault="00E94E8C" w:rsidP="00E94E8C">
      <w:pPr>
        <w:pStyle w:val="B2"/>
        <w:rPr>
          <w:lang w:eastAsia="ko-KR"/>
        </w:rPr>
      </w:pPr>
      <w:r w:rsidRPr="007B2F77">
        <w:t>2&gt;</w:t>
      </w:r>
      <w:r w:rsidRPr="007B2F77">
        <w:tab/>
        <w:t>deactivate any active BWP associated with the SCell;</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clear any configured downlink assignment and any configured uplink grant Type 2 associated with the SCell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clear any PUSCH resource for semi-persistent CSI reporting associated with the SCell;</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suspend any configured uplink grant Type 1 associated with the SCell;</w:t>
      </w:r>
    </w:p>
    <w:p w14:paraId="35BBFCFC" w14:textId="77777777" w:rsidR="00E94E8C" w:rsidRPr="007B2F77" w:rsidRDefault="00E94E8C" w:rsidP="00E94E8C">
      <w:pPr>
        <w:pStyle w:val="B2"/>
      </w:pPr>
      <w:r w:rsidRPr="007B2F77">
        <w:rPr>
          <w:lang w:eastAsia="ko-KR"/>
        </w:rPr>
        <w:t>2&gt;</w:t>
      </w:r>
      <w:r w:rsidRPr="007B2F77">
        <w:tab/>
        <w:t>flush all HARQ buffers associated with the SCell;</w:t>
      </w:r>
    </w:p>
    <w:p w14:paraId="07E51802" w14:textId="77777777" w:rsidR="00E94E8C" w:rsidRPr="007B2F77" w:rsidRDefault="00E94E8C" w:rsidP="00E94E8C">
      <w:pPr>
        <w:pStyle w:val="B2"/>
      </w:pPr>
      <w:r w:rsidRPr="007B2F77">
        <w:rPr>
          <w:lang w:eastAsia="ko-KR"/>
        </w:rPr>
        <w:t>2&gt;</w:t>
      </w:r>
      <w:r w:rsidRPr="007B2F77">
        <w:tab/>
        <w:t>cancel, if any, triggered consistent LBT failure for the SCell.</w:t>
      </w:r>
    </w:p>
    <w:p w14:paraId="7AD6AAA3" w14:textId="77777777" w:rsidR="00E94E8C" w:rsidRPr="007B2F77" w:rsidRDefault="00E94E8C" w:rsidP="00E94E8C">
      <w:pPr>
        <w:pStyle w:val="B1"/>
      </w:pPr>
      <w:r w:rsidRPr="007B2F77">
        <w:rPr>
          <w:lang w:eastAsia="ko-KR"/>
        </w:rPr>
        <w:t>1&gt;</w:t>
      </w:r>
      <w:r w:rsidRPr="007B2F77">
        <w:tab/>
        <w:t>if PDCCH on the activated SCell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if PDCCH on the Serving Cell scheduling the activated SCell indicates an uplink grant or a downlink assignment for the activated SCell;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SCell.</w:t>
      </w:r>
    </w:p>
    <w:p w14:paraId="7FC1AF47" w14:textId="77777777" w:rsidR="00E94E8C" w:rsidRPr="007B2F77" w:rsidRDefault="00E94E8C" w:rsidP="00E94E8C">
      <w:pPr>
        <w:pStyle w:val="B1"/>
      </w:pPr>
      <w:r w:rsidRPr="007B2F77">
        <w:rPr>
          <w:lang w:eastAsia="ko-KR"/>
        </w:rPr>
        <w:t>1&gt;</w:t>
      </w:r>
      <w:r w:rsidRPr="007B2F77">
        <w:tab/>
        <w:t>if the SCell is deactivated:</w:t>
      </w:r>
    </w:p>
    <w:p w14:paraId="446E40BC" w14:textId="77777777" w:rsidR="00E94E8C" w:rsidRPr="007B2F77" w:rsidRDefault="00E94E8C" w:rsidP="00E94E8C">
      <w:pPr>
        <w:pStyle w:val="B2"/>
      </w:pPr>
      <w:r w:rsidRPr="007B2F77">
        <w:rPr>
          <w:lang w:eastAsia="ko-KR"/>
        </w:rPr>
        <w:t>2&gt;</w:t>
      </w:r>
      <w:r w:rsidRPr="007B2F77">
        <w:tab/>
        <w:t>not transmit SRS on the SCell;</w:t>
      </w:r>
    </w:p>
    <w:p w14:paraId="54B65592" w14:textId="77777777" w:rsidR="00E94E8C" w:rsidRPr="007B2F77" w:rsidRDefault="00E94E8C" w:rsidP="00E94E8C">
      <w:pPr>
        <w:pStyle w:val="B2"/>
      </w:pPr>
      <w:r w:rsidRPr="007B2F77">
        <w:rPr>
          <w:lang w:eastAsia="ko-KR"/>
        </w:rPr>
        <w:t>2&gt;</w:t>
      </w:r>
      <w:r w:rsidRPr="007B2F77">
        <w:tab/>
        <w:t>not report CSI for the SCell;</w:t>
      </w:r>
    </w:p>
    <w:p w14:paraId="71FDA3BE" w14:textId="77777777" w:rsidR="00E94E8C" w:rsidRPr="007B2F77" w:rsidRDefault="00E94E8C" w:rsidP="00E94E8C">
      <w:pPr>
        <w:pStyle w:val="B2"/>
      </w:pPr>
      <w:r w:rsidRPr="007B2F77">
        <w:rPr>
          <w:lang w:eastAsia="ko-KR"/>
        </w:rPr>
        <w:t>2&gt;</w:t>
      </w:r>
      <w:r w:rsidRPr="007B2F77">
        <w:tab/>
        <w:t>not transmit on UL-SCH on the SCell;</w:t>
      </w:r>
    </w:p>
    <w:p w14:paraId="2A7FAAD5" w14:textId="77777777" w:rsidR="00E94E8C" w:rsidRPr="007B2F77" w:rsidRDefault="00E94E8C" w:rsidP="00E94E8C">
      <w:pPr>
        <w:pStyle w:val="B2"/>
      </w:pPr>
      <w:r w:rsidRPr="007B2F77">
        <w:rPr>
          <w:lang w:eastAsia="ko-KR"/>
        </w:rPr>
        <w:t>2&gt;</w:t>
      </w:r>
      <w:r w:rsidRPr="007B2F77">
        <w:tab/>
        <w:t>not transmit on RACH on the SCell;</w:t>
      </w:r>
    </w:p>
    <w:p w14:paraId="7EC97C20" w14:textId="77777777" w:rsidR="00E94E8C" w:rsidRPr="007B2F77" w:rsidRDefault="00E94E8C" w:rsidP="00E94E8C">
      <w:pPr>
        <w:pStyle w:val="B2"/>
      </w:pPr>
      <w:r w:rsidRPr="007B2F77">
        <w:rPr>
          <w:lang w:eastAsia="ko-KR"/>
        </w:rPr>
        <w:t>2&gt;</w:t>
      </w:r>
      <w:r w:rsidRPr="007B2F77">
        <w:tab/>
        <w:t>not monitor the PDCCH on the SCell;</w:t>
      </w:r>
    </w:p>
    <w:p w14:paraId="12ABD429" w14:textId="77777777" w:rsidR="00E94E8C" w:rsidRPr="007B2F77" w:rsidRDefault="00E94E8C" w:rsidP="00E94E8C">
      <w:pPr>
        <w:pStyle w:val="B2"/>
      </w:pPr>
      <w:r w:rsidRPr="007B2F77">
        <w:rPr>
          <w:lang w:eastAsia="ko-KR"/>
        </w:rPr>
        <w:t>2&gt;</w:t>
      </w:r>
      <w:r w:rsidRPr="007B2F77">
        <w:tab/>
        <w:t>not monitor the PDCCH for the SCell;</w:t>
      </w:r>
    </w:p>
    <w:p w14:paraId="64F6D82C" w14:textId="77777777" w:rsidR="00E94E8C" w:rsidRPr="007B2F77" w:rsidRDefault="00E94E8C" w:rsidP="00E94E8C">
      <w:pPr>
        <w:pStyle w:val="B2"/>
      </w:pPr>
      <w:r w:rsidRPr="007B2F77">
        <w:rPr>
          <w:lang w:eastAsia="ko-KR"/>
        </w:rPr>
        <w:t>2&gt;</w:t>
      </w:r>
      <w:r w:rsidRPr="007B2F77">
        <w:tab/>
        <w:t>not transmit PUCCH on the SCell.</w:t>
      </w:r>
    </w:p>
    <w:p w14:paraId="380B8525" w14:textId="1655CF91" w:rsidR="00E94E8C" w:rsidRDefault="00E94E8C" w:rsidP="00E94E8C">
      <w:pPr>
        <w:pStyle w:val="B1"/>
        <w:rPr>
          <w:ins w:id="44" w:author="OPPO-Shukun" w:date="2021-10-19T11:38:00Z"/>
        </w:rPr>
      </w:pPr>
      <w:commentRangeStart w:id="45"/>
      <w:ins w:id="46" w:author="OPPO-Shukun" w:date="2021-10-19T11:36:00Z">
        <w:r w:rsidRPr="007B2F77">
          <w:rPr>
            <w:lang w:eastAsia="ko-KR"/>
          </w:rPr>
          <w:t>1&gt;</w:t>
        </w:r>
        <w:r w:rsidRPr="007B2F77">
          <w:tab/>
          <w:t xml:space="preserve">if an </w:t>
        </w:r>
      </w:ins>
      <w:ins w:id="47"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48" w:author="OPPO-Shukun" w:date="2021-10-22T09:35:00Z">
        <w:r w:rsidR="00DC52E0" w:rsidRPr="007B2F77">
          <w:rPr>
            <w:lang w:eastAsia="ko-KR"/>
          </w:rPr>
          <w:t xml:space="preserve"> </w:t>
        </w:r>
      </w:ins>
      <w:ins w:id="49" w:author="OPPO-Shukun" w:date="2021-10-19T11:36:00Z">
        <w:r w:rsidRPr="007B2F77">
          <w:rPr>
            <w:lang w:eastAsia="ko-KR"/>
          </w:rPr>
          <w:t xml:space="preserve">is received </w:t>
        </w:r>
        <w:r w:rsidRPr="007B2F77">
          <w:t>activating the SCell</w:t>
        </w:r>
      </w:ins>
      <w:ins w:id="50" w:author="OPPO-Shukun" w:date="2021-10-19T11:42:00Z">
        <w:r w:rsidR="00D40698">
          <w:t>s</w:t>
        </w:r>
      </w:ins>
      <w:ins w:id="51" w:author="OPPO-Shukun" w:date="2021-10-19T11:37:00Z">
        <w:r>
          <w:t xml:space="preserve"> </w:t>
        </w:r>
        <w:proofErr w:type="gramStart"/>
        <w:r>
          <w:t>and also</w:t>
        </w:r>
        <w:proofErr w:type="gramEnd"/>
        <w:r>
          <w:t xml:space="preserve"> activating the TRS</w:t>
        </w:r>
      </w:ins>
      <w:ins w:id="52" w:author="OPPO-Shukun" w:date="2021-10-19T11:36:00Z">
        <w:r w:rsidRPr="007B2F77">
          <w:t>:</w:t>
        </w:r>
      </w:ins>
    </w:p>
    <w:p w14:paraId="27EA960A" w14:textId="48CAA58E" w:rsidR="00E94E8C" w:rsidRPr="007B2F77" w:rsidRDefault="00E94E8C" w:rsidP="00E94E8C">
      <w:pPr>
        <w:pStyle w:val="B2"/>
        <w:rPr>
          <w:ins w:id="53" w:author="OPPO-Shukun" w:date="2021-10-19T11:38:00Z"/>
        </w:rPr>
      </w:pPr>
      <w:ins w:id="54" w:author="OPPO-Shukun" w:date="2021-10-19T11:38:00Z">
        <w:r w:rsidRPr="007B2F77">
          <w:rPr>
            <w:lang w:eastAsia="ko-KR"/>
          </w:rPr>
          <w:t>2&gt;</w:t>
        </w:r>
        <w:r w:rsidRPr="007B2F77">
          <w:tab/>
        </w:r>
      </w:ins>
      <w:ins w:id="55" w:author="OPPO-Shukun" w:date="2021-10-19T11:41:00Z">
        <w:r w:rsidRPr="007B2F77">
          <w:t xml:space="preserve">indicate to lower layers the information regarding </w:t>
        </w:r>
        <w:proofErr w:type="spellStart"/>
        <w:r w:rsidRPr="007B2F77">
          <w:t>the</w:t>
        </w:r>
      </w:ins>
      <w:ins w:id="56" w:author="OPPO-Shukun" w:date="2021-10-19T11:42:00Z">
        <w:r>
          <w:t>TRS</w:t>
        </w:r>
        <w:proofErr w:type="spellEnd"/>
        <w:r>
          <w:t xml:space="preserve"> activation </w:t>
        </w:r>
        <w:r w:rsidR="00D40698">
          <w:t xml:space="preserve">in this </w:t>
        </w:r>
      </w:ins>
      <w:ins w:id="57" w:author="OPPO-Shukun" w:date="2021-10-19T11:41:00Z">
        <w:r w:rsidRPr="007B2F77">
          <w:t>MAC CE.</w:t>
        </w:r>
      </w:ins>
      <w:ins w:id="58" w:author="OPPO-Shukun" w:date="2021-10-19T11:38:00Z">
        <w:r w:rsidRPr="007B2F77">
          <w:t>;</w:t>
        </w:r>
      </w:ins>
      <w:commentRangeEnd w:id="45"/>
      <w:r w:rsidR="002168AE">
        <w:rPr>
          <w:rStyle w:val="CommentReference"/>
        </w:rPr>
        <w:commentReference w:id="45"/>
      </w:r>
    </w:p>
    <w:p w14:paraId="6CD0016C" w14:textId="2F8F0D56" w:rsidR="00E94E8C" w:rsidRPr="007B2F77" w:rsidRDefault="00E94E8C" w:rsidP="00E94E8C">
      <w:r w:rsidRPr="007B2F77">
        <w:t xml:space="preserve">HARQ feedback for the MAC PDU containing </w:t>
      </w:r>
      <w:r w:rsidRPr="007B2F77">
        <w:rPr>
          <w:lang w:eastAsia="ko-KR"/>
        </w:rPr>
        <w:t xml:space="preserve">SCell </w:t>
      </w:r>
      <w:r w:rsidRPr="007B2F77">
        <w:t xml:space="preserve">Activation/Deactivation MAC </w:t>
      </w:r>
      <w:r w:rsidRPr="007B2F77">
        <w:rPr>
          <w:lang w:eastAsia="ko-KR"/>
        </w:rPr>
        <w:t>CE</w:t>
      </w:r>
      <w:r w:rsidRPr="007B2F77">
        <w:t xml:space="preserve"> </w:t>
      </w:r>
      <w:ins w:id="59" w:author="OPPO-Shukun" w:date="2021-10-22T09:35:00Z">
        <w:r w:rsidR="00DC52E0">
          <w:t xml:space="preserve">or </w:t>
        </w:r>
      </w:ins>
      <w:ins w:id="60" w:author="OPPO-Shukun" w:date="2022-01-20T17:33:00Z">
        <w:r w:rsidR="00B85B00" w:rsidRPr="0079272F">
          <w:rPr>
            <w:rFonts w:eastAsia="Yu Mincho"/>
            <w:lang w:eastAsia="ko-KR"/>
          </w:rPr>
          <w:t>Extended SCell Activation/Deactivation</w:t>
        </w:r>
        <w:r w:rsidR="00B85B00">
          <w:rPr>
            <w:rFonts w:eastAsia="Yu Mincho"/>
            <w:lang w:eastAsia="ko-KR"/>
          </w:rPr>
          <w:t xml:space="preserve"> </w:t>
        </w:r>
        <w:r w:rsidR="00B85B00" w:rsidRPr="007B2F77">
          <w:rPr>
            <w:lang w:eastAsia="ko-KR"/>
          </w:rPr>
          <w:t>MAC CE</w:t>
        </w:r>
      </w:ins>
      <w:ins w:id="61" w:author="OPPO-Shukun" w:date="2021-10-22T09:35:00Z">
        <w:r w:rsidR="00DC52E0">
          <w:t xml:space="preserve"> </w:t>
        </w:r>
      </w:ins>
      <w:r w:rsidRPr="007B2F77">
        <w:t xml:space="preserve">shall not be impacted by </w:t>
      </w:r>
      <w:proofErr w:type="spellStart"/>
      <w:r w:rsidRPr="007B2F77">
        <w:t>PCell</w:t>
      </w:r>
      <w:proofErr w:type="spellEnd"/>
      <w:r w:rsidRPr="007B2F77">
        <w:rPr>
          <w:lang w:eastAsia="zh-TW"/>
        </w:rPr>
        <w:t>, PSCell</w:t>
      </w:r>
      <w:r w:rsidRPr="007B2F77">
        <w:t xml:space="preserve"> </w:t>
      </w:r>
      <w:r w:rsidRPr="007B2F77">
        <w:rPr>
          <w:lang w:eastAsia="zh-TW"/>
        </w:rPr>
        <w:t xml:space="preserve">and PUCCH SCell </w:t>
      </w:r>
      <w:r w:rsidRPr="007B2F77">
        <w:t>interruption</w:t>
      </w:r>
      <w:r w:rsidRPr="007B2F77">
        <w:rPr>
          <w:lang w:eastAsia="zh-TW"/>
        </w:rPr>
        <w:t>s</w:t>
      </w:r>
      <w:r w:rsidRPr="007B2F77">
        <w:t xml:space="preserve"> due to SCell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 xml:space="preserve">When SCell is deactivated, the ongoing </w:t>
      </w:r>
      <w:proofErr w:type="gramStart"/>
      <w:r w:rsidRPr="007B2F77">
        <w:t>Random Access</w:t>
      </w:r>
      <w:proofErr w:type="gramEnd"/>
      <w:r w:rsidRPr="007B2F77">
        <w:t xml:space="preserve"> procedure on the SCell, if any, is aborted</w:t>
      </w:r>
      <w:r w:rsidRPr="007B2F77">
        <w:rPr>
          <w:noProof/>
        </w:rPr>
        <w:t>.</w:t>
      </w:r>
    </w:p>
    <w:tbl>
      <w:tblPr>
        <w:tblStyle w:val="TableGrid"/>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Heading3"/>
        <w:rPr>
          <w:lang w:eastAsia="ko-KR"/>
        </w:rPr>
      </w:pPr>
      <w:bookmarkStart w:id="62" w:name="_Toc29239878"/>
      <w:bookmarkStart w:id="63" w:name="_Toc37296276"/>
      <w:bookmarkStart w:id="64" w:name="_Toc46490407"/>
      <w:bookmarkStart w:id="65" w:name="_Toc52752102"/>
      <w:bookmarkStart w:id="66" w:name="_Toc52796564"/>
      <w:bookmarkStart w:id="67" w:name="_Toc83661130"/>
      <w:r w:rsidRPr="007B2F77">
        <w:rPr>
          <w:lang w:eastAsia="ko-KR"/>
        </w:rPr>
        <w:lastRenderedPageBreak/>
        <w:t>6.1.3</w:t>
      </w:r>
      <w:r w:rsidRPr="007B2F77">
        <w:rPr>
          <w:lang w:eastAsia="ko-KR"/>
        </w:rPr>
        <w:tab/>
        <w:t>MAC Control Elements (CEs)</w:t>
      </w:r>
      <w:bookmarkEnd w:id="62"/>
      <w:bookmarkEnd w:id="63"/>
      <w:bookmarkEnd w:id="64"/>
      <w:bookmarkEnd w:id="65"/>
      <w:bookmarkEnd w:id="66"/>
      <w:bookmarkEnd w:id="67"/>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Heading4"/>
        <w:rPr>
          <w:ins w:id="68" w:author="OPPO-Shukun" w:date="2021-10-19T11:33:00Z"/>
          <w:noProof/>
          <w:lang w:eastAsia="ko-KR"/>
        </w:rPr>
      </w:pPr>
      <w:bookmarkStart w:id="69" w:name="_Toc29239888"/>
      <w:bookmarkStart w:id="70" w:name="_Toc37296287"/>
      <w:bookmarkStart w:id="71" w:name="_Toc46490418"/>
      <w:bookmarkStart w:id="72" w:name="_Toc52752113"/>
      <w:bookmarkStart w:id="73" w:name="_Toc52796575"/>
      <w:bookmarkStart w:id="74" w:name="_Toc83661141"/>
      <w:ins w:id="75" w:author="OPPO-Shukun" w:date="2021-10-19T11:33:00Z">
        <w:r w:rsidRPr="007B2F77">
          <w:rPr>
            <w:noProof/>
          </w:rPr>
          <w:t>6.1.3.</w:t>
        </w:r>
      </w:ins>
      <w:ins w:id="76" w:author="OPPO-Shukun" w:date="2021-10-19T11:44:00Z">
        <w:r w:rsidR="00D40698">
          <w:rPr>
            <w:noProof/>
            <w:lang w:eastAsia="ko-KR"/>
          </w:rPr>
          <w:t>x</w:t>
        </w:r>
      </w:ins>
      <w:ins w:id="77" w:author="OPPO-Shukun" w:date="2021-10-19T11:33:00Z">
        <w:r w:rsidRPr="007B2F77">
          <w:rPr>
            <w:noProof/>
          </w:rPr>
          <w:tab/>
        </w:r>
      </w:ins>
      <w:ins w:id="78" w:author="OPPO-Shukun" w:date="2022-01-20T15:43:00Z">
        <w:r w:rsidR="008F3ABD" w:rsidRPr="0079272F">
          <w:rPr>
            <w:rFonts w:eastAsia="Yu Mincho"/>
            <w:lang w:eastAsia="ko-KR"/>
          </w:rPr>
          <w:t>Extended SCell Activation/Deactivation MAC CE</w:t>
        </w:r>
      </w:ins>
      <w:ins w:id="79" w:author="OPPO-Shukun" w:date="2021-10-19T11:33:00Z">
        <w:r w:rsidRPr="007B2F77">
          <w:rPr>
            <w:noProof/>
            <w:lang w:eastAsia="ko-KR"/>
          </w:rPr>
          <w:t>s</w:t>
        </w:r>
        <w:bookmarkEnd w:id="69"/>
        <w:bookmarkEnd w:id="70"/>
        <w:bookmarkEnd w:id="71"/>
        <w:bookmarkEnd w:id="72"/>
        <w:bookmarkEnd w:id="73"/>
        <w:bookmarkEnd w:id="74"/>
      </w:ins>
    </w:p>
    <w:p w14:paraId="7F749762" w14:textId="6D0A21E3" w:rsidR="00E94E8C" w:rsidRPr="007B2F77" w:rsidRDefault="00A83BE1" w:rsidP="00E94E8C">
      <w:pPr>
        <w:rPr>
          <w:ins w:id="80" w:author="OPPO-Shukun" w:date="2021-10-19T11:33:00Z"/>
          <w:lang w:eastAsia="ko-KR"/>
        </w:rPr>
      </w:pPr>
      <w:ins w:id="81" w:author="OPPO-Shukun" w:date="2022-01-20T15:44:00Z">
        <w:r w:rsidRPr="0079272F">
          <w:rPr>
            <w:lang w:eastAsia="ja-JP"/>
          </w:rPr>
          <w:t xml:space="preserve">The Extended Short SCell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82" w:author="OPPO-Shukun" w:date="2021-10-19T11:33:00Z">
        <w:r w:rsidR="00E94E8C" w:rsidRPr="007B2F77">
          <w:rPr>
            <w:lang w:eastAsia="ko-KR"/>
          </w:rPr>
          <w:t>(Figure 6.1.3.</w:t>
        </w:r>
      </w:ins>
      <w:ins w:id="83" w:author="OPPO-Shukun" w:date="2021-10-20T11:48:00Z">
        <w:r w:rsidR="0069759A">
          <w:rPr>
            <w:lang w:eastAsia="ko-KR"/>
          </w:rPr>
          <w:t>x</w:t>
        </w:r>
      </w:ins>
      <w:ins w:id="84" w:author="OPPO-Shukun" w:date="2021-10-19T11:33:00Z">
        <w:r w:rsidR="00E94E8C" w:rsidRPr="007B2F77">
          <w:rPr>
            <w:lang w:eastAsia="ko-KR"/>
          </w:rPr>
          <w:t>-1).</w:t>
        </w:r>
      </w:ins>
    </w:p>
    <w:p w14:paraId="36E08FC0" w14:textId="38C2FA53" w:rsidR="00E94E8C" w:rsidRDefault="00A83BE1" w:rsidP="00E94E8C">
      <w:pPr>
        <w:rPr>
          <w:ins w:id="85" w:author="OPPO-Shukun" w:date="2022-01-20T15:45:00Z"/>
          <w:lang w:eastAsia="ko-KR"/>
        </w:rPr>
      </w:pPr>
      <w:ins w:id="86" w:author="OPPO-Shukun" w:date="2022-01-20T15:44:00Z">
        <w:r w:rsidRPr="0079272F">
          <w:rPr>
            <w:lang w:eastAsia="ja-JP"/>
          </w:rPr>
          <w:t xml:space="preserve">The Extended Long SCell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ins>
      <w:ins w:id="87" w:author="OPPO-Shukun" w:date="2021-10-19T11:33:00Z">
        <w:r w:rsidR="00E94E8C" w:rsidRPr="007B2F77">
          <w:rPr>
            <w:lang w:eastAsia="ko-KR"/>
          </w:rPr>
          <w:t xml:space="preserve"> (Figure 6.1.3.</w:t>
        </w:r>
      </w:ins>
      <w:ins w:id="88" w:author="OPPO-Shukun" w:date="2021-10-20T11:48:00Z">
        <w:r w:rsidR="0069759A">
          <w:rPr>
            <w:lang w:eastAsia="ko-KR"/>
          </w:rPr>
          <w:t>x</w:t>
        </w:r>
      </w:ins>
      <w:ins w:id="89" w:author="OPPO-Shukun" w:date="2021-10-19T11:33:00Z">
        <w:r w:rsidR="00E94E8C" w:rsidRPr="007B2F77">
          <w:rPr>
            <w:lang w:eastAsia="ko-KR"/>
          </w:rPr>
          <w:t>-2).</w:t>
        </w:r>
      </w:ins>
    </w:p>
    <w:p w14:paraId="3FE284FE" w14:textId="58B34F7C" w:rsidR="00A83BE1" w:rsidRPr="0079272F" w:rsidRDefault="00A06079" w:rsidP="00A83BE1">
      <w:pPr>
        <w:ind w:left="568" w:hanging="284"/>
        <w:rPr>
          <w:ins w:id="90" w:author="OPPO-Shukun" w:date="2022-01-20T15:45:00Z"/>
          <w:lang w:eastAsia="ko-KR"/>
        </w:rPr>
      </w:pPr>
      <w:ins w:id="91" w:author="OPPO-Shukun" w:date="2022-01-20T16:21:00Z">
        <w:r w:rsidRPr="0079272F">
          <w:rPr>
            <w:rFonts w:eastAsia="Malgun Gothic"/>
            <w:lang w:eastAsia="ja-JP"/>
          </w:rPr>
          <w:t>-</w:t>
        </w:r>
        <w:r w:rsidRPr="0079272F">
          <w:rPr>
            <w:rFonts w:eastAsia="Malgun Gothic"/>
            <w:lang w:eastAsia="ja-JP"/>
          </w:rPr>
          <w:tab/>
        </w:r>
      </w:ins>
      <w:ins w:id="92"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proofErr w:type="spellStart"/>
        <w:r w:rsidR="00A83BE1" w:rsidRPr="0079272F">
          <w:rPr>
            <w:i/>
            <w:lang w:eastAsia="ko-KR"/>
          </w:rPr>
          <w:t>SCellIndex</w:t>
        </w:r>
        <w:proofErr w:type="spellEnd"/>
        <w:r w:rsidR="00A83BE1" w:rsidRPr="0079272F">
          <w:rPr>
            <w:lang w:eastAsia="ko-KR"/>
          </w:rPr>
          <w:t xml:space="preserve"> i as specified in TS 38.331 [5], this field indicates the activation/deactivation status of the SCell with </w:t>
        </w:r>
        <w:proofErr w:type="spellStart"/>
        <w:r w:rsidR="00A83BE1" w:rsidRPr="0079272F">
          <w:rPr>
            <w:i/>
            <w:lang w:eastAsia="ko-KR"/>
          </w:rPr>
          <w:t>SCellIndex</w:t>
        </w:r>
        <w:proofErr w:type="spellEnd"/>
        <w:r w:rsidR="00A83BE1" w:rsidRPr="0079272F">
          <w:rPr>
            <w:lang w:eastAsia="ko-KR"/>
          </w:rPr>
          <w:t xml:space="preserve"> i,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SCell with </w:t>
        </w:r>
        <w:proofErr w:type="spellStart"/>
        <w:r w:rsidR="00A83BE1" w:rsidRPr="0079272F">
          <w:rPr>
            <w:i/>
            <w:lang w:eastAsia="ko-KR"/>
          </w:rPr>
          <w:t>SCellIndex</w:t>
        </w:r>
        <w:proofErr w:type="spellEnd"/>
        <w:r w:rsidR="00A83BE1" w:rsidRPr="0079272F">
          <w:rPr>
            <w:lang w:eastAsia="ko-KR"/>
          </w:rPr>
          <w:t xml:space="preserve"> i shall be activated</w:t>
        </w:r>
        <w:r w:rsidR="00A83BE1">
          <w:rPr>
            <w:lang w:eastAsia="ko-KR"/>
          </w:rPr>
          <w:t xml:space="preserve"> </w:t>
        </w:r>
        <w:r w:rsidR="00A83BE1" w:rsidRPr="00623FD0">
          <w:rPr>
            <w:lang w:eastAsia="ko-KR"/>
            <w:rPrChange w:id="93" w:author="Ericsson" w:date="2022-01-20T13:40:00Z">
              <w:rPr>
                <w:color w:val="00B050"/>
                <w:lang w:eastAsia="ko-KR"/>
              </w:rPr>
            </w:rPrChange>
          </w:rPr>
          <w:t xml:space="preserve">and that a TRS </w:t>
        </w:r>
        <w:proofErr w:type="spellStart"/>
        <w:r w:rsidR="00A83BE1" w:rsidRPr="00623FD0">
          <w:rPr>
            <w:lang w:eastAsia="ko-KR"/>
            <w:rPrChange w:id="94" w:author="Ericsson" w:date="2022-01-20T13:40:00Z">
              <w:rPr>
                <w:color w:val="00B050"/>
                <w:lang w:eastAsia="ko-KR"/>
              </w:rPr>
            </w:rPrChange>
          </w:rPr>
          <w:t>ID</w:t>
        </w:r>
      </w:ins>
      <w:ins w:id="95" w:author="OPPO-Shukun" w:date="2022-01-20T15:57:00Z">
        <w:r w:rsidR="00C21FCE" w:rsidRPr="00623FD0">
          <w:rPr>
            <w:vertAlign w:val="subscript"/>
            <w:lang w:eastAsia="ko-KR"/>
            <w:rPrChange w:id="96" w:author="Ericsson" w:date="2022-01-20T13:40:00Z">
              <w:rPr>
                <w:color w:val="00B050"/>
                <w:vertAlign w:val="subscript"/>
                <w:lang w:eastAsia="ko-KR"/>
              </w:rPr>
            </w:rPrChange>
          </w:rPr>
          <w:t>j</w:t>
        </w:r>
      </w:ins>
      <w:proofErr w:type="spellEnd"/>
      <w:ins w:id="97" w:author="OPPO-Shukun" w:date="2022-01-20T15:45:00Z">
        <w:r w:rsidR="00A83BE1" w:rsidRPr="00623FD0">
          <w:rPr>
            <w:lang w:eastAsia="ko-KR"/>
            <w:rPrChange w:id="98" w:author="Ericsson" w:date="2022-01-20T13:40:00Z">
              <w:rPr>
                <w:color w:val="00B050"/>
                <w:lang w:eastAsia="ko-KR"/>
              </w:rPr>
            </w:rPrChange>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SCell with </w:t>
        </w:r>
        <w:proofErr w:type="spellStart"/>
        <w:r w:rsidR="00A83BE1" w:rsidRPr="003F0DB6">
          <w:rPr>
            <w:i/>
            <w:lang w:eastAsia="ko-KR"/>
          </w:rPr>
          <w:t>SCellIndex</w:t>
        </w:r>
        <w:proofErr w:type="spellEnd"/>
        <w:r w:rsidR="00A83BE1" w:rsidRPr="003F0DB6">
          <w:rPr>
            <w:lang w:eastAsia="ko-KR"/>
          </w:rPr>
          <w:t xml:space="preserve"> i shall be deactivated </w:t>
        </w:r>
        <w:r w:rsidR="00A83BE1" w:rsidRPr="00623FD0">
          <w:rPr>
            <w:lang w:eastAsia="ko-KR"/>
            <w:rPrChange w:id="99" w:author="Ericsson" w:date="2022-01-20T13:40:00Z">
              <w:rPr>
                <w:color w:val="00B050"/>
                <w:lang w:eastAsia="ko-KR"/>
              </w:rPr>
            </w:rPrChange>
          </w:rPr>
          <w:t>and that no TRS ID field is included for this SCell</w:t>
        </w:r>
        <w:r w:rsidR="00A83BE1" w:rsidRPr="0079272F">
          <w:rPr>
            <w:lang w:eastAsia="ko-KR"/>
          </w:rPr>
          <w:t>;</w:t>
        </w:r>
      </w:ins>
    </w:p>
    <w:p w14:paraId="18D439CC" w14:textId="0A44CC56" w:rsidR="00574DF7" w:rsidRDefault="00A83BE1" w:rsidP="00A83BE1">
      <w:pPr>
        <w:ind w:left="568" w:hanging="284"/>
        <w:rPr>
          <w:ins w:id="100" w:author="OPPO-Shukun" w:date="2022-01-20T16:21:00Z"/>
          <w:lang w:val="en-US"/>
        </w:rPr>
      </w:pPr>
      <w:ins w:id="101" w:author="OPPO-Shukun" w:date="2022-01-20T15:45:00Z">
        <w:r w:rsidRPr="0079272F">
          <w:rPr>
            <w:rFonts w:eastAsia="Malgun Gothic"/>
            <w:lang w:eastAsia="ja-JP"/>
          </w:rPr>
          <w:t>-</w:t>
        </w:r>
        <w:r w:rsidRPr="0079272F">
          <w:rPr>
            <w:rFonts w:eastAsia="Malgun Gothic"/>
            <w:lang w:eastAsia="ja-JP"/>
          </w:rPr>
          <w:tab/>
        </w:r>
        <w:commentRangeStart w:id="102"/>
        <w:r w:rsidRPr="0079272F">
          <w:rPr>
            <w:rFonts w:eastAsia="Malgun Gothic"/>
            <w:lang w:eastAsia="ja-JP"/>
          </w:rPr>
          <w:t xml:space="preserve">TRS </w:t>
        </w:r>
      </w:ins>
      <w:commentRangeEnd w:id="102"/>
      <w:r w:rsidR="0072004E">
        <w:rPr>
          <w:rStyle w:val="CommentReference"/>
        </w:rPr>
        <w:commentReference w:id="102"/>
      </w:r>
      <w:proofErr w:type="spellStart"/>
      <w:ins w:id="103" w:author="OPPO-Shukun" w:date="2022-01-20T15:45:00Z">
        <w:r w:rsidRPr="0079272F">
          <w:rPr>
            <w:rFonts w:eastAsia="Malgun Gothic"/>
            <w:lang w:eastAsia="ja-JP"/>
          </w:rPr>
          <w:t>ID</w:t>
        </w:r>
      </w:ins>
      <w:ins w:id="104" w:author="OPPO-Shukun" w:date="2022-01-20T15:59:00Z">
        <w:r w:rsidR="00C21FCE">
          <w:rPr>
            <w:rFonts w:eastAsia="Malgun Gothic"/>
            <w:vertAlign w:val="subscript"/>
            <w:lang w:eastAsia="ja-JP"/>
          </w:rPr>
          <w:t>j</w:t>
        </w:r>
      </w:ins>
      <w:proofErr w:type="spellEnd"/>
      <w:ins w:id="105" w:author="OPPO-Shukun" w:date="2022-01-20T15:45:00Z">
        <w:r w:rsidRPr="0079272F">
          <w:rPr>
            <w:rFonts w:eastAsia="Malgun Gothic"/>
            <w:lang w:eastAsia="ja-JP"/>
          </w:rPr>
          <w:t>:</w:t>
        </w:r>
        <w:del w:id="106" w:author="Ericsson" w:date="2022-01-20T13:39:00Z">
          <w:r w:rsidRPr="0079272F" w:rsidDel="0044528A">
            <w:rPr>
              <w:rFonts w:eastAsia="Malgun Gothic"/>
              <w:lang w:eastAsia="ja-JP"/>
            </w:rPr>
            <w:delText xml:space="preserve"> </w:delText>
          </w:r>
          <w:r w:rsidDel="0044528A">
            <w:rPr>
              <w:rFonts w:eastAsia="Malgun Gothic"/>
              <w:lang w:eastAsia="ja-JP"/>
            </w:rPr>
            <w:delText>TRS ID</w:delText>
          </w:r>
        </w:del>
      </w:ins>
      <w:ins w:id="107" w:author="OPPO-Shukun" w:date="2022-01-20T15:59:00Z">
        <w:del w:id="108" w:author="Ericsson" w:date="2022-01-20T13:39:00Z">
          <w:r w:rsidR="00C21FCE" w:rsidDel="0044528A">
            <w:rPr>
              <w:rFonts w:eastAsia="Malgun Gothic"/>
              <w:vertAlign w:val="subscript"/>
              <w:lang w:eastAsia="ja-JP"/>
            </w:rPr>
            <w:delText>j</w:delText>
          </w:r>
        </w:del>
      </w:ins>
      <w:ins w:id="109" w:author="OPPO-Shukun" w:date="2022-01-20T15:45:00Z">
        <w:del w:id="110" w:author="Ericsson" w:date="2022-01-20T13:39:00Z">
          <w:r w:rsidDel="0044528A">
            <w:rPr>
              <w:rFonts w:eastAsia="Malgun Gothic"/>
              <w:lang w:eastAsia="ja-JP"/>
            </w:rPr>
            <w:delText xml:space="preserve"> corresponds to the </w:delText>
          </w:r>
        </w:del>
      </w:ins>
      <w:ins w:id="111" w:author="OPPO-Shukun" w:date="2022-01-20T16:05:00Z">
        <w:del w:id="112" w:author="Ericsson" w:date="2022-01-20T13:39:00Z">
          <w:r w:rsidR="00C21FCE" w:rsidDel="0044528A">
            <w:rPr>
              <w:rFonts w:eastAsia="Malgun Gothic"/>
              <w:lang w:eastAsia="ja-JP"/>
            </w:rPr>
            <w:delText>i</w:delText>
          </w:r>
        </w:del>
      </w:ins>
      <w:ins w:id="113" w:author="OPPO-Shukun" w:date="2022-01-20T15:45:00Z">
        <w:del w:id="114" w:author="Ericsson" w:date="2022-01-20T13:39:00Z">
          <w:r w:rsidDel="0044528A">
            <w:rPr>
              <w:rFonts w:eastAsia="Malgun Gothic"/>
              <w:lang w:eastAsia="ja-JP"/>
            </w:rPr>
            <w:delText>-th SCell that shall be activated according to C</w:delText>
          </w:r>
        </w:del>
      </w:ins>
      <w:ins w:id="115" w:author="OPPO-Shukun" w:date="2022-01-20T16:06:00Z">
        <w:del w:id="116" w:author="Ericsson" w:date="2022-01-20T13:39:00Z">
          <w:r w:rsidR="00C21FCE" w:rsidDel="0044528A">
            <w:rPr>
              <w:rFonts w:eastAsia="Malgun Gothic"/>
              <w:vertAlign w:val="subscript"/>
              <w:lang w:eastAsia="ja-JP"/>
            </w:rPr>
            <w:delText>i</w:delText>
          </w:r>
        </w:del>
      </w:ins>
      <w:ins w:id="117" w:author="OPPO-Shukun" w:date="2022-01-20T16:07:00Z">
        <w:del w:id="118" w:author="Ericsson" w:date="2022-01-20T13:39:00Z">
          <w:r w:rsidR="00C21FCE" w:rsidRPr="00C21FCE" w:rsidDel="0044528A">
            <w:rPr>
              <w:lang w:val="en-US"/>
            </w:rPr>
            <w:delText xml:space="preserve"> </w:delText>
          </w:r>
          <w:r w:rsidR="00C21FCE" w:rsidRPr="00734436" w:rsidDel="0044528A">
            <w:rPr>
              <w:lang w:val="en-US"/>
            </w:rPr>
            <w:delText xml:space="preserve">in </w:delText>
          </w:r>
          <w:r w:rsidR="00C21FCE" w:rsidRPr="00734436" w:rsidDel="0044528A">
            <w:rPr>
              <w:lang w:eastAsia="ko-KR"/>
            </w:rPr>
            <w:delText xml:space="preserve">ascending order of </w:delText>
          </w:r>
          <w:r w:rsidR="00C21FCE" w:rsidRPr="007B2F77" w:rsidDel="0044528A">
            <w:rPr>
              <w:i/>
              <w:lang w:eastAsia="ko-KR"/>
            </w:rPr>
            <w:delText>SCellIndex</w:delText>
          </w:r>
        </w:del>
      </w:ins>
      <w:ins w:id="119" w:author="OPPO-Shukun" w:date="2022-01-20T16:08:00Z">
        <w:del w:id="120" w:author="Ericsson" w:date="2022-01-20T13:39:00Z">
          <w:r w:rsidR="00C21FCE" w:rsidDel="0044528A">
            <w:rPr>
              <w:lang w:eastAsia="ko-KR"/>
            </w:rPr>
            <w:delText xml:space="preserve"> of the SCell </w:delText>
          </w:r>
          <w:r w:rsidR="00C21FCE" w:rsidDel="0044528A">
            <w:rPr>
              <w:lang w:val="en-US"/>
            </w:rPr>
            <w:delText>which</w:delText>
          </w:r>
          <w:r w:rsidR="00C21FCE" w:rsidRPr="00734436" w:rsidDel="0044528A">
            <w:rPr>
              <w:lang w:val="en-US"/>
            </w:rPr>
            <w:delText xml:space="preserve"> is configured with TRS</w:delText>
          </w:r>
          <w:r w:rsidR="00C21FCE" w:rsidDel="0044528A">
            <w:rPr>
              <w:lang w:val="en-US"/>
            </w:rPr>
            <w:delText xml:space="preserve"> and </w:delText>
          </w:r>
          <w:r w:rsidR="00574DF7" w:rsidDel="0044528A">
            <w:rPr>
              <w:lang w:val="en-US"/>
            </w:rPr>
            <w:delText xml:space="preserve">corresponding </w:delText>
          </w:r>
          <w:r w:rsidR="00574DF7" w:rsidDel="0044528A">
            <w:rPr>
              <w:rFonts w:eastAsia="Malgun Gothic"/>
              <w:lang w:eastAsia="ja-JP"/>
            </w:rPr>
            <w:delText>C</w:delText>
          </w:r>
          <w:r w:rsidR="00574DF7" w:rsidDel="0044528A">
            <w:rPr>
              <w:rFonts w:eastAsia="Malgun Gothic"/>
              <w:vertAlign w:val="subscript"/>
              <w:lang w:eastAsia="ja-JP"/>
            </w:rPr>
            <w:delText>i</w:delText>
          </w:r>
          <w:r w:rsidR="00574DF7" w:rsidDel="0044528A">
            <w:rPr>
              <w:lang w:val="en-US"/>
            </w:rPr>
            <w:delText xml:space="preserve"> </w:delText>
          </w:r>
          <w:r w:rsidR="00C21FCE" w:rsidDel="0044528A">
            <w:rPr>
              <w:lang w:val="en-US"/>
            </w:rPr>
            <w:delText xml:space="preserve">is set to </w:delText>
          </w:r>
        </w:del>
      </w:ins>
      <w:ins w:id="121" w:author="OPPO-Shukun" w:date="2022-01-20T16:10:00Z">
        <w:del w:id="122" w:author="Ericsson" w:date="2022-01-20T13:39:00Z">
          <w:r w:rsidR="00574DF7" w:rsidDel="0044528A">
            <w:rPr>
              <w:lang w:val="en-US"/>
            </w:rPr>
            <w:delText>one</w:delText>
          </w:r>
        </w:del>
      </w:ins>
      <w:ins w:id="123" w:author="OPPO-Shukun" w:date="2022-01-20T16:09:00Z">
        <w:del w:id="124" w:author="Ericsson" w:date="2022-01-20T13:39:00Z">
          <w:r w:rsidR="00574DF7" w:rsidDel="0044528A">
            <w:rPr>
              <w:lang w:val="en-US"/>
            </w:rPr>
            <w:delText>.</w:delText>
          </w:r>
          <w:r w:rsidR="00574DF7" w:rsidRPr="00574DF7" w:rsidDel="0044528A">
            <w:rPr>
              <w:rFonts w:hint="eastAsia"/>
              <w:lang w:eastAsia="zh-CN"/>
            </w:rPr>
            <w:delText xml:space="preserve"> </w:delText>
          </w:r>
          <w:r w:rsidR="00574DF7" w:rsidDel="0044528A">
            <w:rPr>
              <w:rFonts w:hint="eastAsia"/>
              <w:lang w:eastAsia="zh-CN"/>
            </w:rPr>
            <w:delText>Each</w:delText>
          </w:r>
          <w:r w:rsidR="00574DF7" w:rsidDel="0044528A">
            <w:rPr>
              <w:lang w:eastAsia="ko-KR"/>
            </w:rPr>
            <w:delText xml:space="preserve"> TRS </w:delText>
          </w:r>
          <w:r w:rsidR="00574DF7" w:rsidDel="0044528A">
            <w:rPr>
              <w:lang w:eastAsia="zh-CN"/>
            </w:rPr>
            <w:delText>ID</w:delText>
          </w:r>
          <w:r w:rsidR="00574DF7" w:rsidDel="0044528A">
            <w:rPr>
              <w:lang w:eastAsia="ko-KR"/>
            </w:rPr>
            <w:delText xml:space="preserve"> including TRS configuration id and gap length </w:delText>
          </w:r>
        </w:del>
      </w:ins>
      <w:ins w:id="125" w:author="OPPO-Shukun" w:date="2022-01-20T17:14:00Z">
        <w:del w:id="126" w:author="Ericsson" w:date="2022-01-20T13:39:00Z">
          <w:r w:rsidR="00326616" w:rsidDel="0044528A">
            <w:rPr>
              <w:lang w:eastAsia="ko-KR"/>
            </w:rPr>
            <w:delText xml:space="preserve">between TRS burst </w:delText>
          </w:r>
        </w:del>
      </w:ins>
      <w:ins w:id="127" w:author="OPPO-Shukun" w:date="2022-01-20T16:09:00Z">
        <w:del w:id="128" w:author="Ericsson" w:date="2022-01-20T13:39:00Z">
          <w:r w:rsidR="00574DF7" w:rsidDel="0044528A">
            <w:rPr>
              <w:lang w:eastAsia="ko-KR"/>
            </w:rPr>
            <w:delText>if configured for the TRS</w:delText>
          </w:r>
        </w:del>
      </w:ins>
      <w:ins w:id="129" w:author="OPPO-Shukun" w:date="2022-01-20T16:15:00Z">
        <w:del w:id="130" w:author="Ericsson" w:date="2022-01-20T13:39:00Z">
          <w:r w:rsidR="00574DF7" w:rsidDel="0044528A">
            <w:rPr>
              <w:lang w:eastAsia="ko-KR"/>
            </w:rPr>
            <w:delText xml:space="preserve"> </w:delText>
          </w:r>
          <w:r w:rsidR="00574DF7" w:rsidRPr="0079272F" w:rsidDel="0044528A">
            <w:rPr>
              <w:lang w:eastAsia="ko-KR"/>
            </w:rPr>
            <w:delText>as specified in TS 38.331 [5]</w:delText>
          </w:r>
        </w:del>
      </w:ins>
      <w:ins w:id="131" w:author="OPPO-Shukun" w:date="2022-01-20T16:09:00Z">
        <w:del w:id="132" w:author="Ericsson" w:date="2022-01-20T13:39:00Z">
          <w:r w:rsidR="00574DF7" w:rsidDel="0044528A">
            <w:rPr>
              <w:lang w:eastAsia="ko-KR"/>
            </w:rPr>
            <w:delText>.</w:delText>
          </w:r>
        </w:del>
      </w:ins>
      <w:ins w:id="133" w:author="OPPO-Shukun" w:date="2022-01-20T16:10:00Z">
        <w:del w:id="134" w:author="Ericsson" w:date="2022-01-20T13:39:00Z">
          <w:r w:rsidR="00574DF7" w:rsidDel="0044528A">
            <w:rPr>
              <w:lang w:eastAsia="ko-KR"/>
            </w:rPr>
            <w:delText xml:space="preserve"> </w:delText>
          </w:r>
        </w:del>
      </w:ins>
      <w:ins w:id="135" w:author="OPPO-Shukun" w:date="2022-01-20T16:12:00Z">
        <w:del w:id="136" w:author="Ericsson" w:date="2022-01-20T13:39:00Z">
          <w:r w:rsidR="00574DF7" w:rsidDel="0044528A">
            <w:rPr>
              <w:lang w:eastAsia="ja-JP"/>
            </w:rPr>
            <w:delText xml:space="preserve">If </w:delText>
          </w:r>
          <w:r w:rsidR="00574DF7" w:rsidDel="0044528A">
            <w:rPr>
              <w:lang w:eastAsia="ko-KR"/>
            </w:rPr>
            <w:delText xml:space="preserve">TRS configuration id </w:delText>
          </w:r>
        </w:del>
      </w:ins>
      <w:ins w:id="137" w:author="OPPO-Shukun" w:date="2022-01-20T17:34:00Z">
        <w:del w:id="138" w:author="Ericsson" w:date="2022-01-20T13:39:00Z">
          <w:r w:rsidR="006C429E" w:rsidDel="0044528A">
            <w:rPr>
              <w:lang w:eastAsia="ko-KR"/>
            </w:rPr>
            <w:delText>in</w:delText>
          </w:r>
        </w:del>
      </w:ins>
      <w:ins w:id="139" w:author="OPPO-Shukun" w:date="2022-01-20T16:12:00Z">
        <w:del w:id="140" w:author="Ericsson" w:date="2022-01-20T13:39:00Z">
          <w:r w:rsidR="00574DF7" w:rsidDel="0044528A">
            <w:rPr>
              <w:lang w:eastAsia="ko-KR"/>
            </w:rPr>
            <w:delText xml:space="preserve"> </w:delText>
          </w:r>
        </w:del>
      </w:ins>
      <w:ins w:id="141" w:author="OPPO-Shukun" w:date="2022-01-20T16:13:00Z">
        <w:del w:id="142" w:author="Ericsson" w:date="2022-01-20T13:39:00Z">
          <w:r w:rsidR="00574DF7" w:rsidRPr="00B851F7" w:rsidDel="0044528A">
            <w:rPr>
              <w:color w:val="00B050"/>
              <w:lang w:eastAsia="ja-JP"/>
            </w:rPr>
            <w:delText>TRS ID</w:delText>
          </w:r>
          <w:r w:rsidR="00574DF7" w:rsidRPr="00B851F7" w:rsidDel="0044528A">
            <w:rPr>
              <w:color w:val="00B050"/>
              <w:vertAlign w:val="subscript"/>
              <w:lang w:eastAsia="ja-JP"/>
            </w:rPr>
            <w:delText>j</w:delText>
          </w:r>
        </w:del>
      </w:ins>
      <w:ins w:id="143" w:author="OPPO-Shukun" w:date="2022-01-20T16:12:00Z">
        <w:del w:id="144" w:author="Ericsson" w:date="2022-01-20T13:39:00Z">
          <w:r w:rsidR="00574DF7" w:rsidDel="0044528A">
            <w:rPr>
              <w:lang w:eastAsia="ja-JP"/>
            </w:rPr>
            <w:delText xml:space="preserve"> is set to a non-</w:delText>
          </w:r>
          <w:r w:rsidR="00574DF7" w:rsidRPr="00326616" w:rsidDel="0044528A">
            <w:rPr>
              <w:rFonts w:eastAsia="Malgun Gothic"/>
              <w:lang w:eastAsia="ja-JP"/>
            </w:rPr>
            <w:delText xml:space="preserve">zero value, </w:delText>
          </w:r>
        </w:del>
      </w:ins>
      <w:ins w:id="145" w:author="OPPO-Shukun" w:date="2022-01-20T16:16:00Z">
        <w:del w:id="146" w:author="Ericsson" w:date="2022-01-20T13:39:00Z">
          <w:r w:rsidR="00574DF7" w:rsidDel="0044528A">
            <w:rPr>
              <w:rFonts w:eastAsia="Malgun Gothic"/>
              <w:lang w:eastAsia="ja-JP"/>
            </w:rPr>
            <w:delText xml:space="preserve">it </w:delText>
          </w:r>
        </w:del>
      </w:ins>
      <w:ins w:id="147" w:author="OPPO-Shukun" w:date="2022-01-20T16:18:00Z">
        <w:del w:id="148" w:author="Ericsson" w:date="2022-01-20T13:39:00Z">
          <w:r w:rsidR="00574DF7" w:rsidDel="0044528A">
            <w:rPr>
              <w:rFonts w:eastAsia="Malgun Gothic"/>
              <w:lang w:eastAsia="ja-JP"/>
            </w:rPr>
            <w:delText>indicates</w:delText>
          </w:r>
        </w:del>
      </w:ins>
      <w:ins w:id="149" w:author="OPPO-Shukun" w:date="2022-01-20T16:16:00Z">
        <w:del w:id="150" w:author="Ericsson" w:date="2022-01-20T13:39:00Z">
          <w:r w:rsidR="00574DF7" w:rsidDel="0044528A">
            <w:rPr>
              <w:rFonts w:eastAsia="Malgun Gothic"/>
              <w:lang w:eastAsia="ja-JP"/>
            </w:rPr>
            <w:delText xml:space="preserve"> the corresponding TRS </w:delText>
          </w:r>
        </w:del>
      </w:ins>
      <w:ins w:id="151" w:author="OPPO-Shukun" w:date="2022-01-20T16:17:00Z">
        <w:del w:id="152" w:author="Ericsson" w:date="2022-01-20T13:39:00Z">
          <w:r w:rsidR="00574DF7" w:rsidDel="0044528A">
            <w:rPr>
              <w:rFonts w:eastAsia="Malgun Gothic"/>
              <w:lang w:eastAsia="ja-JP"/>
            </w:rPr>
            <w:delText xml:space="preserve">address by </w:delText>
          </w:r>
        </w:del>
      </w:ins>
      <w:ins w:id="153" w:author="OPPO-Shukun" w:date="2022-01-20T17:12:00Z">
        <w:del w:id="154" w:author="Ericsson" w:date="2022-01-20T13:39:00Z">
          <w:r w:rsidR="00326616" w:rsidRPr="00326616" w:rsidDel="0044528A">
            <w:rPr>
              <w:rFonts w:eastAsia="Malgun Gothic"/>
              <w:i/>
              <w:lang w:eastAsia="ja-JP"/>
            </w:rPr>
            <w:delText>scellActivationRS-Id</w:delText>
          </w:r>
        </w:del>
      </w:ins>
      <w:ins w:id="155" w:author="OPPO-Shukun" w:date="2022-01-20T16:17:00Z">
        <w:del w:id="156" w:author="Ericsson" w:date="2022-01-20T13:39:00Z">
          <w:r w:rsidR="00574DF7" w:rsidDel="0044528A">
            <w:rPr>
              <w:rFonts w:eastAsia="Malgun Gothic"/>
              <w:lang w:eastAsia="ja-JP"/>
            </w:rPr>
            <w:delText xml:space="preserve"> </w:delText>
          </w:r>
        </w:del>
      </w:ins>
      <w:ins w:id="157" w:author="OPPO-Shukun" w:date="2022-01-20T17:13:00Z">
        <w:del w:id="158" w:author="Ericsson" w:date="2022-01-20T13:39:00Z">
          <w:r w:rsidR="00326616" w:rsidRPr="00326616" w:rsidDel="0044528A">
            <w:rPr>
              <w:rFonts w:eastAsia="Malgun Gothic"/>
              <w:lang w:eastAsia="ja-JP"/>
            </w:rPr>
            <w:delText>as spe</w:delText>
          </w:r>
          <w:r w:rsidR="00326616" w:rsidRPr="0079272F" w:rsidDel="0044528A">
            <w:rPr>
              <w:lang w:eastAsia="ko-KR"/>
            </w:rPr>
            <w:delText>cified in TS 38.331 [5]</w:delText>
          </w:r>
          <w:r w:rsidR="00326616" w:rsidDel="0044528A">
            <w:rPr>
              <w:lang w:eastAsia="ko-KR"/>
            </w:rPr>
            <w:delText xml:space="preserve"> </w:delText>
          </w:r>
        </w:del>
      </w:ins>
      <w:ins w:id="159" w:author="OPPO-Shukun" w:date="2022-01-20T16:16:00Z">
        <w:del w:id="160" w:author="Ericsson" w:date="2022-01-20T13:39:00Z">
          <w:r w:rsidR="00574DF7" w:rsidDel="0044528A">
            <w:rPr>
              <w:rFonts w:eastAsia="Malgun Gothic"/>
              <w:lang w:eastAsia="ja-JP"/>
            </w:rPr>
            <w:delText xml:space="preserve">is </w:delText>
          </w:r>
        </w:del>
      </w:ins>
      <w:ins w:id="161" w:author="OPPO-Shukun" w:date="2022-01-20T16:17:00Z">
        <w:del w:id="162" w:author="Ericsson" w:date="2022-01-20T13:39:00Z">
          <w:r w:rsidR="00574DF7" w:rsidDel="0044528A">
            <w:rPr>
              <w:rFonts w:eastAsia="Malgun Gothic"/>
              <w:lang w:eastAsia="ja-JP"/>
            </w:rPr>
            <w:delText>activated.</w:delText>
          </w:r>
        </w:del>
      </w:ins>
      <w:ins w:id="163" w:author="OPPO-Shukun" w:date="2022-01-20T16:12:00Z">
        <w:del w:id="164" w:author="Ericsson" w:date="2022-01-20T13:39:00Z">
          <w:r w:rsidR="00574DF7" w:rsidDel="0044528A">
            <w:rPr>
              <w:lang w:eastAsia="ja-JP"/>
            </w:rPr>
            <w:delText xml:space="preserve"> </w:delText>
          </w:r>
        </w:del>
      </w:ins>
      <w:ins w:id="165" w:author="OPPO-Shukun" w:date="2022-01-20T16:10:00Z">
        <w:del w:id="166" w:author="Ericsson" w:date="2022-01-20T13:39:00Z">
          <w:r w:rsidR="00574DF7" w:rsidDel="0044528A">
            <w:rPr>
              <w:lang w:eastAsia="ko-KR"/>
            </w:rPr>
            <w:delText xml:space="preserve">If TRS configuration id </w:delText>
          </w:r>
        </w:del>
      </w:ins>
      <w:ins w:id="167" w:author="OPPO-Shukun" w:date="2022-01-20T17:34:00Z">
        <w:del w:id="168" w:author="Ericsson" w:date="2022-01-20T13:39:00Z">
          <w:r w:rsidR="006C429E" w:rsidDel="0044528A">
            <w:rPr>
              <w:lang w:eastAsia="ko-KR"/>
            </w:rPr>
            <w:delText>in</w:delText>
          </w:r>
        </w:del>
      </w:ins>
      <w:ins w:id="169" w:author="OPPO-Shukun" w:date="2022-01-20T16:10:00Z">
        <w:del w:id="170" w:author="Ericsson" w:date="2022-01-20T13:39:00Z">
          <w:r w:rsidR="00574DF7" w:rsidDel="0044528A">
            <w:rPr>
              <w:lang w:eastAsia="ko-KR"/>
            </w:rPr>
            <w:delText xml:space="preserve"> </w:delText>
          </w:r>
          <w:r w:rsidR="00574DF7" w:rsidRPr="00B851F7" w:rsidDel="0044528A">
            <w:rPr>
              <w:color w:val="00B050"/>
              <w:lang w:eastAsia="ja-JP"/>
            </w:rPr>
            <w:delText>TRS ID</w:delText>
          </w:r>
          <w:r w:rsidR="00574DF7" w:rsidRPr="00B851F7" w:rsidDel="0044528A">
            <w:rPr>
              <w:color w:val="00B050"/>
              <w:vertAlign w:val="subscript"/>
              <w:lang w:eastAsia="ja-JP"/>
            </w:rPr>
            <w:delText>j</w:delText>
          </w:r>
          <w:r w:rsidR="00574DF7" w:rsidRPr="00B851F7" w:rsidDel="0044528A">
            <w:rPr>
              <w:color w:val="00B050"/>
              <w:lang w:eastAsia="ja-JP"/>
            </w:rPr>
            <w:delText xml:space="preserve"> is set to zero,</w:delText>
          </w:r>
        </w:del>
      </w:ins>
      <w:ins w:id="171" w:author="OPPO-Shukun" w:date="2022-01-20T16:11:00Z">
        <w:del w:id="172" w:author="Ericsson" w:date="2022-01-20T13:39:00Z">
          <w:r w:rsidR="00574DF7" w:rsidDel="0044528A">
            <w:rPr>
              <w:color w:val="00B050"/>
              <w:lang w:eastAsia="ja-JP"/>
            </w:rPr>
            <w:delText xml:space="preserve"> it </w:delText>
          </w:r>
          <w:r w:rsidR="00574DF7" w:rsidRPr="00734436" w:rsidDel="0044528A">
            <w:rPr>
              <w:lang w:val="en-US"/>
            </w:rPr>
            <w:delText>indicate</w:delText>
          </w:r>
          <w:r w:rsidR="00574DF7" w:rsidDel="0044528A">
            <w:rPr>
              <w:lang w:val="en-US"/>
            </w:rPr>
            <w:delText xml:space="preserve">s </w:delText>
          </w:r>
        </w:del>
      </w:ins>
      <w:ins w:id="173" w:author="OPPO-Shukun" w:date="2022-01-20T16:17:00Z">
        <w:del w:id="174" w:author="Ericsson" w:date="2022-01-20T13:39:00Z">
          <w:r w:rsidR="00574DF7" w:rsidDel="0044528A">
            <w:rPr>
              <w:lang w:val="en-US"/>
            </w:rPr>
            <w:delText>no</w:delText>
          </w:r>
        </w:del>
      </w:ins>
      <w:ins w:id="175" w:author="OPPO-Shukun" w:date="2022-01-20T16:11:00Z">
        <w:del w:id="176" w:author="Ericsson" w:date="2022-01-20T13:39:00Z">
          <w:r w:rsidR="00574DF7" w:rsidRPr="00734436" w:rsidDel="0044528A">
            <w:rPr>
              <w:lang w:val="en-US"/>
            </w:rPr>
            <w:delText xml:space="preserve"> TRS is activated</w:delText>
          </w:r>
          <w:r w:rsidR="00574DF7" w:rsidDel="0044528A">
            <w:rPr>
              <w:lang w:val="en-US"/>
            </w:rPr>
            <w:delText xml:space="preserve"> for this SCell</w:delText>
          </w:r>
        </w:del>
      </w:ins>
      <w:ins w:id="177" w:author="OPPO-Shukun" w:date="2022-01-20T16:18:00Z">
        <w:del w:id="178" w:author="Ericsson" w:date="2022-01-20T13:39:00Z">
          <w:r w:rsidR="00574DF7" w:rsidDel="0044528A">
            <w:rPr>
              <w:lang w:val="en-US"/>
            </w:rPr>
            <w:delText>. The gap le</w:delText>
          </w:r>
          <w:r w:rsidR="00D24F4C" w:rsidDel="0044528A">
            <w:rPr>
              <w:lang w:val="en-US"/>
            </w:rPr>
            <w:delText xml:space="preserve">ngth </w:delText>
          </w:r>
        </w:del>
      </w:ins>
      <w:ins w:id="179" w:author="OPPO-Shukun" w:date="2022-01-20T17:15:00Z">
        <w:del w:id="180" w:author="Ericsson" w:date="2022-01-20T13:39:00Z">
          <w:r w:rsidR="00326616" w:rsidDel="0044528A">
            <w:rPr>
              <w:lang w:eastAsia="ko-KR"/>
            </w:rPr>
            <w:delText>between TRS burst</w:delText>
          </w:r>
          <w:r w:rsidR="00326616" w:rsidDel="0044528A">
            <w:rPr>
              <w:lang w:val="en-US"/>
            </w:rPr>
            <w:delText xml:space="preserve"> </w:delText>
          </w:r>
        </w:del>
      </w:ins>
      <w:ins w:id="181" w:author="OPPO-Shukun" w:date="2022-01-20T16:18:00Z">
        <w:del w:id="182" w:author="Ericsson" w:date="2022-01-20T13:39:00Z">
          <w:r w:rsidR="00D24F4C" w:rsidDel="0044528A">
            <w:rPr>
              <w:lang w:val="en-US"/>
            </w:rPr>
            <w:delText xml:space="preserve">is </w:delText>
          </w:r>
        </w:del>
      </w:ins>
      <w:ins w:id="183" w:author="OPPO-Shukun" w:date="2022-01-20T16:19:00Z">
        <w:del w:id="184" w:author="Ericsson" w:date="2022-01-20T13:39:00Z">
          <w:r w:rsidR="003123C9" w:rsidDel="0044528A">
            <w:rPr>
              <w:lang w:val="en-US"/>
            </w:rPr>
            <w:delText xml:space="preserve">LSB </w:delText>
          </w:r>
        </w:del>
      </w:ins>
      <w:ins w:id="185" w:author="OPPO-Shukun" w:date="2022-01-20T16:18:00Z">
        <w:del w:id="186" w:author="Ericsson" w:date="2022-01-20T13:39:00Z">
          <w:r w:rsidR="00D24F4C" w:rsidDel="0044528A">
            <w:rPr>
              <w:lang w:val="en-US"/>
            </w:rPr>
            <w:delText>2 bit if config</w:delText>
          </w:r>
        </w:del>
      </w:ins>
      <w:ins w:id="187" w:author="OPPO-Shukun" w:date="2022-01-20T16:19:00Z">
        <w:del w:id="188" w:author="Ericsson" w:date="2022-01-20T13:39:00Z">
          <w:r w:rsidR="00D24F4C" w:rsidDel="0044528A">
            <w:rPr>
              <w:lang w:val="en-US"/>
            </w:rPr>
            <w:delText>ured</w:delText>
          </w:r>
          <w:r w:rsidR="000F145E" w:rsidDel="0044528A">
            <w:rPr>
              <w:lang w:val="en-US"/>
            </w:rPr>
            <w:delText xml:space="preserve"> in one TRS </w:delText>
          </w:r>
          <w:r w:rsidR="000F145E" w:rsidRPr="0079272F" w:rsidDel="0044528A">
            <w:rPr>
              <w:rFonts w:eastAsia="Malgun Gothic"/>
              <w:lang w:eastAsia="ja-JP"/>
            </w:rPr>
            <w:delText>ID</w:delText>
          </w:r>
          <w:r w:rsidR="000F145E" w:rsidDel="0044528A">
            <w:rPr>
              <w:rFonts w:eastAsia="Malgun Gothic"/>
              <w:vertAlign w:val="subscript"/>
              <w:lang w:eastAsia="ja-JP"/>
            </w:rPr>
            <w:delText>j</w:delText>
          </w:r>
          <w:r w:rsidR="00D24F4C" w:rsidDel="0044528A">
            <w:rPr>
              <w:lang w:val="en-US"/>
            </w:rPr>
            <w:delText>, 0 bit otherwise</w:delText>
          </w:r>
          <w:r w:rsidR="00D24F4C" w:rsidDel="00BE477E">
            <w:rPr>
              <w:lang w:val="en-US"/>
            </w:rPr>
            <w:delText>.</w:delText>
          </w:r>
        </w:del>
      </w:ins>
      <w:ins w:id="189" w:author="Ericsson" w:date="2022-01-20T14:01:00Z">
        <w:r w:rsidR="0072004E">
          <w:rPr>
            <w:lang w:val="en-US"/>
          </w:rPr>
          <w:t xml:space="preserve"> </w:t>
        </w:r>
        <w:r w:rsidR="0072004E">
          <w:rPr>
            <w:rFonts w:eastAsia="Malgun Gothic"/>
            <w:lang w:eastAsia="ja-JP"/>
          </w:rPr>
          <w:t xml:space="preserve">TRS </w:t>
        </w:r>
        <w:proofErr w:type="spellStart"/>
        <w:r w:rsidR="0072004E">
          <w:rPr>
            <w:rFonts w:eastAsia="Malgun Gothic"/>
            <w:lang w:eastAsia="ja-JP"/>
          </w:rPr>
          <w:t>ID</w:t>
        </w:r>
        <w:r w:rsidR="0072004E" w:rsidRPr="00510AF2">
          <w:rPr>
            <w:rFonts w:eastAsia="Malgun Gothic"/>
            <w:vertAlign w:val="subscript"/>
            <w:lang w:eastAsia="ja-JP"/>
          </w:rPr>
          <w:t>j</w:t>
        </w:r>
        <w:proofErr w:type="spellEnd"/>
        <w:r w:rsidR="0072004E">
          <w:rPr>
            <w:rFonts w:eastAsia="Malgun Gothic"/>
            <w:lang w:eastAsia="ja-JP"/>
          </w:rPr>
          <w:t xml:space="preserve"> corresponds to the </w:t>
        </w:r>
        <w:r w:rsidR="0072004E" w:rsidRPr="008F1274">
          <w:rPr>
            <w:rFonts w:eastAsia="Malgun Gothic"/>
            <w:i/>
            <w:iCs/>
            <w:lang w:eastAsia="ja-JP"/>
            <w:rPrChange w:id="190" w:author="Ericsson" w:date="2022-01-20T14:02:00Z">
              <w:rPr>
                <w:rFonts w:eastAsia="Malgun Gothic"/>
                <w:lang w:eastAsia="ja-JP"/>
              </w:rPr>
            </w:rPrChange>
          </w:rPr>
          <w:t>j</w:t>
        </w:r>
        <w:r w:rsidR="0072004E">
          <w:rPr>
            <w:rFonts w:eastAsia="Malgun Gothic"/>
            <w:lang w:eastAsia="ja-JP"/>
          </w:rPr>
          <w:t>-</w:t>
        </w:r>
        <w:proofErr w:type="spellStart"/>
        <w:r w:rsidR="0072004E">
          <w:rPr>
            <w:rFonts w:eastAsia="Malgun Gothic"/>
            <w:lang w:eastAsia="ja-JP"/>
          </w:rPr>
          <w:t>th</w:t>
        </w:r>
        <w:proofErr w:type="spellEnd"/>
        <w:r w:rsidR="0072004E">
          <w:rPr>
            <w:rFonts w:eastAsia="Malgun Gothic"/>
            <w:lang w:eastAsia="ja-JP"/>
          </w:rPr>
          <w:t xml:space="preserve"> SCell that shall be activated according to C</w:t>
        </w:r>
        <w:r w:rsidR="0072004E" w:rsidRPr="00510AF2">
          <w:rPr>
            <w:rFonts w:eastAsia="Malgun Gothic"/>
            <w:vertAlign w:val="subscript"/>
            <w:lang w:eastAsia="ja-JP"/>
          </w:rPr>
          <w:t>i</w:t>
        </w:r>
        <w:r w:rsidR="0072004E">
          <w:rPr>
            <w:rFonts w:eastAsia="Malgun Gothic"/>
            <w:lang w:eastAsia="ja-JP"/>
          </w:rPr>
          <w:t>, i.e.</w:t>
        </w:r>
      </w:ins>
      <w:ins w:id="191" w:author="Ericsson" w:date="2022-01-20T14:05:00Z">
        <w:r w:rsidR="00190D22">
          <w:rPr>
            <w:rFonts w:eastAsia="Malgun Gothic"/>
            <w:lang w:eastAsia="ja-JP"/>
          </w:rPr>
          <w:t>,</w:t>
        </w:r>
      </w:ins>
      <w:ins w:id="192" w:author="Ericsson" w:date="2022-01-20T14:01:00Z">
        <w:r w:rsidR="0072004E">
          <w:rPr>
            <w:rFonts w:eastAsia="Malgun Gothic"/>
            <w:lang w:eastAsia="ja-JP"/>
          </w:rPr>
          <w:t xml:space="preserve"> </w:t>
        </w:r>
        <w:r w:rsidR="0072004E">
          <w:rPr>
            <w:lang w:eastAsia="ja-JP"/>
          </w:rPr>
          <w:t>TRS ID</w:t>
        </w:r>
        <w:r w:rsidR="0072004E" w:rsidRPr="009627C0">
          <w:rPr>
            <w:vertAlign w:val="subscript"/>
            <w:lang w:eastAsia="ja-JP"/>
          </w:rPr>
          <w:t>1</w:t>
        </w:r>
        <w:r w:rsidR="0072004E">
          <w:rPr>
            <w:lang w:eastAsia="ja-JP"/>
          </w:rPr>
          <w:t xml:space="preserve"> corresponds to the activated SCell with the lowest </w:t>
        </w:r>
        <w:proofErr w:type="spellStart"/>
        <w:r w:rsidR="0072004E" w:rsidRPr="009627C0">
          <w:rPr>
            <w:i/>
            <w:lang w:eastAsia="ja-JP"/>
          </w:rPr>
          <w:t>sCellIndex</w:t>
        </w:r>
        <w:proofErr w:type="spellEnd"/>
        <w:r w:rsidR="0072004E">
          <w:rPr>
            <w:lang w:eastAsia="ja-JP"/>
          </w:rPr>
          <w:t xml:space="preserve"> value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1</w:t>
        </w:r>
        <w:r w:rsidR="0072004E">
          <w:rPr>
            <w:lang w:eastAsia="ja-JP"/>
          </w:rPr>
          <w:t xml:space="preserve"> is set to 1, TRS ID</w:t>
        </w:r>
        <w:r w:rsidR="0072004E" w:rsidRPr="009627C0">
          <w:rPr>
            <w:vertAlign w:val="subscript"/>
            <w:lang w:eastAsia="ja-JP"/>
          </w:rPr>
          <w:t>2</w:t>
        </w:r>
        <w:r w:rsidR="0072004E">
          <w:rPr>
            <w:lang w:eastAsia="ja-JP"/>
          </w:rPr>
          <w:t xml:space="preserve"> corresponds to the activated SCell with the lowest </w:t>
        </w:r>
        <w:proofErr w:type="spellStart"/>
        <w:r w:rsidR="0072004E" w:rsidRPr="009627C0">
          <w:rPr>
            <w:i/>
            <w:lang w:eastAsia="ja-JP"/>
          </w:rPr>
          <w:t>sCellIndex</w:t>
        </w:r>
        <w:proofErr w:type="spellEnd"/>
        <w:r w:rsidR="0072004E">
          <w:rPr>
            <w:lang w:eastAsia="ja-JP"/>
          </w:rPr>
          <w:t xml:space="preserve"> value </w:t>
        </w:r>
        <w:r w:rsidR="0072004E">
          <w:rPr>
            <w:i/>
            <w:lang w:eastAsia="ja-JP"/>
          </w:rPr>
          <w:t>i</w:t>
        </w:r>
        <w:r w:rsidR="0072004E" w:rsidRPr="004E6006">
          <w:rPr>
            <w:i/>
            <w:vertAlign w:val="subscript"/>
            <w:lang w:eastAsia="ja-JP"/>
          </w:rPr>
          <w:t>2</w:t>
        </w:r>
        <w:r w:rsidR="0072004E">
          <w:rPr>
            <w:lang w:eastAsia="ja-JP"/>
          </w:rPr>
          <w:t xml:space="preserve"> &gt;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2</w:t>
        </w:r>
        <w:r w:rsidR="0072004E">
          <w:rPr>
            <w:lang w:eastAsia="ja-JP"/>
          </w:rPr>
          <w:t xml:space="preserve"> is set to 1, and so on until the activated SCell with the highest </w:t>
        </w:r>
        <w:proofErr w:type="spellStart"/>
        <w:r w:rsidR="0072004E" w:rsidRPr="004E6006">
          <w:rPr>
            <w:i/>
            <w:lang w:eastAsia="ja-JP"/>
          </w:rPr>
          <w:t>sCellIndex</w:t>
        </w:r>
        <w:proofErr w:type="spellEnd"/>
        <w:r w:rsidR="0072004E">
          <w:rPr>
            <w:lang w:eastAsia="ja-JP"/>
          </w:rPr>
          <w:t xml:space="preserve"> value </w:t>
        </w:r>
        <w:proofErr w:type="spellStart"/>
        <w:r w:rsidR="0072004E" w:rsidRPr="004E6006">
          <w:rPr>
            <w:i/>
            <w:lang w:eastAsia="ja-JP"/>
          </w:rPr>
          <w:t>i</w:t>
        </w:r>
        <w:r w:rsidR="0072004E" w:rsidRPr="004E6006">
          <w:rPr>
            <w:i/>
            <w:vertAlign w:val="subscript"/>
            <w:lang w:eastAsia="ja-JP"/>
          </w:rPr>
          <w:t>N</w:t>
        </w:r>
        <w:proofErr w:type="spellEnd"/>
        <w:r w:rsidR="0072004E">
          <w:rPr>
            <w:lang w:eastAsia="ja-JP"/>
          </w:rPr>
          <w:t xml:space="preserve">  for which </w:t>
        </w:r>
        <w:proofErr w:type="spellStart"/>
        <w:r w:rsidR="0072004E">
          <w:rPr>
            <w:lang w:eastAsia="ja-JP"/>
          </w:rPr>
          <w:t>C</w:t>
        </w:r>
        <w:r w:rsidR="0072004E" w:rsidRPr="005B5E4B">
          <w:rPr>
            <w:vertAlign w:val="subscript"/>
            <w:lang w:eastAsia="ja-JP"/>
          </w:rPr>
          <w:t>i</w:t>
        </w:r>
        <w:r w:rsidR="0072004E" w:rsidRPr="00262D44">
          <w:rPr>
            <w:i/>
            <w:vertAlign w:val="subscript"/>
            <w:lang w:eastAsia="ja-JP"/>
          </w:rPr>
          <w:t>N</w:t>
        </w:r>
        <w:proofErr w:type="spellEnd"/>
        <w:r w:rsidR="0072004E">
          <w:rPr>
            <w:lang w:eastAsia="ja-JP"/>
          </w:rPr>
          <w:t xml:space="preserve"> is set to 1. If TRS </w:t>
        </w:r>
        <w:proofErr w:type="spellStart"/>
        <w:r w:rsidR="0072004E">
          <w:rPr>
            <w:lang w:eastAsia="ja-JP"/>
          </w:rPr>
          <w:t>IDj</w:t>
        </w:r>
        <w:proofErr w:type="spellEnd"/>
        <w:r w:rsidR="0072004E">
          <w:rPr>
            <w:lang w:eastAsia="ja-JP"/>
          </w:rPr>
          <w:t xml:space="preserve"> is set to a non-zero value, </w:t>
        </w:r>
        <w:r w:rsidR="0072004E">
          <w:rPr>
            <w:rFonts w:eastAsia="Malgun Gothic"/>
            <w:lang w:eastAsia="ja-JP"/>
          </w:rPr>
          <w:t>t</w:t>
        </w:r>
        <w:r w:rsidR="0072004E">
          <w:rPr>
            <w:lang w:eastAsia="ja-JP"/>
          </w:rPr>
          <w:t>his field provides</w:t>
        </w:r>
        <w:r w:rsidR="0072004E" w:rsidRPr="00D413E4">
          <w:rPr>
            <w:lang w:eastAsia="ja-JP"/>
          </w:rPr>
          <w:t xml:space="preserve"> the </w:t>
        </w:r>
        <w:proofErr w:type="spellStart"/>
        <w:r w:rsidR="0072004E">
          <w:rPr>
            <w:i/>
            <w:lang w:eastAsia="ja-JP"/>
          </w:rPr>
          <w:t>scellActivation</w:t>
        </w:r>
        <w:r w:rsidR="0072004E" w:rsidRPr="005F10D9">
          <w:rPr>
            <w:i/>
            <w:lang w:eastAsia="ja-JP"/>
          </w:rPr>
          <w:t>RS-</w:t>
        </w:r>
        <w:r w:rsidR="0072004E">
          <w:rPr>
            <w:i/>
            <w:lang w:eastAsia="ja-JP"/>
          </w:rPr>
          <w:t>Config</w:t>
        </w:r>
        <w:r w:rsidR="0072004E" w:rsidRPr="005F10D9">
          <w:rPr>
            <w:i/>
            <w:lang w:eastAsia="ja-JP"/>
          </w:rPr>
          <w:t>Id</w:t>
        </w:r>
        <w:proofErr w:type="spellEnd"/>
        <w:r w:rsidR="0072004E" w:rsidRPr="005F10D9">
          <w:rPr>
            <w:lang w:eastAsia="ja-JP"/>
          </w:rPr>
          <w:t xml:space="preserve"> </w:t>
        </w:r>
        <w:r w:rsidR="0072004E">
          <w:rPr>
            <w:lang w:eastAsia="ja-JP"/>
          </w:rPr>
          <w:t xml:space="preserve">identifying a </w:t>
        </w:r>
        <w:proofErr w:type="spellStart"/>
        <w:r w:rsidR="0072004E">
          <w:rPr>
            <w:i/>
            <w:lang w:eastAsia="ja-JP"/>
          </w:rPr>
          <w:t>SCellActivation</w:t>
        </w:r>
        <w:r w:rsidR="0072004E" w:rsidRPr="00A523D2">
          <w:rPr>
            <w:i/>
            <w:lang w:eastAsia="ja-JP"/>
          </w:rPr>
          <w:t>RS</w:t>
        </w:r>
        <w:proofErr w:type="spellEnd"/>
        <w:r w:rsidR="0072004E" w:rsidRPr="00A523D2">
          <w:rPr>
            <w:i/>
            <w:lang w:eastAsia="ja-JP"/>
          </w:rPr>
          <w:t>-Config</w:t>
        </w:r>
        <w:r w:rsidR="0072004E">
          <w:rPr>
            <w:lang w:eastAsia="ja-JP"/>
          </w:rPr>
          <w:t>, as configured in</w:t>
        </w:r>
        <w:r w:rsidR="0072004E" w:rsidRPr="004612D1">
          <w:t xml:space="preserve"> </w:t>
        </w:r>
        <w:proofErr w:type="spellStart"/>
        <w:r w:rsidR="0072004E">
          <w:rPr>
            <w:i/>
            <w:lang w:eastAsia="ja-JP"/>
          </w:rPr>
          <w:t>scellActivation</w:t>
        </w:r>
        <w:r w:rsidR="0072004E" w:rsidRPr="004612D1">
          <w:rPr>
            <w:i/>
            <w:lang w:eastAsia="ja-JP"/>
          </w:rPr>
          <w:t>RS-ConfigToAddModList</w:t>
        </w:r>
        <w:proofErr w:type="spellEnd"/>
        <w:r w:rsidR="0072004E">
          <w:rPr>
            <w:lang w:eastAsia="ja-JP"/>
          </w:rPr>
          <w:t xml:space="preserve"> for the corresponding SCell. </w:t>
        </w:r>
        <w:r w:rsidR="0072004E" w:rsidRPr="00454E36">
          <w:rPr>
            <w:lang w:eastAsia="ja-JP"/>
            <w:rPrChange w:id="193" w:author="Ericsson" w:date="2022-01-20T14:02:00Z">
              <w:rPr>
                <w:color w:val="00B050"/>
                <w:lang w:eastAsia="ja-JP"/>
              </w:rPr>
            </w:rPrChange>
          </w:rPr>
          <w:t xml:space="preserve">If TRS </w:t>
        </w:r>
        <w:proofErr w:type="spellStart"/>
        <w:r w:rsidR="0072004E" w:rsidRPr="00454E36">
          <w:rPr>
            <w:lang w:eastAsia="ja-JP"/>
            <w:rPrChange w:id="194" w:author="Ericsson" w:date="2022-01-20T14:02:00Z">
              <w:rPr>
                <w:color w:val="00B050"/>
                <w:lang w:eastAsia="ja-JP"/>
              </w:rPr>
            </w:rPrChange>
          </w:rPr>
          <w:t>ID</w:t>
        </w:r>
        <w:r w:rsidR="0072004E" w:rsidRPr="00454E36">
          <w:rPr>
            <w:vertAlign w:val="subscript"/>
            <w:lang w:eastAsia="ja-JP"/>
            <w:rPrChange w:id="195" w:author="Ericsson" w:date="2022-01-20T14:02:00Z">
              <w:rPr>
                <w:color w:val="00B050"/>
                <w:vertAlign w:val="subscript"/>
                <w:lang w:eastAsia="ja-JP"/>
              </w:rPr>
            </w:rPrChange>
          </w:rPr>
          <w:t>j</w:t>
        </w:r>
        <w:proofErr w:type="spellEnd"/>
        <w:r w:rsidR="0072004E" w:rsidRPr="00454E36">
          <w:rPr>
            <w:lang w:eastAsia="ja-JP"/>
            <w:rPrChange w:id="196" w:author="Ericsson" w:date="2022-01-20T14:02:00Z">
              <w:rPr>
                <w:color w:val="00B050"/>
                <w:lang w:eastAsia="ja-JP"/>
              </w:rPr>
            </w:rPrChange>
          </w:rPr>
          <w:t xml:space="preserve"> is set to zero, no TRS is used for the corresponding </w:t>
        </w:r>
        <w:proofErr w:type="gramStart"/>
        <w:r w:rsidR="0072004E" w:rsidRPr="00454E36">
          <w:rPr>
            <w:lang w:eastAsia="ja-JP"/>
            <w:rPrChange w:id="197" w:author="Ericsson" w:date="2022-01-20T14:02:00Z">
              <w:rPr>
                <w:color w:val="00B050"/>
                <w:lang w:eastAsia="ja-JP"/>
              </w:rPr>
            </w:rPrChange>
          </w:rPr>
          <w:t>SCell</w:t>
        </w:r>
        <w:r w:rsidR="0072004E" w:rsidRPr="00454E36">
          <w:rPr>
            <w:lang w:eastAsia="ja-JP"/>
            <w:rPrChange w:id="198" w:author="Ericsson" w:date="2022-01-20T14:02:00Z">
              <w:rPr>
                <w:color w:val="00B050"/>
                <w:lang w:eastAsia="ja-JP"/>
              </w:rPr>
            </w:rPrChange>
          </w:rPr>
          <w:t>;</w:t>
        </w:r>
      </w:ins>
      <w:proofErr w:type="gramEnd"/>
    </w:p>
    <w:p w14:paraId="5909D634" w14:textId="77777777" w:rsidR="00A06079" w:rsidRPr="0079272F" w:rsidRDefault="00A06079" w:rsidP="00A06079">
      <w:pPr>
        <w:ind w:left="568" w:hanging="284"/>
        <w:rPr>
          <w:ins w:id="199" w:author="OPPO-Shukun" w:date="2022-01-20T16:21:00Z"/>
          <w:rFonts w:eastAsia="Malgun Gothic"/>
          <w:lang w:eastAsia="ko-KR"/>
        </w:rPr>
      </w:pPr>
      <w:ins w:id="200"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201" w:author="OPPO-Shukun" w:date="2022-01-20T16:09:00Z"/>
        </w:rPr>
      </w:pPr>
    </w:p>
    <w:bookmarkStart w:id="202" w:name="_Hlk91517081"/>
    <w:p w14:paraId="7AC0DA05" w14:textId="71F352AD" w:rsidR="00A83BE1" w:rsidRDefault="00A83BE1" w:rsidP="00A06079">
      <w:pPr>
        <w:pStyle w:val="B1"/>
        <w:jc w:val="center"/>
        <w:rPr>
          <w:ins w:id="203" w:author="OPPO-Shukun" w:date="2022-01-04T10:09:00Z"/>
          <w:lang w:val="en-US"/>
        </w:rPr>
      </w:pPr>
      <w:ins w:id="204"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27.5pt" o:ole="">
              <v:imagedata r:id="rId17" o:title=""/>
            </v:shape>
            <o:OLEObject Type="Embed" ProgID="Visio.Drawing.15" ShapeID="_x0000_i1025" DrawAspect="Content" ObjectID="_1704194306" r:id="rId18"/>
          </w:object>
        </w:r>
      </w:ins>
    </w:p>
    <w:bookmarkEnd w:id="202"/>
    <w:p w14:paraId="2CBDF8E6" w14:textId="59C18540" w:rsidR="00E94E8C" w:rsidRPr="007B2F77" w:rsidRDefault="00D72874" w:rsidP="00E94E8C">
      <w:pPr>
        <w:pStyle w:val="TH"/>
        <w:rPr>
          <w:ins w:id="205" w:author="OPPO-Shukun" w:date="2021-10-19T11:33:00Z"/>
          <w:lang w:eastAsia="ko-KR"/>
        </w:rPr>
      </w:pPr>
      <w:del w:id="206"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207" w:author="OPPO-Shukun" w:date="2021-10-19T11:33:00Z"/>
          <w:noProof/>
          <w:lang w:eastAsia="ko-KR"/>
        </w:rPr>
      </w:pPr>
      <w:ins w:id="208" w:author="OPPO-Shukun" w:date="2021-10-19T11:33:00Z">
        <w:r w:rsidRPr="007B2F77">
          <w:rPr>
            <w:noProof/>
            <w:lang w:eastAsia="ko-KR"/>
          </w:rPr>
          <w:t>Figure 6.1.3.</w:t>
        </w:r>
      </w:ins>
      <w:ins w:id="209" w:author="OPPO-Shukun" w:date="2021-10-19T12:00:00Z">
        <w:r w:rsidR="00512D30">
          <w:rPr>
            <w:noProof/>
            <w:lang w:eastAsia="ko-KR"/>
          </w:rPr>
          <w:t>x</w:t>
        </w:r>
      </w:ins>
      <w:ins w:id="210" w:author="OPPO-Shukun" w:date="2021-10-19T11:33:00Z">
        <w:r w:rsidRPr="007B2F77">
          <w:rPr>
            <w:noProof/>
            <w:lang w:eastAsia="ko-KR"/>
          </w:rPr>
          <w:t xml:space="preserve">-1: </w:t>
        </w:r>
      </w:ins>
      <w:ins w:id="211" w:author="OPPO-Shukun" w:date="2022-01-20T15:50:00Z">
        <w:r w:rsidR="00A83BE1" w:rsidRPr="0079272F">
          <w:rPr>
            <w:noProof/>
            <w:lang w:eastAsia="ko-KR"/>
          </w:rPr>
          <w:t>Extended Short SCell Activation/Deactivat</w:t>
        </w:r>
        <w:r w:rsidR="00A83BE1">
          <w:rPr>
            <w:noProof/>
            <w:lang w:eastAsia="ko-KR"/>
          </w:rPr>
          <w:t>ion MAC CE</w:t>
        </w:r>
      </w:ins>
    </w:p>
    <w:p w14:paraId="682DD4E8" w14:textId="427EAD18" w:rsidR="00E94E8C" w:rsidRPr="007B2F77" w:rsidRDefault="00D72874" w:rsidP="00E94E8C">
      <w:pPr>
        <w:pStyle w:val="TH"/>
        <w:rPr>
          <w:ins w:id="212" w:author="OPPO-Shukun" w:date="2021-10-19T11:33:00Z"/>
          <w:lang w:eastAsia="ko-KR"/>
        </w:rPr>
      </w:pPr>
      <w:del w:id="213" w:author="OPPO-Shukun" w:date="2022-01-20T15:54:00Z">
        <w:r w:rsidDel="00A83BE1">
          <w:lastRenderedPageBreak/>
          <w:fldChar w:fldCharType="begin"/>
        </w:r>
        <w:r w:rsidDel="00A83BE1">
          <w:fldChar w:fldCharType="end"/>
        </w:r>
      </w:del>
      <w:ins w:id="214" w:author="OPPO-Shukun" w:date="2022-01-20T15:54:00Z">
        <w:r w:rsidR="00A83BE1" w:rsidRPr="00A83BE1">
          <w:t xml:space="preserve"> </w:t>
        </w:r>
      </w:ins>
      <w:ins w:id="215" w:author="OPPO-Shukun" w:date="2022-01-20T15:54:00Z">
        <w:r w:rsidR="00A83BE1">
          <w:object w:dxaOrig="5731" w:dyaOrig="4251" w14:anchorId="691357FF">
            <v:shape id="_x0000_i1026" type="#_x0000_t75" style="width:286.5pt;height:212.25pt" o:ole="">
              <v:imagedata r:id="rId19" o:title=""/>
            </v:shape>
            <o:OLEObject Type="Embed" ProgID="Visio.Drawing.15" ShapeID="_x0000_i1026" DrawAspect="Content" ObjectID="_1704194307" r:id="rId20"/>
          </w:object>
        </w:r>
      </w:ins>
    </w:p>
    <w:p w14:paraId="054BEECE" w14:textId="7832E2E5" w:rsidR="00D1208C" w:rsidRPr="0069759A" w:rsidRDefault="00E94E8C" w:rsidP="0069759A">
      <w:pPr>
        <w:pStyle w:val="TF"/>
        <w:rPr>
          <w:noProof/>
          <w:lang w:eastAsia="ko-KR"/>
        </w:rPr>
      </w:pPr>
      <w:ins w:id="216" w:author="OPPO-Shukun" w:date="2021-10-19T11:33:00Z">
        <w:r w:rsidRPr="007B2F77">
          <w:rPr>
            <w:noProof/>
            <w:lang w:eastAsia="ko-KR"/>
          </w:rPr>
          <w:t>Figure 6.1.3.</w:t>
        </w:r>
      </w:ins>
      <w:ins w:id="217" w:author="OPPO-Shukun" w:date="2021-10-19T12:00:00Z">
        <w:r w:rsidR="00512D30">
          <w:rPr>
            <w:noProof/>
            <w:lang w:eastAsia="ko-KR"/>
          </w:rPr>
          <w:t>x</w:t>
        </w:r>
      </w:ins>
      <w:ins w:id="218" w:author="OPPO-Shukun" w:date="2021-10-19T11:33:00Z">
        <w:r w:rsidRPr="007B2F77">
          <w:rPr>
            <w:noProof/>
            <w:lang w:eastAsia="ko-KR"/>
          </w:rPr>
          <w:t xml:space="preserve">-2: </w:t>
        </w:r>
      </w:ins>
      <w:ins w:id="219" w:author="OPPO-Shukun" w:date="2022-01-20T15:54:00Z">
        <w:r w:rsidR="00A83BE1" w:rsidRPr="0079272F">
          <w:rPr>
            <w:noProof/>
            <w:lang w:eastAsia="ko-KR"/>
          </w:rPr>
          <w:t>Extended Long SCell Activation/Deactivation MAC CE</w:t>
        </w:r>
      </w:ins>
    </w:p>
    <w:tbl>
      <w:tblPr>
        <w:tblStyle w:val="TableGrid"/>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Heading3"/>
        <w:rPr>
          <w:lang w:eastAsia="ko-KR"/>
        </w:rPr>
      </w:pPr>
      <w:bookmarkStart w:id="220" w:name="_Toc29239902"/>
      <w:bookmarkStart w:id="221" w:name="_Toc37296319"/>
      <w:bookmarkStart w:id="222" w:name="_Toc46490450"/>
      <w:bookmarkStart w:id="223" w:name="_Toc52752145"/>
      <w:bookmarkStart w:id="224" w:name="_Toc52796607"/>
      <w:bookmarkStart w:id="225"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220"/>
      <w:bookmarkEnd w:id="221"/>
      <w:bookmarkEnd w:id="222"/>
      <w:bookmarkEnd w:id="223"/>
      <w:bookmarkEnd w:id="224"/>
      <w:bookmarkEnd w:id="225"/>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226" w:author="OPPO-Shukun" w:date="2021-12-27T16:57:00Z">
              <w:r w:rsidR="00ED176D">
                <w:rPr>
                  <w:rFonts w:eastAsia="Malgun Gothic"/>
                  <w:lang w:eastAsia="ko-KR"/>
                </w:rPr>
                <w:t>2</w:t>
              </w:r>
            </w:ins>
            <w:del w:id="227"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228" w:author="OPPO-Shukun" w:date="2021-12-27T16:57:00Z">
              <w:r w:rsidR="00ED176D">
                <w:rPr>
                  <w:rFonts w:eastAsia="Malgun Gothic"/>
                  <w:lang w:eastAsia="ko-KR"/>
                </w:rPr>
                <w:t>6</w:t>
              </w:r>
            </w:ins>
            <w:del w:id="229"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230" w:author="OPPO-Shukun" w:date="2021-12-27T16:56:00Z"/>
        </w:trPr>
        <w:tc>
          <w:tcPr>
            <w:tcW w:w="1701" w:type="dxa"/>
          </w:tcPr>
          <w:p w14:paraId="0DA65AEC" w14:textId="14D7555F" w:rsidR="00ED176D" w:rsidRPr="00ED176D" w:rsidRDefault="00ED176D" w:rsidP="00ED176D">
            <w:pPr>
              <w:pStyle w:val="TAC"/>
              <w:rPr>
                <w:ins w:id="231" w:author="OPPO-Shukun" w:date="2021-12-27T16:56:00Z"/>
                <w:lang w:eastAsia="zh-CN"/>
              </w:rPr>
            </w:pPr>
            <w:ins w:id="232"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233" w:author="OPPO-Shukun" w:date="2021-12-27T16:56:00Z"/>
                <w:lang w:eastAsia="zh-CN"/>
              </w:rPr>
            </w:pPr>
            <w:ins w:id="234" w:author="OPPO-Shukun" w:date="2021-12-27T16:56:00Z">
              <w:r>
                <w:rPr>
                  <w:rFonts w:hint="eastAsia"/>
                  <w:lang w:eastAsia="zh-CN"/>
                </w:rPr>
                <w:t>3</w:t>
              </w:r>
              <w:r>
                <w:rPr>
                  <w:lang w:eastAsia="zh-CN"/>
                </w:rPr>
                <w:t>07</w:t>
              </w:r>
            </w:ins>
          </w:p>
        </w:tc>
        <w:tc>
          <w:tcPr>
            <w:tcW w:w="3969" w:type="dxa"/>
          </w:tcPr>
          <w:p w14:paraId="4C423EBD" w14:textId="76C8DACC" w:rsidR="00ED176D" w:rsidRPr="007B2F77" w:rsidRDefault="00ED176D" w:rsidP="00ED176D">
            <w:pPr>
              <w:pStyle w:val="TAL"/>
              <w:rPr>
                <w:ins w:id="235" w:author="OPPO-Shukun" w:date="2021-12-27T16:56:00Z"/>
              </w:rPr>
            </w:pPr>
            <w:ins w:id="236" w:author="OPPO-Shukun" w:date="2021-12-27T16:56: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ED176D" w:rsidRPr="007B2F77" w14:paraId="49974BD3" w14:textId="77777777" w:rsidTr="00D01C81">
        <w:tblPrEx>
          <w:tblLook w:val="04A0" w:firstRow="1" w:lastRow="0" w:firstColumn="1" w:lastColumn="0" w:noHBand="0" w:noVBand="1"/>
        </w:tblPrEx>
        <w:trPr>
          <w:jc w:val="center"/>
          <w:ins w:id="237" w:author="OPPO-Shukun" w:date="2021-12-27T16:56:00Z"/>
        </w:trPr>
        <w:tc>
          <w:tcPr>
            <w:tcW w:w="1701" w:type="dxa"/>
          </w:tcPr>
          <w:p w14:paraId="13F2FA60" w14:textId="38B430F2" w:rsidR="00ED176D" w:rsidRPr="00ED176D" w:rsidRDefault="00ED176D" w:rsidP="00ED176D">
            <w:pPr>
              <w:pStyle w:val="TAC"/>
              <w:rPr>
                <w:ins w:id="238" w:author="OPPO-Shukun" w:date="2021-12-27T16:56:00Z"/>
                <w:lang w:eastAsia="zh-CN"/>
              </w:rPr>
            </w:pPr>
            <w:ins w:id="239"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240" w:author="OPPO-Shukun" w:date="2021-12-27T16:56:00Z"/>
                <w:lang w:eastAsia="zh-CN"/>
              </w:rPr>
            </w:pPr>
            <w:ins w:id="241" w:author="OPPO-Shukun" w:date="2021-12-27T16:56:00Z">
              <w:r>
                <w:rPr>
                  <w:rFonts w:hint="eastAsia"/>
                  <w:lang w:eastAsia="zh-CN"/>
                </w:rPr>
                <w:t>3</w:t>
              </w:r>
              <w:r>
                <w:rPr>
                  <w:lang w:eastAsia="zh-CN"/>
                </w:rPr>
                <w:t>08</w:t>
              </w:r>
            </w:ins>
          </w:p>
        </w:tc>
        <w:tc>
          <w:tcPr>
            <w:tcW w:w="3969" w:type="dxa"/>
          </w:tcPr>
          <w:p w14:paraId="0D95DEF6" w14:textId="23B9C8C3" w:rsidR="00ED176D" w:rsidRPr="007B2F77" w:rsidRDefault="00ED176D" w:rsidP="00ED176D">
            <w:pPr>
              <w:pStyle w:val="TAL"/>
              <w:rPr>
                <w:ins w:id="242" w:author="OPPO-Shukun" w:date="2021-12-27T16:56:00Z"/>
              </w:rPr>
            </w:pPr>
            <w:commentRangeStart w:id="243"/>
            <w:ins w:id="244" w:author="OPPO-Shukun" w:date="2021-12-27T16:56: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commentRangeEnd w:id="243"/>
            <w:r w:rsidR="005257DF">
              <w:rPr>
                <w:rStyle w:val="CommentReference"/>
                <w:rFonts w:ascii="Times New Roman" w:hAnsi="Times New Roman"/>
              </w:rPr>
              <w:commentReference w:id="243"/>
            </w:r>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TableGrid"/>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w:date="2022-01-20T13:12:00Z" w:initials="ZZ">
    <w:p w14:paraId="10879784" w14:textId="77777777" w:rsidR="00E91EF8" w:rsidRDefault="00AB257E">
      <w:pPr>
        <w:pStyle w:val="CommentText"/>
      </w:pPr>
      <w:r>
        <w:rPr>
          <w:rStyle w:val="CommentReference"/>
        </w:rPr>
        <w:annotationRef/>
      </w:r>
      <w:r w:rsidR="00E91EF8">
        <w:rPr>
          <w:rStyle w:val="CommentReference"/>
        </w:rPr>
        <w:t xml:space="preserve">As far as I understand, </w:t>
      </w:r>
      <w:r w:rsidR="00E91EF8">
        <w:t>in the RAN1 spec, the term TRS is “</w:t>
      </w:r>
      <w:r>
        <w:t>CSI-RS for tracking</w:t>
      </w:r>
      <w:r w:rsidR="00E91EF8">
        <w:t>”. Better to align</w:t>
      </w:r>
      <w:r w:rsidR="00FE70E4">
        <w:t xml:space="preserve"> it here</w:t>
      </w:r>
      <w:r w:rsidR="00E91EF8">
        <w:t>.</w:t>
      </w:r>
    </w:p>
    <w:p w14:paraId="0880D017" w14:textId="77777777" w:rsidR="00086CB3" w:rsidRDefault="00086CB3">
      <w:pPr>
        <w:pStyle w:val="CommentText"/>
      </w:pPr>
    </w:p>
    <w:p w14:paraId="533AAA7F" w14:textId="4117C5A1" w:rsidR="00086CB3" w:rsidRDefault="00086CB3">
      <w:pPr>
        <w:pStyle w:val="CommentText"/>
      </w:pPr>
      <w:r w:rsidRPr="00E94E8C">
        <w:rPr>
          <w:rFonts w:eastAsia="Malgun Gothic"/>
          <w:lang w:eastAsia="ko-KR"/>
        </w:rPr>
        <w:t>TRS</w:t>
      </w:r>
      <w:r>
        <w:rPr>
          <w:rFonts w:eastAsia="Malgun Gothic"/>
          <w:lang w:eastAsia="ko-KR"/>
        </w:rPr>
        <w:tab/>
        <w:t>CSI-RS for tracking</w:t>
      </w:r>
      <w:r>
        <w:rPr>
          <w:rStyle w:val="CommentReference"/>
        </w:rPr>
        <w:annotationRef/>
      </w:r>
    </w:p>
  </w:comment>
  <w:comment w:id="45" w:author="Ericsson" w:date="2022-01-20T13:45:00Z" w:initials="ZZ">
    <w:p w14:paraId="3B787F83" w14:textId="00670010" w:rsidR="002168AE" w:rsidRDefault="002168AE">
      <w:pPr>
        <w:pStyle w:val="CommentText"/>
        <w:rPr>
          <w:rStyle w:val="CommentReference"/>
        </w:rPr>
      </w:pPr>
      <w:r>
        <w:rPr>
          <w:rStyle w:val="CommentReference"/>
        </w:rPr>
        <w:annotationRef/>
      </w:r>
      <w:r w:rsidR="00C217B1">
        <w:rPr>
          <w:rStyle w:val="CommentReference"/>
        </w:rPr>
        <w:t xml:space="preserve">Looks clear if we </w:t>
      </w:r>
      <w:r w:rsidR="00627DD1">
        <w:rPr>
          <w:rStyle w:val="CommentReference"/>
        </w:rPr>
        <w:t>add</w:t>
      </w:r>
      <w:r w:rsidR="00C217B1">
        <w:rPr>
          <w:rStyle w:val="CommentReference"/>
        </w:rPr>
        <w:t xml:space="preserve"> it</w:t>
      </w:r>
      <w:r w:rsidR="00627DD1">
        <w:rPr>
          <w:rStyle w:val="CommentReference"/>
        </w:rPr>
        <w:t xml:space="preserve"> under the first level 1 clause</w:t>
      </w:r>
      <w:r w:rsidR="00C217B1">
        <w:rPr>
          <w:rStyle w:val="CommentReference"/>
        </w:rPr>
        <w:t>. See above for an example.</w:t>
      </w:r>
    </w:p>
    <w:p w14:paraId="0A7A104D" w14:textId="77777777" w:rsidR="00C217B1" w:rsidRDefault="00C217B1">
      <w:pPr>
        <w:pStyle w:val="CommentText"/>
        <w:rPr>
          <w:rStyle w:val="CommentReference"/>
        </w:rPr>
      </w:pPr>
    </w:p>
    <w:p w14:paraId="7A419073" w14:textId="20E63248" w:rsidR="00627DD1" w:rsidRDefault="00C217B1">
      <w:pPr>
        <w:pStyle w:val="CommentText"/>
      </w:pPr>
      <w:r>
        <w:t xml:space="preserve">It is also our understanding that the UE execute the above procedure in a sequential order and so it is strange to deliver the information to the lower layer after performing the SCell activation. </w:t>
      </w:r>
    </w:p>
  </w:comment>
  <w:comment w:id="102" w:author="Ericsson" w:date="2022-01-20T13:59:00Z" w:initials="ZZ">
    <w:p w14:paraId="54BC1F6E" w14:textId="2B5514A6" w:rsidR="0072004E" w:rsidRDefault="0072004E">
      <w:pPr>
        <w:pStyle w:val="CommentText"/>
      </w:pPr>
      <w:r>
        <w:rPr>
          <w:rStyle w:val="CommentReference"/>
        </w:rPr>
        <w:annotationRef/>
      </w:r>
      <w:r>
        <w:rPr>
          <w:rStyle w:val="CommentReference"/>
        </w:rPr>
        <w:t xml:space="preserve">Replaced </w:t>
      </w:r>
      <w:r>
        <w:t>the TP from the R2-2201095, as was instructed by the chair online.</w:t>
      </w:r>
    </w:p>
    <w:p w14:paraId="5C3E0858" w14:textId="77777777" w:rsidR="0072004E" w:rsidRDefault="0072004E">
      <w:pPr>
        <w:pStyle w:val="CommentText"/>
      </w:pPr>
    </w:p>
    <w:p w14:paraId="68E3BD42" w14:textId="73F94E91" w:rsidR="0072004E" w:rsidRDefault="0072004E">
      <w:pPr>
        <w:pStyle w:val="CommentText"/>
      </w:pPr>
      <w:r>
        <w:t xml:space="preserve">Note that TP was extensively discussed offline prior RAN2 meeting among all companies that have contributed to this topic and so it is in our view that RAN2 should re-use that. </w:t>
      </w:r>
    </w:p>
  </w:comment>
  <w:comment w:id="243" w:author="Ericsson" w:date="2022-01-20T14:04:00Z" w:initials="ZZ">
    <w:p w14:paraId="07396AB3" w14:textId="1C17ECEB" w:rsidR="005257DF" w:rsidRDefault="005257DF">
      <w:pPr>
        <w:pStyle w:val="CommentText"/>
      </w:pPr>
      <w:r>
        <w:t xml:space="preserve">The name is </w:t>
      </w:r>
      <w:r>
        <w:rPr>
          <w:rStyle w:val="CommentReference"/>
        </w:rPr>
        <w:annotationRef/>
      </w:r>
      <w:r>
        <w:t>Extended SCell</w:t>
      </w:r>
      <w:r w:rsidR="00BB2036">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3AAA7F" w15:done="0"/>
  <w15:commentEx w15:paraId="7A419073" w15:done="0"/>
  <w15:commentEx w15:paraId="68E3BD42" w15:done="0"/>
  <w15:commentEx w15:paraId="07396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E45" w16cex:dateUtc="2022-01-20T12:12:00Z"/>
  <w16cex:commentExtensible w16cex:durableId="2593E615" w16cex:dateUtc="2022-01-20T12:45:00Z"/>
  <w16cex:commentExtensible w16cex:durableId="2593E93C" w16cex:dateUtc="2022-01-20T12:59:00Z"/>
  <w16cex:commentExtensible w16cex:durableId="2593EA64" w16cex:dateUtc="2022-01-20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AAA7F" w16cid:durableId="2593DE45"/>
  <w16cid:commentId w16cid:paraId="7A419073" w16cid:durableId="2593E615"/>
  <w16cid:commentId w16cid:paraId="68E3BD42" w16cid:durableId="2593E93C"/>
  <w16cid:commentId w16cid:paraId="07396AB3" w16cid:durableId="2593EA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CED3" w14:textId="77777777" w:rsidR="00147A8F" w:rsidRDefault="00147A8F">
      <w:r>
        <w:separator/>
      </w:r>
    </w:p>
  </w:endnote>
  <w:endnote w:type="continuationSeparator" w:id="0">
    <w:p w14:paraId="0BD22774" w14:textId="77777777" w:rsidR="00147A8F" w:rsidRDefault="0014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D82C" w14:textId="77777777" w:rsidR="00147A8F" w:rsidRDefault="00147A8F">
      <w:r>
        <w:separator/>
      </w:r>
    </w:p>
  </w:footnote>
  <w:footnote w:type="continuationSeparator" w:id="0">
    <w:p w14:paraId="18B1A34B" w14:textId="77777777" w:rsidR="00147A8F" w:rsidRDefault="0014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CB3"/>
    <w:rsid w:val="000A6394"/>
    <w:rsid w:val="000B7FED"/>
    <w:rsid w:val="000C038A"/>
    <w:rsid w:val="000C6598"/>
    <w:rsid w:val="000D44B3"/>
    <w:rsid w:val="000E3132"/>
    <w:rsid w:val="000E638D"/>
    <w:rsid w:val="000F145E"/>
    <w:rsid w:val="001142B7"/>
    <w:rsid w:val="00115458"/>
    <w:rsid w:val="00145D43"/>
    <w:rsid w:val="00147A8F"/>
    <w:rsid w:val="0015728E"/>
    <w:rsid w:val="00180FDA"/>
    <w:rsid w:val="00190D22"/>
    <w:rsid w:val="00192C46"/>
    <w:rsid w:val="001A08B3"/>
    <w:rsid w:val="001A7B60"/>
    <w:rsid w:val="001B52F0"/>
    <w:rsid w:val="001B7A65"/>
    <w:rsid w:val="001C1360"/>
    <w:rsid w:val="001D1144"/>
    <w:rsid w:val="001E41F3"/>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5885"/>
    <w:rsid w:val="004863E1"/>
    <w:rsid w:val="004A5B0E"/>
    <w:rsid w:val="004B0DA0"/>
    <w:rsid w:val="004B75B7"/>
    <w:rsid w:val="00512D30"/>
    <w:rsid w:val="0051580D"/>
    <w:rsid w:val="005257DF"/>
    <w:rsid w:val="00547111"/>
    <w:rsid w:val="00574DF7"/>
    <w:rsid w:val="00592D74"/>
    <w:rsid w:val="005A1DA9"/>
    <w:rsid w:val="005E2C44"/>
    <w:rsid w:val="00621188"/>
    <w:rsid w:val="00623FD0"/>
    <w:rsid w:val="006257ED"/>
    <w:rsid w:val="00627DD1"/>
    <w:rsid w:val="00665C47"/>
    <w:rsid w:val="00695808"/>
    <w:rsid w:val="0069759A"/>
    <w:rsid w:val="006B46FB"/>
    <w:rsid w:val="006C429E"/>
    <w:rsid w:val="006D700E"/>
    <w:rsid w:val="006E21FB"/>
    <w:rsid w:val="006E31A4"/>
    <w:rsid w:val="007176FF"/>
    <w:rsid w:val="0072004E"/>
    <w:rsid w:val="00792342"/>
    <w:rsid w:val="007977A8"/>
    <w:rsid w:val="007B512A"/>
    <w:rsid w:val="007C2097"/>
    <w:rsid w:val="007D6A07"/>
    <w:rsid w:val="007F7259"/>
    <w:rsid w:val="008040A8"/>
    <w:rsid w:val="008279FA"/>
    <w:rsid w:val="008626E7"/>
    <w:rsid w:val="00870EE7"/>
    <w:rsid w:val="008863B9"/>
    <w:rsid w:val="008A45A6"/>
    <w:rsid w:val="008E3778"/>
    <w:rsid w:val="008F049A"/>
    <w:rsid w:val="008F1274"/>
    <w:rsid w:val="008F3789"/>
    <w:rsid w:val="008F3ABD"/>
    <w:rsid w:val="008F686C"/>
    <w:rsid w:val="009148DE"/>
    <w:rsid w:val="0092259C"/>
    <w:rsid w:val="00941E30"/>
    <w:rsid w:val="00943573"/>
    <w:rsid w:val="009777D9"/>
    <w:rsid w:val="00991B88"/>
    <w:rsid w:val="009A5753"/>
    <w:rsid w:val="009A579D"/>
    <w:rsid w:val="009C2DB5"/>
    <w:rsid w:val="009E3297"/>
    <w:rsid w:val="009F734F"/>
    <w:rsid w:val="00A06079"/>
    <w:rsid w:val="00A246B6"/>
    <w:rsid w:val="00A40BFA"/>
    <w:rsid w:val="00A47E70"/>
    <w:rsid w:val="00A50CF0"/>
    <w:rsid w:val="00A7671C"/>
    <w:rsid w:val="00A83BE1"/>
    <w:rsid w:val="00AA2CBC"/>
    <w:rsid w:val="00AB257E"/>
    <w:rsid w:val="00AB2767"/>
    <w:rsid w:val="00AC5820"/>
    <w:rsid w:val="00AD1CD8"/>
    <w:rsid w:val="00AE23DC"/>
    <w:rsid w:val="00B258BB"/>
    <w:rsid w:val="00B67B97"/>
    <w:rsid w:val="00B85B00"/>
    <w:rsid w:val="00B968C8"/>
    <w:rsid w:val="00BA3EC5"/>
    <w:rsid w:val="00BA51D9"/>
    <w:rsid w:val="00BB2036"/>
    <w:rsid w:val="00BB5DFC"/>
    <w:rsid w:val="00BD279D"/>
    <w:rsid w:val="00BD6BB8"/>
    <w:rsid w:val="00BE477E"/>
    <w:rsid w:val="00C217B1"/>
    <w:rsid w:val="00C21FCE"/>
    <w:rsid w:val="00C27552"/>
    <w:rsid w:val="00C66BA2"/>
    <w:rsid w:val="00C8534C"/>
    <w:rsid w:val="00C95985"/>
    <w:rsid w:val="00CC5026"/>
    <w:rsid w:val="00CC68D0"/>
    <w:rsid w:val="00CE0321"/>
    <w:rsid w:val="00D03F9A"/>
    <w:rsid w:val="00D06D51"/>
    <w:rsid w:val="00D1208C"/>
    <w:rsid w:val="00D24991"/>
    <w:rsid w:val="00D24F4C"/>
    <w:rsid w:val="00D37A26"/>
    <w:rsid w:val="00D40698"/>
    <w:rsid w:val="00D50255"/>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25D98"/>
    <w:rsid w:val="00F300FB"/>
    <w:rsid w:val="00F57ADC"/>
    <w:rsid w:val="00FA31E8"/>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DB63-EA1B-4D5E-8065-EDBD81E5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194</TotalTime>
  <Pages>7</Pages>
  <Words>2457</Words>
  <Characters>13027</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63</cp:revision>
  <cp:lastPrinted>1899-12-31T23:00:00Z</cp:lastPrinted>
  <dcterms:created xsi:type="dcterms:W3CDTF">2020-02-03T08:32:00Z</dcterms:created>
  <dcterms:modified xsi:type="dcterms:W3CDTF">2022-01-20T13:05:00Z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