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29571850" w:rsidR="00914D03" w:rsidRDefault="001C7FE9" w:rsidP="00616EC7">
            <w:pPr>
              <w:pStyle w:val="TAC"/>
              <w:spacing w:after="80" w:line="252" w:lineRule="auto"/>
              <w:rPr>
                <w:rFonts w:eastAsia="SimSun"/>
                <w:lang w:val="de-DE" w:eastAsia="zh-CN"/>
              </w:rPr>
            </w:pPr>
            <w:hyperlink r:id="rId8" w:history="1">
              <w:r w:rsidR="00192E2E" w:rsidRPr="00302880">
                <w:rPr>
                  <w:rStyle w:val="a7"/>
                  <w:rFonts w:eastAsia="SimSun" w:hint="eastAsia"/>
                  <w:lang w:val="de-DE" w:eastAsia="zh-CN"/>
                </w:rPr>
                <w:t>l</w:t>
              </w:r>
              <w:r w:rsidR="00192E2E" w:rsidRPr="00302880">
                <w:rPr>
                  <w:rStyle w:val="a7"/>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1C7FE9" w:rsidP="00616EC7">
            <w:pPr>
              <w:pStyle w:val="TAC"/>
              <w:spacing w:after="80" w:line="252" w:lineRule="auto"/>
              <w:jc w:val="left"/>
              <w:rPr>
                <w:lang w:val="de-DE" w:eastAsia="ko-KR"/>
              </w:rPr>
            </w:pPr>
            <w:hyperlink r:id="rId9" w:history="1">
              <w:r w:rsidR="002F5A1A" w:rsidRPr="00812262">
                <w:rPr>
                  <w:rStyle w:val="a7"/>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1C7FE9" w:rsidP="00616EC7">
            <w:pPr>
              <w:pStyle w:val="TAC"/>
              <w:spacing w:after="80" w:line="252" w:lineRule="auto"/>
              <w:jc w:val="left"/>
              <w:rPr>
                <w:lang w:val="de-DE" w:eastAsia="ko-KR"/>
              </w:rPr>
            </w:pPr>
            <w:hyperlink r:id="rId10" w:history="1">
              <w:r w:rsidR="002F5A1A" w:rsidRPr="00812262">
                <w:rPr>
                  <w:rStyle w:val="a7"/>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等线"/>
                <w:lang w:val="de-DE" w:eastAsia="zh-CN"/>
              </w:rPr>
            </w:pPr>
            <w:r>
              <w:rPr>
                <w:rFonts w:eastAsia="等线"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G Electroncis</w:t>
            </w:r>
          </w:p>
        </w:tc>
        <w:tc>
          <w:tcPr>
            <w:tcW w:w="6825" w:type="dxa"/>
          </w:tcPr>
          <w:p w14:paraId="1B57D08C" w14:textId="2929F9B1" w:rsidR="001C7FE9" w:rsidRPr="00CA3EA1" w:rsidRDefault="001C7FE9" w:rsidP="001C7FE9">
            <w:pPr>
              <w:pStyle w:val="TAC"/>
              <w:spacing w:after="80" w:line="252" w:lineRule="auto"/>
              <w:jc w:val="left"/>
              <w:rPr>
                <w:lang w:eastAsia="ko-KR"/>
              </w:rPr>
            </w:pPr>
            <w:r>
              <w:rPr>
                <w:rFonts w:hint="eastAsia"/>
                <w:lang w:val="de-DE" w:eastAsia="ko-KR"/>
              </w:rPr>
              <w:t>Gyeong-Cheol LEE (gyeongcheol.lee@lge.com)</w:t>
            </w: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316"/>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36"/>
        <w:gridCol w:w="1255"/>
        <w:gridCol w:w="6934"/>
      </w:tblGrid>
      <w:tr w:rsidR="00506488" w14:paraId="4E7BFF65" w14:textId="77777777" w:rsidTr="00CA3EA1">
        <w:trPr>
          <w:jc w:val="center"/>
        </w:trPr>
        <w:tc>
          <w:tcPr>
            <w:tcW w:w="1536"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CA3EA1">
        <w:trPr>
          <w:jc w:val="center"/>
        </w:trPr>
        <w:tc>
          <w:tcPr>
            <w:tcW w:w="1536"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CA3EA1">
        <w:trPr>
          <w:jc w:val="center"/>
        </w:trPr>
        <w:tc>
          <w:tcPr>
            <w:tcW w:w="1536"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CA3EA1">
        <w:trPr>
          <w:jc w:val="center"/>
        </w:trPr>
        <w:tc>
          <w:tcPr>
            <w:tcW w:w="1536"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CA3EA1">
        <w:trPr>
          <w:jc w:val="center"/>
        </w:trPr>
        <w:tc>
          <w:tcPr>
            <w:tcW w:w="1536"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CA3EA1">
        <w:trPr>
          <w:jc w:val="center"/>
        </w:trPr>
        <w:tc>
          <w:tcPr>
            <w:tcW w:w="1536"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CA3EA1">
        <w:trPr>
          <w:jc w:val="center"/>
        </w:trPr>
        <w:tc>
          <w:tcPr>
            <w:tcW w:w="1536"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CA3EA1">
        <w:trPr>
          <w:jc w:val="center"/>
        </w:trPr>
        <w:tc>
          <w:tcPr>
            <w:tcW w:w="1536"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CA3EA1">
        <w:trPr>
          <w:jc w:val="center"/>
        </w:trPr>
        <w:tc>
          <w:tcPr>
            <w:tcW w:w="1536"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CA3EA1" w14:paraId="025A5FD2" w14:textId="77777777" w:rsidTr="00CA3EA1">
        <w:trPr>
          <w:jc w:val="center"/>
        </w:trPr>
        <w:tc>
          <w:tcPr>
            <w:tcW w:w="1536" w:type="dxa"/>
          </w:tcPr>
          <w:p w14:paraId="224B13AB" w14:textId="346D40CD" w:rsidR="00CA3EA1" w:rsidRDefault="00CA3EA1" w:rsidP="00B62FB4">
            <w:pPr>
              <w:pStyle w:val="TAC"/>
              <w:spacing w:after="80" w:line="252" w:lineRule="auto"/>
              <w:jc w:val="left"/>
              <w:rPr>
                <w:lang w:eastAsia="ko-KR"/>
              </w:rPr>
            </w:pPr>
            <w:r>
              <w:rPr>
                <w:lang w:eastAsia="ko-KR"/>
              </w:rPr>
              <w:t>CATT</w:t>
            </w:r>
          </w:p>
        </w:tc>
        <w:tc>
          <w:tcPr>
            <w:tcW w:w="1255"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934"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 xml:space="preserve">Secondly, one separate threshold for CFRA should be defined. This will impact SSB </w:t>
            </w:r>
            <w:r>
              <w:rPr>
                <w:rFonts w:eastAsiaTheme="minorEastAsia" w:hint="eastAsia"/>
                <w:lang w:val="de-DE" w:eastAsia="zh-CN"/>
              </w:rPr>
              <w:lastRenderedPageBreak/>
              <w:t>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CA3EA1">
        <w:trPr>
          <w:jc w:val="center"/>
        </w:trPr>
        <w:tc>
          <w:tcPr>
            <w:tcW w:w="1536" w:type="dxa"/>
          </w:tcPr>
          <w:p w14:paraId="601AB5A8" w14:textId="1D0A4454" w:rsidR="001C7FE9" w:rsidRDefault="001C7FE9" w:rsidP="001C7FE9">
            <w:pPr>
              <w:pStyle w:val="TAC"/>
              <w:spacing w:after="80" w:line="252" w:lineRule="auto"/>
              <w:jc w:val="left"/>
              <w:rPr>
                <w:lang w:eastAsia="ko-KR"/>
              </w:rPr>
            </w:pPr>
            <w:r>
              <w:rPr>
                <w:rFonts w:hint="eastAsia"/>
                <w:lang w:eastAsia="ko-KR"/>
              </w:rPr>
              <w:lastRenderedPageBreak/>
              <w:t>LGE</w:t>
            </w:r>
          </w:p>
        </w:tc>
        <w:tc>
          <w:tcPr>
            <w:tcW w:w="1255"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bl>
    <w:p w14:paraId="6EB37131" w14:textId="66D9FF9A" w:rsidR="00057A64" w:rsidRDefault="009364E1" w:rsidP="00057A64">
      <w:pPr>
        <w:pStyle w:val="ad"/>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d"/>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d"/>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d"/>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等线"/>
                <w:lang w:val="de-DE" w:eastAsia="ko-KR"/>
              </w:rPr>
            </w:pPr>
            <w:r>
              <w:rPr>
                <w:rFonts w:eastAsia="等线"/>
                <w:lang w:val="de-DE" w:eastAsia="zh-CN"/>
              </w:rPr>
              <w:t>S</w:t>
            </w:r>
            <w:r>
              <w:rPr>
                <w:rFonts w:eastAsia="等线"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等线"/>
                <w:lang w:val="de-DE" w:eastAsia="zh-CN"/>
              </w:rPr>
            </w:pPr>
            <w:r>
              <w:rPr>
                <w:rFonts w:eastAsia="等线"/>
                <w:lang w:val="de-DE" w:eastAsia="zh-CN"/>
              </w:rPr>
              <w:t>W</w:t>
            </w:r>
            <w:r>
              <w:rPr>
                <w:rFonts w:eastAsia="等线"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1C7FE9" w14:paraId="35EC457A" w14:textId="77777777" w:rsidTr="00A97B43">
        <w:trPr>
          <w:jc w:val="center"/>
        </w:trPr>
        <w:tc>
          <w:tcPr>
            <w:tcW w:w="1440" w:type="dxa"/>
          </w:tcPr>
          <w:p w14:paraId="7A257623" w14:textId="77777777" w:rsidR="001C7FE9" w:rsidRDefault="001C7FE9" w:rsidP="001C7FE9">
            <w:pPr>
              <w:pStyle w:val="TAC"/>
              <w:spacing w:after="80" w:line="252" w:lineRule="auto"/>
              <w:ind w:left="25" w:firstLine="0"/>
              <w:jc w:val="left"/>
              <w:rPr>
                <w:lang w:eastAsia="ko-KR"/>
              </w:rPr>
            </w:pPr>
          </w:p>
        </w:tc>
        <w:tc>
          <w:tcPr>
            <w:tcW w:w="1255" w:type="dxa"/>
          </w:tcPr>
          <w:p w14:paraId="0A322191" w14:textId="77777777" w:rsidR="001C7FE9" w:rsidRDefault="001C7FE9" w:rsidP="001C7FE9">
            <w:pPr>
              <w:pStyle w:val="TAC"/>
              <w:spacing w:after="80" w:line="252" w:lineRule="auto"/>
              <w:ind w:left="0" w:firstLine="0"/>
              <w:rPr>
                <w:lang w:val="de-DE" w:eastAsia="ko-KR"/>
              </w:rPr>
            </w:pPr>
          </w:p>
        </w:tc>
        <w:tc>
          <w:tcPr>
            <w:tcW w:w="6934" w:type="dxa"/>
          </w:tcPr>
          <w:p w14:paraId="403E6D1A" w14:textId="77777777" w:rsidR="001C7FE9" w:rsidRDefault="001C7FE9" w:rsidP="001C7FE9">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316"/>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 xml:space="preserve">Further Discussion on </w:t>
            </w:r>
            <w:r w:rsidRPr="00637E82">
              <w:rPr>
                <w:lang w:val="en-US"/>
              </w:rPr>
              <w:lastRenderedPageBreak/>
              <w:t>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lastRenderedPageBreak/>
              <w:t>vivo</w:t>
            </w:r>
          </w:p>
        </w:tc>
        <w:tc>
          <w:tcPr>
            <w:tcW w:w="5215" w:type="dxa"/>
            <w:noWrap/>
            <w:hideMark/>
          </w:tcPr>
          <w:p w14:paraId="4E2A34FC" w14:textId="6F10767D" w:rsidR="00381A65" w:rsidRPr="00637E82" w:rsidRDefault="00381A65" w:rsidP="00381A65">
            <w:pPr>
              <w:rPr>
                <w:lang w:val="en-US"/>
              </w:rPr>
            </w:pPr>
            <w:r w:rsidRPr="00637E82">
              <w:rPr>
                <w:lang w:val="en-US"/>
              </w:rPr>
              <w:t xml:space="preserve">Proposal 1: From CovEnh perspective, Msg3 repetition request validation is performed ahead of RA type </w:t>
            </w:r>
            <w:r w:rsidRPr="00637E82">
              <w:rPr>
                <w:lang w:val="en-US"/>
              </w:rPr>
              <w:lastRenderedPageBreak/>
              <w:t>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lastRenderedPageBreak/>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等线"/>
                <w:lang w:val="de-DE" w:eastAsia="zh-CN"/>
              </w:rPr>
            </w:pPr>
            <w:r>
              <w:rPr>
                <w:rFonts w:eastAsia="等线"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bookmarkStart w:id="0" w:name="_GoBack"/>
            <w:bookmarkEnd w:id="0"/>
          </w:p>
        </w:tc>
      </w:tr>
      <w:tr w:rsidR="001C7FE9" w14:paraId="65D03BAA" w14:textId="77777777" w:rsidTr="00A97B43">
        <w:trPr>
          <w:jc w:val="center"/>
        </w:trPr>
        <w:tc>
          <w:tcPr>
            <w:tcW w:w="1440" w:type="dxa"/>
          </w:tcPr>
          <w:p w14:paraId="32631F5E" w14:textId="77777777" w:rsidR="001C7FE9" w:rsidRDefault="001C7FE9" w:rsidP="001C7FE9">
            <w:pPr>
              <w:pStyle w:val="TAC"/>
              <w:spacing w:after="80" w:line="252" w:lineRule="auto"/>
              <w:ind w:left="25" w:hanging="25"/>
              <w:jc w:val="left"/>
              <w:rPr>
                <w:lang w:eastAsia="ko-KR"/>
              </w:rPr>
            </w:pPr>
          </w:p>
        </w:tc>
        <w:tc>
          <w:tcPr>
            <w:tcW w:w="1255" w:type="dxa"/>
          </w:tcPr>
          <w:p w14:paraId="1FB721C2" w14:textId="77777777" w:rsidR="001C7FE9" w:rsidRDefault="001C7FE9" w:rsidP="001C7FE9">
            <w:pPr>
              <w:pStyle w:val="TAC"/>
              <w:spacing w:after="80" w:line="252" w:lineRule="auto"/>
              <w:ind w:left="0" w:firstLine="0"/>
              <w:rPr>
                <w:lang w:val="de-DE" w:eastAsia="ko-KR"/>
              </w:rPr>
            </w:pPr>
          </w:p>
        </w:tc>
        <w:tc>
          <w:tcPr>
            <w:tcW w:w="6934" w:type="dxa"/>
          </w:tcPr>
          <w:p w14:paraId="4F96C354" w14:textId="77777777" w:rsidR="001C7FE9" w:rsidRDefault="001C7FE9" w:rsidP="001C7FE9">
            <w:pPr>
              <w:pStyle w:val="TAC"/>
              <w:spacing w:after="80" w:line="252" w:lineRule="auto"/>
              <w:ind w:left="33" w:firstLine="0"/>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316"/>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rsrp-ThresholdSSB-SUL parameter has a lower value than the existing </w:t>
            </w:r>
            <w:r w:rsidRPr="001F5F1E">
              <w:rPr>
                <w:lang w:val="en-US"/>
              </w:rPr>
              <w:lastRenderedPageBreak/>
              <w:t>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lastRenderedPageBreak/>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1" w:author="Linhai He" w:date="2022-01-18T22:44:00Z"/>
              </w:rPr>
            </w:pPr>
            <w:r w:rsidRPr="006F5831">
              <w:br/>
            </w:r>
            <w:del w:id="2"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3"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4" w:name="_Toc92188214"/>
            <w:bookmarkStart w:id="5" w:name="_Toc92188228"/>
            <w:bookmarkStart w:id="6"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4"/>
            <w:bookmarkEnd w:id="5"/>
            <w:bookmarkEnd w:id="6"/>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等线"/>
                <w:sz w:val="20"/>
                <w:lang w:eastAsia="zh-CN"/>
              </w:rPr>
            </w:pPr>
            <w:r>
              <w:rPr>
                <w:rFonts w:hint="eastAsia"/>
                <w:lang w:val="de-DE" w:eastAsia="zh-CN"/>
              </w:rPr>
              <w:t>It</w:t>
            </w:r>
            <w:r>
              <w:rPr>
                <w:rFonts w:eastAsia="等线"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等线"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w:t>
            </w:r>
            <w:r>
              <w:rPr>
                <w:lang w:val="de-DE" w:eastAsia="ko-KR"/>
              </w:rPr>
              <w:lastRenderedPageBreak/>
              <w:t xml:space="preserve">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1C7FE9" w14:paraId="4753FFF8" w14:textId="77777777" w:rsidTr="00A97B43">
        <w:trPr>
          <w:jc w:val="center"/>
        </w:trPr>
        <w:tc>
          <w:tcPr>
            <w:tcW w:w="1440" w:type="dxa"/>
          </w:tcPr>
          <w:p w14:paraId="176C4486" w14:textId="77777777" w:rsidR="001C7FE9" w:rsidRDefault="001C7FE9" w:rsidP="001C7FE9">
            <w:pPr>
              <w:pStyle w:val="TAC"/>
              <w:spacing w:after="80" w:line="252" w:lineRule="auto"/>
              <w:ind w:left="25" w:firstLine="0"/>
              <w:jc w:val="left"/>
              <w:rPr>
                <w:lang w:eastAsia="ko-KR"/>
              </w:rPr>
            </w:pPr>
          </w:p>
        </w:tc>
        <w:tc>
          <w:tcPr>
            <w:tcW w:w="1255" w:type="dxa"/>
          </w:tcPr>
          <w:p w14:paraId="2F8D81DA" w14:textId="77777777" w:rsidR="001C7FE9" w:rsidRDefault="001C7FE9" w:rsidP="001C7FE9">
            <w:pPr>
              <w:pStyle w:val="TAC"/>
              <w:spacing w:after="80" w:line="252" w:lineRule="auto"/>
              <w:ind w:left="0" w:firstLine="0"/>
              <w:rPr>
                <w:lang w:val="de-DE" w:eastAsia="ko-KR"/>
              </w:rPr>
            </w:pPr>
          </w:p>
        </w:tc>
        <w:tc>
          <w:tcPr>
            <w:tcW w:w="6934" w:type="dxa"/>
          </w:tcPr>
          <w:p w14:paraId="62BB525F" w14:textId="77777777" w:rsidR="001C7FE9" w:rsidRDefault="001C7FE9" w:rsidP="001C7FE9">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316"/>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等线"/>
                <w:lang w:val="de-DE" w:eastAsia="zh-CN"/>
              </w:rPr>
            </w:pPr>
            <w:r>
              <w:rPr>
                <w:rFonts w:eastAsia="等线"/>
                <w:lang w:val="de-DE" w:eastAsia="zh-CN"/>
              </w:rPr>
              <w:t>T</w:t>
            </w:r>
            <w:r>
              <w:rPr>
                <w:rFonts w:eastAsia="等线"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77777777" w:rsidR="001C7FE9" w:rsidRDefault="001C7FE9" w:rsidP="001C7FE9">
            <w:pPr>
              <w:pStyle w:val="TAC"/>
              <w:spacing w:after="80" w:line="252" w:lineRule="auto"/>
              <w:ind w:left="25" w:firstLine="0"/>
              <w:jc w:val="left"/>
              <w:rPr>
                <w:lang w:eastAsia="ko-KR"/>
              </w:rPr>
            </w:pPr>
          </w:p>
        </w:tc>
        <w:tc>
          <w:tcPr>
            <w:tcW w:w="1255" w:type="dxa"/>
          </w:tcPr>
          <w:p w14:paraId="17F28CC0" w14:textId="77777777" w:rsidR="001C7FE9" w:rsidRDefault="001C7FE9" w:rsidP="001C7FE9">
            <w:pPr>
              <w:pStyle w:val="TAC"/>
              <w:spacing w:after="80" w:line="252" w:lineRule="auto"/>
              <w:ind w:left="0" w:firstLine="0"/>
              <w:rPr>
                <w:lang w:val="de-DE" w:eastAsia="ko-KR"/>
              </w:rPr>
            </w:pPr>
          </w:p>
        </w:tc>
        <w:tc>
          <w:tcPr>
            <w:tcW w:w="6934" w:type="dxa"/>
          </w:tcPr>
          <w:p w14:paraId="4F0E6F4D" w14:textId="77777777" w:rsidR="001C7FE9" w:rsidRDefault="001C7FE9" w:rsidP="001C7FE9">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316"/>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等线"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等线"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1C7FE9" w14:paraId="4F07F348" w14:textId="77777777" w:rsidTr="00A64C42">
        <w:trPr>
          <w:jc w:val="center"/>
        </w:trPr>
        <w:tc>
          <w:tcPr>
            <w:tcW w:w="1440" w:type="dxa"/>
          </w:tcPr>
          <w:p w14:paraId="33F73EE3" w14:textId="77777777" w:rsidR="001C7FE9" w:rsidRDefault="001C7FE9" w:rsidP="001C7FE9">
            <w:pPr>
              <w:pStyle w:val="TAC"/>
              <w:spacing w:after="80" w:line="252" w:lineRule="auto"/>
              <w:ind w:left="25" w:firstLine="0"/>
              <w:jc w:val="left"/>
              <w:rPr>
                <w:lang w:eastAsia="ko-KR"/>
              </w:rPr>
            </w:pPr>
          </w:p>
        </w:tc>
        <w:tc>
          <w:tcPr>
            <w:tcW w:w="1255" w:type="dxa"/>
          </w:tcPr>
          <w:p w14:paraId="2F34588B" w14:textId="77777777" w:rsidR="001C7FE9" w:rsidRDefault="001C7FE9" w:rsidP="001C7FE9">
            <w:pPr>
              <w:pStyle w:val="TAC"/>
              <w:spacing w:after="80" w:line="252" w:lineRule="auto"/>
              <w:ind w:left="0" w:firstLine="0"/>
              <w:rPr>
                <w:lang w:val="de-DE" w:eastAsia="ko-KR"/>
              </w:rPr>
            </w:pPr>
          </w:p>
        </w:tc>
        <w:tc>
          <w:tcPr>
            <w:tcW w:w="6934" w:type="dxa"/>
          </w:tcPr>
          <w:p w14:paraId="06358A51" w14:textId="77777777" w:rsidR="001C7FE9" w:rsidRDefault="001C7FE9" w:rsidP="001C7FE9">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316"/>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等线"/>
                <w:lang w:val="de-DE" w:eastAsia="zh-CN"/>
              </w:rPr>
              <w:t>T</w:t>
            </w:r>
            <w:r>
              <w:rPr>
                <w:rFonts w:eastAsia="等线"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1C7FE9" w14:paraId="4196D6A5" w14:textId="77777777" w:rsidTr="00A97B43">
        <w:trPr>
          <w:jc w:val="center"/>
        </w:trPr>
        <w:tc>
          <w:tcPr>
            <w:tcW w:w="1440" w:type="dxa"/>
          </w:tcPr>
          <w:p w14:paraId="57D1D447" w14:textId="77777777" w:rsidR="001C7FE9" w:rsidRDefault="001C7FE9" w:rsidP="001C7FE9">
            <w:pPr>
              <w:pStyle w:val="TAC"/>
              <w:spacing w:after="80" w:line="252" w:lineRule="auto"/>
              <w:ind w:left="57" w:firstLine="0"/>
              <w:jc w:val="left"/>
              <w:rPr>
                <w:lang w:eastAsia="ko-KR"/>
              </w:rPr>
            </w:pPr>
          </w:p>
        </w:tc>
        <w:tc>
          <w:tcPr>
            <w:tcW w:w="1255" w:type="dxa"/>
          </w:tcPr>
          <w:p w14:paraId="27C97DD0" w14:textId="77777777" w:rsidR="001C7FE9" w:rsidRDefault="001C7FE9" w:rsidP="001C7FE9">
            <w:pPr>
              <w:pStyle w:val="TAC"/>
              <w:spacing w:after="80" w:line="252" w:lineRule="auto"/>
              <w:ind w:left="0" w:firstLine="0"/>
              <w:rPr>
                <w:lang w:val="de-DE" w:eastAsia="ko-KR"/>
              </w:rPr>
            </w:pPr>
          </w:p>
        </w:tc>
        <w:tc>
          <w:tcPr>
            <w:tcW w:w="6934" w:type="dxa"/>
          </w:tcPr>
          <w:p w14:paraId="77EC5C1E" w14:textId="77777777" w:rsidR="001C7FE9" w:rsidRDefault="001C7FE9" w:rsidP="001C7FE9">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316"/>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等线"/>
                <w:lang w:val="de-DE" w:eastAsia="zh-CN"/>
              </w:rPr>
            </w:pPr>
            <w:r>
              <w:rPr>
                <w:rFonts w:eastAsia="等线"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等线"/>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77777777" w:rsidR="001C7FE9" w:rsidRDefault="001C7FE9" w:rsidP="001C7FE9">
            <w:pPr>
              <w:pStyle w:val="TAC"/>
              <w:spacing w:after="80" w:line="252" w:lineRule="auto"/>
              <w:ind w:left="57" w:firstLine="0"/>
              <w:jc w:val="left"/>
              <w:rPr>
                <w:lang w:eastAsia="ko-KR"/>
              </w:rPr>
            </w:pPr>
          </w:p>
        </w:tc>
        <w:tc>
          <w:tcPr>
            <w:tcW w:w="1255" w:type="dxa"/>
          </w:tcPr>
          <w:p w14:paraId="184D7B85" w14:textId="77777777" w:rsidR="001C7FE9" w:rsidRDefault="001C7FE9" w:rsidP="001C7FE9">
            <w:pPr>
              <w:pStyle w:val="TAC"/>
              <w:spacing w:after="80" w:line="252" w:lineRule="auto"/>
              <w:ind w:left="57" w:firstLine="0"/>
              <w:rPr>
                <w:lang w:val="de-DE" w:eastAsia="ko-KR"/>
              </w:rPr>
            </w:pPr>
          </w:p>
        </w:tc>
        <w:tc>
          <w:tcPr>
            <w:tcW w:w="6934" w:type="dxa"/>
          </w:tcPr>
          <w:p w14:paraId="6F884BEB" w14:textId="77777777" w:rsidR="001C7FE9" w:rsidRDefault="001C7FE9" w:rsidP="001C7FE9">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316"/>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等线"/>
                <w:lang w:val="de-DE" w:eastAsia="zh-CN"/>
              </w:rPr>
            </w:pPr>
            <w:r>
              <w:rPr>
                <w:rFonts w:eastAsia="等线"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7777777" w:rsidR="001C7FE9" w:rsidRDefault="001C7FE9" w:rsidP="001C7FE9">
            <w:pPr>
              <w:pStyle w:val="TAC"/>
              <w:spacing w:after="80" w:line="252" w:lineRule="auto"/>
              <w:ind w:left="57" w:firstLine="0"/>
              <w:jc w:val="left"/>
              <w:rPr>
                <w:lang w:eastAsia="ko-KR"/>
              </w:rPr>
            </w:pPr>
          </w:p>
        </w:tc>
        <w:tc>
          <w:tcPr>
            <w:tcW w:w="1255" w:type="dxa"/>
          </w:tcPr>
          <w:p w14:paraId="7B42FBEA" w14:textId="77777777" w:rsidR="001C7FE9" w:rsidRDefault="001C7FE9" w:rsidP="001C7FE9">
            <w:pPr>
              <w:pStyle w:val="TAC"/>
              <w:spacing w:after="80" w:line="252" w:lineRule="auto"/>
              <w:ind w:left="57" w:firstLine="0"/>
              <w:rPr>
                <w:lang w:val="de-DE" w:eastAsia="ko-KR"/>
              </w:rPr>
            </w:pP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316"/>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ko-KR"/>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lastRenderedPageBreak/>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等线"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等线" w:hint="eastAsia"/>
                <w:lang w:val="de-DE" w:eastAsia="zh-CN"/>
              </w:rPr>
              <w:t xml:space="preserve">According to the agreements in RA partitioning, CE is considered as part of feature combination. And it is under discussion whether </w:t>
            </w:r>
            <w:r w:rsidRPr="00342B3F">
              <w:rPr>
                <w:rFonts w:eastAsia="等线"/>
                <w:lang w:val="de-DE" w:eastAsia="zh-CN"/>
              </w:rPr>
              <w:t>carrier and BWP selection should be performed before</w:t>
            </w:r>
            <w:r w:rsidRPr="00342B3F">
              <w:rPr>
                <w:rFonts w:eastAsia="等线" w:hint="eastAsia"/>
                <w:lang w:val="de-DE" w:eastAsia="zh-CN"/>
              </w:rPr>
              <w:t xml:space="preserve"> or after</w:t>
            </w:r>
            <w:r w:rsidRPr="00342B3F">
              <w:rPr>
                <w:rFonts w:eastAsia="等线"/>
                <w:lang w:val="de-DE" w:eastAsia="zh-CN"/>
              </w:rPr>
              <w:t xml:space="preserve"> the selection of RACH partitions</w:t>
            </w:r>
            <w:r w:rsidRPr="00342B3F">
              <w:rPr>
                <w:rFonts w:eastAsia="等线"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rFonts w:hint="eastAsia"/>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77777777" w:rsidR="001C7FE9" w:rsidRDefault="001C7FE9" w:rsidP="001C7FE9">
            <w:pPr>
              <w:pStyle w:val="TAC"/>
              <w:spacing w:after="80" w:line="252" w:lineRule="auto"/>
              <w:jc w:val="left"/>
              <w:rPr>
                <w:lang w:eastAsia="ko-KR"/>
              </w:rPr>
            </w:pPr>
          </w:p>
        </w:tc>
        <w:tc>
          <w:tcPr>
            <w:tcW w:w="1255" w:type="dxa"/>
          </w:tcPr>
          <w:p w14:paraId="09BD1AF3" w14:textId="77777777" w:rsidR="001C7FE9" w:rsidRDefault="001C7FE9" w:rsidP="001C7FE9">
            <w:pPr>
              <w:pStyle w:val="TAC"/>
              <w:spacing w:after="80" w:line="252" w:lineRule="auto"/>
              <w:ind w:left="0" w:firstLine="0"/>
              <w:rPr>
                <w:lang w:val="de-DE" w:eastAsia="ko-KR"/>
              </w:rPr>
            </w:pPr>
          </w:p>
        </w:tc>
        <w:tc>
          <w:tcPr>
            <w:tcW w:w="6934" w:type="dxa"/>
          </w:tcPr>
          <w:p w14:paraId="36BFA3C3" w14:textId="77777777" w:rsidR="001C7FE9" w:rsidRDefault="001C7FE9" w:rsidP="001C7FE9">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316"/>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77777777" w:rsidR="001C7FE9" w:rsidRDefault="001C7FE9" w:rsidP="001C7FE9">
            <w:pPr>
              <w:pStyle w:val="TAC"/>
              <w:spacing w:after="80" w:line="252" w:lineRule="auto"/>
              <w:ind w:left="57" w:firstLine="0"/>
              <w:jc w:val="left"/>
              <w:rPr>
                <w:lang w:eastAsia="ko-KR"/>
              </w:rPr>
            </w:pPr>
          </w:p>
        </w:tc>
        <w:tc>
          <w:tcPr>
            <w:tcW w:w="1255" w:type="dxa"/>
          </w:tcPr>
          <w:p w14:paraId="73A0D136" w14:textId="77777777" w:rsidR="001C7FE9" w:rsidRDefault="001C7FE9" w:rsidP="001C7FE9">
            <w:pPr>
              <w:pStyle w:val="TAC"/>
              <w:spacing w:after="80" w:line="252" w:lineRule="auto"/>
              <w:ind w:left="57" w:firstLine="0"/>
              <w:rPr>
                <w:lang w:val="de-DE" w:eastAsia="ko-KR"/>
              </w:rPr>
            </w:pPr>
          </w:p>
        </w:tc>
        <w:tc>
          <w:tcPr>
            <w:tcW w:w="6934" w:type="dxa"/>
          </w:tcPr>
          <w:p w14:paraId="7B870232" w14:textId="77777777" w:rsidR="001C7FE9" w:rsidRDefault="001C7FE9" w:rsidP="001C7FE9">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80FFF" w14:textId="77777777" w:rsidR="0033060E" w:rsidRDefault="0033060E" w:rsidP="006D4BFE">
      <w:r>
        <w:separator/>
      </w:r>
    </w:p>
  </w:endnote>
  <w:endnote w:type="continuationSeparator" w:id="0">
    <w:p w14:paraId="2985F870" w14:textId="77777777" w:rsidR="0033060E" w:rsidRDefault="0033060E"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游ゴシック Light">
    <w:altName w:val="바탕"/>
    <w:panose1 w:val="00000000000000000000"/>
    <w:charset w:val="81"/>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5395" w14:textId="77777777" w:rsidR="0033060E" w:rsidRDefault="0033060E" w:rsidP="006D4BFE">
      <w:r>
        <w:separator/>
      </w:r>
    </w:p>
  </w:footnote>
  <w:footnote w:type="continuationSeparator" w:id="0">
    <w:p w14:paraId="488AAA5F" w14:textId="77777777" w:rsidR="0033060E" w:rsidRDefault="0033060E"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62A54"/>
    <w:multiLevelType w:val="hybridMultilevel"/>
    <w:tmpl w:val="1778A3C2"/>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머리글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바닥글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제목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풍선 도움말 텍스트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제목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제목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목록 단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5"/>
    <w:uiPriority w:val="34"/>
    <w:qFormat/>
    <w:rsid w:val="0063039F"/>
    <w:rPr>
      <w:lang w:val="en-GB"/>
    </w:rPr>
  </w:style>
  <w:style w:type="character" w:customStyle="1" w:styleId="3Char">
    <w:name w:val="제목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맑은 고딕" w:hAnsi="Arial" w:cs="바탕"/>
      <w:bCs/>
      <w:kern w:val="0"/>
      <w:sz w:val="20"/>
      <w:szCs w:val="32"/>
      <w:lang w:eastAsia="en-US"/>
    </w:rPr>
  </w:style>
  <w:style w:type="character" w:customStyle="1" w:styleId="0MaintextChar">
    <w:name w:val="0 Main text Char"/>
    <w:link w:val="0Maintext"/>
    <w:qFormat/>
    <w:rsid w:val="00CC1FD7"/>
    <w:rPr>
      <w:rFonts w:ascii="Arial" w:eastAsia="맑은 고딕" w:hAnsi="Arial" w:cs="바탕"/>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6"/>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0">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AEF8-1F33-417D-9203-1FB45376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5222</Words>
  <Characters>29768</Characters>
  <Application>Microsoft Office Word</Application>
  <DocSecurity>0</DocSecurity>
  <Lines>248</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LGE (Gyeong-Cheol)</cp:lastModifiedBy>
  <cp:revision>12</cp:revision>
  <dcterms:created xsi:type="dcterms:W3CDTF">2022-01-20T06:38:00Z</dcterms:created>
  <dcterms:modified xsi:type="dcterms:W3CDTF">2022-01-20T09:59:00Z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