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36D00" w14:textId="19538556" w:rsidR="00721383" w:rsidRDefault="00721383" w:rsidP="00721383">
      <w:pPr>
        <w:pStyle w:val="CRCoverPage"/>
        <w:tabs>
          <w:tab w:val="right" w:pos="9639"/>
        </w:tabs>
        <w:spacing w:after="0"/>
        <w:rPr>
          <w:b/>
          <w:i/>
          <w:noProof/>
          <w:sz w:val="28"/>
        </w:rPr>
      </w:pPr>
      <w:bookmarkStart w:id="0" w:name="_Toc20486751"/>
      <w:bookmarkStart w:id="1" w:name="_Toc29342043"/>
      <w:bookmarkStart w:id="2" w:name="_Toc29343182"/>
      <w:bookmarkStart w:id="3" w:name="_Toc36566430"/>
      <w:bookmarkStart w:id="4" w:name="_Toc36809839"/>
      <w:bookmarkStart w:id="5" w:name="_Toc36846203"/>
      <w:bookmarkStart w:id="6" w:name="_Toc36938856"/>
      <w:bookmarkStart w:id="7" w:name="_Toc37081835"/>
      <w:r>
        <w:rPr>
          <w:b/>
          <w:noProof/>
          <w:sz w:val="24"/>
        </w:rPr>
        <w:t>3GPP TSG-RAN WG2 Meeting #116bis-e</w:t>
      </w:r>
      <w:r>
        <w:rPr>
          <w:b/>
          <w:i/>
          <w:noProof/>
          <w:sz w:val="28"/>
        </w:rPr>
        <w:tab/>
      </w:r>
      <w:r w:rsidR="003360AD" w:rsidRPr="003360AD">
        <w:rPr>
          <w:b/>
          <w:i/>
          <w:noProof/>
          <w:sz w:val="28"/>
        </w:rPr>
        <w:t>R2-</w:t>
      </w:r>
      <w:r w:rsidR="003360AD" w:rsidRPr="00C83120">
        <w:rPr>
          <w:b/>
          <w:i/>
          <w:noProof/>
          <w:sz w:val="28"/>
          <w:highlight w:val="magenta"/>
        </w:rPr>
        <w:t>22</w:t>
      </w:r>
      <w:r w:rsidR="00C83120" w:rsidRPr="00C83120">
        <w:rPr>
          <w:b/>
          <w:i/>
          <w:noProof/>
          <w:sz w:val="28"/>
          <w:highlight w:val="magenta"/>
        </w:rPr>
        <w:t>xxxx</w:t>
      </w:r>
    </w:p>
    <w:p w14:paraId="4DC989FE" w14:textId="77777777" w:rsidR="00721383" w:rsidRDefault="00721383" w:rsidP="00721383">
      <w:pPr>
        <w:pStyle w:val="CRCoverPage"/>
        <w:outlineLvl w:val="0"/>
        <w:rPr>
          <w:b/>
          <w:noProof/>
          <w:sz w:val="24"/>
        </w:rPr>
      </w:pPr>
      <w:r>
        <w:rPr>
          <w:rFonts w:eastAsia="SimSun"/>
          <w:b/>
          <w:noProof/>
          <w:sz w:val="24"/>
          <w:lang w:val="de-DE"/>
        </w:rPr>
        <w:t>Electronic, 17 – 25 Jan,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21383" w14:paraId="1F2F42E6" w14:textId="77777777" w:rsidTr="00C83120">
        <w:tc>
          <w:tcPr>
            <w:tcW w:w="9641" w:type="dxa"/>
            <w:gridSpan w:val="9"/>
            <w:tcBorders>
              <w:top w:val="single" w:sz="4" w:space="0" w:color="auto"/>
              <w:left w:val="single" w:sz="4" w:space="0" w:color="auto"/>
              <w:bottom w:val="nil"/>
              <w:right w:val="single" w:sz="4" w:space="0" w:color="auto"/>
            </w:tcBorders>
            <w:hideMark/>
          </w:tcPr>
          <w:p w14:paraId="47BFABD1" w14:textId="77777777" w:rsidR="00721383" w:rsidRDefault="00721383" w:rsidP="00721383">
            <w:pPr>
              <w:pStyle w:val="CRCoverPage"/>
              <w:spacing w:after="0"/>
              <w:jc w:val="right"/>
              <w:rPr>
                <w:i/>
                <w:noProof/>
                <w:lang w:val="sv-SE"/>
              </w:rPr>
            </w:pPr>
            <w:r>
              <w:rPr>
                <w:i/>
                <w:noProof/>
                <w:sz w:val="14"/>
                <w:lang w:val="sv-SE"/>
              </w:rPr>
              <w:t>CR-Form-v12.1</w:t>
            </w:r>
          </w:p>
        </w:tc>
      </w:tr>
      <w:tr w:rsidR="00721383" w14:paraId="1D83863F" w14:textId="77777777" w:rsidTr="00C83120">
        <w:tc>
          <w:tcPr>
            <w:tcW w:w="9641" w:type="dxa"/>
            <w:gridSpan w:val="9"/>
            <w:tcBorders>
              <w:top w:val="nil"/>
              <w:left w:val="single" w:sz="4" w:space="0" w:color="auto"/>
              <w:bottom w:val="nil"/>
              <w:right w:val="single" w:sz="4" w:space="0" w:color="auto"/>
            </w:tcBorders>
            <w:hideMark/>
          </w:tcPr>
          <w:p w14:paraId="73264074" w14:textId="77777777" w:rsidR="00721383" w:rsidRDefault="00721383" w:rsidP="00721383">
            <w:pPr>
              <w:pStyle w:val="CRCoverPage"/>
              <w:spacing w:after="0"/>
              <w:jc w:val="center"/>
              <w:rPr>
                <w:noProof/>
                <w:lang w:val="sv-SE"/>
              </w:rPr>
            </w:pPr>
            <w:r>
              <w:rPr>
                <w:b/>
                <w:noProof/>
                <w:sz w:val="32"/>
                <w:lang w:val="sv-SE"/>
              </w:rPr>
              <w:t>CHANGE REQUEST</w:t>
            </w:r>
          </w:p>
        </w:tc>
      </w:tr>
      <w:tr w:rsidR="00721383" w14:paraId="7F8CDEF7" w14:textId="77777777" w:rsidTr="00C83120">
        <w:tc>
          <w:tcPr>
            <w:tcW w:w="9641" w:type="dxa"/>
            <w:gridSpan w:val="9"/>
            <w:tcBorders>
              <w:top w:val="nil"/>
              <w:left w:val="single" w:sz="4" w:space="0" w:color="auto"/>
              <w:bottom w:val="nil"/>
              <w:right w:val="single" w:sz="4" w:space="0" w:color="auto"/>
            </w:tcBorders>
          </w:tcPr>
          <w:p w14:paraId="59C1EC23" w14:textId="77777777" w:rsidR="00721383" w:rsidRDefault="00721383" w:rsidP="00721383">
            <w:pPr>
              <w:pStyle w:val="CRCoverPage"/>
              <w:spacing w:after="0"/>
              <w:rPr>
                <w:noProof/>
                <w:sz w:val="8"/>
                <w:szCs w:val="8"/>
                <w:lang w:val="sv-SE"/>
              </w:rPr>
            </w:pPr>
          </w:p>
        </w:tc>
      </w:tr>
      <w:tr w:rsidR="00721383" w14:paraId="29642987" w14:textId="77777777" w:rsidTr="00C83120">
        <w:tc>
          <w:tcPr>
            <w:tcW w:w="142" w:type="dxa"/>
            <w:tcBorders>
              <w:top w:val="nil"/>
              <w:left w:val="single" w:sz="4" w:space="0" w:color="auto"/>
              <w:bottom w:val="nil"/>
              <w:right w:val="nil"/>
            </w:tcBorders>
          </w:tcPr>
          <w:p w14:paraId="5A52AB48" w14:textId="77777777" w:rsidR="00721383" w:rsidRDefault="00721383" w:rsidP="00721383">
            <w:pPr>
              <w:pStyle w:val="CRCoverPage"/>
              <w:spacing w:after="0"/>
              <w:jc w:val="right"/>
              <w:rPr>
                <w:noProof/>
                <w:lang w:val="sv-SE"/>
              </w:rPr>
            </w:pPr>
          </w:p>
        </w:tc>
        <w:tc>
          <w:tcPr>
            <w:tcW w:w="1559" w:type="dxa"/>
            <w:shd w:val="pct30" w:color="FFFF00" w:fill="auto"/>
            <w:hideMark/>
          </w:tcPr>
          <w:p w14:paraId="3081C53F" w14:textId="77777777" w:rsidR="00721383" w:rsidRDefault="00721383" w:rsidP="00721383">
            <w:pPr>
              <w:pStyle w:val="CRCoverPage"/>
              <w:spacing w:after="0"/>
              <w:jc w:val="right"/>
              <w:rPr>
                <w:b/>
                <w:noProof/>
                <w:sz w:val="28"/>
                <w:lang w:val="sv-SE"/>
              </w:rPr>
            </w:pPr>
            <w:r>
              <w:rPr>
                <w:lang w:val="sv-SE"/>
              </w:rPr>
              <w:fldChar w:fldCharType="begin"/>
            </w:r>
            <w:r>
              <w:rPr>
                <w:lang w:val="sv-SE"/>
              </w:rPr>
              <w:instrText xml:space="preserve"> DOCPROPERTY  Spec#  \* MERGEFORMAT </w:instrText>
            </w:r>
            <w:r>
              <w:rPr>
                <w:lang w:val="sv-SE"/>
              </w:rPr>
              <w:fldChar w:fldCharType="separate"/>
            </w:r>
            <w:r>
              <w:rPr>
                <w:b/>
                <w:noProof/>
                <w:sz w:val="28"/>
                <w:lang w:val="sv-SE"/>
              </w:rPr>
              <w:t>36.331</w:t>
            </w:r>
            <w:r>
              <w:rPr>
                <w:lang w:val="sv-SE"/>
              </w:rPr>
              <w:fldChar w:fldCharType="end"/>
            </w:r>
          </w:p>
        </w:tc>
        <w:tc>
          <w:tcPr>
            <w:tcW w:w="709" w:type="dxa"/>
            <w:hideMark/>
          </w:tcPr>
          <w:p w14:paraId="7D78BE6D" w14:textId="77777777" w:rsidR="00721383" w:rsidRDefault="00721383" w:rsidP="00721383">
            <w:pPr>
              <w:pStyle w:val="CRCoverPage"/>
              <w:spacing w:after="0"/>
              <w:jc w:val="center"/>
              <w:rPr>
                <w:noProof/>
                <w:lang w:val="sv-SE"/>
              </w:rPr>
            </w:pPr>
            <w:r>
              <w:rPr>
                <w:b/>
                <w:noProof/>
                <w:sz w:val="28"/>
                <w:lang w:val="sv-SE"/>
              </w:rPr>
              <w:t>CR</w:t>
            </w:r>
          </w:p>
        </w:tc>
        <w:tc>
          <w:tcPr>
            <w:tcW w:w="1276" w:type="dxa"/>
            <w:shd w:val="pct30" w:color="FFFF00" w:fill="auto"/>
            <w:hideMark/>
          </w:tcPr>
          <w:p w14:paraId="1C2E52D0" w14:textId="77777777" w:rsidR="00721383" w:rsidRDefault="00721383" w:rsidP="00721383">
            <w:pPr>
              <w:pStyle w:val="CRCoverPage"/>
              <w:spacing w:after="0"/>
              <w:jc w:val="center"/>
              <w:rPr>
                <w:noProof/>
                <w:lang w:val="sv-SE"/>
              </w:rPr>
            </w:pPr>
            <w:r w:rsidRPr="003360AD">
              <w:rPr>
                <w:b/>
                <w:noProof/>
                <w:sz w:val="28"/>
                <w:lang w:val="sv-SE"/>
              </w:rPr>
              <w:t>CRNum</w:t>
            </w:r>
          </w:p>
        </w:tc>
        <w:tc>
          <w:tcPr>
            <w:tcW w:w="709" w:type="dxa"/>
            <w:hideMark/>
          </w:tcPr>
          <w:p w14:paraId="382BA8BD" w14:textId="77777777" w:rsidR="00721383" w:rsidRDefault="00721383" w:rsidP="00721383">
            <w:pPr>
              <w:pStyle w:val="CRCoverPage"/>
              <w:tabs>
                <w:tab w:val="right" w:pos="625"/>
              </w:tabs>
              <w:spacing w:after="0"/>
              <w:jc w:val="center"/>
              <w:rPr>
                <w:noProof/>
                <w:lang w:val="sv-SE"/>
              </w:rPr>
            </w:pPr>
            <w:r>
              <w:rPr>
                <w:b/>
                <w:bCs/>
                <w:noProof/>
                <w:sz w:val="28"/>
                <w:lang w:val="sv-SE"/>
              </w:rPr>
              <w:t>rev</w:t>
            </w:r>
          </w:p>
        </w:tc>
        <w:tc>
          <w:tcPr>
            <w:tcW w:w="992" w:type="dxa"/>
            <w:shd w:val="pct30" w:color="FFFF00" w:fill="auto"/>
            <w:hideMark/>
          </w:tcPr>
          <w:p w14:paraId="7DF536D2" w14:textId="77777777" w:rsidR="00721383" w:rsidRDefault="00721383" w:rsidP="00721383">
            <w:pPr>
              <w:pStyle w:val="CRCoverPage"/>
              <w:spacing w:after="0"/>
              <w:jc w:val="center"/>
              <w:rPr>
                <w:b/>
                <w:noProof/>
                <w:lang w:val="sv-SE"/>
              </w:rPr>
            </w:pPr>
            <w:r>
              <w:rPr>
                <w:b/>
                <w:noProof/>
                <w:sz w:val="28"/>
                <w:lang w:val="sv-SE"/>
              </w:rPr>
              <w:t>-</w:t>
            </w:r>
          </w:p>
        </w:tc>
        <w:tc>
          <w:tcPr>
            <w:tcW w:w="2410" w:type="dxa"/>
            <w:hideMark/>
          </w:tcPr>
          <w:p w14:paraId="4345002A" w14:textId="77777777" w:rsidR="00721383" w:rsidRDefault="00721383" w:rsidP="00721383">
            <w:pPr>
              <w:pStyle w:val="CRCoverPage"/>
              <w:tabs>
                <w:tab w:val="right" w:pos="1825"/>
              </w:tabs>
              <w:spacing w:after="0"/>
              <w:jc w:val="center"/>
              <w:rPr>
                <w:noProof/>
                <w:lang w:val="sv-SE"/>
              </w:rPr>
            </w:pPr>
            <w:r>
              <w:rPr>
                <w:b/>
                <w:noProof/>
                <w:sz w:val="28"/>
                <w:szCs w:val="28"/>
                <w:lang w:val="sv-SE"/>
              </w:rPr>
              <w:t>Current version:</w:t>
            </w:r>
          </w:p>
        </w:tc>
        <w:tc>
          <w:tcPr>
            <w:tcW w:w="1701" w:type="dxa"/>
            <w:shd w:val="pct30" w:color="FFFF00" w:fill="auto"/>
            <w:hideMark/>
          </w:tcPr>
          <w:p w14:paraId="4924180F" w14:textId="77777777" w:rsidR="00721383" w:rsidRDefault="00721383" w:rsidP="00721383">
            <w:pPr>
              <w:pStyle w:val="CRCoverPage"/>
              <w:spacing w:after="0"/>
              <w:jc w:val="center"/>
              <w:rPr>
                <w:noProof/>
                <w:sz w:val="28"/>
                <w:lang w:val="sv-SE"/>
              </w:rPr>
            </w:pPr>
            <w:r>
              <w:rPr>
                <w:lang w:val="sv-SE"/>
              </w:rPr>
              <w:fldChar w:fldCharType="begin"/>
            </w:r>
            <w:r>
              <w:rPr>
                <w:lang w:val="sv-SE"/>
              </w:rPr>
              <w:instrText xml:space="preserve"> DOCPROPERTY  Version  \* MERGEFORMAT </w:instrText>
            </w:r>
            <w:r>
              <w:rPr>
                <w:lang w:val="sv-SE"/>
              </w:rPr>
              <w:fldChar w:fldCharType="separate"/>
            </w:r>
            <w:r>
              <w:rPr>
                <w:b/>
                <w:noProof/>
                <w:sz w:val="28"/>
                <w:lang w:val="sv-SE"/>
              </w:rPr>
              <w:t>16.7.</w:t>
            </w:r>
            <w:r>
              <w:rPr>
                <w:lang w:val="sv-SE"/>
              </w:rPr>
              <w:fldChar w:fldCharType="end"/>
            </w:r>
            <w:r>
              <w:rPr>
                <w:b/>
                <w:noProof/>
                <w:sz w:val="28"/>
                <w:lang w:val="sv-SE"/>
              </w:rPr>
              <w:t>0</w:t>
            </w:r>
          </w:p>
        </w:tc>
        <w:tc>
          <w:tcPr>
            <w:tcW w:w="143" w:type="dxa"/>
            <w:tcBorders>
              <w:top w:val="nil"/>
              <w:left w:val="nil"/>
              <w:bottom w:val="nil"/>
              <w:right w:val="single" w:sz="4" w:space="0" w:color="auto"/>
            </w:tcBorders>
          </w:tcPr>
          <w:p w14:paraId="08BBD843" w14:textId="77777777" w:rsidR="00721383" w:rsidRDefault="00721383" w:rsidP="00721383">
            <w:pPr>
              <w:pStyle w:val="CRCoverPage"/>
              <w:spacing w:after="0"/>
              <w:rPr>
                <w:noProof/>
                <w:lang w:val="sv-SE"/>
              </w:rPr>
            </w:pPr>
          </w:p>
        </w:tc>
      </w:tr>
      <w:tr w:rsidR="00721383" w14:paraId="681144E7" w14:textId="77777777" w:rsidTr="00C83120">
        <w:tc>
          <w:tcPr>
            <w:tcW w:w="9641" w:type="dxa"/>
            <w:gridSpan w:val="9"/>
            <w:tcBorders>
              <w:top w:val="nil"/>
              <w:left w:val="single" w:sz="4" w:space="0" w:color="auto"/>
              <w:bottom w:val="nil"/>
              <w:right w:val="single" w:sz="4" w:space="0" w:color="auto"/>
            </w:tcBorders>
          </w:tcPr>
          <w:p w14:paraId="0299F9D0" w14:textId="77777777" w:rsidR="00721383" w:rsidRDefault="00721383" w:rsidP="00721383">
            <w:pPr>
              <w:pStyle w:val="CRCoverPage"/>
              <w:spacing w:after="0"/>
              <w:rPr>
                <w:noProof/>
                <w:lang w:val="sv-SE"/>
              </w:rPr>
            </w:pPr>
          </w:p>
        </w:tc>
      </w:tr>
      <w:tr w:rsidR="00721383" w14:paraId="386173D1" w14:textId="77777777" w:rsidTr="00C83120">
        <w:tc>
          <w:tcPr>
            <w:tcW w:w="9641" w:type="dxa"/>
            <w:gridSpan w:val="9"/>
            <w:tcBorders>
              <w:top w:val="single" w:sz="4" w:space="0" w:color="auto"/>
              <w:left w:val="nil"/>
              <w:bottom w:val="nil"/>
              <w:right w:val="nil"/>
            </w:tcBorders>
            <w:hideMark/>
          </w:tcPr>
          <w:p w14:paraId="798D2F6D" w14:textId="77777777" w:rsidR="00721383" w:rsidRDefault="00721383" w:rsidP="00721383">
            <w:pPr>
              <w:pStyle w:val="CRCoverPage"/>
              <w:spacing w:after="0"/>
              <w:jc w:val="center"/>
              <w:rPr>
                <w:rFonts w:cs="Arial"/>
                <w:i/>
                <w:noProof/>
                <w:lang w:val="sv-SE"/>
              </w:rPr>
            </w:pPr>
            <w:r>
              <w:rPr>
                <w:rFonts w:cs="Arial"/>
                <w:i/>
                <w:noProof/>
                <w:lang w:val="sv-SE"/>
              </w:rPr>
              <w:t xml:space="preserve">For </w:t>
            </w:r>
            <w:hyperlink r:id="rId12" w:anchor="_blank" w:history="1">
              <w:r>
                <w:rPr>
                  <w:rStyle w:val="Hyperlink"/>
                  <w:rFonts w:cs="Arial"/>
                  <w:b/>
                  <w:i/>
                  <w:noProof/>
                  <w:color w:val="FF0000"/>
                  <w:lang w:val="sv-SE"/>
                </w:rPr>
                <w:t>HELP</w:t>
              </w:r>
            </w:hyperlink>
            <w:r>
              <w:rPr>
                <w:rFonts w:cs="Arial"/>
                <w:b/>
                <w:i/>
                <w:noProof/>
                <w:color w:val="FF0000"/>
                <w:lang w:val="sv-SE"/>
              </w:rPr>
              <w:t xml:space="preserve"> </w:t>
            </w:r>
            <w:r>
              <w:rPr>
                <w:rFonts w:cs="Arial"/>
                <w:i/>
                <w:noProof/>
                <w:lang w:val="sv-SE"/>
              </w:rPr>
              <w:t xml:space="preserve">on using this form: comprehensive instructions can be found at </w:t>
            </w:r>
            <w:r>
              <w:rPr>
                <w:rFonts w:cs="Arial"/>
                <w:i/>
                <w:noProof/>
                <w:lang w:val="sv-SE"/>
              </w:rPr>
              <w:br/>
            </w:r>
            <w:hyperlink r:id="rId13" w:history="1">
              <w:r>
                <w:rPr>
                  <w:rStyle w:val="Hyperlink"/>
                  <w:rFonts w:cs="Arial"/>
                  <w:i/>
                  <w:noProof/>
                  <w:lang w:val="sv-SE"/>
                </w:rPr>
                <w:t>http://www.3gpp.org/Change-Requests</w:t>
              </w:r>
            </w:hyperlink>
            <w:r>
              <w:rPr>
                <w:rFonts w:cs="Arial"/>
                <w:i/>
                <w:noProof/>
                <w:lang w:val="sv-SE"/>
              </w:rPr>
              <w:t>.</w:t>
            </w:r>
          </w:p>
        </w:tc>
      </w:tr>
      <w:tr w:rsidR="00721383" w14:paraId="0916BC81" w14:textId="77777777" w:rsidTr="00C83120">
        <w:tc>
          <w:tcPr>
            <w:tcW w:w="9641" w:type="dxa"/>
            <w:gridSpan w:val="9"/>
          </w:tcPr>
          <w:p w14:paraId="0DA4DF49" w14:textId="77777777" w:rsidR="00721383" w:rsidRDefault="00721383" w:rsidP="00721383">
            <w:pPr>
              <w:pStyle w:val="CRCoverPage"/>
              <w:spacing w:after="0"/>
              <w:rPr>
                <w:noProof/>
                <w:sz w:val="8"/>
                <w:szCs w:val="8"/>
                <w:lang w:val="sv-SE"/>
              </w:rPr>
            </w:pPr>
          </w:p>
        </w:tc>
      </w:tr>
    </w:tbl>
    <w:p w14:paraId="484A5131" w14:textId="77777777" w:rsidR="00721383" w:rsidRDefault="00721383" w:rsidP="00721383">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21383" w14:paraId="2C87DA06" w14:textId="77777777" w:rsidTr="00C83120">
        <w:tc>
          <w:tcPr>
            <w:tcW w:w="2835" w:type="dxa"/>
            <w:hideMark/>
          </w:tcPr>
          <w:p w14:paraId="6619A4B5" w14:textId="77777777" w:rsidR="00721383" w:rsidRDefault="00721383" w:rsidP="00721383">
            <w:pPr>
              <w:pStyle w:val="CRCoverPage"/>
              <w:tabs>
                <w:tab w:val="right" w:pos="2751"/>
              </w:tabs>
              <w:spacing w:after="0"/>
              <w:rPr>
                <w:b/>
                <w:i/>
                <w:noProof/>
                <w:lang w:val="sv-SE"/>
              </w:rPr>
            </w:pPr>
            <w:r>
              <w:rPr>
                <w:b/>
                <w:i/>
                <w:noProof/>
                <w:lang w:val="sv-SE"/>
              </w:rPr>
              <w:t>Proposed change affects:</w:t>
            </w:r>
          </w:p>
        </w:tc>
        <w:tc>
          <w:tcPr>
            <w:tcW w:w="1418" w:type="dxa"/>
            <w:hideMark/>
          </w:tcPr>
          <w:p w14:paraId="00D0A0C7" w14:textId="77777777" w:rsidR="00721383" w:rsidRDefault="00721383" w:rsidP="00721383">
            <w:pPr>
              <w:pStyle w:val="CRCoverPage"/>
              <w:spacing w:after="0"/>
              <w:jc w:val="right"/>
              <w:rPr>
                <w:noProof/>
                <w:lang w:val="sv-SE"/>
              </w:rPr>
            </w:pPr>
            <w:r>
              <w:rPr>
                <w:noProof/>
                <w:lang w:val="sv-SE"/>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B4B0C8" w14:textId="77777777" w:rsidR="00721383" w:rsidRDefault="00721383" w:rsidP="00721383">
            <w:pPr>
              <w:pStyle w:val="CRCoverPage"/>
              <w:spacing w:after="0"/>
              <w:jc w:val="center"/>
              <w:rPr>
                <w:b/>
                <w:caps/>
                <w:noProof/>
                <w:lang w:val="sv-SE"/>
              </w:rPr>
            </w:pPr>
          </w:p>
        </w:tc>
        <w:tc>
          <w:tcPr>
            <w:tcW w:w="709" w:type="dxa"/>
            <w:tcBorders>
              <w:top w:val="nil"/>
              <w:left w:val="single" w:sz="4" w:space="0" w:color="auto"/>
              <w:bottom w:val="nil"/>
              <w:right w:val="nil"/>
            </w:tcBorders>
            <w:hideMark/>
          </w:tcPr>
          <w:p w14:paraId="54EED53A" w14:textId="77777777" w:rsidR="00721383" w:rsidRDefault="00721383" w:rsidP="00721383">
            <w:pPr>
              <w:pStyle w:val="CRCoverPage"/>
              <w:spacing w:after="0"/>
              <w:jc w:val="right"/>
              <w:rPr>
                <w:noProof/>
                <w:u w:val="single"/>
                <w:lang w:val="sv-SE"/>
              </w:rPr>
            </w:pPr>
            <w:r>
              <w:rPr>
                <w:noProof/>
                <w:lang w:val="sv-SE"/>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976FEF0" w14:textId="77777777" w:rsidR="00721383" w:rsidRDefault="00721383" w:rsidP="00721383">
            <w:pPr>
              <w:pStyle w:val="CRCoverPage"/>
              <w:spacing w:after="0"/>
              <w:jc w:val="center"/>
              <w:rPr>
                <w:b/>
                <w:caps/>
                <w:noProof/>
                <w:lang w:val="sv-SE"/>
              </w:rPr>
            </w:pPr>
            <w:r>
              <w:rPr>
                <w:b/>
                <w:caps/>
                <w:noProof/>
                <w:lang w:val="sv-SE"/>
              </w:rPr>
              <w:t>X</w:t>
            </w:r>
          </w:p>
        </w:tc>
        <w:tc>
          <w:tcPr>
            <w:tcW w:w="2126" w:type="dxa"/>
            <w:hideMark/>
          </w:tcPr>
          <w:p w14:paraId="151F3A78" w14:textId="77777777" w:rsidR="00721383" w:rsidRDefault="00721383" w:rsidP="00721383">
            <w:pPr>
              <w:pStyle w:val="CRCoverPage"/>
              <w:spacing w:after="0"/>
              <w:jc w:val="right"/>
              <w:rPr>
                <w:noProof/>
                <w:u w:val="single"/>
                <w:lang w:val="sv-SE"/>
              </w:rPr>
            </w:pPr>
            <w:r>
              <w:rPr>
                <w:noProof/>
                <w:lang w:val="sv-SE"/>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6A12DC0B" w14:textId="77777777" w:rsidR="00721383" w:rsidRDefault="00721383" w:rsidP="00721383">
            <w:pPr>
              <w:pStyle w:val="CRCoverPage"/>
              <w:spacing w:after="0"/>
              <w:jc w:val="center"/>
              <w:rPr>
                <w:b/>
                <w:caps/>
                <w:noProof/>
                <w:lang w:val="sv-SE"/>
              </w:rPr>
            </w:pPr>
            <w:r>
              <w:rPr>
                <w:b/>
                <w:caps/>
                <w:noProof/>
                <w:lang w:val="sv-SE"/>
              </w:rPr>
              <w:t>X</w:t>
            </w:r>
          </w:p>
        </w:tc>
        <w:tc>
          <w:tcPr>
            <w:tcW w:w="1418" w:type="dxa"/>
            <w:hideMark/>
          </w:tcPr>
          <w:p w14:paraId="709072A7" w14:textId="77777777" w:rsidR="00721383" w:rsidRDefault="00721383" w:rsidP="00721383">
            <w:pPr>
              <w:pStyle w:val="CRCoverPage"/>
              <w:spacing w:after="0"/>
              <w:jc w:val="right"/>
              <w:rPr>
                <w:noProof/>
                <w:lang w:val="sv-SE"/>
              </w:rPr>
            </w:pPr>
            <w:r>
              <w:rPr>
                <w:noProof/>
                <w:lang w:val="sv-SE"/>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8B56A5" w14:textId="77777777" w:rsidR="00721383" w:rsidRDefault="00721383" w:rsidP="00721383">
            <w:pPr>
              <w:pStyle w:val="CRCoverPage"/>
              <w:spacing w:after="0"/>
              <w:jc w:val="center"/>
              <w:rPr>
                <w:b/>
                <w:bCs/>
                <w:caps/>
                <w:noProof/>
                <w:lang w:val="sv-SE"/>
              </w:rPr>
            </w:pPr>
          </w:p>
        </w:tc>
      </w:tr>
    </w:tbl>
    <w:p w14:paraId="72C3E92D" w14:textId="77777777" w:rsidR="00721383" w:rsidRDefault="00721383" w:rsidP="00721383">
      <w:pPr>
        <w:rPr>
          <w:sz w:val="8"/>
          <w:szCs w:val="8"/>
        </w:rPr>
      </w:pPr>
    </w:p>
    <w:tbl>
      <w:tblPr>
        <w:tblW w:w="9848" w:type="dxa"/>
        <w:tblInd w:w="42" w:type="dxa"/>
        <w:tblLayout w:type="fixed"/>
        <w:tblCellMar>
          <w:left w:w="42" w:type="dxa"/>
          <w:right w:w="42" w:type="dxa"/>
        </w:tblCellMar>
        <w:tblLook w:val="04A0" w:firstRow="1" w:lastRow="0" w:firstColumn="1" w:lastColumn="0" w:noHBand="0" w:noVBand="1"/>
      </w:tblPr>
      <w:tblGrid>
        <w:gridCol w:w="1883"/>
        <w:gridCol w:w="869"/>
        <w:gridCol w:w="289"/>
        <w:gridCol w:w="289"/>
        <w:gridCol w:w="580"/>
        <w:gridCol w:w="1737"/>
        <w:gridCol w:w="579"/>
        <w:gridCol w:w="144"/>
        <w:gridCol w:w="289"/>
        <w:gridCol w:w="1014"/>
        <w:gridCol w:w="2175"/>
      </w:tblGrid>
      <w:tr w:rsidR="00721383" w14:paraId="71A174B3" w14:textId="77777777" w:rsidTr="00C83120">
        <w:trPr>
          <w:trHeight w:val="93"/>
        </w:trPr>
        <w:tc>
          <w:tcPr>
            <w:tcW w:w="9848" w:type="dxa"/>
            <w:gridSpan w:val="11"/>
          </w:tcPr>
          <w:p w14:paraId="60D54ABF" w14:textId="77777777" w:rsidR="00721383" w:rsidRDefault="00721383" w:rsidP="00721383">
            <w:pPr>
              <w:pStyle w:val="CRCoverPage"/>
              <w:spacing w:after="0"/>
              <w:rPr>
                <w:noProof/>
                <w:sz w:val="8"/>
                <w:szCs w:val="8"/>
                <w:lang w:val="sv-SE"/>
              </w:rPr>
            </w:pPr>
          </w:p>
        </w:tc>
      </w:tr>
      <w:tr w:rsidR="00721383" w14:paraId="67C7986A" w14:textId="77777777" w:rsidTr="00C83120">
        <w:trPr>
          <w:trHeight w:val="235"/>
        </w:trPr>
        <w:tc>
          <w:tcPr>
            <w:tcW w:w="1883" w:type="dxa"/>
            <w:tcBorders>
              <w:top w:val="single" w:sz="4" w:space="0" w:color="auto"/>
              <w:left w:val="single" w:sz="4" w:space="0" w:color="auto"/>
              <w:bottom w:val="nil"/>
              <w:right w:val="nil"/>
            </w:tcBorders>
            <w:hideMark/>
          </w:tcPr>
          <w:p w14:paraId="5A06E5C5" w14:textId="77777777" w:rsidR="00721383" w:rsidRDefault="00721383" w:rsidP="00721383">
            <w:pPr>
              <w:pStyle w:val="CRCoverPage"/>
              <w:tabs>
                <w:tab w:val="right" w:pos="1759"/>
              </w:tabs>
              <w:spacing w:after="0"/>
              <w:rPr>
                <w:b/>
                <w:i/>
                <w:noProof/>
                <w:lang w:val="sv-SE"/>
              </w:rPr>
            </w:pPr>
            <w:r>
              <w:rPr>
                <w:b/>
                <w:i/>
                <w:noProof/>
                <w:lang w:val="sv-SE"/>
              </w:rPr>
              <w:t>Title:</w:t>
            </w:r>
            <w:r>
              <w:rPr>
                <w:b/>
                <w:i/>
                <w:noProof/>
                <w:lang w:val="sv-SE"/>
              </w:rPr>
              <w:tab/>
            </w:r>
          </w:p>
        </w:tc>
        <w:tc>
          <w:tcPr>
            <w:tcW w:w="7964" w:type="dxa"/>
            <w:gridSpan w:val="10"/>
            <w:tcBorders>
              <w:top w:val="single" w:sz="4" w:space="0" w:color="auto"/>
              <w:left w:val="nil"/>
              <w:bottom w:val="nil"/>
              <w:right w:val="single" w:sz="4" w:space="0" w:color="auto"/>
            </w:tcBorders>
            <w:shd w:val="pct30" w:color="FFFF00" w:fill="auto"/>
            <w:hideMark/>
          </w:tcPr>
          <w:p w14:paraId="55A9A263" w14:textId="77777777" w:rsidR="00721383" w:rsidRDefault="00721383" w:rsidP="00721383">
            <w:pPr>
              <w:pStyle w:val="CRCoverPage"/>
              <w:spacing w:after="0"/>
              <w:ind w:left="100"/>
              <w:rPr>
                <w:noProof/>
                <w:lang w:val="sv-SE"/>
              </w:rPr>
            </w:pPr>
            <w:r>
              <w:rPr>
                <w:lang w:val="sv-SE"/>
              </w:rPr>
              <w:t>Introduction of MINT</w:t>
            </w:r>
          </w:p>
        </w:tc>
      </w:tr>
      <w:tr w:rsidR="00721383" w14:paraId="00A6F42B" w14:textId="77777777" w:rsidTr="00C83120">
        <w:trPr>
          <w:trHeight w:val="93"/>
        </w:trPr>
        <w:tc>
          <w:tcPr>
            <w:tcW w:w="1883" w:type="dxa"/>
            <w:tcBorders>
              <w:top w:val="nil"/>
              <w:left w:val="single" w:sz="4" w:space="0" w:color="auto"/>
              <w:bottom w:val="nil"/>
              <w:right w:val="nil"/>
            </w:tcBorders>
          </w:tcPr>
          <w:p w14:paraId="6F2EFC49"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78917E4B" w14:textId="77777777" w:rsidR="00721383" w:rsidRDefault="00721383" w:rsidP="00721383">
            <w:pPr>
              <w:pStyle w:val="CRCoverPage"/>
              <w:spacing w:after="0"/>
              <w:rPr>
                <w:noProof/>
                <w:sz w:val="8"/>
                <w:szCs w:val="8"/>
                <w:lang w:val="sv-SE"/>
              </w:rPr>
            </w:pPr>
          </w:p>
        </w:tc>
      </w:tr>
      <w:tr w:rsidR="00721383" w14:paraId="5D61B0DF" w14:textId="77777777" w:rsidTr="00C83120">
        <w:trPr>
          <w:trHeight w:val="235"/>
        </w:trPr>
        <w:tc>
          <w:tcPr>
            <w:tcW w:w="1883" w:type="dxa"/>
            <w:tcBorders>
              <w:top w:val="nil"/>
              <w:left w:val="single" w:sz="4" w:space="0" w:color="auto"/>
              <w:bottom w:val="nil"/>
              <w:right w:val="nil"/>
            </w:tcBorders>
            <w:hideMark/>
          </w:tcPr>
          <w:p w14:paraId="1FF1BEE9" w14:textId="77777777" w:rsidR="00721383" w:rsidRDefault="00721383" w:rsidP="00721383">
            <w:pPr>
              <w:pStyle w:val="CRCoverPage"/>
              <w:tabs>
                <w:tab w:val="right" w:pos="1759"/>
              </w:tabs>
              <w:spacing w:after="0"/>
              <w:rPr>
                <w:b/>
                <w:i/>
                <w:noProof/>
                <w:lang w:val="sv-SE"/>
              </w:rPr>
            </w:pPr>
            <w:r>
              <w:rPr>
                <w:b/>
                <w:i/>
                <w:noProof/>
                <w:lang w:val="sv-SE"/>
              </w:rPr>
              <w:t>Source to WG:</w:t>
            </w:r>
          </w:p>
        </w:tc>
        <w:tc>
          <w:tcPr>
            <w:tcW w:w="7964" w:type="dxa"/>
            <w:gridSpan w:val="10"/>
            <w:tcBorders>
              <w:top w:val="nil"/>
              <w:left w:val="nil"/>
              <w:bottom w:val="nil"/>
              <w:right w:val="single" w:sz="4" w:space="0" w:color="auto"/>
            </w:tcBorders>
            <w:shd w:val="pct30" w:color="FFFF00" w:fill="auto"/>
            <w:hideMark/>
          </w:tcPr>
          <w:p w14:paraId="1835A759" w14:textId="77777777" w:rsidR="00721383" w:rsidRDefault="00721383" w:rsidP="00721383">
            <w:pPr>
              <w:pStyle w:val="CRCoverPage"/>
              <w:spacing w:after="0"/>
              <w:ind w:left="100"/>
              <w:rPr>
                <w:noProof/>
                <w:lang w:val="sv-SE"/>
              </w:rPr>
            </w:pPr>
            <w:r>
              <w:rPr>
                <w:lang w:val="sv-SE"/>
              </w:rPr>
              <w:t>Ericsson</w:t>
            </w:r>
          </w:p>
        </w:tc>
      </w:tr>
      <w:tr w:rsidR="00721383" w14:paraId="4BCC9910" w14:textId="77777777" w:rsidTr="00C83120">
        <w:trPr>
          <w:trHeight w:val="235"/>
        </w:trPr>
        <w:tc>
          <w:tcPr>
            <w:tcW w:w="1883" w:type="dxa"/>
            <w:tcBorders>
              <w:top w:val="nil"/>
              <w:left w:val="single" w:sz="4" w:space="0" w:color="auto"/>
              <w:bottom w:val="nil"/>
              <w:right w:val="nil"/>
            </w:tcBorders>
            <w:hideMark/>
          </w:tcPr>
          <w:p w14:paraId="07CB51AA" w14:textId="77777777" w:rsidR="00721383" w:rsidRDefault="00721383" w:rsidP="00721383">
            <w:pPr>
              <w:pStyle w:val="CRCoverPage"/>
              <w:tabs>
                <w:tab w:val="right" w:pos="1759"/>
              </w:tabs>
              <w:spacing w:after="0"/>
              <w:rPr>
                <w:b/>
                <w:i/>
                <w:noProof/>
                <w:lang w:val="sv-SE"/>
              </w:rPr>
            </w:pPr>
            <w:r>
              <w:rPr>
                <w:b/>
                <w:i/>
                <w:noProof/>
                <w:lang w:val="sv-SE"/>
              </w:rPr>
              <w:t>Source to TSG:</w:t>
            </w:r>
          </w:p>
        </w:tc>
        <w:tc>
          <w:tcPr>
            <w:tcW w:w="7964" w:type="dxa"/>
            <w:gridSpan w:val="10"/>
            <w:tcBorders>
              <w:top w:val="nil"/>
              <w:left w:val="nil"/>
              <w:bottom w:val="nil"/>
              <w:right w:val="single" w:sz="4" w:space="0" w:color="auto"/>
            </w:tcBorders>
            <w:shd w:val="pct30" w:color="FFFF00" w:fill="auto"/>
            <w:hideMark/>
          </w:tcPr>
          <w:p w14:paraId="1E089F1B" w14:textId="77777777" w:rsidR="00721383" w:rsidRDefault="00721383" w:rsidP="00721383">
            <w:pPr>
              <w:pStyle w:val="CRCoverPage"/>
              <w:spacing w:after="0"/>
              <w:ind w:left="100"/>
              <w:rPr>
                <w:noProof/>
                <w:lang w:val="sv-SE"/>
              </w:rPr>
            </w:pPr>
            <w:r>
              <w:rPr>
                <w:lang w:val="sv-SE"/>
              </w:rPr>
              <w:t>R2</w:t>
            </w:r>
          </w:p>
        </w:tc>
      </w:tr>
      <w:tr w:rsidR="00721383" w14:paraId="4FBF0CAB" w14:textId="77777777" w:rsidTr="00C83120">
        <w:trPr>
          <w:trHeight w:val="93"/>
        </w:trPr>
        <w:tc>
          <w:tcPr>
            <w:tcW w:w="1883" w:type="dxa"/>
            <w:tcBorders>
              <w:top w:val="nil"/>
              <w:left w:val="single" w:sz="4" w:space="0" w:color="auto"/>
              <w:bottom w:val="nil"/>
              <w:right w:val="nil"/>
            </w:tcBorders>
          </w:tcPr>
          <w:p w14:paraId="0318D4E1" w14:textId="77777777" w:rsidR="00721383" w:rsidRDefault="00721383" w:rsidP="00721383">
            <w:pPr>
              <w:pStyle w:val="CRCoverPage"/>
              <w:spacing w:after="0"/>
              <w:rPr>
                <w:b/>
                <w:i/>
                <w:noProof/>
                <w:sz w:val="8"/>
                <w:szCs w:val="8"/>
                <w:lang w:val="sv-SE"/>
              </w:rPr>
            </w:pPr>
          </w:p>
        </w:tc>
        <w:tc>
          <w:tcPr>
            <w:tcW w:w="7964" w:type="dxa"/>
            <w:gridSpan w:val="10"/>
            <w:tcBorders>
              <w:top w:val="nil"/>
              <w:left w:val="nil"/>
              <w:bottom w:val="nil"/>
              <w:right w:val="single" w:sz="4" w:space="0" w:color="auto"/>
            </w:tcBorders>
          </w:tcPr>
          <w:p w14:paraId="6AAB7BF3" w14:textId="77777777" w:rsidR="00721383" w:rsidRDefault="00721383" w:rsidP="00721383">
            <w:pPr>
              <w:pStyle w:val="CRCoverPage"/>
              <w:spacing w:after="0"/>
              <w:rPr>
                <w:noProof/>
                <w:sz w:val="8"/>
                <w:szCs w:val="8"/>
                <w:lang w:val="sv-SE"/>
              </w:rPr>
            </w:pPr>
          </w:p>
        </w:tc>
      </w:tr>
      <w:tr w:rsidR="00721383" w14:paraId="1A29A754" w14:textId="77777777" w:rsidTr="00C83120">
        <w:trPr>
          <w:trHeight w:val="235"/>
        </w:trPr>
        <w:tc>
          <w:tcPr>
            <w:tcW w:w="1883" w:type="dxa"/>
            <w:tcBorders>
              <w:top w:val="nil"/>
              <w:left w:val="single" w:sz="4" w:space="0" w:color="auto"/>
              <w:bottom w:val="nil"/>
              <w:right w:val="nil"/>
            </w:tcBorders>
            <w:hideMark/>
          </w:tcPr>
          <w:p w14:paraId="6F55E278" w14:textId="77777777" w:rsidR="00721383" w:rsidRDefault="00721383" w:rsidP="00721383">
            <w:pPr>
              <w:pStyle w:val="CRCoverPage"/>
              <w:tabs>
                <w:tab w:val="right" w:pos="1759"/>
              </w:tabs>
              <w:spacing w:after="0"/>
              <w:rPr>
                <w:b/>
                <w:i/>
                <w:noProof/>
                <w:lang w:val="sv-SE"/>
              </w:rPr>
            </w:pPr>
            <w:r>
              <w:rPr>
                <w:b/>
                <w:i/>
                <w:noProof/>
                <w:lang w:val="sv-SE"/>
              </w:rPr>
              <w:t>Work item code:</w:t>
            </w:r>
          </w:p>
        </w:tc>
        <w:tc>
          <w:tcPr>
            <w:tcW w:w="3764" w:type="dxa"/>
            <w:gridSpan w:val="5"/>
            <w:shd w:val="pct30" w:color="FFFF00" w:fill="auto"/>
            <w:hideMark/>
          </w:tcPr>
          <w:p w14:paraId="4CDE1A71" w14:textId="56B99BA2" w:rsidR="00721383" w:rsidRDefault="00C11679" w:rsidP="00721383">
            <w:pPr>
              <w:pStyle w:val="CRCoverPage"/>
              <w:spacing w:after="0"/>
              <w:ind w:left="100"/>
              <w:rPr>
                <w:noProof/>
                <w:lang w:val="sv-SE"/>
              </w:rPr>
            </w:pPr>
            <w:r>
              <w:rPr>
                <w:noProof/>
                <w:lang w:val="sv-SE"/>
              </w:rPr>
              <w:t>TEI17</w:t>
            </w:r>
            <w:r w:rsidR="00C83120">
              <w:rPr>
                <w:noProof/>
                <w:lang w:val="sv-SE"/>
              </w:rPr>
              <w:t xml:space="preserve"> [MINT]</w:t>
            </w:r>
          </w:p>
        </w:tc>
        <w:tc>
          <w:tcPr>
            <w:tcW w:w="578" w:type="dxa"/>
          </w:tcPr>
          <w:p w14:paraId="7FA93CD6" w14:textId="77777777" w:rsidR="00721383" w:rsidRDefault="00721383" w:rsidP="00721383">
            <w:pPr>
              <w:pStyle w:val="CRCoverPage"/>
              <w:spacing w:after="0"/>
              <w:ind w:right="100"/>
              <w:rPr>
                <w:noProof/>
                <w:lang w:val="sv-SE"/>
              </w:rPr>
            </w:pPr>
          </w:p>
        </w:tc>
        <w:tc>
          <w:tcPr>
            <w:tcW w:w="1447" w:type="dxa"/>
            <w:gridSpan w:val="3"/>
            <w:hideMark/>
          </w:tcPr>
          <w:p w14:paraId="1A8FCB24" w14:textId="77777777" w:rsidR="00721383" w:rsidRDefault="00721383" w:rsidP="00721383">
            <w:pPr>
              <w:pStyle w:val="CRCoverPage"/>
              <w:spacing w:after="0"/>
              <w:jc w:val="right"/>
              <w:rPr>
                <w:noProof/>
                <w:lang w:val="sv-SE"/>
              </w:rPr>
            </w:pPr>
            <w:r>
              <w:rPr>
                <w:b/>
                <w:i/>
                <w:noProof/>
                <w:lang w:val="sv-SE"/>
              </w:rPr>
              <w:t>Date:</w:t>
            </w:r>
          </w:p>
        </w:tc>
        <w:tc>
          <w:tcPr>
            <w:tcW w:w="2172" w:type="dxa"/>
            <w:tcBorders>
              <w:top w:val="nil"/>
              <w:left w:val="nil"/>
              <w:bottom w:val="nil"/>
              <w:right w:val="single" w:sz="4" w:space="0" w:color="auto"/>
            </w:tcBorders>
            <w:shd w:val="pct30" w:color="FFFF00" w:fill="auto"/>
            <w:hideMark/>
          </w:tcPr>
          <w:p w14:paraId="1970DF0D" w14:textId="7173C64B" w:rsidR="00721383" w:rsidRDefault="00721383" w:rsidP="00721383">
            <w:pPr>
              <w:pStyle w:val="CRCoverPage"/>
              <w:spacing w:after="0"/>
              <w:ind w:left="100"/>
              <w:rPr>
                <w:noProof/>
                <w:lang w:val="sv-SE"/>
              </w:rPr>
            </w:pPr>
            <w:r>
              <w:rPr>
                <w:lang w:val="sv-SE"/>
              </w:rPr>
              <w:t>2022-01-</w:t>
            </w:r>
            <w:r w:rsidR="00C83120">
              <w:rPr>
                <w:lang w:val="sv-SE"/>
              </w:rPr>
              <w:t>20</w:t>
            </w:r>
          </w:p>
        </w:tc>
      </w:tr>
      <w:tr w:rsidR="00721383" w14:paraId="19DBFA1C" w14:textId="77777777" w:rsidTr="00C83120">
        <w:trPr>
          <w:trHeight w:val="93"/>
        </w:trPr>
        <w:tc>
          <w:tcPr>
            <w:tcW w:w="1883" w:type="dxa"/>
            <w:tcBorders>
              <w:top w:val="nil"/>
              <w:left w:val="single" w:sz="4" w:space="0" w:color="auto"/>
              <w:bottom w:val="nil"/>
              <w:right w:val="nil"/>
            </w:tcBorders>
          </w:tcPr>
          <w:p w14:paraId="4B04FE6F" w14:textId="77777777" w:rsidR="00721383" w:rsidRDefault="00721383" w:rsidP="00721383">
            <w:pPr>
              <w:pStyle w:val="CRCoverPage"/>
              <w:spacing w:after="0"/>
              <w:rPr>
                <w:b/>
                <w:i/>
                <w:noProof/>
                <w:sz w:val="8"/>
                <w:szCs w:val="8"/>
                <w:lang w:val="sv-SE"/>
              </w:rPr>
            </w:pPr>
          </w:p>
        </w:tc>
        <w:tc>
          <w:tcPr>
            <w:tcW w:w="2027" w:type="dxa"/>
            <w:gridSpan w:val="4"/>
          </w:tcPr>
          <w:p w14:paraId="19A1B5A7" w14:textId="77777777" w:rsidR="00721383" w:rsidRDefault="00721383" w:rsidP="00721383">
            <w:pPr>
              <w:pStyle w:val="CRCoverPage"/>
              <w:spacing w:after="0"/>
              <w:rPr>
                <w:noProof/>
                <w:sz w:val="8"/>
                <w:szCs w:val="8"/>
                <w:lang w:val="sv-SE"/>
              </w:rPr>
            </w:pPr>
          </w:p>
        </w:tc>
        <w:tc>
          <w:tcPr>
            <w:tcW w:w="2315" w:type="dxa"/>
            <w:gridSpan w:val="2"/>
          </w:tcPr>
          <w:p w14:paraId="6BC28C86" w14:textId="77777777" w:rsidR="00721383" w:rsidRDefault="00721383" w:rsidP="00721383">
            <w:pPr>
              <w:pStyle w:val="CRCoverPage"/>
              <w:spacing w:after="0"/>
              <w:rPr>
                <w:noProof/>
                <w:sz w:val="8"/>
                <w:szCs w:val="8"/>
                <w:lang w:val="sv-SE"/>
              </w:rPr>
            </w:pPr>
          </w:p>
        </w:tc>
        <w:tc>
          <w:tcPr>
            <w:tcW w:w="1447" w:type="dxa"/>
            <w:gridSpan w:val="3"/>
          </w:tcPr>
          <w:p w14:paraId="2195EE1D" w14:textId="77777777" w:rsidR="00721383" w:rsidRDefault="00721383" w:rsidP="00721383">
            <w:pPr>
              <w:pStyle w:val="CRCoverPage"/>
              <w:spacing w:after="0"/>
              <w:rPr>
                <w:noProof/>
                <w:sz w:val="8"/>
                <w:szCs w:val="8"/>
                <w:lang w:val="sv-SE"/>
              </w:rPr>
            </w:pPr>
          </w:p>
        </w:tc>
        <w:tc>
          <w:tcPr>
            <w:tcW w:w="2172" w:type="dxa"/>
            <w:tcBorders>
              <w:top w:val="nil"/>
              <w:left w:val="nil"/>
              <w:bottom w:val="nil"/>
              <w:right w:val="single" w:sz="4" w:space="0" w:color="auto"/>
            </w:tcBorders>
          </w:tcPr>
          <w:p w14:paraId="0FDC84B6" w14:textId="77777777" w:rsidR="00721383" w:rsidRDefault="00721383" w:rsidP="00721383">
            <w:pPr>
              <w:pStyle w:val="CRCoverPage"/>
              <w:spacing w:after="0"/>
              <w:rPr>
                <w:noProof/>
                <w:sz w:val="8"/>
                <w:szCs w:val="8"/>
                <w:lang w:val="sv-SE"/>
              </w:rPr>
            </w:pPr>
          </w:p>
        </w:tc>
      </w:tr>
      <w:tr w:rsidR="00721383" w14:paraId="3DDA15E2" w14:textId="77777777" w:rsidTr="00C83120">
        <w:trPr>
          <w:cantSplit/>
          <w:trHeight w:val="226"/>
        </w:trPr>
        <w:tc>
          <w:tcPr>
            <w:tcW w:w="1883" w:type="dxa"/>
            <w:tcBorders>
              <w:top w:val="nil"/>
              <w:left w:val="single" w:sz="4" w:space="0" w:color="auto"/>
              <w:bottom w:val="nil"/>
              <w:right w:val="nil"/>
            </w:tcBorders>
            <w:hideMark/>
          </w:tcPr>
          <w:p w14:paraId="2716BC4C" w14:textId="77777777" w:rsidR="00721383" w:rsidRDefault="00721383" w:rsidP="00721383">
            <w:pPr>
              <w:pStyle w:val="CRCoverPage"/>
              <w:tabs>
                <w:tab w:val="right" w:pos="1759"/>
              </w:tabs>
              <w:spacing w:after="0"/>
              <w:rPr>
                <w:b/>
                <w:i/>
                <w:noProof/>
                <w:lang w:val="sv-SE"/>
              </w:rPr>
            </w:pPr>
            <w:r>
              <w:rPr>
                <w:b/>
                <w:i/>
                <w:noProof/>
                <w:lang w:val="sv-SE"/>
              </w:rPr>
              <w:t>Category:</w:t>
            </w:r>
          </w:p>
        </w:tc>
        <w:tc>
          <w:tcPr>
            <w:tcW w:w="868" w:type="dxa"/>
            <w:shd w:val="pct30" w:color="FFFF00" w:fill="auto"/>
            <w:hideMark/>
          </w:tcPr>
          <w:p w14:paraId="2E4264F6" w14:textId="77777777" w:rsidR="00721383" w:rsidRDefault="00721383" w:rsidP="00721383">
            <w:pPr>
              <w:pStyle w:val="CRCoverPage"/>
              <w:spacing w:after="0"/>
              <w:ind w:left="100" w:right="-609"/>
              <w:rPr>
                <w:b/>
                <w:noProof/>
                <w:lang w:val="sv-SE"/>
              </w:rPr>
            </w:pPr>
            <w:r>
              <w:rPr>
                <w:b/>
                <w:noProof/>
                <w:lang w:val="sv-SE"/>
              </w:rPr>
              <w:t>B</w:t>
            </w:r>
          </w:p>
        </w:tc>
        <w:tc>
          <w:tcPr>
            <w:tcW w:w="3474" w:type="dxa"/>
            <w:gridSpan w:val="5"/>
          </w:tcPr>
          <w:p w14:paraId="4427F16E" w14:textId="77777777" w:rsidR="00721383" w:rsidRDefault="00721383" w:rsidP="00721383">
            <w:pPr>
              <w:pStyle w:val="CRCoverPage"/>
              <w:spacing w:after="0"/>
              <w:rPr>
                <w:noProof/>
                <w:lang w:val="sv-SE"/>
              </w:rPr>
            </w:pPr>
          </w:p>
        </w:tc>
        <w:tc>
          <w:tcPr>
            <w:tcW w:w="1447" w:type="dxa"/>
            <w:gridSpan w:val="3"/>
            <w:hideMark/>
          </w:tcPr>
          <w:p w14:paraId="4B65EE6A" w14:textId="77777777" w:rsidR="00721383" w:rsidRDefault="00721383" w:rsidP="00721383">
            <w:pPr>
              <w:pStyle w:val="CRCoverPage"/>
              <w:spacing w:after="0"/>
              <w:jc w:val="right"/>
              <w:rPr>
                <w:b/>
                <w:i/>
                <w:noProof/>
                <w:lang w:val="sv-SE"/>
              </w:rPr>
            </w:pPr>
            <w:r>
              <w:rPr>
                <w:b/>
                <w:i/>
                <w:noProof/>
                <w:lang w:val="sv-SE"/>
              </w:rPr>
              <w:t>Release:</w:t>
            </w:r>
          </w:p>
        </w:tc>
        <w:tc>
          <w:tcPr>
            <w:tcW w:w="2172" w:type="dxa"/>
            <w:tcBorders>
              <w:top w:val="nil"/>
              <w:left w:val="nil"/>
              <w:bottom w:val="nil"/>
              <w:right w:val="single" w:sz="4" w:space="0" w:color="auto"/>
            </w:tcBorders>
            <w:shd w:val="pct30" w:color="FFFF00" w:fill="auto"/>
            <w:hideMark/>
          </w:tcPr>
          <w:p w14:paraId="2078301A" w14:textId="77777777" w:rsidR="00721383" w:rsidRDefault="00721383" w:rsidP="00721383">
            <w:pPr>
              <w:pStyle w:val="CRCoverPage"/>
              <w:spacing w:after="0"/>
              <w:ind w:left="100"/>
              <w:rPr>
                <w:noProof/>
                <w:lang w:val="sv-SE"/>
              </w:rPr>
            </w:pPr>
            <w:r>
              <w:rPr>
                <w:lang w:val="sv-SE"/>
              </w:rPr>
              <w:t>Rel-17</w:t>
            </w:r>
          </w:p>
        </w:tc>
      </w:tr>
      <w:tr w:rsidR="00721383" w14:paraId="04D39217" w14:textId="77777777" w:rsidTr="00C83120">
        <w:trPr>
          <w:trHeight w:val="2443"/>
        </w:trPr>
        <w:tc>
          <w:tcPr>
            <w:tcW w:w="1883" w:type="dxa"/>
            <w:tcBorders>
              <w:top w:val="nil"/>
              <w:left w:val="single" w:sz="4" w:space="0" w:color="auto"/>
              <w:bottom w:val="single" w:sz="4" w:space="0" w:color="auto"/>
              <w:right w:val="nil"/>
            </w:tcBorders>
          </w:tcPr>
          <w:p w14:paraId="72866108" w14:textId="77777777" w:rsidR="00721383" w:rsidRDefault="00721383" w:rsidP="00721383">
            <w:pPr>
              <w:pStyle w:val="CRCoverPage"/>
              <w:spacing w:after="0"/>
              <w:rPr>
                <w:b/>
                <w:i/>
                <w:noProof/>
                <w:lang w:val="sv-SE"/>
              </w:rPr>
            </w:pPr>
          </w:p>
        </w:tc>
        <w:tc>
          <w:tcPr>
            <w:tcW w:w="4776" w:type="dxa"/>
            <w:gridSpan w:val="8"/>
            <w:tcBorders>
              <w:top w:val="nil"/>
              <w:left w:val="nil"/>
              <w:bottom w:val="single" w:sz="4" w:space="0" w:color="auto"/>
              <w:right w:val="nil"/>
            </w:tcBorders>
            <w:hideMark/>
          </w:tcPr>
          <w:p w14:paraId="28455942" w14:textId="77777777" w:rsidR="00721383" w:rsidRDefault="00721383" w:rsidP="00721383">
            <w:pPr>
              <w:pStyle w:val="CRCoverPage"/>
              <w:spacing w:after="0"/>
              <w:ind w:left="383" w:hanging="383"/>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categories:</w:t>
            </w:r>
            <w:r>
              <w:rPr>
                <w:b/>
                <w:i/>
                <w:noProof/>
                <w:sz w:val="18"/>
                <w:lang w:val="sv-SE"/>
              </w:rPr>
              <w:br/>
              <w:t>F</w:t>
            </w:r>
            <w:r>
              <w:rPr>
                <w:i/>
                <w:noProof/>
                <w:sz w:val="18"/>
                <w:lang w:val="sv-SE"/>
              </w:rPr>
              <w:t xml:space="preserve">  (correction)</w:t>
            </w:r>
            <w:r>
              <w:rPr>
                <w:i/>
                <w:noProof/>
                <w:sz w:val="18"/>
                <w:lang w:val="sv-SE"/>
              </w:rPr>
              <w:br/>
            </w:r>
            <w:r>
              <w:rPr>
                <w:b/>
                <w:i/>
                <w:noProof/>
                <w:sz w:val="18"/>
                <w:lang w:val="sv-SE"/>
              </w:rPr>
              <w:t>A</w:t>
            </w:r>
            <w:r>
              <w:rPr>
                <w:i/>
                <w:noProof/>
                <w:sz w:val="18"/>
                <w:lang w:val="sv-SE"/>
              </w:rPr>
              <w:t xml:space="preserve">  (mirror corresponding to a change in an earlier </w:t>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r>
            <w:r>
              <w:rPr>
                <w:i/>
                <w:noProof/>
                <w:sz w:val="18"/>
                <w:lang w:val="sv-SE"/>
              </w:rPr>
              <w:tab/>
              <w:t>release)</w:t>
            </w:r>
            <w:r>
              <w:rPr>
                <w:i/>
                <w:noProof/>
                <w:sz w:val="18"/>
                <w:lang w:val="sv-SE"/>
              </w:rPr>
              <w:br/>
            </w:r>
            <w:r>
              <w:rPr>
                <w:b/>
                <w:i/>
                <w:noProof/>
                <w:sz w:val="18"/>
                <w:lang w:val="sv-SE"/>
              </w:rPr>
              <w:t>B</w:t>
            </w:r>
            <w:r>
              <w:rPr>
                <w:i/>
                <w:noProof/>
                <w:sz w:val="18"/>
                <w:lang w:val="sv-SE"/>
              </w:rPr>
              <w:t xml:space="preserve">  (addition of feature), </w:t>
            </w:r>
            <w:r>
              <w:rPr>
                <w:i/>
                <w:noProof/>
                <w:sz w:val="18"/>
                <w:lang w:val="sv-SE"/>
              </w:rPr>
              <w:br/>
            </w:r>
            <w:r>
              <w:rPr>
                <w:b/>
                <w:i/>
                <w:noProof/>
                <w:sz w:val="18"/>
                <w:lang w:val="sv-SE"/>
              </w:rPr>
              <w:t>C</w:t>
            </w:r>
            <w:r>
              <w:rPr>
                <w:i/>
                <w:noProof/>
                <w:sz w:val="18"/>
                <w:lang w:val="sv-SE"/>
              </w:rPr>
              <w:t xml:space="preserve">  (functional modification of feature)</w:t>
            </w:r>
            <w:r>
              <w:rPr>
                <w:i/>
                <w:noProof/>
                <w:sz w:val="18"/>
                <w:lang w:val="sv-SE"/>
              </w:rPr>
              <w:br/>
            </w:r>
            <w:r>
              <w:rPr>
                <w:b/>
                <w:i/>
                <w:noProof/>
                <w:sz w:val="18"/>
                <w:lang w:val="sv-SE"/>
              </w:rPr>
              <w:t>D</w:t>
            </w:r>
            <w:r>
              <w:rPr>
                <w:i/>
                <w:noProof/>
                <w:sz w:val="18"/>
                <w:lang w:val="sv-SE"/>
              </w:rPr>
              <w:t xml:space="preserve">  (editorial modification)</w:t>
            </w:r>
          </w:p>
          <w:p w14:paraId="077DFB71" w14:textId="77777777" w:rsidR="00721383" w:rsidRDefault="00721383" w:rsidP="00721383">
            <w:pPr>
              <w:pStyle w:val="CRCoverPage"/>
              <w:rPr>
                <w:noProof/>
                <w:lang w:val="sv-SE"/>
              </w:rPr>
            </w:pPr>
            <w:r>
              <w:rPr>
                <w:noProof/>
                <w:sz w:val="18"/>
                <w:lang w:val="sv-SE"/>
              </w:rPr>
              <w:t>Detailed explanations of the above categories can</w:t>
            </w:r>
            <w:r>
              <w:rPr>
                <w:noProof/>
                <w:sz w:val="18"/>
                <w:lang w:val="sv-SE"/>
              </w:rPr>
              <w:br/>
              <w:t xml:space="preserve">be found in 3GPP </w:t>
            </w:r>
            <w:hyperlink r:id="rId14" w:history="1">
              <w:r>
                <w:rPr>
                  <w:rStyle w:val="Hyperlink"/>
                  <w:noProof/>
                  <w:sz w:val="18"/>
                  <w:lang w:val="sv-SE"/>
                </w:rPr>
                <w:t>TR 21.900</w:t>
              </w:r>
            </w:hyperlink>
            <w:r>
              <w:rPr>
                <w:noProof/>
                <w:sz w:val="18"/>
                <w:lang w:val="sv-SE"/>
              </w:rPr>
              <w:t>.</w:t>
            </w:r>
          </w:p>
        </w:tc>
        <w:tc>
          <w:tcPr>
            <w:tcW w:w="3187" w:type="dxa"/>
            <w:gridSpan w:val="2"/>
            <w:tcBorders>
              <w:top w:val="nil"/>
              <w:left w:val="nil"/>
              <w:bottom w:val="single" w:sz="4" w:space="0" w:color="auto"/>
              <w:right w:val="single" w:sz="4" w:space="0" w:color="auto"/>
            </w:tcBorders>
            <w:hideMark/>
          </w:tcPr>
          <w:p w14:paraId="0723D5F3" w14:textId="77777777" w:rsidR="00721383" w:rsidRDefault="00721383" w:rsidP="00721383">
            <w:pPr>
              <w:pStyle w:val="CRCoverPage"/>
              <w:tabs>
                <w:tab w:val="left" w:pos="950"/>
              </w:tabs>
              <w:spacing w:after="0"/>
              <w:ind w:left="241" w:hanging="241"/>
              <w:rPr>
                <w:i/>
                <w:noProof/>
                <w:sz w:val="18"/>
                <w:lang w:val="sv-SE"/>
              </w:rPr>
            </w:pPr>
            <w:r>
              <w:rPr>
                <w:i/>
                <w:noProof/>
                <w:sz w:val="18"/>
                <w:lang w:val="sv-SE"/>
              </w:rPr>
              <w:t xml:space="preserve">Use </w:t>
            </w:r>
            <w:r>
              <w:rPr>
                <w:i/>
                <w:noProof/>
                <w:sz w:val="18"/>
                <w:u w:val="single"/>
                <w:lang w:val="sv-SE"/>
              </w:rPr>
              <w:t>one</w:t>
            </w:r>
            <w:r>
              <w:rPr>
                <w:i/>
                <w:noProof/>
                <w:sz w:val="18"/>
                <w:lang w:val="sv-SE"/>
              </w:rPr>
              <w:t xml:space="preserve"> of the following releases:</w:t>
            </w:r>
            <w:r>
              <w:rPr>
                <w:i/>
                <w:noProof/>
                <w:sz w:val="18"/>
                <w:lang w:val="sv-SE"/>
              </w:rPr>
              <w:br/>
              <w:t>Rel-8</w:t>
            </w:r>
            <w:r>
              <w:rPr>
                <w:i/>
                <w:noProof/>
                <w:sz w:val="18"/>
                <w:lang w:val="sv-SE"/>
              </w:rPr>
              <w:tab/>
              <w:t>(Release 8)</w:t>
            </w:r>
            <w:r>
              <w:rPr>
                <w:i/>
                <w:noProof/>
                <w:sz w:val="18"/>
                <w:lang w:val="sv-SE"/>
              </w:rPr>
              <w:br/>
              <w:t>Rel-9</w:t>
            </w:r>
            <w:r>
              <w:rPr>
                <w:i/>
                <w:noProof/>
                <w:sz w:val="18"/>
                <w:lang w:val="sv-SE"/>
              </w:rPr>
              <w:tab/>
              <w:t>(Release 9)</w:t>
            </w:r>
            <w:r>
              <w:rPr>
                <w:i/>
                <w:noProof/>
                <w:sz w:val="18"/>
                <w:lang w:val="sv-SE"/>
              </w:rPr>
              <w:br/>
              <w:t>Rel-10</w:t>
            </w:r>
            <w:r>
              <w:rPr>
                <w:i/>
                <w:noProof/>
                <w:sz w:val="18"/>
                <w:lang w:val="sv-SE"/>
              </w:rPr>
              <w:tab/>
              <w:t>(Release 10)</w:t>
            </w:r>
            <w:r>
              <w:rPr>
                <w:i/>
                <w:noProof/>
                <w:sz w:val="18"/>
                <w:lang w:val="sv-SE"/>
              </w:rPr>
              <w:br/>
              <w:t>Rel-11</w:t>
            </w:r>
            <w:r>
              <w:rPr>
                <w:i/>
                <w:noProof/>
                <w:sz w:val="18"/>
                <w:lang w:val="sv-SE"/>
              </w:rPr>
              <w:tab/>
              <w:t>(Release 11)</w:t>
            </w:r>
            <w:r>
              <w:rPr>
                <w:i/>
                <w:noProof/>
                <w:sz w:val="18"/>
                <w:lang w:val="sv-SE"/>
              </w:rPr>
              <w:br/>
              <w:t>…</w:t>
            </w:r>
            <w:r>
              <w:rPr>
                <w:i/>
                <w:noProof/>
                <w:sz w:val="18"/>
                <w:lang w:val="sv-SE"/>
              </w:rPr>
              <w:br/>
              <w:t>Rel-15</w:t>
            </w:r>
            <w:r>
              <w:rPr>
                <w:i/>
                <w:noProof/>
                <w:sz w:val="18"/>
                <w:lang w:val="sv-SE"/>
              </w:rPr>
              <w:tab/>
              <w:t>(Release 15)</w:t>
            </w:r>
            <w:r>
              <w:rPr>
                <w:i/>
                <w:noProof/>
                <w:sz w:val="18"/>
                <w:lang w:val="sv-SE"/>
              </w:rPr>
              <w:br/>
              <w:t>Rel-16</w:t>
            </w:r>
            <w:r>
              <w:rPr>
                <w:i/>
                <w:noProof/>
                <w:sz w:val="18"/>
                <w:lang w:val="sv-SE"/>
              </w:rPr>
              <w:tab/>
              <w:t>(Release 16)</w:t>
            </w:r>
            <w:r>
              <w:rPr>
                <w:i/>
                <w:noProof/>
                <w:sz w:val="18"/>
                <w:lang w:val="sv-SE"/>
              </w:rPr>
              <w:br/>
              <w:t>Rel-17</w:t>
            </w:r>
            <w:r>
              <w:rPr>
                <w:i/>
                <w:noProof/>
                <w:sz w:val="18"/>
                <w:lang w:val="sv-SE"/>
              </w:rPr>
              <w:tab/>
              <w:t>(Release 17)</w:t>
            </w:r>
            <w:r>
              <w:rPr>
                <w:i/>
                <w:noProof/>
                <w:sz w:val="18"/>
                <w:lang w:val="sv-SE"/>
              </w:rPr>
              <w:br/>
              <w:t>Rel-18</w:t>
            </w:r>
            <w:r>
              <w:rPr>
                <w:i/>
                <w:noProof/>
                <w:sz w:val="18"/>
                <w:lang w:val="sv-SE"/>
              </w:rPr>
              <w:tab/>
              <w:t>(Release 18)</w:t>
            </w:r>
          </w:p>
        </w:tc>
      </w:tr>
      <w:tr w:rsidR="00721383" w14:paraId="015151B0" w14:textId="77777777" w:rsidTr="00C83120">
        <w:trPr>
          <w:trHeight w:val="93"/>
        </w:trPr>
        <w:tc>
          <w:tcPr>
            <w:tcW w:w="1883" w:type="dxa"/>
          </w:tcPr>
          <w:p w14:paraId="4398226B" w14:textId="77777777" w:rsidR="00721383" w:rsidRDefault="00721383" w:rsidP="00721383">
            <w:pPr>
              <w:pStyle w:val="CRCoverPage"/>
              <w:spacing w:after="0"/>
              <w:rPr>
                <w:b/>
                <w:i/>
                <w:noProof/>
                <w:sz w:val="8"/>
                <w:szCs w:val="8"/>
                <w:lang w:val="sv-SE"/>
              </w:rPr>
            </w:pPr>
          </w:p>
        </w:tc>
        <w:tc>
          <w:tcPr>
            <w:tcW w:w="7964" w:type="dxa"/>
            <w:gridSpan w:val="10"/>
          </w:tcPr>
          <w:p w14:paraId="3E6D4733" w14:textId="77777777" w:rsidR="00721383" w:rsidRDefault="00721383" w:rsidP="00721383">
            <w:pPr>
              <w:pStyle w:val="CRCoverPage"/>
              <w:spacing w:after="0"/>
              <w:rPr>
                <w:noProof/>
                <w:sz w:val="8"/>
                <w:szCs w:val="8"/>
                <w:lang w:val="sv-SE"/>
              </w:rPr>
            </w:pPr>
          </w:p>
        </w:tc>
      </w:tr>
      <w:tr w:rsidR="00721383" w14:paraId="56C39B37" w14:textId="77777777" w:rsidTr="00C83120">
        <w:trPr>
          <w:trHeight w:val="3749"/>
        </w:trPr>
        <w:tc>
          <w:tcPr>
            <w:tcW w:w="2752" w:type="dxa"/>
            <w:gridSpan w:val="2"/>
            <w:tcBorders>
              <w:top w:val="single" w:sz="4" w:space="0" w:color="auto"/>
              <w:left w:val="single" w:sz="4" w:space="0" w:color="auto"/>
              <w:bottom w:val="nil"/>
              <w:right w:val="nil"/>
            </w:tcBorders>
            <w:hideMark/>
          </w:tcPr>
          <w:p w14:paraId="27B77E78" w14:textId="77777777" w:rsidR="00721383" w:rsidRDefault="00721383" w:rsidP="00721383">
            <w:pPr>
              <w:pStyle w:val="CRCoverPage"/>
              <w:tabs>
                <w:tab w:val="right" w:pos="2184"/>
              </w:tabs>
              <w:spacing w:after="0"/>
              <w:rPr>
                <w:b/>
                <w:i/>
                <w:noProof/>
                <w:lang w:val="sv-SE"/>
              </w:rPr>
            </w:pPr>
            <w:r>
              <w:rPr>
                <w:b/>
                <w:i/>
                <w:noProof/>
                <w:lang w:val="sv-SE"/>
              </w:rPr>
              <w:t>Reason for change:</w:t>
            </w:r>
          </w:p>
        </w:tc>
        <w:tc>
          <w:tcPr>
            <w:tcW w:w="7095" w:type="dxa"/>
            <w:gridSpan w:val="9"/>
            <w:tcBorders>
              <w:top w:val="single" w:sz="4" w:space="0" w:color="auto"/>
              <w:left w:val="nil"/>
              <w:bottom w:val="nil"/>
              <w:right w:val="single" w:sz="4" w:space="0" w:color="auto"/>
            </w:tcBorders>
            <w:shd w:val="pct30" w:color="FFFF00" w:fill="auto"/>
          </w:tcPr>
          <w:p w14:paraId="457B778B" w14:textId="77777777" w:rsidR="00721383" w:rsidRDefault="00721383" w:rsidP="00721383">
            <w:pPr>
              <w:pStyle w:val="CRCoverPage"/>
              <w:spacing w:after="0"/>
              <w:ind w:left="100"/>
              <w:rPr>
                <w:noProof/>
                <w:lang w:val="sv-SE"/>
              </w:rPr>
            </w:pPr>
            <w:r>
              <w:rPr>
                <w:noProof/>
                <w:lang w:val="sv-SE"/>
              </w:rPr>
              <w:t>CT1 is specifying a feature referred to as MINT. This feature is about PLMNs which experiencing outage during disasters. This feature allows UEs of PLMN which is experiencing so called "disaster conditions" to roam in other networks. Such type of roaming is called disaster roaming.</w:t>
            </w:r>
          </w:p>
          <w:p w14:paraId="2CA5EC72" w14:textId="77777777" w:rsidR="00721383" w:rsidRDefault="00721383" w:rsidP="00721383">
            <w:pPr>
              <w:pStyle w:val="CRCoverPage"/>
              <w:spacing w:after="0"/>
              <w:ind w:left="100"/>
              <w:rPr>
                <w:noProof/>
                <w:lang w:val="sv-SE"/>
              </w:rPr>
            </w:pPr>
          </w:p>
          <w:p w14:paraId="746CA495" w14:textId="77777777" w:rsidR="00721383" w:rsidRDefault="00721383" w:rsidP="00721383">
            <w:pPr>
              <w:pStyle w:val="CRCoverPage"/>
              <w:spacing w:after="0"/>
              <w:ind w:left="100"/>
              <w:rPr>
                <w:noProof/>
                <w:lang w:val="sv-SE"/>
              </w:rPr>
            </w:pPr>
            <w:r>
              <w:rPr>
                <w:noProof/>
                <w:lang w:val="sv-SE"/>
              </w:rPr>
              <w:t>Two aspects of this feature impacts RAN2 specifications and have been captured in this draft CR. Namely:</w:t>
            </w:r>
          </w:p>
          <w:p w14:paraId="06F2D9CD" w14:textId="77777777" w:rsidR="00721383" w:rsidRDefault="00721383" w:rsidP="00721383">
            <w:pPr>
              <w:pStyle w:val="CRCoverPage"/>
              <w:spacing w:after="0"/>
              <w:ind w:left="100"/>
              <w:rPr>
                <w:noProof/>
                <w:lang w:val="sv-SE"/>
              </w:rPr>
            </w:pPr>
          </w:p>
          <w:p w14:paraId="2D9A2FB7" w14:textId="77777777" w:rsidR="00721383" w:rsidRDefault="00721383" w:rsidP="00721383">
            <w:pPr>
              <w:pStyle w:val="CRCoverPage"/>
              <w:numPr>
                <w:ilvl w:val="0"/>
                <w:numId w:val="14"/>
              </w:numPr>
              <w:spacing w:after="0"/>
              <w:rPr>
                <w:noProof/>
                <w:lang w:val="sv-SE"/>
              </w:rPr>
            </w:pPr>
            <w:r>
              <w:rPr>
                <w:b/>
                <w:bCs/>
                <w:noProof/>
                <w:lang w:val="sv-SE"/>
              </w:rPr>
              <w:t>Provision of disaster roaming information</w:t>
            </w:r>
            <w:r>
              <w:rPr>
                <w:noProof/>
                <w:lang w:val="sv-SE"/>
              </w:rPr>
              <w:t>: A network should be able to indicate which PLMNs' UEs are allowed to do disaster roaming.</w:t>
            </w:r>
          </w:p>
          <w:p w14:paraId="0F2559B3" w14:textId="77777777" w:rsidR="00721383" w:rsidRDefault="00721383" w:rsidP="00721383">
            <w:pPr>
              <w:pStyle w:val="CRCoverPage"/>
              <w:spacing w:after="0"/>
              <w:rPr>
                <w:noProof/>
                <w:lang w:val="sv-SE"/>
              </w:rPr>
            </w:pPr>
          </w:p>
          <w:p w14:paraId="26EECFD1" w14:textId="77777777" w:rsidR="00721383" w:rsidRPr="00DC69D6" w:rsidRDefault="00721383" w:rsidP="00721383">
            <w:pPr>
              <w:pStyle w:val="CRCoverPage"/>
              <w:numPr>
                <w:ilvl w:val="0"/>
                <w:numId w:val="14"/>
              </w:numPr>
              <w:spacing w:after="0"/>
              <w:rPr>
                <w:noProof/>
                <w:lang w:val="sv-SE"/>
              </w:rPr>
            </w:pPr>
            <w:r>
              <w:rPr>
                <w:b/>
                <w:bCs/>
                <w:noProof/>
                <w:lang w:val="sv-SE"/>
              </w:rPr>
              <w:t>UAC for disaster roaming UEs</w:t>
            </w:r>
            <w:r>
              <w:rPr>
                <w:noProof/>
                <w:lang w:val="sv-SE"/>
              </w:rPr>
              <w:t>: A network should be able to bar UEs doing disaster roaming more aggresively than non-disaster roaming UEs. A UE that is doing disaster roaming will be applying Access Identity 3.</w:t>
            </w:r>
          </w:p>
          <w:p w14:paraId="32A749B6" w14:textId="77777777" w:rsidR="00721383" w:rsidRDefault="00721383" w:rsidP="00721383">
            <w:pPr>
              <w:pStyle w:val="CRCoverPage"/>
              <w:spacing w:after="0"/>
              <w:ind w:left="460"/>
              <w:rPr>
                <w:noProof/>
                <w:lang w:val="sv-SE"/>
              </w:rPr>
            </w:pPr>
          </w:p>
        </w:tc>
      </w:tr>
      <w:tr w:rsidR="00721383" w14:paraId="260D2207" w14:textId="77777777" w:rsidTr="00C83120">
        <w:trPr>
          <w:trHeight w:val="93"/>
        </w:trPr>
        <w:tc>
          <w:tcPr>
            <w:tcW w:w="2752" w:type="dxa"/>
            <w:gridSpan w:val="2"/>
            <w:tcBorders>
              <w:top w:val="nil"/>
              <w:left w:val="single" w:sz="4" w:space="0" w:color="auto"/>
              <w:bottom w:val="nil"/>
              <w:right w:val="nil"/>
            </w:tcBorders>
          </w:tcPr>
          <w:p w14:paraId="29266D7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42432C73" w14:textId="77777777" w:rsidR="00721383" w:rsidRDefault="00721383" w:rsidP="00721383">
            <w:pPr>
              <w:pStyle w:val="CRCoverPage"/>
              <w:spacing w:after="0"/>
              <w:rPr>
                <w:noProof/>
                <w:sz w:val="8"/>
                <w:szCs w:val="8"/>
                <w:lang w:val="sv-SE"/>
              </w:rPr>
            </w:pPr>
          </w:p>
        </w:tc>
      </w:tr>
      <w:tr w:rsidR="00721383" w14:paraId="5FB469AA" w14:textId="77777777" w:rsidTr="00C83120">
        <w:trPr>
          <w:trHeight w:val="2810"/>
        </w:trPr>
        <w:tc>
          <w:tcPr>
            <w:tcW w:w="2752" w:type="dxa"/>
            <w:gridSpan w:val="2"/>
            <w:tcBorders>
              <w:top w:val="nil"/>
              <w:left w:val="single" w:sz="4" w:space="0" w:color="auto"/>
              <w:bottom w:val="nil"/>
              <w:right w:val="nil"/>
            </w:tcBorders>
            <w:hideMark/>
          </w:tcPr>
          <w:p w14:paraId="60DF2FBF" w14:textId="77777777" w:rsidR="00721383" w:rsidRDefault="00721383" w:rsidP="00721383">
            <w:pPr>
              <w:pStyle w:val="CRCoverPage"/>
              <w:tabs>
                <w:tab w:val="right" w:pos="2184"/>
              </w:tabs>
              <w:spacing w:after="0"/>
              <w:rPr>
                <w:b/>
                <w:i/>
                <w:noProof/>
                <w:lang w:val="sv-SE"/>
              </w:rPr>
            </w:pPr>
            <w:r>
              <w:rPr>
                <w:b/>
                <w:i/>
                <w:noProof/>
                <w:lang w:val="sv-SE"/>
              </w:rPr>
              <w:t>Summary of change:</w:t>
            </w:r>
          </w:p>
        </w:tc>
        <w:tc>
          <w:tcPr>
            <w:tcW w:w="7095" w:type="dxa"/>
            <w:gridSpan w:val="9"/>
            <w:tcBorders>
              <w:top w:val="nil"/>
              <w:left w:val="nil"/>
              <w:bottom w:val="nil"/>
              <w:right w:val="single" w:sz="4" w:space="0" w:color="auto"/>
            </w:tcBorders>
            <w:shd w:val="pct30" w:color="FFFF00" w:fill="auto"/>
          </w:tcPr>
          <w:p w14:paraId="6D379DFB" w14:textId="77777777" w:rsidR="00721383" w:rsidRDefault="00721383" w:rsidP="00721383">
            <w:pPr>
              <w:pStyle w:val="CRCoverPage"/>
              <w:spacing w:after="0"/>
              <w:ind w:left="100"/>
              <w:rPr>
                <w:noProof/>
                <w:lang w:val="sv-SE"/>
              </w:rPr>
            </w:pPr>
          </w:p>
          <w:p w14:paraId="09B4A018" w14:textId="77777777" w:rsidR="00721383" w:rsidRDefault="00721383" w:rsidP="00721383">
            <w:pPr>
              <w:pStyle w:val="CRCoverPage"/>
              <w:numPr>
                <w:ilvl w:val="0"/>
                <w:numId w:val="15"/>
              </w:numPr>
              <w:spacing w:after="0"/>
              <w:rPr>
                <w:noProof/>
                <w:lang w:val="sv-SE"/>
              </w:rPr>
            </w:pPr>
            <w:r>
              <w:rPr>
                <w:b/>
                <w:bCs/>
                <w:noProof/>
                <w:lang w:val="sv-SE"/>
              </w:rPr>
              <w:t>Provision of disaster roaming information</w:t>
            </w:r>
            <w:r>
              <w:rPr>
                <w:noProof/>
                <w:lang w:val="sv-SE"/>
              </w:rPr>
              <w:t xml:space="preserve">: This is implemented in RRC by providing indications in [a new SIB]. The indications can either be a list of PLMNs, or a one-bit indication for which the semantics are still being discussed in CT1. Futher, in RAN sharing situations it should be possible that the network provides common disaster roaming information, and per-PLMN specific disaster roaming information. </w:t>
            </w:r>
          </w:p>
          <w:p w14:paraId="716E8093" w14:textId="77777777" w:rsidR="00721383" w:rsidRDefault="00721383" w:rsidP="00721383">
            <w:pPr>
              <w:pStyle w:val="CRCoverPage"/>
              <w:spacing w:after="0"/>
              <w:rPr>
                <w:noProof/>
                <w:lang w:val="sv-SE"/>
              </w:rPr>
            </w:pPr>
          </w:p>
          <w:p w14:paraId="374768A9" w14:textId="77777777" w:rsidR="00721383" w:rsidRDefault="00721383" w:rsidP="00721383">
            <w:pPr>
              <w:pStyle w:val="CRCoverPage"/>
              <w:numPr>
                <w:ilvl w:val="0"/>
                <w:numId w:val="15"/>
              </w:numPr>
              <w:spacing w:after="0"/>
              <w:rPr>
                <w:noProof/>
                <w:lang w:val="sv-SE"/>
              </w:rPr>
            </w:pPr>
            <w:r>
              <w:rPr>
                <w:b/>
                <w:bCs/>
                <w:noProof/>
                <w:lang w:val="sv-SE"/>
              </w:rPr>
              <w:t>UAC for disaster roaming UEs</w:t>
            </w:r>
            <w:r>
              <w:rPr>
                <w:noProof/>
                <w:lang w:val="sv-SE"/>
              </w:rPr>
              <w:t>: This has been implemented by providing barring factors specific for Access Identity 3.</w:t>
            </w:r>
          </w:p>
          <w:p w14:paraId="4986EC8B" w14:textId="77777777" w:rsidR="00721383" w:rsidRDefault="00721383" w:rsidP="00721383">
            <w:pPr>
              <w:pStyle w:val="CRCoverPage"/>
              <w:spacing w:after="0"/>
              <w:ind w:left="100"/>
              <w:rPr>
                <w:noProof/>
                <w:lang w:val="sv-SE"/>
              </w:rPr>
            </w:pPr>
          </w:p>
          <w:p w14:paraId="582D5F78" w14:textId="77777777" w:rsidR="00721383" w:rsidRDefault="00721383" w:rsidP="00721383">
            <w:pPr>
              <w:pStyle w:val="CRCoverPage"/>
              <w:spacing w:after="0"/>
              <w:ind w:left="100"/>
              <w:rPr>
                <w:noProof/>
                <w:lang w:val="sv-SE"/>
              </w:rPr>
            </w:pPr>
          </w:p>
        </w:tc>
      </w:tr>
      <w:tr w:rsidR="00721383" w14:paraId="27D6BC68" w14:textId="77777777" w:rsidTr="00C83120">
        <w:trPr>
          <w:trHeight w:val="93"/>
        </w:trPr>
        <w:tc>
          <w:tcPr>
            <w:tcW w:w="2752" w:type="dxa"/>
            <w:gridSpan w:val="2"/>
            <w:tcBorders>
              <w:top w:val="nil"/>
              <w:left w:val="single" w:sz="4" w:space="0" w:color="auto"/>
              <w:bottom w:val="nil"/>
              <w:right w:val="nil"/>
            </w:tcBorders>
          </w:tcPr>
          <w:p w14:paraId="27468E41"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58CC11E1" w14:textId="77777777" w:rsidR="00721383" w:rsidRDefault="00721383" w:rsidP="00721383">
            <w:pPr>
              <w:pStyle w:val="CRCoverPage"/>
              <w:spacing w:after="0"/>
              <w:rPr>
                <w:noProof/>
                <w:sz w:val="8"/>
                <w:szCs w:val="8"/>
                <w:lang w:val="sv-SE"/>
              </w:rPr>
            </w:pPr>
          </w:p>
        </w:tc>
      </w:tr>
      <w:tr w:rsidR="00721383" w14:paraId="06997E9D" w14:textId="77777777" w:rsidTr="00C83120">
        <w:trPr>
          <w:trHeight w:val="470"/>
        </w:trPr>
        <w:tc>
          <w:tcPr>
            <w:tcW w:w="2752" w:type="dxa"/>
            <w:gridSpan w:val="2"/>
            <w:tcBorders>
              <w:top w:val="nil"/>
              <w:left w:val="single" w:sz="4" w:space="0" w:color="auto"/>
              <w:bottom w:val="single" w:sz="4" w:space="0" w:color="auto"/>
              <w:right w:val="nil"/>
            </w:tcBorders>
            <w:hideMark/>
          </w:tcPr>
          <w:p w14:paraId="7406A92F" w14:textId="77777777" w:rsidR="00721383" w:rsidRDefault="00721383" w:rsidP="00721383">
            <w:pPr>
              <w:pStyle w:val="CRCoverPage"/>
              <w:tabs>
                <w:tab w:val="right" w:pos="2184"/>
              </w:tabs>
              <w:spacing w:after="0"/>
              <w:rPr>
                <w:b/>
                <w:i/>
                <w:noProof/>
                <w:lang w:val="sv-SE"/>
              </w:rPr>
            </w:pPr>
            <w:r>
              <w:rPr>
                <w:b/>
                <w:i/>
                <w:noProof/>
                <w:lang w:val="sv-SE"/>
              </w:rPr>
              <w:lastRenderedPageBreak/>
              <w:t>Consequences if not approved:</w:t>
            </w:r>
          </w:p>
        </w:tc>
        <w:tc>
          <w:tcPr>
            <w:tcW w:w="7095" w:type="dxa"/>
            <w:gridSpan w:val="9"/>
            <w:tcBorders>
              <w:top w:val="nil"/>
              <w:left w:val="nil"/>
              <w:bottom w:val="single" w:sz="4" w:space="0" w:color="auto"/>
              <w:right w:val="single" w:sz="4" w:space="0" w:color="auto"/>
            </w:tcBorders>
            <w:shd w:val="pct30" w:color="FFFF00" w:fill="auto"/>
            <w:hideMark/>
          </w:tcPr>
          <w:p w14:paraId="3E957440" w14:textId="77777777" w:rsidR="00721383" w:rsidRDefault="00721383" w:rsidP="00721383">
            <w:pPr>
              <w:pStyle w:val="CRCoverPage"/>
              <w:spacing w:after="0"/>
              <w:ind w:left="100"/>
              <w:rPr>
                <w:noProof/>
                <w:lang w:val="sv-SE"/>
              </w:rPr>
            </w:pPr>
            <w:r>
              <w:rPr>
                <w:noProof/>
                <w:lang w:val="sv-SE"/>
              </w:rPr>
              <w:t>MINT is not supported in 36.331.</w:t>
            </w:r>
          </w:p>
        </w:tc>
      </w:tr>
      <w:tr w:rsidR="00721383" w14:paraId="0C2E2039" w14:textId="77777777" w:rsidTr="00C83120">
        <w:trPr>
          <w:trHeight w:val="93"/>
        </w:trPr>
        <w:tc>
          <w:tcPr>
            <w:tcW w:w="2752" w:type="dxa"/>
            <w:gridSpan w:val="2"/>
          </w:tcPr>
          <w:p w14:paraId="499B0BD3" w14:textId="77777777" w:rsidR="00721383" w:rsidRDefault="00721383" w:rsidP="00721383">
            <w:pPr>
              <w:pStyle w:val="CRCoverPage"/>
              <w:spacing w:after="0"/>
              <w:rPr>
                <w:b/>
                <w:i/>
                <w:noProof/>
                <w:sz w:val="8"/>
                <w:szCs w:val="8"/>
                <w:lang w:val="sv-SE"/>
              </w:rPr>
            </w:pPr>
          </w:p>
        </w:tc>
        <w:tc>
          <w:tcPr>
            <w:tcW w:w="7095" w:type="dxa"/>
            <w:gridSpan w:val="9"/>
          </w:tcPr>
          <w:p w14:paraId="5C217FBB" w14:textId="77777777" w:rsidR="00721383" w:rsidRDefault="00721383" w:rsidP="00721383">
            <w:pPr>
              <w:pStyle w:val="CRCoverPage"/>
              <w:spacing w:after="0"/>
              <w:rPr>
                <w:noProof/>
                <w:sz w:val="8"/>
                <w:szCs w:val="8"/>
                <w:lang w:val="sv-SE"/>
              </w:rPr>
            </w:pPr>
          </w:p>
        </w:tc>
      </w:tr>
      <w:tr w:rsidR="00721383" w14:paraId="26971928" w14:textId="77777777" w:rsidTr="00C83120">
        <w:trPr>
          <w:trHeight w:val="235"/>
        </w:trPr>
        <w:tc>
          <w:tcPr>
            <w:tcW w:w="2752" w:type="dxa"/>
            <w:gridSpan w:val="2"/>
            <w:tcBorders>
              <w:top w:val="single" w:sz="4" w:space="0" w:color="auto"/>
              <w:left w:val="single" w:sz="4" w:space="0" w:color="auto"/>
              <w:bottom w:val="nil"/>
              <w:right w:val="nil"/>
            </w:tcBorders>
            <w:hideMark/>
          </w:tcPr>
          <w:p w14:paraId="6096E4C6" w14:textId="77777777" w:rsidR="00721383" w:rsidRDefault="00721383" w:rsidP="00721383">
            <w:pPr>
              <w:pStyle w:val="CRCoverPage"/>
              <w:tabs>
                <w:tab w:val="right" w:pos="2184"/>
              </w:tabs>
              <w:spacing w:after="0"/>
              <w:rPr>
                <w:b/>
                <w:i/>
                <w:noProof/>
                <w:lang w:val="sv-SE"/>
              </w:rPr>
            </w:pPr>
            <w:r>
              <w:rPr>
                <w:b/>
                <w:i/>
                <w:noProof/>
                <w:lang w:val="sv-SE"/>
              </w:rPr>
              <w:t>Clauses affected:</w:t>
            </w:r>
          </w:p>
        </w:tc>
        <w:tc>
          <w:tcPr>
            <w:tcW w:w="7095" w:type="dxa"/>
            <w:gridSpan w:val="9"/>
            <w:tcBorders>
              <w:top w:val="single" w:sz="4" w:space="0" w:color="auto"/>
              <w:left w:val="nil"/>
              <w:bottom w:val="nil"/>
              <w:right w:val="single" w:sz="4" w:space="0" w:color="auto"/>
            </w:tcBorders>
            <w:shd w:val="pct30" w:color="FFFF00" w:fill="auto"/>
            <w:hideMark/>
          </w:tcPr>
          <w:p w14:paraId="17D3775E" w14:textId="77777777" w:rsidR="00721383" w:rsidRDefault="00721383" w:rsidP="00721383">
            <w:pPr>
              <w:pStyle w:val="CRCoverPage"/>
              <w:spacing w:after="0"/>
              <w:ind w:left="100"/>
              <w:rPr>
                <w:noProof/>
                <w:lang w:val="sv-SE"/>
              </w:rPr>
            </w:pPr>
            <w:r>
              <w:rPr>
                <w:noProof/>
                <w:lang w:val="sv-SE"/>
              </w:rPr>
              <w:t>5.2.2.X (new), 5.3.16.5, 6.2.2, 6.3.1</w:t>
            </w:r>
          </w:p>
        </w:tc>
      </w:tr>
      <w:tr w:rsidR="00721383" w14:paraId="6A4B2A48" w14:textId="77777777" w:rsidTr="00C83120">
        <w:trPr>
          <w:trHeight w:val="93"/>
        </w:trPr>
        <w:tc>
          <w:tcPr>
            <w:tcW w:w="2752" w:type="dxa"/>
            <w:gridSpan w:val="2"/>
            <w:tcBorders>
              <w:top w:val="nil"/>
              <w:left w:val="single" w:sz="4" w:space="0" w:color="auto"/>
              <w:bottom w:val="nil"/>
              <w:right w:val="nil"/>
            </w:tcBorders>
          </w:tcPr>
          <w:p w14:paraId="0DACDC5D" w14:textId="77777777" w:rsidR="00721383" w:rsidRDefault="00721383" w:rsidP="00721383">
            <w:pPr>
              <w:pStyle w:val="CRCoverPage"/>
              <w:spacing w:after="0"/>
              <w:rPr>
                <w:b/>
                <w:i/>
                <w:noProof/>
                <w:sz w:val="8"/>
                <w:szCs w:val="8"/>
                <w:lang w:val="sv-SE"/>
              </w:rPr>
            </w:pPr>
          </w:p>
        </w:tc>
        <w:tc>
          <w:tcPr>
            <w:tcW w:w="7095" w:type="dxa"/>
            <w:gridSpan w:val="9"/>
            <w:tcBorders>
              <w:top w:val="nil"/>
              <w:left w:val="nil"/>
              <w:bottom w:val="nil"/>
              <w:right w:val="single" w:sz="4" w:space="0" w:color="auto"/>
            </w:tcBorders>
          </w:tcPr>
          <w:p w14:paraId="3B8EA48B" w14:textId="77777777" w:rsidR="00721383" w:rsidRDefault="00721383" w:rsidP="00721383">
            <w:pPr>
              <w:pStyle w:val="CRCoverPage"/>
              <w:spacing w:after="0"/>
              <w:rPr>
                <w:noProof/>
                <w:sz w:val="8"/>
                <w:szCs w:val="8"/>
                <w:lang w:val="sv-SE"/>
              </w:rPr>
            </w:pPr>
          </w:p>
        </w:tc>
      </w:tr>
      <w:tr w:rsidR="00721383" w14:paraId="5CBB7110" w14:textId="77777777" w:rsidTr="00C83120">
        <w:trPr>
          <w:trHeight w:val="235"/>
        </w:trPr>
        <w:tc>
          <w:tcPr>
            <w:tcW w:w="2752" w:type="dxa"/>
            <w:gridSpan w:val="2"/>
            <w:tcBorders>
              <w:top w:val="nil"/>
              <w:left w:val="single" w:sz="4" w:space="0" w:color="auto"/>
              <w:bottom w:val="nil"/>
              <w:right w:val="nil"/>
            </w:tcBorders>
          </w:tcPr>
          <w:p w14:paraId="60A1F86D" w14:textId="77777777" w:rsidR="00721383" w:rsidRDefault="00721383" w:rsidP="00721383">
            <w:pPr>
              <w:pStyle w:val="CRCoverPage"/>
              <w:tabs>
                <w:tab w:val="right" w:pos="2184"/>
              </w:tabs>
              <w:spacing w:after="0"/>
              <w:rPr>
                <w:b/>
                <w:i/>
                <w:noProof/>
                <w:lang w:val="sv-SE"/>
              </w:rPr>
            </w:pPr>
          </w:p>
        </w:tc>
        <w:tc>
          <w:tcPr>
            <w:tcW w:w="289" w:type="dxa"/>
            <w:tcBorders>
              <w:top w:val="single" w:sz="4" w:space="0" w:color="auto"/>
              <w:left w:val="single" w:sz="4" w:space="0" w:color="auto"/>
              <w:bottom w:val="single" w:sz="4" w:space="0" w:color="auto"/>
              <w:right w:val="nil"/>
            </w:tcBorders>
            <w:hideMark/>
          </w:tcPr>
          <w:p w14:paraId="40C4597F" w14:textId="77777777" w:rsidR="00721383" w:rsidRDefault="00721383" w:rsidP="00721383">
            <w:pPr>
              <w:pStyle w:val="CRCoverPage"/>
              <w:spacing w:after="0"/>
              <w:jc w:val="center"/>
              <w:rPr>
                <w:b/>
                <w:caps/>
                <w:noProof/>
                <w:lang w:val="sv-SE"/>
              </w:rPr>
            </w:pPr>
            <w:r>
              <w:rPr>
                <w:b/>
                <w:caps/>
                <w:noProof/>
                <w:lang w:val="sv-SE"/>
              </w:rPr>
              <w:t>Y</w:t>
            </w:r>
          </w:p>
        </w:tc>
        <w:tc>
          <w:tcPr>
            <w:tcW w:w="289" w:type="dxa"/>
            <w:tcBorders>
              <w:top w:val="single" w:sz="4" w:space="0" w:color="auto"/>
              <w:left w:val="single" w:sz="4" w:space="0" w:color="auto"/>
              <w:bottom w:val="single" w:sz="4" w:space="0" w:color="auto"/>
              <w:right w:val="single" w:sz="4" w:space="0" w:color="auto"/>
            </w:tcBorders>
            <w:hideMark/>
          </w:tcPr>
          <w:p w14:paraId="47AA2631"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tcPr>
          <w:p w14:paraId="65880376" w14:textId="77777777" w:rsidR="00721383" w:rsidRDefault="00721383" w:rsidP="00721383">
            <w:pPr>
              <w:pStyle w:val="CRCoverPage"/>
              <w:tabs>
                <w:tab w:val="right" w:pos="2893"/>
              </w:tabs>
              <w:spacing w:after="0"/>
              <w:rPr>
                <w:noProof/>
                <w:lang w:val="sv-SE"/>
              </w:rPr>
            </w:pPr>
          </w:p>
        </w:tc>
        <w:tc>
          <w:tcPr>
            <w:tcW w:w="3474" w:type="dxa"/>
            <w:gridSpan w:val="3"/>
            <w:tcBorders>
              <w:top w:val="nil"/>
              <w:left w:val="nil"/>
              <w:bottom w:val="nil"/>
              <w:right w:val="single" w:sz="4" w:space="0" w:color="auto"/>
            </w:tcBorders>
          </w:tcPr>
          <w:p w14:paraId="2DF9A1A8" w14:textId="77777777" w:rsidR="00721383" w:rsidRDefault="00721383" w:rsidP="00721383">
            <w:pPr>
              <w:pStyle w:val="CRCoverPage"/>
              <w:spacing w:after="0"/>
              <w:ind w:left="99"/>
              <w:rPr>
                <w:noProof/>
                <w:lang w:val="sv-SE"/>
              </w:rPr>
            </w:pPr>
          </w:p>
        </w:tc>
      </w:tr>
      <w:tr w:rsidR="00721383" w14:paraId="1ECAB242" w14:textId="77777777" w:rsidTr="00C83120">
        <w:trPr>
          <w:trHeight w:val="235"/>
        </w:trPr>
        <w:tc>
          <w:tcPr>
            <w:tcW w:w="2752" w:type="dxa"/>
            <w:gridSpan w:val="2"/>
            <w:tcBorders>
              <w:top w:val="nil"/>
              <w:left w:val="single" w:sz="4" w:space="0" w:color="auto"/>
              <w:bottom w:val="nil"/>
              <w:right w:val="nil"/>
            </w:tcBorders>
            <w:hideMark/>
          </w:tcPr>
          <w:p w14:paraId="1DED5426" w14:textId="77777777" w:rsidR="00721383" w:rsidRDefault="00721383" w:rsidP="00721383">
            <w:pPr>
              <w:pStyle w:val="CRCoverPage"/>
              <w:tabs>
                <w:tab w:val="right" w:pos="2184"/>
              </w:tabs>
              <w:spacing w:after="0"/>
              <w:rPr>
                <w:b/>
                <w:i/>
                <w:noProof/>
                <w:lang w:val="sv-SE"/>
              </w:rPr>
            </w:pPr>
            <w:r>
              <w:rPr>
                <w:b/>
                <w:i/>
                <w:noProof/>
                <w:lang w:val="sv-SE"/>
              </w:rPr>
              <w:t>Other specs</w:t>
            </w:r>
          </w:p>
        </w:tc>
        <w:tc>
          <w:tcPr>
            <w:tcW w:w="289" w:type="dxa"/>
            <w:tcBorders>
              <w:top w:val="single" w:sz="4" w:space="0" w:color="auto"/>
              <w:left w:val="single" w:sz="4" w:space="0" w:color="auto"/>
              <w:bottom w:val="single" w:sz="4" w:space="0" w:color="auto"/>
              <w:right w:val="nil"/>
            </w:tcBorders>
            <w:shd w:val="pct25" w:color="FFFF00" w:fill="auto"/>
            <w:hideMark/>
          </w:tcPr>
          <w:p w14:paraId="34C1E769" w14:textId="77777777" w:rsidR="00721383" w:rsidRDefault="00721383" w:rsidP="00721383">
            <w:pPr>
              <w:pStyle w:val="CRCoverPage"/>
              <w:spacing w:after="0"/>
              <w:jc w:val="center"/>
              <w:rPr>
                <w:b/>
                <w:caps/>
                <w:noProof/>
                <w:lang w:val="sv-SE"/>
              </w:rPr>
            </w:pPr>
            <w:r>
              <w:rPr>
                <w:b/>
                <w:caps/>
                <w:noProof/>
                <w:lang w:val="sv-SE"/>
              </w:rPr>
              <w:t>X</w:t>
            </w:r>
          </w:p>
        </w:tc>
        <w:tc>
          <w:tcPr>
            <w:tcW w:w="289" w:type="dxa"/>
            <w:tcBorders>
              <w:top w:val="single" w:sz="4" w:space="0" w:color="auto"/>
              <w:left w:val="single" w:sz="4" w:space="0" w:color="auto"/>
              <w:bottom w:val="single" w:sz="4" w:space="0" w:color="auto"/>
              <w:right w:val="single" w:sz="4" w:space="0" w:color="auto"/>
            </w:tcBorders>
            <w:shd w:val="pct30" w:color="FFFF00" w:fill="auto"/>
          </w:tcPr>
          <w:p w14:paraId="0DD76411" w14:textId="77777777" w:rsidR="00721383" w:rsidRDefault="00721383" w:rsidP="00721383">
            <w:pPr>
              <w:pStyle w:val="CRCoverPage"/>
              <w:spacing w:after="0"/>
              <w:jc w:val="center"/>
              <w:rPr>
                <w:b/>
                <w:caps/>
                <w:noProof/>
                <w:lang w:val="sv-SE"/>
              </w:rPr>
            </w:pPr>
          </w:p>
        </w:tc>
        <w:tc>
          <w:tcPr>
            <w:tcW w:w="3040" w:type="dxa"/>
            <w:gridSpan w:val="4"/>
            <w:hideMark/>
          </w:tcPr>
          <w:p w14:paraId="1B268724" w14:textId="77777777" w:rsidR="00721383" w:rsidRDefault="00721383" w:rsidP="00721383">
            <w:pPr>
              <w:pStyle w:val="CRCoverPage"/>
              <w:tabs>
                <w:tab w:val="right" w:pos="2893"/>
              </w:tabs>
              <w:spacing w:after="0"/>
              <w:rPr>
                <w:noProof/>
                <w:lang w:val="sv-SE"/>
              </w:rPr>
            </w:pPr>
            <w:r>
              <w:rPr>
                <w:noProof/>
                <w:lang w:val="sv-SE"/>
              </w:rPr>
              <w:t xml:space="preserve"> Other core specifications</w:t>
            </w:r>
            <w:r>
              <w:rPr>
                <w:noProof/>
                <w:lang w:val="sv-SE"/>
              </w:rPr>
              <w:tab/>
            </w:r>
          </w:p>
        </w:tc>
        <w:tc>
          <w:tcPr>
            <w:tcW w:w="3474" w:type="dxa"/>
            <w:gridSpan w:val="3"/>
            <w:tcBorders>
              <w:top w:val="nil"/>
              <w:left w:val="nil"/>
              <w:bottom w:val="nil"/>
              <w:right w:val="single" w:sz="4" w:space="0" w:color="auto"/>
            </w:tcBorders>
            <w:shd w:val="pct30" w:color="FFFF00" w:fill="auto"/>
            <w:hideMark/>
          </w:tcPr>
          <w:p w14:paraId="301B34F0" w14:textId="77777777" w:rsidR="00721383" w:rsidRDefault="00721383" w:rsidP="00721383">
            <w:pPr>
              <w:pStyle w:val="CRCoverPage"/>
              <w:spacing w:after="0"/>
              <w:ind w:left="99"/>
              <w:rPr>
                <w:noProof/>
                <w:lang w:val="sv-SE"/>
              </w:rPr>
            </w:pPr>
            <w:r>
              <w:rPr>
                <w:noProof/>
                <w:highlight w:val="magenta"/>
                <w:lang w:val="sv-SE"/>
              </w:rPr>
              <w:t>TS/TR ... CR ...</w:t>
            </w:r>
            <w:r>
              <w:rPr>
                <w:noProof/>
                <w:lang w:val="sv-SE"/>
              </w:rPr>
              <w:t xml:space="preserve"> </w:t>
            </w:r>
          </w:p>
        </w:tc>
      </w:tr>
      <w:tr w:rsidR="00721383" w14:paraId="259E0A1B" w14:textId="77777777" w:rsidTr="00C83120">
        <w:trPr>
          <w:trHeight w:val="235"/>
        </w:trPr>
        <w:tc>
          <w:tcPr>
            <w:tcW w:w="2752" w:type="dxa"/>
            <w:gridSpan w:val="2"/>
            <w:tcBorders>
              <w:top w:val="nil"/>
              <w:left w:val="single" w:sz="4" w:space="0" w:color="auto"/>
              <w:bottom w:val="nil"/>
              <w:right w:val="nil"/>
            </w:tcBorders>
            <w:hideMark/>
          </w:tcPr>
          <w:p w14:paraId="61254400" w14:textId="77777777" w:rsidR="00721383" w:rsidRDefault="00721383" w:rsidP="00721383">
            <w:pPr>
              <w:pStyle w:val="CRCoverPage"/>
              <w:spacing w:after="0"/>
              <w:rPr>
                <w:b/>
                <w:i/>
                <w:noProof/>
                <w:lang w:val="sv-SE"/>
              </w:rPr>
            </w:pPr>
            <w:r>
              <w:rPr>
                <w:b/>
                <w:i/>
                <w:noProof/>
                <w:lang w:val="sv-SE"/>
              </w:rPr>
              <w:t>affected:</w:t>
            </w:r>
          </w:p>
        </w:tc>
        <w:tc>
          <w:tcPr>
            <w:tcW w:w="289" w:type="dxa"/>
            <w:tcBorders>
              <w:top w:val="single" w:sz="4" w:space="0" w:color="auto"/>
              <w:left w:val="single" w:sz="4" w:space="0" w:color="auto"/>
              <w:bottom w:val="single" w:sz="4" w:space="0" w:color="auto"/>
              <w:right w:val="nil"/>
            </w:tcBorders>
            <w:shd w:val="pct25" w:color="FFFF00" w:fill="auto"/>
          </w:tcPr>
          <w:p w14:paraId="6DAE8C6A"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5C4DA53C"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29C8C9D6" w14:textId="77777777" w:rsidR="00721383" w:rsidRDefault="00721383" w:rsidP="00721383">
            <w:pPr>
              <w:pStyle w:val="CRCoverPage"/>
              <w:spacing w:after="0"/>
              <w:rPr>
                <w:noProof/>
                <w:lang w:val="sv-SE"/>
              </w:rPr>
            </w:pPr>
            <w:r>
              <w:rPr>
                <w:noProof/>
                <w:lang w:val="sv-SE"/>
              </w:rPr>
              <w:t xml:space="preserve"> Test specifications</w:t>
            </w:r>
          </w:p>
        </w:tc>
        <w:tc>
          <w:tcPr>
            <w:tcW w:w="3474" w:type="dxa"/>
            <w:gridSpan w:val="3"/>
            <w:tcBorders>
              <w:top w:val="nil"/>
              <w:left w:val="nil"/>
              <w:bottom w:val="nil"/>
              <w:right w:val="single" w:sz="4" w:space="0" w:color="auto"/>
            </w:tcBorders>
            <w:shd w:val="pct30" w:color="FFFF00" w:fill="auto"/>
            <w:hideMark/>
          </w:tcPr>
          <w:p w14:paraId="16F3E4D2"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213D7B4" w14:textId="77777777" w:rsidTr="00C83120">
        <w:trPr>
          <w:trHeight w:val="235"/>
        </w:trPr>
        <w:tc>
          <w:tcPr>
            <w:tcW w:w="2752" w:type="dxa"/>
            <w:gridSpan w:val="2"/>
            <w:tcBorders>
              <w:top w:val="nil"/>
              <w:left w:val="single" w:sz="4" w:space="0" w:color="auto"/>
              <w:bottom w:val="nil"/>
              <w:right w:val="nil"/>
            </w:tcBorders>
            <w:hideMark/>
          </w:tcPr>
          <w:p w14:paraId="3AF68207" w14:textId="77777777" w:rsidR="00721383" w:rsidRDefault="00721383" w:rsidP="00721383">
            <w:pPr>
              <w:pStyle w:val="CRCoverPage"/>
              <w:spacing w:after="0"/>
              <w:rPr>
                <w:b/>
                <w:i/>
                <w:noProof/>
                <w:lang w:val="sv-SE"/>
              </w:rPr>
            </w:pPr>
            <w:r>
              <w:rPr>
                <w:b/>
                <w:i/>
                <w:noProof/>
                <w:lang w:val="sv-SE"/>
              </w:rPr>
              <w:t>(show related CRs)</w:t>
            </w:r>
          </w:p>
        </w:tc>
        <w:tc>
          <w:tcPr>
            <w:tcW w:w="289" w:type="dxa"/>
            <w:tcBorders>
              <w:top w:val="single" w:sz="4" w:space="0" w:color="auto"/>
              <w:left w:val="single" w:sz="4" w:space="0" w:color="auto"/>
              <w:bottom w:val="single" w:sz="4" w:space="0" w:color="auto"/>
              <w:right w:val="nil"/>
            </w:tcBorders>
            <w:shd w:val="pct25" w:color="FFFF00" w:fill="auto"/>
          </w:tcPr>
          <w:p w14:paraId="1DE726AE" w14:textId="77777777" w:rsidR="00721383" w:rsidRDefault="00721383" w:rsidP="00721383">
            <w:pPr>
              <w:pStyle w:val="CRCoverPage"/>
              <w:spacing w:after="0"/>
              <w:jc w:val="center"/>
              <w:rPr>
                <w:b/>
                <w:caps/>
                <w:noProof/>
                <w:lang w:val="sv-SE"/>
              </w:rPr>
            </w:pPr>
          </w:p>
        </w:tc>
        <w:tc>
          <w:tcPr>
            <w:tcW w:w="289" w:type="dxa"/>
            <w:tcBorders>
              <w:top w:val="single" w:sz="4" w:space="0" w:color="auto"/>
              <w:left w:val="single" w:sz="4" w:space="0" w:color="auto"/>
              <w:bottom w:val="single" w:sz="4" w:space="0" w:color="auto"/>
              <w:right w:val="single" w:sz="4" w:space="0" w:color="auto"/>
            </w:tcBorders>
            <w:shd w:val="pct30" w:color="FFFF00" w:fill="auto"/>
            <w:hideMark/>
          </w:tcPr>
          <w:p w14:paraId="47C39669" w14:textId="77777777" w:rsidR="00721383" w:rsidRDefault="00721383" w:rsidP="00721383">
            <w:pPr>
              <w:pStyle w:val="CRCoverPage"/>
              <w:spacing w:after="0"/>
              <w:jc w:val="center"/>
              <w:rPr>
                <w:b/>
                <w:caps/>
                <w:noProof/>
                <w:lang w:val="sv-SE"/>
              </w:rPr>
            </w:pPr>
            <w:r>
              <w:rPr>
                <w:b/>
                <w:caps/>
                <w:noProof/>
                <w:lang w:val="sv-SE"/>
              </w:rPr>
              <w:t>N</w:t>
            </w:r>
          </w:p>
        </w:tc>
        <w:tc>
          <w:tcPr>
            <w:tcW w:w="3040" w:type="dxa"/>
            <w:gridSpan w:val="4"/>
            <w:hideMark/>
          </w:tcPr>
          <w:p w14:paraId="356E12A3" w14:textId="77777777" w:rsidR="00721383" w:rsidRDefault="00721383" w:rsidP="00721383">
            <w:pPr>
              <w:pStyle w:val="CRCoverPage"/>
              <w:spacing w:after="0"/>
              <w:rPr>
                <w:noProof/>
                <w:lang w:val="sv-SE"/>
              </w:rPr>
            </w:pPr>
            <w:r>
              <w:rPr>
                <w:noProof/>
                <w:lang w:val="sv-SE"/>
              </w:rPr>
              <w:t xml:space="preserve"> O&amp;M Specifications</w:t>
            </w:r>
          </w:p>
        </w:tc>
        <w:tc>
          <w:tcPr>
            <w:tcW w:w="3474" w:type="dxa"/>
            <w:gridSpan w:val="3"/>
            <w:tcBorders>
              <w:top w:val="nil"/>
              <w:left w:val="nil"/>
              <w:bottom w:val="nil"/>
              <w:right w:val="single" w:sz="4" w:space="0" w:color="auto"/>
            </w:tcBorders>
            <w:shd w:val="pct30" w:color="FFFF00" w:fill="auto"/>
            <w:hideMark/>
          </w:tcPr>
          <w:p w14:paraId="5ACDBE8C" w14:textId="77777777" w:rsidR="00721383" w:rsidRDefault="00721383" w:rsidP="00721383">
            <w:pPr>
              <w:pStyle w:val="CRCoverPage"/>
              <w:spacing w:after="0"/>
              <w:ind w:left="99"/>
              <w:rPr>
                <w:noProof/>
                <w:lang w:val="sv-SE"/>
              </w:rPr>
            </w:pPr>
            <w:r>
              <w:rPr>
                <w:noProof/>
                <w:lang w:val="sv-SE"/>
              </w:rPr>
              <w:t xml:space="preserve">TS/TR ... CR ... </w:t>
            </w:r>
          </w:p>
        </w:tc>
      </w:tr>
      <w:tr w:rsidR="00721383" w14:paraId="2508D110" w14:textId="77777777" w:rsidTr="00C83120">
        <w:trPr>
          <w:trHeight w:val="235"/>
        </w:trPr>
        <w:tc>
          <w:tcPr>
            <w:tcW w:w="2752" w:type="dxa"/>
            <w:gridSpan w:val="2"/>
            <w:tcBorders>
              <w:top w:val="nil"/>
              <w:left w:val="single" w:sz="4" w:space="0" w:color="auto"/>
              <w:bottom w:val="nil"/>
              <w:right w:val="nil"/>
            </w:tcBorders>
          </w:tcPr>
          <w:p w14:paraId="6E46DBDF" w14:textId="77777777" w:rsidR="00721383" w:rsidRDefault="00721383" w:rsidP="00721383">
            <w:pPr>
              <w:pStyle w:val="CRCoverPage"/>
              <w:spacing w:after="0"/>
              <w:rPr>
                <w:b/>
                <w:i/>
                <w:noProof/>
                <w:lang w:val="sv-SE"/>
              </w:rPr>
            </w:pPr>
          </w:p>
        </w:tc>
        <w:tc>
          <w:tcPr>
            <w:tcW w:w="7095" w:type="dxa"/>
            <w:gridSpan w:val="9"/>
            <w:tcBorders>
              <w:top w:val="nil"/>
              <w:left w:val="nil"/>
              <w:bottom w:val="nil"/>
              <w:right w:val="single" w:sz="4" w:space="0" w:color="auto"/>
            </w:tcBorders>
          </w:tcPr>
          <w:p w14:paraId="2F6DDECB" w14:textId="77777777" w:rsidR="00721383" w:rsidRDefault="00721383" w:rsidP="00721383">
            <w:pPr>
              <w:pStyle w:val="CRCoverPage"/>
              <w:spacing w:after="0"/>
              <w:rPr>
                <w:noProof/>
                <w:lang w:val="sv-SE"/>
              </w:rPr>
            </w:pPr>
          </w:p>
        </w:tc>
      </w:tr>
      <w:tr w:rsidR="00721383" w14:paraId="2C821DC1" w14:textId="77777777" w:rsidTr="00C83120">
        <w:trPr>
          <w:trHeight w:val="226"/>
        </w:trPr>
        <w:tc>
          <w:tcPr>
            <w:tcW w:w="2752" w:type="dxa"/>
            <w:gridSpan w:val="2"/>
            <w:tcBorders>
              <w:top w:val="nil"/>
              <w:left w:val="single" w:sz="4" w:space="0" w:color="auto"/>
              <w:bottom w:val="single" w:sz="4" w:space="0" w:color="auto"/>
              <w:right w:val="nil"/>
            </w:tcBorders>
            <w:hideMark/>
          </w:tcPr>
          <w:p w14:paraId="5E4918F2" w14:textId="77777777" w:rsidR="00721383" w:rsidRDefault="00721383" w:rsidP="00721383">
            <w:pPr>
              <w:pStyle w:val="CRCoverPage"/>
              <w:tabs>
                <w:tab w:val="right" w:pos="2184"/>
              </w:tabs>
              <w:spacing w:after="0"/>
              <w:rPr>
                <w:b/>
                <w:i/>
                <w:noProof/>
                <w:lang w:val="sv-SE"/>
              </w:rPr>
            </w:pPr>
            <w:r>
              <w:rPr>
                <w:b/>
                <w:i/>
                <w:noProof/>
                <w:lang w:val="sv-SE"/>
              </w:rPr>
              <w:t>Other comments:</w:t>
            </w:r>
          </w:p>
        </w:tc>
        <w:tc>
          <w:tcPr>
            <w:tcW w:w="7095" w:type="dxa"/>
            <w:gridSpan w:val="9"/>
            <w:tcBorders>
              <w:top w:val="nil"/>
              <w:left w:val="nil"/>
              <w:bottom w:val="single" w:sz="4" w:space="0" w:color="auto"/>
              <w:right w:val="single" w:sz="4" w:space="0" w:color="auto"/>
            </w:tcBorders>
            <w:shd w:val="pct30" w:color="FFFF00" w:fill="auto"/>
          </w:tcPr>
          <w:p w14:paraId="354ED65A" w14:textId="5319C8BA" w:rsidR="00721383" w:rsidRDefault="00770326" w:rsidP="00721383">
            <w:pPr>
              <w:pStyle w:val="CRCoverPage"/>
              <w:spacing w:after="0"/>
              <w:ind w:left="100"/>
              <w:rPr>
                <w:noProof/>
                <w:lang w:val="sv-SE"/>
              </w:rPr>
            </w:pPr>
            <w:r>
              <w:rPr>
                <w:noProof/>
                <w:lang w:val="sv-SE"/>
              </w:rPr>
              <w:t>This CR assumes that in a RAN sharing scenario, the operators sharing the RAN node can provide different disaster roaming information, including that one operator offers no disaster roaming, while another operator offers disaster roaming. This aspect is to be confirmed.</w:t>
            </w:r>
          </w:p>
        </w:tc>
      </w:tr>
      <w:tr w:rsidR="00721383" w14:paraId="43583337" w14:textId="77777777" w:rsidTr="00C83120">
        <w:trPr>
          <w:trHeight w:val="103"/>
        </w:trPr>
        <w:tc>
          <w:tcPr>
            <w:tcW w:w="2752" w:type="dxa"/>
            <w:gridSpan w:val="2"/>
            <w:tcBorders>
              <w:top w:val="single" w:sz="4" w:space="0" w:color="auto"/>
              <w:left w:val="nil"/>
              <w:bottom w:val="single" w:sz="4" w:space="0" w:color="auto"/>
              <w:right w:val="nil"/>
            </w:tcBorders>
          </w:tcPr>
          <w:p w14:paraId="16BC2D8A" w14:textId="77777777" w:rsidR="00721383" w:rsidRDefault="00721383" w:rsidP="00721383">
            <w:pPr>
              <w:pStyle w:val="CRCoverPage"/>
              <w:tabs>
                <w:tab w:val="right" w:pos="2184"/>
              </w:tabs>
              <w:spacing w:after="0"/>
              <w:rPr>
                <w:b/>
                <w:i/>
                <w:noProof/>
                <w:sz w:val="8"/>
                <w:szCs w:val="8"/>
                <w:lang w:val="sv-SE"/>
              </w:rPr>
            </w:pPr>
          </w:p>
        </w:tc>
        <w:tc>
          <w:tcPr>
            <w:tcW w:w="7095" w:type="dxa"/>
            <w:gridSpan w:val="9"/>
            <w:tcBorders>
              <w:top w:val="single" w:sz="4" w:space="0" w:color="auto"/>
              <w:left w:val="nil"/>
              <w:bottom w:val="single" w:sz="4" w:space="0" w:color="auto"/>
              <w:right w:val="nil"/>
            </w:tcBorders>
            <w:shd w:val="solid" w:color="FFFFFF" w:fill="auto"/>
          </w:tcPr>
          <w:p w14:paraId="4C2BB1FE" w14:textId="77777777" w:rsidR="00721383" w:rsidRDefault="00721383" w:rsidP="00721383">
            <w:pPr>
              <w:pStyle w:val="CRCoverPage"/>
              <w:spacing w:after="0"/>
              <w:ind w:left="100"/>
              <w:rPr>
                <w:noProof/>
                <w:sz w:val="8"/>
                <w:szCs w:val="8"/>
                <w:lang w:val="sv-SE"/>
              </w:rPr>
            </w:pPr>
          </w:p>
        </w:tc>
      </w:tr>
      <w:tr w:rsidR="00721383" w14:paraId="2F5BACA0" w14:textId="77777777" w:rsidTr="00C83120">
        <w:trPr>
          <w:trHeight w:val="235"/>
        </w:trPr>
        <w:tc>
          <w:tcPr>
            <w:tcW w:w="2752" w:type="dxa"/>
            <w:gridSpan w:val="2"/>
            <w:tcBorders>
              <w:top w:val="single" w:sz="4" w:space="0" w:color="auto"/>
              <w:left w:val="single" w:sz="4" w:space="0" w:color="auto"/>
              <w:bottom w:val="single" w:sz="4" w:space="0" w:color="auto"/>
              <w:right w:val="nil"/>
            </w:tcBorders>
            <w:hideMark/>
          </w:tcPr>
          <w:p w14:paraId="29B1ABEF" w14:textId="77777777" w:rsidR="00721383" w:rsidRDefault="00721383" w:rsidP="00721383">
            <w:pPr>
              <w:pStyle w:val="CRCoverPage"/>
              <w:tabs>
                <w:tab w:val="right" w:pos="2184"/>
              </w:tabs>
              <w:spacing w:after="0"/>
              <w:rPr>
                <w:b/>
                <w:i/>
                <w:noProof/>
                <w:lang w:val="sv-SE"/>
              </w:rPr>
            </w:pPr>
            <w:r>
              <w:rPr>
                <w:b/>
                <w:i/>
                <w:noProof/>
                <w:lang w:val="sv-SE"/>
              </w:rPr>
              <w:t>This CR's revision history:</w:t>
            </w:r>
          </w:p>
        </w:tc>
        <w:tc>
          <w:tcPr>
            <w:tcW w:w="7095" w:type="dxa"/>
            <w:gridSpan w:val="9"/>
            <w:tcBorders>
              <w:top w:val="single" w:sz="4" w:space="0" w:color="auto"/>
              <w:left w:val="nil"/>
              <w:bottom w:val="single" w:sz="4" w:space="0" w:color="auto"/>
              <w:right w:val="single" w:sz="4" w:space="0" w:color="auto"/>
            </w:tcBorders>
            <w:shd w:val="pct30" w:color="FFFF00" w:fill="auto"/>
          </w:tcPr>
          <w:p w14:paraId="201DB955" w14:textId="77777777" w:rsidR="00721383" w:rsidRDefault="00721383" w:rsidP="00721383">
            <w:pPr>
              <w:pStyle w:val="CRCoverPage"/>
              <w:spacing w:after="0"/>
              <w:ind w:left="100"/>
              <w:rPr>
                <w:noProof/>
                <w:lang w:val="sv-SE"/>
              </w:rPr>
            </w:pPr>
          </w:p>
        </w:tc>
      </w:tr>
    </w:tbl>
    <w:p w14:paraId="71C7AF1A" w14:textId="4F253C1F" w:rsidR="00721383" w:rsidRDefault="00721383" w:rsidP="00BA5BE7">
      <w:pPr>
        <w:pStyle w:val="Heading5"/>
      </w:pPr>
    </w:p>
    <w:p w14:paraId="628057FD" w14:textId="77777777" w:rsidR="00721383" w:rsidRDefault="00721383">
      <w:pPr>
        <w:overflowPunct/>
        <w:autoSpaceDE/>
        <w:autoSpaceDN/>
        <w:adjustRightInd/>
        <w:spacing w:after="0"/>
        <w:textAlignment w:val="auto"/>
        <w:rPr>
          <w:rFonts w:ascii="Arial" w:hAnsi="Arial"/>
          <w:sz w:val="22"/>
        </w:rPr>
      </w:pPr>
      <w:r>
        <w:br w:type="page"/>
      </w:r>
    </w:p>
    <w:p w14:paraId="3A7FAD39" w14:textId="77777777" w:rsidR="00721383" w:rsidRDefault="00721383" w:rsidP="00BA5BE7">
      <w:pPr>
        <w:pStyle w:val="Heading5"/>
      </w:pPr>
    </w:p>
    <w:p w14:paraId="7D720776" w14:textId="5483ACC3" w:rsidR="004F39F2" w:rsidRDefault="004F39F2" w:rsidP="004F39F2">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Beginning of changes</w:t>
      </w:r>
    </w:p>
    <w:p w14:paraId="29686802" w14:textId="55C7EC79" w:rsidR="00BA5BE7" w:rsidRDefault="00BA5BE7" w:rsidP="00BA5BE7">
      <w:pPr>
        <w:pStyle w:val="Heading5"/>
        <w:rPr>
          <w:ins w:id="8" w:author="Ericsson" w:date="2021-11-11T00:04:00Z"/>
          <w:lang w:eastAsia="en-US"/>
        </w:rPr>
      </w:pPr>
      <w:ins w:id="9" w:author="Ericsson" w:date="2021-11-11T00:04:00Z">
        <w:r>
          <w:t>5.2.2.X</w:t>
        </w:r>
        <w:r>
          <w:tab/>
          <w:t xml:space="preserve">Actions upon reception of </w:t>
        </w:r>
        <w:proofErr w:type="spellStart"/>
        <w:r>
          <w:rPr>
            <w:i/>
          </w:rPr>
          <w:t>S</w:t>
        </w:r>
      </w:ins>
      <w:ins w:id="10" w:author="Ericsson" w:date="2022-01-06T13:11:00Z">
        <w:r w:rsidR="00147F61">
          <w:rPr>
            <w:i/>
          </w:rPr>
          <w:t>ystemInformationBlockType</w:t>
        </w:r>
      </w:ins>
      <w:ins w:id="11" w:author="Ericsson" w:date="2021-11-11T00:04:00Z">
        <w:r>
          <w:rPr>
            <w:i/>
          </w:rPr>
          <w:t>X</w:t>
        </w:r>
        <w:proofErr w:type="spellEnd"/>
      </w:ins>
    </w:p>
    <w:p w14:paraId="256AD47E" w14:textId="41D3FBB3" w:rsidR="00BA5BE7" w:rsidRDefault="00BA5BE7" w:rsidP="00BA5BE7">
      <w:pPr>
        <w:rPr>
          <w:ins w:id="12" w:author="Ericsson" w:date="2021-11-11T00:06:00Z"/>
        </w:rPr>
      </w:pPr>
      <w:ins w:id="13" w:author="Ericsson" w:date="2021-11-11T00:05:00Z">
        <w:r>
          <w:t xml:space="preserve">Upon receiving </w:t>
        </w:r>
      </w:ins>
      <w:proofErr w:type="spellStart"/>
      <w:ins w:id="14" w:author="Ericsson" w:date="2022-01-06T12:54:00Z">
        <w:r w:rsidRPr="004A4877">
          <w:rPr>
            <w:i/>
          </w:rPr>
          <w:t>SystemInformationBlockType</w:t>
        </w:r>
        <w:r>
          <w:rPr>
            <w:i/>
            <w:lang w:eastAsia="zh-CN"/>
          </w:rPr>
          <w:t>X</w:t>
        </w:r>
      </w:ins>
      <w:proofErr w:type="spellEnd"/>
      <w:ins w:id="15" w:author="Ericsson" w:date="2021-11-11T00:05:00Z">
        <w:r>
          <w:t xml:space="preserve">, the </w:t>
        </w:r>
      </w:ins>
      <w:ins w:id="16" w:author="Ericsson" w:date="2021-11-11T00:04:00Z">
        <w:r>
          <w:t xml:space="preserve">UE </w:t>
        </w:r>
      </w:ins>
      <w:ins w:id="17" w:author="Ericsson" w:date="2021-11-11T00:05:00Z">
        <w:r>
          <w:t>shall:</w:t>
        </w:r>
      </w:ins>
    </w:p>
    <w:p w14:paraId="0E66AF5B" w14:textId="77777777" w:rsidR="00BA5BE7" w:rsidRDefault="00BA5BE7" w:rsidP="00BA5BE7">
      <w:pPr>
        <w:pStyle w:val="B1"/>
        <w:rPr>
          <w:ins w:id="18" w:author="Ericsson" w:date="2021-11-11T00:12:00Z"/>
        </w:rPr>
      </w:pPr>
      <w:ins w:id="19" w:author="Ericsson" w:date="2021-11-11T00:06:00Z">
        <w:r>
          <w:t>1</w:t>
        </w:r>
      </w:ins>
      <w:ins w:id="20" w:author="Ericsson" w:date="2021-11-11T00:07:00Z">
        <w:r>
          <w:t>&gt;</w:t>
        </w:r>
        <w:r>
          <w:tab/>
          <w:t xml:space="preserve">forward the applicable </w:t>
        </w:r>
        <w:commentRangeStart w:id="21"/>
        <w:r>
          <w:t xml:space="preserve">disaster PLMNs for each PLMN </w:t>
        </w:r>
      </w:ins>
      <w:commentRangeEnd w:id="21"/>
      <w:r w:rsidR="00F72292">
        <w:rPr>
          <w:rStyle w:val="CommentReference"/>
        </w:rPr>
        <w:commentReference w:id="21"/>
      </w:r>
      <w:ins w:id="22" w:author="Ericsson" w:date="2021-11-11T00:07:00Z">
        <w:r>
          <w:t>to upper layers.</w:t>
        </w:r>
      </w:ins>
    </w:p>
    <w:p w14:paraId="14B58A1A" w14:textId="6B5B4424" w:rsidR="00BA5BE7" w:rsidRPr="004A4877" w:rsidRDefault="00BA5BE7" w:rsidP="005759C3">
      <w:pPr>
        <w:pStyle w:val="EditorsNote"/>
      </w:pPr>
      <w:ins w:id="23" w:author="Ericsson" w:date="2021-11-11T00:12:00Z">
        <w:r>
          <w:t>Editor's note:</w:t>
        </w:r>
      </w:ins>
      <w:ins w:id="24" w:author="Ericsson" w:date="2022-01-06T12:55:00Z">
        <w:r>
          <w:tab/>
        </w:r>
      </w:ins>
      <w:ins w:id="25" w:author="Ericsson" w:date="2021-11-11T00:12:00Z">
        <w:r>
          <w:t xml:space="preserve">The one-bit-approach described in </w:t>
        </w:r>
      </w:ins>
      <w:ins w:id="26" w:author="Ericsson" w:date="2021-11-11T00:13:00Z">
        <w:r>
          <w:t>the CT1 LS in R2-2109818 may require some modification of the above. The impact is</w:t>
        </w:r>
      </w:ins>
      <w:ins w:id="27" w:author="Ericsson" w:date="2021-11-11T00:14:00Z">
        <w:r>
          <w:t xml:space="preserve"> pending further CT1 input</w:t>
        </w:r>
      </w:ins>
      <w:ins w:id="28" w:author="Ericsson" w:date="2021-11-12T01:49:00Z">
        <w:r>
          <w:t>.</w:t>
        </w:r>
      </w:ins>
    </w:p>
    <w:p w14:paraId="1F6981B9" w14:textId="77777777" w:rsidR="00BA5BE7" w:rsidRDefault="00BA5BE7" w:rsidP="00BA5BE7">
      <w:pPr>
        <w:pBdr>
          <w:top w:val="single" w:sz="4" w:space="1" w:color="auto"/>
          <w:left w:val="single" w:sz="4" w:space="4" w:color="auto"/>
          <w:bottom w:val="single" w:sz="4" w:space="1" w:color="auto"/>
          <w:right w:val="single" w:sz="4" w:space="4" w:color="auto"/>
        </w:pBdr>
        <w:jc w:val="center"/>
        <w:rPr>
          <w:rFonts w:eastAsia="Malgun Gothic"/>
          <w:noProof/>
        </w:rPr>
      </w:pPr>
      <w:bookmarkStart w:id="29" w:name="_Toc20486879"/>
      <w:bookmarkStart w:id="30" w:name="_Toc29342171"/>
      <w:bookmarkStart w:id="31" w:name="_Toc29343310"/>
      <w:bookmarkStart w:id="32" w:name="_Toc36566562"/>
      <w:bookmarkStart w:id="33" w:name="_Toc36809976"/>
      <w:bookmarkStart w:id="34" w:name="_Toc36846340"/>
      <w:bookmarkStart w:id="35" w:name="_Toc36938993"/>
      <w:bookmarkStart w:id="36" w:name="_Toc37081973"/>
      <w:bookmarkStart w:id="37" w:name="_Toc46480600"/>
      <w:bookmarkStart w:id="38" w:name="_Toc46481834"/>
      <w:bookmarkStart w:id="39" w:name="_Toc46483068"/>
      <w:bookmarkStart w:id="40" w:name="_Toc90678865"/>
      <w:bookmarkEnd w:id="0"/>
      <w:bookmarkEnd w:id="1"/>
      <w:bookmarkEnd w:id="2"/>
      <w:bookmarkEnd w:id="3"/>
      <w:bookmarkEnd w:id="4"/>
      <w:bookmarkEnd w:id="5"/>
      <w:bookmarkEnd w:id="6"/>
      <w:bookmarkEnd w:id="7"/>
      <w:r>
        <w:rPr>
          <w:rFonts w:eastAsia="Malgun Gothic"/>
          <w:noProof/>
        </w:rPr>
        <w:t>Next change</w:t>
      </w:r>
    </w:p>
    <w:p w14:paraId="26D21154" w14:textId="77777777" w:rsidR="001B245A" w:rsidRPr="004A4877" w:rsidRDefault="001B245A" w:rsidP="001B245A">
      <w:pPr>
        <w:pStyle w:val="Heading4"/>
        <w:rPr>
          <w:lang w:eastAsia="ko-KR"/>
        </w:rPr>
      </w:pPr>
      <w:bookmarkStart w:id="41" w:name="_Toc20486884"/>
      <w:bookmarkStart w:id="42" w:name="_Toc29342176"/>
      <w:bookmarkStart w:id="43" w:name="_Toc29343315"/>
      <w:bookmarkStart w:id="44" w:name="_Toc36566567"/>
      <w:bookmarkStart w:id="45" w:name="_Toc36809981"/>
      <w:bookmarkStart w:id="46" w:name="_Toc36846345"/>
      <w:bookmarkStart w:id="47" w:name="_Toc36938998"/>
      <w:bookmarkStart w:id="48" w:name="_Toc37081978"/>
      <w:bookmarkStart w:id="49" w:name="_Toc46480605"/>
      <w:bookmarkStart w:id="50" w:name="_Toc46481839"/>
      <w:bookmarkStart w:id="51" w:name="_Toc46483073"/>
      <w:bookmarkStart w:id="52" w:name="_Toc90678870"/>
      <w:bookmarkEnd w:id="29"/>
      <w:bookmarkEnd w:id="30"/>
      <w:bookmarkEnd w:id="31"/>
      <w:bookmarkEnd w:id="32"/>
      <w:bookmarkEnd w:id="33"/>
      <w:bookmarkEnd w:id="34"/>
      <w:bookmarkEnd w:id="35"/>
      <w:bookmarkEnd w:id="36"/>
      <w:bookmarkEnd w:id="37"/>
      <w:bookmarkEnd w:id="38"/>
      <w:bookmarkEnd w:id="39"/>
      <w:bookmarkEnd w:id="40"/>
      <w:r w:rsidRPr="004A4877">
        <w:t>5.3.16.5</w:t>
      </w:r>
      <w:r w:rsidRPr="004A4877">
        <w:tab/>
        <w:t>Access barring check</w:t>
      </w:r>
      <w:bookmarkEnd w:id="41"/>
      <w:bookmarkEnd w:id="42"/>
      <w:bookmarkEnd w:id="43"/>
      <w:bookmarkEnd w:id="44"/>
      <w:bookmarkEnd w:id="45"/>
      <w:bookmarkEnd w:id="46"/>
      <w:bookmarkEnd w:id="47"/>
      <w:bookmarkEnd w:id="48"/>
      <w:bookmarkEnd w:id="49"/>
      <w:bookmarkEnd w:id="50"/>
      <w:bookmarkEnd w:id="51"/>
      <w:bookmarkEnd w:id="52"/>
    </w:p>
    <w:p w14:paraId="63EF88D3" w14:textId="77777777" w:rsidR="001B245A" w:rsidRPr="004A4877" w:rsidRDefault="001B245A" w:rsidP="001B245A">
      <w:pPr>
        <w:rPr>
          <w:lang w:eastAsia="zh-CN"/>
        </w:rPr>
      </w:pPr>
      <w:r w:rsidRPr="004A4877">
        <w:rPr>
          <w:lang w:eastAsia="zh-CN"/>
        </w:rPr>
        <w:t>T</w:t>
      </w:r>
      <w:r w:rsidRPr="004A4877">
        <w:t>he UE shall</w:t>
      </w:r>
      <w:r w:rsidRPr="004A4877">
        <w:rPr>
          <w:lang w:eastAsia="zh-CN"/>
        </w:rPr>
        <w:t>:</w:t>
      </w:r>
    </w:p>
    <w:p w14:paraId="7760E12A" w14:textId="18830901" w:rsidR="001B245A" w:rsidRPr="004A4877" w:rsidRDefault="001B245A" w:rsidP="001B245A">
      <w:pPr>
        <w:pStyle w:val="B1"/>
      </w:pPr>
      <w:r w:rsidRPr="004A4877">
        <w:t>1&gt;</w:t>
      </w:r>
      <w:r w:rsidRPr="004A4877">
        <w:tab/>
        <w:t xml:space="preserve">if one or more Access Identities </w:t>
      </w:r>
      <w:ins w:id="53" w:author="Ericsson" w:date="2021-11-11T23:30:00Z">
        <w:r w:rsidR="005759C3">
          <w:t xml:space="preserve">equal to 1, 2, 11, 12, </w:t>
        </w:r>
      </w:ins>
      <w:ins w:id="54" w:author="Ericsson" w:date="2021-11-11T23:31:00Z">
        <w:r w:rsidR="005759C3">
          <w:t xml:space="preserve">13, 14, or 15 </w:t>
        </w:r>
      </w:ins>
      <w:r w:rsidRPr="004A4877">
        <w:t>are indicated</w:t>
      </w:r>
      <w:r w:rsidR="00A40A7C" w:rsidRPr="004A4877">
        <w:t xml:space="preserve"> according to TS 24.501 [95</w:t>
      </w:r>
      <w:r w:rsidRPr="004A4877">
        <w:t>]</w:t>
      </w:r>
      <w:r w:rsidR="004A01BE" w:rsidRPr="004A4877">
        <w:t>,</w:t>
      </w:r>
      <w:r w:rsidRPr="004A4877">
        <w:t xml:space="preserve"> and</w:t>
      </w:r>
    </w:p>
    <w:p w14:paraId="5AAAF248" w14:textId="77777777" w:rsidR="001B245A" w:rsidRPr="004A4877" w:rsidRDefault="001B245A" w:rsidP="001B245A">
      <w:pPr>
        <w:pStyle w:val="B1"/>
      </w:pPr>
      <w:r w:rsidRPr="004A4877">
        <w:t>1&gt;</w:t>
      </w:r>
      <w:r w:rsidRPr="004A4877">
        <w:tab/>
        <w:t xml:space="preserve">if for at least one of these Access Identities the corresponding bit in the </w:t>
      </w:r>
      <w:proofErr w:type="spellStart"/>
      <w:r w:rsidRPr="004A4877">
        <w:rPr>
          <w:i/>
        </w:rPr>
        <w:t>u</w:t>
      </w:r>
      <w:r w:rsidRPr="004A4877">
        <w:rPr>
          <w:i/>
          <w:iCs/>
        </w:rPr>
        <w:t>ac-BarringForAccessIdentity</w:t>
      </w:r>
      <w:proofErr w:type="spellEnd"/>
      <w:r w:rsidRPr="004A4877">
        <w:t xml:space="preserve"> contained in "UAC barring parameter" is set to </w:t>
      </w:r>
      <w:r w:rsidRPr="004A4877">
        <w:rPr>
          <w:i/>
        </w:rPr>
        <w:t>zero</w:t>
      </w:r>
      <w:r w:rsidRPr="004A4877">
        <w:t>:</w:t>
      </w:r>
    </w:p>
    <w:p w14:paraId="6B1D8EE4" w14:textId="77777777" w:rsidR="001B245A" w:rsidRPr="004A4877" w:rsidRDefault="001B245A" w:rsidP="001B245A">
      <w:pPr>
        <w:pStyle w:val="B2"/>
      </w:pPr>
      <w:r w:rsidRPr="004A4877">
        <w:t>2&gt;</w:t>
      </w:r>
      <w:r w:rsidRPr="004A4877">
        <w:tab/>
        <w:t>consider the access attempt as allowed;</w:t>
      </w:r>
    </w:p>
    <w:p w14:paraId="67FFBFC1" w14:textId="77777777" w:rsidR="001B245A" w:rsidRPr="004A4877" w:rsidRDefault="001B245A" w:rsidP="001B245A">
      <w:pPr>
        <w:pStyle w:val="B1"/>
      </w:pPr>
      <w:r w:rsidRPr="004A4877">
        <w:t>1&gt;</w:t>
      </w:r>
      <w:r w:rsidRPr="004A4877">
        <w:tab/>
        <w:t>else:</w:t>
      </w:r>
    </w:p>
    <w:p w14:paraId="0C7A606D" w14:textId="77777777" w:rsidR="004A4877" w:rsidRPr="004A4877" w:rsidRDefault="00D246CB" w:rsidP="00D246CB">
      <w:pPr>
        <w:pStyle w:val="B2"/>
      </w:pPr>
      <w:r w:rsidRPr="004A4877">
        <w:t>2&gt;</w:t>
      </w:r>
      <w:r w:rsidRPr="004A4877">
        <w:tab/>
        <w:t xml:space="preserve">if the establishment of the RRC connection is the result of </w:t>
      </w:r>
      <w:proofErr w:type="spellStart"/>
      <w:r w:rsidRPr="004A4877">
        <w:t>relase</w:t>
      </w:r>
      <w:proofErr w:type="spellEnd"/>
      <w:r w:rsidRPr="004A4877">
        <w:t xml:space="preserve"> with redirect with </w:t>
      </w:r>
      <w:proofErr w:type="spellStart"/>
      <w:r w:rsidRPr="004A4877">
        <w:rPr>
          <w:i/>
          <w:iCs/>
        </w:rPr>
        <w:t>mpsPriorityIndication</w:t>
      </w:r>
      <w:proofErr w:type="spellEnd"/>
      <w:r w:rsidRPr="004A4877">
        <w:rPr>
          <w:i/>
        </w:rPr>
        <w:t xml:space="preserve"> </w:t>
      </w:r>
      <w:r w:rsidRPr="004A4877">
        <w:t>(either in NR or E-UTRAN); and</w:t>
      </w:r>
    </w:p>
    <w:p w14:paraId="3694B186" w14:textId="4DD1F0A4" w:rsidR="00D246CB" w:rsidRPr="004A4877" w:rsidRDefault="00D246CB" w:rsidP="00D246CB">
      <w:pPr>
        <w:pStyle w:val="B2"/>
      </w:pPr>
      <w:r w:rsidRPr="004A4877">
        <w:t>2&gt;</w:t>
      </w:r>
      <w:r w:rsidRPr="004A4877">
        <w:tab/>
        <w:t xml:space="preserve">if the bit corresponding to Access Identity 1 in the </w:t>
      </w:r>
      <w:proofErr w:type="spellStart"/>
      <w:r w:rsidRPr="004A4877">
        <w:rPr>
          <w:i/>
          <w:iCs/>
        </w:rPr>
        <w:t>uac-BarringForAccessIdentity</w:t>
      </w:r>
      <w:proofErr w:type="spellEnd"/>
      <w:r w:rsidRPr="004A4877">
        <w:t xml:space="preserve"> contained in the "UAC barring parameter" is set to </w:t>
      </w:r>
      <w:r w:rsidRPr="004A4877">
        <w:rPr>
          <w:i/>
          <w:iCs/>
        </w:rPr>
        <w:t>zero</w:t>
      </w:r>
      <w:r w:rsidRPr="004A4877">
        <w:t>:</w:t>
      </w:r>
    </w:p>
    <w:p w14:paraId="016B3EBF" w14:textId="77777777" w:rsidR="00D246CB" w:rsidRPr="004A4877" w:rsidRDefault="00D246CB" w:rsidP="00D246CB">
      <w:pPr>
        <w:pStyle w:val="B3"/>
      </w:pPr>
      <w:r w:rsidRPr="004A4877">
        <w:t>3&gt;</w:t>
      </w:r>
      <w:r w:rsidRPr="004A4877">
        <w:tab/>
        <w:t>consider the access attempt as allowed;</w:t>
      </w:r>
    </w:p>
    <w:p w14:paraId="1CC2514C" w14:textId="77777777" w:rsidR="005759C3" w:rsidRDefault="005759C3" w:rsidP="005759C3">
      <w:pPr>
        <w:pStyle w:val="B2"/>
        <w:rPr>
          <w:ins w:id="55" w:author="Ericsson" w:date="2021-11-10T23:25:00Z"/>
        </w:rPr>
      </w:pPr>
      <w:ins w:id="56" w:author="Ericsson" w:date="2021-11-10T23:25:00Z">
        <w:r>
          <w:t>2&gt;</w:t>
        </w:r>
        <w:r>
          <w:tab/>
          <w:t>else if Access Identity 3 is indicated:</w:t>
        </w:r>
      </w:ins>
    </w:p>
    <w:p w14:paraId="65B595D7" w14:textId="77777777" w:rsidR="005759C3" w:rsidRDefault="005759C3" w:rsidP="005759C3">
      <w:pPr>
        <w:pStyle w:val="B3"/>
        <w:rPr>
          <w:ins w:id="57" w:author="Ericsson" w:date="2021-11-10T23:25:00Z"/>
        </w:rPr>
      </w:pPr>
      <w:ins w:id="58" w:author="Ericsson" w:date="2021-11-10T23:25:00Z">
        <w:r>
          <w:t>3&gt;</w:t>
        </w:r>
        <w:r>
          <w:tab/>
          <w:t>draw a random number '</w:t>
        </w:r>
        <w:r>
          <w:rPr>
            <w:i/>
            <w:iCs/>
          </w:rPr>
          <w:t>rand</w:t>
        </w:r>
        <w:r>
          <w:t>' uniformly distributed in the range: 0 ≤ rand &lt; 1;</w:t>
        </w:r>
      </w:ins>
    </w:p>
    <w:p w14:paraId="02425305" w14:textId="77777777" w:rsidR="005759C3" w:rsidRDefault="005759C3" w:rsidP="005759C3">
      <w:pPr>
        <w:pStyle w:val="B3"/>
        <w:rPr>
          <w:ins w:id="59" w:author="Ericsson" w:date="2021-11-10T23:25:00Z"/>
        </w:rPr>
      </w:pPr>
      <w:ins w:id="60" w:author="Ericsson" w:date="2021-11-10T23:25:00Z">
        <w:r>
          <w:t>3&gt;</w:t>
        </w:r>
        <w:r>
          <w:tab/>
          <w:t>if '</w:t>
        </w:r>
        <w:r>
          <w:rPr>
            <w:i/>
            <w:iCs/>
          </w:rPr>
          <w:t>rand</w:t>
        </w:r>
        <w:r>
          <w:t xml:space="preserve">' is lower than the value indicated by </w:t>
        </w:r>
        <w:r>
          <w:rPr>
            <w:i/>
            <w:iCs/>
          </w:rPr>
          <w:t>uac-BarringFactorForAI3</w:t>
        </w:r>
        <w:r>
          <w:t xml:space="preserve"> included in "UAC barring parameter":</w:t>
        </w:r>
      </w:ins>
    </w:p>
    <w:p w14:paraId="4577883C" w14:textId="77777777" w:rsidR="005759C3" w:rsidRDefault="005759C3" w:rsidP="005759C3">
      <w:pPr>
        <w:pStyle w:val="B4"/>
        <w:rPr>
          <w:ins w:id="61" w:author="Ericsson" w:date="2021-11-10T23:25:00Z"/>
        </w:rPr>
      </w:pPr>
      <w:ins w:id="62" w:author="Ericsson" w:date="2021-11-10T23:25:00Z">
        <w:r>
          <w:t>4&gt;</w:t>
        </w:r>
        <w:r>
          <w:tab/>
          <w:t>consider the access attempt as allowed;</w:t>
        </w:r>
      </w:ins>
    </w:p>
    <w:p w14:paraId="15B24017" w14:textId="77777777" w:rsidR="005759C3" w:rsidRDefault="005759C3" w:rsidP="005759C3">
      <w:pPr>
        <w:pStyle w:val="B3"/>
        <w:rPr>
          <w:ins w:id="63" w:author="Ericsson" w:date="2021-11-10T23:25:00Z"/>
        </w:rPr>
      </w:pPr>
      <w:ins w:id="64" w:author="Ericsson" w:date="2021-11-10T23:25:00Z">
        <w:r>
          <w:t>3&gt;</w:t>
        </w:r>
        <w:r>
          <w:tab/>
          <w:t>else:</w:t>
        </w:r>
      </w:ins>
    </w:p>
    <w:p w14:paraId="7251781C" w14:textId="77777777" w:rsidR="005759C3" w:rsidRDefault="005759C3" w:rsidP="005759C3">
      <w:pPr>
        <w:pStyle w:val="B4"/>
        <w:rPr>
          <w:ins w:id="65" w:author="Ericsson" w:date="2021-11-10T23:25:00Z"/>
        </w:rPr>
      </w:pPr>
      <w:ins w:id="66" w:author="Ericsson" w:date="2021-11-10T23:25:00Z">
        <w:r>
          <w:t>4&gt;</w:t>
        </w:r>
        <w:r>
          <w:tab/>
          <w:t>consider the access attempt as barred;</w:t>
        </w:r>
      </w:ins>
    </w:p>
    <w:p w14:paraId="0A52C96E" w14:textId="77777777" w:rsidR="00D246CB" w:rsidRPr="004A4877" w:rsidRDefault="00D246CB" w:rsidP="00D246CB">
      <w:pPr>
        <w:pStyle w:val="B2"/>
      </w:pPr>
      <w:r w:rsidRPr="004A4877">
        <w:t>2&gt;</w:t>
      </w:r>
      <w:r w:rsidRPr="004A4877">
        <w:tab/>
        <w:t>else:</w:t>
      </w:r>
    </w:p>
    <w:p w14:paraId="596C43ED" w14:textId="4B77BA3F" w:rsidR="001B245A" w:rsidRPr="004A4877" w:rsidRDefault="00D246CB" w:rsidP="00C07609">
      <w:pPr>
        <w:pStyle w:val="B3"/>
      </w:pPr>
      <w:r w:rsidRPr="004A4877">
        <w:t>3</w:t>
      </w:r>
      <w:r w:rsidR="001B245A" w:rsidRPr="004A4877">
        <w:t>&gt;</w:t>
      </w:r>
      <w:r w:rsidR="001B245A" w:rsidRPr="004A4877">
        <w:tab/>
        <w:t>draw a random number '</w:t>
      </w:r>
      <w:r w:rsidR="001B245A" w:rsidRPr="004A4877">
        <w:rPr>
          <w:i/>
        </w:rPr>
        <w:t>rand</w:t>
      </w:r>
      <w:r w:rsidR="001B245A" w:rsidRPr="004A4877">
        <w:t xml:space="preserve">' uniformly distributed in the range: 0 ≤ </w:t>
      </w:r>
      <w:r w:rsidR="001B245A" w:rsidRPr="004A4877">
        <w:rPr>
          <w:i/>
        </w:rPr>
        <w:t>rand</w:t>
      </w:r>
      <w:r w:rsidR="001B245A" w:rsidRPr="004A4877">
        <w:t xml:space="preserve"> &lt; 1;</w:t>
      </w:r>
    </w:p>
    <w:p w14:paraId="2976BBC2" w14:textId="4B30DFDF" w:rsidR="001B245A" w:rsidRPr="004A4877" w:rsidRDefault="00D246CB" w:rsidP="00C07609">
      <w:pPr>
        <w:pStyle w:val="B3"/>
      </w:pPr>
      <w:r w:rsidRPr="004A4877">
        <w:t>3</w:t>
      </w:r>
      <w:r w:rsidR="001B245A" w:rsidRPr="004A4877">
        <w:t>&gt;</w:t>
      </w:r>
      <w:r w:rsidR="001B245A" w:rsidRPr="004A4877">
        <w:tab/>
        <w:t>if '</w:t>
      </w:r>
      <w:r w:rsidR="001B245A" w:rsidRPr="004A4877">
        <w:rPr>
          <w:i/>
        </w:rPr>
        <w:t>rand</w:t>
      </w:r>
      <w:r w:rsidR="001B245A" w:rsidRPr="004A4877">
        <w:t xml:space="preserve">' is lower than the value indicated by </w:t>
      </w:r>
      <w:proofErr w:type="spellStart"/>
      <w:r w:rsidR="001B245A" w:rsidRPr="004A4877">
        <w:rPr>
          <w:i/>
        </w:rPr>
        <w:t>u</w:t>
      </w:r>
      <w:r w:rsidR="001B245A" w:rsidRPr="004A4877">
        <w:rPr>
          <w:i/>
          <w:iCs/>
        </w:rPr>
        <w:t>ac-BarringFactor</w:t>
      </w:r>
      <w:proofErr w:type="spellEnd"/>
      <w:r w:rsidR="001B245A" w:rsidRPr="004A4877">
        <w:t xml:space="preserve"> included in "UAC barring parameter":</w:t>
      </w:r>
    </w:p>
    <w:p w14:paraId="4B0DC117" w14:textId="2D0957D0" w:rsidR="001B245A" w:rsidRPr="004A4877" w:rsidRDefault="00D246CB" w:rsidP="00C07609">
      <w:pPr>
        <w:pStyle w:val="B4"/>
      </w:pPr>
      <w:r w:rsidRPr="004A4877">
        <w:t>4</w:t>
      </w:r>
      <w:r w:rsidR="001B245A" w:rsidRPr="004A4877">
        <w:t>&gt;</w:t>
      </w:r>
      <w:r w:rsidR="001B245A" w:rsidRPr="004A4877">
        <w:tab/>
        <w:t>consider the access attempt as allowed;</w:t>
      </w:r>
    </w:p>
    <w:p w14:paraId="69B5715C" w14:textId="5A7A8C52" w:rsidR="001B245A" w:rsidRPr="004A4877" w:rsidRDefault="00D246CB" w:rsidP="00C07609">
      <w:pPr>
        <w:pStyle w:val="B3"/>
      </w:pPr>
      <w:r w:rsidRPr="004A4877">
        <w:t>3</w:t>
      </w:r>
      <w:r w:rsidR="001B245A" w:rsidRPr="004A4877">
        <w:t>&gt;</w:t>
      </w:r>
      <w:r w:rsidR="001B245A" w:rsidRPr="004A4877">
        <w:tab/>
        <w:t>else:</w:t>
      </w:r>
    </w:p>
    <w:p w14:paraId="70CAC6BD" w14:textId="2A6603C0" w:rsidR="001B245A" w:rsidRPr="004A4877" w:rsidRDefault="00D246CB" w:rsidP="00C07609">
      <w:pPr>
        <w:pStyle w:val="B4"/>
      </w:pPr>
      <w:r w:rsidRPr="004A4877">
        <w:t>4</w:t>
      </w:r>
      <w:r w:rsidR="001B245A" w:rsidRPr="004A4877">
        <w:t>&gt;</w:t>
      </w:r>
      <w:r w:rsidR="001B245A" w:rsidRPr="004A4877">
        <w:tab/>
        <w:t>consider the access attempt as barred;</w:t>
      </w:r>
    </w:p>
    <w:p w14:paraId="2E372537" w14:textId="77777777" w:rsidR="001B245A" w:rsidRPr="004A4877" w:rsidRDefault="001B245A" w:rsidP="001B245A">
      <w:pPr>
        <w:pStyle w:val="B1"/>
      </w:pPr>
      <w:r w:rsidRPr="004A4877">
        <w:t>1&gt;</w:t>
      </w:r>
      <w:r w:rsidRPr="004A4877">
        <w:tab/>
        <w:t>if the access attempt is considered as barred:</w:t>
      </w:r>
    </w:p>
    <w:p w14:paraId="149B7FD5" w14:textId="77777777" w:rsidR="001B245A" w:rsidRPr="004A4877" w:rsidRDefault="001B245A" w:rsidP="001B245A">
      <w:pPr>
        <w:pStyle w:val="B2"/>
      </w:pPr>
      <w:r w:rsidRPr="004A4877">
        <w:t>2&gt;</w:t>
      </w:r>
      <w:r w:rsidRPr="004A4877">
        <w:tab/>
        <w:t>draw a random number '</w:t>
      </w:r>
      <w:r w:rsidRPr="004A4877">
        <w:rPr>
          <w:i/>
        </w:rPr>
        <w:t>rand</w:t>
      </w:r>
      <w:r w:rsidRPr="004A4877">
        <w:t xml:space="preserve">' that is uniformly distributed in the range 0 ≤ </w:t>
      </w:r>
      <w:r w:rsidRPr="004A4877">
        <w:rPr>
          <w:i/>
        </w:rPr>
        <w:t>rand</w:t>
      </w:r>
      <w:r w:rsidRPr="004A4877">
        <w:t xml:space="preserve"> &lt; 1;</w:t>
      </w:r>
    </w:p>
    <w:p w14:paraId="2C83C17B" w14:textId="4310DCAE" w:rsidR="001B245A" w:rsidRPr="004A4877" w:rsidRDefault="001B245A" w:rsidP="001B245A">
      <w:pPr>
        <w:pStyle w:val="B2"/>
      </w:pPr>
      <w:r w:rsidRPr="004A4877">
        <w:lastRenderedPageBreak/>
        <w:t>2&gt;</w:t>
      </w:r>
      <w:r w:rsidRPr="004A4877">
        <w:tab/>
        <w:t xml:space="preserve">start timer T309 for the Access Category with the timer value calculated as follows, using the </w:t>
      </w:r>
      <w:proofErr w:type="spellStart"/>
      <w:r w:rsidRPr="004A4877">
        <w:rPr>
          <w:i/>
        </w:rPr>
        <w:t>uac-BarringTime</w:t>
      </w:r>
      <w:proofErr w:type="spellEnd"/>
      <w:r w:rsidRPr="004A4877">
        <w:t xml:space="preserve"> included in</w:t>
      </w:r>
      <w:r w:rsidRPr="004A4877">
        <w:rPr>
          <w:i/>
          <w:iCs/>
        </w:rPr>
        <w:t xml:space="preserve"> </w:t>
      </w:r>
      <w:r w:rsidRPr="004A4877">
        <w:t>"</w:t>
      </w:r>
      <w:r w:rsidR="006F1744" w:rsidRPr="004A4877">
        <w:t>U</w:t>
      </w:r>
      <w:r w:rsidRPr="004A4877">
        <w:t>AC barring parameter":</w:t>
      </w:r>
    </w:p>
    <w:p w14:paraId="55A260E0" w14:textId="77777777" w:rsidR="001B245A" w:rsidRPr="004A4877" w:rsidRDefault="001B245A" w:rsidP="004A5246">
      <w:pPr>
        <w:pStyle w:val="B3"/>
      </w:pPr>
      <w:r w:rsidRPr="004A4877">
        <w:t>"</w:t>
      </w:r>
      <w:proofErr w:type="spellStart"/>
      <w:r w:rsidRPr="004A4877">
        <w:t>Tbarring</w:t>
      </w:r>
      <w:proofErr w:type="spellEnd"/>
      <w:r w:rsidRPr="004A4877">
        <w:t xml:space="preserve">" = (0.7+ 0.6 </w:t>
      </w:r>
      <w:r w:rsidRPr="004A4877">
        <w:rPr>
          <w:vertAlign w:val="subscript"/>
        </w:rPr>
        <w:t>*</w:t>
      </w:r>
      <w:r w:rsidRPr="004A4877">
        <w:t xml:space="preserve"> </w:t>
      </w:r>
      <w:r w:rsidRPr="004A4877">
        <w:rPr>
          <w:i/>
        </w:rPr>
        <w:t>rand</w:t>
      </w:r>
      <w:r w:rsidRPr="004A4877">
        <w:t xml:space="preserve">) </w:t>
      </w:r>
      <w:r w:rsidRPr="004A4877">
        <w:rPr>
          <w:vertAlign w:val="subscript"/>
        </w:rPr>
        <w:t>*</w:t>
      </w:r>
      <w:r w:rsidRPr="004A4877">
        <w:t xml:space="preserve"> </w:t>
      </w:r>
      <w:proofErr w:type="spellStart"/>
      <w:r w:rsidRPr="004A4877">
        <w:rPr>
          <w:i/>
        </w:rPr>
        <w:t>uac-BarringTime</w:t>
      </w:r>
      <w:proofErr w:type="spellEnd"/>
      <w:r w:rsidRPr="004A4877">
        <w:t>;</w:t>
      </w:r>
    </w:p>
    <w:p w14:paraId="239B5723"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r>
        <w:rPr>
          <w:rFonts w:eastAsia="Malgun Gothic"/>
          <w:noProof/>
        </w:rPr>
        <w:t>Next change</w:t>
      </w:r>
    </w:p>
    <w:p w14:paraId="63B771CC" w14:textId="77777777" w:rsidR="009722D5" w:rsidRPr="004A4877" w:rsidRDefault="009722D5" w:rsidP="009722D5">
      <w:pPr>
        <w:pStyle w:val="Heading3"/>
      </w:pPr>
      <w:bookmarkStart w:id="67" w:name="_Toc20487181"/>
      <w:bookmarkStart w:id="68" w:name="_Toc29342476"/>
      <w:bookmarkStart w:id="69" w:name="_Toc29343615"/>
      <w:bookmarkStart w:id="70" w:name="_Toc36566875"/>
      <w:bookmarkStart w:id="71" w:name="_Toc36810308"/>
      <w:bookmarkStart w:id="72" w:name="_Toc36846672"/>
      <w:bookmarkStart w:id="73" w:name="_Toc36939325"/>
      <w:bookmarkStart w:id="74" w:name="_Toc37082305"/>
      <w:bookmarkStart w:id="75" w:name="_Toc46480937"/>
      <w:bookmarkStart w:id="76" w:name="_Toc46482171"/>
      <w:bookmarkStart w:id="77" w:name="_Toc46483405"/>
      <w:bookmarkStart w:id="78" w:name="_Toc90679202"/>
      <w:r w:rsidRPr="004A4877">
        <w:t>6.2.2</w:t>
      </w:r>
      <w:r w:rsidRPr="004A4877">
        <w:tab/>
        <w:t>Message definitions</w:t>
      </w:r>
      <w:bookmarkEnd w:id="67"/>
      <w:bookmarkEnd w:id="68"/>
      <w:bookmarkEnd w:id="69"/>
      <w:bookmarkEnd w:id="70"/>
      <w:bookmarkEnd w:id="71"/>
      <w:bookmarkEnd w:id="72"/>
      <w:bookmarkEnd w:id="73"/>
      <w:bookmarkEnd w:id="74"/>
      <w:bookmarkEnd w:id="75"/>
      <w:bookmarkEnd w:id="76"/>
      <w:bookmarkEnd w:id="77"/>
      <w:bookmarkEnd w:id="78"/>
    </w:p>
    <w:p w14:paraId="0379F5AB" w14:textId="77777777" w:rsidR="00934426" w:rsidRDefault="00934426" w:rsidP="00934426">
      <w:pPr>
        <w:jc w:val="center"/>
      </w:pPr>
      <w:r>
        <w:t>&lt;</w:t>
      </w:r>
      <w:r w:rsidRPr="00AF0E38">
        <w:rPr>
          <w:highlight w:val="yellow"/>
        </w:rPr>
        <w:t>Omitted unchanged parts</w:t>
      </w:r>
      <w:r>
        <w:t>&gt;</w:t>
      </w:r>
    </w:p>
    <w:p w14:paraId="1E69733A" w14:textId="77777777" w:rsidR="009722D5" w:rsidRPr="004A4877" w:rsidRDefault="009722D5" w:rsidP="009722D5">
      <w:pPr>
        <w:pStyle w:val="Heading4"/>
      </w:pPr>
      <w:bookmarkStart w:id="79" w:name="_Toc20487229"/>
      <w:bookmarkStart w:id="80" w:name="_Toc29342524"/>
      <w:bookmarkStart w:id="81" w:name="_Toc29343663"/>
      <w:bookmarkStart w:id="82" w:name="_Toc36566924"/>
      <w:bookmarkStart w:id="83" w:name="_Toc36810361"/>
      <w:bookmarkStart w:id="84" w:name="_Toc36846725"/>
      <w:bookmarkStart w:id="85" w:name="_Toc36939378"/>
      <w:bookmarkStart w:id="86" w:name="_Toc37082358"/>
      <w:bookmarkStart w:id="87" w:name="_Toc46480988"/>
      <w:bookmarkStart w:id="88" w:name="_Toc46482222"/>
      <w:bookmarkStart w:id="89" w:name="_Toc46483456"/>
      <w:bookmarkStart w:id="90" w:name="_Toc90679253"/>
      <w:r w:rsidRPr="004A4877">
        <w:t>–</w:t>
      </w:r>
      <w:r w:rsidRPr="004A4877">
        <w:tab/>
      </w:r>
      <w:r w:rsidRPr="004A4877">
        <w:rPr>
          <w:i/>
          <w:noProof/>
        </w:rPr>
        <w:t>SystemInformation</w:t>
      </w:r>
      <w:bookmarkEnd w:id="79"/>
      <w:bookmarkEnd w:id="80"/>
      <w:bookmarkEnd w:id="81"/>
      <w:bookmarkEnd w:id="82"/>
      <w:bookmarkEnd w:id="83"/>
      <w:bookmarkEnd w:id="84"/>
      <w:bookmarkEnd w:id="85"/>
      <w:bookmarkEnd w:id="86"/>
      <w:bookmarkEnd w:id="87"/>
      <w:bookmarkEnd w:id="88"/>
      <w:bookmarkEnd w:id="89"/>
      <w:bookmarkEnd w:id="90"/>
    </w:p>
    <w:p w14:paraId="4E762EEB" w14:textId="77777777" w:rsidR="009722D5" w:rsidRPr="004A4877" w:rsidRDefault="009722D5" w:rsidP="009722D5">
      <w:pPr>
        <w:rPr>
          <w:iCs/>
        </w:rPr>
      </w:pPr>
      <w:r w:rsidRPr="004A4877">
        <w:t xml:space="preserve">The </w:t>
      </w:r>
      <w:r w:rsidRPr="004A4877">
        <w:rPr>
          <w:i/>
          <w:noProof/>
        </w:rPr>
        <w:t>SystemInformation</w:t>
      </w:r>
      <w:r w:rsidRPr="004A4877">
        <w:rPr>
          <w:iCs/>
        </w:rPr>
        <w:t xml:space="preserve"> message is used to convey </w:t>
      </w:r>
      <w:r w:rsidRPr="004A4877">
        <w:t>one or more System Information Blocks</w:t>
      </w:r>
      <w:r w:rsidR="00D57360" w:rsidRPr="004A4877">
        <w:t xml:space="preserve"> or Positioning System Information Blocks</w:t>
      </w:r>
      <w:r w:rsidRPr="004A4877">
        <w:t>. All the SIBs</w:t>
      </w:r>
      <w:r w:rsidR="00D57360" w:rsidRPr="004A4877">
        <w:t xml:space="preserve"> or </w:t>
      </w:r>
      <w:proofErr w:type="spellStart"/>
      <w:r w:rsidR="00D57360" w:rsidRPr="004A4877">
        <w:t>posSIBs</w:t>
      </w:r>
      <w:proofErr w:type="spellEnd"/>
      <w:r w:rsidRPr="004A4877">
        <w:t xml:space="preserve"> included are transmitted with the same periodicity. </w:t>
      </w:r>
      <w:proofErr w:type="spellStart"/>
      <w:r w:rsidRPr="004A4877">
        <w:rPr>
          <w:i/>
        </w:rPr>
        <w:t>SystemInformation</w:t>
      </w:r>
      <w:proofErr w:type="spellEnd"/>
      <w:r w:rsidRPr="004A4877">
        <w:rPr>
          <w:i/>
        </w:rPr>
        <w:t>-BR</w:t>
      </w:r>
      <w:r w:rsidRPr="004A4877">
        <w:t xml:space="preserve"> and</w:t>
      </w:r>
      <w:r w:rsidRPr="004A4877">
        <w:rPr>
          <w:i/>
        </w:rPr>
        <w:t xml:space="preserve"> </w:t>
      </w:r>
      <w:proofErr w:type="spellStart"/>
      <w:r w:rsidRPr="004A4877">
        <w:rPr>
          <w:i/>
        </w:rPr>
        <w:t>SystemInformation</w:t>
      </w:r>
      <w:proofErr w:type="spellEnd"/>
      <w:r w:rsidRPr="004A4877">
        <w:rPr>
          <w:i/>
        </w:rPr>
        <w:t>-MBMS</w:t>
      </w:r>
      <w:r w:rsidRPr="004A4877">
        <w:t xml:space="preserve"> use the same structure as </w:t>
      </w:r>
      <w:proofErr w:type="spellStart"/>
      <w:r w:rsidRPr="004A4877">
        <w:rPr>
          <w:i/>
        </w:rPr>
        <w:t>SystemInformation</w:t>
      </w:r>
      <w:proofErr w:type="spellEnd"/>
      <w:r w:rsidRPr="004A4877">
        <w:rPr>
          <w:i/>
        </w:rPr>
        <w:t>.</w:t>
      </w:r>
    </w:p>
    <w:p w14:paraId="26F2C5B7" w14:textId="77777777" w:rsidR="009722D5" w:rsidRPr="004A4877" w:rsidRDefault="009722D5" w:rsidP="009722D5">
      <w:pPr>
        <w:pStyle w:val="B1"/>
        <w:keepNext/>
        <w:keepLines/>
      </w:pPr>
      <w:r w:rsidRPr="004A4877">
        <w:t>Signalling radio bearer: N/A</w:t>
      </w:r>
    </w:p>
    <w:p w14:paraId="4A97B6E0" w14:textId="77777777" w:rsidR="009722D5" w:rsidRPr="004A4877" w:rsidRDefault="009722D5" w:rsidP="009722D5">
      <w:pPr>
        <w:pStyle w:val="B1"/>
        <w:keepNext/>
        <w:keepLines/>
      </w:pPr>
      <w:r w:rsidRPr="004A4877">
        <w:t>RLC-SAP: TM</w:t>
      </w:r>
    </w:p>
    <w:p w14:paraId="394F8E76" w14:textId="77777777" w:rsidR="009722D5" w:rsidRPr="004A4877" w:rsidRDefault="009722D5" w:rsidP="009722D5">
      <w:pPr>
        <w:pStyle w:val="B1"/>
        <w:keepNext/>
        <w:keepLines/>
      </w:pPr>
      <w:r w:rsidRPr="004A4877">
        <w:t>Logical channels: BCCH and BR-BCCH</w:t>
      </w:r>
    </w:p>
    <w:p w14:paraId="3C190B9A" w14:textId="77777777" w:rsidR="009722D5" w:rsidRPr="004A4877" w:rsidRDefault="009722D5" w:rsidP="009722D5">
      <w:pPr>
        <w:pStyle w:val="B1"/>
        <w:keepNext/>
        <w:keepLines/>
      </w:pPr>
      <w:r w:rsidRPr="004A4877">
        <w:t>Direction: E</w:t>
      </w:r>
      <w:r w:rsidRPr="004A4877">
        <w:noBreakHyphen/>
        <w:t>UTRAN to UE</w:t>
      </w:r>
    </w:p>
    <w:p w14:paraId="27DED868" w14:textId="77777777" w:rsidR="009722D5" w:rsidRPr="004A4877" w:rsidRDefault="009722D5" w:rsidP="009722D5">
      <w:pPr>
        <w:pStyle w:val="TH"/>
        <w:rPr>
          <w:bCs/>
          <w:i/>
          <w:iCs/>
        </w:rPr>
      </w:pPr>
      <w:r w:rsidRPr="004A4877">
        <w:rPr>
          <w:bCs/>
          <w:i/>
          <w:iCs/>
          <w:noProof/>
        </w:rPr>
        <w:t>SystemInformation message</w:t>
      </w:r>
    </w:p>
    <w:p w14:paraId="2B20CFDF" w14:textId="77777777" w:rsidR="009722D5" w:rsidRPr="004A4877" w:rsidRDefault="009722D5" w:rsidP="009722D5">
      <w:pPr>
        <w:pStyle w:val="PL"/>
        <w:shd w:val="clear" w:color="auto" w:fill="E6E6E6"/>
      </w:pPr>
      <w:r w:rsidRPr="004A4877">
        <w:t>-- ASN1START</w:t>
      </w:r>
    </w:p>
    <w:p w14:paraId="24D3596F" w14:textId="77777777" w:rsidR="009722D5" w:rsidRPr="004A4877" w:rsidRDefault="009722D5" w:rsidP="009722D5">
      <w:pPr>
        <w:pStyle w:val="PL"/>
        <w:shd w:val="clear" w:color="auto" w:fill="E6E6E6"/>
      </w:pPr>
    </w:p>
    <w:p w14:paraId="5B1AAC5F" w14:textId="77777777" w:rsidR="009722D5" w:rsidRPr="004A4877" w:rsidRDefault="009722D5" w:rsidP="009722D5">
      <w:pPr>
        <w:pStyle w:val="PL"/>
        <w:shd w:val="clear" w:color="auto" w:fill="E6E6E6"/>
      </w:pPr>
      <w:r w:rsidRPr="004A4877">
        <w:t>SystemInformation-BR-r13 ::=</w:t>
      </w:r>
      <w:r w:rsidRPr="004A4877">
        <w:tab/>
        <w:t>SystemInformation</w:t>
      </w:r>
    </w:p>
    <w:p w14:paraId="2953A96E" w14:textId="77777777" w:rsidR="009722D5" w:rsidRPr="004A4877" w:rsidRDefault="009722D5" w:rsidP="009722D5">
      <w:pPr>
        <w:pStyle w:val="PL"/>
        <w:shd w:val="clear" w:color="auto" w:fill="E6E6E6"/>
      </w:pPr>
    </w:p>
    <w:p w14:paraId="0997B08A" w14:textId="77777777" w:rsidR="009722D5" w:rsidRPr="004A4877" w:rsidRDefault="009722D5" w:rsidP="009722D5">
      <w:pPr>
        <w:pStyle w:val="PL"/>
        <w:shd w:val="clear" w:color="auto" w:fill="E6E6E6"/>
      </w:pPr>
      <w:r w:rsidRPr="004A4877">
        <w:t>SystemInformation-MBMS-r14 ::=</w:t>
      </w:r>
      <w:r w:rsidRPr="004A4877">
        <w:tab/>
        <w:t>SystemInformation</w:t>
      </w:r>
    </w:p>
    <w:p w14:paraId="1B5C4DDD" w14:textId="77777777" w:rsidR="009722D5" w:rsidRPr="004A4877" w:rsidRDefault="009722D5" w:rsidP="009722D5">
      <w:pPr>
        <w:pStyle w:val="PL"/>
        <w:shd w:val="clear" w:color="auto" w:fill="E6E6E6"/>
      </w:pPr>
    </w:p>
    <w:p w14:paraId="3F23E5CF" w14:textId="77777777" w:rsidR="009722D5" w:rsidRPr="004A4877" w:rsidRDefault="009722D5" w:rsidP="009722D5">
      <w:pPr>
        <w:pStyle w:val="PL"/>
        <w:shd w:val="clear" w:color="auto" w:fill="E6E6E6"/>
      </w:pPr>
      <w:r w:rsidRPr="004A4877">
        <w:t>SystemInformation ::=</w:t>
      </w:r>
      <w:r w:rsidRPr="004A4877">
        <w:tab/>
      </w:r>
      <w:r w:rsidRPr="004A4877">
        <w:tab/>
      </w:r>
      <w:r w:rsidRPr="004A4877">
        <w:tab/>
      </w:r>
      <w:r w:rsidRPr="004A4877">
        <w:tab/>
        <w:t>SEQUENCE {</w:t>
      </w:r>
    </w:p>
    <w:p w14:paraId="5F341DD3" w14:textId="77777777" w:rsidR="009722D5" w:rsidRPr="004A4877" w:rsidRDefault="009722D5" w:rsidP="009722D5">
      <w:pPr>
        <w:pStyle w:val="PL"/>
        <w:shd w:val="clear" w:color="auto" w:fill="E6E6E6"/>
      </w:pPr>
      <w:r w:rsidRPr="004A4877">
        <w:tab/>
        <w:t>criticalExtensions</w:t>
      </w:r>
      <w:r w:rsidRPr="004A4877">
        <w:tab/>
      </w:r>
      <w:r w:rsidRPr="004A4877">
        <w:tab/>
      </w:r>
      <w:r w:rsidRPr="004A4877">
        <w:tab/>
      </w:r>
      <w:r w:rsidRPr="004A4877">
        <w:tab/>
      </w:r>
      <w:r w:rsidRPr="004A4877">
        <w:tab/>
        <w:t>CHOICE {</w:t>
      </w:r>
    </w:p>
    <w:p w14:paraId="6D690982" w14:textId="77777777" w:rsidR="009722D5" w:rsidRPr="004A4877" w:rsidRDefault="009722D5" w:rsidP="009722D5">
      <w:pPr>
        <w:pStyle w:val="PL"/>
        <w:shd w:val="clear" w:color="auto" w:fill="E6E6E6"/>
      </w:pPr>
      <w:r w:rsidRPr="004A4877">
        <w:tab/>
      </w:r>
      <w:r w:rsidRPr="004A4877">
        <w:tab/>
        <w:t>systemInformation-r8</w:t>
      </w:r>
      <w:r w:rsidRPr="004A4877">
        <w:tab/>
      </w:r>
      <w:r w:rsidRPr="004A4877">
        <w:tab/>
      </w:r>
      <w:r w:rsidRPr="004A4877">
        <w:tab/>
      </w:r>
      <w:r w:rsidRPr="004A4877">
        <w:tab/>
        <w:t>SystemInformation-r8-IEs,</w:t>
      </w:r>
    </w:p>
    <w:p w14:paraId="719EA29B" w14:textId="77777777" w:rsidR="00D57360" w:rsidRPr="004A4877" w:rsidRDefault="009722D5" w:rsidP="00D57360">
      <w:pPr>
        <w:pStyle w:val="PL"/>
        <w:shd w:val="clear" w:color="auto" w:fill="E6E6E6"/>
      </w:pPr>
      <w:r w:rsidRPr="004A4877">
        <w:tab/>
      </w:r>
      <w:r w:rsidRPr="004A4877">
        <w:tab/>
        <w:t>criticalExtensionsFuture</w:t>
      </w:r>
      <w:r w:rsidR="00D57360" w:rsidRPr="004A4877">
        <w:t>-r15</w:t>
      </w:r>
      <w:r w:rsidR="00D57360" w:rsidRPr="004A4877">
        <w:tab/>
      </w:r>
      <w:r w:rsidR="00D57360" w:rsidRPr="004A4877">
        <w:tab/>
        <w:t>CHOICE {</w:t>
      </w:r>
    </w:p>
    <w:p w14:paraId="6DD1012D" w14:textId="77777777" w:rsidR="00D57360" w:rsidRPr="004A4877" w:rsidRDefault="00D57360" w:rsidP="00D57360">
      <w:pPr>
        <w:pStyle w:val="PL"/>
        <w:shd w:val="clear" w:color="auto" w:fill="E6E6E6"/>
      </w:pPr>
      <w:r w:rsidRPr="004A4877">
        <w:tab/>
      </w:r>
      <w:r w:rsidRPr="004A4877">
        <w:tab/>
      </w:r>
      <w:r w:rsidRPr="004A4877">
        <w:tab/>
        <w:t>posSystemInformation-r15</w:t>
      </w:r>
      <w:r w:rsidRPr="004A4877">
        <w:tab/>
      </w:r>
      <w:r w:rsidRPr="004A4877">
        <w:tab/>
      </w:r>
      <w:r w:rsidRPr="004A4877">
        <w:tab/>
        <w:t>PosSystemInformation-r15-IEs,</w:t>
      </w:r>
    </w:p>
    <w:p w14:paraId="062718B5" w14:textId="77777777" w:rsidR="00D57360" w:rsidRPr="004A4877" w:rsidRDefault="00D57360" w:rsidP="00D57360">
      <w:pPr>
        <w:pStyle w:val="PL"/>
        <w:shd w:val="clear" w:color="auto" w:fill="E6E6E6"/>
      </w:pPr>
      <w:r w:rsidRPr="004A4877">
        <w:tab/>
      </w:r>
      <w:r w:rsidRPr="004A4877">
        <w:tab/>
      </w:r>
      <w:r w:rsidRPr="004A4877">
        <w:tab/>
        <w:t>criticalExtensionsFuture</w:t>
      </w:r>
      <w:r w:rsidRPr="004A4877">
        <w:tab/>
      </w:r>
      <w:r w:rsidRPr="004A4877">
        <w:tab/>
      </w:r>
      <w:r w:rsidRPr="004A4877">
        <w:tab/>
        <w:t>SEQUENCE {}</w:t>
      </w:r>
    </w:p>
    <w:p w14:paraId="24EB86E3" w14:textId="77777777" w:rsidR="009722D5" w:rsidRPr="004A4877" w:rsidRDefault="00D57360" w:rsidP="00D57360">
      <w:pPr>
        <w:pStyle w:val="PL"/>
        <w:shd w:val="clear" w:color="auto" w:fill="E6E6E6"/>
      </w:pPr>
      <w:r w:rsidRPr="004A4877">
        <w:tab/>
      </w:r>
      <w:r w:rsidRPr="004A4877">
        <w:tab/>
        <w:t>}</w:t>
      </w:r>
    </w:p>
    <w:p w14:paraId="7AA26F9A" w14:textId="77777777" w:rsidR="009722D5" w:rsidRPr="004A4877" w:rsidRDefault="009722D5" w:rsidP="009722D5">
      <w:pPr>
        <w:pStyle w:val="PL"/>
        <w:shd w:val="clear" w:color="auto" w:fill="E6E6E6"/>
      </w:pPr>
      <w:r w:rsidRPr="004A4877">
        <w:tab/>
        <w:t>}</w:t>
      </w:r>
    </w:p>
    <w:p w14:paraId="44A06F8A" w14:textId="77777777" w:rsidR="009722D5" w:rsidRPr="004A4877" w:rsidRDefault="009722D5" w:rsidP="009722D5">
      <w:pPr>
        <w:pStyle w:val="PL"/>
        <w:shd w:val="clear" w:color="auto" w:fill="E6E6E6"/>
      </w:pPr>
      <w:r w:rsidRPr="004A4877">
        <w:t>}</w:t>
      </w:r>
    </w:p>
    <w:p w14:paraId="59E3E011" w14:textId="77777777" w:rsidR="009722D5" w:rsidRPr="004A4877" w:rsidRDefault="009722D5" w:rsidP="009722D5">
      <w:pPr>
        <w:pStyle w:val="PL"/>
        <w:shd w:val="clear" w:color="auto" w:fill="E6E6E6"/>
      </w:pPr>
      <w:r w:rsidRPr="004A4877">
        <w:t>SystemInformation-r8-IEs ::=</w:t>
      </w:r>
      <w:r w:rsidRPr="004A4877">
        <w:tab/>
      </w:r>
      <w:r w:rsidRPr="004A4877">
        <w:tab/>
        <w:t>SEQUENCE {</w:t>
      </w:r>
    </w:p>
    <w:p w14:paraId="1617CB56" w14:textId="77777777" w:rsidR="009722D5" w:rsidRPr="004A4877" w:rsidRDefault="009722D5" w:rsidP="009722D5">
      <w:pPr>
        <w:pStyle w:val="PL"/>
        <w:shd w:val="clear" w:color="auto" w:fill="E6E6E6"/>
      </w:pPr>
      <w:r w:rsidRPr="004A4877">
        <w:tab/>
        <w:t>sib-TypeAndInfo</w:t>
      </w:r>
      <w:r w:rsidRPr="004A4877">
        <w:tab/>
      </w:r>
      <w:r w:rsidRPr="004A4877">
        <w:tab/>
      </w:r>
      <w:r w:rsidRPr="004A4877">
        <w:tab/>
      </w:r>
      <w:r w:rsidRPr="004A4877">
        <w:tab/>
      </w:r>
      <w:r w:rsidRPr="004A4877">
        <w:tab/>
      </w:r>
      <w:r w:rsidRPr="004A4877">
        <w:tab/>
        <w:t>SEQUENCE (SIZE (1..maxSIB)) OF CHOICE {</w:t>
      </w:r>
    </w:p>
    <w:p w14:paraId="29E06FF2" w14:textId="77777777" w:rsidR="009722D5" w:rsidRPr="004A4877" w:rsidRDefault="009722D5" w:rsidP="009722D5">
      <w:pPr>
        <w:pStyle w:val="PL"/>
        <w:shd w:val="clear" w:color="auto" w:fill="E6E6E6"/>
      </w:pPr>
      <w:r w:rsidRPr="004A4877">
        <w:tab/>
      </w:r>
      <w:r w:rsidRPr="004A4877">
        <w:tab/>
        <w:t>sib2</w:t>
      </w:r>
      <w:r w:rsidRPr="004A4877">
        <w:tab/>
      </w:r>
      <w:r w:rsidRPr="004A4877">
        <w:tab/>
      </w:r>
      <w:r w:rsidRPr="004A4877">
        <w:tab/>
      </w:r>
      <w:r w:rsidRPr="004A4877">
        <w:tab/>
      </w:r>
      <w:r w:rsidRPr="004A4877">
        <w:tab/>
      </w:r>
      <w:r w:rsidRPr="004A4877">
        <w:tab/>
      </w:r>
      <w:r w:rsidRPr="004A4877">
        <w:tab/>
      </w:r>
      <w:r w:rsidRPr="004A4877">
        <w:tab/>
        <w:t>SystemInformationBlockType2,</w:t>
      </w:r>
    </w:p>
    <w:p w14:paraId="22335841" w14:textId="77777777" w:rsidR="009722D5" w:rsidRPr="004A4877" w:rsidRDefault="009722D5" w:rsidP="009722D5">
      <w:pPr>
        <w:pStyle w:val="PL"/>
        <w:shd w:val="clear" w:color="auto" w:fill="E6E6E6"/>
      </w:pPr>
      <w:r w:rsidRPr="004A4877">
        <w:tab/>
      </w:r>
      <w:r w:rsidRPr="004A4877">
        <w:tab/>
        <w:t>sib3</w:t>
      </w:r>
      <w:r w:rsidRPr="004A4877">
        <w:tab/>
      </w:r>
      <w:r w:rsidRPr="004A4877">
        <w:tab/>
      </w:r>
      <w:r w:rsidRPr="004A4877">
        <w:tab/>
      </w:r>
      <w:r w:rsidRPr="004A4877">
        <w:tab/>
      </w:r>
      <w:r w:rsidRPr="004A4877">
        <w:tab/>
      </w:r>
      <w:r w:rsidRPr="004A4877">
        <w:tab/>
      </w:r>
      <w:r w:rsidRPr="004A4877">
        <w:tab/>
      </w:r>
      <w:r w:rsidRPr="004A4877">
        <w:tab/>
        <w:t>SystemInformationBlockType3,</w:t>
      </w:r>
    </w:p>
    <w:p w14:paraId="26CD7814" w14:textId="77777777" w:rsidR="009722D5" w:rsidRPr="004A4877" w:rsidRDefault="009722D5" w:rsidP="009722D5">
      <w:pPr>
        <w:pStyle w:val="PL"/>
        <w:shd w:val="clear" w:color="auto" w:fill="E6E6E6"/>
      </w:pPr>
      <w:r w:rsidRPr="004A4877">
        <w:tab/>
      </w:r>
      <w:r w:rsidRPr="004A4877">
        <w:tab/>
        <w:t>sib4</w:t>
      </w:r>
      <w:r w:rsidRPr="004A4877">
        <w:tab/>
      </w:r>
      <w:r w:rsidRPr="004A4877">
        <w:tab/>
      </w:r>
      <w:r w:rsidRPr="004A4877">
        <w:tab/>
      </w:r>
      <w:r w:rsidRPr="004A4877">
        <w:tab/>
      </w:r>
      <w:r w:rsidRPr="004A4877">
        <w:tab/>
      </w:r>
      <w:r w:rsidRPr="004A4877">
        <w:tab/>
      </w:r>
      <w:r w:rsidRPr="004A4877">
        <w:tab/>
      </w:r>
      <w:r w:rsidRPr="004A4877">
        <w:tab/>
        <w:t>SystemInformationBlockType4,</w:t>
      </w:r>
    </w:p>
    <w:p w14:paraId="33844F2A" w14:textId="77777777" w:rsidR="009722D5" w:rsidRPr="004A4877" w:rsidRDefault="009722D5" w:rsidP="009722D5">
      <w:pPr>
        <w:pStyle w:val="PL"/>
        <w:shd w:val="clear" w:color="auto" w:fill="E6E6E6"/>
      </w:pPr>
      <w:r w:rsidRPr="004A4877">
        <w:tab/>
      </w:r>
      <w:r w:rsidRPr="004A4877">
        <w:tab/>
        <w:t>sib5</w:t>
      </w:r>
      <w:r w:rsidRPr="004A4877">
        <w:tab/>
      </w:r>
      <w:r w:rsidRPr="004A4877">
        <w:tab/>
      </w:r>
      <w:r w:rsidRPr="004A4877">
        <w:tab/>
      </w:r>
      <w:r w:rsidRPr="004A4877">
        <w:tab/>
      </w:r>
      <w:r w:rsidRPr="004A4877">
        <w:tab/>
      </w:r>
      <w:r w:rsidRPr="004A4877">
        <w:tab/>
      </w:r>
      <w:r w:rsidRPr="004A4877">
        <w:tab/>
      </w:r>
      <w:r w:rsidRPr="004A4877">
        <w:tab/>
        <w:t>SystemInformationBlockType5,</w:t>
      </w:r>
    </w:p>
    <w:p w14:paraId="75DDC510" w14:textId="77777777" w:rsidR="009722D5" w:rsidRPr="004A4877" w:rsidRDefault="009722D5" w:rsidP="009722D5">
      <w:pPr>
        <w:pStyle w:val="PL"/>
        <w:shd w:val="clear" w:color="auto" w:fill="E6E6E6"/>
      </w:pPr>
      <w:r w:rsidRPr="004A4877">
        <w:tab/>
      </w:r>
      <w:r w:rsidRPr="004A4877">
        <w:tab/>
        <w:t>sib6</w:t>
      </w:r>
      <w:r w:rsidRPr="004A4877">
        <w:tab/>
      </w:r>
      <w:r w:rsidRPr="004A4877">
        <w:tab/>
      </w:r>
      <w:r w:rsidRPr="004A4877">
        <w:tab/>
      </w:r>
      <w:r w:rsidRPr="004A4877">
        <w:tab/>
      </w:r>
      <w:r w:rsidRPr="004A4877">
        <w:tab/>
      </w:r>
      <w:r w:rsidRPr="004A4877">
        <w:tab/>
      </w:r>
      <w:r w:rsidRPr="004A4877">
        <w:tab/>
      </w:r>
      <w:r w:rsidRPr="004A4877">
        <w:tab/>
        <w:t>SystemInformationBlockType6,</w:t>
      </w:r>
    </w:p>
    <w:p w14:paraId="57DDE99A" w14:textId="77777777" w:rsidR="009722D5" w:rsidRPr="004A4877" w:rsidRDefault="009722D5" w:rsidP="009722D5">
      <w:pPr>
        <w:pStyle w:val="PL"/>
        <w:shd w:val="clear" w:color="auto" w:fill="E6E6E6"/>
      </w:pPr>
      <w:r w:rsidRPr="004A4877">
        <w:tab/>
      </w:r>
      <w:r w:rsidRPr="004A4877">
        <w:tab/>
        <w:t>sib7</w:t>
      </w:r>
      <w:r w:rsidRPr="004A4877">
        <w:tab/>
      </w:r>
      <w:r w:rsidRPr="004A4877">
        <w:tab/>
      </w:r>
      <w:r w:rsidRPr="004A4877">
        <w:tab/>
      </w:r>
      <w:r w:rsidRPr="004A4877">
        <w:tab/>
      </w:r>
      <w:r w:rsidRPr="004A4877">
        <w:tab/>
      </w:r>
      <w:r w:rsidRPr="004A4877">
        <w:tab/>
      </w:r>
      <w:r w:rsidRPr="004A4877">
        <w:tab/>
      </w:r>
      <w:r w:rsidRPr="004A4877">
        <w:tab/>
        <w:t>SystemInformationBlockType7,</w:t>
      </w:r>
    </w:p>
    <w:p w14:paraId="77579D45" w14:textId="77777777" w:rsidR="009722D5" w:rsidRPr="004A4877" w:rsidRDefault="009722D5" w:rsidP="009722D5">
      <w:pPr>
        <w:pStyle w:val="PL"/>
        <w:shd w:val="clear" w:color="auto" w:fill="E6E6E6"/>
      </w:pPr>
      <w:r w:rsidRPr="004A4877">
        <w:tab/>
      </w:r>
      <w:r w:rsidRPr="004A4877">
        <w:tab/>
        <w:t>sib8</w:t>
      </w:r>
      <w:r w:rsidRPr="004A4877">
        <w:tab/>
      </w:r>
      <w:r w:rsidRPr="004A4877">
        <w:tab/>
      </w:r>
      <w:r w:rsidRPr="004A4877">
        <w:tab/>
      </w:r>
      <w:r w:rsidRPr="004A4877">
        <w:tab/>
      </w:r>
      <w:r w:rsidRPr="004A4877">
        <w:tab/>
      </w:r>
      <w:r w:rsidRPr="004A4877">
        <w:tab/>
      </w:r>
      <w:r w:rsidRPr="004A4877">
        <w:tab/>
      </w:r>
      <w:r w:rsidRPr="004A4877">
        <w:tab/>
        <w:t>SystemInformationBlockType8,</w:t>
      </w:r>
    </w:p>
    <w:p w14:paraId="77396895" w14:textId="77777777" w:rsidR="009722D5" w:rsidRPr="004A4877" w:rsidRDefault="009722D5" w:rsidP="009722D5">
      <w:pPr>
        <w:pStyle w:val="PL"/>
        <w:shd w:val="clear" w:color="auto" w:fill="E6E6E6"/>
      </w:pPr>
      <w:r w:rsidRPr="004A4877">
        <w:tab/>
      </w:r>
      <w:r w:rsidRPr="004A4877">
        <w:tab/>
        <w:t>sib9</w:t>
      </w:r>
      <w:r w:rsidRPr="004A4877">
        <w:tab/>
      </w:r>
      <w:r w:rsidRPr="004A4877">
        <w:tab/>
      </w:r>
      <w:r w:rsidRPr="004A4877">
        <w:tab/>
      </w:r>
      <w:r w:rsidRPr="004A4877">
        <w:tab/>
      </w:r>
      <w:r w:rsidRPr="004A4877">
        <w:tab/>
      </w:r>
      <w:r w:rsidRPr="004A4877">
        <w:tab/>
      </w:r>
      <w:r w:rsidRPr="004A4877">
        <w:tab/>
      </w:r>
      <w:r w:rsidRPr="004A4877">
        <w:tab/>
        <w:t>SystemInformationBlockType9,</w:t>
      </w:r>
    </w:p>
    <w:p w14:paraId="706E1A88" w14:textId="77777777" w:rsidR="009722D5" w:rsidRPr="004A4877" w:rsidRDefault="009722D5" w:rsidP="009722D5">
      <w:pPr>
        <w:pStyle w:val="PL"/>
        <w:shd w:val="clear" w:color="auto" w:fill="E6E6E6"/>
      </w:pPr>
      <w:r w:rsidRPr="004A4877">
        <w:tab/>
      </w:r>
      <w:r w:rsidRPr="004A4877">
        <w:tab/>
        <w:t>sib10</w:t>
      </w:r>
      <w:r w:rsidRPr="004A4877">
        <w:tab/>
      </w:r>
      <w:r w:rsidRPr="004A4877">
        <w:tab/>
      </w:r>
      <w:r w:rsidRPr="004A4877">
        <w:tab/>
      </w:r>
      <w:r w:rsidRPr="004A4877">
        <w:tab/>
      </w:r>
      <w:r w:rsidRPr="004A4877">
        <w:tab/>
      </w:r>
      <w:r w:rsidRPr="004A4877">
        <w:tab/>
      </w:r>
      <w:r w:rsidRPr="004A4877">
        <w:tab/>
      </w:r>
      <w:r w:rsidRPr="004A4877">
        <w:tab/>
        <w:t>SystemInformationBlockType10,</w:t>
      </w:r>
    </w:p>
    <w:p w14:paraId="4AFCBDBB" w14:textId="77777777" w:rsidR="009722D5" w:rsidRPr="004A4877" w:rsidRDefault="009722D5" w:rsidP="009722D5">
      <w:pPr>
        <w:pStyle w:val="PL"/>
        <w:shd w:val="clear" w:color="auto" w:fill="E6E6E6"/>
      </w:pPr>
      <w:r w:rsidRPr="004A4877">
        <w:tab/>
      </w:r>
      <w:r w:rsidRPr="004A4877">
        <w:tab/>
        <w:t>sib11</w:t>
      </w:r>
      <w:r w:rsidRPr="004A4877">
        <w:tab/>
      </w:r>
      <w:r w:rsidRPr="004A4877">
        <w:tab/>
      </w:r>
      <w:r w:rsidRPr="004A4877">
        <w:tab/>
      </w:r>
      <w:r w:rsidRPr="004A4877">
        <w:tab/>
      </w:r>
      <w:r w:rsidRPr="004A4877">
        <w:tab/>
      </w:r>
      <w:r w:rsidRPr="004A4877">
        <w:tab/>
      </w:r>
      <w:r w:rsidRPr="004A4877">
        <w:tab/>
      </w:r>
      <w:r w:rsidRPr="004A4877">
        <w:tab/>
        <w:t>SystemInformationBlockType11,</w:t>
      </w:r>
    </w:p>
    <w:p w14:paraId="5D077F2E" w14:textId="77777777" w:rsidR="009722D5" w:rsidRPr="004A4877" w:rsidRDefault="009722D5" w:rsidP="009722D5">
      <w:pPr>
        <w:pStyle w:val="PL"/>
        <w:shd w:val="clear" w:color="auto" w:fill="E6E6E6"/>
      </w:pPr>
      <w:r w:rsidRPr="004A4877">
        <w:tab/>
      </w:r>
      <w:r w:rsidRPr="004A4877">
        <w:tab/>
        <w:t>...,</w:t>
      </w:r>
    </w:p>
    <w:p w14:paraId="03A6F629" w14:textId="77777777" w:rsidR="009722D5" w:rsidRPr="004A4877" w:rsidRDefault="009722D5" w:rsidP="009722D5">
      <w:pPr>
        <w:pStyle w:val="PL"/>
        <w:shd w:val="clear" w:color="auto" w:fill="E6E6E6"/>
      </w:pPr>
      <w:r w:rsidRPr="004A4877">
        <w:tab/>
      </w:r>
      <w:r w:rsidRPr="004A4877">
        <w:tab/>
        <w:t>sib12-v920</w:t>
      </w:r>
      <w:r w:rsidRPr="004A4877">
        <w:tab/>
      </w:r>
      <w:r w:rsidRPr="004A4877">
        <w:tab/>
      </w:r>
      <w:r w:rsidRPr="004A4877">
        <w:tab/>
      </w:r>
      <w:r w:rsidRPr="004A4877">
        <w:tab/>
      </w:r>
      <w:r w:rsidRPr="004A4877">
        <w:tab/>
      </w:r>
      <w:r w:rsidRPr="004A4877">
        <w:tab/>
      </w:r>
      <w:r w:rsidRPr="004A4877">
        <w:tab/>
        <w:t>SystemInformationBlockType12-r9,</w:t>
      </w:r>
    </w:p>
    <w:p w14:paraId="373E2C55" w14:textId="77777777" w:rsidR="009722D5" w:rsidRPr="004A4877" w:rsidRDefault="009722D5" w:rsidP="009722D5">
      <w:pPr>
        <w:pStyle w:val="PL"/>
        <w:shd w:val="clear" w:color="auto" w:fill="E6E6E6"/>
      </w:pPr>
      <w:r w:rsidRPr="004A4877">
        <w:tab/>
      </w:r>
      <w:r w:rsidRPr="004A4877">
        <w:tab/>
        <w:t>sib13-v920</w:t>
      </w:r>
      <w:r w:rsidRPr="004A4877">
        <w:tab/>
      </w:r>
      <w:r w:rsidRPr="004A4877">
        <w:tab/>
      </w:r>
      <w:r w:rsidRPr="004A4877">
        <w:tab/>
      </w:r>
      <w:r w:rsidRPr="004A4877">
        <w:tab/>
      </w:r>
      <w:r w:rsidRPr="004A4877">
        <w:tab/>
      </w:r>
      <w:r w:rsidRPr="004A4877">
        <w:tab/>
      </w:r>
      <w:r w:rsidRPr="004A4877">
        <w:tab/>
        <w:t>SystemInformationBlockType13-r9,</w:t>
      </w:r>
    </w:p>
    <w:p w14:paraId="67377D83" w14:textId="77777777" w:rsidR="009722D5" w:rsidRPr="004A4877" w:rsidRDefault="009722D5" w:rsidP="009722D5">
      <w:pPr>
        <w:pStyle w:val="PL"/>
        <w:shd w:val="clear" w:color="auto" w:fill="E6E6E6"/>
      </w:pPr>
      <w:r w:rsidRPr="004A4877">
        <w:tab/>
      </w:r>
      <w:r w:rsidRPr="004A4877">
        <w:tab/>
        <w:t>sib14-v1130</w:t>
      </w:r>
      <w:r w:rsidRPr="004A4877">
        <w:tab/>
      </w:r>
      <w:r w:rsidRPr="004A4877">
        <w:tab/>
      </w:r>
      <w:r w:rsidRPr="004A4877">
        <w:tab/>
      </w:r>
      <w:r w:rsidRPr="004A4877">
        <w:tab/>
      </w:r>
      <w:r w:rsidRPr="004A4877">
        <w:tab/>
      </w:r>
      <w:r w:rsidRPr="004A4877">
        <w:tab/>
      </w:r>
      <w:r w:rsidRPr="004A4877">
        <w:tab/>
        <w:t>SystemInformationBlockType14-r11,</w:t>
      </w:r>
    </w:p>
    <w:p w14:paraId="56D6F31D" w14:textId="77777777" w:rsidR="009722D5" w:rsidRPr="004A4877" w:rsidRDefault="009722D5" w:rsidP="009722D5">
      <w:pPr>
        <w:pStyle w:val="PL"/>
        <w:shd w:val="clear" w:color="auto" w:fill="E6E6E6"/>
      </w:pPr>
      <w:r w:rsidRPr="004A4877">
        <w:tab/>
      </w:r>
      <w:r w:rsidRPr="004A4877">
        <w:tab/>
        <w:t>sib15-v1130</w:t>
      </w:r>
      <w:r w:rsidRPr="004A4877">
        <w:tab/>
      </w:r>
      <w:r w:rsidRPr="004A4877">
        <w:tab/>
      </w:r>
      <w:r w:rsidRPr="004A4877">
        <w:tab/>
      </w:r>
      <w:r w:rsidRPr="004A4877">
        <w:tab/>
      </w:r>
      <w:r w:rsidRPr="004A4877">
        <w:tab/>
      </w:r>
      <w:r w:rsidRPr="004A4877">
        <w:tab/>
      </w:r>
      <w:r w:rsidRPr="004A4877">
        <w:tab/>
        <w:t>SystemInformationBlockType15-r11,</w:t>
      </w:r>
    </w:p>
    <w:p w14:paraId="0F39884A" w14:textId="77777777" w:rsidR="009722D5" w:rsidRPr="004A4877" w:rsidRDefault="009722D5" w:rsidP="009722D5">
      <w:pPr>
        <w:pStyle w:val="PL"/>
        <w:shd w:val="clear" w:color="auto" w:fill="E6E6E6"/>
      </w:pPr>
      <w:r w:rsidRPr="004A4877">
        <w:tab/>
      </w:r>
      <w:r w:rsidRPr="004A4877">
        <w:tab/>
        <w:t>sib16-v1130</w:t>
      </w:r>
      <w:r w:rsidRPr="004A4877">
        <w:tab/>
      </w:r>
      <w:r w:rsidRPr="004A4877">
        <w:tab/>
      </w:r>
      <w:r w:rsidRPr="004A4877">
        <w:tab/>
      </w:r>
      <w:r w:rsidRPr="004A4877">
        <w:tab/>
      </w:r>
      <w:r w:rsidRPr="004A4877">
        <w:tab/>
      </w:r>
      <w:r w:rsidRPr="004A4877">
        <w:tab/>
      </w:r>
      <w:r w:rsidRPr="004A4877">
        <w:tab/>
        <w:t>SystemInformationBlockType16-r11,</w:t>
      </w:r>
    </w:p>
    <w:p w14:paraId="2D2E2FD0" w14:textId="77777777" w:rsidR="009722D5" w:rsidRPr="004A4877" w:rsidRDefault="009722D5" w:rsidP="009722D5">
      <w:pPr>
        <w:pStyle w:val="PL"/>
        <w:shd w:val="clear" w:color="auto" w:fill="E6E6E6"/>
      </w:pPr>
      <w:r w:rsidRPr="004A4877">
        <w:tab/>
      </w:r>
      <w:r w:rsidRPr="004A4877">
        <w:tab/>
        <w:t>sib17-v1250</w:t>
      </w:r>
      <w:r w:rsidRPr="004A4877">
        <w:tab/>
      </w:r>
      <w:r w:rsidRPr="004A4877">
        <w:tab/>
      </w:r>
      <w:r w:rsidRPr="004A4877">
        <w:tab/>
      </w:r>
      <w:r w:rsidRPr="004A4877">
        <w:tab/>
      </w:r>
      <w:r w:rsidRPr="004A4877">
        <w:tab/>
      </w:r>
      <w:r w:rsidRPr="004A4877">
        <w:tab/>
      </w:r>
      <w:r w:rsidRPr="004A4877">
        <w:tab/>
        <w:t>SystemInformationBlockType17-r12,</w:t>
      </w:r>
    </w:p>
    <w:p w14:paraId="5FED097D" w14:textId="77777777" w:rsidR="009722D5" w:rsidRPr="004A4877" w:rsidRDefault="009722D5" w:rsidP="009722D5">
      <w:pPr>
        <w:pStyle w:val="PL"/>
        <w:shd w:val="clear" w:color="auto" w:fill="E6E6E6"/>
      </w:pPr>
      <w:r w:rsidRPr="004A4877">
        <w:tab/>
      </w:r>
      <w:r w:rsidRPr="004A4877">
        <w:tab/>
        <w:t>sib18-v1250</w:t>
      </w:r>
      <w:r w:rsidRPr="004A4877">
        <w:tab/>
      </w:r>
      <w:r w:rsidRPr="004A4877">
        <w:tab/>
      </w:r>
      <w:r w:rsidRPr="004A4877">
        <w:tab/>
      </w:r>
      <w:r w:rsidRPr="004A4877">
        <w:tab/>
      </w:r>
      <w:r w:rsidRPr="004A4877">
        <w:tab/>
      </w:r>
      <w:r w:rsidRPr="004A4877">
        <w:tab/>
      </w:r>
      <w:r w:rsidRPr="004A4877">
        <w:tab/>
        <w:t>SystemInformationBlockType18-r12,</w:t>
      </w:r>
    </w:p>
    <w:p w14:paraId="2391F2D4" w14:textId="77777777" w:rsidR="009722D5" w:rsidRPr="004A4877" w:rsidRDefault="009722D5" w:rsidP="009722D5">
      <w:pPr>
        <w:pStyle w:val="PL"/>
        <w:shd w:val="clear" w:color="auto" w:fill="E6E6E6"/>
      </w:pPr>
      <w:r w:rsidRPr="004A4877">
        <w:tab/>
      </w:r>
      <w:r w:rsidRPr="004A4877">
        <w:tab/>
        <w:t>sib19-v1250</w:t>
      </w:r>
      <w:r w:rsidRPr="004A4877">
        <w:tab/>
      </w:r>
      <w:r w:rsidRPr="004A4877">
        <w:tab/>
      </w:r>
      <w:r w:rsidRPr="004A4877">
        <w:tab/>
      </w:r>
      <w:r w:rsidRPr="004A4877">
        <w:tab/>
      </w:r>
      <w:r w:rsidRPr="004A4877">
        <w:tab/>
      </w:r>
      <w:r w:rsidRPr="004A4877">
        <w:tab/>
      </w:r>
      <w:r w:rsidRPr="004A4877">
        <w:tab/>
        <w:t>SystemInformationBlockType19-r12,</w:t>
      </w:r>
    </w:p>
    <w:p w14:paraId="311D7081" w14:textId="77777777" w:rsidR="009722D5" w:rsidRPr="004A4877" w:rsidRDefault="009722D5" w:rsidP="009722D5">
      <w:pPr>
        <w:pStyle w:val="PL"/>
        <w:shd w:val="clear" w:color="auto" w:fill="E6E6E6"/>
      </w:pPr>
      <w:r w:rsidRPr="004A4877">
        <w:tab/>
      </w:r>
      <w:r w:rsidRPr="004A4877">
        <w:tab/>
        <w:t>sib20-v1310</w:t>
      </w:r>
      <w:r w:rsidRPr="004A4877">
        <w:tab/>
      </w:r>
      <w:r w:rsidRPr="004A4877">
        <w:tab/>
      </w:r>
      <w:r w:rsidRPr="004A4877">
        <w:tab/>
      </w:r>
      <w:r w:rsidRPr="004A4877">
        <w:tab/>
      </w:r>
      <w:r w:rsidRPr="004A4877">
        <w:tab/>
      </w:r>
      <w:r w:rsidRPr="004A4877">
        <w:tab/>
      </w:r>
      <w:r w:rsidRPr="004A4877">
        <w:tab/>
        <w:t>SystemInformationBlockType20-r13,</w:t>
      </w:r>
    </w:p>
    <w:p w14:paraId="5171D543" w14:textId="77777777" w:rsidR="008069FE" w:rsidRPr="004A4877" w:rsidRDefault="009722D5" w:rsidP="008069FE">
      <w:pPr>
        <w:pStyle w:val="PL"/>
        <w:shd w:val="clear" w:color="auto" w:fill="E6E6E6"/>
      </w:pPr>
      <w:r w:rsidRPr="004A4877">
        <w:tab/>
      </w:r>
      <w:r w:rsidRPr="004A4877">
        <w:tab/>
        <w:t>sib21-v14</w:t>
      </w:r>
      <w:r w:rsidR="008361BA" w:rsidRPr="004A4877">
        <w:t>3</w:t>
      </w:r>
      <w:r w:rsidRPr="004A4877">
        <w:t>0</w:t>
      </w:r>
      <w:r w:rsidRPr="004A4877">
        <w:tab/>
      </w:r>
      <w:r w:rsidRPr="004A4877">
        <w:tab/>
      </w:r>
      <w:r w:rsidRPr="004A4877">
        <w:tab/>
      </w:r>
      <w:r w:rsidRPr="004A4877">
        <w:tab/>
      </w:r>
      <w:r w:rsidRPr="004A4877">
        <w:tab/>
      </w:r>
      <w:r w:rsidRPr="004A4877">
        <w:tab/>
      </w:r>
      <w:r w:rsidRPr="004A4877">
        <w:tab/>
        <w:t>SystemInformationBlockType21-r14</w:t>
      </w:r>
      <w:r w:rsidR="008069FE" w:rsidRPr="004A4877">
        <w:t>,</w:t>
      </w:r>
    </w:p>
    <w:p w14:paraId="170F415C" w14:textId="77777777" w:rsidR="00F43215" w:rsidRPr="004A4877" w:rsidRDefault="008069FE" w:rsidP="00F43215">
      <w:pPr>
        <w:pStyle w:val="PL"/>
        <w:shd w:val="clear" w:color="auto" w:fill="E6E6E6"/>
      </w:pPr>
      <w:r w:rsidRPr="004A4877">
        <w:tab/>
      </w:r>
      <w:r w:rsidRPr="004A4877">
        <w:tab/>
        <w:t>sib24-v</w:t>
      </w:r>
      <w:r w:rsidR="00453800" w:rsidRPr="004A4877">
        <w:t>1530</w:t>
      </w:r>
      <w:r w:rsidRPr="004A4877">
        <w:tab/>
      </w:r>
      <w:r w:rsidRPr="004A4877">
        <w:tab/>
      </w:r>
      <w:r w:rsidRPr="004A4877">
        <w:tab/>
      </w:r>
      <w:r w:rsidRPr="004A4877">
        <w:tab/>
      </w:r>
      <w:r w:rsidRPr="004A4877">
        <w:tab/>
      </w:r>
      <w:r w:rsidRPr="004A4877">
        <w:tab/>
      </w:r>
      <w:r w:rsidRPr="004A4877">
        <w:tab/>
        <w:t>SystemInformationBlockType24-r15</w:t>
      </w:r>
      <w:r w:rsidR="00F43215" w:rsidRPr="004A4877">
        <w:t>,</w:t>
      </w:r>
    </w:p>
    <w:p w14:paraId="3F4B2DFB" w14:textId="77777777" w:rsidR="00AC77F0" w:rsidRPr="004A4877" w:rsidRDefault="00AC77F0" w:rsidP="00AC77F0">
      <w:pPr>
        <w:pStyle w:val="PL"/>
        <w:shd w:val="clear" w:color="auto" w:fill="E6E6E6"/>
      </w:pPr>
      <w:r w:rsidRPr="004A4877">
        <w:tab/>
      </w:r>
      <w:r w:rsidRPr="004A4877">
        <w:tab/>
        <w:t>sib25-v1530</w:t>
      </w:r>
      <w:r w:rsidRPr="004A4877">
        <w:tab/>
      </w:r>
      <w:r w:rsidRPr="004A4877">
        <w:tab/>
      </w:r>
      <w:r w:rsidRPr="004A4877">
        <w:tab/>
      </w:r>
      <w:r w:rsidRPr="004A4877">
        <w:tab/>
      </w:r>
      <w:r w:rsidRPr="004A4877">
        <w:tab/>
      </w:r>
      <w:r w:rsidRPr="004A4877">
        <w:tab/>
      </w:r>
      <w:r w:rsidRPr="004A4877">
        <w:tab/>
        <w:t>SystemInformationBlockType25-r15,</w:t>
      </w:r>
    </w:p>
    <w:p w14:paraId="422FBB91" w14:textId="77777777" w:rsidR="00C65613" w:rsidRPr="004A4877" w:rsidRDefault="00F43215" w:rsidP="00C65613">
      <w:pPr>
        <w:pStyle w:val="PL"/>
        <w:shd w:val="clear" w:color="auto" w:fill="E6E6E6"/>
      </w:pPr>
      <w:r w:rsidRPr="004A4877">
        <w:tab/>
      </w:r>
      <w:r w:rsidRPr="004A4877">
        <w:tab/>
        <w:t>sib26-v</w:t>
      </w:r>
      <w:r w:rsidR="00767A26" w:rsidRPr="004A4877">
        <w:t>1530</w:t>
      </w:r>
      <w:r w:rsidRPr="004A4877">
        <w:tab/>
      </w:r>
      <w:r w:rsidRPr="004A4877">
        <w:tab/>
      </w:r>
      <w:r w:rsidRPr="004A4877">
        <w:tab/>
      </w:r>
      <w:r w:rsidRPr="004A4877">
        <w:tab/>
      </w:r>
      <w:r w:rsidRPr="004A4877">
        <w:tab/>
      </w:r>
      <w:r w:rsidRPr="004A4877">
        <w:tab/>
      </w:r>
      <w:r w:rsidRPr="004A4877">
        <w:tab/>
        <w:t>SystemInformationBlockType26-r15</w:t>
      </w:r>
      <w:r w:rsidR="00C65613" w:rsidRPr="004A4877">
        <w:t>,</w:t>
      </w:r>
    </w:p>
    <w:p w14:paraId="3C3B8B28" w14:textId="77777777" w:rsidR="007A0BEE" w:rsidRPr="004A4877" w:rsidRDefault="007A0BEE" w:rsidP="007A0BEE">
      <w:pPr>
        <w:pStyle w:val="PL"/>
        <w:shd w:val="clear" w:color="auto" w:fill="E6E6E6"/>
        <w:rPr>
          <w:lang w:eastAsia="zh-CN"/>
        </w:rPr>
      </w:pPr>
      <w:r w:rsidRPr="004A4877">
        <w:tab/>
      </w:r>
      <w:r w:rsidRPr="004A4877">
        <w:tab/>
        <w:t>sib26a</w:t>
      </w:r>
      <w:r w:rsidR="0029285D" w:rsidRPr="004A4877">
        <w:t>-v1610</w:t>
      </w:r>
      <w:r w:rsidRPr="004A4877">
        <w:tab/>
      </w:r>
      <w:r w:rsidRPr="004A4877">
        <w:tab/>
      </w:r>
      <w:r w:rsidRPr="004A4877">
        <w:tab/>
      </w:r>
      <w:r w:rsidRPr="004A4877">
        <w:tab/>
      </w:r>
      <w:r w:rsidRPr="004A4877">
        <w:tab/>
      </w:r>
      <w:r w:rsidRPr="004A4877">
        <w:tab/>
      </w:r>
      <w:r w:rsidRPr="004A4877">
        <w:tab/>
        <w:t>SystemInformationBlockType26a-r16,</w:t>
      </w:r>
    </w:p>
    <w:p w14:paraId="5356636F" w14:textId="77777777" w:rsidR="00992B54" w:rsidRPr="004A4877" w:rsidRDefault="00C65613" w:rsidP="00C65613">
      <w:pPr>
        <w:pStyle w:val="PL"/>
        <w:shd w:val="clear" w:color="auto" w:fill="E6E6E6"/>
      </w:pPr>
      <w:r w:rsidRPr="004A4877">
        <w:tab/>
      </w:r>
      <w:r w:rsidRPr="004A4877">
        <w:tab/>
        <w:t>sib27</w:t>
      </w:r>
      <w:r w:rsidR="0029285D" w:rsidRPr="004A4877">
        <w:t>-v1610</w:t>
      </w:r>
      <w:r w:rsidRPr="004A4877">
        <w:tab/>
      </w:r>
      <w:r w:rsidRPr="004A4877">
        <w:tab/>
      </w:r>
      <w:r w:rsidRPr="004A4877">
        <w:tab/>
      </w:r>
      <w:r w:rsidRPr="004A4877">
        <w:tab/>
      </w:r>
      <w:r w:rsidRPr="004A4877">
        <w:tab/>
      </w:r>
      <w:r w:rsidRPr="004A4877">
        <w:tab/>
      </w:r>
      <w:r w:rsidRPr="004A4877">
        <w:tab/>
        <w:t>SystemInformationBlockType27-r16</w:t>
      </w:r>
      <w:r w:rsidR="00F450A4" w:rsidRPr="004A4877">
        <w:t>,</w:t>
      </w:r>
    </w:p>
    <w:p w14:paraId="3431745D" w14:textId="77777777" w:rsidR="003208C6" w:rsidRPr="004A4877" w:rsidRDefault="003208C6" w:rsidP="009722D5">
      <w:pPr>
        <w:pStyle w:val="PL"/>
        <w:shd w:val="clear" w:color="auto" w:fill="E6E6E6"/>
      </w:pPr>
      <w:r w:rsidRPr="004A4877">
        <w:tab/>
      </w:r>
      <w:r w:rsidRPr="004A4877">
        <w:tab/>
        <w:t>sib28</w:t>
      </w:r>
      <w:r w:rsidR="0029285D" w:rsidRPr="004A4877">
        <w:t>-v1610</w:t>
      </w:r>
      <w:r w:rsidRPr="004A4877">
        <w:tab/>
      </w:r>
      <w:r w:rsidRPr="004A4877">
        <w:tab/>
      </w:r>
      <w:r w:rsidRPr="004A4877">
        <w:tab/>
      </w:r>
      <w:r w:rsidRPr="004A4877">
        <w:tab/>
      </w:r>
      <w:r w:rsidRPr="004A4877">
        <w:tab/>
      </w:r>
      <w:r w:rsidRPr="004A4877">
        <w:tab/>
      </w:r>
      <w:r w:rsidRPr="004A4877">
        <w:tab/>
        <w:t>SystemInformationBlockType28-r16</w:t>
      </w:r>
      <w:r w:rsidR="00B716BF" w:rsidRPr="004A4877">
        <w:t>,</w:t>
      </w:r>
    </w:p>
    <w:p w14:paraId="6849E1DC" w14:textId="01B7D440" w:rsidR="00B716BF" w:rsidRDefault="00B716BF" w:rsidP="00B716BF">
      <w:pPr>
        <w:pStyle w:val="PL"/>
        <w:shd w:val="clear" w:color="auto" w:fill="E6E6E6"/>
        <w:rPr>
          <w:ins w:id="91" w:author="Ericsson" w:date="2022-01-06T13:34:00Z"/>
        </w:rPr>
      </w:pPr>
      <w:r w:rsidRPr="004A4877">
        <w:tab/>
      </w:r>
      <w:r w:rsidRPr="004A4877">
        <w:tab/>
        <w:t>sib29</w:t>
      </w:r>
      <w:r w:rsidR="0029285D" w:rsidRPr="004A4877">
        <w:t>-v1610</w:t>
      </w:r>
      <w:r w:rsidRPr="004A4877">
        <w:tab/>
      </w:r>
      <w:r w:rsidRPr="004A4877">
        <w:tab/>
      </w:r>
      <w:r w:rsidRPr="004A4877">
        <w:tab/>
      </w:r>
      <w:r w:rsidRPr="004A4877">
        <w:tab/>
      </w:r>
      <w:r w:rsidRPr="004A4877">
        <w:tab/>
      </w:r>
      <w:r w:rsidRPr="004A4877">
        <w:tab/>
      </w:r>
      <w:r w:rsidRPr="004A4877">
        <w:tab/>
        <w:t>SystemInformationBlockType29-r16</w:t>
      </w:r>
      <w:ins w:id="92" w:author="Ericsson" w:date="2022-01-06T13:34:00Z">
        <w:r w:rsidR="00185EFC">
          <w:t>,</w:t>
        </w:r>
      </w:ins>
    </w:p>
    <w:p w14:paraId="04563F38" w14:textId="70ADCB13" w:rsidR="00185EFC" w:rsidRPr="004A4877" w:rsidRDefault="00185EFC" w:rsidP="00B716BF">
      <w:pPr>
        <w:pStyle w:val="PL"/>
        <w:shd w:val="clear" w:color="auto" w:fill="E6E6E6"/>
      </w:pPr>
      <w:ins w:id="93" w:author="Ericsson" w:date="2022-01-06T13:34:00Z">
        <w:r>
          <w:lastRenderedPageBreak/>
          <w:tab/>
        </w:r>
        <w:r>
          <w:tab/>
          <w:t>sibX</w:t>
        </w:r>
      </w:ins>
      <w:ins w:id="94" w:author="Ericsson" w:date="2022-01-06T13:35:00Z">
        <w:r>
          <w:t>-v17xy</w:t>
        </w:r>
        <w:r>
          <w:tab/>
        </w:r>
        <w:r>
          <w:tab/>
        </w:r>
        <w:r>
          <w:tab/>
        </w:r>
        <w:r>
          <w:tab/>
        </w:r>
        <w:r>
          <w:tab/>
        </w:r>
        <w:r>
          <w:tab/>
        </w:r>
        <w:r>
          <w:tab/>
        </w:r>
        <w:r w:rsidRPr="004A4877">
          <w:t>SystemInformationBlockType</w:t>
        </w:r>
        <w:r>
          <w:t>X</w:t>
        </w:r>
        <w:r w:rsidRPr="004A4877">
          <w:t>-r1</w:t>
        </w:r>
        <w:r>
          <w:t>7</w:t>
        </w:r>
      </w:ins>
    </w:p>
    <w:p w14:paraId="756A9919" w14:textId="77777777" w:rsidR="009722D5" w:rsidRPr="004A4877" w:rsidRDefault="009722D5" w:rsidP="00B716BF">
      <w:pPr>
        <w:pStyle w:val="PL"/>
        <w:shd w:val="clear" w:color="auto" w:fill="E6E6E6"/>
      </w:pPr>
      <w:r w:rsidRPr="004A4877">
        <w:tab/>
        <w:t>},</w:t>
      </w:r>
    </w:p>
    <w:p w14:paraId="15804EAB" w14:textId="77777777" w:rsidR="009722D5" w:rsidRPr="004A4877" w:rsidRDefault="009722D5" w:rsidP="009722D5">
      <w:pPr>
        <w:pStyle w:val="PL"/>
        <w:shd w:val="clear" w:color="auto" w:fill="E6E6E6"/>
      </w:pPr>
      <w:r w:rsidRPr="004A4877">
        <w:tab/>
        <w:t>nonCriticalExtension</w:t>
      </w:r>
      <w:r w:rsidRPr="004A4877">
        <w:tab/>
      </w:r>
      <w:r w:rsidRPr="004A4877">
        <w:tab/>
      </w:r>
      <w:r w:rsidR="00F11F93" w:rsidRPr="004A4877">
        <w:tab/>
      </w:r>
      <w:r w:rsidRPr="004A4877">
        <w:tab/>
        <w:t>SystemInformation-v8a0-IEs</w:t>
      </w:r>
      <w:r w:rsidRPr="004A4877">
        <w:tab/>
      </w:r>
      <w:r w:rsidRPr="004A4877">
        <w:tab/>
        <w:t>OPTIONAL</w:t>
      </w:r>
    </w:p>
    <w:p w14:paraId="7656AFE3" w14:textId="77777777" w:rsidR="009722D5" w:rsidRPr="004A4877" w:rsidRDefault="009722D5" w:rsidP="009722D5">
      <w:pPr>
        <w:pStyle w:val="PL"/>
        <w:shd w:val="clear" w:color="auto" w:fill="E6E6E6"/>
      </w:pPr>
      <w:r w:rsidRPr="004A4877">
        <w:t>}</w:t>
      </w:r>
    </w:p>
    <w:p w14:paraId="76A69963" w14:textId="77777777" w:rsidR="009722D5" w:rsidRPr="004A4877" w:rsidRDefault="009722D5" w:rsidP="009722D5">
      <w:pPr>
        <w:pStyle w:val="PL"/>
        <w:shd w:val="clear" w:color="auto" w:fill="E6E6E6"/>
      </w:pPr>
    </w:p>
    <w:p w14:paraId="705769F7" w14:textId="77777777" w:rsidR="009722D5" w:rsidRPr="004A4877" w:rsidRDefault="009722D5" w:rsidP="009722D5">
      <w:pPr>
        <w:pStyle w:val="PL"/>
        <w:shd w:val="clear" w:color="auto" w:fill="E6E6E6"/>
      </w:pPr>
      <w:r w:rsidRPr="004A4877">
        <w:t>SystemInformation-v8a0-IEs ::= SEQUENCE {</w:t>
      </w:r>
    </w:p>
    <w:p w14:paraId="6489246F" w14:textId="77777777" w:rsidR="009722D5" w:rsidRPr="004A4877" w:rsidRDefault="009722D5" w:rsidP="009722D5">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t>OPTIONAL,</w:t>
      </w:r>
    </w:p>
    <w:p w14:paraId="7C47B254" w14:textId="77777777" w:rsidR="009722D5" w:rsidRPr="004A4877" w:rsidRDefault="009722D5" w:rsidP="009722D5">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t>OPTIONAL</w:t>
      </w:r>
    </w:p>
    <w:p w14:paraId="659131F5" w14:textId="77777777" w:rsidR="009722D5" w:rsidRPr="004A4877" w:rsidRDefault="009722D5" w:rsidP="009722D5">
      <w:pPr>
        <w:pStyle w:val="PL"/>
        <w:shd w:val="clear" w:color="auto" w:fill="E6E6E6"/>
      </w:pPr>
      <w:r w:rsidRPr="004A4877">
        <w:t>}</w:t>
      </w:r>
    </w:p>
    <w:p w14:paraId="0E365E25" w14:textId="77777777" w:rsidR="00D57360" w:rsidRPr="004A4877" w:rsidRDefault="00D57360" w:rsidP="00D57360">
      <w:pPr>
        <w:pStyle w:val="PL"/>
        <w:shd w:val="clear" w:color="auto" w:fill="E6E6E6"/>
      </w:pPr>
    </w:p>
    <w:p w14:paraId="56C6789F" w14:textId="77777777" w:rsidR="00D57360" w:rsidRPr="004A4877" w:rsidRDefault="00D57360" w:rsidP="00D57360">
      <w:pPr>
        <w:pStyle w:val="PL"/>
        <w:shd w:val="clear" w:color="auto" w:fill="E6E6E6"/>
      </w:pPr>
      <w:r w:rsidRPr="004A4877">
        <w:t>PosSystemInformation-r15-IEs ::= SEQUENCE {</w:t>
      </w:r>
    </w:p>
    <w:p w14:paraId="170E5B08" w14:textId="77777777" w:rsidR="00D57360" w:rsidRPr="004A4877" w:rsidRDefault="00D57360" w:rsidP="00D57360">
      <w:pPr>
        <w:pStyle w:val="PL"/>
        <w:shd w:val="clear" w:color="auto" w:fill="E6E6E6"/>
      </w:pPr>
      <w:r w:rsidRPr="004A4877">
        <w:tab/>
        <w:t>posSIB-TypeAndInfo-r15</w:t>
      </w:r>
      <w:r w:rsidRPr="004A4877">
        <w:tab/>
      </w:r>
      <w:r w:rsidRPr="004A4877">
        <w:tab/>
      </w:r>
      <w:r w:rsidRPr="004A4877">
        <w:tab/>
        <w:t>SEQUENCE (SIZE (1..maxSIB)) OF CHOICE {</w:t>
      </w:r>
    </w:p>
    <w:p w14:paraId="1CC711A2" w14:textId="77777777" w:rsidR="00D57360" w:rsidRPr="004A4877" w:rsidRDefault="00D57360" w:rsidP="00D57360">
      <w:pPr>
        <w:pStyle w:val="PL"/>
        <w:shd w:val="clear" w:color="auto" w:fill="E6E6E6"/>
      </w:pPr>
      <w:r w:rsidRPr="004A4877">
        <w:tab/>
      </w:r>
      <w:r w:rsidRPr="004A4877">
        <w:tab/>
        <w:t>posSib1-1-r15</w:t>
      </w:r>
      <w:r w:rsidRPr="004A4877">
        <w:tab/>
      </w:r>
      <w:r w:rsidRPr="004A4877">
        <w:tab/>
      </w:r>
      <w:r w:rsidRPr="004A4877">
        <w:tab/>
      </w:r>
      <w:r w:rsidRPr="004A4877">
        <w:tab/>
      </w:r>
      <w:r w:rsidRPr="004A4877">
        <w:tab/>
        <w:t>SystemInformationBlockPos-r15,</w:t>
      </w:r>
    </w:p>
    <w:p w14:paraId="1BFC3185" w14:textId="77777777" w:rsidR="00D57360" w:rsidRPr="004A4877" w:rsidRDefault="00D57360" w:rsidP="00D57360">
      <w:pPr>
        <w:pStyle w:val="PL"/>
        <w:shd w:val="clear" w:color="auto" w:fill="E6E6E6"/>
      </w:pPr>
      <w:r w:rsidRPr="004A4877">
        <w:tab/>
      </w:r>
      <w:r w:rsidRPr="004A4877">
        <w:tab/>
        <w:t>posSib1-2-r15</w:t>
      </w:r>
      <w:r w:rsidRPr="004A4877">
        <w:tab/>
      </w:r>
      <w:r w:rsidRPr="004A4877">
        <w:tab/>
      </w:r>
      <w:r w:rsidRPr="004A4877">
        <w:tab/>
      </w:r>
      <w:r w:rsidRPr="004A4877">
        <w:tab/>
      </w:r>
      <w:r w:rsidRPr="004A4877">
        <w:tab/>
        <w:t>SystemInformationBlockPos-r15,</w:t>
      </w:r>
    </w:p>
    <w:p w14:paraId="3504819A" w14:textId="77777777" w:rsidR="00D57360" w:rsidRPr="004A4877" w:rsidRDefault="00D57360" w:rsidP="00D57360">
      <w:pPr>
        <w:pStyle w:val="PL"/>
        <w:shd w:val="clear" w:color="auto" w:fill="E6E6E6"/>
      </w:pPr>
      <w:r w:rsidRPr="004A4877">
        <w:tab/>
      </w:r>
      <w:r w:rsidRPr="004A4877">
        <w:tab/>
        <w:t>posSib1-3-r15</w:t>
      </w:r>
      <w:r w:rsidRPr="004A4877">
        <w:tab/>
      </w:r>
      <w:r w:rsidRPr="004A4877">
        <w:tab/>
      </w:r>
      <w:r w:rsidRPr="004A4877">
        <w:tab/>
      </w:r>
      <w:r w:rsidRPr="004A4877">
        <w:tab/>
      </w:r>
      <w:r w:rsidRPr="004A4877">
        <w:tab/>
        <w:t>SystemInformationBlockPos-r15,</w:t>
      </w:r>
    </w:p>
    <w:p w14:paraId="08ECB2F6" w14:textId="77777777" w:rsidR="00D57360" w:rsidRPr="004A4877" w:rsidRDefault="00D57360" w:rsidP="00D57360">
      <w:pPr>
        <w:pStyle w:val="PL"/>
        <w:shd w:val="clear" w:color="auto" w:fill="E6E6E6"/>
      </w:pPr>
      <w:r w:rsidRPr="004A4877">
        <w:tab/>
      </w:r>
      <w:r w:rsidRPr="004A4877">
        <w:tab/>
        <w:t>posSib1-4-r15</w:t>
      </w:r>
      <w:r w:rsidRPr="004A4877">
        <w:tab/>
      </w:r>
      <w:r w:rsidRPr="004A4877">
        <w:tab/>
      </w:r>
      <w:r w:rsidRPr="004A4877">
        <w:tab/>
      </w:r>
      <w:r w:rsidRPr="004A4877">
        <w:tab/>
      </w:r>
      <w:r w:rsidRPr="004A4877">
        <w:tab/>
        <w:t>SystemInformationBlockPos-r15,</w:t>
      </w:r>
    </w:p>
    <w:p w14:paraId="7B9A3BD0" w14:textId="77777777" w:rsidR="00D57360" w:rsidRPr="004A4877" w:rsidRDefault="00D57360" w:rsidP="00D57360">
      <w:pPr>
        <w:pStyle w:val="PL"/>
        <w:shd w:val="clear" w:color="auto" w:fill="E6E6E6"/>
      </w:pPr>
      <w:r w:rsidRPr="004A4877">
        <w:tab/>
      </w:r>
      <w:r w:rsidRPr="004A4877">
        <w:tab/>
        <w:t>posSib1-5-r15</w:t>
      </w:r>
      <w:r w:rsidRPr="004A4877">
        <w:tab/>
      </w:r>
      <w:r w:rsidRPr="004A4877">
        <w:tab/>
      </w:r>
      <w:r w:rsidRPr="004A4877">
        <w:tab/>
      </w:r>
      <w:r w:rsidRPr="004A4877">
        <w:tab/>
      </w:r>
      <w:r w:rsidRPr="004A4877">
        <w:tab/>
        <w:t>SystemInformationBlockPos-r15,</w:t>
      </w:r>
    </w:p>
    <w:p w14:paraId="66F5A075" w14:textId="77777777" w:rsidR="00D57360" w:rsidRPr="004A4877" w:rsidRDefault="00D57360" w:rsidP="00D57360">
      <w:pPr>
        <w:pStyle w:val="PL"/>
        <w:shd w:val="clear" w:color="auto" w:fill="E6E6E6"/>
      </w:pPr>
      <w:r w:rsidRPr="004A4877">
        <w:tab/>
      </w:r>
      <w:r w:rsidRPr="004A4877">
        <w:tab/>
        <w:t>posSib1-6-r15</w:t>
      </w:r>
      <w:r w:rsidRPr="004A4877">
        <w:tab/>
      </w:r>
      <w:r w:rsidRPr="004A4877">
        <w:tab/>
      </w:r>
      <w:r w:rsidRPr="004A4877">
        <w:tab/>
      </w:r>
      <w:r w:rsidRPr="004A4877">
        <w:tab/>
      </w:r>
      <w:r w:rsidRPr="004A4877">
        <w:tab/>
        <w:t>SystemInformationBlockPos-r15,</w:t>
      </w:r>
    </w:p>
    <w:p w14:paraId="7819991E" w14:textId="77777777" w:rsidR="00D57360" w:rsidRPr="004A4877" w:rsidRDefault="00D57360" w:rsidP="00D57360">
      <w:pPr>
        <w:pStyle w:val="PL"/>
        <w:shd w:val="clear" w:color="auto" w:fill="E6E6E6"/>
      </w:pPr>
      <w:r w:rsidRPr="004A4877">
        <w:tab/>
      </w:r>
      <w:r w:rsidRPr="004A4877">
        <w:tab/>
        <w:t>posSib1-7-r15</w:t>
      </w:r>
      <w:r w:rsidRPr="004A4877">
        <w:tab/>
      </w:r>
      <w:r w:rsidRPr="004A4877">
        <w:tab/>
      </w:r>
      <w:r w:rsidRPr="004A4877">
        <w:tab/>
      </w:r>
      <w:r w:rsidRPr="004A4877">
        <w:tab/>
      </w:r>
      <w:r w:rsidRPr="004A4877">
        <w:tab/>
        <w:t>SystemInformationBlockPos-r15,</w:t>
      </w:r>
    </w:p>
    <w:p w14:paraId="09141454" w14:textId="77777777" w:rsidR="00D57360" w:rsidRPr="004A4877" w:rsidRDefault="00D57360" w:rsidP="00D57360">
      <w:pPr>
        <w:pStyle w:val="PL"/>
        <w:shd w:val="clear" w:color="auto" w:fill="E6E6E6"/>
      </w:pPr>
      <w:r w:rsidRPr="004A4877">
        <w:tab/>
      </w:r>
      <w:r w:rsidRPr="004A4877">
        <w:tab/>
        <w:t>posSib2-1-r15</w:t>
      </w:r>
      <w:r w:rsidRPr="004A4877">
        <w:tab/>
      </w:r>
      <w:r w:rsidRPr="004A4877">
        <w:tab/>
      </w:r>
      <w:r w:rsidRPr="004A4877">
        <w:tab/>
      </w:r>
      <w:r w:rsidRPr="004A4877">
        <w:tab/>
      </w:r>
      <w:r w:rsidRPr="004A4877">
        <w:tab/>
        <w:t>SystemInformationBlockPos-r15,</w:t>
      </w:r>
    </w:p>
    <w:p w14:paraId="625C9AE1" w14:textId="77777777" w:rsidR="00D57360" w:rsidRPr="004A4877" w:rsidRDefault="00D57360" w:rsidP="00D57360">
      <w:pPr>
        <w:pStyle w:val="PL"/>
        <w:shd w:val="clear" w:color="auto" w:fill="E6E6E6"/>
      </w:pPr>
      <w:r w:rsidRPr="004A4877">
        <w:tab/>
      </w:r>
      <w:r w:rsidRPr="004A4877">
        <w:tab/>
        <w:t>posSib2-2-r15</w:t>
      </w:r>
      <w:r w:rsidRPr="004A4877">
        <w:tab/>
      </w:r>
      <w:r w:rsidRPr="004A4877">
        <w:tab/>
      </w:r>
      <w:r w:rsidRPr="004A4877">
        <w:tab/>
      </w:r>
      <w:r w:rsidRPr="004A4877">
        <w:tab/>
      </w:r>
      <w:r w:rsidRPr="004A4877">
        <w:tab/>
        <w:t>SystemInformationBlockPos-r15,</w:t>
      </w:r>
    </w:p>
    <w:p w14:paraId="15AE84B4" w14:textId="77777777" w:rsidR="00D57360" w:rsidRPr="004A4877" w:rsidRDefault="00D57360" w:rsidP="00D57360">
      <w:pPr>
        <w:pStyle w:val="PL"/>
        <w:shd w:val="clear" w:color="auto" w:fill="E6E6E6"/>
      </w:pPr>
      <w:r w:rsidRPr="004A4877">
        <w:tab/>
      </w:r>
      <w:r w:rsidRPr="004A4877">
        <w:tab/>
        <w:t>posSib2-3-r15</w:t>
      </w:r>
      <w:r w:rsidRPr="004A4877">
        <w:tab/>
      </w:r>
      <w:r w:rsidRPr="004A4877">
        <w:tab/>
      </w:r>
      <w:r w:rsidRPr="004A4877">
        <w:tab/>
      </w:r>
      <w:r w:rsidRPr="004A4877">
        <w:tab/>
      </w:r>
      <w:r w:rsidRPr="004A4877">
        <w:tab/>
        <w:t>SystemInformationBlockPos-r15,</w:t>
      </w:r>
    </w:p>
    <w:p w14:paraId="6325B47F" w14:textId="77777777" w:rsidR="00D57360" w:rsidRPr="004A4877" w:rsidRDefault="00D57360" w:rsidP="00D57360">
      <w:pPr>
        <w:pStyle w:val="PL"/>
        <w:shd w:val="clear" w:color="auto" w:fill="E6E6E6"/>
      </w:pPr>
      <w:r w:rsidRPr="004A4877">
        <w:tab/>
      </w:r>
      <w:r w:rsidRPr="004A4877">
        <w:tab/>
        <w:t>posSib2-4-r15</w:t>
      </w:r>
      <w:r w:rsidRPr="004A4877">
        <w:tab/>
      </w:r>
      <w:r w:rsidRPr="004A4877">
        <w:tab/>
      </w:r>
      <w:r w:rsidRPr="004A4877">
        <w:tab/>
      </w:r>
      <w:r w:rsidRPr="004A4877">
        <w:tab/>
      </w:r>
      <w:r w:rsidRPr="004A4877">
        <w:tab/>
        <w:t>SystemInformationBlockPos-r15,</w:t>
      </w:r>
    </w:p>
    <w:p w14:paraId="388A5470" w14:textId="77777777" w:rsidR="00D57360" w:rsidRPr="004A4877" w:rsidRDefault="00D57360" w:rsidP="00D57360">
      <w:pPr>
        <w:pStyle w:val="PL"/>
        <w:shd w:val="clear" w:color="auto" w:fill="E6E6E6"/>
      </w:pPr>
      <w:r w:rsidRPr="004A4877">
        <w:tab/>
      </w:r>
      <w:r w:rsidRPr="004A4877">
        <w:tab/>
        <w:t>posSib2-5-r15</w:t>
      </w:r>
      <w:r w:rsidRPr="004A4877">
        <w:tab/>
      </w:r>
      <w:r w:rsidRPr="004A4877">
        <w:tab/>
      </w:r>
      <w:r w:rsidRPr="004A4877">
        <w:tab/>
      </w:r>
      <w:r w:rsidRPr="004A4877">
        <w:tab/>
      </w:r>
      <w:r w:rsidRPr="004A4877">
        <w:tab/>
        <w:t>SystemInformationBlockPos-r15,</w:t>
      </w:r>
    </w:p>
    <w:p w14:paraId="2DD62089" w14:textId="77777777" w:rsidR="00D57360" w:rsidRPr="004A4877" w:rsidRDefault="00D57360" w:rsidP="00D57360">
      <w:pPr>
        <w:pStyle w:val="PL"/>
        <w:shd w:val="clear" w:color="auto" w:fill="E6E6E6"/>
      </w:pPr>
      <w:r w:rsidRPr="004A4877">
        <w:tab/>
      </w:r>
      <w:r w:rsidRPr="004A4877">
        <w:tab/>
        <w:t>posSib2-6-r15</w:t>
      </w:r>
      <w:r w:rsidRPr="004A4877">
        <w:tab/>
      </w:r>
      <w:r w:rsidRPr="004A4877">
        <w:tab/>
      </w:r>
      <w:r w:rsidRPr="004A4877">
        <w:tab/>
      </w:r>
      <w:r w:rsidRPr="004A4877">
        <w:tab/>
      </w:r>
      <w:r w:rsidRPr="004A4877">
        <w:tab/>
        <w:t>SystemInformationBlockPos-r15,</w:t>
      </w:r>
    </w:p>
    <w:p w14:paraId="0AAAE511" w14:textId="77777777" w:rsidR="00D57360" w:rsidRPr="004A4877" w:rsidRDefault="00D57360" w:rsidP="00D57360">
      <w:pPr>
        <w:pStyle w:val="PL"/>
        <w:shd w:val="clear" w:color="auto" w:fill="E6E6E6"/>
      </w:pPr>
      <w:r w:rsidRPr="004A4877">
        <w:tab/>
      </w:r>
      <w:r w:rsidRPr="004A4877">
        <w:tab/>
        <w:t>posSib2-7-r15</w:t>
      </w:r>
      <w:r w:rsidRPr="004A4877">
        <w:tab/>
      </w:r>
      <w:r w:rsidRPr="004A4877">
        <w:tab/>
      </w:r>
      <w:r w:rsidRPr="004A4877">
        <w:tab/>
      </w:r>
      <w:r w:rsidRPr="004A4877">
        <w:tab/>
      </w:r>
      <w:r w:rsidRPr="004A4877">
        <w:tab/>
        <w:t>SystemInformationBlockPos-r15,</w:t>
      </w:r>
    </w:p>
    <w:p w14:paraId="5922609E" w14:textId="77777777" w:rsidR="00D57360" w:rsidRPr="004A4877" w:rsidRDefault="00D57360" w:rsidP="00D57360">
      <w:pPr>
        <w:pStyle w:val="PL"/>
        <w:shd w:val="clear" w:color="auto" w:fill="E6E6E6"/>
      </w:pPr>
      <w:r w:rsidRPr="004A4877">
        <w:tab/>
      </w:r>
      <w:r w:rsidRPr="004A4877">
        <w:tab/>
        <w:t>posSib2-8-r15</w:t>
      </w:r>
      <w:r w:rsidRPr="004A4877">
        <w:tab/>
      </w:r>
      <w:r w:rsidRPr="004A4877">
        <w:tab/>
      </w:r>
      <w:r w:rsidRPr="004A4877">
        <w:tab/>
      </w:r>
      <w:r w:rsidRPr="004A4877">
        <w:tab/>
      </w:r>
      <w:r w:rsidRPr="004A4877">
        <w:tab/>
        <w:t>SystemInformationBlockPos-r15,</w:t>
      </w:r>
    </w:p>
    <w:p w14:paraId="16E16405" w14:textId="77777777" w:rsidR="00D57360" w:rsidRPr="004A4877" w:rsidRDefault="00D57360" w:rsidP="00D57360">
      <w:pPr>
        <w:pStyle w:val="PL"/>
        <w:shd w:val="clear" w:color="auto" w:fill="E6E6E6"/>
      </w:pPr>
      <w:r w:rsidRPr="004A4877">
        <w:tab/>
      </w:r>
      <w:r w:rsidRPr="004A4877">
        <w:tab/>
        <w:t>posSib2-9-r15</w:t>
      </w:r>
      <w:r w:rsidRPr="004A4877">
        <w:tab/>
      </w:r>
      <w:r w:rsidRPr="004A4877">
        <w:tab/>
      </w:r>
      <w:r w:rsidRPr="004A4877">
        <w:tab/>
      </w:r>
      <w:r w:rsidRPr="004A4877">
        <w:tab/>
      </w:r>
      <w:r w:rsidRPr="004A4877">
        <w:tab/>
        <w:t>SystemInformationBlockPos-r15,</w:t>
      </w:r>
    </w:p>
    <w:p w14:paraId="5FC6C664" w14:textId="77777777" w:rsidR="00D57360" w:rsidRPr="004A4877" w:rsidRDefault="00D57360" w:rsidP="00D57360">
      <w:pPr>
        <w:pStyle w:val="PL"/>
        <w:shd w:val="clear" w:color="auto" w:fill="E6E6E6"/>
      </w:pPr>
      <w:r w:rsidRPr="004A4877">
        <w:tab/>
      </w:r>
      <w:r w:rsidRPr="004A4877">
        <w:tab/>
        <w:t>posSib2-10-r15</w:t>
      </w:r>
      <w:r w:rsidRPr="004A4877">
        <w:tab/>
      </w:r>
      <w:r w:rsidRPr="004A4877">
        <w:tab/>
      </w:r>
      <w:r w:rsidRPr="004A4877">
        <w:tab/>
      </w:r>
      <w:r w:rsidRPr="004A4877">
        <w:tab/>
      </w:r>
      <w:r w:rsidRPr="004A4877">
        <w:tab/>
        <w:t>SystemInformationBlockPos-r15,</w:t>
      </w:r>
    </w:p>
    <w:p w14:paraId="67B5DB78" w14:textId="77777777" w:rsidR="00D57360" w:rsidRPr="004A4877" w:rsidRDefault="00D57360" w:rsidP="00D57360">
      <w:pPr>
        <w:pStyle w:val="PL"/>
        <w:shd w:val="clear" w:color="auto" w:fill="E6E6E6"/>
      </w:pPr>
      <w:r w:rsidRPr="004A4877">
        <w:tab/>
      </w:r>
      <w:r w:rsidRPr="004A4877">
        <w:tab/>
        <w:t>posSib2-11-r15</w:t>
      </w:r>
      <w:r w:rsidRPr="004A4877">
        <w:tab/>
      </w:r>
      <w:r w:rsidRPr="004A4877">
        <w:tab/>
      </w:r>
      <w:r w:rsidRPr="004A4877">
        <w:tab/>
      </w:r>
      <w:r w:rsidRPr="004A4877">
        <w:tab/>
      </w:r>
      <w:r w:rsidRPr="004A4877">
        <w:tab/>
        <w:t>SystemInformationBlockPos-r15,</w:t>
      </w:r>
    </w:p>
    <w:p w14:paraId="46B16F13" w14:textId="77777777" w:rsidR="00D57360" w:rsidRPr="004A4877" w:rsidRDefault="00D57360" w:rsidP="00D57360">
      <w:pPr>
        <w:pStyle w:val="PL"/>
        <w:shd w:val="clear" w:color="auto" w:fill="E6E6E6"/>
      </w:pPr>
      <w:r w:rsidRPr="004A4877">
        <w:tab/>
      </w:r>
      <w:r w:rsidRPr="004A4877">
        <w:tab/>
        <w:t>posSib2-12-r15</w:t>
      </w:r>
      <w:r w:rsidRPr="004A4877">
        <w:tab/>
      </w:r>
      <w:r w:rsidRPr="004A4877">
        <w:tab/>
      </w:r>
      <w:r w:rsidRPr="004A4877">
        <w:tab/>
      </w:r>
      <w:r w:rsidRPr="004A4877">
        <w:tab/>
      </w:r>
      <w:r w:rsidRPr="004A4877">
        <w:tab/>
        <w:t>SystemInformationBlockPos-r15,</w:t>
      </w:r>
    </w:p>
    <w:p w14:paraId="1FFEF5A2" w14:textId="77777777" w:rsidR="00D57360" w:rsidRPr="004A4877" w:rsidRDefault="00D57360" w:rsidP="00D57360">
      <w:pPr>
        <w:pStyle w:val="PL"/>
        <w:shd w:val="clear" w:color="auto" w:fill="E6E6E6"/>
      </w:pPr>
      <w:r w:rsidRPr="004A4877">
        <w:tab/>
      </w:r>
      <w:r w:rsidRPr="004A4877">
        <w:tab/>
        <w:t>posSib2-13-r15</w:t>
      </w:r>
      <w:r w:rsidRPr="004A4877">
        <w:tab/>
      </w:r>
      <w:r w:rsidRPr="004A4877">
        <w:tab/>
      </w:r>
      <w:r w:rsidRPr="004A4877">
        <w:tab/>
      </w:r>
      <w:r w:rsidRPr="004A4877">
        <w:tab/>
      </w:r>
      <w:r w:rsidRPr="004A4877">
        <w:tab/>
        <w:t>SystemInformationBlockPos-r15,</w:t>
      </w:r>
    </w:p>
    <w:p w14:paraId="13221781" w14:textId="77777777" w:rsidR="00D57360" w:rsidRPr="004A4877" w:rsidRDefault="00D57360" w:rsidP="00D57360">
      <w:pPr>
        <w:pStyle w:val="PL"/>
        <w:shd w:val="clear" w:color="auto" w:fill="E6E6E6"/>
      </w:pPr>
      <w:r w:rsidRPr="004A4877">
        <w:tab/>
      </w:r>
      <w:r w:rsidRPr="004A4877">
        <w:tab/>
        <w:t>posSib2-14-r15</w:t>
      </w:r>
      <w:r w:rsidRPr="004A4877">
        <w:tab/>
      </w:r>
      <w:r w:rsidRPr="004A4877">
        <w:tab/>
      </w:r>
      <w:r w:rsidRPr="004A4877">
        <w:tab/>
      </w:r>
      <w:r w:rsidRPr="004A4877">
        <w:tab/>
      </w:r>
      <w:r w:rsidRPr="004A4877">
        <w:tab/>
        <w:t>SystemInformationBlockPos-r15,</w:t>
      </w:r>
    </w:p>
    <w:p w14:paraId="1DEC6690" w14:textId="77777777" w:rsidR="00D57360" w:rsidRPr="004A4877" w:rsidRDefault="00D57360" w:rsidP="00D57360">
      <w:pPr>
        <w:pStyle w:val="PL"/>
        <w:shd w:val="clear" w:color="auto" w:fill="E6E6E6"/>
      </w:pPr>
      <w:r w:rsidRPr="004A4877">
        <w:tab/>
      </w:r>
      <w:r w:rsidRPr="004A4877">
        <w:tab/>
        <w:t>posSib2-15-r15</w:t>
      </w:r>
      <w:r w:rsidRPr="004A4877">
        <w:tab/>
      </w:r>
      <w:r w:rsidRPr="004A4877">
        <w:tab/>
      </w:r>
      <w:r w:rsidRPr="004A4877">
        <w:tab/>
      </w:r>
      <w:r w:rsidRPr="004A4877">
        <w:tab/>
      </w:r>
      <w:r w:rsidRPr="004A4877">
        <w:tab/>
        <w:t>SystemInformationBlockPos-r15,</w:t>
      </w:r>
    </w:p>
    <w:p w14:paraId="11276CB8" w14:textId="77777777" w:rsidR="00D57360" w:rsidRPr="004A4877" w:rsidRDefault="00D57360" w:rsidP="00D57360">
      <w:pPr>
        <w:pStyle w:val="PL"/>
        <w:shd w:val="clear" w:color="auto" w:fill="E6E6E6"/>
      </w:pPr>
      <w:r w:rsidRPr="004A4877">
        <w:tab/>
      </w:r>
      <w:r w:rsidRPr="004A4877">
        <w:tab/>
        <w:t>posSib2-16-r15</w:t>
      </w:r>
      <w:r w:rsidRPr="004A4877">
        <w:tab/>
      </w:r>
      <w:r w:rsidRPr="004A4877">
        <w:tab/>
      </w:r>
      <w:r w:rsidRPr="004A4877">
        <w:tab/>
      </w:r>
      <w:r w:rsidRPr="004A4877">
        <w:tab/>
      </w:r>
      <w:r w:rsidRPr="004A4877">
        <w:tab/>
        <w:t>SystemInformationBlockPos-r15,</w:t>
      </w:r>
    </w:p>
    <w:p w14:paraId="3082907B" w14:textId="77777777" w:rsidR="00D57360" w:rsidRPr="004A4877" w:rsidRDefault="00D57360" w:rsidP="00D57360">
      <w:pPr>
        <w:pStyle w:val="PL"/>
        <w:shd w:val="clear" w:color="auto" w:fill="E6E6E6"/>
      </w:pPr>
      <w:r w:rsidRPr="004A4877">
        <w:tab/>
      </w:r>
      <w:r w:rsidRPr="004A4877">
        <w:tab/>
        <w:t>posSib2-17-r15</w:t>
      </w:r>
      <w:r w:rsidRPr="004A4877">
        <w:tab/>
      </w:r>
      <w:r w:rsidRPr="004A4877">
        <w:tab/>
      </w:r>
      <w:r w:rsidRPr="004A4877">
        <w:tab/>
      </w:r>
      <w:r w:rsidRPr="004A4877">
        <w:tab/>
      </w:r>
      <w:r w:rsidRPr="004A4877">
        <w:tab/>
        <w:t>SystemInformationBlockPos-r15,</w:t>
      </w:r>
    </w:p>
    <w:p w14:paraId="1BED9D05" w14:textId="77777777" w:rsidR="00D57360" w:rsidRPr="004A4877" w:rsidRDefault="00D57360" w:rsidP="00D57360">
      <w:pPr>
        <w:pStyle w:val="PL"/>
        <w:shd w:val="clear" w:color="auto" w:fill="E6E6E6"/>
      </w:pPr>
      <w:r w:rsidRPr="004A4877">
        <w:tab/>
      </w:r>
      <w:r w:rsidRPr="004A4877">
        <w:tab/>
        <w:t>posSib2-18-r15</w:t>
      </w:r>
      <w:r w:rsidRPr="004A4877">
        <w:tab/>
      </w:r>
      <w:r w:rsidRPr="004A4877">
        <w:tab/>
      </w:r>
      <w:r w:rsidRPr="004A4877">
        <w:tab/>
      </w:r>
      <w:r w:rsidRPr="004A4877">
        <w:tab/>
      </w:r>
      <w:r w:rsidRPr="004A4877">
        <w:tab/>
        <w:t>SystemInformationBlockPos-r15,</w:t>
      </w:r>
    </w:p>
    <w:p w14:paraId="05AD9699" w14:textId="77777777" w:rsidR="00D57360" w:rsidRPr="004A4877" w:rsidRDefault="00D57360" w:rsidP="00D57360">
      <w:pPr>
        <w:pStyle w:val="PL"/>
        <w:shd w:val="clear" w:color="auto" w:fill="E6E6E6"/>
      </w:pPr>
      <w:r w:rsidRPr="004A4877">
        <w:tab/>
      </w:r>
      <w:r w:rsidRPr="004A4877">
        <w:tab/>
        <w:t>posSib2-19-r15</w:t>
      </w:r>
      <w:r w:rsidRPr="004A4877">
        <w:tab/>
      </w:r>
      <w:r w:rsidRPr="004A4877">
        <w:tab/>
      </w:r>
      <w:r w:rsidRPr="004A4877">
        <w:tab/>
      </w:r>
      <w:r w:rsidRPr="004A4877">
        <w:tab/>
      </w:r>
      <w:r w:rsidRPr="004A4877">
        <w:tab/>
        <w:t>SystemInformationBlockPos-r15,</w:t>
      </w:r>
    </w:p>
    <w:p w14:paraId="6F770D86" w14:textId="77777777" w:rsidR="00D57360" w:rsidRPr="004A4877" w:rsidRDefault="00D57360" w:rsidP="00D57360">
      <w:pPr>
        <w:pStyle w:val="PL"/>
        <w:shd w:val="clear" w:color="auto" w:fill="E6E6E6"/>
      </w:pPr>
      <w:r w:rsidRPr="004A4877">
        <w:tab/>
      </w:r>
      <w:r w:rsidRPr="004A4877">
        <w:tab/>
        <w:t>posSib3-1-r15</w:t>
      </w:r>
      <w:r w:rsidRPr="004A4877">
        <w:tab/>
      </w:r>
      <w:r w:rsidRPr="004A4877">
        <w:tab/>
      </w:r>
      <w:r w:rsidRPr="004A4877">
        <w:tab/>
      </w:r>
      <w:r w:rsidRPr="004A4877">
        <w:tab/>
      </w:r>
      <w:r w:rsidRPr="004A4877">
        <w:tab/>
        <w:t>SystemInformationBlockPos-r15,</w:t>
      </w:r>
    </w:p>
    <w:p w14:paraId="454EB262" w14:textId="77777777" w:rsidR="00A46887" w:rsidRPr="004A4877" w:rsidRDefault="00D57360" w:rsidP="00A46887">
      <w:pPr>
        <w:pStyle w:val="PL"/>
        <w:shd w:val="clear" w:color="auto" w:fill="E6E6E6"/>
      </w:pPr>
      <w:r w:rsidRPr="004A4877">
        <w:tab/>
      </w:r>
      <w:r w:rsidRPr="004A4877">
        <w:tab/>
        <w:t>...</w:t>
      </w:r>
      <w:r w:rsidR="00A46887" w:rsidRPr="004A4877">
        <w:t>,</w:t>
      </w:r>
    </w:p>
    <w:p w14:paraId="771E383C" w14:textId="77777777" w:rsidR="00A46887" w:rsidRPr="004A4877" w:rsidRDefault="00A46887" w:rsidP="00A46887">
      <w:pPr>
        <w:pStyle w:val="PL"/>
        <w:shd w:val="clear" w:color="auto" w:fill="E6E6E6"/>
      </w:pPr>
      <w:r w:rsidRPr="004A4877">
        <w:tab/>
      </w:r>
      <w:r w:rsidRPr="004A4877">
        <w:tab/>
        <w:t>[[</w:t>
      </w:r>
    </w:p>
    <w:p w14:paraId="5D603F72" w14:textId="77777777" w:rsidR="00371D86" w:rsidRPr="004A4877" w:rsidRDefault="00371D86" w:rsidP="00371D86">
      <w:pPr>
        <w:pStyle w:val="PL"/>
        <w:shd w:val="clear" w:color="auto" w:fill="E6E6E6"/>
      </w:pPr>
      <w:r w:rsidRPr="004A4877">
        <w:tab/>
      </w:r>
      <w:r w:rsidRPr="004A4877">
        <w:tab/>
        <w:t>posSib1-8</w:t>
      </w:r>
      <w:r w:rsidR="0029285D" w:rsidRPr="004A4877">
        <w:t>-v1610</w:t>
      </w:r>
      <w:r w:rsidRPr="004A4877">
        <w:tab/>
      </w:r>
      <w:r w:rsidRPr="004A4877">
        <w:tab/>
      </w:r>
      <w:r w:rsidRPr="004A4877">
        <w:tab/>
      </w:r>
      <w:r w:rsidRPr="004A4877">
        <w:tab/>
      </w:r>
      <w:r w:rsidRPr="004A4877">
        <w:tab/>
        <w:t>SystemInformationBlockPos-r15,</w:t>
      </w:r>
    </w:p>
    <w:p w14:paraId="506ED6C0" w14:textId="77777777" w:rsidR="00371D86" w:rsidRPr="004A4877" w:rsidRDefault="00371D86" w:rsidP="00371D86">
      <w:pPr>
        <w:pStyle w:val="PL"/>
        <w:shd w:val="clear" w:color="auto" w:fill="E6E6E6"/>
      </w:pPr>
      <w:r w:rsidRPr="004A4877">
        <w:tab/>
      </w:r>
      <w:r w:rsidRPr="004A4877">
        <w:tab/>
        <w:t>posSib2-20</w:t>
      </w:r>
      <w:r w:rsidR="0029285D" w:rsidRPr="004A4877">
        <w:t>-v1610</w:t>
      </w:r>
      <w:r w:rsidRPr="004A4877">
        <w:tab/>
      </w:r>
      <w:r w:rsidRPr="004A4877">
        <w:tab/>
      </w:r>
      <w:r w:rsidRPr="004A4877">
        <w:tab/>
      </w:r>
      <w:r w:rsidRPr="004A4877">
        <w:tab/>
        <w:t>SystemInformationBlockPos-r15,</w:t>
      </w:r>
    </w:p>
    <w:p w14:paraId="47315187" w14:textId="77777777" w:rsidR="00371D86" w:rsidRPr="004A4877" w:rsidRDefault="00371D86" w:rsidP="00371D86">
      <w:pPr>
        <w:pStyle w:val="PL"/>
        <w:shd w:val="clear" w:color="auto" w:fill="E6E6E6"/>
      </w:pPr>
      <w:r w:rsidRPr="004A4877">
        <w:tab/>
      </w:r>
      <w:r w:rsidRPr="004A4877">
        <w:tab/>
        <w:t>posSib2-21</w:t>
      </w:r>
      <w:r w:rsidR="0029285D" w:rsidRPr="004A4877">
        <w:t>-v1610</w:t>
      </w:r>
      <w:r w:rsidRPr="004A4877">
        <w:tab/>
      </w:r>
      <w:r w:rsidRPr="004A4877">
        <w:tab/>
      </w:r>
      <w:r w:rsidRPr="004A4877">
        <w:tab/>
      </w:r>
      <w:r w:rsidRPr="004A4877">
        <w:tab/>
        <w:t>SystemInformationBlockPos-r15,</w:t>
      </w:r>
    </w:p>
    <w:p w14:paraId="4A117059" w14:textId="77777777" w:rsidR="00371D86" w:rsidRPr="004A4877" w:rsidRDefault="00371D86" w:rsidP="00371D86">
      <w:pPr>
        <w:pStyle w:val="PL"/>
        <w:shd w:val="clear" w:color="auto" w:fill="E6E6E6"/>
      </w:pPr>
      <w:r w:rsidRPr="004A4877">
        <w:tab/>
      </w:r>
      <w:r w:rsidRPr="004A4877">
        <w:tab/>
        <w:t>posSib2-22</w:t>
      </w:r>
      <w:r w:rsidR="0029285D" w:rsidRPr="004A4877">
        <w:t>-v1610</w:t>
      </w:r>
      <w:r w:rsidRPr="004A4877">
        <w:tab/>
      </w:r>
      <w:r w:rsidRPr="004A4877">
        <w:tab/>
      </w:r>
      <w:r w:rsidRPr="004A4877">
        <w:tab/>
      </w:r>
      <w:r w:rsidRPr="004A4877">
        <w:tab/>
        <w:t>SystemInformationBlockPos-r15,</w:t>
      </w:r>
    </w:p>
    <w:p w14:paraId="1A0FEB0A" w14:textId="77777777" w:rsidR="00371D86" w:rsidRPr="004A4877" w:rsidRDefault="00371D86" w:rsidP="00371D86">
      <w:pPr>
        <w:pStyle w:val="PL"/>
        <w:shd w:val="clear" w:color="auto" w:fill="E6E6E6"/>
      </w:pPr>
      <w:r w:rsidRPr="004A4877">
        <w:tab/>
      </w:r>
      <w:r w:rsidRPr="004A4877">
        <w:tab/>
        <w:t>posSib2-23</w:t>
      </w:r>
      <w:r w:rsidR="0029285D" w:rsidRPr="004A4877">
        <w:t>-v1610</w:t>
      </w:r>
      <w:r w:rsidRPr="004A4877">
        <w:tab/>
      </w:r>
      <w:r w:rsidRPr="004A4877">
        <w:tab/>
      </w:r>
      <w:r w:rsidRPr="004A4877">
        <w:tab/>
      </w:r>
      <w:r w:rsidRPr="004A4877">
        <w:tab/>
        <w:t>SystemInformationBlockPos-r15</w:t>
      </w:r>
      <w:r w:rsidR="00633E0E" w:rsidRPr="004A4877">
        <w:t>,</w:t>
      </w:r>
    </w:p>
    <w:p w14:paraId="6FB896E7" w14:textId="77777777" w:rsidR="00BA56D9" w:rsidRPr="004A4877" w:rsidRDefault="00BA56D9" w:rsidP="00BA56D9">
      <w:pPr>
        <w:pStyle w:val="PL"/>
        <w:shd w:val="clear" w:color="auto" w:fill="E6E6E6"/>
      </w:pPr>
      <w:r w:rsidRPr="004A4877">
        <w:tab/>
      </w:r>
      <w:r w:rsidRPr="004A4877">
        <w:tab/>
        <w:t>posSib2-24</w:t>
      </w:r>
      <w:r w:rsidR="0029285D" w:rsidRPr="004A4877">
        <w:t>-v1610</w:t>
      </w:r>
      <w:r w:rsidRPr="004A4877">
        <w:tab/>
      </w:r>
      <w:r w:rsidRPr="004A4877">
        <w:tab/>
      </w:r>
      <w:r w:rsidRPr="004A4877">
        <w:tab/>
      </w:r>
      <w:r w:rsidRPr="004A4877">
        <w:tab/>
      </w:r>
      <w:r w:rsidRPr="004A4877">
        <w:tab/>
        <w:t>SystemInformationBlockPos-r15,</w:t>
      </w:r>
    </w:p>
    <w:p w14:paraId="17820592" w14:textId="77777777" w:rsidR="00BA56D9" w:rsidRPr="004A4877" w:rsidRDefault="00BA56D9" w:rsidP="00BA56D9">
      <w:pPr>
        <w:pStyle w:val="PL"/>
        <w:shd w:val="clear" w:color="auto" w:fill="E6E6E6"/>
      </w:pPr>
      <w:r w:rsidRPr="004A4877">
        <w:tab/>
      </w:r>
      <w:r w:rsidRPr="004A4877">
        <w:tab/>
        <w:t>posSib2-25</w:t>
      </w:r>
      <w:r w:rsidR="0029285D" w:rsidRPr="004A4877">
        <w:t>-v1610</w:t>
      </w:r>
      <w:r w:rsidRPr="004A4877">
        <w:tab/>
      </w:r>
      <w:r w:rsidRPr="004A4877">
        <w:tab/>
      </w:r>
      <w:r w:rsidRPr="004A4877">
        <w:tab/>
      </w:r>
      <w:r w:rsidRPr="004A4877">
        <w:tab/>
      </w:r>
      <w:r w:rsidRPr="004A4877">
        <w:tab/>
        <w:t>SystemInformationBlockPos-r15,</w:t>
      </w:r>
    </w:p>
    <w:p w14:paraId="721C6A02" w14:textId="77777777" w:rsidR="00A46887" w:rsidRPr="004A4877" w:rsidRDefault="00A46887" w:rsidP="00A46887">
      <w:pPr>
        <w:pStyle w:val="PL"/>
        <w:shd w:val="clear" w:color="auto" w:fill="E6E6E6"/>
      </w:pPr>
      <w:r w:rsidRPr="004A4877">
        <w:tab/>
      </w:r>
      <w:r w:rsidRPr="004A4877">
        <w:tab/>
        <w:t>posSib4-1</w:t>
      </w:r>
      <w:r w:rsidR="0029285D" w:rsidRPr="004A4877">
        <w:t>-v1610</w:t>
      </w:r>
      <w:r w:rsidRPr="004A4877">
        <w:tab/>
      </w:r>
      <w:r w:rsidRPr="004A4877">
        <w:tab/>
      </w:r>
      <w:r w:rsidRPr="004A4877">
        <w:tab/>
      </w:r>
      <w:r w:rsidRPr="004A4877">
        <w:tab/>
      </w:r>
      <w:r w:rsidRPr="004A4877">
        <w:tab/>
        <w:t>SystemInformationBlockPos-r15</w:t>
      </w:r>
      <w:r w:rsidR="00655FC3" w:rsidRPr="004A4877">
        <w:t>,</w:t>
      </w:r>
    </w:p>
    <w:p w14:paraId="471BC2DE" w14:textId="77777777" w:rsidR="00655FC3" w:rsidRPr="004A4877" w:rsidRDefault="00655FC3" w:rsidP="00655FC3">
      <w:pPr>
        <w:pStyle w:val="PL"/>
        <w:shd w:val="clear" w:color="auto" w:fill="E6E6E6"/>
      </w:pPr>
      <w:r w:rsidRPr="004A4877">
        <w:tab/>
      </w:r>
      <w:r w:rsidRPr="004A4877">
        <w:tab/>
        <w:t>posSib5-1</w:t>
      </w:r>
      <w:r w:rsidR="0029285D" w:rsidRPr="004A4877">
        <w:t>-v1610</w:t>
      </w:r>
      <w:r w:rsidRPr="004A4877">
        <w:tab/>
      </w:r>
      <w:r w:rsidRPr="004A4877">
        <w:tab/>
      </w:r>
      <w:r w:rsidRPr="004A4877">
        <w:tab/>
      </w:r>
      <w:r w:rsidRPr="004A4877">
        <w:tab/>
      </w:r>
      <w:r w:rsidRPr="004A4877">
        <w:tab/>
        <w:t>SystemInformationBlockPos-r15</w:t>
      </w:r>
    </w:p>
    <w:p w14:paraId="0F0F871B" w14:textId="77777777" w:rsidR="00D57360" w:rsidRPr="004A4877" w:rsidRDefault="00A46887" w:rsidP="00A46887">
      <w:pPr>
        <w:pStyle w:val="PL"/>
        <w:shd w:val="clear" w:color="auto" w:fill="E6E6E6"/>
      </w:pPr>
      <w:r w:rsidRPr="004A4877">
        <w:tab/>
      </w:r>
      <w:r w:rsidRPr="004A4877">
        <w:tab/>
        <w:t>]]</w:t>
      </w:r>
    </w:p>
    <w:p w14:paraId="61BEE315" w14:textId="77777777" w:rsidR="00D57360" w:rsidRPr="004A4877" w:rsidRDefault="00D57360" w:rsidP="00D57360">
      <w:pPr>
        <w:pStyle w:val="PL"/>
        <w:shd w:val="clear" w:color="auto" w:fill="E6E6E6"/>
      </w:pPr>
      <w:r w:rsidRPr="004A4877">
        <w:tab/>
        <w:t>},</w:t>
      </w:r>
    </w:p>
    <w:p w14:paraId="731A9962" w14:textId="77777777" w:rsidR="00D57360" w:rsidRPr="004A4877" w:rsidRDefault="00D57360" w:rsidP="00D57360">
      <w:pPr>
        <w:pStyle w:val="PL"/>
        <w:shd w:val="clear" w:color="auto" w:fill="E6E6E6"/>
      </w:pPr>
      <w:r w:rsidRPr="004A4877">
        <w:tab/>
        <w:t>lateNonCriticalExtension</w:t>
      </w:r>
      <w:r w:rsidRPr="004A4877">
        <w:tab/>
      </w:r>
      <w:r w:rsidRPr="004A4877">
        <w:tab/>
        <w:t>OCTET STRING</w:t>
      </w:r>
      <w:r w:rsidRPr="004A4877">
        <w:tab/>
      </w:r>
      <w:r w:rsidRPr="004A4877">
        <w:tab/>
      </w:r>
      <w:r w:rsidRPr="004A4877">
        <w:tab/>
      </w:r>
      <w:r w:rsidRPr="004A4877">
        <w:tab/>
      </w:r>
      <w:r w:rsidRPr="004A4877">
        <w:tab/>
      </w:r>
      <w:r w:rsidRPr="004A4877">
        <w:tab/>
      </w:r>
      <w:r w:rsidRPr="004A4877">
        <w:tab/>
        <w:t>OPTIONAL,</w:t>
      </w:r>
    </w:p>
    <w:p w14:paraId="5E7B2F00" w14:textId="77777777" w:rsidR="00D57360" w:rsidRPr="004A4877" w:rsidRDefault="00D57360" w:rsidP="00D57360">
      <w:pPr>
        <w:pStyle w:val="PL"/>
        <w:shd w:val="clear" w:color="auto" w:fill="E6E6E6"/>
      </w:pPr>
      <w:r w:rsidRPr="004A4877">
        <w:tab/>
        <w:t>nonCriticalExtension</w:t>
      </w:r>
      <w:r w:rsidRPr="004A4877">
        <w:tab/>
      </w:r>
      <w:r w:rsidRPr="004A4877">
        <w:tab/>
      </w:r>
      <w:r w:rsidRPr="004A4877">
        <w:tab/>
        <w:t>SEQUENCE {}</w:t>
      </w:r>
      <w:r w:rsidRPr="004A4877">
        <w:tab/>
      </w:r>
      <w:r w:rsidRPr="004A4877">
        <w:tab/>
      </w:r>
      <w:r w:rsidRPr="004A4877">
        <w:tab/>
      </w:r>
      <w:r w:rsidRPr="004A4877">
        <w:tab/>
      </w:r>
      <w:r w:rsidRPr="004A4877">
        <w:tab/>
      </w:r>
      <w:r w:rsidRPr="004A4877">
        <w:tab/>
      </w:r>
      <w:r w:rsidRPr="004A4877">
        <w:tab/>
      </w:r>
      <w:r w:rsidRPr="004A4877">
        <w:tab/>
        <w:t>OPTIONAL</w:t>
      </w:r>
    </w:p>
    <w:p w14:paraId="36C6EA24" w14:textId="77777777" w:rsidR="009722D5" w:rsidRPr="004A4877" w:rsidRDefault="00D57360" w:rsidP="00D57360">
      <w:pPr>
        <w:pStyle w:val="PL"/>
        <w:shd w:val="clear" w:color="auto" w:fill="E6E6E6"/>
      </w:pPr>
      <w:r w:rsidRPr="004A4877">
        <w:t>}</w:t>
      </w:r>
    </w:p>
    <w:p w14:paraId="08114A70" w14:textId="77777777" w:rsidR="00D57360" w:rsidRPr="004A4877" w:rsidRDefault="00D57360" w:rsidP="00D57360">
      <w:pPr>
        <w:pStyle w:val="PL"/>
        <w:shd w:val="clear" w:color="auto" w:fill="E6E6E6"/>
      </w:pPr>
    </w:p>
    <w:p w14:paraId="1A61589F" w14:textId="77777777" w:rsidR="009722D5" w:rsidRPr="004A4877" w:rsidRDefault="009722D5" w:rsidP="009722D5">
      <w:pPr>
        <w:pStyle w:val="PL"/>
        <w:shd w:val="clear" w:color="auto" w:fill="E6E6E6"/>
      </w:pPr>
      <w:r w:rsidRPr="004A4877">
        <w:t>-- ASN1STOP</w:t>
      </w:r>
    </w:p>
    <w:p w14:paraId="56D752FD" w14:textId="77777777" w:rsidR="009722D5" w:rsidRPr="004A4877" w:rsidRDefault="009722D5" w:rsidP="009722D5">
      <w:pPr>
        <w:rPr>
          <w:iCs/>
        </w:rPr>
      </w:pPr>
    </w:p>
    <w:p w14:paraId="0099EEE2" w14:textId="77777777" w:rsidR="00934426" w:rsidRDefault="00934426" w:rsidP="00934426">
      <w:pPr>
        <w:pBdr>
          <w:top w:val="single" w:sz="4" w:space="1" w:color="auto"/>
          <w:left w:val="single" w:sz="4" w:space="4" w:color="auto"/>
          <w:bottom w:val="single" w:sz="4" w:space="1" w:color="auto"/>
          <w:right w:val="single" w:sz="4" w:space="4" w:color="auto"/>
        </w:pBdr>
        <w:jc w:val="center"/>
        <w:rPr>
          <w:rFonts w:eastAsia="Malgun Gothic"/>
          <w:noProof/>
        </w:rPr>
      </w:pPr>
      <w:bookmarkStart w:id="95" w:name="_Toc20487242"/>
      <w:bookmarkStart w:id="96" w:name="_Toc29342537"/>
      <w:bookmarkStart w:id="97" w:name="_Toc29343676"/>
      <w:bookmarkStart w:id="98" w:name="_Toc36566938"/>
      <w:bookmarkStart w:id="99" w:name="_Toc36810376"/>
      <w:bookmarkStart w:id="100" w:name="_Toc36846740"/>
      <w:bookmarkStart w:id="101" w:name="_Toc36939393"/>
      <w:bookmarkStart w:id="102" w:name="_Toc37082373"/>
      <w:bookmarkStart w:id="103" w:name="_Toc46481005"/>
      <w:bookmarkStart w:id="104" w:name="_Toc46482239"/>
      <w:bookmarkStart w:id="105" w:name="_Toc46483473"/>
      <w:bookmarkStart w:id="106" w:name="_Toc90679270"/>
      <w:r>
        <w:rPr>
          <w:rFonts w:eastAsia="Malgun Gothic"/>
          <w:noProof/>
        </w:rPr>
        <w:t>Next change</w:t>
      </w:r>
    </w:p>
    <w:p w14:paraId="55A64923" w14:textId="65280B70" w:rsidR="009722D5" w:rsidRPr="004A4877" w:rsidRDefault="009722D5" w:rsidP="009722D5">
      <w:pPr>
        <w:pStyle w:val="Heading3"/>
      </w:pPr>
      <w:r w:rsidRPr="004A4877">
        <w:t>6.3.1</w:t>
      </w:r>
      <w:r w:rsidRPr="004A4877">
        <w:tab/>
        <w:t>System information blocks</w:t>
      </w:r>
      <w:bookmarkEnd w:id="95"/>
      <w:bookmarkEnd w:id="96"/>
      <w:bookmarkEnd w:id="97"/>
      <w:bookmarkEnd w:id="98"/>
      <w:bookmarkEnd w:id="99"/>
      <w:bookmarkEnd w:id="100"/>
      <w:bookmarkEnd w:id="101"/>
      <w:bookmarkEnd w:id="102"/>
      <w:bookmarkEnd w:id="103"/>
      <w:bookmarkEnd w:id="104"/>
      <w:bookmarkEnd w:id="105"/>
      <w:bookmarkEnd w:id="106"/>
    </w:p>
    <w:p w14:paraId="3C8FDED2" w14:textId="77777777" w:rsidR="00EC2151" w:rsidRDefault="00EC2151" w:rsidP="00EC2151">
      <w:pPr>
        <w:jc w:val="center"/>
      </w:pPr>
      <w:r>
        <w:t>&lt;</w:t>
      </w:r>
      <w:r w:rsidRPr="00AF0E38">
        <w:rPr>
          <w:highlight w:val="yellow"/>
        </w:rPr>
        <w:t>Omitted unchanged parts</w:t>
      </w:r>
      <w:r>
        <w:t>&gt;</w:t>
      </w:r>
    </w:p>
    <w:p w14:paraId="62701179" w14:textId="77777777" w:rsidR="00173955" w:rsidRPr="004A4877" w:rsidRDefault="00173955" w:rsidP="00173955">
      <w:pPr>
        <w:pStyle w:val="Heading4"/>
        <w:spacing w:after="120"/>
        <w:ind w:left="1080" w:hangingChars="450" w:hanging="1080"/>
        <w:rPr>
          <w:i/>
          <w:lang w:eastAsia="zh-CN"/>
        </w:rPr>
      </w:pPr>
      <w:bookmarkStart w:id="107" w:name="_Toc20487265"/>
      <w:bookmarkStart w:id="108" w:name="_Toc29342560"/>
      <w:bookmarkStart w:id="109" w:name="_Toc29343699"/>
      <w:bookmarkStart w:id="110" w:name="_Toc36566961"/>
      <w:bookmarkStart w:id="111" w:name="_Toc36810399"/>
      <w:bookmarkStart w:id="112" w:name="_Toc36846763"/>
      <w:bookmarkStart w:id="113" w:name="_Toc36939416"/>
      <w:bookmarkStart w:id="114" w:name="_Toc37082396"/>
      <w:bookmarkStart w:id="115" w:name="_Toc46481028"/>
      <w:bookmarkStart w:id="116" w:name="_Toc46482262"/>
      <w:bookmarkStart w:id="117" w:name="_Toc46483496"/>
      <w:bookmarkStart w:id="118" w:name="_Toc90679293"/>
      <w:r w:rsidRPr="004A4877">
        <w:rPr>
          <w:bCs/>
        </w:rPr>
        <w:t>–</w:t>
      </w:r>
      <w:r w:rsidRPr="004A4877">
        <w:rPr>
          <w:bCs/>
        </w:rPr>
        <w:tab/>
      </w:r>
      <w:r w:rsidRPr="004A4877">
        <w:rPr>
          <w:i/>
        </w:rPr>
        <w:t>SystemInformationBlockType25</w:t>
      </w:r>
      <w:bookmarkEnd w:id="107"/>
      <w:bookmarkEnd w:id="108"/>
      <w:bookmarkEnd w:id="109"/>
      <w:bookmarkEnd w:id="110"/>
      <w:bookmarkEnd w:id="111"/>
      <w:bookmarkEnd w:id="112"/>
      <w:bookmarkEnd w:id="113"/>
      <w:bookmarkEnd w:id="114"/>
      <w:bookmarkEnd w:id="115"/>
      <w:bookmarkEnd w:id="116"/>
      <w:bookmarkEnd w:id="117"/>
      <w:bookmarkEnd w:id="118"/>
    </w:p>
    <w:p w14:paraId="005B33AA" w14:textId="77777777" w:rsidR="00173955" w:rsidRPr="004A4877" w:rsidRDefault="00173955" w:rsidP="00173955">
      <w:r w:rsidRPr="004A4877">
        <w:t xml:space="preserve">The IE </w:t>
      </w:r>
      <w:r w:rsidRPr="004A4877">
        <w:rPr>
          <w:i/>
        </w:rPr>
        <w:t>SystemInformationBlockType25</w:t>
      </w:r>
      <w:r w:rsidRPr="004A4877">
        <w:t xml:space="preserve"> contains</w:t>
      </w:r>
      <w:r w:rsidRPr="004A4877">
        <w:rPr>
          <w:lang w:eastAsia="zh-CN"/>
        </w:rPr>
        <w:t xml:space="preserve"> the UAC p</w:t>
      </w:r>
      <w:r w:rsidRPr="004A4877">
        <w:rPr>
          <w:rFonts w:cs="Arial"/>
          <w:kern w:val="2"/>
        </w:rPr>
        <w:t>arameter</w:t>
      </w:r>
      <w:r w:rsidRPr="004A4877">
        <w:rPr>
          <w:rFonts w:cs="Arial"/>
          <w:kern w:val="2"/>
          <w:lang w:eastAsia="zh-CN"/>
        </w:rPr>
        <w:t>s</w:t>
      </w:r>
      <w:r w:rsidRPr="004A4877">
        <w:t>.</w:t>
      </w:r>
    </w:p>
    <w:p w14:paraId="45D9B907" w14:textId="77777777" w:rsidR="00173955" w:rsidRPr="004A4877" w:rsidRDefault="00173955" w:rsidP="00173955">
      <w:pPr>
        <w:pStyle w:val="TH"/>
        <w:rPr>
          <w:bCs/>
          <w:i/>
          <w:iCs/>
        </w:rPr>
      </w:pPr>
      <w:r w:rsidRPr="004A4877">
        <w:rPr>
          <w:bCs/>
          <w:i/>
          <w:iCs/>
        </w:rPr>
        <w:t xml:space="preserve">SystemInformationBlockType25 </w:t>
      </w:r>
      <w:r w:rsidRPr="004A4877">
        <w:rPr>
          <w:bCs/>
          <w:iCs/>
        </w:rPr>
        <w:t>information element</w:t>
      </w:r>
    </w:p>
    <w:p w14:paraId="4C9C2B31" w14:textId="77777777" w:rsidR="00173955" w:rsidRPr="004A4877" w:rsidRDefault="00173955" w:rsidP="00173955">
      <w:pPr>
        <w:pStyle w:val="PL"/>
        <w:shd w:val="clear" w:color="auto" w:fill="E6E6E6"/>
      </w:pPr>
      <w:r w:rsidRPr="004A4877">
        <w:t>-- ASN1START</w:t>
      </w:r>
    </w:p>
    <w:p w14:paraId="1E31E360" w14:textId="77777777" w:rsidR="00173955" w:rsidRPr="004A4877" w:rsidRDefault="00173955" w:rsidP="00173955">
      <w:pPr>
        <w:pStyle w:val="PL"/>
        <w:shd w:val="clear" w:color="auto" w:fill="E6E6E6"/>
      </w:pPr>
    </w:p>
    <w:p w14:paraId="7AEC94EA" w14:textId="77777777" w:rsidR="00173955" w:rsidRPr="004A4877" w:rsidRDefault="00173955" w:rsidP="00173955">
      <w:pPr>
        <w:pStyle w:val="PL"/>
        <w:shd w:val="clear" w:color="auto" w:fill="E6E6E6"/>
      </w:pPr>
      <w:r w:rsidRPr="004A4877">
        <w:t>SystemInformationBlockType25-r15 ::=</w:t>
      </w:r>
      <w:r w:rsidRPr="004A4877">
        <w:tab/>
        <w:t>SEQUENCE {</w:t>
      </w:r>
    </w:p>
    <w:p w14:paraId="6119DA4E" w14:textId="77777777" w:rsidR="00173955" w:rsidRPr="004A4877" w:rsidRDefault="00173955" w:rsidP="00173955">
      <w:pPr>
        <w:pStyle w:val="PL"/>
        <w:shd w:val="clear" w:color="auto" w:fill="E6E6E6"/>
      </w:pPr>
      <w:r w:rsidRPr="004A4877">
        <w:lastRenderedPageBreak/>
        <w:tab/>
        <w:t>uac-BarringForCommon-r15</w:t>
      </w:r>
      <w:r w:rsidRPr="004A4877">
        <w:tab/>
      </w:r>
      <w:r w:rsidRPr="004A4877">
        <w:tab/>
      </w:r>
      <w:r w:rsidRPr="004A4877">
        <w:tab/>
      </w:r>
      <w:r w:rsidRPr="004A4877">
        <w:tab/>
        <w:t>UAC-BarringPerCatList-r15</w:t>
      </w:r>
      <w:r w:rsidRPr="004A4877">
        <w:tab/>
      </w:r>
      <w:r w:rsidRPr="004A4877">
        <w:tab/>
      </w:r>
      <w:r w:rsidRPr="004A4877">
        <w:tab/>
      </w:r>
      <w:r w:rsidRPr="004A4877">
        <w:tab/>
        <w:t>OPTIONAL,</w:t>
      </w:r>
      <w:r w:rsidR="009F2819" w:rsidRPr="004A4877">
        <w:tab/>
        <w:t>-- Need OP</w:t>
      </w:r>
    </w:p>
    <w:p w14:paraId="37D8C192" w14:textId="77777777" w:rsidR="00173955" w:rsidRPr="004A4877" w:rsidRDefault="00173955" w:rsidP="00173955">
      <w:pPr>
        <w:pStyle w:val="PL"/>
        <w:shd w:val="clear" w:color="auto" w:fill="E6E6E6"/>
      </w:pPr>
      <w:r w:rsidRPr="004A4877">
        <w:tab/>
        <w:t>uac-BarringPerPLMN-List-r15</w:t>
      </w:r>
      <w:r w:rsidRPr="004A4877">
        <w:tab/>
      </w:r>
      <w:r w:rsidRPr="004A4877">
        <w:tab/>
      </w:r>
      <w:r w:rsidRPr="004A4877">
        <w:tab/>
        <w:t>UAC-BarringPerPLMN-List-r15</w:t>
      </w:r>
      <w:r w:rsidRPr="004A4877">
        <w:tab/>
      </w:r>
      <w:r w:rsidRPr="004A4877">
        <w:tab/>
      </w:r>
      <w:r w:rsidRPr="004A4877">
        <w:tab/>
      </w:r>
      <w:r w:rsidRPr="004A4877">
        <w:tab/>
        <w:t>OPTIONAL,</w:t>
      </w:r>
      <w:r w:rsidR="009F2819" w:rsidRPr="004A4877">
        <w:tab/>
        <w:t>-- Need OP</w:t>
      </w:r>
    </w:p>
    <w:p w14:paraId="1186D2B6" w14:textId="77777777" w:rsidR="00173955" w:rsidRPr="004A4877" w:rsidRDefault="00173955" w:rsidP="00173955">
      <w:pPr>
        <w:pStyle w:val="PL"/>
        <w:shd w:val="clear" w:color="auto" w:fill="E6E6E6"/>
      </w:pPr>
      <w:r w:rsidRPr="004A4877">
        <w:tab/>
        <w:t>uac-BarringInfoSetList-r15</w:t>
      </w:r>
      <w:r w:rsidRPr="004A4877">
        <w:tab/>
      </w:r>
      <w:r w:rsidRPr="004A4877">
        <w:tab/>
      </w:r>
      <w:r w:rsidRPr="004A4877">
        <w:tab/>
        <w:t>UAC-BarringInfoSetList-r15,</w:t>
      </w:r>
    </w:p>
    <w:p w14:paraId="7C4E4D55" w14:textId="77777777" w:rsidR="00173955" w:rsidRPr="004A4877" w:rsidRDefault="00173955" w:rsidP="00173955">
      <w:pPr>
        <w:pStyle w:val="PL"/>
        <w:shd w:val="clear" w:color="auto" w:fill="E6E6E6"/>
      </w:pPr>
      <w:r w:rsidRPr="004A4877">
        <w:tab/>
        <w:t>uac-AC1-SelectAssistInfo-r15</w:t>
      </w:r>
      <w:r w:rsidRPr="004A4877">
        <w:tab/>
      </w:r>
      <w:r w:rsidRPr="004A4877">
        <w:tab/>
        <w:t>CHOICE {</w:t>
      </w:r>
    </w:p>
    <w:p w14:paraId="62F99F14" w14:textId="77777777" w:rsidR="00173955" w:rsidRPr="004A4877" w:rsidRDefault="00173955" w:rsidP="00173955">
      <w:pPr>
        <w:pStyle w:val="PL"/>
        <w:shd w:val="clear" w:color="auto" w:fill="E6E6E6"/>
      </w:pPr>
      <w:r w:rsidRPr="004A4877">
        <w:tab/>
      </w:r>
      <w:r w:rsidRPr="004A4877">
        <w:tab/>
        <w:t>plmnCommon-r15</w:t>
      </w:r>
      <w:r w:rsidRPr="004A4877">
        <w:tab/>
      </w:r>
      <w:r w:rsidRPr="004A4877">
        <w:tab/>
      </w:r>
      <w:r w:rsidRPr="004A4877">
        <w:tab/>
      </w:r>
      <w:r w:rsidRPr="004A4877">
        <w:tab/>
      </w:r>
      <w:r w:rsidRPr="004A4877">
        <w:tab/>
      </w:r>
      <w:r w:rsidRPr="004A4877">
        <w:tab/>
      </w:r>
      <w:r w:rsidRPr="004A4877">
        <w:tab/>
        <w:t>UAC-AC1-SelectAssistInfo-r15,</w:t>
      </w:r>
    </w:p>
    <w:p w14:paraId="1D589D02" w14:textId="77777777" w:rsidR="00173955" w:rsidRPr="004A4877" w:rsidRDefault="00173955" w:rsidP="00173955">
      <w:pPr>
        <w:pStyle w:val="PL"/>
        <w:shd w:val="clear" w:color="auto" w:fill="E6E6E6"/>
      </w:pPr>
      <w:r w:rsidRPr="004A4877">
        <w:tab/>
      </w:r>
      <w:r w:rsidRPr="004A4877">
        <w:tab/>
        <w:t>individualPLMNList-r15</w:t>
      </w:r>
      <w:r w:rsidRPr="004A4877">
        <w:tab/>
        <w:t>SEQUENCE (SIZE (2..maxPLMN-r11)) OF UAC-AC1-SelectAssistInfo-r15</w:t>
      </w:r>
    </w:p>
    <w:p w14:paraId="6B8C07ED" w14:textId="77777777" w:rsidR="00173955" w:rsidRPr="004A4877" w:rsidRDefault="00173955" w:rsidP="00173955">
      <w:pPr>
        <w:pStyle w:val="PL"/>
        <w:shd w:val="clear" w:color="auto" w:fill="E6E6E6"/>
      </w:pPr>
      <w:r w:rsidRPr="004A4877">
        <w:tab/>
      </w:r>
      <w:r w:rsidRPr="004A4877">
        <w:tab/>
        <w:t>}</w:t>
      </w:r>
      <w:r w:rsidRPr="004A4877">
        <w:tab/>
      </w:r>
      <w:r w:rsidRPr="004A4877">
        <w:tab/>
      </w:r>
      <w:r w:rsidRPr="004A4877">
        <w:tab/>
        <w:t>OPTIONAL,</w:t>
      </w:r>
      <w:r w:rsidR="009F2819" w:rsidRPr="004A4877">
        <w:tab/>
        <w:t>-- Need OR</w:t>
      </w:r>
    </w:p>
    <w:p w14:paraId="761903C2" w14:textId="77777777" w:rsidR="00173955" w:rsidRPr="004A4877" w:rsidRDefault="00173955" w:rsidP="00173955">
      <w:pPr>
        <w:pStyle w:val="PL"/>
        <w:shd w:val="clear" w:color="auto" w:fill="E6E6E6"/>
      </w:pPr>
      <w:r w:rsidRPr="004A4877">
        <w:tab/>
        <w:t>lateNonCriticalExtension</w:t>
      </w:r>
      <w:r w:rsidRPr="004A4877">
        <w:tab/>
      </w:r>
      <w:r w:rsidRPr="004A4877">
        <w:tab/>
      </w:r>
      <w:r w:rsidRPr="004A4877">
        <w:tab/>
      </w:r>
      <w:r w:rsidRPr="004A4877">
        <w:tab/>
        <w:t>OCTET STRING</w:t>
      </w:r>
      <w:r w:rsidRPr="004A4877">
        <w:tab/>
      </w:r>
      <w:r w:rsidRPr="004A4877">
        <w:tab/>
      </w:r>
      <w:r w:rsidRPr="004A4877">
        <w:tab/>
      </w:r>
      <w:r w:rsidRPr="004A4877">
        <w:tab/>
      </w:r>
      <w:r w:rsidRPr="004A4877">
        <w:tab/>
      </w:r>
      <w:r w:rsidRPr="004A4877">
        <w:tab/>
      </w:r>
      <w:r w:rsidRPr="004A4877">
        <w:tab/>
      </w:r>
      <w:r w:rsidRPr="004A4877">
        <w:tab/>
        <w:t>OPTIONAL,</w:t>
      </w:r>
    </w:p>
    <w:p w14:paraId="38B222A3" w14:textId="77777777" w:rsidR="00AB2D56" w:rsidRPr="004A4877" w:rsidRDefault="00173955" w:rsidP="00AB2D56">
      <w:pPr>
        <w:pStyle w:val="PL"/>
        <w:shd w:val="clear" w:color="auto" w:fill="E6E6E6"/>
      </w:pPr>
      <w:r w:rsidRPr="004A4877">
        <w:tab/>
        <w:t>...</w:t>
      </w:r>
      <w:r w:rsidR="00AB2D56" w:rsidRPr="004A4877">
        <w:t>,</w:t>
      </w:r>
    </w:p>
    <w:p w14:paraId="24E7961E" w14:textId="77777777" w:rsidR="00AB2D56" w:rsidRPr="004A4877" w:rsidRDefault="008E3BAD" w:rsidP="00AB2D56">
      <w:pPr>
        <w:pStyle w:val="PL"/>
        <w:shd w:val="clear" w:color="auto" w:fill="E6E6E6"/>
      </w:pPr>
      <w:r w:rsidRPr="004A4877">
        <w:tab/>
      </w:r>
      <w:r w:rsidR="00AB2D56" w:rsidRPr="004A4877">
        <w:t>[[</w:t>
      </w:r>
      <w:r w:rsidR="00AB2D56" w:rsidRPr="004A4877">
        <w:tab/>
        <w:t>ab-PerRSRP-r16</w:t>
      </w:r>
      <w:r w:rsidR="00AB2D56" w:rsidRPr="004A4877">
        <w:tab/>
      </w:r>
      <w:r w:rsidR="00AB2D56" w:rsidRPr="004A4877">
        <w:tab/>
      </w:r>
      <w:r w:rsidR="00AB2D56" w:rsidRPr="004A4877">
        <w:tab/>
      </w:r>
      <w:r w:rsidR="00AB2D56" w:rsidRPr="004A4877">
        <w:tab/>
      </w:r>
      <w:r w:rsidR="00AB2D56" w:rsidRPr="004A4877">
        <w:tab/>
        <w:t>ENUMERATED {thresh0, thresh1, thresh2, thresh3}</w:t>
      </w:r>
      <w:r w:rsidR="00AB2D56" w:rsidRPr="004A4877">
        <w:tab/>
        <w:t>OPTIONAL</w:t>
      </w:r>
      <w:r w:rsidR="00AB2D56" w:rsidRPr="004A4877">
        <w:tab/>
        <w:t>-- Need OR</w:t>
      </w:r>
    </w:p>
    <w:p w14:paraId="6376BAA3" w14:textId="77777777" w:rsidR="00714B76" w:rsidRPr="004A4877" w:rsidRDefault="00AB2D56" w:rsidP="00714B76">
      <w:pPr>
        <w:pStyle w:val="PL"/>
        <w:shd w:val="clear" w:color="auto" w:fill="E6E6E6"/>
      </w:pPr>
      <w:r w:rsidRPr="004A4877">
        <w:tab/>
        <w:t>]]</w:t>
      </w:r>
      <w:r w:rsidR="00714B76" w:rsidRPr="004A4877">
        <w:t>,</w:t>
      </w:r>
    </w:p>
    <w:p w14:paraId="5CE2F2D4" w14:textId="77777777" w:rsidR="00714B76" w:rsidRPr="004A4877" w:rsidRDefault="00714B76" w:rsidP="00714B76">
      <w:pPr>
        <w:pStyle w:val="PL"/>
        <w:shd w:val="clear" w:color="auto" w:fill="E6E6E6"/>
      </w:pPr>
      <w:r w:rsidRPr="004A4877">
        <w:tab/>
        <w:t>[[</w:t>
      </w:r>
    </w:p>
    <w:p w14:paraId="098A9346" w14:textId="77777777" w:rsidR="00714B76" w:rsidRPr="004A4877" w:rsidRDefault="00714B76" w:rsidP="00714B76">
      <w:pPr>
        <w:pStyle w:val="PL"/>
        <w:shd w:val="clear" w:color="auto" w:fill="E6E6E6"/>
      </w:pPr>
      <w:r w:rsidRPr="004A4877">
        <w:tab/>
      </w:r>
      <w:r w:rsidRPr="004A4877">
        <w:tab/>
        <w:t>uac-AC1-SelectAssistInfo-r16 SEQUENCE (SIZE (2..maxPLMN</w:t>
      </w:r>
      <w:r w:rsidR="00CE11A1" w:rsidRPr="004A4877">
        <w:t>-r11</w:t>
      </w:r>
      <w:r w:rsidRPr="004A4877">
        <w:t>)) OF UAC-AC1-SelectAssistInfo-r16 OPTIONAL    -- Need OR</w:t>
      </w:r>
    </w:p>
    <w:p w14:paraId="24409942" w14:textId="3096DFBE" w:rsidR="00173955" w:rsidRDefault="00714B76" w:rsidP="00714B76">
      <w:pPr>
        <w:pStyle w:val="PL"/>
        <w:shd w:val="clear" w:color="auto" w:fill="E6E6E6"/>
        <w:rPr>
          <w:ins w:id="119" w:author="Ericsson - At RAN2#116bis" w:date="2022-01-21T05:58:00Z"/>
        </w:rPr>
      </w:pPr>
      <w:r w:rsidRPr="004A4877">
        <w:tab/>
        <w:t>]]</w:t>
      </w:r>
      <w:ins w:id="120" w:author="Ericsson - At RAN2#116bis" w:date="2022-01-21T05:58:00Z">
        <w:r w:rsidR="00D23B12">
          <w:t>,</w:t>
        </w:r>
      </w:ins>
    </w:p>
    <w:p w14:paraId="27124395" w14:textId="5E5ABFF2" w:rsidR="00D23B12" w:rsidRDefault="00D23B12" w:rsidP="00714B76">
      <w:pPr>
        <w:pStyle w:val="PL"/>
        <w:shd w:val="clear" w:color="auto" w:fill="E6E6E6"/>
        <w:rPr>
          <w:ins w:id="121" w:author="Ericsson - At RAN2#116bis" w:date="2022-01-21T05:58:00Z"/>
        </w:rPr>
      </w:pPr>
      <w:ins w:id="122" w:author="Ericsson - At RAN2#116bis" w:date="2022-01-21T05:58:00Z">
        <w:r>
          <w:tab/>
          <w:t>[[</w:t>
        </w:r>
      </w:ins>
    </w:p>
    <w:p w14:paraId="5E07C176" w14:textId="42E55113" w:rsidR="00D23B12" w:rsidRPr="005759C3" w:rsidRDefault="00D23B12" w:rsidP="00D23B12">
      <w:pPr>
        <w:pStyle w:val="PL"/>
        <w:shd w:val="clear" w:color="auto" w:fill="E6E6E6"/>
        <w:rPr>
          <w:ins w:id="123" w:author="Ericsson - At RAN2#116bis" w:date="2022-01-21T05:58:00Z"/>
          <w:rFonts w:eastAsia="Batang"/>
        </w:rPr>
      </w:pPr>
      <w:ins w:id="124" w:author="Ericsson - At RAN2#116bis" w:date="2022-01-21T05:58:00Z">
        <w:r>
          <w:rPr>
            <w:rFonts w:eastAsia="Batang"/>
          </w:rPr>
          <w:tab/>
        </w:r>
        <w:commentRangeStart w:id="125"/>
        <w:r w:rsidRPr="005759C3">
          <w:rPr>
            <w:rFonts w:eastAsia="Batang"/>
          </w:rPr>
          <w:t>uac-BarringInfo-v17xy</w:t>
        </w:r>
        <w:r>
          <w:rPr>
            <w:rFonts w:eastAsia="Batang"/>
          </w:rPr>
          <w:tab/>
        </w:r>
        <w:r w:rsidRPr="005759C3">
          <w:rPr>
            <w:rFonts w:eastAsia="Batang"/>
          </w:rPr>
          <w:t>SEQUENCE {</w:t>
        </w:r>
      </w:ins>
      <w:commentRangeEnd w:id="125"/>
      <w:r w:rsidR="00F72292">
        <w:rPr>
          <w:rStyle w:val="CommentReference"/>
          <w:rFonts w:ascii="Times New Roman" w:hAnsi="Times New Roman"/>
          <w:noProof w:val="0"/>
        </w:rPr>
        <w:commentReference w:id="125"/>
      </w:r>
    </w:p>
    <w:p w14:paraId="6A95B776" w14:textId="77777777" w:rsidR="00D23B12" w:rsidRPr="005759C3" w:rsidRDefault="00D23B12" w:rsidP="00D23B12">
      <w:pPr>
        <w:pStyle w:val="PL"/>
        <w:shd w:val="clear" w:color="auto" w:fill="E6E6E6"/>
        <w:rPr>
          <w:ins w:id="126" w:author="Ericsson - At RAN2#116bis" w:date="2022-01-21T05:58:00Z"/>
          <w:rFonts w:eastAsia="Batang"/>
        </w:rPr>
      </w:pPr>
      <w:ins w:id="127" w:author="Ericsson - At RAN2#116bis" w:date="2022-01-21T05:58:00Z">
        <w:r>
          <w:rPr>
            <w:rFonts w:eastAsia="Batang"/>
          </w:rPr>
          <w:tab/>
        </w:r>
        <w:r>
          <w:rPr>
            <w:rFonts w:eastAsia="Batang"/>
          </w:rPr>
          <w:tab/>
        </w:r>
        <w:r w:rsidRPr="005759C3">
          <w:rPr>
            <w:rFonts w:eastAsia="Batang"/>
          </w:rPr>
          <w:t>uac-BarringInfoSetList-v17xy</w:t>
        </w:r>
        <w:r>
          <w:rPr>
            <w:rFonts w:eastAsia="Batang"/>
          </w:rPr>
          <w:tab/>
        </w:r>
        <w:r>
          <w:rPr>
            <w:rFonts w:eastAsia="Batang"/>
          </w:rPr>
          <w:tab/>
        </w:r>
        <w:r w:rsidRPr="005759C3">
          <w:rPr>
            <w:rFonts w:eastAsia="Batang"/>
          </w:rPr>
          <w:t>UAC-BarringInfoSetList-v17xy</w:t>
        </w:r>
        <w:r w:rsidRPr="005759C3">
          <w:rPr>
            <w:rFonts w:eastAsia="Batang"/>
          </w:rPr>
          <w:tab/>
          <w:t>OPTIONAL</w:t>
        </w:r>
        <w:r w:rsidRPr="005759C3">
          <w:rPr>
            <w:rFonts w:eastAsia="Batang"/>
          </w:rPr>
          <w:tab/>
          <w:t>-- Cond MINT</w:t>
        </w:r>
      </w:ins>
    </w:p>
    <w:p w14:paraId="5A829129" w14:textId="0CAC23C7" w:rsidR="00D23B12" w:rsidRDefault="00D23B12" w:rsidP="00D23B12">
      <w:pPr>
        <w:pStyle w:val="PL"/>
        <w:shd w:val="clear" w:color="auto" w:fill="E6E6E6"/>
        <w:rPr>
          <w:ins w:id="128" w:author="Ericsson - At RAN2#116bis" w:date="2022-01-21T05:58:00Z"/>
        </w:rPr>
      </w:pPr>
      <w:ins w:id="129" w:author="Ericsson - At RAN2#116bis" w:date="2022-01-21T05:58:00Z">
        <w:r>
          <w:rPr>
            <w:rFonts w:eastAsia="Batang"/>
          </w:rPr>
          <w:tab/>
        </w:r>
        <w:r w:rsidRPr="005759C3">
          <w:rPr>
            <w:rFonts w:eastAsia="Batang"/>
          </w:rPr>
          <w:t>}</w:t>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r>
        <w:r w:rsidRPr="005759C3">
          <w:rPr>
            <w:rFonts w:eastAsia="Batang"/>
          </w:rPr>
          <w:tab/>
          <w:t>OPTIONAL,</w:t>
        </w:r>
        <w:r w:rsidRPr="005759C3">
          <w:rPr>
            <w:rFonts w:eastAsia="Batang"/>
          </w:rPr>
          <w:tab/>
          <w:t>-- Need R</w:t>
        </w:r>
      </w:ins>
    </w:p>
    <w:p w14:paraId="0DC7663F" w14:textId="35AA3908" w:rsidR="00D23B12" w:rsidRPr="004A4877" w:rsidRDefault="00D23B12" w:rsidP="00714B76">
      <w:pPr>
        <w:pStyle w:val="PL"/>
        <w:shd w:val="clear" w:color="auto" w:fill="E6E6E6"/>
      </w:pPr>
      <w:ins w:id="130" w:author="Ericsson - At RAN2#116bis" w:date="2022-01-21T05:58:00Z">
        <w:r>
          <w:tab/>
          <w:t>]]</w:t>
        </w:r>
      </w:ins>
    </w:p>
    <w:p w14:paraId="5D442EA0" w14:textId="77777777" w:rsidR="00173955" w:rsidRPr="004A4877" w:rsidRDefault="00173955" w:rsidP="00173955">
      <w:pPr>
        <w:pStyle w:val="PL"/>
        <w:shd w:val="clear" w:color="auto" w:fill="E6E6E6"/>
      </w:pPr>
      <w:r w:rsidRPr="004A4877">
        <w:t>}</w:t>
      </w:r>
    </w:p>
    <w:p w14:paraId="1BBD8C11" w14:textId="77777777" w:rsidR="00173955" w:rsidRPr="004A4877" w:rsidRDefault="00173955" w:rsidP="00173955">
      <w:pPr>
        <w:pStyle w:val="PL"/>
        <w:shd w:val="clear" w:color="auto" w:fill="E6E6E6"/>
      </w:pPr>
    </w:p>
    <w:p w14:paraId="51B316C8" w14:textId="77777777" w:rsidR="00173955" w:rsidRPr="004A4877" w:rsidRDefault="00173955" w:rsidP="00173955">
      <w:pPr>
        <w:pStyle w:val="PL"/>
        <w:shd w:val="clear" w:color="auto" w:fill="E6E6E6"/>
      </w:pPr>
      <w:r w:rsidRPr="004A4877">
        <w:t>UAC-BarringPerPLMN-List-r15::=</w:t>
      </w:r>
      <w:r w:rsidRPr="004A4877">
        <w:tab/>
        <w:t>SEQUENCE (SIZE (1.. maxPLMN-r11)) OF UAC-BarringPerPLMN-r15</w:t>
      </w:r>
    </w:p>
    <w:p w14:paraId="5E7DCFBF" w14:textId="77777777" w:rsidR="00173955" w:rsidRPr="004A4877" w:rsidRDefault="00173955" w:rsidP="00173955">
      <w:pPr>
        <w:pStyle w:val="PL"/>
        <w:shd w:val="clear" w:color="auto" w:fill="E6E6E6"/>
      </w:pPr>
    </w:p>
    <w:p w14:paraId="1B97AB1B" w14:textId="77777777" w:rsidR="00173955" w:rsidRPr="004A4877" w:rsidRDefault="00173955" w:rsidP="00173955">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4A4877">
        <w:t>UAC-BarringPerPLMN-r15 ::=</w:t>
      </w:r>
      <w:r w:rsidRPr="004A4877">
        <w:tab/>
        <w:t>SEQUENCE {</w:t>
      </w:r>
    </w:p>
    <w:p w14:paraId="248BE0AF" w14:textId="77777777" w:rsidR="00173955" w:rsidRPr="004A4877" w:rsidRDefault="00173955" w:rsidP="00173955">
      <w:pPr>
        <w:pStyle w:val="PL"/>
        <w:shd w:val="clear" w:color="auto" w:fill="E6E6E6"/>
      </w:pPr>
      <w:r w:rsidRPr="004A4877">
        <w:tab/>
        <w:t>plmn-IdentityIndex-r15</w:t>
      </w:r>
      <w:r w:rsidRPr="004A4877">
        <w:tab/>
      </w:r>
      <w:r w:rsidRPr="004A4877">
        <w:tab/>
        <w:t>INTEGER (1.. maxPLMN-r11),</w:t>
      </w:r>
    </w:p>
    <w:p w14:paraId="2537640E" w14:textId="77777777" w:rsidR="00173955" w:rsidRPr="004A4877" w:rsidRDefault="00173955" w:rsidP="00C302FE">
      <w:pPr>
        <w:pStyle w:val="PL"/>
        <w:shd w:val="clear" w:color="auto" w:fill="E6E6E6"/>
        <w:rPr>
          <w:rFonts w:eastAsia="Batang"/>
        </w:rPr>
      </w:pPr>
      <w:r w:rsidRPr="004A4877">
        <w:rPr>
          <w:rFonts w:eastAsia="Batang"/>
        </w:rPr>
        <w:tab/>
        <w:t>uac-AC</w:t>
      </w:r>
      <w:r w:rsidR="0082556F" w:rsidRPr="004A4877">
        <w:rPr>
          <w:rFonts w:eastAsia="Batang"/>
        </w:rPr>
        <w:t>-</w:t>
      </w:r>
      <w:r w:rsidRPr="004A4877">
        <w:rPr>
          <w:rFonts w:eastAsia="Batang"/>
        </w:rPr>
        <w:t>BarringListType-r15</w:t>
      </w:r>
      <w:r w:rsidRPr="004A4877">
        <w:rPr>
          <w:rFonts w:eastAsia="Batang"/>
        </w:rPr>
        <w:tab/>
      </w:r>
      <w:r w:rsidRPr="004A4877">
        <w:rPr>
          <w:rFonts w:eastAsia="Batang"/>
        </w:rPr>
        <w:tab/>
        <w:t>CHOICE{</w:t>
      </w:r>
    </w:p>
    <w:p w14:paraId="590635B1"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uac-ImplicitAC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SEQUENCE (SIZE(maxAccessCat-1-r15)) OF UAC-BarringInfoSetIndex-r15,</w:t>
      </w:r>
    </w:p>
    <w:p w14:paraId="5E46A183" w14:textId="77777777" w:rsidR="00173955" w:rsidRPr="004A4877" w:rsidRDefault="00173955" w:rsidP="00C302FE">
      <w:pPr>
        <w:pStyle w:val="PL"/>
        <w:shd w:val="clear" w:color="auto" w:fill="E6E6E6"/>
        <w:rPr>
          <w:rFonts w:eastAsia="Batang"/>
        </w:rPr>
      </w:pPr>
      <w:r w:rsidRPr="004A4877">
        <w:rPr>
          <w:rFonts w:eastAsia="Batang"/>
        </w:rPr>
        <w:tab/>
      </w:r>
      <w:r w:rsidRPr="004A4877">
        <w:rPr>
          <w:rFonts w:eastAsia="Batang"/>
        </w:rPr>
        <w:tab/>
        <w:t>uac-ExplicitAC</w:t>
      </w:r>
      <w:r w:rsidR="0082556F" w:rsidRPr="004A4877">
        <w:rPr>
          <w:rFonts w:eastAsia="Batang"/>
        </w:rPr>
        <w:t>-</w:t>
      </w:r>
      <w:r w:rsidRPr="004A4877">
        <w:rPr>
          <w:rFonts w:eastAsia="Batang"/>
        </w:rPr>
        <w:t>BarringList-r15</w:t>
      </w:r>
      <w:r w:rsidRPr="004A4877">
        <w:rPr>
          <w:rFonts w:eastAsia="Batang"/>
        </w:rPr>
        <w:tab/>
      </w:r>
      <w:r w:rsidRPr="004A4877">
        <w:rPr>
          <w:rFonts w:eastAsia="Batang"/>
        </w:rPr>
        <w:tab/>
        <w:t>UAC-BarringPerCatList-r15</w:t>
      </w:r>
    </w:p>
    <w:p w14:paraId="56AF131A" w14:textId="77777777" w:rsidR="00173955" w:rsidRPr="004A4877" w:rsidRDefault="00173955" w:rsidP="00173955">
      <w:pPr>
        <w:pStyle w:val="PL"/>
        <w:shd w:val="clear" w:color="auto" w:fill="E6E6E6"/>
      </w:pPr>
      <w:r w:rsidRPr="004A4877">
        <w:rPr>
          <w:rFonts w:eastAsia="Batang"/>
          <w:lang w:eastAsia="sv-SE"/>
        </w:rPr>
        <w:tab/>
      </w:r>
      <w:r w:rsidRPr="004A4877">
        <w:rPr>
          <w:rFonts w:eastAsia="Batang"/>
          <w:lang w:eastAsia="sv-SE"/>
        </w:rPr>
        <w:tab/>
        <w:t>}</w:t>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r>
      <w:r w:rsidRPr="004A4877">
        <w:rPr>
          <w:rFonts w:eastAsia="Batang"/>
          <w:lang w:eastAsia="sv-SE"/>
        </w:rPr>
        <w:tab/>
        <w:t>OPTIONAL</w:t>
      </w:r>
      <w:r w:rsidR="009F2819" w:rsidRPr="004A4877">
        <w:tab/>
        <w:t>-- Need OR</w:t>
      </w:r>
    </w:p>
    <w:p w14:paraId="157CB798" w14:textId="77777777" w:rsidR="00173955" w:rsidRPr="004A4877" w:rsidRDefault="00173955" w:rsidP="00173955">
      <w:pPr>
        <w:pStyle w:val="PL"/>
        <w:shd w:val="clear" w:color="auto" w:fill="E6E6E6"/>
      </w:pPr>
      <w:r w:rsidRPr="004A4877">
        <w:t>}</w:t>
      </w:r>
    </w:p>
    <w:p w14:paraId="6C9C1251" w14:textId="77777777" w:rsidR="00173955" w:rsidRPr="004A4877" w:rsidRDefault="00173955" w:rsidP="00173955">
      <w:pPr>
        <w:pStyle w:val="PL"/>
        <w:shd w:val="clear" w:color="auto" w:fill="E6E6E6"/>
      </w:pPr>
    </w:p>
    <w:p w14:paraId="3A778DEF" w14:textId="77777777" w:rsidR="00173955" w:rsidRPr="004A4877" w:rsidRDefault="00173955" w:rsidP="00173955">
      <w:pPr>
        <w:pStyle w:val="PL"/>
        <w:shd w:val="clear" w:color="auto" w:fill="E6E6E6"/>
      </w:pPr>
      <w:r w:rsidRPr="004A4877">
        <w:t>UAC-BarringPerCatList-r15 ::= SEQUENCE (SIZE (1..maxAccessCat-1-r15)) OF UAC-BarringPerCat-r15</w:t>
      </w:r>
    </w:p>
    <w:p w14:paraId="178CE1DE" w14:textId="77777777" w:rsidR="00173955" w:rsidRPr="004A4877" w:rsidRDefault="00173955" w:rsidP="00173955">
      <w:pPr>
        <w:pStyle w:val="PL"/>
        <w:shd w:val="clear" w:color="auto" w:fill="E6E6E6"/>
      </w:pPr>
    </w:p>
    <w:p w14:paraId="12C1C589" w14:textId="77777777" w:rsidR="00173955" w:rsidRPr="004A4877" w:rsidRDefault="00173955" w:rsidP="00173955">
      <w:pPr>
        <w:pStyle w:val="PL"/>
        <w:shd w:val="clear" w:color="auto" w:fill="E6E6E6"/>
      </w:pPr>
      <w:r w:rsidRPr="004A4877">
        <w:t>UAC-BarringPerCat-r15 ::= SEQUENCE {</w:t>
      </w:r>
    </w:p>
    <w:p w14:paraId="2EC3E1FA" w14:textId="77777777" w:rsidR="00173955" w:rsidRPr="004A4877" w:rsidRDefault="00173955" w:rsidP="00173955">
      <w:pPr>
        <w:pStyle w:val="PL"/>
        <w:shd w:val="clear" w:color="auto" w:fill="E6E6E6"/>
      </w:pPr>
      <w:r w:rsidRPr="004A4877">
        <w:tab/>
        <w:t>accessCategory-r15</w:t>
      </w:r>
      <w:r w:rsidRPr="004A4877">
        <w:tab/>
      </w:r>
      <w:r w:rsidRPr="004A4877">
        <w:tab/>
      </w:r>
      <w:r w:rsidRPr="004A4877">
        <w:tab/>
      </w:r>
      <w:r w:rsidRPr="004A4877">
        <w:tab/>
      </w:r>
      <w:r w:rsidRPr="004A4877">
        <w:tab/>
        <w:t>INTEGER (1..maxAccessCat-1-r15),</w:t>
      </w:r>
    </w:p>
    <w:p w14:paraId="2BC0F90E" w14:textId="77777777" w:rsidR="00173955" w:rsidRPr="004A4877" w:rsidRDefault="00173955" w:rsidP="00173955">
      <w:pPr>
        <w:pStyle w:val="PL"/>
        <w:shd w:val="clear" w:color="auto" w:fill="E6E6E6"/>
      </w:pPr>
      <w:r w:rsidRPr="004A4877">
        <w:tab/>
        <w:t>uac-barringInfoSetIndex-r15</w:t>
      </w:r>
      <w:r w:rsidRPr="004A4877">
        <w:tab/>
      </w:r>
      <w:r w:rsidRPr="004A4877">
        <w:tab/>
        <w:t>UAC-BarringInfoSetIndex-r15</w:t>
      </w:r>
    </w:p>
    <w:p w14:paraId="251F61A2" w14:textId="77777777" w:rsidR="00173955" w:rsidRPr="004A4877" w:rsidRDefault="00173955" w:rsidP="00173955">
      <w:pPr>
        <w:pStyle w:val="PL"/>
        <w:shd w:val="clear" w:color="auto" w:fill="E6E6E6"/>
      </w:pPr>
      <w:r w:rsidRPr="004A4877">
        <w:t>}</w:t>
      </w:r>
    </w:p>
    <w:p w14:paraId="3FF14BA2" w14:textId="77777777" w:rsidR="00173955" w:rsidRPr="004A4877" w:rsidRDefault="00173955" w:rsidP="00173955">
      <w:pPr>
        <w:pStyle w:val="PL"/>
        <w:shd w:val="clear" w:color="auto" w:fill="E6E6E6"/>
        <w:tabs>
          <w:tab w:val="clear" w:pos="3456"/>
          <w:tab w:val="left" w:pos="3370"/>
        </w:tabs>
      </w:pPr>
    </w:p>
    <w:p w14:paraId="26EF6024" w14:textId="77777777" w:rsidR="00173955" w:rsidRPr="004A4877" w:rsidRDefault="00173955" w:rsidP="00173955">
      <w:pPr>
        <w:pStyle w:val="PL"/>
        <w:shd w:val="clear" w:color="auto" w:fill="E6E6E6"/>
        <w:tabs>
          <w:tab w:val="clear" w:pos="3456"/>
          <w:tab w:val="left" w:pos="3370"/>
        </w:tabs>
      </w:pPr>
      <w:r w:rsidRPr="004A4877">
        <w:t>UAC-BarringInfoSetIndex-r15 ::=</w:t>
      </w:r>
      <w:r w:rsidRPr="004A4877">
        <w:tab/>
        <w:t>INTEGER (1..maxBarringInfoSet-r15)</w:t>
      </w:r>
    </w:p>
    <w:p w14:paraId="48481A32" w14:textId="77777777" w:rsidR="00173955" w:rsidRPr="004A4877" w:rsidRDefault="00173955" w:rsidP="00173955">
      <w:pPr>
        <w:pStyle w:val="PL"/>
        <w:shd w:val="clear" w:color="auto" w:fill="E6E6E6"/>
        <w:tabs>
          <w:tab w:val="clear" w:pos="3456"/>
          <w:tab w:val="left" w:pos="3370"/>
        </w:tabs>
      </w:pPr>
      <w:r w:rsidRPr="004A4877">
        <w:t>UAC-BarringInfoSetList-r15 ::=</w:t>
      </w:r>
      <w:r w:rsidRPr="004A4877">
        <w:tab/>
      </w:r>
      <w:r w:rsidRPr="004A4877">
        <w:tab/>
        <w:t>SEQUENCE (SIZE (1..maxBarringInfoSet-r15)) OF UAC-BarringInfoSet-r15</w:t>
      </w:r>
    </w:p>
    <w:p w14:paraId="2CDBE353" w14:textId="77777777"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1" w:author="Ericsson" w:date="2022-01-06T13:09:00Z"/>
          <w:rFonts w:ascii="Courier New" w:hAnsi="Courier New"/>
          <w:noProof/>
          <w:sz w:val="16"/>
          <w:lang w:eastAsia="en-GB"/>
        </w:rPr>
      </w:pPr>
    </w:p>
    <w:p w14:paraId="0AACAC64" w14:textId="558BFAA0" w:rsidR="00D4446B" w:rsidRPr="00D4446B" w:rsidRDefault="00D4446B" w:rsidP="00D444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2" w:author="Ericsson" w:date="2022-01-06T13:09:00Z"/>
          <w:rFonts w:ascii="Courier New" w:hAnsi="Courier New"/>
          <w:noProof/>
          <w:sz w:val="16"/>
          <w:lang w:eastAsia="en-GB"/>
        </w:rPr>
      </w:pPr>
      <w:ins w:id="133" w:author="Ericsson" w:date="2022-01-06T13:09:00Z">
        <w:r w:rsidRPr="00D4446B">
          <w:rPr>
            <w:rFonts w:ascii="Courier New" w:hAnsi="Courier New"/>
            <w:noProof/>
            <w:sz w:val="16"/>
            <w:lang w:eastAsia="en-GB"/>
          </w:rPr>
          <w:t>UAC-BarringInfoSetList-v17xy ::=</w:t>
        </w:r>
        <w:r w:rsidRPr="00D4446B">
          <w:rPr>
            <w:rFonts w:ascii="Courier New" w:hAnsi="Courier New"/>
            <w:noProof/>
            <w:sz w:val="16"/>
            <w:lang w:eastAsia="en-GB"/>
          </w:rPr>
          <w:tab/>
        </w:r>
        <w:r w:rsidRPr="00D4446B">
          <w:rPr>
            <w:rFonts w:ascii="Courier New" w:hAnsi="Courier New"/>
            <w:noProof/>
            <w:color w:val="993366"/>
            <w:sz w:val="16"/>
            <w:lang w:eastAsia="en-GB"/>
          </w:rPr>
          <w:t>SEQUENCE</w:t>
        </w:r>
        <w:r w:rsidRPr="00D4446B">
          <w:rPr>
            <w:rFonts w:ascii="Courier New" w:hAnsi="Courier New"/>
            <w:noProof/>
            <w:sz w:val="16"/>
            <w:lang w:eastAsia="en-GB"/>
          </w:rPr>
          <w:t xml:space="preserve"> (</w:t>
        </w:r>
        <w:r w:rsidRPr="00D4446B">
          <w:rPr>
            <w:rFonts w:ascii="Courier New" w:hAnsi="Courier New"/>
            <w:noProof/>
            <w:color w:val="993366"/>
            <w:sz w:val="16"/>
            <w:lang w:eastAsia="en-GB"/>
          </w:rPr>
          <w:t>SIZE</w:t>
        </w:r>
        <w:r w:rsidRPr="00D4446B">
          <w:rPr>
            <w:rFonts w:ascii="Courier New" w:hAnsi="Courier New"/>
            <w:noProof/>
            <w:sz w:val="16"/>
            <w:lang w:eastAsia="en-GB"/>
          </w:rPr>
          <w:t>(1..maxBarringInfoSet</w:t>
        </w:r>
      </w:ins>
      <w:ins w:id="134" w:author="Ericsson - At RAN2#116bis" w:date="2022-01-21T06:06:00Z">
        <w:r w:rsidR="007F4C84">
          <w:rPr>
            <w:rFonts w:ascii="Courier New" w:hAnsi="Courier New"/>
            <w:noProof/>
            <w:sz w:val="16"/>
            <w:lang w:eastAsia="en-GB"/>
          </w:rPr>
          <w:t>-r15</w:t>
        </w:r>
      </w:ins>
      <w:ins w:id="135" w:author="Ericsson" w:date="2022-01-06T13:09:00Z">
        <w:r w:rsidRPr="00D4446B">
          <w:rPr>
            <w:rFonts w:ascii="Courier New" w:hAnsi="Courier New"/>
            <w:noProof/>
            <w:sz w:val="16"/>
            <w:lang w:eastAsia="en-GB"/>
          </w:rPr>
          <w:t>))</w:t>
        </w:r>
        <w:r w:rsidRPr="00D4446B">
          <w:rPr>
            <w:rFonts w:ascii="Courier New" w:hAnsi="Courier New"/>
            <w:noProof/>
            <w:color w:val="993366"/>
            <w:sz w:val="16"/>
            <w:lang w:eastAsia="en-GB"/>
          </w:rPr>
          <w:t xml:space="preserve"> OF</w:t>
        </w:r>
        <w:r w:rsidRPr="00D4446B">
          <w:rPr>
            <w:rFonts w:ascii="Courier New" w:hAnsi="Courier New"/>
            <w:noProof/>
            <w:sz w:val="16"/>
            <w:lang w:eastAsia="en-GB"/>
          </w:rPr>
          <w:t xml:space="preserve"> UAC-BarringInfoSet-v17xy</w:t>
        </w:r>
      </w:ins>
    </w:p>
    <w:p w14:paraId="1121D732" w14:textId="77777777" w:rsidR="00173955" w:rsidRPr="004A4877" w:rsidRDefault="00173955" w:rsidP="00173955">
      <w:pPr>
        <w:pStyle w:val="PL"/>
        <w:shd w:val="pct10" w:color="auto" w:fill="auto"/>
      </w:pPr>
    </w:p>
    <w:p w14:paraId="5A494346" w14:textId="77777777" w:rsidR="00173955" w:rsidRPr="004A4877" w:rsidRDefault="00173955" w:rsidP="00173955">
      <w:pPr>
        <w:pStyle w:val="PL"/>
        <w:shd w:val="clear" w:color="auto" w:fill="E6E6E6"/>
      </w:pPr>
    </w:p>
    <w:p w14:paraId="47A6B16A" w14:textId="77777777" w:rsidR="00173955" w:rsidRPr="004A4877" w:rsidRDefault="00173955" w:rsidP="00173955">
      <w:pPr>
        <w:pStyle w:val="PL"/>
        <w:shd w:val="clear" w:color="auto" w:fill="E6E6E6"/>
        <w:tabs>
          <w:tab w:val="clear" w:pos="3456"/>
          <w:tab w:val="left" w:pos="3370"/>
        </w:tabs>
      </w:pPr>
      <w:r w:rsidRPr="004A4877">
        <w:t>UAC-BarringInfoSet-r15 ::= SEQUENCE {</w:t>
      </w:r>
    </w:p>
    <w:p w14:paraId="60F1194E" w14:textId="77777777" w:rsidR="00173955" w:rsidRPr="004A4877" w:rsidRDefault="00173955" w:rsidP="00173955">
      <w:pPr>
        <w:pStyle w:val="PL"/>
        <w:shd w:val="clear" w:color="auto" w:fill="E6E6E6"/>
      </w:pPr>
      <w:r w:rsidRPr="004A4877">
        <w:tab/>
        <w:t>uac-BarringFactor-r15</w:t>
      </w:r>
      <w:r w:rsidRPr="004A4877">
        <w:tab/>
      </w:r>
      <w:r w:rsidRPr="004A4877">
        <w:tab/>
        <w:t>ENUMERATED {</w:t>
      </w:r>
    </w:p>
    <w:p w14:paraId="1C64B1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p00, p05, p10, p15, p20, p25, p30, p40,</w:t>
      </w:r>
    </w:p>
    <w:p w14:paraId="5DF8B376" w14:textId="77777777" w:rsidR="00173955" w:rsidRPr="004A4877" w:rsidRDefault="00173955" w:rsidP="00173955">
      <w:pPr>
        <w:pStyle w:val="PL"/>
        <w:shd w:val="clear" w:color="auto" w:fill="E6E6E6"/>
      </w:pPr>
      <w:r w:rsidRPr="004A4877">
        <w:tab/>
      </w:r>
      <w:r w:rsidRPr="004A4877">
        <w:tab/>
      </w:r>
      <w:r w:rsidRPr="004A4877">
        <w:tab/>
      </w:r>
      <w:r w:rsidRPr="004A4877">
        <w:tab/>
      </w:r>
      <w:r w:rsidRPr="004A4877">
        <w:tab/>
      </w:r>
      <w:r w:rsidRPr="004A4877">
        <w:tab/>
      </w:r>
      <w:r w:rsidRPr="004A4877">
        <w:tab/>
      </w:r>
      <w:r w:rsidRPr="004A4877">
        <w:tab/>
      </w:r>
      <w:r w:rsidRPr="004A4877">
        <w:tab/>
        <w:t>p50, p60, p70, p75, p80, p85, p90, p95},</w:t>
      </w:r>
    </w:p>
    <w:p w14:paraId="2909AD88" w14:textId="77777777" w:rsidR="00173955" w:rsidRPr="004A4877" w:rsidRDefault="00173955" w:rsidP="00173955">
      <w:pPr>
        <w:pStyle w:val="PL"/>
        <w:shd w:val="clear" w:color="auto" w:fill="E6E6E6"/>
      </w:pPr>
      <w:r w:rsidRPr="004A4877">
        <w:tab/>
        <w:t>uac-BarringTime-r15</w:t>
      </w:r>
      <w:r w:rsidRPr="004A4877">
        <w:tab/>
      </w:r>
      <w:r w:rsidRPr="004A4877">
        <w:tab/>
      </w:r>
      <w:r w:rsidRPr="004A4877">
        <w:tab/>
        <w:t>ENUMERATED {s4, s8, s16, s32, s64, s128, s256, s512},</w:t>
      </w:r>
    </w:p>
    <w:p w14:paraId="7352F0F4" w14:textId="77777777" w:rsidR="00173955" w:rsidRPr="004A4877" w:rsidRDefault="00173955" w:rsidP="00173955">
      <w:pPr>
        <w:pStyle w:val="PL"/>
        <w:shd w:val="clear" w:color="auto" w:fill="E6E6E6"/>
        <w:tabs>
          <w:tab w:val="clear" w:pos="3072"/>
        </w:tabs>
      </w:pPr>
      <w:r w:rsidRPr="004A4877">
        <w:tab/>
        <w:t>uac-BarringForAccessIdentity-r15</w:t>
      </w:r>
      <w:r w:rsidRPr="004A4877">
        <w:tab/>
      </w:r>
      <w:r w:rsidRPr="004A4877">
        <w:tab/>
      </w:r>
      <w:r w:rsidRPr="004A4877">
        <w:tab/>
        <w:t>BIT STRING (SIZE(7))</w:t>
      </w:r>
    </w:p>
    <w:p w14:paraId="2C709030" w14:textId="77777777" w:rsidR="00D4446B" w:rsidRDefault="00173955" w:rsidP="00D4446B">
      <w:pPr>
        <w:pStyle w:val="PL"/>
        <w:shd w:val="clear" w:color="auto" w:fill="E6E6E6"/>
        <w:rPr>
          <w:ins w:id="136" w:author="Ericsson" w:date="2022-01-06T13:10:00Z"/>
        </w:rPr>
      </w:pPr>
      <w:r w:rsidRPr="004A4877">
        <w:t>}</w:t>
      </w:r>
    </w:p>
    <w:p w14:paraId="755850A2" w14:textId="77777777" w:rsidR="00D4446B" w:rsidRDefault="00D4446B" w:rsidP="00D4446B">
      <w:pPr>
        <w:pStyle w:val="PL"/>
        <w:shd w:val="clear" w:color="auto" w:fill="E6E6E6"/>
        <w:rPr>
          <w:ins w:id="137" w:author="Ericsson" w:date="2022-01-06T13:10:00Z"/>
        </w:rPr>
      </w:pPr>
    </w:p>
    <w:p w14:paraId="581A56D4" w14:textId="77777777" w:rsidR="00D4446B" w:rsidRDefault="00D4446B" w:rsidP="00D4446B">
      <w:pPr>
        <w:pStyle w:val="PL"/>
        <w:shd w:val="clear" w:color="auto" w:fill="E6E6E6"/>
        <w:rPr>
          <w:ins w:id="138" w:author="Ericsson" w:date="2022-01-06T13:10:00Z"/>
        </w:rPr>
      </w:pPr>
      <w:ins w:id="139" w:author="Ericsson" w:date="2022-01-06T13:10:00Z">
        <w:r>
          <w:t>UAC-BarringInfoSet-v17xy ::= SEQUENCE {</w:t>
        </w:r>
      </w:ins>
    </w:p>
    <w:p w14:paraId="0581E626" w14:textId="77777777" w:rsidR="00D4446B" w:rsidRDefault="00D4446B" w:rsidP="00D4446B">
      <w:pPr>
        <w:pStyle w:val="PL"/>
        <w:shd w:val="clear" w:color="auto" w:fill="E6E6E6"/>
        <w:rPr>
          <w:ins w:id="140" w:author="Ericsson" w:date="2022-01-06T13:10:00Z"/>
        </w:rPr>
      </w:pPr>
      <w:ins w:id="141" w:author="Ericsson" w:date="2022-01-06T13:10:00Z">
        <w:r>
          <w:t xml:space="preserve">    uac-BarringFactorForAI3-r17</w:t>
        </w:r>
        <w:r>
          <w:tab/>
        </w:r>
        <w:r>
          <w:tab/>
          <w:t>ENUMERATED {p00, p05, p10, p15, p20, p25, p30, p40,</w:t>
        </w:r>
      </w:ins>
    </w:p>
    <w:p w14:paraId="6366FF31" w14:textId="77777777" w:rsidR="00D4446B" w:rsidRDefault="00D4446B" w:rsidP="00D4446B">
      <w:pPr>
        <w:pStyle w:val="PL"/>
        <w:shd w:val="clear" w:color="auto" w:fill="E6E6E6"/>
        <w:rPr>
          <w:ins w:id="142" w:author="Ericsson" w:date="2022-01-06T13:10:00Z"/>
        </w:rPr>
      </w:pPr>
      <w:ins w:id="143" w:author="Ericsson" w:date="2022-01-06T13:10:00Z">
        <w:r>
          <w:t xml:space="preserve">                                                p50, p60, p70, p75, p80, p85, p90, p95}</w:t>
        </w:r>
        <w:r>
          <w:tab/>
        </w:r>
        <w:r>
          <w:tab/>
          <w:t>OPTIONAL</w:t>
        </w:r>
        <w:r>
          <w:tab/>
        </w:r>
        <w:r>
          <w:tab/>
          <w:t xml:space="preserve">-- </w:t>
        </w:r>
        <w:commentRangeStart w:id="144"/>
        <w:r>
          <w:t>Need S</w:t>
        </w:r>
      </w:ins>
      <w:commentRangeEnd w:id="144"/>
      <w:r w:rsidR="00F72292">
        <w:rPr>
          <w:rStyle w:val="CommentReference"/>
          <w:rFonts w:ascii="Times New Roman" w:hAnsi="Times New Roman"/>
          <w:noProof w:val="0"/>
        </w:rPr>
        <w:commentReference w:id="144"/>
      </w:r>
    </w:p>
    <w:p w14:paraId="4FF2A378" w14:textId="0158EE45" w:rsidR="00173955" w:rsidRPr="004A4877" w:rsidRDefault="00D4446B" w:rsidP="00D4446B">
      <w:pPr>
        <w:pStyle w:val="PL"/>
        <w:shd w:val="clear" w:color="auto" w:fill="E6E6E6"/>
      </w:pPr>
      <w:ins w:id="145" w:author="Ericsson" w:date="2022-01-06T13:10:00Z">
        <w:r>
          <w:t>}</w:t>
        </w:r>
      </w:ins>
    </w:p>
    <w:p w14:paraId="2A7622EA" w14:textId="77777777" w:rsidR="00173955" w:rsidRPr="004A4877" w:rsidRDefault="00173955" w:rsidP="00173955">
      <w:pPr>
        <w:pStyle w:val="PL"/>
        <w:shd w:val="clear" w:color="auto" w:fill="E6E6E6"/>
      </w:pPr>
    </w:p>
    <w:p w14:paraId="11262934" w14:textId="77777777" w:rsidR="00714B76" w:rsidRPr="004A4877" w:rsidRDefault="00173955" w:rsidP="00714B76">
      <w:pPr>
        <w:pStyle w:val="PL"/>
        <w:shd w:val="clear" w:color="auto" w:fill="E6E6E6"/>
      </w:pPr>
      <w:r w:rsidRPr="004A4877">
        <w:t>U</w:t>
      </w:r>
      <w:r w:rsidR="00147EB6" w:rsidRPr="004A4877">
        <w:t>AC</w:t>
      </w:r>
      <w:r w:rsidRPr="004A4877">
        <w:t>-AC1-SelectAssistInfo-r15::=</w:t>
      </w:r>
      <w:r w:rsidRPr="004A4877">
        <w:tab/>
        <w:t>ENUMERATED {a, b, c}</w:t>
      </w:r>
    </w:p>
    <w:p w14:paraId="00075A3B" w14:textId="77777777" w:rsidR="00714B76" w:rsidRPr="004A4877" w:rsidRDefault="00714B76" w:rsidP="00714B76">
      <w:pPr>
        <w:pStyle w:val="PL"/>
        <w:shd w:val="clear" w:color="auto" w:fill="E6E6E6"/>
      </w:pPr>
    </w:p>
    <w:p w14:paraId="351D2E99" w14:textId="77777777" w:rsidR="00173955" w:rsidRPr="004A4877" w:rsidRDefault="00714B76" w:rsidP="00714B76">
      <w:pPr>
        <w:pStyle w:val="PL"/>
        <w:shd w:val="clear" w:color="auto" w:fill="E6E6E6"/>
      </w:pPr>
      <w:r w:rsidRPr="004A4877">
        <w:t>UAC-AC1-SelectAssistInfo-r16::= ENUMERATED {a, b, c, notConfigured}</w:t>
      </w:r>
    </w:p>
    <w:p w14:paraId="3B918105" w14:textId="77777777" w:rsidR="00173955" w:rsidRPr="004A4877" w:rsidRDefault="00173955" w:rsidP="00173955">
      <w:pPr>
        <w:pStyle w:val="PL"/>
        <w:shd w:val="clear" w:color="auto" w:fill="E6E6E6"/>
      </w:pPr>
    </w:p>
    <w:p w14:paraId="580F7156" w14:textId="77777777" w:rsidR="00173955" w:rsidRPr="004A4877" w:rsidRDefault="00173955" w:rsidP="00173955">
      <w:pPr>
        <w:pStyle w:val="PL"/>
        <w:shd w:val="clear" w:color="auto" w:fill="E6E6E6"/>
      </w:pPr>
      <w:r w:rsidRPr="004A4877">
        <w:t>-- ASN1STOP</w:t>
      </w:r>
    </w:p>
    <w:p w14:paraId="637BC5E2" w14:textId="77777777" w:rsidR="00173955" w:rsidRPr="004A4877" w:rsidRDefault="00173955" w:rsidP="00173955">
      <w:pPr>
        <w:rPr>
          <w:lang w:eastAsia="zh-CN"/>
        </w:rPr>
      </w:pPr>
    </w:p>
    <w:tbl>
      <w:tblPr>
        <w:tblW w:w="963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4A4877" w:rsidRPr="004A4877" w14:paraId="657B8E7C"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E63608C" w14:textId="77777777" w:rsidR="00173955" w:rsidRPr="004A4877" w:rsidRDefault="00173955" w:rsidP="00F248A6">
            <w:pPr>
              <w:pStyle w:val="TAH"/>
              <w:rPr>
                <w:kern w:val="2"/>
                <w:lang w:eastAsia="en-GB"/>
              </w:rPr>
            </w:pPr>
            <w:r w:rsidRPr="004A4877">
              <w:rPr>
                <w:i/>
                <w:kern w:val="2"/>
                <w:lang w:eastAsia="en-GB"/>
              </w:rPr>
              <w:lastRenderedPageBreak/>
              <w:t xml:space="preserve">SystemInformationBlockType25 </w:t>
            </w:r>
            <w:r w:rsidRPr="004A4877">
              <w:rPr>
                <w:iCs/>
                <w:lang w:eastAsia="en-GB"/>
              </w:rPr>
              <w:t>field descriptions</w:t>
            </w:r>
          </w:p>
        </w:tc>
      </w:tr>
      <w:tr w:rsidR="004A4877" w:rsidRPr="004A4877" w14:paraId="3844D3B0"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0160AA8" w14:textId="77777777" w:rsidR="00173955" w:rsidRPr="004A4877" w:rsidRDefault="00173955" w:rsidP="00F248A6">
            <w:pPr>
              <w:pStyle w:val="TAL"/>
              <w:rPr>
                <w:b/>
                <w:i/>
                <w:szCs w:val="22"/>
                <w:lang w:eastAsia="en-GB"/>
              </w:rPr>
            </w:pPr>
            <w:proofErr w:type="spellStart"/>
            <w:r w:rsidRPr="004A4877">
              <w:rPr>
                <w:rFonts w:eastAsia="Calibri"/>
                <w:b/>
                <w:i/>
                <w:szCs w:val="22"/>
              </w:rPr>
              <w:t>accessCategory</w:t>
            </w:r>
            <w:proofErr w:type="spellEnd"/>
          </w:p>
          <w:p w14:paraId="78A3A02D" w14:textId="77777777" w:rsidR="00173955" w:rsidRPr="004A4877" w:rsidRDefault="00173955" w:rsidP="00F248A6">
            <w:pPr>
              <w:pStyle w:val="TAL"/>
              <w:keepNext w:val="0"/>
              <w:rPr>
                <w:i/>
                <w:kern w:val="2"/>
                <w:lang w:eastAsia="en-GB"/>
              </w:rPr>
            </w:pPr>
            <w:r w:rsidRPr="004A4877">
              <w:rPr>
                <w:rFonts w:eastAsia="Calibri"/>
                <w:szCs w:val="22"/>
              </w:rPr>
              <w:t>The Access Category according to TS 22.261 [96].</w:t>
            </w:r>
          </w:p>
        </w:tc>
      </w:tr>
      <w:tr w:rsidR="004A4877" w:rsidRPr="004A4877" w14:paraId="45EE22BC" w14:textId="77777777" w:rsidTr="00AB2D56">
        <w:tblPrEx>
          <w:tblLook w:val="00A0" w:firstRow="1" w:lastRow="0" w:firstColumn="1" w:lastColumn="0" w:noHBand="0" w:noVBand="0"/>
        </w:tblPrEx>
        <w:trPr>
          <w:cantSplit/>
        </w:trPr>
        <w:tc>
          <w:tcPr>
            <w:tcW w:w="9636" w:type="dxa"/>
            <w:tcBorders>
              <w:top w:val="single" w:sz="4" w:space="0" w:color="808080"/>
              <w:left w:val="single" w:sz="4" w:space="0" w:color="808080"/>
              <w:bottom w:val="single" w:sz="4" w:space="0" w:color="808080"/>
              <w:right w:val="single" w:sz="4" w:space="0" w:color="808080"/>
            </w:tcBorders>
          </w:tcPr>
          <w:p w14:paraId="4379CBCC" w14:textId="77777777" w:rsidR="00AB2D56" w:rsidRPr="004A4877" w:rsidRDefault="00AB2D56" w:rsidP="00AB2D56">
            <w:pPr>
              <w:pStyle w:val="TAL"/>
              <w:keepNext w:val="0"/>
              <w:rPr>
                <w:b/>
                <w:bCs/>
                <w:i/>
                <w:noProof/>
                <w:kern w:val="2"/>
              </w:rPr>
            </w:pPr>
            <w:r w:rsidRPr="004A4877">
              <w:rPr>
                <w:b/>
                <w:bCs/>
                <w:i/>
                <w:noProof/>
                <w:kern w:val="2"/>
              </w:rPr>
              <w:t>ab-PerRSRP</w:t>
            </w:r>
          </w:p>
          <w:p w14:paraId="328C282D" w14:textId="77777777" w:rsidR="00AB2D56" w:rsidRPr="004A4877" w:rsidRDefault="00AB2D56" w:rsidP="001628A2">
            <w:pPr>
              <w:pStyle w:val="TAL"/>
              <w:rPr>
                <w:noProof/>
              </w:rPr>
            </w:pPr>
            <w:r w:rsidRPr="004A4877">
              <w:rPr>
                <w:noProof/>
              </w:rPr>
              <w:t xml:space="preserve">Access barring per RSRP. Value </w:t>
            </w:r>
            <w:r w:rsidRPr="004A4877">
              <w:rPr>
                <w:i/>
                <w:noProof/>
              </w:rPr>
              <w:t>thresh0</w:t>
            </w:r>
            <w:r w:rsidRPr="004A4877">
              <w:rPr>
                <w:noProof/>
              </w:rPr>
              <w:t xml:space="preserve"> means access to the cell is barred when UE is in enhanced coverage as specified in TS 36.304 [4] and does not apply to UEs satisfying S criteria for normal coverage. Value </w:t>
            </w:r>
            <w:r w:rsidRPr="004A4877">
              <w:rPr>
                <w:i/>
                <w:noProof/>
              </w:rPr>
              <w:t>thresh1</w:t>
            </w:r>
            <w:r w:rsidRPr="004A4877">
              <w:rPr>
                <w:noProof/>
              </w:rPr>
              <w:t xml:space="preserve"> is compared to the first entry configured in </w:t>
            </w:r>
            <w:r w:rsidRPr="004A4877">
              <w:rPr>
                <w:i/>
                <w:noProof/>
              </w:rPr>
              <w:t>rsrp-ThresholdsPrachInfoList</w:t>
            </w:r>
            <w:r w:rsidRPr="004A4877">
              <w:rPr>
                <w:noProof/>
              </w:rPr>
              <w:t xml:space="preserve">, value thresh2 is compared to the second entry configured in </w:t>
            </w:r>
            <w:r w:rsidRPr="004A4877">
              <w:rPr>
                <w:i/>
                <w:noProof/>
              </w:rPr>
              <w:t>rsrp-ThresholdsPrachInfoList</w:t>
            </w:r>
            <w:r w:rsidRPr="004A4877">
              <w:rPr>
                <w:noProof/>
              </w:rPr>
              <w:t xml:space="preserve"> and so on. E-UTRA/5GC includes this field only in </w:t>
            </w:r>
            <w:r w:rsidR="006F64E7" w:rsidRPr="004A4877">
              <w:rPr>
                <w:noProof/>
              </w:rPr>
              <w:t xml:space="preserve">the BR version of </w:t>
            </w:r>
            <w:r w:rsidRPr="004A4877">
              <w:rPr>
                <w:i/>
                <w:iCs/>
              </w:rPr>
              <w:t>SystemInformationBlockType25.</w:t>
            </w:r>
          </w:p>
        </w:tc>
      </w:tr>
      <w:tr w:rsidR="004A4877" w:rsidRPr="004A4877" w14:paraId="74AC036E"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5BB75EB6" w14:textId="77777777" w:rsidR="00F6100D" w:rsidRPr="004A4877" w:rsidRDefault="00F6100D" w:rsidP="00F6100D">
            <w:pPr>
              <w:pStyle w:val="TAL"/>
              <w:rPr>
                <w:rFonts w:eastAsia="Calibri"/>
                <w:b/>
                <w:i/>
                <w:szCs w:val="22"/>
              </w:rPr>
            </w:pPr>
            <w:proofErr w:type="spellStart"/>
            <w:r w:rsidRPr="004A4877">
              <w:rPr>
                <w:rFonts w:eastAsia="Calibri"/>
                <w:b/>
                <w:i/>
                <w:szCs w:val="22"/>
              </w:rPr>
              <w:t>uac</w:t>
            </w:r>
            <w:proofErr w:type="spellEnd"/>
            <w:r w:rsidRPr="004A4877">
              <w:rPr>
                <w:rFonts w:eastAsia="Calibri"/>
                <w:b/>
                <w:i/>
                <w:szCs w:val="22"/>
              </w:rPr>
              <w:t>-AC-</w:t>
            </w:r>
            <w:proofErr w:type="spellStart"/>
            <w:r w:rsidRPr="004A4877">
              <w:rPr>
                <w:rFonts w:eastAsia="Calibri"/>
                <w:b/>
                <w:i/>
                <w:szCs w:val="22"/>
              </w:rPr>
              <w:t>BarringListType</w:t>
            </w:r>
            <w:proofErr w:type="spellEnd"/>
          </w:p>
          <w:p w14:paraId="24B952D9" w14:textId="77777777" w:rsidR="00F6100D" w:rsidRPr="004A4877" w:rsidRDefault="00F6100D" w:rsidP="00F6100D">
            <w:pPr>
              <w:pStyle w:val="TAL"/>
              <w:rPr>
                <w:rFonts w:eastAsia="Calibri"/>
                <w:szCs w:val="22"/>
              </w:rPr>
            </w:pPr>
            <w:r w:rsidRPr="004A4877">
              <w:rPr>
                <w:rFonts w:eastAsia="Calibri"/>
                <w:szCs w:val="22"/>
              </w:rPr>
              <w:t>Access control parameters for each access category valid only for a specific PLMN. UE behaviour upon absence of this field is specified in clause 5.3.16.2.</w:t>
            </w:r>
          </w:p>
        </w:tc>
      </w:tr>
      <w:tr w:rsidR="004A4877" w:rsidRPr="004A4877" w14:paraId="4BEF920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060C806F" w14:textId="77777777" w:rsidR="00D94F12" w:rsidRPr="004A4877" w:rsidRDefault="00D94F12" w:rsidP="0002078B">
            <w:pPr>
              <w:pStyle w:val="TAL"/>
              <w:rPr>
                <w:b/>
                <w:i/>
              </w:rPr>
            </w:pPr>
            <w:r w:rsidRPr="004A4877">
              <w:rPr>
                <w:b/>
                <w:i/>
              </w:rPr>
              <w:t>uac-AC1-SelectAssistInfo</w:t>
            </w:r>
          </w:p>
          <w:p w14:paraId="28A7E456" w14:textId="77777777" w:rsidR="00D94F12" w:rsidRPr="004A4877" w:rsidRDefault="00D94F12" w:rsidP="0002078B">
            <w:pPr>
              <w:pStyle w:val="TAL"/>
              <w:rPr>
                <w:b/>
                <w:i/>
                <w:szCs w:val="22"/>
                <w:lang w:eastAsia="en-GB"/>
              </w:rPr>
            </w:pPr>
            <w:r w:rsidRPr="004A4877">
              <w:t xml:space="preserve">Information used to determine whether Access Category 1 applies to the UE, as defined in TS 22.261 [96]. </w:t>
            </w:r>
            <w:r w:rsidR="00714B76" w:rsidRPr="004A4877">
              <w:t>If</w:t>
            </w:r>
            <w:r w:rsidR="00714B76" w:rsidRPr="004A4877">
              <w:rPr>
                <w:i/>
              </w:rPr>
              <w:t xml:space="preserve"> </w:t>
            </w:r>
            <w:proofErr w:type="spellStart"/>
            <w:r w:rsidR="00714B76" w:rsidRPr="004A4877">
              <w:rPr>
                <w:i/>
              </w:rPr>
              <w:t>plmnCommon</w:t>
            </w:r>
            <w:proofErr w:type="spellEnd"/>
            <w:r w:rsidR="00714B76" w:rsidRPr="004A4877">
              <w:t xml:space="preserve"> is chosen</w:t>
            </w:r>
            <w:r w:rsidR="00714B76" w:rsidRPr="004A4877">
              <w:rPr>
                <w:rFonts w:eastAsia="SimSun"/>
                <w:lang w:eastAsia="zh-CN"/>
              </w:rPr>
              <w:t xml:space="preserve">, </w:t>
            </w:r>
            <w:r w:rsidR="00714B76" w:rsidRPr="004A4877">
              <w:t xml:space="preserve">the </w:t>
            </w:r>
            <w:r w:rsidR="00714B76" w:rsidRPr="004A4877">
              <w:rPr>
                <w:i/>
              </w:rPr>
              <w:t>UAC-AC1-SelectAssistInfo</w:t>
            </w:r>
            <w:r w:rsidR="00714B76" w:rsidRPr="004A4877">
              <w:t xml:space="preserve"> is applicable to all the PLMNs in</w:t>
            </w:r>
            <w:r w:rsidR="00714B76" w:rsidRPr="004A4877">
              <w:rPr>
                <w:i/>
                <w:lang w:eastAsia="sv-SE"/>
              </w:rPr>
              <w:t xml:space="preserve"> cellAccessRelatedInfoList-5GC</w:t>
            </w:r>
            <w:r w:rsidR="00714B76" w:rsidRPr="004A4877">
              <w:rPr>
                <w:lang w:eastAsia="sv-SE"/>
              </w:rPr>
              <w:t>.</w:t>
            </w:r>
            <w:r w:rsidR="00714B76" w:rsidRPr="004A4877">
              <w:t xml:space="preserve"> </w:t>
            </w:r>
            <w:r w:rsidR="00714B76" w:rsidRPr="004A4877">
              <w:rPr>
                <w:lang w:eastAsia="sv-SE"/>
              </w:rPr>
              <w:t xml:space="preserve">If </w:t>
            </w:r>
            <w:proofErr w:type="spellStart"/>
            <w:r w:rsidR="00714B76" w:rsidRPr="004A4877">
              <w:rPr>
                <w:i/>
                <w:lang w:eastAsia="sv-SE"/>
              </w:rPr>
              <w:t>individualPLMNList</w:t>
            </w:r>
            <w:proofErr w:type="spellEnd"/>
            <w:r w:rsidR="00714B76" w:rsidRPr="004A4877">
              <w:rPr>
                <w:lang w:eastAsia="sv-SE"/>
              </w:rPr>
              <w:t xml:space="preserve"> is chosen, the 1</w:t>
            </w:r>
            <w:r w:rsidR="00714B76" w:rsidRPr="004A4877">
              <w:rPr>
                <w:vertAlign w:val="superscript"/>
                <w:lang w:eastAsia="sv-SE"/>
              </w:rPr>
              <w:t>st</w:t>
            </w:r>
            <w:r w:rsidR="00714B76" w:rsidRPr="004A4877">
              <w:rPr>
                <w:lang w:eastAsia="sv-SE"/>
              </w:rPr>
              <w:t xml:space="preserve"> entry in the list corresponds to the first PLMN in </w:t>
            </w:r>
            <w:r w:rsidR="00714B76" w:rsidRPr="004A4877">
              <w:rPr>
                <w:i/>
                <w:lang w:eastAsia="sv-SE"/>
              </w:rPr>
              <w:t>cellAccessRelatedInfoList-5GC</w:t>
            </w:r>
            <w:r w:rsidR="00714B76" w:rsidRPr="004A4877">
              <w:rPr>
                <w:lang w:eastAsia="sv-SE"/>
              </w:rPr>
              <w:t>, the 2</w:t>
            </w:r>
            <w:r w:rsidR="00714B76" w:rsidRPr="004A4877">
              <w:rPr>
                <w:vertAlign w:val="superscript"/>
                <w:lang w:eastAsia="sv-SE"/>
              </w:rPr>
              <w:t>nd</w:t>
            </w:r>
            <w:r w:rsidR="00714B76" w:rsidRPr="004A4877">
              <w:rPr>
                <w:lang w:eastAsia="sv-SE"/>
              </w:rPr>
              <w:t xml:space="preserve"> entry in the list corresponds to the second PLMN in </w:t>
            </w:r>
            <w:r w:rsidR="00714B76" w:rsidRPr="004A4877">
              <w:rPr>
                <w:i/>
                <w:lang w:eastAsia="sv-SE"/>
              </w:rPr>
              <w:t>cellAccessRelatedInfoList-5GC</w:t>
            </w:r>
            <w:r w:rsidR="00714B76" w:rsidRPr="004A4877">
              <w:rPr>
                <w:lang w:eastAsia="sv-SE"/>
              </w:rPr>
              <w:t xml:space="preserve"> and so on. If </w:t>
            </w:r>
            <w:r w:rsidR="00714B76" w:rsidRPr="004A4877">
              <w:rPr>
                <w:i/>
                <w:lang w:eastAsia="sv-SE"/>
              </w:rPr>
              <w:t>uac-AC1-SelectAssistInfo-r16</w:t>
            </w:r>
            <w:r w:rsidR="00714B76" w:rsidRPr="004A4877">
              <w:rPr>
                <w:lang w:eastAsia="sv-SE"/>
              </w:rPr>
              <w:t xml:space="preserve"> is present, the UE shall ignore the </w:t>
            </w:r>
            <w:r w:rsidR="00714B76" w:rsidRPr="004A4877">
              <w:rPr>
                <w:i/>
                <w:lang w:eastAsia="sv-SE"/>
              </w:rPr>
              <w:t>uac-AC1-SelectAssistInfo-r15</w:t>
            </w:r>
            <w:r w:rsidR="00714B76" w:rsidRPr="004A4877">
              <w:rPr>
                <w:lang w:eastAsia="sv-SE"/>
              </w:rPr>
              <w:t>.</w:t>
            </w:r>
            <w:r w:rsidR="00714B76" w:rsidRPr="004A4877">
              <w:rPr>
                <w:rFonts w:asciiTheme="minorEastAsia" w:hAnsiTheme="minorEastAsia"/>
                <w:lang w:eastAsia="zh-CN"/>
              </w:rPr>
              <w:t xml:space="preserve"> </w:t>
            </w:r>
            <w:r w:rsidR="00714B76" w:rsidRPr="004A4877">
              <w:rPr>
                <w:lang w:eastAsia="sv-SE"/>
              </w:rPr>
              <w:t xml:space="preserve">Value </w:t>
            </w:r>
            <w:proofErr w:type="spellStart"/>
            <w:r w:rsidR="00714B76" w:rsidRPr="004A4877">
              <w:rPr>
                <w:i/>
                <w:lang w:eastAsia="sv-SE"/>
              </w:rPr>
              <w:t>notConfigured</w:t>
            </w:r>
            <w:proofErr w:type="spellEnd"/>
            <w:r w:rsidR="00714B76" w:rsidRPr="004A4877">
              <w:rPr>
                <w:lang w:eastAsia="sv-SE"/>
              </w:rPr>
              <w:t xml:space="preserve"> indicates that Access Category1 is</w:t>
            </w:r>
            <w:r w:rsidR="00714B76" w:rsidRPr="004A4877">
              <w:rPr>
                <w:rFonts w:asciiTheme="minorEastAsia" w:hAnsiTheme="minorEastAsia"/>
                <w:lang w:eastAsia="zh-CN"/>
              </w:rPr>
              <w:t xml:space="preserve"> </w:t>
            </w:r>
            <w:r w:rsidR="00714B76" w:rsidRPr="004A4877">
              <w:rPr>
                <w:lang w:eastAsia="sv-SE"/>
              </w:rPr>
              <w:t>not configured for the corresponding PLMN.</w:t>
            </w:r>
            <w:r w:rsidR="00714B76" w:rsidRPr="004A4877">
              <w:rPr>
                <w:rFonts w:asciiTheme="minorEastAsia" w:hAnsiTheme="minorEastAsia"/>
                <w:lang w:eastAsia="zh-CN"/>
              </w:rPr>
              <w:t xml:space="preserve"> </w:t>
            </w:r>
            <w:r w:rsidR="00714B76" w:rsidRPr="004A4877">
              <w:rPr>
                <w:lang w:eastAsia="sv-SE"/>
              </w:rPr>
              <w:t xml:space="preserve">The corresponding </w:t>
            </w:r>
            <w:r w:rsidR="00714B76" w:rsidRPr="004A4877">
              <w:rPr>
                <w:i/>
                <w:lang w:eastAsia="sv-SE"/>
              </w:rPr>
              <w:t xml:space="preserve">UAC-AC1-SelectAssistInfo </w:t>
            </w:r>
            <w:r w:rsidR="00714B76" w:rsidRPr="004A4877">
              <w:rPr>
                <w:lang w:eastAsia="sv-SE"/>
              </w:rPr>
              <w:t xml:space="preserve">for the selected PLMN is forwarded to upper layers, if present and set to </w:t>
            </w:r>
            <w:r w:rsidR="00714B76" w:rsidRPr="004A4877">
              <w:rPr>
                <w:i/>
                <w:lang w:eastAsia="sv-SE"/>
              </w:rPr>
              <w:t>a</w:t>
            </w:r>
            <w:r w:rsidR="00714B76" w:rsidRPr="004A4877">
              <w:rPr>
                <w:lang w:eastAsia="sv-SE"/>
              </w:rPr>
              <w:t xml:space="preserve">, </w:t>
            </w:r>
            <w:r w:rsidR="00714B76" w:rsidRPr="004A4877">
              <w:rPr>
                <w:i/>
                <w:lang w:eastAsia="sv-SE"/>
              </w:rPr>
              <w:t>b</w:t>
            </w:r>
            <w:r w:rsidR="00714B76" w:rsidRPr="004A4877">
              <w:rPr>
                <w:lang w:eastAsia="sv-SE"/>
              </w:rPr>
              <w:t xml:space="preserve"> or </w:t>
            </w:r>
            <w:r w:rsidR="00714B76" w:rsidRPr="004A4877">
              <w:rPr>
                <w:i/>
                <w:lang w:eastAsia="sv-SE"/>
              </w:rPr>
              <w:t>c</w:t>
            </w:r>
            <w:r w:rsidR="00714B76" w:rsidRPr="004A4877">
              <w:rPr>
                <w:lang w:eastAsia="sv-SE"/>
              </w:rPr>
              <w:t>.</w:t>
            </w:r>
          </w:p>
        </w:tc>
      </w:tr>
      <w:tr w:rsidR="004A4877" w:rsidRPr="004A4877" w14:paraId="36628BA6"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0C3029F" w14:textId="77777777" w:rsidR="00173955" w:rsidRPr="004A4877" w:rsidRDefault="00173955" w:rsidP="00F248A6">
            <w:pPr>
              <w:pStyle w:val="TAL"/>
              <w:rPr>
                <w:b/>
                <w:i/>
                <w:szCs w:val="22"/>
                <w:lang w:eastAsia="en-GB"/>
              </w:rPr>
            </w:pPr>
            <w:proofErr w:type="spellStart"/>
            <w:r w:rsidRPr="004A4877">
              <w:rPr>
                <w:b/>
                <w:i/>
                <w:szCs w:val="22"/>
                <w:lang w:eastAsia="en-GB"/>
              </w:rPr>
              <w:t>uac-BarringFactor</w:t>
            </w:r>
            <w:proofErr w:type="spellEnd"/>
          </w:p>
          <w:p w14:paraId="144857F2" w14:textId="77777777" w:rsidR="00173955" w:rsidRPr="004A4877" w:rsidRDefault="00173955" w:rsidP="00F248A6">
            <w:pPr>
              <w:pStyle w:val="TAL"/>
              <w:rPr>
                <w:rFonts w:eastAsia="Calibri"/>
                <w:b/>
                <w:i/>
                <w:szCs w:val="22"/>
              </w:rPr>
            </w:pPr>
            <w:r w:rsidRPr="004A4877">
              <w:rPr>
                <w:szCs w:val="22"/>
                <w:lang w:eastAsia="en-GB"/>
              </w:rPr>
              <w:t>Represents the probability that access attempt would be allowed during access barring check.</w:t>
            </w:r>
          </w:p>
        </w:tc>
      </w:tr>
      <w:tr w:rsidR="00D4446B" w:rsidRPr="00D27132" w14:paraId="405B2813" w14:textId="77777777" w:rsidTr="00D4446B">
        <w:trPr>
          <w:cantSplit/>
          <w:tblHeader/>
          <w:ins w:id="146" w:author="Ericsson" w:date="2022-01-06T13:10:00Z"/>
        </w:trPr>
        <w:tc>
          <w:tcPr>
            <w:tcW w:w="9636" w:type="dxa"/>
            <w:tcBorders>
              <w:top w:val="single" w:sz="4" w:space="0" w:color="808080"/>
              <w:left w:val="single" w:sz="4" w:space="0" w:color="808080"/>
              <w:bottom w:val="single" w:sz="4" w:space="0" w:color="808080"/>
              <w:right w:val="single" w:sz="4" w:space="0" w:color="808080"/>
            </w:tcBorders>
          </w:tcPr>
          <w:p w14:paraId="28C3AEFB" w14:textId="77777777" w:rsidR="00D4446B" w:rsidRPr="00D4446B" w:rsidRDefault="00D4446B" w:rsidP="00C83120">
            <w:pPr>
              <w:pStyle w:val="TAL"/>
              <w:rPr>
                <w:ins w:id="147" w:author="Ericsson" w:date="2022-01-06T13:10:00Z"/>
                <w:b/>
                <w:i/>
                <w:szCs w:val="22"/>
                <w:lang w:eastAsia="en-GB"/>
              </w:rPr>
            </w:pPr>
            <w:ins w:id="148" w:author="Ericsson" w:date="2022-01-06T13:10:00Z">
              <w:r w:rsidRPr="00D4446B">
                <w:rPr>
                  <w:b/>
                  <w:i/>
                  <w:szCs w:val="22"/>
                  <w:lang w:eastAsia="en-GB"/>
                </w:rPr>
                <w:t>uac-BarringFactorForAI3</w:t>
              </w:r>
            </w:ins>
          </w:p>
          <w:p w14:paraId="761C8D06" w14:textId="77777777" w:rsidR="00D4446B" w:rsidRPr="00D27132" w:rsidRDefault="00D4446B" w:rsidP="00C83120">
            <w:pPr>
              <w:pStyle w:val="TAL"/>
              <w:rPr>
                <w:ins w:id="149" w:author="Ericsson" w:date="2022-01-06T13:10:00Z"/>
                <w:b/>
                <w:i/>
                <w:szCs w:val="22"/>
                <w:lang w:eastAsia="en-GB"/>
              </w:rPr>
            </w:pPr>
            <w:ins w:id="150" w:author="Ericsson" w:date="2022-01-06T13:10:00Z">
              <w:r w:rsidRPr="00D4446B">
                <w:rPr>
                  <w:lang w:eastAsia="sv-SE"/>
                </w:rPr>
                <w:t>Barring factor applicable for Access Identity 3. Represents the probability that access attempt would be allowed during access barring check. If absent, the UE considers the access attempt as allowed.</w:t>
              </w:r>
            </w:ins>
          </w:p>
        </w:tc>
      </w:tr>
      <w:tr w:rsidR="004A4877" w:rsidRPr="004A4877" w14:paraId="18100562"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7D9423A3" w14:textId="77777777" w:rsidR="00D94F12" w:rsidRPr="004A4877" w:rsidRDefault="00D94F12" w:rsidP="0002078B">
            <w:pPr>
              <w:pStyle w:val="TAL"/>
              <w:rPr>
                <w:rFonts w:eastAsia="Calibri"/>
                <w:b/>
                <w:i/>
                <w:szCs w:val="22"/>
              </w:rPr>
            </w:pPr>
            <w:proofErr w:type="spellStart"/>
            <w:r w:rsidRPr="004A4877">
              <w:rPr>
                <w:rFonts w:eastAsia="Calibri"/>
                <w:b/>
                <w:i/>
                <w:szCs w:val="22"/>
              </w:rPr>
              <w:t>uac-BarringForAccessIdentity</w:t>
            </w:r>
            <w:proofErr w:type="spellEnd"/>
          </w:p>
          <w:p w14:paraId="3728173B" w14:textId="77777777" w:rsidR="00D94F12" w:rsidRPr="004A4877" w:rsidRDefault="00D94F12" w:rsidP="0002078B">
            <w:pPr>
              <w:pStyle w:val="TAL"/>
              <w:rPr>
                <w:rFonts w:eastAsia="Calibri"/>
                <w:b/>
                <w:i/>
                <w:szCs w:val="22"/>
              </w:rPr>
            </w:pPr>
            <w:r w:rsidRPr="004A4877">
              <w:rPr>
                <w:szCs w:val="22"/>
                <w:lang w:eastAsia="ko-KR"/>
              </w:rPr>
              <w:t xml:space="preserve">Indicates whether </w:t>
            </w:r>
            <w:r w:rsidRPr="004A4877">
              <w:rPr>
                <w:rFonts w:eastAsia="Calibri"/>
                <w:szCs w:val="22"/>
              </w:rPr>
              <w:t xml:space="preserve">access attempt is allowed for each Access Identity. </w:t>
            </w:r>
            <w:r w:rsidRPr="004A4877">
              <w:t xml:space="preserve">The leftmost bit, </w:t>
            </w:r>
            <w:r w:rsidRPr="004A4877">
              <w:rPr>
                <w:rFonts w:eastAsia="Calibri"/>
                <w:szCs w:val="22"/>
              </w:rPr>
              <w:t xml:space="preserve">bit 0 in the bit string corresponds to Access Identity 1, </w:t>
            </w:r>
            <w:r w:rsidRPr="004A4877">
              <w:t xml:space="preserve">bit 1 in the bit string corresponds to </w:t>
            </w:r>
            <w:r w:rsidRPr="004A4877">
              <w:rPr>
                <w:rFonts w:eastAsia="Calibri"/>
                <w:szCs w:val="22"/>
              </w:rPr>
              <w:t>Access Identity 2, bit 2 in the bit string corresponds to Access Identity 11, bit 3 in the bit string corresponds to Access Identity 12 and so on. Value 0 means that access attempt is allowed for the corresponding access identity.</w:t>
            </w:r>
          </w:p>
        </w:tc>
      </w:tr>
      <w:tr w:rsidR="004A4877" w:rsidRPr="004A4877" w14:paraId="0E595651" w14:textId="77777777" w:rsidTr="00AB2D56">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9AB3700" w14:textId="77777777" w:rsidR="00173955" w:rsidRPr="004A4877" w:rsidRDefault="00173955" w:rsidP="00F248A6">
            <w:pPr>
              <w:pStyle w:val="TAL"/>
              <w:rPr>
                <w:rFonts w:eastAsia="Calibri"/>
                <w:szCs w:val="22"/>
              </w:rPr>
            </w:pPr>
            <w:proofErr w:type="spellStart"/>
            <w:r w:rsidRPr="004A4877">
              <w:rPr>
                <w:rFonts w:eastAsia="Calibri"/>
                <w:b/>
                <w:i/>
                <w:szCs w:val="22"/>
              </w:rPr>
              <w:t>uac-BarringForCommon</w:t>
            </w:r>
            <w:proofErr w:type="spellEnd"/>
          </w:p>
          <w:p w14:paraId="7869CFE4" w14:textId="77777777" w:rsidR="00173955" w:rsidRPr="004A4877" w:rsidRDefault="00173955" w:rsidP="00F248A6">
            <w:pPr>
              <w:pStyle w:val="TAL"/>
              <w:keepNext w:val="0"/>
              <w:rPr>
                <w:i/>
                <w:kern w:val="2"/>
                <w:lang w:eastAsia="zh-CN"/>
              </w:rPr>
            </w:pPr>
            <w:r w:rsidRPr="004A4877">
              <w:rPr>
                <w:rFonts w:eastAsia="Calibri"/>
                <w:szCs w:val="22"/>
              </w:rPr>
              <w:t xml:space="preserve">Common access control parameters for each access category. Common values are used for all PLMNs, unless overwritten by the PLMN specific configuration provided in </w:t>
            </w:r>
            <w:proofErr w:type="spellStart"/>
            <w:r w:rsidRPr="004A4877">
              <w:rPr>
                <w:rFonts w:eastAsia="Calibri"/>
                <w:i/>
                <w:szCs w:val="22"/>
              </w:rPr>
              <w:t>uac</w:t>
            </w:r>
            <w:proofErr w:type="spellEnd"/>
            <w:r w:rsidRPr="004A4877">
              <w:rPr>
                <w:rFonts w:eastAsia="Calibri"/>
                <w:i/>
                <w:szCs w:val="22"/>
              </w:rPr>
              <w:t>-</w:t>
            </w:r>
            <w:proofErr w:type="spellStart"/>
            <w:r w:rsidRPr="004A4877">
              <w:rPr>
                <w:rFonts w:eastAsia="Calibri"/>
                <w:i/>
                <w:szCs w:val="22"/>
              </w:rPr>
              <w:t>BarringPerPLMN</w:t>
            </w:r>
            <w:proofErr w:type="spellEnd"/>
            <w:r w:rsidRPr="004A4877">
              <w:rPr>
                <w:rFonts w:eastAsia="Calibri"/>
                <w:i/>
                <w:szCs w:val="22"/>
              </w:rPr>
              <w:t xml:space="preserve">-List. </w:t>
            </w:r>
            <w:r w:rsidRPr="004A4877">
              <w:rPr>
                <w:rFonts w:eastAsia="Calibri"/>
                <w:szCs w:val="22"/>
              </w:rPr>
              <w:t>The parameters are specified by providing an index to the set of configurations (</w:t>
            </w:r>
            <w:proofErr w:type="spellStart"/>
            <w:r w:rsidRPr="004A4877">
              <w:rPr>
                <w:rFonts w:eastAsia="Calibri"/>
                <w:i/>
                <w:szCs w:val="22"/>
              </w:rPr>
              <w:t>uac-BarringInfoSetList</w:t>
            </w:r>
            <w:proofErr w:type="spellEnd"/>
            <w:r w:rsidRPr="004A4877">
              <w:rPr>
                <w:rFonts w:eastAsia="Calibri"/>
                <w:szCs w:val="22"/>
              </w:rPr>
              <w:t xml:space="preserve">). UE behaviour upon absence of this field is specified in </w:t>
            </w:r>
            <w:r w:rsidR="00746471" w:rsidRPr="004A4877">
              <w:rPr>
                <w:rFonts w:eastAsia="Calibri"/>
                <w:szCs w:val="22"/>
              </w:rPr>
              <w:t>clause</w:t>
            </w:r>
            <w:r w:rsidRPr="004A4877">
              <w:rPr>
                <w:rFonts w:eastAsia="Calibri"/>
                <w:szCs w:val="22"/>
              </w:rPr>
              <w:t xml:space="preserve"> 5.3.16.2.</w:t>
            </w:r>
          </w:p>
        </w:tc>
      </w:tr>
      <w:tr w:rsidR="004A4877" w:rsidRPr="004A4877" w14:paraId="7C460CD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145117E7" w14:textId="77777777" w:rsidR="00173955" w:rsidRPr="004A4877" w:rsidRDefault="00173955" w:rsidP="00F248A6">
            <w:pPr>
              <w:pStyle w:val="TAL"/>
              <w:rPr>
                <w:rFonts w:eastAsia="Calibri"/>
                <w:b/>
                <w:i/>
                <w:szCs w:val="22"/>
              </w:rPr>
            </w:pPr>
            <w:proofErr w:type="spellStart"/>
            <w:r w:rsidRPr="004A4877">
              <w:rPr>
                <w:rFonts w:eastAsia="Calibri"/>
                <w:b/>
                <w:i/>
                <w:szCs w:val="22"/>
              </w:rPr>
              <w:t>uac-barringInfoSetIndex</w:t>
            </w:r>
            <w:proofErr w:type="spellEnd"/>
          </w:p>
          <w:p w14:paraId="060EAE6C" w14:textId="77777777" w:rsidR="00173955" w:rsidRPr="004A4877" w:rsidRDefault="00173955" w:rsidP="00F248A6">
            <w:pPr>
              <w:pStyle w:val="TAL"/>
              <w:keepNext w:val="0"/>
              <w:rPr>
                <w:b/>
                <w:bCs/>
                <w:i/>
                <w:kern w:val="2"/>
                <w:lang w:eastAsia="zh-CN"/>
              </w:rPr>
            </w:pPr>
            <w:r w:rsidRPr="004A4877">
              <w:rPr>
                <w:lang w:eastAsia="en-GB"/>
              </w:rPr>
              <w:t>Index of the entry in field</w:t>
            </w:r>
            <w:r w:rsidRPr="004A4877">
              <w:rPr>
                <w:rFonts w:eastAsia="Calibri"/>
                <w:szCs w:val="22"/>
              </w:rPr>
              <w:t xml:space="preserve"> </w:t>
            </w:r>
            <w:proofErr w:type="spellStart"/>
            <w:r w:rsidRPr="004A4877">
              <w:rPr>
                <w:rFonts w:eastAsia="Calibri"/>
                <w:i/>
                <w:szCs w:val="22"/>
              </w:rPr>
              <w:t>uac-BarringInfoSetList</w:t>
            </w:r>
            <w:proofErr w:type="spellEnd"/>
            <w:r w:rsidRPr="004A4877">
              <w:rPr>
                <w:rFonts w:eastAsia="Calibri"/>
                <w:szCs w:val="22"/>
              </w:rPr>
              <w:t xml:space="preserve">. </w:t>
            </w:r>
            <w:r w:rsidRPr="004A4877">
              <w:rPr>
                <w:lang w:eastAsia="zh-CN"/>
              </w:rPr>
              <w:t>Value 1 corresponds to the first entry in</w:t>
            </w:r>
            <w:r w:rsidRPr="004A4877">
              <w:rPr>
                <w:rFonts w:eastAsia="Calibri"/>
                <w:i/>
                <w:szCs w:val="22"/>
              </w:rPr>
              <w:t xml:space="preserve"> </w:t>
            </w:r>
            <w:proofErr w:type="spellStart"/>
            <w:r w:rsidRPr="004A4877">
              <w:rPr>
                <w:rFonts w:eastAsia="Calibri"/>
                <w:i/>
                <w:szCs w:val="22"/>
              </w:rPr>
              <w:t>uac-BarringInfoSetList</w:t>
            </w:r>
            <w:proofErr w:type="spellEnd"/>
            <w:r w:rsidRPr="004A4877">
              <w:rPr>
                <w:rFonts w:eastAsia="Calibri"/>
                <w:i/>
                <w:szCs w:val="22"/>
              </w:rPr>
              <w:t xml:space="preserve">, </w:t>
            </w:r>
            <w:r w:rsidRPr="004A4877">
              <w:rPr>
                <w:lang w:eastAsia="zh-CN"/>
              </w:rPr>
              <w:t>value 2 corresponds to the second entry in this list</w:t>
            </w:r>
            <w:r w:rsidRPr="004A4877">
              <w:rPr>
                <w:rFonts w:eastAsia="Calibri"/>
                <w:szCs w:val="22"/>
              </w:rPr>
              <w:t xml:space="preserve"> and so on. An index value </w:t>
            </w:r>
            <w:r w:rsidR="00AD6394" w:rsidRPr="004A4877">
              <w:rPr>
                <w:rFonts w:eastAsia="Calibri"/>
                <w:szCs w:val="22"/>
              </w:rPr>
              <w:t xml:space="preserve">referring to an entry </w:t>
            </w:r>
            <w:r w:rsidRPr="004A4877">
              <w:rPr>
                <w:rFonts w:eastAsia="Calibri"/>
                <w:szCs w:val="22"/>
              </w:rPr>
              <w:t xml:space="preserve">not included in </w:t>
            </w:r>
            <w:proofErr w:type="spellStart"/>
            <w:r w:rsidRPr="004A4877">
              <w:rPr>
                <w:rFonts w:eastAsia="Calibri"/>
                <w:i/>
                <w:szCs w:val="22"/>
              </w:rPr>
              <w:t>uac-BarringInfoSetList</w:t>
            </w:r>
            <w:proofErr w:type="spellEnd"/>
            <w:r w:rsidRPr="004A4877">
              <w:rPr>
                <w:rFonts w:eastAsia="Calibri"/>
                <w:szCs w:val="22"/>
              </w:rPr>
              <w:t xml:space="preserve"> indicates no barring.</w:t>
            </w:r>
          </w:p>
        </w:tc>
      </w:tr>
      <w:tr w:rsidR="004A4877" w:rsidRPr="004A4877" w14:paraId="63C2671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2668A439" w14:textId="77777777" w:rsidR="00173955" w:rsidRPr="004A4877" w:rsidRDefault="00173955" w:rsidP="00F248A6">
            <w:pPr>
              <w:pStyle w:val="TAL"/>
              <w:rPr>
                <w:rFonts w:eastAsia="Calibri"/>
                <w:szCs w:val="22"/>
              </w:rPr>
            </w:pPr>
            <w:proofErr w:type="spellStart"/>
            <w:r w:rsidRPr="004A4877">
              <w:rPr>
                <w:rFonts w:eastAsia="Calibri"/>
                <w:b/>
                <w:i/>
                <w:szCs w:val="22"/>
              </w:rPr>
              <w:t>uac-BarringInfoSetList</w:t>
            </w:r>
            <w:proofErr w:type="spellEnd"/>
          </w:p>
          <w:p w14:paraId="1770F70D" w14:textId="77777777" w:rsidR="00173955" w:rsidRPr="004A4877" w:rsidRDefault="00173955" w:rsidP="00F248A6">
            <w:pPr>
              <w:pStyle w:val="TAL"/>
              <w:keepNext w:val="0"/>
              <w:rPr>
                <w:b/>
                <w:bCs/>
                <w:i/>
                <w:kern w:val="2"/>
                <w:lang w:eastAsia="zh-CN"/>
              </w:rPr>
            </w:pPr>
            <w:r w:rsidRPr="004A4877">
              <w:rPr>
                <w:rFonts w:eastAsia="Calibri"/>
                <w:szCs w:val="22"/>
              </w:rPr>
              <w:t>List of access control parameter sets. Each access category can be configured with access parameters corresponding to a particular set</w:t>
            </w:r>
            <w:r w:rsidR="00AD6394" w:rsidRPr="004A4877">
              <w:rPr>
                <w:rFonts w:eastAsia="Calibri"/>
                <w:szCs w:val="22"/>
              </w:rPr>
              <w:t xml:space="preserve"> by </w:t>
            </w:r>
            <w:proofErr w:type="spellStart"/>
            <w:r w:rsidR="00AD6394" w:rsidRPr="004A4877">
              <w:rPr>
                <w:rFonts w:eastAsia="Calibri"/>
                <w:i/>
                <w:szCs w:val="22"/>
              </w:rPr>
              <w:t>uac-barringInfoSetIndex</w:t>
            </w:r>
            <w:proofErr w:type="spellEnd"/>
            <w:r w:rsidRPr="004A4877">
              <w:rPr>
                <w:rFonts w:eastAsia="Calibri"/>
                <w:szCs w:val="22"/>
              </w:rPr>
              <w:t>.</w:t>
            </w:r>
            <w:r w:rsidR="00AD6394" w:rsidRPr="004A4877">
              <w:rPr>
                <w:rFonts w:eastAsia="Calibri"/>
                <w:szCs w:val="22"/>
              </w:rPr>
              <w:t xml:space="preserve"> Association of an access category with an index that has no corresponding entry in the </w:t>
            </w:r>
            <w:proofErr w:type="spellStart"/>
            <w:r w:rsidR="00AD6394" w:rsidRPr="004A4877">
              <w:rPr>
                <w:rFonts w:eastAsia="Calibri"/>
                <w:i/>
                <w:szCs w:val="22"/>
              </w:rPr>
              <w:t>uac-BarringInfoSetList</w:t>
            </w:r>
            <w:proofErr w:type="spellEnd"/>
            <w:r w:rsidR="00AD6394" w:rsidRPr="004A4877">
              <w:rPr>
                <w:rFonts w:eastAsia="Calibri"/>
                <w:szCs w:val="22"/>
              </w:rPr>
              <w:t xml:space="preserve"> is valid configuration and indicates no barring.</w:t>
            </w:r>
          </w:p>
        </w:tc>
      </w:tr>
      <w:tr w:rsidR="004A4877" w:rsidRPr="004A4877" w14:paraId="2A7EB99E"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33FAC8FC" w14:textId="77777777" w:rsidR="00D94F12" w:rsidRPr="004A4877" w:rsidRDefault="00D94F12" w:rsidP="0002078B">
            <w:pPr>
              <w:pStyle w:val="TAL"/>
              <w:rPr>
                <w:rFonts w:eastAsia="Calibri"/>
                <w:szCs w:val="22"/>
              </w:rPr>
            </w:pPr>
            <w:proofErr w:type="spellStart"/>
            <w:r w:rsidRPr="004A4877">
              <w:rPr>
                <w:rFonts w:eastAsia="Calibri"/>
                <w:b/>
                <w:i/>
                <w:szCs w:val="22"/>
              </w:rPr>
              <w:t>uac</w:t>
            </w:r>
            <w:proofErr w:type="spellEnd"/>
            <w:r w:rsidRPr="004A4877">
              <w:rPr>
                <w:rFonts w:eastAsia="Calibri"/>
                <w:b/>
                <w:i/>
                <w:szCs w:val="22"/>
              </w:rPr>
              <w:t>-</w:t>
            </w:r>
            <w:proofErr w:type="spellStart"/>
            <w:r w:rsidRPr="004A4877">
              <w:rPr>
                <w:rFonts w:eastAsia="Calibri"/>
                <w:b/>
                <w:i/>
                <w:szCs w:val="22"/>
              </w:rPr>
              <w:t>BarringPerPLMN</w:t>
            </w:r>
            <w:proofErr w:type="spellEnd"/>
            <w:r w:rsidRPr="004A4877">
              <w:rPr>
                <w:rFonts w:eastAsia="Calibri"/>
                <w:b/>
                <w:i/>
                <w:szCs w:val="22"/>
              </w:rPr>
              <w:t>-List</w:t>
            </w:r>
          </w:p>
          <w:p w14:paraId="36FD3248" w14:textId="77777777" w:rsidR="00D94F12" w:rsidRPr="004A4877" w:rsidRDefault="00D94F12" w:rsidP="0002078B">
            <w:pPr>
              <w:pStyle w:val="TAL"/>
              <w:keepNext w:val="0"/>
              <w:rPr>
                <w:bCs/>
                <w:kern w:val="2"/>
                <w:lang w:eastAsia="zh-CN"/>
              </w:rPr>
            </w:pPr>
            <w:r w:rsidRPr="004A4877">
              <w:rPr>
                <w:rFonts w:eastAsia="Calibri"/>
                <w:szCs w:val="22"/>
              </w:rPr>
              <w:t>Access control parameters for each access category valid only for a specific PLMN.</w:t>
            </w:r>
          </w:p>
        </w:tc>
      </w:tr>
      <w:tr w:rsidR="00173955" w:rsidRPr="004A4877" w14:paraId="77AE426D" w14:textId="77777777" w:rsidTr="00AB2D56">
        <w:trPr>
          <w:cantSplit/>
        </w:trPr>
        <w:tc>
          <w:tcPr>
            <w:tcW w:w="9636" w:type="dxa"/>
            <w:tcBorders>
              <w:top w:val="single" w:sz="4" w:space="0" w:color="808080"/>
              <w:left w:val="single" w:sz="4" w:space="0" w:color="808080"/>
              <w:bottom w:val="single" w:sz="4" w:space="0" w:color="808080"/>
              <w:right w:val="single" w:sz="4" w:space="0" w:color="808080"/>
            </w:tcBorders>
          </w:tcPr>
          <w:p w14:paraId="5AA3A47C" w14:textId="77777777" w:rsidR="00173955" w:rsidRPr="004A4877" w:rsidRDefault="00173955" w:rsidP="00F248A6">
            <w:pPr>
              <w:pStyle w:val="TAL"/>
              <w:rPr>
                <w:b/>
                <w:i/>
                <w:szCs w:val="22"/>
                <w:lang w:eastAsia="en-GB"/>
              </w:rPr>
            </w:pPr>
            <w:proofErr w:type="spellStart"/>
            <w:r w:rsidRPr="004A4877">
              <w:rPr>
                <w:b/>
                <w:i/>
                <w:szCs w:val="22"/>
                <w:lang w:eastAsia="en-GB"/>
              </w:rPr>
              <w:t>uac-BarringTime</w:t>
            </w:r>
            <w:proofErr w:type="spellEnd"/>
          </w:p>
          <w:p w14:paraId="52EA0AD4" w14:textId="35DA4E43" w:rsidR="00173955" w:rsidRPr="004A4877" w:rsidRDefault="00173955" w:rsidP="00F248A6">
            <w:pPr>
              <w:pStyle w:val="TAL"/>
              <w:rPr>
                <w:rFonts w:eastAsia="Calibri"/>
                <w:b/>
                <w:i/>
                <w:szCs w:val="22"/>
              </w:rPr>
            </w:pPr>
            <w:r w:rsidRPr="004A4877">
              <w:rPr>
                <w:szCs w:val="22"/>
                <w:lang w:eastAsia="en-GB"/>
              </w:rPr>
              <w:t xml:space="preserve">The </w:t>
            </w:r>
            <w:r w:rsidR="006F1744" w:rsidRPr="004A4877">
              <w:rPr>
                <w:szCs w:val="22"/>
                <w:lang w:eastAsia="en-GB"/>
              </w:rPr>
              <w:t xml:space="preserve">average </w:t>
            </w:r>
            <w:r w:rsidRPr="004A4877">
              <w:rPr>
                <w:szCs w:val="22"/>
                <w:lang w:eastAsia="en-GB"/>
              </w:rPr>
              <w:t xml:space="preserve">time </w:t>
            </w:r>
            <w:r w:rsidR="006F1744" w:rsidRPr="004A4877">
              <w:rPr>
                <w:szCs w:val="22"/>
                <w:lang w:eastAsia="en-GB"/>
              </w:rPr>
              <w:t xml:space="preserve">in seconds </w:t>
            </w:r>
            <w:r w:rsidRPr="004A4877">
              <w:rPr>
                <w:szCs w:val="22"/>
                <w:lang w:eastAsia="en-GB"/>
              </w:rPr>
              <w:t>before a new access attempt is to be performed after an access attempt was barred at access barring check for the same access category</w:t>
            </w:r>
            <w:r w:rsidR="006F1744" w:rsidRPr="004A4877">
              <w:rPr>
                <w:szCs w:val="22"/>
                <w:lang w:eastAsia="en-GB"/>
              </w:rPr>
              <w:t>, see 5.3.16.5</w:t>
            </w:r>
            <w:r w:rsidRPr="004A4877">
              <w:rPr>
                <w:szCs w:val="22"/>
                <w:lang w:eastAsia="en-GB"/>
              </w:rPr>
              <w:t>.</w:t>
            </w:r>
          </w:p>
        </w:tc>
      </w:tr>
    </w:tbl>
    <w:p w14:paraId="73374083" w14:textId="6C582666" w:rsidR="00173955" w:rsidRDefault="00173955" w:rsidP="00173955">
      <w:pPr>
        <w:rPr>
          <w:ins w:id="151" w:author="Ericsson - At RAN2#116bis" w:date="2022-01-21T05:59: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23B12" w:rsidRPr="004A4877" w14:paraId="0B4F5243" w14:textId="77777777" w:rsidTr="00843258">
        <w:trPr>
          <w:cantSplit/>
          <w:tblHeader/>
          <w:ins w:id="152" w:author="Ericsson - At RAN2#116bis" w:date="2022-01-21T05:59:00Z"/>
        </w:trPr>
        <w:tc>
          <w:tcPr>
            <w:tcW w:w="2268" w:type="dxa"/>
          </w:tcPr>
          <w:p w14:paraId="25299FBA" w14:textId="77777777" w:rsidR="00D23B12" w:rsidRPr="004A4877" w:rsidRDefault="00D23B12" w:rsidP="00843258">
            <w:pPr>
              <w:pStyle w:val="TAH"/>
              <w:rPr>
                <w:ins w:id="153" w:author="Ericsson - At RAN2#116bis" w:date="2022-01-21T05:59:00Z"/>
                <w:iCs/>
                <w:lang w:eastAsia="en-GB"/>
              </w:rPr>
            </w:pPr>
            <w:ins w:id="154" w:author="Ericsson - At RAN2#116bis" w:date="2022-01-21T05:59:00Z">
              <w:r w:rsidRPr="004A4877">
                <w:rPr>
                  <w:iCs/>
                  <w:lang w:eastAsia="en-GB"/>
                </w:rPr>
                <w:t>Conditional presence</w:t>
              </w:r>
            </w:ins>
          </w:p>
        </w:tc>
        <w:tc>
          <w:tcPr>
            <w:tcW w:w="7371" w:type="dxa"/>
          </w:tcPr>
          <w:p w14:paraId="48E16E3F" w14:textId="77777777" w:rsidR="00D23B12" w:rsidRPr="004A4877" w:rsidRDefault="00D23B12" w:rsidP="00843258">
            <w:pPr>
              <w:pStyle w:val="TAH"/>
              <w:rPr>
                <w:ins w:id="155" w:author="Ericsson - At RAN2#116bis" w:date="2022-01-21T05:59:00Z"/>
                <w:lang w:eastAsia="en-GB"/>
              </w:rPr>
            </w:pPr>
            <w:ins w:id="156" w:author="Ericsson - At RAN2#116bis" w:date="2022-01-21T05:59:00Z">
              <w:r w:rsidRPr="004A4877">
                <w:rPr>
                  <w:iCs/>
                  <w:lang w:eastAsia="en-GB"/>
                </w:rPr>
                <w:t>Explanation</w:t>
              </w:r>
            </w:ins>
          </w:p>
        </w:tc>
      </w:tr>
      <w:tr w:rsidR="00D23B12" w:rsidRPr="00D27132" w14:paraId="19E525CE" w14:textId="77777777" w:rsidTr="00843258">
        <w:trPr>
          <w:cantSplit/>
          <w:ins w:id="157" w:author="Ericsson - At RAN2#116bis" w:date="2022-01-21T05:59:00Z"/>
        </w:trPr>
        <w:tc>
          <w:tcPr>
            <w:tcW w:w="2268" w:type="dxa"/>
            <w:tcBorders>
              <w:top w:val="single" w:sz="4" w:space="0" w:color="808080"/>
              <w:left w:val="single" w:sz="4" w:space="0" w:color="808080"/>
              <w:bottom w:val="single" w:sz="4" w:space="0" w:color="808080"/>
              <w:right w:val="single" w:sz="4" w:space="0" w:color="808080"/>
            </w:tcBorders>
          </w:tcPr>
          <w:p w14:paraId="6FFFF4EC" w14:textId="77777777" w:rsidR="00D23B12" w:rsidRPr="00B66B31" w:rsidRDefault="00D23B12" w:rsidP="00843258">
            <w:pPr>
              <w:pStyle w:val="TAL"/>
              <w:rPr>
                <w:ins w:id="158" w:author="Ericsson - At RAN2#116bis" w:date="2022-01-21T05:59:00Z"/>
                <w:i/>
                <w:noProof/>
                <w:lang w:eastAsia="en-GB"/>
              </w:rPr>
            </w:pPr>
            <w:ins w:id="159" w:author="Ericsson - At RAN2#116bis" w:date="2022-01-21T05:59:00Z">
              <w:r w:rsidRPr="00B66B31">
                <w:rPr>
                  <w:i/>
                  <w:noProof/>
                  <w:lang w:eastAsia="en-GB"/>
                </w:rPr>
                <w:t>MINT</w:t>
              </w:r>
            </w:ins>
          </w:p>
        </w:tc>
        <w:tc>
          <w:tcPr>
            <w:tcW w:w="7371" w:type="dxa"/>
            <w:tcBorders>
              <w:top w:val="single" w:sz="4" w:space="0" w:color="808080"/>
              <w:left w:val="single" w:sz="4" w:space="0" w:color="808080"/>
              <w:bottom w:val="single" w:sz="4" w:space="0" w:color="808080"/>
              <w:right w:val="single" w:sz="4" w:space="0" w:color="808080"/>
            </w:tcBorders>
          </w:tcPr>
          <w:p w14:paraId="4963EF6E" w14:textId="77777777" w:rsidR="00D23B12" w:rsidRPr="00B66B31" w:rsidRDefault="00D23B12" w:rsidP="00843258">
            <w:pPr>
              <w:pStyle w:val="TAL"/>
              <w:rPr>
                <w:ins w:id="160" w:author="Ericsson - At RAN2#116bis" w:date="2022-01-21T05:59:00Z"/>
                <w:lang w:eastAsia="en-GB"/>
              </w:rPr>
            </w:pPr>
            <w:ins w:id="161" w:author="Ericsson - At RAN2#116bis" w:date="2022-01-21T05:59:00Z">
              <w:r w:rsidRPr="00B66B31">
                <w:rPr>
                  <w:lang w:eastAsia="en-GB"/>
                </w:rPr>
                <w:t xml:space="preserve">The field is optionally present, Need </w:t>
              </w:r>
              <w:r>
                <w:rPr>
                  <w:lang w:eastAsia="en-GB"/>
                </w:rPr>
                <w:t>O</w:t>
              </w:r>
              <w:r w:rsidRPr="00B66B31">
                <w:rPr>
                  <w:lang w:eastAsia="en-GB"/>
                </w:rPr>
                <w:t>R, in a cell that provides a configuration for disaster roaming, otherwise it is absent.</w:t>
              </w:r>
            </w:ins>
          </w:p>
        </w:tc>
      </w:tr>
    </w:tbl>
    <w:p w14:paraId="0CC60E92" w14:textId="77777777" w:rsidR="00D23B12" w:rsidRPr="004A4877" w:rsidRDefault="00D23B12" w:rsidP="00173955">
      <w:pPr>
        <w:rPr>
          <w:iCs/>
        </w:rPr>
      </w:pPr>
    </w:p>
    <w:p w14:paraId="771FECD6" w14:textId="77777777" w:rsidR="00EC2151" w:rsidRDefault="00EC2151" w:rsidP="00EC2151">
      <w:pPr>
        <w:jc w:val="center"/>
      </w:pPr>
      <w:r>
        <w:t>&lt;</w:t>
      </w:r>
      <w:r w:rsidRPr="00AF0E38">
        <w:rPr>
          <w:highlight w:val="yellow"/>
        </w:rPr>
        <w:t>Omitted unchanged parts</w:t>
      </w:r>
      <w:r>
        <w:t>&gt;</w:t>
      </w:r>
    </w:p>
    <w:p w14:paraId="44D71DAA" w14:textId="0C8300B7" w:rsidR="00B66B31" w:rsidRPr="00B66B31" w:rsidRDefault="00B66B31" w:rsidP="00B66B31">
      <w:pPr>
        <w:keepNext/>
        <w:keepLines/>
        <w:spacing w:before="120"/>
        <w:ind w:left="1418" w:hanging="1418"/>
        <w:outlineLvl w:val="3"/>
        <w:rPr>
          <w:ins w:id="162" w:author="Ericsson" w:date="2022-01-06T13:06:00Z"/>
          <w:rFonts w:ascii="Arial" w:hAnsi="Arial"/>
          <w:noProof/>
          <w:sz w:val="24"/>
          <w:lang w:eastAsia="zh-CN"/>
        </w:rPr>
      </w:pPr>
      <w:ins w:id="163" w:author="Ericsson" w:date="2022-01-06T13:06:00Z">
        <w:r w:rsidRPr="00B66B31">
          <w:rPr>
            <w:rFonts w:ascii="Arial" w:hAnsi="Arial"/>
            <w:sz w:val="24"/>
          </w:rPr>
          <w:t>–</w:t>
        </w:r>
        <w:r w:rsidRPr="00B66B31">
          <w:rPr>
            <w:rFonts w:ascii="Arial" w:hAnsi="Arial"/>
            <w:sz w:val="24"/>
          </w:rPr>
          <w:tab/>
        </w:r>
        <w:r w:rsidRPr="00B66B31">
          <w:rPr>
            <w:rFonts w:ascii="Arial" w:hAnsi="Arial"/>
            <w:i/>
            <w:iCs/>
            <w:noProof/>
            <w:sz w:val="24"/>
          </w:rPr>
          <w:t>SystemInformationBlockType</w:t>
        </w:r>
        <w:r>
          <w:rPr>
            <w:rFonts w:ascii="Arial" w:hAnsi="Arial"/>
            <w:i/>
            <w:iCs/>
            <w:noProof/>
            <w:sz w:val="24"/>
          </w:rPr>
          <w:t>X</w:t>
        </w:r>
      </w:ins>
    </w:p>
    <w:p w14:paraId="0B99D0C3" w14:textId="6EB3875D" w:rsidR="00B66B31" w:rsidRPr="00B66B31" w:rsidRDefault="00B66B31" w:rsidP="00B66B31">
      <w:pPr>
        <w:rPr>
          <w:ins w:id="164" w:author="Ericsson" w:date="2022-01-06T13:06:00Z"/>
          <w:rFonts w:eastAsia="Yu Mincho"/>
          <w:iCs/>
        </w:rPr>
      </w:pPr>
      <w:ins w:id="165" w:author="Ericsson" w:date="2022-01-06T13:06:00Z">
        <w:r w:rsidRPr="004A4877">
          <w:t xml:space="preserve">The IE </w:t>
        </w:r>
        <w:proofErr w:type="spellStart"/>
        <w:r w:rsidRPr="004A4877">
          <w:rPr>
            <w:i/>
          </w:rPr>
          <w:t>SystemInformationBlockType</w:t>
        </w:r>
        <w:r>
          <w:rPr>
            <w:i/>
          </w:rPr>
          <w:t>X</w:t>
        </w:r>
        <w:proofErr w:type="spellEnd"/>
        <w:r w:rsidRPr="004A4877">
          <w:t xml:space="preserve"> </w:t>
        </w:r>
        <w:r w:rsidRPr="00B66B31">
          <w:rPr>
            <w:lang w:eastAsia="zh-CN"/>
          </w:rPr>
          <w:t>contains configurations of disaster roaming information</w:t>
        </w:r>
        <w:r w:rsidRPr="00B66B31">
          <w:rPr>
            <w:noProof/>
          </w:rPr>
          <w:t>.</w:t>
        </w:r>
      </w:ins>
    </w:p>
    <w:p w14:paraId="26EA7FB0" w14:textId="2DC95E9F" w:rsidR="00B66B31" w:rsidRPr="00B66B31" w:rsidRDefault="00054A5D" w:rsidP="00B66B31">
      <w:pPr>
        <w:keepNext/>
        <w:keepLines/>
        <w:spacing w:before="60"/>
        <w:jc w:val="center"/>
        <w:rPr>
          <w:ins w:id="166" w:author="Ericsson" w:date="2022-01-06T13:06:00Z"/>
          <w:rFonts w:ascii="Arial" w:hAnsi="Arial"/>
          <w:b/>
          <w:i/>
        </w:rPr>
      </w:pPr>
      <w:ins w:id="167" w:author="Ericsson" w:date="2022-01-10T12:53:00Z">
        <w:r w:rsidRPr="00054A5D">
          <w:rPr>
            <w:rFonts w:ascii="Arial" w:hAnsi="Arial"/>
            <w:b/>
            <w:i/>
            <w:noProof/>
          </w:rPr>
          <w:t xml:space="preserve">SystemInformationBlockTypeX </w:t>
        </w:r>
      </w:ins>
      <w:ins w:id="168" w:author="Ericsson" w:date="2022-01-06T13:06:00Z">
        <w:r w:rsidR="00B66B31" w:rsidRPr="00B66B31">
          <w:rPr>
            <w:rFonts w:ascii="Arial" w:hAnsi="Arial"/>
            <w:b/>
            <w:noProof/>
          </w:rPr>
          <w:t>information element</w:t>
        </w:r>
      </w:ins>
    </w:p>
    <w:p w14:paraId="0D315B48"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Ericsson" w:date="2022-01-06T13:06:00Z"/>
          <w:rFonts w:ascii="Courier New" w:hAnsi="Courier New"/>
          <w:noProof/>
          <w:color w:val="808080"/>
          <w:sz w:val="16"/>
          <w:lang w:eastAsia="en-GB"/>
        </w:rPr>
      </w:pPr>
      <w:ins w:id="170" w:author="Ericsson" w:date="2022-01-06T13:06:00Z">
        <w:r w:rsidRPr="00B66B31">
          <w:rPr>
            <w:rFonts w:ascii="Courier New" w:hAnsi="Courier New"/>
            <w:noProof/>
            <w:color w:val="808080"/>
            <w:sz w:val="16"/>
            <w:lang w:eastAsia="en-GB"/>
          </w:rPr>
          <w:t>-- ASN1START</w:t>
        </w:r>
      </w:ins>
    </w:p>
    <w:p w14:paraId="210E0A4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1" w:author="Ericsson" w:date="2022-01-06T13:06:00Z"/>
          <w:rFonts w:ascii="Courier New" w:hAnsi="Courier New"/>
          <w:noProof/>
          <w:sz w:val="16"/>
          <w:lang w:eastAsia="en-GB"/>
        </w:rPr>
      </w:pPr>
    </w:p>
    <w:p w14:paraId="32AE3F6F" w14:textId="089725B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Ericsson" w:date="2022-01-06T13:06:00Z"/>
          <w:rFonts w:ascii="Courier New" w:hAnsi="Courier New"/>
          <w:noProof/>
          <w:sz w:val="16"/>
          <w:lang w:eastAsia="en-GB"/>
        </w:rPr>
      </w:pPr>
      <w:ins w:id="173" w:author="Ericsson" w:date="2022-01-06T13:07:00Z">
        <w:r w:rsidRPr="00B66B31">
          <w:rPr>
            <w:rFonts w:ascii="Courier New" w:hAnsi="Courier New"/>
            <w:noProof/>
            <w:sz w:val="16"/>
            <w:lang w:eastAsia="en-GB"/>
          </w:rPr>
          <w:t>SystemInformationBlockType</w:t>
        </w:r>
        <w:r>
          <w:rPr>
            <w:rFonts w:ascii="Courier New" w:hAnsi="Courier New"/>
            <w:noProof/>
            <w:sz w:val="16"/>
            <w:lang w:eastAsia="en-GB"/>
          </w:rPr>
          <w:t>X</w:t>
        </w:r>
      </w:ins>
      <w:ins w:id="174" w:author="Ericsson" w:date="2022-01-06T13:06:00Z">
        <w:r w:rsidRPr="00B66B31">
          <w:rPr>
            <w:rFonts w:ascii="Courier New" w:eastAsia="DengXian" w:hAnsi="Courier New"/>
            <w:noProof/>
            <w:sz w:val="16"/>
            <w:lang w:eastAsia="en-GB"/>
          </w:rPr>
          <w:t>-</w:t>
        </w:r>
        <w:r w:rsidRPr="00B66B31">
          <w:rPr>
            <w:rFonts w:ascii="Courier New" w:hAnsi="Courier New"/>
            <w:noProof/>
            <w:sz w:val="16"/>
            <w:lang w:eastAsia="en-GB"/>
          </w:rPr>
          <w:t>r17 ::=</w:t>
        </w:r>
      </w:ins>
      <w:ins w:id="175" w:author="Ericsson" w:date="2022-01-06T13:07:00Z">
        <w:r>
          <w:rPr>
            <w:rFonts w:ascii="Courier New" w:hAnsi="Courier New"/>
            <w:noProof/>
            <w:sz w:val="16"/>
            <w:lang w:eastAsia="en-GB"/>
          </w:rPr>
          <w:tab/>
        </w:r>
        <w:r>
          <w:rPr>
            <w:rFonts w:ascii="Courier New" w:hAnsi="Courier New"/>
            <w:noProof/>
            <w:sz w:val="16"/>
            <w:lang w:eastAsia="en-GB"/>
          </w:rPr>
          <w:tab/>
        </w:r>
      </w:ins>
      <w:ins w:id="176" w:author="Ericsson" w:date="2022-01-06T13:06:00Z">
        <w:r w:rsidRPr="00B66B31">
          <w:rPr>
            <w:rFonts w:ascii="Courier New" w:hAnsi="Courier New"/>
            <w:noProof/>
            <w:color w:val="993366"/>
            <w:sz w:val="16"/>
            <w:lang w:eastAsia="en-GB"/>
          </w:rPr>
          <w:t>SEQUENCE</w:t>
        </w:r>
        <w:r w:rsidRPr="00B66B31">
          <w:rPr>
            <w:rFonts w:ascii="Courier New" w:hAnsi="Courier New"/>
            <w:noProof/>
            <w:sz w:val="16"/>
            <w:lang w:eastAsia="en-GB"/>
          </w:rPr>
          <w:t xml:space="preserve"> {</w:t>
        </w:r>
      </w:ins>
    </w:p>
    <w:p w14:paraId="61C44AC8" w14:textId="4B1C1809"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7" w:author="Ericsson" w:date="2022-01-06T13:06:00Z"/>
          <w:rFonts w:ascii="Courier New" w:hAnsi="Courier New"/>
          <w:noProof/>
          <w:sz w:val="16"/>
          <w:lang w:eastAsia="en-GB"/>
        </w:rPr>
      </w:pPr>
      <w:ins w:id="178" w:author="Ericsson" w:date="2022-01-06T13:07:00Z">
        <w:r>
          <w:rPr>
            <w:rFonts w:ascii="Courier New" w:hAnsi="Courier New"/>
            <w:noProof/>
            <w:sz w:val="16"/>
            <w:lang w:eastAsia="en-GB"/>
          </w:rPr>
          <w:lastRenderedPageBreak/>
          <w:tab/>
        </w:r>
      </w:ins>
      <w:ins w:id="179" w:author="Ericsson" w:date="2022-01-06T13:06:00Z">
        <w:r w:rsidRPr="00B66B31">
          <w:rPr>
            <w:rFonts w:ascii="Courier New" w:hAnsi="Courier New"/>
            <w:noProof/>
            <w:sz w:val="16"/>
            <w:lang w:eastAsia="en-GB"/>
          </w:rPr>
          <w:t>commonPLMNs</w:t>
        </w:r>
      </w:ins>
      <w:ins w:id="180" w:author="Ericsson - At RAN2#116bis" w:date="2022-01-20T21:01:00Z">
        <w:r w:rsidR="00C83120">
          <w:rPr>
            <w:rFonts w:ascii="Courier New" w:hAnsi="Courier New"/>
            <w:noProof/>
            <w:sz w:val="16"/>
            <w:lang w:eastAsia="en-GB"/>
          </w:rPr>
          <w:t>WithDisasterCondition</w:t>
        </w:r>
      </w:ins>
      <w:ins w:id="181"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t>SEQUENCE (SIZE (1..</w:t>
        </w:r>
        <w:commentRangeStart w:id="182"/>
        <w:r w:rsidRPr="00B66B31">
          <w:rPr>
            <w:rFonts w:ascii="Courier New" w:hAnsi="Courier New"/>
            <w:noProof/>
            <w:sz w:val="16"/>
            <w:lang w:eastAsia="en-GB"/>
          </w:rPr>
          <w:t>maxPLMN</w:t>
        </w:r>
      </w:ins>
      <w:commentRangeEnd w:id="182"/>
      <w:r w:rsidR="00330848">
        <w:rPr>
          <w:rStyle w:val="CommentReference"/>
        </w:rPr>
        <w:commentReference w:id="182"/>
      </w:r>
      <w:ins w:id="183" w:author="Ericsson" w:date="2022-01-06T13:06:00Z">
        <w:r w:rsidRPr="00B66B31">
          <w:rPr>
            <w:rFonts w:ascii="Courier New" w:hAnsi="Courier New"/>
            <w:noProof/>
            <w:sz w:val="16"/>
            <w:lang w:eastAsia="en-GB"/>
          </w:rPr>
          <w:t>)) OF PLMN-Identity</w:t>
        </w:r>
        <w:r w:rsidRPr="00B66B31">
          <w:rPr>
            <w:rFonts w:ascii="Courier New" w:hAnsi="Courier New"/>
            <w:noProof/>
            <w:sz w:val="16"/>
            <w:lang w:eastAsia="en-GB"/>
          </w:rPr>
          <w:tab/>
        </w:r>
      </w:ins>
      <w:ins w:id="184" w:author="Ericsson" w:date="2022-01-06T13:07:00Z">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ins>
      <w:ins w:id="185" w:author="Ericsson" w:date="2022-01-06T13:06:00Z">
        <w:r w:rsidRPr="00B66B31">
          <w:rPr>
            <w:rFonts w:ascii="Courier New" w:hAnsi="Courier New"/>
            <w:noProof/>
            <w:sz w:val="16"/>
            <w:lang w:eastAsia="en-GB"/>
          </w:rPr>
          <w:t>OPTIONAL,</w:t>
        </w:r>
      </w:ins>
      <w:ins w:id="186" w:author="Ericsson" w:date="2022-01-06T13:07:00Z">
        <w:r>
          <w:rPr>
            <w:rFonts w:ascii="Courier New" w:hAnsi="Courier New"/>
            <w:noProof/>
            <w:sz w:val="16"/>
            <w:lang w:eastAsia="en-GB"/>
          </w:rPr>
          <w:tab/>
        </w:r>
      </w:ins>
      <w:ins w:id="187" w:author="Ericsson" w:date="2022-01-06T13:06:00Z">
        <w:r w:rsidRPr="00B66B31">
          <w:rPr>
            <w:rFonts w:ascii="Courier New" w:hAnsi="Courier New"/>
            <w:noProof/>
            <w:sz w:val="16"/>
            <w:lang w:eastAsia="en-GB"/>
          </w:rPr>
          <w:t xml:space="preserve">-- </w:t>
        </w:r>
        <w:commentRangeStart w:id="188"/>
        <w:r w:rsidRPr="00B66B31">
          <w:rPr>
            <w:rFonts w:ascii="Courier New" w:hAnsi="Courier New"/>
            <w:noProof/>
            <w:sz w:val="16"/>
            <w:lang w:eastAsia="en-GB"/>
          </w:rPr>
          <w:t>Need R</w:t>
        </w:r>
      </w:ins>
      <w:commentRangeEnd w:id="188"/>
      <w:r w:rsidR="00330848">
        <w:rPr>
          <w:rStyle w:val="CommentReference"/>
        </w:rPr>
        <w:commentReference w:id="188"/>
      </w:r>
    </w:p>
    <w:p w14:paraId="4275C31B" w14:textId="44F816D1"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9" w:author="Ericsson" w:date="2022-01-06T13:06:00Z"/>
          <w:rFonts w:ascii="Courier New" w:hAnsi="Courier New"/>
          <w:noProof/>
          <w:sz w:val="16"/>
          <w:lang w:eastAsia="en-GB"/>
        </w:rPr>
      </w:pPr>
      <w:ins w:id="190" w:author="Ericsson" w:date="2022-01-06T13:06:00Z">
        <w:r w:rsidRPr="00B66B31">
          <w:rPr>
            <w:rFonts w:ascii="Courier New" w:hAnsi="Courier New"/>
            <w:noProof/>
            <w:sz w:val="16"/>
            <w:lang w:eastAsia="en-GB"/>
          </w:rPr>
          <w:tab/>
          <w:t>applicableDisaster</w:t>
        </w:r>
      </w:ins>
      <w:ins w:id="191" w:author="Ericsson - At RAN2#116bis" w:date="2022-01-20T21:02:00Z">
        <w:r w:rsidR="00C83120">
          <w:rPr>
            <w:rFonts w:ascii="Courier New" w:hAnsi="Courier New"/>
            <w:noProof/>
            <w:sz w:val="16"/>
            <w:lang w:eastAsia="en-GB"/>
          </w:rPr>
          <w:t>Info</w:t>
        </w:r>
      </w:ins>
      <w:ins w:id="192" w:author="Ericsson" w:date="2022-01-06T13:06:00Z">
        <w:r w:rsidRPr="00B66B31">
          <w:rPr>
            <w:rFonts w:ascii="Courier New" w:hAnsi="Courier New"/>
            <w:noProof/>
            <w:sz w:val="16"/>
            <w:lang w:eastAsia="en-GB"/>
          </w:rPr>
          <w:t>List-r17</w:t>
        </w:r>
        <w:r w:rsidRPr="00B66B31">
          <w:rPr>
            <w:rFonts w:ascii="Courier New" w:hAnsi="Courier New"/>
            <w:noProof/>
            <w:sz w:val="16"/>
            <w:lang w:eastAsia="en-GB"/>
          </w:rPr>
          <w:tab/>
        </w:r>
      </w:ins>
      <w:ins w:id="193" w:author="Ericsson - At RAN2#116bis" w:date="2022-01-20T21:03:00Z">
        <w:r w:rsidR="00E91373">
          <w:rPr>
            <w:rFonts w:ascii="Courier New" w:hAnsi="Courier New"/>
            <w:noProof/>
            <w:sz w:val="16"/>
            <w:lang w:eastAsia="en-GB"/>
          </w:rPr>
          <w:tab/>
        </w:r>
        <w:r w:rsidR="00E91373">
          <w:rPr>
            <w:rFonts w:ascii="Courier New" w:hAnsi="Courier New"/>
            <w:noProof/>
            <w:sz w:val="16"/>
            <w:lang w:eastAsia="en-GB"/>
          </w:rPr>
          <w:tab/>
        </w:r>
      </w:ins>
      <w:ins w:id="194" w:author="Ericsson" w:date="2022-01-06T13:06:00Z">
        <w:r w:rsidRPr="00B66B31">
          <w:rPr>
            <w:rFonts w:ascii="Courier New" w:hAnsi="Courier New"/>
            <w:noProof/>
            <w:sz w:val="16"/>
            <w:lang w:eastAsia="en-GB"/>
          </w:rPr>
          <w:t>SEQUENCE (SIZE (1..</w:t>
        </w:r>
        <w:commentRangeStart w:id="195"/>
        <w:r w:rsidRPr="00B66B31">
          <w:rPr>
            <w:rFonts w:ascii="Courier New" w:hAnsi="Courier New"/>
            <w:noProof/>
            <w:sz w:val="16"/>
            <w:lang w:eastAsia="en-GB"/>
          </w:rPr>
          <w:t>maxPLMN</w:t>
        </w:r>
      </w:ins>
      <w:commentRangeEnd w:id="195"/>
      <w:r w:rsidR="00330848">
        <w:rPr>
          <w:rStyle w:val="CommentReference"/>
        </w:rPr>
        <w:commentReference w:id="195"/>
      </w:r>
      <w:ins w:id="196" w:author="Ericsson" w:date="2022-01-06T13:06:00Z">
        <w:r w:rsidRPr="00B66B31">
          <w:rPr>
            <w:rFonts w:ascii="Courier New" w:hAnsi="Courier New"/>
            <w:noProof/>
            <w:sz w:val="16"/>
            <w:lang w:eastAsia="en-GB"/>
          </w:rPr>
          <w:t>)) OF ApplicableDisaster</w:t>
        </w:r>
      </w:ins>
      <w:ins w:id="197" w:author="Ericsson - At RAN2#116bis" w:date="2022-01-20T21:03:00Z">
        <w:r w:rsidR="00E91373">
          <w:rPr>
            <w:rFonts w:ascii="Courier New" w:hAnsi="Courier New"/>
            <w:noProof/>
            <w:sz w:val="16"/>
            <w:lang w:eastAsia="en-GB"/>
          </w:rPr>
          <w:t>Info</w:t>
        </w:r>
      </w:ins>
      <w:ins w:id="198" w:author="Ericsson" w:date="2022-01-06T13:06:00Z">
        <w:r w:rsidRPr="00B66B31">
          <w:rPr>
            <w:rFonts w:ascii="Courier New" w:hAnsi="Courier New"/>
            <w:noProof/>
            <w:sz w:val="16"/>
            <w:lang w:eastAsia="en-GB"/>
          </w:rPr>
          <w:t>-r17</w:t>
        </w:r>
        <w:r w:rsidRPr="00B66B31">
          <w:rPr>
            <w:rFonts w:ascii="Courier New" w:hAnsi="Courier New"/>
            <w:noProof/>
            <w:sz w:val="16"/>
            <w:lang w:eastAsia="en-GB"/>
          </w:rPr>
          <w:tab/>
        </w:r>
      </w:ins>
      <w:ins w:id="199" w:author="Ericsson - At RAN2#116bis" w:date="2022-01-20T21:03:00Z">
        <w:r w:rsidR="00E91373">
          <w:rPr>
            <w:rFonts w:ascii="Courier New" w:hAnsi="Courier New"/>
            <w:noProof/>
            <w:sz w:val="16"/>
            <w:lang w:eastAsia="en-GB"/>
          </w:rPr>
          <w:tab/>
        </w:r>
      </w:ins>
      <w:ins w:id="200" w:author="Ericsson" w:date="2022-01-06T13:06:00Z">
        <w:r w:rsidRPr="00B66B31">
          <w:rPr>
            <w:rFonts w:ascii="Courier New" w:hAnsi="Courier New"/>
            <w:noProof/>
            <w:sz w:val="16"/>
            <w:lang w:eastAsia="en-GB"/>
          </w:rPr>
          <w:t xml:space="preserve">OPTIONAL, </w:t>
        </w:r>
        <w:r w:rsidRPr="00B66B31">
          <w:rPr>
            <w:rFonts w:ascii="Courier New" w:hAnsi="Courier New"/>
            <w:noProof/>
            <w:sz w:val="16"/>
            <w:lang w:eastAsia="en-GB"/>
          </w:rPr>
          <w:tab/>
          <w:t xml:space="preserve">-- </w:t>
        </w:r>
        <w:commentRangeStart w:id="201"/>
        <w:r w:rsidRPr="00B66B31">
          <w:rPr>
            <w:rFonts w:ascii="Courier New" w:hAnsi="Courier New"/>
            <w:noProof/>
            <w:sz w:val="16"/>
            <w:lang w:eastAsia="en-GB"/>
          </w:rPr>
          <w:t>Need R</w:t>
        </w:r>
      </w:ins>
      <w:commentRangeEnd w:id="201"/>
      <w:r w:rsidR="00330848">
        <w:rPr>
          <w:rStyle w:val="CommentReference"/>
        </w:rPr>
        <w:commentReference w:id="201"/>
      </w:r>
    </w:p>
    <w:p w14:paraId="3ACAC497" w14:textId="450AD0AA"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Ericsson" w:date="2022-01-06T13:06:00Z"/>
          <w:rFonts w:ascii="Courier New" w:hAnsi="Courier New"/>
          <w:noProof/>
          <w:sz w:val="16"/>
          <w:lang w:eastAsia="en-GB"/>
        </w:rPr>
      </w:pPr>
      <w:ins w:id="203" w:author="Ericsson" w:date="2022-01-06T13:07:00Z">
        <w:r>
          <w:rPr>
            <w:rFonts w:ascii="Courier New" w:hAnsi="Courier New"/>
            <w:noProof/>
            <w:sz w:val="16"/>
            <w:lang w:eastAsia="en-GB"/>
          </w:rPr>
          <w:tab/>
        </w:r>
      </w:ins>
      <w:ins w:id="204" w:author="Ericsson" w:date="2022-01-06T13:06:00Z">
        <w:r w:rsidRPr="00B66B31">
          <w:rPr>
            <w:rFonts w:ascii="Courier New" w:hAnsi="Courier New"/>
            <w:noProof/>
            <w:sz w:val="16"/>
            <w:lang w:eastAsia="en-GB"/>
          </w:rPr>
          <w:t>lateNonCriticalExtension</w:t>
        </w:r>
      </w:ins>
      <w:ins w:id="205" w:author="Ericsson" w:date="2022-01-06T13:07:00Z">
        <w:r>
          <w:rPr>
            <w:rFonts w:ascii="Courier New" w:hAnsi="Courier New"/>
            <w:noProof/>
            <w:sz w:val="16"/>
            <w:lang w:eastAsia="en-GB"/>
          </w:rPr>
          <w:tab/>
        </w:r>
      </w:ins>
      <w:ins w:id="206" w:author="Ericsson" w:date="2022-01-06T13:06:00Z">
        <w:r w:rsidRPr="00B66B31">
          <w:rPr>
            <w:rFonts w:ascii="Courier New" w:hAnsi="Courier New"/>
            <w:noProof/>
            <w:color w:val="993366"/>
            <w:sz w:val="16"/>
            <w:lang w:eastAsia="en-GB"/>
          </w:rPr>
          <w:t>OCTET</w:t>
        </w:r>
        <w:r w:rsidRPr="00B66B31">
          <w:rPr>
            <w:rFonts w:ascii="Courier New" w:hAnsi="Courier New"/>
            <w:noProof/>
            <w:sz w:val="16"/>
            <w:lang w:eastAsia="en-GB"/>
          </w:rPr>
          <w:t xml:space="preserve"> </w:t>
        </w:r>
        <w:r w:rsidRPr="00B66B31">
          <w:rPr>
            <w:rFonts w:ascii="Courier New" w:hAnsi="Courier New"/>
            <w:noProof/>
            <w:color w:val="993366"/>
            <w:sz w:val="16"/>
            <w:lang w:eastAsia="en-GB"/>
          </w:rPr>
          <w:t>STRING</w:t>
        </w:r>
      </w:ins>
      <w:ins w:id="207" w:author="Ericsson" w:date="2022-01-06T13:08:00Z">
        <w:r>
          <w:rPr>
            <w:rFonts w:ascii="Courier New" w:hAnsi="Courier New"/>
            <w:noProof/>
            <w:color w:val="993366"/>
            <w:sz w:val="16"/>
            <w:lang w:eastAsia="en-GB"/>
          </w:rPr>
          <w:tab/>
        </w:r>
      </w:ins>
      <w:ins w:id="208" w:author="Ericsson" w:date="2022-01-06T13:06:00Z">
        <w:r w:rsidRPr="00B66B31">
          <w:rPr>
            <w:rFonts w:ascii="Courier New" w:hAnsi="Courier New"/>
            <w:noProof/>
            <w:color w:val="993366"/>
            <w:sz w:val="16"/>
            <w:lang w:eastAsia="en-GB"/>
          </w:rPr>
          <w:t>OPTIONAL</w:t>
        </w:r>
        <w:r w:rsidRPr="00B66B31">
          <w:rPr>
            <w:rFonts w:ascii="Courier New" w:hAnsi="Courier New"/>
            <w:noProof/>
            <w:sz w:val="16"/>
            <w:lang w:eastAsia="en-GB"/>
          </w:rPr>
          <w:t>,</w:t>
        </w:r>
      </w:ins>
    </w:p>
    <w:p w14:paraId="0FE4B045" w14:textId="089A7FD4"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9" w:author="Ericsson" w:date="2022-01-06T13:06:00Z"/>
          <w:rFonts w:ascii="Courier New" w:hAnsi="Courier New"/>
          <w:noProof/>
          <w:sz w:val="16"/>
          <w:lang w:eastAsia="en-GB"/>
        </w:rPr>
      </w:pPr>
      <w:ins w:id="210" w:author="Ericsson" w:date="2022-01-06T13:08:00Z">
        <w:r>
          <w:rPr>
            <w:rFonts w:ascii="Courier New" w:hAnsi="Courier New"/>
            <w:noProof/>
            <w:sz w:val="16"/>
            <w:lang w:eastAsia="en-GB"/>
          </w:rPr>
          <w:tab/>
        </w:r>
      </w:ins>
      <w:ins w:id="211" w:author="Ericsson" w:date="2022-01-06T13:06:00Z">
        <w:r w:rsidRPr="00B66B31">
          <w:rPr>
            <w:rFonts w:ascii="Courier New" w:hAnsi="Courier New"/>
            <w:noProof/>
            <w:sz w:val="16"/>
            <w:lang w:eastAsia="en-GB"/>
          </w:rPr>
          <w:t>...</w:t>
        </w:r>
      </w:ins>
    </w:p>
    <w:p w14:paraId="534B119F"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Ericsson" w:date="2022-01-06T13:06:00Z"/>
          <w:rFonts w:ascii="Courier New" w:hAnsi="Courier New"/>
          <w:noProof/>
          <w:sz w:val="16"/>
          <w:lang w:eastAsia="en-GB"/>
        </w:rPr>
      </w:pPr>
      <w:ins w:id="213" w:author="Ericsson" w:date="2022-01-06T13:06:00Z">
        <w:r w:rsidRPr="00B66B31">
          <w:rPr>
            <w:rFonts w:ascii="Courier New" w:hAnsi="Courier New"/>
            <w:noProof/>
            <w:sz w:val="16"/>
            <w:lang w:eastAsia="en-GB"/>
          </w:rPr>
          <w:t>}</w:t>
        </w:r>
      </w:ins>
    </w:p>
    <w:p w14:paraId="01EFD057"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4" w:author="Ericsson" w:date="2022-01-06T13:06:00Z"/>
          <w:rFonts w:ascii="Courier New" w:hAnsi="Courier New"/>
          <w:noProof/>
          <w:sz w:val="16"/>
          <w:lang w:eastAsia="en-GB"/>
        </w:rPr>
      </w:pPr>
    </w:p>
    <w:p w14:paraId="68184955"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5" w:author="Ericsson" w:date="2022-01-06T13:06:00Z"/>
          <w:rFonts w:ascii="Courier New" w:hAnsi="Courier New"/>
          <w:noProof/>
          <w:sz w:val="16"/>
          <w:lang w:eastAsia="en-GB"/>
        </w:rPr>
      </w:pPr>
      <w:commentRangeStart w:id="216"/>
      <w:ins w:id="217" w:author="Ericsson" w:date="2022-01-06T13:06:00Z">
        <w:r w:rsidRPr="00B66B31">
          <w:rPr>
            <w:rFonts w:ascii="Courier New" w:hAnsi="Courier New"/>
            <w:noProof/>
            <w:sz w:val="16"/>
            <w:lang w:eastAsia="en-GB"/>
          </w:rPr>
          <w:t>ApplicableDisasterPLMNs-r17</w:t>
        </w:r>
      </w:ins>
      <w:commentRangeEnd w:id="216"/>
      <w:r w:rsidR="00330848">
        <w:rPr>
          <w:rStyle w:val="CommentReference"/>
        </w:rPr>
        <w:commentReference w:id="216"/>
      </w:r>
      <w:ins w:id="218" w:author="Ericsson" w:date="2022-01-06T13:06:00Z">
        <w:r w:rsidRPr="00B66B31">
          <w:rPr>
            <w:rFonts w:ascii="Courier New" w:hAnsi="Courier New"/>
            <w:noProof/>
            <w:sz w:val="16"/>
            <w:lang w:eastAsia="en-GB"/>
          </w:rPr>
          <w:tab/>
          <w:t>::= CHOICE {</w:t>
        </w:r>
      </w:ins>
    </w:p>
    <w:p w14:paraId="71AC74AD" w14:textId="3DEA50B0" w:rsidR="00E91373"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9" w:author="Ericsson - At RAN2#116bis" w:date="2022-01-20T21:04:00Z"/>
          <w:rFonts w:ascii="Courier New" w:hAnsi="Courier New"/>
          <w:noProof/>
          <w:sz w:val="16"/>
          <w:lang w:eastAsia="en-GB"/>
        </w:rPr>
      </w:pPr>
      <w:ins w:id="220" w:author="Ericsson" w:date="2022-01-06T13:06:00Z">
        <w:r w:rsidRPr="00B66B31">
          <w:rPr>
            <w:rFonts w:ascii="Courier New" w:hAnsi="Courier New"/>
            <w:noProof/>
            <w:sz w:val="16"/>
            <w:lang w:eastAsia="en-GB"/>
          </w:rPr>
          <w:tab/>
        </w:r>
      </w:ins>
      <w:ins w:id="221" w:author="Ericsson - At RAN2#116bis" w:date="2022-01-20T21:04:00Z">
        <w:r w:rsidR="00E91373">
          <w:rPr>
            <w:rFonts w:ascii="Courier New" w:hAnsi="Courier New"/>
            <w:noProof/>
            <w:sz w:val="16"/>
            <w:lang w:eastAsia="en-GB"/>
          </w:rPr>
          <w:t>noDisasterRoaming</w:t>
        </w:r>
      </w:ins>
      <w:ins w:id="222" w:author="Ericsson - At RAN2#116bis" w:date="2022-01-20T21:09:00Z">
        <w:r w:rsidR="00E91373">
          <w:rPr>
            <w:rFonts w:ascii="Courier New" w:hAnsi="Courier New"/>
            <w:noProof/>
            <w:sz w:val="16"/>
            <w:lang w:eastAsia="en-GB"/>
          </w:rPr>
          <w:t>-r17</w:t>
        </w:r>
      </w:ins>
      <w:ins w:id="223" w:author="Ericsson - At RAN2#116bis" w:date="2022-01-20T21:04:00Z">
        <w:r w:rsidR="00E91373">
          <w:rPr>
            <w:rFonts w:ascii="Courier New" w:hAnsi="Courier New"/>
            <w:noProof/>
            <w:sz w:val="16"/>
            <w:lang w:eastAsia="en-GB"/>
          </w:rPr>
          <w:tab/>
        </w:r>
        <w:r w:rsidR="00E91373">
          <w:rPr>
            <w:rFonts w:ascii="Courier New" w:hAnsi="Courier New"/>
            <w:noProof/>
            <w:sz w:val="16"/>
            <w:lang w:eastAsia="en-GB"/>
          </w:rPr>
          <w:tab/>
          <w:t>NULL,</w:t>
        </w:r>
      </w:ins>
    </w:p>
    <w:p w14:paraId="06C236C6" w14:textId="0004F435" w:rsidR="00B66B31" w:rsidRPr="00B66B31" w:rsidRDefault="00E91373"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4" w:author="Ericsson" w:date="2022-01-06T13:06:00Z"/>
          <w:rFonts w:ascii="Courier New" w:hAnsi="Courier New"/>
          <w:noProof/>
          <w:sz w:val="16"/>
          <w:lang w:eastAsia="en-GB"/>
        </w:rPr>
      </w:pPr>
      <w:ins w:id="225" w:author="Ericsson - At RAN2#116bis" w:date="2022-01-20T21:04:00Z">
        <w:r>
          <w:rPr>
            <w:rFonts w:ascii="Courier New" w:hAnsi="Courier New"/>
            <w:noProof/>
            <w:sz w:val="16"/>
            <w:lang w:eastAsia="en-GB"/>
          </w:rPr>
          <w:tab/>
        </w:r>
      </w:ins>
      <w:ins w:id="226" w:author="Ericsson" w:date="2022-01-06T13:06:00Z">
        <w:r w:rsidR="00B66B31" w:rsidRPr="00B66B31">
          <w:rPr>
            <w:rFonts w:ascii="Courier New" w:hAnsi="Courier New"/>
            <w:noProof/>
            <w:sz w:val="16"/>
            <w:lang w:eastAsia="en-GB"/>
          </w:rPr>
          <w:t>oneBitApproach-r17</w:t>
        </w:r>
        <w:r w:rsidR="00B66B31" w:rsidRPr="00B66B31">
          <w:rPr>
            <w:rFonts w:ascii="Courier New" w:hAnsi="Courier New"/>
            <w:noProof/>
            <w:sz w:val="16"/>
            <w:lang w:eastAsia="en-GB"/>
          </w:rPr>
          <w:tab/>
        </w:r>
        <w:r w:rsidR="00B66B31" w:rsidRPr="00B66B31">
          <w:rPr>
            <w:rFonts w:ascii="Courier New" w:hAnsi="Courier New"/>
            <w:noProof/>
            <w:sz w:val="16"/>
            <w:lang w:eastAsia="en-GB"/>
          </w:rPr>
          <w:tab/>
        </w:r>
        <w:r w:rsidR="00B66B31" w:rsidRPr="00B66B31">
          <w:rPr>
            <w:rFonts w:ascii="Courier New" w:hAnsi="Courier New"/>
            <w:noProof/>
            <w:sz w:val="16"/>
            <w:lang w:eastAsia="en-GB"/>
          </w:rPr>
          <w:tab/>
          <w:t>NULL,</w:t>
        </w:r>
        <w:r w:rsidR="00B66B31" w:rsidRPr="00B66B31">
          <w:rPr>
            <w:rFonts w:ascii="Courier New" w:hAnsi="Courier New"/>
            <w:noProof/>
            <w:sz w:val="16"/>
            <w:lang w:eastAsia="en-GB"/>
          </w:rPr>
          <w:tab/>
          <w:t>-- The semantics for this approach is pending CT1 progress</w:t>
        </w:r>
      </w:ins>
    </w:p>
    <w:p w14:paraId="63BBFBD5" w14:textId="2D465E36"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7" w:author="Ericsson" w:date="2022-01-06T13:06:00Z"/>
          <w:rFonts w:ascii="Courier New" w:hAnsi="Courier New"/>
          <w:noProof/>
          <w:sz w:val="16"/>
          <w:lang w:eastAsia="en-GB"/>
        </w:rPr>
      </w:pPr>
      <w:ins w:id="228" w:author="Ericsson" w:date="2022-01-06T13:06:00Z">
        <w:r w:rsidRPr="00B66B31">
          <w:rPr>
            <w:rFonts w:ascii="Courier New" w:hAnsi="Courier New"/>
            <w:noProof/>
            <w:sz w:val="16"/>
            <w:lang w:eastAsia="en-GB"/>
          </w:rPr>
          <w:tab/>
          <w:t>commonPLMNs-r17</w:t>
        </w:r>
        <w:r w:rsidRPr="00B66B31">
          <w:rPr>
            <w:rFonts w:ascii="Courier New" w:hAnsi="Courier New"/>
            <w:noProof/>
            <w:sz w:val="16"/>
            <w:lang w:eastAsia="en-GB"/>
          </w:rPr>
          <w:tab/>
        </w:r>
        <w:r w:rsidRPr="00B66B31">
          <w:rPr>
            <w:rFonts w:ascii="Courier New" w:hAnsi="Courier New"/>
            <w:noProof/>
            <w:sz w:val="16"/>
            <w:lang w:eastAsia="en-GB"/>
          </w:rPr>
          <w:tab/>
        </w:r>
      </w:ins>
      <w:ins w:id="229" w:author="Ericsson - At RAN2#116bis" w:date="2022-01-20T21:06:00Z">
        <w:r w:rsidR="00E91373">
          <w:rPr>
            <w:rFonts w:ascii="Courier New" w:hAnsi="Courier New"/>
            <w:noProof/>
            <w:sz w:val="16"/>
            <w:lang w:eastAsia="en-GB"/>
          </w:rPr>
          <w:tab/>
        </w:r>
        <w:r w:rsidR="00E91373">
          <w:rPr>
            <w:rFonts w:ascii="Courier New" w:hAnsi="Courier New"/>
            <w:noProof/>
            <w:sz w:val="16"/>
            <w:lang w:eastAsia="en-GB"/>
          </w:rPr>
          <w:tab/>
        </w:r>
      </w:ins>
      <w:ins w:id="230" w:author="Ericsson" w:date="2022-01-06T13:06:00Z">
        <w:r w:rsidRPr="00B66B31">
          <w:rPr>
            <w:rFonts w:ascii="Courier New" w:hAnsi="Courier New"/>
            <w:noProof/>
            <w:sz w:val="16"/>
            <w:lang w:eastAsia="en-GB"/>
          </w:rPr>
          <w:t>NULL,</w:t>
        </w:r>
      </w:ins>
    </w:p>
    <w:p w14:paraId="3DB8F32B" w14:textId="4C2EBEB8"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Ericsson" w:date="2022-01-06T13:06:00Z"/>
          <w:rFonts w:ascii="Courier New" w:hAnsi="Courier New"/>
          <w:noProof/>
          <w:sz w:val="16"/>
          <w:lang w:eastAsia="en-GB"/>
        </w:rPr>
      </w:pPr>
      <w:ins w:id="232" w:author="Ericsson" w:date="2022-01-06T13:06:00Z">
        <w:r w:rsidRPr="00B66B31">
          <w:rPr>
            <w:rFonts w:ascii="Courier New" w:hAnsi="Courier New"/>
            <w:noProof/>
            <w:sz w:val="16"/>
            <w:lang w:eastAsia="en-GB"/>
          </w:rPr>
          <w:tab/>
          <w:t>dedicatedPLMNs-r17</w:t>
        </w:r>
        <w:r w:rsidRPr="00B66B31">
          <w:rPr>
            <w:rFonts w:ascii="Courier New" w:hAnsi="Courier New"/>
            <w:noProof/>
            <w:sz w:val="16"/>
            <w:lang w:eastAsia="en-GB"/>
          </w:rPr>
          <w:tab/>
        </w:r>
      </w:ins>
      <w:ins w:id="233" w:author="Ericsson - At RAN2#116bis" w:date="2022-01-20T21:11:00Z">
        <w:r w:rsidR="00E91373">
          <w:rPr>
            <w:rFonts w:ascii="Courier New" w:hAnsi="Courier New"/>
            <w:noProof/>
            <w:sz w:val="16"/>
            <w:lang w:eastAsia="en-GB"/>
          </w:rPr>
          <w:tab/>
        </w:r>
        <w:r w:rsidR="00E91373">
          <w:rPr>
            <w:rFonts w:ascii="Courier New" w:hAnsi="Courier New"/>
            <w:noProof/>
            <w:sz w:val="16"/>
            <w:lang w:eastAsia="en-GB"/>
          </w:rPr>
          <w:tab/>
        </w:r>
      </w:ins>
      <w:ins w:id="234" w:author="Ericsson" w:date="2022-01-06T13:06:00Z">
        <w:r w:rsidRPr="00B66B31">
          <w:rPr>
            <w:rFonts w:ascii="Courier New" w:hAnsi="Courier New"/>
            <w:noProof/>
            <w:sz w:val="16"/>
            <w:lang w:eastAsia="en-GB"/>
          </w:rPr>
          <w:t>SEQUENCE (SIZE (1..</w:t>
        </w:r>
        <w:commentRangeStart w:id="235"/>
        <w:r w:rsidRPr="00B66B31">
          <w:rPr>
            <w:rFonts w:ascii="Courier New" w:hAnsi="Courier New"/>
            <w:noProof/>
            <w:sz w:val="16"/>
            <w:lang w:eastAsia="en-GB"/>
          </w:rPr>
          <w:t>maxPLMN</w:t>
        </w:r>
      </w:ins>
      <w:commentRangeEnd w:id="235"/>
      <w:r w:rsidR="00330848">
        <w:rPr>
          <w:rStyle w:val="CommentReference"/>
        </w:rPr>
        <w:commentReference w:id="235"/>
      </w:r>
      <w:ins w:id="236" w:author="Ericsson" w:date="2022-01-06T13:06:00Z">
        <w:r w:rsidRPr="00B66B31">
          <w:rPr>
            <w:rFonts w:ascii="Courier New" w:hAnsi="Courier New"/>
            <w:noProof/>
            <w:sz w:val="16"/>
            <w:lang w:eastAsia="en-GB"/>
          </w:rPr>
          <w:t>)) OF PLMN-Identity</w:t>
        </w:r>
      </w:ins>
    </w:p>
    <w:p w14:paraId="7B559BD3"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7" w:author="Ericsson" w:date="2022-01-06T13:06:00Z"/>
          <w:rFonts w:ascii="Courier New" w:hAnsi="Courier New"/>
          <w:noProof/>
          <w:sz w:val="16"/>
          <w:lang w:eastAsia="en-GB"/>
        </w:rPr>
      </w:pPr>
      <w:ins w:id="238" w:author="Ericsson" w:date="2022-01-06T13:06:00Z">
        <w:r w:rsidRPr="00B66B31">
          <w:rPr>
            <w:rFonts w:ascii="Courier New" w:hAnsi="Courier New"/>
            <w:noProof/>
            <w:sz w:val="16"/>
            <w:lang w:eastAsia="en-GB"/>
          </w:rPr>
          <w:t>}</w:t>
        </w:r>
      </w:ins>
    </w:p>
    <w:p w14:paraId="1E47DA60"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9" w:author="Ericsson" w:date="2022-01-06T13:06:00Z"/>
          <w:rFonts w:ascii="Courier New" w:hAnsi="Courier New"/>
          <w:noProof/>
          <w:sz w:val="16"/>
          <w:lang w:eastAsia="en-GB"/>
        </w:rPr>
      </w:pPr>
    </w:p>
    <w:p w14:paraId="74CD511E" w14:textId="77777777" w:rsidR="00B66B31" w:rsidRPr="00B66B31" w:rsidRDefault="00B66B31" w:rsidP="00B66B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0" w:author="Ericsson" w:date="2022-01-06T13:06:00Z"/>
          <w:rFonts w:ascii="Courier New" w:hAnsi="Courier New"/>
          <w:noProof/>
          <w:color w:val="808080"/>
          <w:sz w:val="16"/>
          <w:lang w:eastAsia="en-GB"/>
        </w:rPr>
      </w:pPr>
      <w:ins w:id="241" w:author="Ericsson" w:date="2022-01-06T13:06:00Z">
        <w:r w:rsidRPr="00B66B31">
          <w:rPr>
            <w:rFonts w:ascii="Courier New" w:hAnsi="Courier New"/>
            <w:noProof/>
            <w:color w:val="808080"/>
            <w:sz w:val="16"/>
            <w:lang w:eastAsia="en-GB"/>
          </w:rPr>
          <w:t>-- ASN1STOP</w:t>
        </w:r>
      </w:ins>
    </w:p>
    <w:p w14:paraId="03ADEE0E" w14:textId="77777777" w:rsidR="00B66B31" w:rsidRPr="00B66B31" w:rsidRDefault="00B66B31" w:rsidP="00B66B31">
      <w:pPr>
        <w:rPr>
          <w:ins w:id="242" w:author="Ericsson" w:date="2022-01-06T13:06:00Z"/>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B66B31" w:rsidRPr="00B66B31" w14:paraId="7D41C050" w14:textId="77777777" w:rsidTr="00054A5D">
        <w:trPr>
          <w:cantSplit/>
          <w:trHeight w:val="211"/>
          <w:tblHeader/>
          <w:ins w:id="243"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42922FD4" w14:textId="70C71997" w:rsidR="00B66B31" w:rsidRPr="00B66B31" w:rsidRDefault="00054A5D" w:rsidP="00B66B31">
            <w:pPr>
              <w:keepNext/>
              <w:keepLines/>
              <w:spacing w:after="0"/>
              <w:jc w:val="center"/>
              <w:rPr>
                <w:ins w:id="244" w:author="Ericsson" w:date="2022-01-06T13:06:00Z"/>
                <w:rFonts w:ascii="Arial" w:hAnsi="Arial"/>
                <w:b/>
                <w:sz w:val="18"/>
                <w:lang w:val="sv-SE" w:eastAsia="en-GB"/>
              </w:rPr>
            </w:pPr>
            <w:ins w:id="245" w:author="Ericsson" w:date="2022-01-10T12:53:00Z">
              <w:r w:rsidRPr="00054A5D">
                <w:rPr>
                  <w:rFonts w:ascii="Arial" w:hAnsi="Arial"/>
                  <w:b/>
                  <w:bCs/>
                  <w:i/>
                  <w:noProof/>
                  <w:sz w:val="18"/>
                  <w:lang w:val="sv-SE" w:eastAsia="sv-SE"/>
                </w:rPr>
                <w:t xml:space="preserve">SystemInformationBlockTypeX </w:t>
              </w:r>
            </w:ins>
            <w:ins w:id="246" w:author="Ericsson" w:date="2022-01-06T13:06:00Z">
              <w:r w:rsidR="00B66B31" w:rsidRPr="00B66B31">
                <w:rPr>
                  <w:rFonts w:ascii="Arial" w:hAnsi="Arial"/>
                  <w:b/>
                  <w:noProof/>
                  <w:sz w:val="18"/>
                  <w:lang w:val="sv-SE" w:eastAsia="en-GB"/>
                </w:rPr>
                <w:t>field descriptions</w:t>
              </w:r>
            </w:ins>
          </w:p>
        </w:tc>
      </w:tr>
      <w:tr w:rsidR="00B66B31" w:rsidRPr="00B66B31" w14:paraId="737523E1" w14:textId="77777777" w:rsidTr="00054A5D">
        <w:trPr>
          <w:cantSplit/>
          <w:trHeight w:val="413"/>
          <w:ins w:id="247"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5E7BB745" w14:textId="19D6108D" w:rsidR="00B66B31" w:rsidRPr="00B66B31" w:rsidRDefault="00B66B31" w:rsidP="00B66B31">
            <w:pPr>
              <w:keepNext/>
              <w:keepLines/>
              <w:spacing w:after="0"/>
              <w:rPr>
                <w:ins w:id="248" w:author="Ericsson" w:date="2022-01-06T13:06:00Z"/>
                <w:rFonts w:ascii="Arial" w:hAnsi="Arial"/>
                <w:b/>
                <w:bCs/>
                <w:i/>
                <w:iCs/>
                <w:sz w:val="18"/>
                <w:lang w:val="sv-SE" w:eastAsia="zh-CN"/>
              </w:rPr>
            </w:pPr>
            <w:ins w:id="249" w:author="Ericsson" w:date="2022-01-06T13:06:00Z">
              <w:r w:rsidRPr="00B66B31">
                <w:rPr>
                  <w:rFonts w:ascii="Arial" w:hAnsi="Arial"/>
                  <w:b/>
                  <w:bCs/>
                  <w:i/>
                  <w:iCs/>
                  <w:sz w:val="18"/>
                  <w:lang w:val="sv-SE" w:eastAsia="zh-CN"/>
                </w:rPr>
                <w:t>commonPLMNs</w:t>
              </w:r>
            </w:ins>
            <w:ins w:id="250" w:author="Ericsson - At RAN2#116bis" w:date="2022-01-20T21:04:00Z">
              <w:r w:rsidR="00E91373">
                <w:rPr>
                  <w:rFonts w:ascii="Arial" w:hAnsi="Arial"/>
                  <w:b/>
                  <w:bCs/>
                  <w:i/>
                  <w:iCs/>
                  <w:sz w:val="18"/>
                  <w:lang w:val="sv-SE" w:eastAsia="zh-CN"/>
                </w:rPr>
                <w:t>WithDisasterCondition</w:t>
              </w:r>
            </w:ins>
          </w:p>
          <w:p w14:paraId="4B32B5CC" w14:textId="16DA24D3" w:rsidR="00B66B31" w:rsidRPr="00B66B31" w:rsidRDefault="00B66B31" w:rsidP="00B66B31">
            <w:pPr>
              <w:keepNext/>
              <w:keepLines/>
              <w:spacing w:after="0"/>
              <w:rPr>
                <w:ins w:id="251" w:author="Ericsson" w:date="2022-01-06T13:06:00Z"/>
                <w:rFonts w:ascii="Arial" w:hAnsi="Arial"/>
                <w:bCs/>
                <w:noProof/>
                <w:sz w:val="18"/>
                <w:lang w:val="sv-SE" w:eastAsia="en-GB"/>
              </w:rPr>
            </w:pPr>
            <w:ins w:id="252" w:author="Ericsson" w:date="2022-01-06T13:06:00Z">
              <w:r w:rsidRPr="00B66B31">
                <w:rPr>
                  <w:rFonts w:ascii="Arial" w:hAnsi="Arial"/>
                  <w:sz w:val="18"/>
                  <w:lang w:val="sv-SE" w:eastAsia="sv-SE"/>
                </w:rPr>
                <w:t xml:space="preserve">A list of PLMN(s) </w:t>
              </w:r>
            </w:ins>
            <w:ins w:id="253" w:author="Ericsson - At RAN2#116bis" w:date="2022-01-20T21:04:00Z">
              <w:r w:rsidR="00E91373">
                <w:rPr>
                  <w:rFonts w:ascii="Arial" w:hAnsi="Arial"/>
                  <w:sz w:val="18"/>
                  <w:lang w:val="sv-SE" w:eastAsia="sv-SE"/>
                </w:rPr>
                <w:t>with</w:t>
              </w:r>
            </w:ins>
            <w:ins w:id="254" w:author="Ericsson - At RAN2#116bis" w:date="2022-01-20T21:05:00Z">
              <w:r w:rsidR="00E91373">
                <w:rPr>
                  <w:rFonts w:ascii="Arial" w:hAnsi="Arial"/>
                  <w:sz w:val="18"/>
                  <w:lang w:val="sv-SE" w:eastAsia="sv-SE"/>
                </w:rPr>
                <w:t xml:space="preserve"> disaster condition </w:t>
              </w:r>
            </w:ins>
            <w:ins w:id="255" w:author="Ericsson" w:date="2022-01-06T13:06:00Z">
              <w:r w:rsidRPr="00B66B31">
                <w:rPr>
                  <w:rFonts w:ascii="Arial" w:hAnsi="Arial"/>
                  <w:sz w:val="18"/>
                  <w:lang w:val="sv-SE" w:eastAsia="sv-SE"/>
                </w:rPr>
                <w:t>which can be commonly applicable to the PLMNs sharing the cell.</w:t>
              </w:r>
            </w:ins>
          </w:p>
        </w:tc>
      </w:tr>
      <w:tr w:rsidR="00B66B31" w:rsidRPr="00B66B31" w14:paraId="03CEEBC3" w14:textId="77777777" w:rsidTr="00054A5D">
        <w:trPr>
          <w:cantSplit/>
          <w:trHeight w:val="1463"/>
          <w:ins w:id="256" w:author="Ericsson" w:date="2022-01-06T13:06:00Z"/>
        </w:trPr>
        <w:tc>
          <w:tcPr>
            <w:tcW w:w="9556" w:type="dxa"/>
            <w:tcBorders>
              <w:top w:val="single" w:sz="4" w:space="0" w:color="808080"/>
              <w:left w:val="single" w:sz="4" w:space="0" w:color="808080"/>
              <w:bottom w:val="single" w:sz="4" w:space="0" w:color="808080"/>
              <w:right w:val="single" w:sz="4" w:space="0" w:color="808080"/>
            </w:tcBorders>
            <w:hideMark/>
          </w:tcPr>
          <w:p w14:paraId="6FEE6798" w14:textId="4A995602" w:rsidR="00B66B31" w:rsidRPr="00B66B31" w:rsidRDefault="00B66B31" w:rsidP="00B66B31">
            <w:pPr>
              <w:keepNext/>
              <w:keepLines/>
              <w:spacing w:after="0"/>
              <w:rPr>
                <w:ins w:id="257" w:author="Ericsson" w:date="2022-01-06T13:06:00Z"/>
                <w:rFonts w:ascii="Arial" w:hAnsi="Arial"/>
                <w:b/>
                <w:bCs/>
                <w:i/>
                <w:iCs/>
                <w:sz w:val="18"/>
                <w:lang w:val="sv-SE" w:eastAsia="zh-CN"/>
              </w:rPr>
            </w:pPr>
            <w:ins w:id="258" w:author="Ericsson" w:date="2022-01-06T13:06:00Z">
              <w:r w:rsidRPr="00B66B31">
                <w:rPr>
                  <w:rFonts w:ascii="Arial" w:hAnsi="Arial"/>
                  <w:b/>
                  <w:bCs/>
                  <w:i/>
                  <w:iCs/>
                  <w:sz w:val="18"/>
                  <w:lang w:val="sv-SE" w:eastAsia="zh-CN"/>
                </w:rPr>
                <w:t>applicableDisaster</w:t>
              </w:r>
            </w:ins>
            <w:ins w:id="259" w:author="Ericsson - At RAN2#116bis" w:date="2022-01-20T21:19:00Z">
              <w:r w:rsidR="0054359F">
                <w:rPr>
                  <w:rFonts w:ascii="Arial" w:hAnsi="Arial"/>
                  <w:b/>
                  <w:bCs/>
                  <w:i/>
                  <w:iCs/>
                  <w:sz w:val="18"/>
                  <w:lang w:val="sv-SE" w:eastAsia="zh-CN"/>
                </w:rPr>
                <w:t>Info</w:t>
              </w:r>
            </w:ins>
            <w:ins w:id="260" w:author="Ericsson" w:date="2022-01-06T13:06:00Z">
              <w:r w:rsidRPr="00B66B31">
                <w:rPr>
                  <w:rFonts w:ascii="Arial" w:hAnsi="Arial"/>
                  <w:b/>
                  <w:bCs/>
                  <w:i/>
                  <w:iCs/>
                  <w:sz w:val="18"/>
                  <w:lang w:val="sv-SE" w:eastAsia="zh-CN"/>
                </w:rPr>
                <w:t>List</w:t>
              </w:r>
            </w:ins>
          </w:p>
          <w:p w14:paraId="280931F9" w14:textId="434CA91C" w:rsidR="00B66B31" w:rsidRPr="00A52EE3" w:rsidRDefault="00A52EE3" w:rsidP="00A52EE3">
            <w:pPr>
              <w:pStyle w:val="TAL"/>
              <w:rPr>
                <w:ins w:id="261" w:author="Ericsson" w:date="2022-01-06T13:06:00Z"/>
                <w:bCs/>
                <w:noProof/>
                <w:lang w:val="sv-SE" w:eastAsia="en-GB"/>
              </w:rPr>
            </w:pPr>
            <w:ins w:id="262" w:author="Ericsson - At RAN2#116bis" w:date="2022-01-20T21:14:00Z">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 xml:space="preserve">networks indicated in </w:t>
              </w:r>
              <w:commentRangeStart w:id="263"/>
              <w:r w:rsidRPr="00B5164B">
                <w:rPr>
                  <w:i/>
                  <w:iCs/>
                  <w:lang w:val="sv-SE" w:eastAsia="sv-SE"/>
                </w:rPr>
                <w:t>plmn-IdentityList</w:t>
              </w:r>
            </w:ins>
            <w:commentRangeEnd w:id="263"/>
            <w:r w:rsidR="00164DCE">
              <w:rPr>
                <w:rStyle w:val="CommentReference"/>
                <w:rFonts w:ascii="Times New Roman" w:hAnsi="Times New Roman"/>
              </w:rPr>
              <w:commentReference w:id="263"/>
            </w:r>
            <w:ins w:id="264" w:author="Ericsson - At RAN2#116bis" w:date="2022-01-20T21:14:00Z">
              <w:r w:rsidRPr="00C132AB">
                <w:rPr>
                  <w:lang w:eastAsia="sv-SE"/>
                </w:rPr>
                <w:t>.</w:t>
              </w:r>
              <w:r>
                <w:rPr>
                  <w:lang w:val="sv-SE" w:eastAsia="sv-SE"/>
                </w:rPr>
                <w:t xml:space="preserve"> </w:t>
              </w: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proofErr w:type="spellStart"/>
              <w:r w:rsidRPr="00C132AB">
                <w:rPr>
                  <w:i/>
                </w:rPr>
                <w:t>plmn-Id</w:t>
              </w:r>
              <w:r w:rsidRPr="00C132AB">
                <w:rPr>
                  <w:i/>
                  <w:iCs/>
                </w:rPr>
                <w:t>entity</w:t>
              </w:r>
              <w:r w:rsidRPr="00C132AB">
                <w:rPr>
                  <w:i/>
                </w:rPr>
                <w:t>List</w:t>
              </w:r>
              <w:proofErr w:type="spellEnd"/>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proofErr w:type="spellStart"/>
              <w:r w:rsidRPr="00C132AB">
                <w:rPr>
                  <w:i/>
                </w:rPr>
                <w:t>plmn-Id</w:t>
              </w:r>
              <w:r w:rsidRPr="00C132AB">
                <w:rPr>
                  <w:i/>
                  <w:iCs/>
                </w:rPr>
                <w:t>entity</w:t>
              </w:r>
              <w:r w:rsidRPr="00C132AB">
                <w:rPr>
                  <w:i/>
                </w:rPr>
                <w:t>List</w:t>
              </w:r>
              <w:proofErr w:type="spellEnd"/>
              <w:r w:rsidRPr="00C132AB">
                <w:rPr>
                  <w:iCs/>
                </w:rPr>
                <w:t>, and so on</w:t>
              </w:r>
              <w:r w:rsidRPr="00C132AB">
                <w:rPr>
                  <w:lang w:eastAsia="sv-SE"/>
                </w:rPr>
                <w:t>.</w:t>
              </w:r>
              <w:r>
                <w:rPr>
                  <w:lang w:val="sv-SE" w:eastAsia="sv-SE"/>
                </w:rPr>
                <w:t xml:space="preserve"> </w:t>
              </w: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proofErr w:type="spellStart"/>
              <w:r w:rsidRPr="00C132AB">
                <w:rPr>
                  <w:i/>
                  <w:iCs/>
                  <w:lang w:eastAsia="sv-SE"/>
                </w:rPr>
                <w:t>oneBitApproach</w:t>
              </w:r>
              <w:proofErr w:type="spellEnd"/>
              <w:r w:rsidRPr="00C132AB">
                <w:rPr>
                  <w:lang w:eastAsia="sv-SE"/>
                </w:rPr>
                <w:t xml:space="preserve">, </w:t>
              </w:r>
              <w:proofErr w:type="spellStart"/>
              <w:r w:rsidRPr="00C132AB">
                <w:rPr>
                  <w:i/>
                  <w:iCs/>
                </w:rPr>
                <w:t>commonPLMNs</w:t>
              </w:r>
              <w:proofErr w:type="spellEnd"/>
              <w:r w:rsidRPr="00C132AB">
                <w:t xml:space="preserve">, or </w:t>
              </w:r>
              <w:commentRangeStart w:id="265"/>
              <w:r w:rsidRPr="00C132AB">
                <w:t xml:space="preserve">can contain a list of </w:t>
              </w:r>
            </w:ins>
            <w:commentRangeEnd w:id="265"/>
            <w:r w:rsidR="00330848">
              <w:rPr>
                <w:rStyle w:val="CommentReference"/>
                <w:rFonts w:ascii="Times New Roman" w:hAnsi="Times New Roman"/>
              </w:rPr>
              <w:commentReference w:id="265"/>
            </w:r>
            <w:proofErr w:type="spellStart"/>
            <w:ins w:id="266" w:author="Ericsson - At RAN2#116bis" w:date="2022-01-20T21:14:00Z">
              <w:r w:rsidRPr="00C132AB">
                <w:rPr>
                  <w:i/>
                  <w:iCs/>
                </w:rPr>
                <w:t>dedicatedPLMNs</w:t>
              </w:r>
              <w:proofErr w:type="spellEnd"/>
              <w:r w:rsidRPr="00C132AB">
                <w:rPr>
                  <w:lang w:eastAsia="sv-SE"/>
                </w:rPr>
                <w:t>.</w:t>
              </w:r>
              <w:r>
                <w:rPr>
                  <w:lang w:val="sv-SE" w:eastAsia="sv-SE"/>
                </w:rPr>
                <w:t xml:space="preserve"> </w:t>
              </w: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r>
                <w:rPr>
                  <w:lang w:val="sv-SE" w:eastAsia="sv-SE"/>
                </w:rPr>
                <w:t xml:space="preserve"> </w:t>
              </w:r>
              <w:r w:rsidRPr="00C132AB">
                <w:rPr>
                  <w:lang w:val="sv-SE" w:eastAsia="sv-SE"/>
                </w:rPr>
                <w:t xml:space="preserve">If an entry in this list takes the value </w:t>
              </w:r>
              <w:proofErr w:type="spellStart"/>
              <w:r w:rsidRPr="00C132AB">
                <w:rPr>
                  <w:i/>
                  <w:iCs/>
                </w:rPr>
                <w:t>oneBitApproach</w:t>
              </w:r>
              <w:proofErr w:type="spellEnd"/>
              <w:r w:rsidRPr="00C132AB">
                <w:t>, [TBD what happens].</w:t>
              </w:r>
              <w:r>
                <w:rPr>
                  <w:lang w:val="sv-SE"/>
                </w:rPr>
                <w:t xml:space="preserve"> </w:t>
              </w:r>
              <w:r w:rsidRPr="00C132AB">
                <w:rPr>
                  <w:lang w:eastAsia="sv-SE"/>
                </w:rPr>
                <w:t xml:space="preserve">If an entry in this list takes the value </w:t>
              </w:r>
              <w:proofErr w:type="spellStart"/>
              <w:r w:rsidRPr="00C132AB">
                <w:rPr>
                  <w:i/>
                  <w:iCs/>
                </w:rPr>
                <w:t>commonPLMNs</w:t>
              </w:r>
              <w:proofErr w:type="spellEnd"/>
              <w:r w:rsidRPr="00C132AB">
                <w:t>, the PLMN</w:t>
              </w:r>
            </w:ins>
            <w:ins w:id="267" w:author="Ericsson - At RAN2#116bis" w:date="2022-01-20T21:16:00Z">
              <w:r>
                <w:t>(</w:t>
              </w:r>
            </w:ins>
            <w:ins w:id="268" w:author="Ericsson - At RAN2#116bis" w:date="2022-01-20T21:14:00Z">
              <w:r w:rsidRPr="00C132AB">
                <w:t>s</w:t>
              </w:r>
            </w:ins>
            <w:ins w:id="269" w:author="Ericsson - At RAN2#116bis" w:date="2022-01-20T21:16:00Z">
              <w:r>
                <w:t>)</w:t>
              </w:r>
            </w:ins>
            <w:ins w:id="270" w:author="Ericsson - At RAN2#116bis" w:date="2022-01-20T21:14:00Z">
              <w:r w:rsidRPr="00C132AB">
                <w:t xml:space="preserve"> </w:t>
              </w:r>
              <w:r>
                <w:rPr>
                  <w:lang w:val="sv-SE"/>
                </w:rPr>
                <w:t xml:space="preserve">with disaster conditions </w:t>
              </w:r>
              <w:r w:rsidRPr="00C132AB">
                <w:t>indicated in the field</w:t>
              </w:r>
              <w:r>
                <w:rPr>
                  <w:lang w:val="sv-SE"/>
                </w:rPr>
                <w:t xml:space="preserve"> </w:t>
              </w:r>
              <w:proofErr w:type="spellStart"/>
              <w:r w:rsidRPr="00B5164B">
                <w:rPr>
                  <w:i/>
                  <w:iCs/>
                </w:rPr>
                <w:t>commonPLMNsWithDisasterCondition</w:t>
              </w:r>
            </w:ins>
            <w:proofErr w:type="spellEnd"/>
            <w:ins w:id="271" w:author="Ericsson - At RAN2#116bis" w:date="2022-01-20T21:17:00Z">
              <w:r>
                <w:t xml:space="preserve"> apply for this entry</w:t>
              </w:r>
            </w:ins>
            <w:ins w:id="272" w:author="Ericsson - At RAN2#116bis" w:date="2022-01-20T21:14:00Z">
              <w:r w:rsidRPr="00C132AB">
                <w:t>.</w:t>
              </w:r>
              <w:r>
                <w:rPr>
                  <w:lang w:val="sv-SE"/>
                </w:rPr>
                <w:t xml:space="preserve"> </w:t>
              </w:r>
              <w:r w:rsidRPr="00C132AB">
                <w:t xml:space="preserve">If an entry in this list contains </w:t>
              </w:r>
              <w:r>
                <w:rPr>
                  <w:lang w:val="sv-SE"/>
                </w:rPr>
                <w:t xml:space="preserve">the </w:t>
              </w:r>
              <w:commentRangeStart w:id="273"/>
              <w:r>
                <w:rPr>
                  <w:lang w:val="sv-SE"/>
                </w:rPr>
                <w:t>list</w:t>
              </w:r>
              <w:r w:rsidRPr="00C132AB">
                <w:t xml:space="preserve"> </w:t>
              </w:r>
            </w:ins>
            <w:commentRangeEnd w:id="273"/>
            <w:r w:rsidR="00330848">
              <w:rPr>
                <w:rStyle w:val="CommentReference"/>
                <w:rFonts w:ascii="Times New Roman" w:hAnsi="Times New Roman"/>
              </w:rPr>
              <w:commentReference w:id="273"/>
            </w:r>
            <w:proofErr w:type="spellStart"/>
            <w:ins w:id="274" w:author="Ericsson - At RAN2#116bis" w:date="2022-01-20T21:14:00Z">
              <w:r w:rsidRPr="00C132AB">
                <w:rPr>
                  <w:i/>
                  <w:iCs/>
                </w:rPr>
                <w:t>dedicatedPLMNs</w:t>
              </w:r>
              <w:proofErr w:type="spellEnd"/>
              <w:r w:rsidRPr="00C132AB">
                <w:t xml:space="preserve">, </w:t>
              </w:r>
              <w:r>
                <w:rPr>
                  <w:lang w:val="sv-SE"/>
                </w:rPr>
                <w:t xml:space="preserve">the listed </w:t>
              </w:r>
              <w:r w:rsidRPr="00C132AB">
                <w:t xml:space="preserve">PLMN(s) </w:t>
              </w:r>
              <w:r>
                <w:rPr>
                  <w:lang w:val="sv-SE"/>
                </w:rPr>
                <w:t>are the PLMN(s) with disaster conditions that apply to the network(s) corresponding to this entry.</w:t>
              </w:r>
            </w:ins>
          </w:p>
        </w:tc>
      </w:tr>
    </w:tbl>
    <w:p w14:paraId="34374433" w14:textId="77777777" w:rsidR="00B66B31" w:rsidRPr="00B66B31" w:rsidRDefault="00B66B31" w:rsidP="00B66B31">
      <w:pPr>
        <w:rPr>
          <w:ins w:id="275" w:author="Ericsson" w:date="2022-01-06T13:06:00Z"/>
        </w:rPr>
      </w:pPr>
    </w:p>
    <w:p w14:paraId="4B3CE14C" w14:textId="77777777" w:rsidR="00063C32" w:rsidRPr="004A4877" w:rsidRDefault="00063C32" w:rsidP="00063C32">
      <w:pPr>
        <w:rPr>
          <w:iCs/>
        </w:rPr>
      </w:pPr>
    </w:p>
    <w:sectPr w:rsidR="00063C32" w:rsidRPr="004A4877">
      <w:headerReference w:type="even" r:id="rId19"/>
      <w:head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1" w:author="Lenovo" w:date="2022-01-22T08:47:00Z" w:initials="B">
    <w:p w14:paraId="51B04FE8" w14:textId="77777777" w:rsidR="00F72292" w:rsidRPr="00F72292" w:rsidRDefault="00F72292" w:rsidP="00F72292">
      <w:pPr>
        <w:pStyle w:val="CommentText"/>
      </w:pPr>
      <w:r>
        <w:rPr>
          <w:rStyle w:val="CommentReference"/>
        </w:rPr>
        <w:annotationRef/>
      </w:r>
      <w:r w:rsidRPr="00F72292">
        <w:rPr>
          <w:sz w:val="16"/>
          <w:szCs w:val="16"/>
        </w:rPr>
        <w:annotationRef/>
      </w:r>
      <w:r w:rsidRPr="00F72292">
        <w:t xml:space="preserve">Suggest </w:t>
      </w:r>
      <w:proofErr w:type="gramStart"/>
      <w:r w:rsidRPr="00F72292">
        <w:t>to say</w:t>
      </w:r>
      <w:proofErr w:type="gramEnd"/>
      <w:r w:rsidRPr="00F72292">
        <w:t>:</w:t>
      </w:r>
    </w:p>
    <w:p w14:paraId="73F669FE" w14:textId="77777777" w:rsidR="00F72292" w:rsidRPr="00F72292" w:rsidRDefault="00F72292" w:rsidP="00F72292"/>
    <w:p w14:paraId="5E158FC8" w14:textId="0941380D" w:rsidR="00F72292" w:rsidRDefault="00F72292" w:rsidP="00F72292">
      <w:r w:rsidRPr="00F72292">
        <w:t xml:space="preserve">“…the applicable </w:t>
      </w:r>
      <w:r w:rsidRPr="00F72292">
        <w:rPr>
          <w:color w:val="FF0000"/>
        </w:rPr>
        <w:t xml:space="preserve">PLMNs with disaster condition </w:t>
      </w:r>
      <w:r w:rsidRPr="00F72292">
        <w:t xml:space="preserve">for each PLMN </w:t>
      </w:r>
      <w:r w:rsidRPr="00F72292">
        <w:rPr>
          <w:color w:val="FF0000"/>
        </w:rPr>
        <w:t xml:space="preserve">sharing the cell </w:t>
      </w:r>
      <w:r w:rsidRPr="00F72292">
        <w:t>to upper layers”.</w:t>
      </w:r>
    </w:p>
  </w:comment>
  <w:comment w:id="125" w:author="Lenovo" w:date="2022-01-22T08:51:00Z" w:initials="B">
    <w:p w14:paraId="73B9FA39" w14:textId="1DD4B41D" w:rsidR="00F72292" w:rsidRDefault="00F72292">
      <w:pPr>
        <w:pStyle w:val="CommentText"/>
      </w:pPr>
      <w:r>
        <w:rPr>
          <w:rStyle w:val="CommentReference"/>
        </w:rPr>
        <w:annotationRef/>
      </w:r>
      <w:r>
        <w:t xml:space="preserve">Field </w:t>
      </w:r>
      <w:proofErr w:type="spellStart"/>
      <w:r w:rsidRPr="00F72292">
        <w:t>uac-BarringInfo</w:t>
      </w:r>
      <w:proofErr w:type="spellEnd"/>
      <w:r>
        <w:t xml:space="preserve"> does not exist. Therefore, the SEQUENCE structure around </w:t>
      </w:r>
      <w:r w:rsidRPr="00F72292">
        <w:t>uac-BarringInfoSetList-v17xy</w:t>
      </w:r>
      <w:r>
        <w:t xml:space="preserve"> can be removed.</w:t>
      </w:r>
    </w:p>
  </w:comment>
  <w:comment w:id="144" w:author="Lenovo" w:date="2022-01-22T08:49:00Z" w:initials="B">
    <w:p w14:paraId="2610064B" w14:textId="019CEC6D" w:rsidR="00F72292" w:rsidRDefault="00F72292">
      <w:pPr>
        <w:pStyle w:val="CommentText"/>
      </w:pPr>
      <w:r>
        <w:rPr>
          <w:rStyle w:val="CommentReference"/>
        </w:rPr>
        <w:annotationRef/>
      </w:r>
      <w:r>
        <w:t xml:space="preserve">To be changed to “Need OP”. </w:t>
      </w:r>
    </w:p>
  </w:comment>
  <w:comment w:id="182" w:author="Lenovo" w:date="2022-01-22T08:53:00Z" w:initials="B">
    <w:p w14:paraId="31132F16" w14:textId="2177C7CF" w:rsidR="00330848" w:rsidRDefault="00330848">
      <w:pPr>
        <w:pStyle w:val="CommentText"/>
      </w:pPr>
      <w:r>
        <w:rPr>
          <w:rStyle w:val="CommentReference"/>
        </w:rPr>
        <w:annotationRef/>
      </w:r>
      <w:r>
        <w:t xml:space="preserve">To be replaced by </w:t>
      </w:r>
      <w:r w:rsidRPr="00330848">
        <w:t>maxPLMN-r11</w:t>
      </w:r>
      <w:r>
        <w:t xml:space="preserve">. Constant </w:t>
      </w:r>
      <w:proofErr w:type="spellStart"/>
      <w:r>
        <w:t>maxPLMN</w:t>
      </w:r>
      <w:proofErr w:type="spellEnd"/>
      <w:r>
        <w:t xml:space="preserve"> does not exist.</w:t>
      </w:r>
    </w:p>
  </w:comment>
  <w:comment w:id="188" w:author="Lenovo" w:date="2022-01-22T08:55:00Z" w:initials="B">
    <w:p w14:paraId="22CC0CB8" w14:textId="27AFCD24" w:rsidR="00330848" w:rsidRDefault="00330848">
      <w:pPr>
        <w:pStyle w:val="CommentText"/>
      </w:pPr>
      <w:r>
        <w:rPr>
          <w:rStyle w:val="CommentReference"/>
        </w:rPr>
        <w:annotationRef/>
      </w:r>
      <w:r>
        <w:t>To be replaced by “Need OR”.</w:t>
      </w:r>
    </w:p>
  </w:comment>
  <w:comment w:id="195" w:author="Lenovo" w:date="2022-01-22T08:54:00Z" w:initials="B">
    <w:p w14:paraId="730F9B01" w14:textId="38722809" w:rsidR="00330848" w:rsidRDefault="00330848">
      <w:pPr>
        <w:pStyle w:val="CommentText"/>
      </w:pPr>
      <w:r>
        <w:rPr>
          <w:rStyle w:val="CommentReference"/>
        </w:rPr>
        <w:annotationRef/>
      </w:r>
      <w:r w:rsidRPr="00330848">
        <w:t>To be replaced by maxPLMN-r11.</w:t>
      </w:r>
    </w:p>
  </w:comment>
  <w:comment w:id="201" w:author="Lenovo" w:date="2022-01-22T08:55:00Z" w:initials="B">
    <w:p w14:paraId="537D1534" w14:textId="11E2322E" w:rsidR="00330848" w:rsidRDefault="00330848">
      <w:pPr>
        <w:pStyle w:val="CommentText"/>
      </w:pPr>
      <w:r>
        <w:rPr>
          <w:rStyle w:val="CommentReference"/>
        </w:rPr>
        <w:annotationRef/>
      </w:r>
      <w:r>
        <w:t>To be replaced by “Need OR”.</w:t>
      </w:r>
    </w:p>
  </w:comment>
  <w:comment w:id="216" w:author="Lenovo" w:date="2022-01-22T08:56:00Z" w:initials="B">
    <w:p w14:paraId="0AC97436" w14:textId="55C878DC" w:rsidR="00330848" w:rsidRDefault="00330848">
      <w:pPr>
        <w:pStyle w:val="CommentText"/>
      </w:pPr>
      <w:r>
        <w:rPr>
          <w:rStyle w:val="CommentReference"/>
        </w:rPr>
        <w:annotationRef/>
      </w:r>
      <w:r>
        <w:t>To be corrected to “</w:t>
      </w:r>
      <w:r w:rsidRPr="00330848">
        <w:t>ApplicableDisaster</w:t>
      </w:r>
      <w:r w:rsidRPr="00330848">
        <w:rPr>
          <w:color w:val="FF0000"/>
        </w:rPr>
        <w:t>Info</w:t>
      </w:r>
      <w:r w:rsidRPr="00330848">
        <w:t>-r17</w:t>
      </w:r>
      <w:r>
        <w:t>”</w:t>
      </w:r>
    </w:p>
  </w:comment>
  <w:comment w:id="235" w:author="Lenovo" w:date="2022-01-22T08:54:00Z" w:initials="B">
    <w:p w14:paraId="0E76BD5C" w14:textId="4FA14AAC" w:rsidR="00330848" w:rsidRDefault="00330848">
      <w:pPr>
        <w:pStyle w:val="CommentText"/>
      </w:pPr>
      <w:r>
        <w:rPr>
          <w:rStyle w:val="CommentReference"/>
        </w:rPr>
        <w:annotationRef/>
      </w:r>
      <w:r w:rsidRPr="00330848">
        <w:t>To be replaced by maxPLMN-r11.</w:t>
      </w:r>
    </w:p>
  </w:comment>
  <w:comment w:id="263" w:author="Lenovo" w:date="2022-01-22T09:02:00Z" w:initials="B">
    <w:p w14:paraId="309368ED" w14:textId="56BC327A" w:rsidR="00164DCE" w:rsidRDefault="00164DCE">
      <w:pPr>
        <w:pStyle w:val="CommentText"/>
      </w:pPr>
      <w:r>
        <w:rPr>
          <w:rStyle w:val="CommentReference"/>
        </w:rPr>
        <w:annotationRef/>
      </w:r>
      <w:r>
        <w:t xml:space="preserve">MINT is a 5GC feature, so the PLMN identities as indicated by </w:t>
      </w:r>
      <w:r w:rsidRPr="00164DCE">
        <w:t>plmn-IdentityList-r15</w:t>
      </w:r>
      <w:r>
        <w:t xml:space="preserve"> in </w:t>
      </w:r>
      <w:r>
        <w:t>CellAccessRelatedInfo-5GC-r15</w:t>
      </w:r>
      <w:r>
        <w:t xml:space="preserve"> apply. Therefore, </w:t>
      </w:r>
      <w:proofErr w:type="spellStart"/>
      <w:r w:rsidRPr="00164DCE">
        <w:t>plmn-IdentityList</w:t>
      </w:r>
      <w:proofErr w:type="spellEnd"/>
      <w:r>
        <w:t xml:space="preserve"> should be replaced by </w:t>
      </w:r>
      <w:r w:rsidRPr="00164DCE">
        <w:t>plmn-IdentityList</w:t>
      </w:r>
      <w:r w:rsidRPr="00164DCE">
        <w:rPr>
          <w:color w:val="FF0000"/>
        </w:rPr>
        <w:t>-r15</w:t>
      </w:r>
      <w:r>
        <w:t>.</w:t>
      </w:r>
    </w:p>
  </w:comment>
  <w:comment w:id="265" w:author="Lenovo" w:date="2022-01-22T08:57:00Z" w:initials="B">
    <w:p w14:paraId="04051FFA" w14:textId="7167A789" w:rsidR="00330848" w:rsidRDefault="00330848">
      <w:pPr>
        <w:pStyle w:val="CommentText"/>
      </w:pPr>
      <w:r>
        <w:rPr>
          <w:rStyle w:val="CommentReference"/>
        </w:rPr>
        <w:annotationRef/>
      </w:r>
      <w:r w:rsidRPr="00330848">
        <w:t>Can be removed. The meaning of the value is described later</w:t>
      </w:r>
      <w:r>
        <w:t>.</w:t>
      </w:r>
    </w:p>
  </w:comment>
  <w:comment w:id="273" w:author="Lenovo" w:date="2022-01-22T08:58:00Z" w:initials="B">
    <w:p w14:paraId="194575B9" w14:textId="5F50C577" w:rsidR="00330848" w:rsidRDefault="00330848">
      <w:pPr>
        <w:pStyle w:val="CommentText"/>
      </w:pPr>
      <w:r>
        <w:rPr>
          <w:rStyle w:val="CommentReference"/>
        </w:rPr>
        <w:annotationRef/>
      </w:r>
      <w:r w:rsidRPr="00330848">
        <w:t>To be changed to “value”.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158FC8" w15:done="0"/>
  <w15:commentEx w15:paraId="73B9FA39" w15:done="0"/>
  <w15:commentEx w15:paraId="2610064B" w15:done="0"/>
  <w15:commentEx w15:paraId="31132F16" w15:done="0"/>
  <w15:commentEx w15:paraId="22CC0CB8" w15:done="0"/>
  <w15:commentEx w15:paraId="730F9B01" w15:done="0"/>
  <w15:commentEx w15:paraId="537D1534" w15:done="0"/>
  <w15:commentEx w15:paraId="0AC97436" w15:done="0"/>
  <w15:commentEx w15:paraId="0E76BD5C" w15:done="0"/>
  <w15:commentEx w15:paraId="309368ED" w15:done="0"/>
  <w15:commentEx w15:paraId="04051FFA" w15:done="0"/>
  <w15:commentEx w15:paraId="194575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6431D" w16cex:dateUtc="2022-01-22T07:47:00Z"/>
  <w16cex:commentExtensible w16cex:durableId="25964429" w16cex:dateUtc="2022-01-22T07:51:00Z"/>
  <w16cex:commentExtensible w16cex:durableId="259643A1" w16cex:dateUtc="2022-01-22T07:49:00Z"/>
  <w16cex:commentExtensible w16cex:durableId="2596449B" w16cex:dateUtc="2022-01-22T07:53:00Z"/>
  <w16cex:commentExtensible w16cex:durableId="259644FC" w16cex:dateUtc="2022-01-22T07:55:00Z"/>
  <w16cex:commentExtensible w16cex:durableId="259644AE" w16cex:dateUtc="2022-01-22T07:54:00Z"/>
  <w16cex:commentExtensible w16cex:durableId="2596450D" w16cex:dateUtc="2022-01-22T07:55:00Z"/>
  <w16cex:commentExtensible w16cex:durableId="25964541" w16cex:dateUtc="2022-01-22T07:56:00Z"/>
  <w16cex:commentExtensible w16cex:durableId="259644B5" w16cex:dateUtc="2022-01-22T07:54:00Z"/>
  <w16cex:commentExtensible w16cex:durableId="259646C1" w16cex:dateUtc="2022-01-22T08:02:00Z"/>
  <w16cex:commentExtensible w16cex:durableId="25964589" w16cex:dateUtc="2022-01-22T07:57:00Z"/>
  <w16cex:commentExtensible w16cex:durableId="259645A4" w16cex:dateUtc="2022-01-22T07: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158FC8" w16cid:durableId="2596431D"/>
  <w16cid:commentId w16cid:paraId="73B9FA39" w16cid:durableId="25964429"/>
  <w16cid:commentId w16cid:paraId="2610064B" w16cid:durableId="259643A1"/>
  <w16cid:commentId w16cid:paraId="31132F16" w16cid:durableId="2596449B"/>
  <w16cid:commentId w16cid:paraId="22CC0CB8" w16cid:durableId="259644FC"/>
  <w16cid:commentId w16cid:paraId="730F9B01" w16cid:durableId="259644AE"/>
  <w16cid:commentId w16cid:paraId="537D1534" w16cid:durableId="2596450D"/>
  <w16cid:commentId w16cid:paraId="0AC97436" w16cid:durableId="25964541"/>
  <w16cid:commentId w16cid:paraId="0E76BD5C" w16cid:durableId="259644B5"/>
  <w16cid:commentId w16cid:paraId="309368ED" w16cid:durableId="259646C1"/>
  <w16cid:commentId w16cid:paraId="04051FFA" w16cid:durableId="25964589"/>
  <w16cid:commentId w16cid:paraId="194575B9" w16cid:durableId="259645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1F25C" w14:textId="77777777" w:rsidR="009F1083" w:rsidRDefault="009F1083">
      <w:r>
        <w:separator/>
      </w:r>
    </w:p>
  </w:endnote>
  <w:endnote w:type="continuationSeparator" w:id="0">
    <w:p w14:paraId="2B947575" w14:textId="77777777" w:rsidR="009F1083" w:rsidRDefault="009F1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81090" w14:textId="77777777" w:rsidR="009F1083" w:rsidRDefault="009F1083">
      <w:r>
        <w:separator/>
      </w:r>
    </w:p>
  </w:footnote>
  <w:footnote w:type="continuationSeparator" w:id="0">
    <w:p w14:paraId="10ADA7F8" w14:textId="77777777" w:rsidR="009F1083" w:rsidRDefault="009F10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0973F" w14:textId="77777777" w:rsidR="00C83120" w:rsidRDefault="00C83120" w:rsidP="00C8312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4DCE" w14:textId="77777777" w:rsidR="00C83120" w:rsidRPr="00AC4535" w:rsidRDefault="00C83120" w:rsidP="00C83120">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623448"/>
    <w:multiLevelType w:val="hybridMultilevel"/>
    <w:tmpl w:val="1060AB80"/>
    <w:lvl w:ilvl="0" w:tplc="947A9412">
      <w:start w:val="6"/>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D694DE3"/>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577743EF"/>
    <w:multiLevelType w:val="hybridMultilevel"/>
    <w:tmpl w:val="7CBE1DD8"/>
    <w:lvl w:ilvl="0" w:tplc="9720375E">
      <w:start w:val="1"/>
      <w:numFmt w:val="decimal"/>
      <w:lvlText w:val="%1)"/>
      <w:lvlJc w:val="left"/>
      <w:pPr>
        <w:ind w:left="460" w:hanging="360"/>
      </w:pPr>
    </w:lvl>
    <w:lvl w:ilvl="1" w:tplc="08090019">
      <w:start w:val="1"/>
      <w:numFmt w:val="lowerLetter"/>
      <w:lvlText w:val="%2."/>
      <w:lvlJc w:val="left"/>
      <w:pPr>
        <w:ind w:left="1180" w:hanging="360"/>
      </w:pPr>
    </w:lvl>
    <w:lvl w:ilvl="2" w:tplc="0809001B">
      <w:start w:val="1"/>
      <w:numFmt w:val="lowerRoman"/>
      <w:lvlText w:val="%3."/>
      <w:lvlJc w:val="right"/>
      <w:pPr>
        <w:ind w:left="1900" w:hanging="180"/>
      </w:pPr>
    </w:lvl>
    <w:lvl w:ilvl="3" w:tplc="0809000F">
      <w:start w:val="1"/>
      <w:numFmt w:val="decimal"/>
      <w:lvlText w:val="%4."/>
      <w:lvlJc w:val="left"/>
      <w:pPr>
        <w:ind w:left="2620" w:hanging="360"/>
      </w:pPr>
    </w:lvl>
    <w:lvl w:ilvl="4" w:tplc="08090019">
      <w:start w:val="1"/>
      <w:numFmt w:val="lowerLetter"/>
      <w:lvlText w:val="%5."/>
      <w:lvlJc w:val="left"/>
      <w:pPr>
        <w:ind w:left="3340" w:hanging="360"/>
      </w:pPr>
    </w:lvl>
    <w:lvl w:ilvl="5" w:tplc="0809001B">
      <w:start w:val="1"/>
      <w:numFmt w:val="lowerRoman"/>
      <w:lvlText w:val="%6."/>
      <w:lvlJc w:val="right"/>
      <w:pPr>
        <w:ind w:left="4060" w:hanging="180"/>
      </w:pPr>
    </w:lvl>
    <w:lvl w:ilvl="6" w:tplc="0809000F">
      <w:start w:val="1"/>
      <w:numFmt w:val="decimal"/>
      <w:lvlText w:val="%7."/>
      <w:lvlJc w:val="left"/>
      <w:pPr>
        <w:ind w:left="4780" w:hanging="360"/>
      </w:pPr>
    </w:lvl>
    <w:lvl w:ilvl="7" w:tplc="08090019">
      <w:start w:val="1"/>
      <w:numFmt w:val="lowerLetter"/>
      <w:lvlText w:val="%8."/>
      <w:lvlJc w:val="left"/>
      <w:pPr>
        <w:ind w:left="5500" w:hanging="360"/>
      </w:pPr>
    </w:lvl>
    <w:lvl w:ilvl="8" w:tplc="0809001B">
      <w:start w:val="1"/>
      <w:numFmt w:val="lowerRoman"/>
      <w:lvlText w:val="%9."/>
      <w:lvlJc w:val="right"/>
      <w:pPr>
        <w:ind w:left="6220"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6"/>
  </w:num>
  <w:num w:numId="6">
    <w:abstractNumId w:val="4"/>
  </w:num>
  <w:num w:numId="7">
    <w:abstractNumId w:val="13"/>
  </w:num>
  <w:num w:numId="8">
    <w:abstractNumId w:val="15"/>
  </w:num>
  <w:num w:numId="9">
    <w:abstractNumId w:val="0"/>
    <w:lvlOverride w:ilvl="0">
      <w:startOverride w:val="1"/>
    </w:lvlOverride>
  </w:num>
  <w:num w:numId="10">
    <w:abstractNumId w:val="14"/>
  </w:num>
  <w:num w:numId="11">
    <w:abstractNumId w:val="10"/>
  </w:num>
  <w:num w:numId="12">
    <w:abstractNumId w:val="11"/>
  </w:num>
  <w:num w:numId="13">
    <w:abstractNumId w:val="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Lenovo">
    <w15:presenceInfo w15:providerId="None" w15:userId="Lenovo"/>
  </w15:person>
  <w15:person w15:author="Ericsson - At RAN2#116bis">
    <w15:presenceInfo w15:providerId="None" w15:userId="Ericsson - At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435C"/>
    <w:rsid w:val="0000501A"/>
    <w:rsid w:val="000060DA"/>
    <w:rsid w:val="0000669A"/>
    <w:rsid w:val="00006D3B"/>
    <w:rsid w:val="00010A48"/>
    <w:rsid w:val="00010EA2"/>
    <w:rsid w:val="000113AE"/>
    <w:rsid w:val="00012FC5"/>
    <w:rsid w:val="00013DFE"/>
    <w:rsid w:val="00015383"/>
    <w:rsid w:val="000159A4"/>
    <w:rsid w:val="00017A0E"/>
    <w:rsid w:val="0002078B"/>
    <w:rsid w:val="00021ABC"/>
    <w:rsid w:val="00021F37"/>
    <w:rsid w:val="00022146"/>
    <w:rsid w:val="00022E4A"/>
    <w:rsid w:val="0002751E"/>
    <w:rsid w:val="000278EC"/>
    <w:rsid w:val="00030187"/>
    <w:rsid w:val="000317AB"/>
    <w:rsid w:val="000339D6"/>
    <w:rsid w:val="000341E3"/>
    <w:rsid w:val="0003501F"/>
    <w:rsid w:val="000350F9"/>
    <w:rsid w:val="00036023"/>
    <w:rsid w:val="00037253"/>
    <w:rsid w:val="00037A82"/>
    <w:rsid w:val="00037CDB"/>
    <w:rsid w:val="00037D85"/>
    <w:rsid w:val="00042168"/>
    <w:rsid w:val="00042197"/>
    <w:rsid w:val="00043D7A"/>
    <w:rsid w:val="00044396"/>
    <w:rsid w:val="00044F0D"/>
    <w:rsid w:val="000455D1"/>
    <w:rsid w:val="00045809"/>
    <w:rsid w:val="00045885"/>
    <w:rsid w:val="00045CE6"/>
    <w:rsid w:val="000463E7"/>
    <w:rsid w:val="0004771F"/>
    <w:rsid w:val="00050A59"/>
    <w:rsid w:val="000511B4"/>
    <w:rsid w:val="000511C9"/>
    <w:rsid w:val="00053DC0"/>
    <w:rsid w:val="00053E33"/>
    <w:rsid w:val="0005492C"/>
    <w:rsid w:val="00054A5D"/>
    <w:rsid w:val="00054BB9"/>
    <w:rsid w:val="0005539E"/>
    <w:rsid w:val="0005616A"/>
    <w:rsid w:val="00056891"/>
    <w:rsid w:val="00057EF2"/>
    <w:rsid w:val="00060F4A"/>
    <w:rsid w:val="000615E0"/>
    <w:rsid w:val="0006179E"/>
    <w:rsid w:val="00062CF6"/>
    <w:rsid w:val="00063C32"/>
    <w:rsid w:val="0006405F"/>
    <w:rsid w:val="0006444D"/>
    <w:rsid w:val="0006487B"/>
    <w:rsid w:val="00064BFD"/>
    <w:rsid w:val="00065C9E"/>
    <w:rsid w:val="0006764A"/>
    <w:rsid w:val="00072109"/>
    <w:rsid w:val="00072D31"/>
    <w:rsid w:val="00072EEA"/>
    <w:rsid w:val="00073C96"/>
    <w:rsid w:val="00076475"/>
    <w:rsid w:val="00076890"/>
    <w:rsid w:val="0007728C"/>
    <w:rsid w:val="00077739"/>
    <w:rsid w:val="00081C88"/>
    <w:rsid w:val="00082A15"/>
    <w:rsid w:val="00083CE7"/>
    <w:rsid w:val="00083EDA"/>
    <w:rsid w:val="00084386"/>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3A6C"/>
    <w:rsid w:val="000A415D"/>
    <w:rsid w:val="000A4696"/>
    <w:rsid w:val="000A6394"/>
    <w:rsid w:val="000A6F9A"/>
    <w:rsid w:val="000A78D0"/>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4A3F"/>
    <w:rsid w:val="000C5A49"/>
    <w:rsid w:val="000C5D2D"/>
    <w:rsid w:val="000C6598"/>
    <w:rsid w:val="000C6ADB"/>
    <w:rsid w:val="000C7963"/>
    <w:rsid w:val="000C7E51"/>
    <w:rsid w:val="000D0D38"/>
    <w:rsid w:val="000D1413"/>
    <w:rsid w:val="000D35E7"/>
    <w:rsid w:val="000D56DE"/>
    <w:rsid w:val="000D6815"/>
    <w:rsid w:val="000D6CBD"/>
    <w:rsid w:val="000D7C56"/>
    <w:rsid w:val="000D7D61"/>
    <w:rsid w:val="000E0EAE"/>
    <w:rsid w:val="000E1B55"/>
    <w:rsid w:val="000E24F6"/>
    <w:rsid w:val="000E2600"/>
    <w:rsid w:val="000E2913"/>
    <w:rsid w:val="000E33CF"/>
    <w:rsid w:val="000E4E7F"/>
    <w:rsid w:val="000E57F6"/>
    <w:rsid w:val="000E63AA"/>
    <w:rsid w:val="000F1FC5"/>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4D0B"/>
    <w:rsid w:val="00115073"/>
    <w:rsid w:val="0011558E"/>
    <w:rsid w:val="0011605A"/>
    <w:rsid w:val="00116758"/>
    <w:rsid w:val="001172B2"/>
    <w:rsid w:val="001178D1"/>
    <w:rsid w:val="00117C3B"/>
    <w:rsid w:val="0012012A"/>
    <w:rsid w:val="0012045C"/>
    <w:rsid w:val="001211B3"/>
    <w:rsid w:val="001242F9"/>
    <w:rsid w:val="00124859"/>
    <w:rsid w:val="00125CD0"/>
    <w:rsid w:val="0012630E"/>
    <w:rsid w:val="00126AA0"/>
    <w:rsid w:val="00127BA4"/>
    <w:rsid w:val="00127BCD"/>
    <w:rsid w:val="00127BE8"/>
    <w:rsid w:val="00127DE5"/>
    <w:rsid w:val="00131460"/>
    <w:rsid w:val="00131748"/>
    <w:rsid w:val="001329D5"/>
    <w:rsid w:val="0013349B"/>
    <w:rsid w:val="00133F68"/>
    <w:rsid w:val="00134110"/>
    <w:rsid w:val="00135820"/>
    <w:rsid w:val="001363C4"/>
    <w:rsid w:val="0014007C"/>
    <w:rsid w:val="00141576"/>
    <w:rsid w:val="00142AA8"/>
    <w:rsid w:val="001431A9"/>
    <w:rsid w:val="00143725"/>
    <w:rsid w:val="00143DC2"/>
    <w:rsid w:val="0014400D"/>
    <w:rsid w:val="001444EA"/>
    <w:rsid w:val="00144969"/>
    <w:rsid w:val="00145246"/>
    <w:rsid w:val="0014536A"/>
    <w:rsid w:val="001459AE"/>
    <w:rsid w:val="00145D43"/>
    <w:rsid w:val="00146B77"/>
    <w:rsid w:val="00146CB8"/>
    <w:rsid w:val="00146CE2"/>
    <w:rsid w:val="001473BC"/>
    <w:rsid w:val="00147A0D"/>
    <w:rsid w:val="00147EB6"/>
    <w:rsid w:val="00147F61"/>
    <w:rsid w:val="00152448"/>
    <w:rsid w:val="00152470"/>
    <w:rsid w:val="00153126"/>
    <w:rsid w:val="00155652"/>
    <w:rsid w:val="00155EB0"/>
    <w:rsid w:val="00156A1B"/>
    <w:rsid w:val="0016156C"/>
    <w:rsid w:val="00161F70"/>
    <w:rsid w:val="00162575"/>
    <w:rsid w:val="0016288A"/>
    <w:rsid w:val="001628A2"/>
    <w:rsid w:val="00162F2A"/>
    <w:rsid w:val="00163A36"/>
    <w:rsid w:val="001643C0"/>
    <w:rsid w:val="00164579"/>
    <w:rsid w:val="001649DA"/>
    <w:rsid w:val="00164B37"/>
    <w:rsid w:val="00164B69"/>
    <w:rsid w:val="00164DCE"/>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564B"/>
    <w:rsid w:val="00176AF4"/>
    <w:rsid w:val="00177FFE"/>
    <w:rsid w:val="00180736"/>
    <w:rsid w:val="00180B42"/>
    <w:rsid w:val="00180CFF"/>
    <w:rsid w:val="00182254"/>
    <w:rsid w:val="00183603"/>
    <w:rsid w:val="00184335"/>
    <w:rsid w:val="00185C11"/>
    <w:rsid w:val="00185EFC"/>
    <w:rsid w:val="00187AFA"/>
    <w:rsid w:val="00187F16"/>
    <w:rsid w:val="00191141"/>
    <w:rsid w:val="00191D75"/>
    <w:rsid w:val="00191ED0"/>
    <w:rsid w:val="00192C46"/>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B0237"/>
    <w:rsid w:val="001B02D2"/>
    <w:rsid w:val="001B1377"/>
    <w:rsid w:val="001B159E"/>
    <w:rsid w:val="001B245A"/>
    <w:rsid w:val="001B2D7C"/>
    <w:rsid w:val="001B3970"/>
    <w:rsid w:val="001B4011"/>
    <w:rsid w:val="001B76EB"/>
    <w:rsid w:val="001B77C1"/>
    <w:rsid w:val="001B7A65"/>
    <w:rsid w:val="001C0841"/>
    <w:rsid w:val="001C187A"/>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56C"/>
    <w:rsid w:val="001D7DEB"/>
    <w:rsid w:val="001E0B0D"/>
    <w:rsid w:val="001E41F3"/>
    <w:rsid w:val="001E5EDC"/>
    <w:rsid w:val="001E6463"/>
    <w:rsid w:val="001E778F"/>
    <w:rsid w:val="001E7853"/>
    <w:rsid w:val="001F2272"/>
    <w:rsid w:val="001F3248"/>
    <w:rsid w:val="001F328B"/>
    <w:rsid w:val="001F38AA"/>
    <w:rsid w:val="001F4311"/>
    <w:rsid w:val="001F4F57"/>
    <w:rsid w:val="001F5022"/>
    <w:rsid w:val="001F5C02"/>
    <w:rsid w:val="001F666B"/>
    <w:rsid w:val="002018BB"/>
    <w:rsid w:val="00202E98"/>
    <w:rsid w:val="00203025"/>
    <w:rsid w:val="0020362F"/>
    <w:rsid w:val="00203FEA"/>
    <w:rsid w:val="00205381"/>
    <w:rsid w:val="002072AC"/>
    <w:rsid w:val="00207DEB"/>
    <w:rsid w:val="00207FF2"/>
    <w:rsid w:val="0021066D"/>
    <w:rsid w:val="00210A31"/>
    <w:rsid w:val="00211CFE"/>
    <w:rsid w:val="00212877"/>
    <w:rsid w:val="00212E62"/>
    <w:rsid w:val="00213DD6"/>
    <w:rsid w:val="00214114"/>
    <w:rsid w:val="00215CDD"/>
    <w:rsid w:val="002163AE"/>
    <w:rsid w:val="002164C8"/>
    <w:rsid w:val="00220393"/>
    <w:rsid w:val="0022080B"/>
    <w:rsid w:val="00220B61"/>
    <w:rsid w:val="002212D7"/>
    <w:rsid w:val="002224A0"/>
    <w:rsid w:val="00225A94"/>
    <w:rsid w:val="002264CF"/>
    <w:rsid w:val="00226ECF"/>
    <w:rsid w:val="00230CFE"/>
    <w:rsid w:val="002313FA"/>
    <w:rsid w:val="00233745"/>
    <w:rsid w:val="00234320"/>
    <w:rsid w:val="00234A77"/>
    <w:rsid w:val="00240AEA"/>
    <w:rsid w:val="00241F99"/>
    <w:rsid w:val="002437B7"/>
    <w:rsid w:val="00243B04"/>
    <w:rsid w:val="00244F42"/>
    <w:rsid w:val="00247129"/>
    <w:rsid w:val="00247EFD"/>
    <w:rsid w:val="00250E90"/>
    <w:rsid w:val="00251ADE"/>
    <w:rsid w:val="002521AA"/>
    <w:rsid w:val="00252C55"/>
    <w:rsid w:val="0025414B"/>
    <w:rsid w:val="002560C0"/>
    <w:rsid w:val="002565A0"/>
    <w:rsid w:val="00256A2B"/>
    <w:rsid w:val="00256C47"/>
    <w:rsid w:val="00257797"/>
    <w:rsid w:val="0026004D"/>
    <w:rsid w:val="00261813"/>
    <w:rsid w:val="00262FE1"/>
    <w:rsid w:val="00263774"/>
    <w:rsid w:val="00265CB0"/>
    <w:rsid w:val="0026685B"/>
    <w:rsid w:val="00266CE3"/>
    <w:rsid w:val="00266DCB"/>
    <w:rsid w:val="002675A3"/>
    <w:rsid w:val="00270BFF"/>
    <w:rsid w:val="002749C5"/>
    <w:rsid w:val="00274F66"/>
    <w:rsid w:val="00275D12"/>
    <w:rsid w:val="0027600F"/>
    <w:rsid w:val="0027730F"/>
    <w:rsid w:val="00277891"/>
    <w:rsid w:val="00280476"/>
    <w:rsid w:val="0028056A"/>
    <w:rsid w:val="00281341"/>
    <w:rsid w:val="002817A4"/>
    <w:rsid w:val="00281CD9"/>
    <w:rsid w:val="00282884"/>
    <w:rsid w:val="00282B3A"/>
    <w:rsid w:val="00282F3D"/>
    <w:rsid w:val="002859D9"/>
    <w:rsid w:val="002860C4"/>
    <w:rsid w:val="0028634C"/>
    <w:rsid w:val="002873C4"/>
    <w:rsid w:val="002874AA"/>
    <w:rsid w:val="00290619"/>
    <w:rsid w:val="00291193"/>
    <w:rsid w:val="00291622"/>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2CCD"/>
    <w:rsid w:val="002A3621"/>
    <w:rsid w:val="002A4321"/>
    <w:rsid w:val="002A69EF"/>
    <w:rsid w:val="002A7379"/>
    <w:rsid w:val="002B0A97"/>
    <w:rsid w:val="002B0C6C"/>
    <w:rsid w:val="002B155B"/>
    <w:rsid w:val="002B3BB7"/>
    <w:rsid w:val="002B3E51"/>
    <w:rsid w:val="002B402D"/>
    <w:rsid w:val="002B475C"/>
    <w:rsid w:val="002B5741"/>
    <w:rsid w:val="002B6F73"/>
    <w:rsid w:val="002B76AD"/>
    <w:rsid w:val="002B7DD8"/>
    <w:rsid w:val="002C07A4"/>
    <w:rsid w:val="002C0A4D"/>
    <w:rsid w:val="002C0BF3"/>
    <w:rsid w:val="002C11D6"/>
    <w:rsid w:val="002C1C5E"/>
    <w:rsid w:val="002C275A"/>
    <w:rsid w:val="002C351E"/>
    <w:rsid w:val="002C3D36"/>
    <w:rsid w:val="002C401B"/>
    <w:rsid w:val="002C453D"/>
    <w:rsid w:val="002C5517"/>
    <w:rsid w:val="002C5CCD"/>
    <w:rsid w:val="002C5DE3"/>
    <w:rsid w:val="002C7DC9"/>
    <w:rsid w:val="002C7F5F"/>
    <w:rsid w:val="002D0381"/>
    <w:rsid w:val="002D078C"/>
    <w:rsid w:val="002D0836"/>
    <w:rsid w:val="002D152C"/>
    <w:rsid w:val="002D2340"/>
    <w:rsid w:val="002D2754"/>
    <w:rsid w:val="002D3865"/>
    <w:rsid w:val="002D3A20"/>
    <w:rsid w:val="002D3BFF"/>
    <w:rsid w:val="002D3F89"/>
    <w:rsid w:val="002D5C00"/>
    <w:rsid w:val="002D60D1"/>
    <w:rsid w:val="002D6A32"/>
    <w:rsid w:val="002D70F9"/>
    <w:rsid w:val="002D7249"/>
    <w:rsid w:val="002D7644"/>
    <w:rsid w:val="002D7B29"/>
    <w:rsid w:val="002E048B"/>
    <w:rsid w:val="002E0AA3"/>
    <w:rsid w:val="002E10E3"/>
    <w:rsid w:val="002E1369"/>
    <w:rsid w:val="002E1432"/>
    <w:rsid w:val="002E1881"/>
    <w:rsid w:val="002E2B5A"/>
    <w:rsid w:val="002E2F4B"/>
    <w:rsid w:val="002E4078"/>
    <w:rsid w:val="002E583F"/>
    <w:rsid w:val="002E59F3"/>
    <w:rsid w:val="002F16B8"/>
    <w:rsid w:val="002F1D05"/>
    <w:rsid w:val="002F2669"/>
    <w:rsid w:val="002F278F"/>
    <w:rsid w:val="002F2A34"/>
    <w:rsid w:val="002F2AAD"/>
    <w:rsid w:val="002F37D3"/>
    <w:rsid w:val="002F41A1"/>
    <w:rsid w:val="002F5970"/>
    <w:rsid w:val="002F6C79"/>
    <w:rsid w:val="002F7982"/>
    <w:rsid w:val="003010CF"/>
    <w:rsid w:val="00301ECC"/>
    <w:rsid w:val="0030217E"/>
    <w:rsid w:val="003043B8"/>
    <w:rsid w:val="00305409"/>
    <w:rsid w:val="00306AC1"/>
    <w:rsid w:val="00307AFE"/>
    <w:rsid w:val="00310092"/>
    <w:rsid w:val="003105D0"/>
    <w:rsid w:val="003139AA"/>
    <w:rsid w:val="00313B8C"/>
    <w:rsid w:val="003148C7"/>
    <w:rsid w:val="00314C0E"/>
    <w:rsid w:val="00315899"/>
    <w:rsid w:val="00315A50"/>
    <w:rsid w:val="00315E16"/>
    <w:rsid w:val="0031697A"/>
    <w:rsid w:val="00317C89"/>
    <w:rsid w:val="003208C6"/>
    <w:rsid w:val="00320D8A"/>
    <w:rsid w:val="0032162F"/>
    <w:rsid w:val="00322ABF"/>
    <w:rsid w:val="00323BB3"/>
    <w:rsid w:val="00323E59"/>
    <w:rsid w:val="003246AB"/>
    <w:rsid w:val="00324A47"/>
    <w:rsid w:val="003268BB"/>
    <w:rsid w:val="00326D20"/>
    <w:rsid w:val="00326E7A"/>
    <w:rsid w:val="00327D88"/>
    <w:rsid w:val="00327F42"/>
    <w:rsid w:val="00330848"/>
    <w:rsid w:val="003311FA"/>
    <w:rsid w:val="003316A5"/>
    <w:rsid w:val="003330AF"/>
    <w:rsid w:val="00333258"/>
    <w:rsid w:val="00333DD3"/>
    <w:rsid w:val="00335635"/>
    <w:rsid w:val="003360AD"/>
    <w:rsid w:val="003361FF"/>
    <w:rsid w:val="003368AD"/>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57347"/>
    <w:rsid w:val="00357D06"/>
    <w:rsid w:val="00360091"/>
    <w:rsid w:val="00360231"/>
    <w:rsid w:val="00360715"/>
    <w:rsid w:val="00360A4F"/>
    <w:rsid w:val="00360C05"/>
    <w:rsid w:val="003614AA"/>
    <w:rsid w:val="00362FF1"/>
    <w:rsid w:val="00364165"/>
    <w:rsid w:val="00364E7D"/>
    <w:rsid w:val="00364FD1"/>
    <w:rsid w:val="0036785F"/>
    <w:rsid w:val="003701FA"/>
    <w:rsid w:val="003703FC"/>
    <w:rsid w:val="00370569"/>
    <w:rsid w:val="00370664"/>
    <w:rsid w:val="00370B2C"/>
    <w:rsid w:val="003719A4"/>
    <w:rsid w:val="00371D86"/>
    <w:rsid w:val="003721C5"/>
    <w:rsid w:val="00372EE6"/>
    <w:rsid w:val="0037653C"/>
    <w:rsid w:val="00376BEC"/>
    <w:rsid w:val="003810FC"/>
    <w:rsid w:val="00381645"/>
    <w:rsid w:val="0038164A"/>
    <w:rsid w:val="00381F8C"/>
    <w:rsid w:val="00381F9C"/>
    <w:rsid w:val="00385237"/>
    <w:rsid w:val="003853A6"/>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D1617"/>
    <w:rsid w:val="003D2C77"/>
    <w:rsid w:val="003D2D58"/>
    <w:rsid w:val="003D39EA"/>
    <w:rsid w:val="003D3C30"/>
    <w:rsid w:val="003D6498"/>
    <w:rsid w:val="003D67E1"/>
    <w:rsid w:val="003D6B81"/>
    <w:rsid w:val="003D7517"/>
    <w:rsid w:val="003E080E"/>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6D1F"/>
    <w:rsid w:val="004076B1"/>
    <w:rsid w:val="00407E3E"/>
    <w:rsid w:val="00411CDF"/>
    <w:rsid w:val="0041229B"/>
    <w:rsid w:val="00413F30"/>
    <w:rsid w:val="00414725"/>
    <w:rsid w:val="00415A99"/>
    <w:rsid w:val="00415B88"/>
    <w:rsid w:val="004169F6"/>
    <w:rsid w:val="0041716E"/>
    <w:rsid w:val="00417CB3"/>
    <w:rsid w:val="0042010A"/>
    <w:rsid w:val="00420F3C"/>
    <w:rsid w:val="00422829"/>
    <w:rsid w:val="0042350A"/>
    <w:rsid w:val="00423D3F"/>
    <w:rsid w:val="004242F1"/>
    <w:rsid w:val="00425268"/>
    <w:rsid w:val="0042674B"/>
    <w:rsid w:val="004275C3"/>
    <w:rsid w:val="0042775B"/>
    <w:rsid w:val="00427C75"/>
    <w:rsid w:val="00427F21"/>
    <w:rsid w:val="00427F38"/>
    <w:rsid w:val="004318C0"/>
    <w:rsid w:val="004321E3"/>
    <w:rsid w:val="00433335"/>
    <w:rsid w:val="00434DC1"/>
    <w:rsid w:val="00437089"/>
    <w:rsid w:val="00437134"/>
    <w:rsid w:val="00437164"/>
    <w:rsid w:val="00437F8E"/>
    <w:rsid w:val="004408A9"/>
    <w:rsid w:val="00441A23"/>
    <w:rsid w:val="00443098"/>
    <w:rsid w:val="0044311D"/>
    <w:rsid w:val="0044354A"/>
    <w:rsid w:val="00444957"/>
    <w:rsid w:val="00444FEC"/>
    <w:rsid w:val="00450FE9"/>
    <w:rsid w:val="00451EDE"/>
    <w:rsid w:val="00452275"/>
    <w:rsid w:val="00453209"/>
    <w:rsid w:val="00453800"/>
    <w:rsid w:val="00454960"/>
    <w:rsid w:val="004555BF"/>
    <w:rsid w:val="00455713"/>
    <w:rsid w:val="00455C61"/>
    <w:rsid w:val="004601EC"/>
    <w:rsid w:val="00460D19"/>
    <w:rsid w:val="00461157"/>
    <w:rsid w:val="00461BED"/>
    <w:rsid w:val="00462677"/>
    <w:rsid w:val="00462C45"/>
    <w:rsid w:val="00463044"/>
    <w:rsid w:val="0046339E"/>
    <w:rsid w:val="00463A76"/>
    <w:rsid w:val="004653F0"/>
    <w:rsid w:val="00470038"/>
    <w:rsid w:val="0047054B"/>
    <w:rsid w:val="004706F2"/>
    <w:rsid w:val="00472701"/>
    <w:rsid w:val="00472957"/>
    <w:rsid w:val="00473480"/>
    <w:rsid w:val="00475130"/>
    <w:rsid w:val="0047644F"/>
    <w:rsid w:val="00477149"/>
    <w:rsid w:val="00480488"/>
    <w:rsid w:val="00480D27"/>
    <w:rsid w:val="00481193"/>
    <w:rsid w:val="00481352"/>
    <w:rsid w:val="004829FB"/>
    <w:rsid w:val="00482F83"/>
    <w:rsid w:val="0048386E"/>
    <w:rsid w:val="00483CF4"/>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877"/>
    <w:rsid w:val="004A5006"/>
    <w:rsid w:val="004A5246"/>
    <w:rsid w:val="004B0C39"/>
    <w:rsid w:val="004B0DC3"/>
    <w:rsid w:val="004B1E20"/>
    <w:rsid w:val="004B30B1"/>
    <w:rsid w:val="004B313C"/>
    <w:rsid w:val="004B34C2"/>
    <w:rsid w:val="004B6255"/>
    <w:rsid w:val="004B75B7"/>
    <w:rsid w:val="004B76A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967"/>
    <w:rsid w:val="004D39F2"/>
    <w:rsid w:val="004D3C56"/>
    <w:rsid w:val="004D557A"/>
    <w:rsid w:val="004D562C"/>
    <w:rsid w:val="004D5758"/>
    <w:rsid w:val="004D5842"/>
    <w:rsid w:val="004D5E7B"/>
    <w:rsid w:val="004D618B"/>
    <w:rsid w:val="004D6406"/>
    <w:rsid w:val="004D6F41"/>
    <w:rsid w:val="004D7C01"/>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61"/>
    <w:rsid w:val="004E75C5"/>
    <w:rsid w:val="004E7BEB"/>
    <w:rsid w:val="004F066D"/>
    <w:rsid w:val="004F2566"/>
    <w:rsid w:val="004F2EE5"/>
    <w:rsid w:val="004F37CA"/>
    <w:rsid w:val="004F38ED"/>
    <w:rsid w:val="004F39F2"/>
    <w:rsid w:val="004F3B41"/>
    <w:rsid w:val="004F3C0C"/>
    <w:rsid w:val="004F3F3C"/>
    <w:rsid w:val="004F4022"/>
    <w:rsid w:val="004F4264"/>
    <w:rsid w:val="004F47DF"/>
    <w:rsid w:val="004F4AF4"/>
    <w:rsid w:val="004F521B"/>
    <w:rsid w:val="004F642A"/>
    <w:rsid w:val="004F66D4"/>
    <w:rsid w:val="004F6DD2"/>
    <w:rsid w:val="004F7065"/>
    <w:rsid w:val="004F7489"/>
    <w:rsid w:val="004F7A46"/>
    <w:rsid w:val="00500B2F"/>
    <w:rsid w:val="00500CC3"/>
    <w:rsid w:val="00501919"/>
    <w:rsid w:val="0050302C"/>
    <w:rsid w:val="00503949"/>
    <w:rsid w:val="005050B0"/>
    <w:rsid w:val="00505A98"/>
    <w:rsid w:val="00506CA3"/>
    <w:rsid w:val="005073E5"/>
    <w:rsid w:val="00507EC1"/>
    <w:rsid w:val="005108C9"/>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357E"/>
    <w:rsid w:val="00535005"/>
    <w:rsid w:val="00536288"/>
    <w:rsid w:val="00536C53"/>
    <w:rsid w:val="00536D6F"/>
    <w:rsid w:val="0053712E"/>
    <w:rsid w:val="005411BB"/>
    <w:rsid w:val="0054205E"/>
    <w:rsid w:val="00542487"/>
    <w:rsid w:val="00543022"/>
    <w:rsid w:val="0054359F"/>
    <w:rsid w:val="005435D5"/>
    <w:rsid w:val="00543D73"/>
    <w:rsid w:val="00544DBE"/>
    <w:rsid w:val="005469FF"/>
    <w:rsid w:val="005479BC"/>
    <w:rsid w:val="00550932"/>
    <w:rsid w:val="00550D65"/>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2DE3"/>
    <w:rsid w:val="005741E1"/>
    <w:rsid w:val="00574321"/>
    <w:rsid w:val="005759C3"/>
    <w:rsid w:val="00576879"/>
    <w:rsid w:val="00577E7C"/>
    <w:rsid w:val="00577FEC"/>
    <w:rsid w:val="00580C92"/>
    <w:rsid w:val="00580F14"/>
    <w:rsid w:val="0058146A"/>
    <w:rsid w:val="00582666"/>
    <w:rsid w:val="00583378"/>
    <w:rsid w:val="00583A1F"/>
    <w:rsid w:val="00583FA0"/>
    <w:rsid w:val="00584984"/>
    <w:rsid w:val="00585C57"/>
    <w:rsid w:val="0058611F"/>
    <w:rsid w:val="00586810"/>
    <w:rsid w:val="00586B1D"/>
    <w:rsid w:val="00586D6B"/>
    <w:rsid w:val="0058745E"/>
    <w:rsid w:val="0058784B"/>
    <w:rsid w:val="005912D5"/>
    <w:rsid w:val="005922E0"/>
    <w:rsid w:val="00592D74"/>
    <w:rsid w:val="0059441B"/>
    <w:rsid w:val="00594E19"/>
    <w:rsid w:val="00594E6D"/>
    <w:rsid w:val="00596B68"/>
    <w:rsid w:val="00597CAA"/>
    <w:rsid w:val="00597EFB"/>
    <w:rsid w:val="005A0B2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3184"/>
    <w:rsid w:val="005B33CB"/>
    <w:rsid w:val="005B3861"/>
    <w:rsid w:val="005B4C12"/>
    <w:rsid w:val="005B58F2"/>
    <w:rsid w:val="005B5EC4"/>
    <w:rsid w:val="005B6EB7"/>
    <w:rsid w:val="005C0C4F"/>
    <w:rsid w:val="005C14EE"/>
    <w:rsid w:val="005C2F85"/>
    <w:rsid w:val="005C3329"/>
    <w:rsid w:val="005C3FAF"/>
    <w:rsid w:val="005C403B"/>
    <w:rsid w:val="005C4197"/>
    <w:rsid w:val="005C462D"/>
    <w:rsid w:val="005C52C7"/>
    <w:rsid w:val="005C6159"/>
    <w:rsid w:val="005C69F1"/>
    <w:rsid w:val="005C7CFD"/>
    <w:rsid w:val="005D0021"/>
    <w:rsid w:val="005D1748"/>
    <w:rsid w:val="005D1B12"/>
    <w:rsid w:val="005D1BAE"/>
    <w:rsid w:val="005D37B4"/>
    <w:rsid w:val="005D48CC"/>
    <w:rsid w:val="005D5758"/>
    <w:rsid w:val="005D577C"/>
    <w:rsid w:val="005D721D"/>
    <w:rsid w:val="005D72C9"/>
    <w:rsid w:val="005E05F9"/>
    <w:rsid w:val="005E0DC5"/>
    <w:rsid w:val="005E133A"/>
    <w:rsid w:val="005E1F16"/>
    <w:rsid w:val="005E251A"/>
    <w:rsid w:val="005E2B57"/>
    <w:rsid w:val="005E2C44"/>
    <w:rsid w:val="005E3039"/>
    <w:rsid w:val="005E3893"/>
    <w:rsid w:val="005E4040"/>
    <w:rsid w:val="005E499C"/>
    <w:rsid w:val="005E5346"/>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5C6C"/>
    <w:rsid w:val="005F6034"/>
    <w:rsid w:val="005F6199"/>
    <w:rsid w:val="006003C4"/>
    <w:rsid w:val="006025EE"/>
    <w:rsid w:val="00602E8A"/>
    <w:rsid w:val="00603BD6"/>
    <w:rsid w:val="00603E23"/>
    <w:rsid w:val="006044FB"/>
    <w:rsid w:val="00605091"/>
    <w:rsid w:val="006050C3"/>
    <w:rsid w:val="00605867"/>
    <w:rsid w:val="00605ED8"/>
    <w:rsid w:val="00606C02"/>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70DB"/>
    <w:rsid w:val="00627191"/>
    <w:rsid w:val="00627C28"/>
    <w:rsid w:val="00627D68"/>
    <w:rsid w:val="00630652"/>
    <w:rsid w:val="00631DFF"/>
    <w:rsid w:val="00631E1B"/>
    <w:rsid w:val="00631F6C"/>
    <w:rsid w:val="00632FB4"/>
    <w:rsid w:val="0063361F"/>
    <w:rsid w:val="00633E0E"/>
    <w:rsid w:val="00635837"/>
    <w:rsid w:val="0063702D"/>
    <w:rsid w:val="006403C3"/>
    <w:rsid w:val="0064047F"/>
    <w:rsid w:val="00640C90"/>
    <w:rsid w:val="006415D5"/>
    <w:rsid w:val="0064251B"/>
    <w:rsid w:val="00642889"/>
    <w:rsid w:val="006443BD"/>
    <w:rsid w:val="00644CFB"/>
    <w:rsid w:val="00646845"/>
    <w:rsid w:val="00650BBE"/>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48E5"/>
    <w:rsid w:val="00674E80"/>
    <w:rsid w:val="006760BE"/>
    <w:rsid w:val="00676B52"/>
    <w:rsid w:val="006773F5"/>
    <w:rsid w:val="006778B5"/>
    <w:rsid w:val="0068015D"/>
    <w:rsid w:val="00681DFD"/>
    <w:rsid w:val="00681F25"/>
    <w:rsid w:val="00682766"/>
    <w:rsid w:val="00683E3B"/>
    <w:rsid w:val="006844B8"/>
    <w:rsid w:val="0068468E"/>
    <w:rsid w:val="00685310"/>
    <w:rsid w:val="00685637"/>
    <w:rsid w:val="00685D5B"/>
    <w:rsid w:val="00686179"/>
    <w:rsid w:val="0068695B"/>
    <w:rsid w:val="00686B13"/>
    <w:rsid w:val="00687607"/>
    <w:rsid w:val="00692D7C"/>
    <w:rsid w:val="00693E03"/>
    <w:rsid w:val="00694200"/>
    <w:rsid w:val="00695031"/>
    <w:rsid w:val="0069515F"/>
    <w:rsid w:val="00695808"/>
    <w:rsid w:val="00695C8D"/>
    <w:rsid w:val="00696392"/>
    <w:rsid w:val="00696A80"/>
    <w:rsid w:val="00697071"/>
    <w:rsid w:val="00697B3C"/>
    <w:rsid w:val="00697D2B"/>
    <w:rsid w:val="006A1732"/>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AFE"/>
    <w:rsid w:val="006C2B55"/>
    <w:rsid w:val="006C2CA6"/>
    <w:rsid w:val="006C2DC0"/>
    <w:rsid w:val="006C327C"/>
    <w:rsid w:val="006C346E"/>
    <w:rsid w:val="006C356A"/>
    <w:rsid w:val="006C3C8A"/>
    <w:rsid w:val="006C5D1F"/>
    <w:rsid w:val="006C6463"/>
    <w:rsid w:val="006C6B30"/>
    <w:rsid w:val="006C7002"/>
    <w:rsid w:val="006D0C0D"/>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6E6"/>
    <w:rsid w:val="006F002F"/>
    <w:rsid w:val="006F1744"/>
    <w:rsid w:val="006F1E19"/>
    <w:rsid w:val="006F287D"/>
    <w:rsid w:val="006F2ACF"/>
    <w:rsid w:val="006F2F0B"/>
    <w:rsid w:val="006F374F"/>
    <w:rsid w:val="006F3F7E"/>
    <w:rsid w:val="006F48D9"/>
    <w:rsid w:val="006F4DC5"/>
    <w:rsid w:val="006F64E7"/>
    <w:rsid w:val="006F6EF7"/>
    <w:rsid w:val="006F6FF5"/>
    <w:rsid w:val="006F6FF7"/>
    <w:rsid w:val="006F7B2C"/>
    <w:rsid w:val="00700A37"/>
    <w:rsid w:val="00702384"/>
    <w:rsid w:val="007033AC"/>
    <w:rsid w:val="00704B16"/>
    <w:rsid w:val="007055C1"/>
    <w:rsid w:val="00705C78"/>
    <w:rsid w:val="007075CB"/>
    <w:rsid w:val="00710117"/>
    <w:rsid w:val="00711316"/>
    <w:rsid w:val="007118CF"/>
    <w:rsid w:val="00711A0E"/>
    <w:rsid w:val="00711FFD"/>
    <w:rsid w:val="00714B76"/>
    <w:rsid w:val="0071602F"/>
    <w:rsid w:val="007160BC"/>
    <w:rsid w:val="00716A62"/>
    <w:rsid w:val="007179ED"/>
    <w:rsid w:val="007204DA"/>
    <w:rsid w:val="0072069F"/>
    <w:rsid w:val="00721383"/>
    <w:rsid w:val="007218C9"/>
    <w:rsid w:val="007222AA"/>
    <w:rsid w:val="00723058"/>
    <w:rsid w:val="007234CD"/>
    <w:rsid w:val="00723A9F"/>
    <w:rsid w:val="0072507F"/>
    <w:rsid w:val="00725372"/>
    <w:rsid w:val="00727A57"/>
    <w:rsid w:val="00727C96"/>
    <w:rsid w:val="007317DC"/>
    <w:rsid w:val="00732A39"/>
    <w:rsid w:val="00734FAF"/>
    <w:rsid w:val="0073589D"/>
    <w:rsid w:val="007359FD"/>
    <w:rsid w:val="00735D91"/>
    <w:rsid w:val="007376DD"/>
    <w:rsid w:val="0073773C"/>
    <w:rsid w:val="00737A61"/>
    <w:rsid w:val="007406FB"/>
    <w:rsid w:val="00740B32"/>
    <w:rsid w:val="00741039"/>
    <w:rsid w:val="00741641"/>
    <w:rsid w:val="00743C6B"/>
    <w:rsid w:val="007455D8"/>
    <w:rsid w:val="00746471"/>
    <w:rsid w:val="00746DF9"/>
    <w:rsid w:val="00747247"/>
    <w:rsid w:val="007473AB"/>
    <w:rsid w:val="00747FFC"/>
    <w:rsid w:val="007514FE"/>
    <w:rsid w:val="00751B28"/>
    <w:rsid w:val="00753E78"/>
    <w:rsid w:val="0075469C"/>
    <w:rsid w:val="00755607"/>
    <w:rsid w:val="00755C0B"/>
    <w:rsid w:val="00755FCE"/>
    <w:rsid w:val="007566AC"/>
    <w:rsid w:val="007567C6"/>
    <w:rsid w:val="00757AB1"/>
    <w:rsid w:val="0076003D"/>
    <w:rsid w:val="00761062"/>
    <w:rsid w:val="0076329A"/>
    <w:rsid w:val="00763333"/>
    <w:rsid w:val="00763B3A"/>
    <w:rsid w:val="007642DA"/>
    <w:rsid w:val="00765B38"/>
    <w:rsid w:val="00765F5E"/>
    <w:rsid w:val="00766C15"/>
    <w:rsid w:val="007671D1"/>
    <w:rsid w:val="00767821"/>
    <w:rsid w:val="00767A26"/>
    <w:rsid w:val="007701C3"/>
    <w:rsid w:val="00770326"/>
    <w:rsid w:val="0077092B"/>
    <w:rsid w:val="00770BCD"/>
    <w:rsid w:val="00771D26"/>
    <w:rsid w:val="00771E4A"/>
    <w:rsid w:val="007723BD"/>
    <w:rsid w:val="00772862"/>
    <w:rsid w:val="0077456E"/>
    <w:rsid w:val="00775662"/>
    <w:rsid w:val="00777178"/>
    <w:rsid w:val="00777EC9"/>
    <w:rsid w:val="00781563"/>
    <w:rsid w:val="00782450"/>
    <w:rsid w:val="007832C0"/>
    <w:rsid w:val="00784059"/>
    <w:rsid w:val="0078608B"/>
    <w:rsid w:val="00786E22"/>
    <w:rsid w:val="00786F13"/>
    <w:rsid w:val="00790264"/>
    <w:rsid w:val="0079147C"/>
    <w:rsid w:val="00792342"/>
    <w:rsid w:val="00792C08"/>
    <w:rsid w:val="00793734"/>
    <w:rsid w:val="007971AC"/>
    <w:rsid w:val="007979D3"/>
    <w:rsid w:val="00797AF3"/>
    <w:rsid w:val="007A02C4"/>
    <w:rsid w:val="007A0BEE"/>
    <w:rsid w:val="007A0EB1"/>
    <w:rsid w:val="007A2129"/>
    <w:rsid w:val="007A49EE"/>
    <w:rsid w:val="007A543C"/>
    <w:rsid w:val="007A5478"/>
    <w:rsid w:val="007B08B8"/>
    <w:rsid w:val="007B159F"/>
    <w:rsid w:val="007B1F08"/>
    <w:rsid w:val="007B2534"/>
    <w:rsid w:val="007B358B"/>
    <w:rsid w:val="007B3D6B"/>
    <w:rsid w:val="007B400B"/>
    <w:rsid w:val="007B415D"/>
    <w:rsid w:val="007B4B99"/>
    <w:rsid w:val="007B512A"/>
    <w:rsid w:val="007B5FE0"/>
    <w:rsid w:val="007B6E37"/>
    <w:rsid w:val="007B72F3"/>
    <w:rsid w:val="007C0871"/>
    <w:rsid w:val="007C2097"/>
    <w:rsid w:val="007C2F74"/>
    <w:rsid w:val="007C365A"/>
    <w:rsid w:val="007C459E"/>
    <w:rsid w:val="007C4B83"/>
    <w:rsid w:val="007C4B93"/>
    <w:rsid w:val="007C604E"/>
    <w:rsid w:val="007C634B"/>
    <w:rsid w:val="007C7124"/>
    <w:rsid w:val="007C716D"/>
    <w:rsid w:val="007C7195"/>
    <w:rsid w:val="007C7EC7"/>
    <w:rsid w:val="007D042A"/>
    <w:rsid w:val="007D0822"/>
    <w:rsid w:val="007D1687"/>
    <w:rsid w:val="007D36DC"/>
    <w:rsid w:val="007D37BA"/>
    <w:rsid w:val="007D3FE9"/>
    <w:rsid w:val="007D553A"/>
    <w:rsid w:val="007D5C27"/>
    <w:rsid w:val="007D6A07"/>
    <w:rsid w:val="007D729E"/>
    <w:rsid w:val="007E12BA"/>
    <w:rsid w:val="007E12E5"/>
    <w:rsid w:val="007E1CA4"/>
    <w:rsid w:val="007E25F9"/>
    <w:rsid w:val="007E25FA"/>
    <w:rsid w:val="007E3487"/>
    <w:rsid w:val="007E3AC8"/>
    <w:rsid w:val="007E3E0E"/>
    <w:rsid w:val="007E4ABD"/>
    <w:rsid w:val="007E6C9B"/>
    <w:rsid w:val="007F0408"/>
    <w:rsid w:val="007F04B6"/>
    <w:rsid w:val="007F0DC2"/>
    <w:rsid w:val="007F18E1"/>
    <w:rsid w:val="007F268D"/>
    <w:rsid w:val="007F2BAE"/>
    <w:rsid w:val="007F2BFC"/>
    <w:rsid w:val="007F2F95"/>
    <w:rsid w:val="007F42E0"/>
    <w:rsid w:val="007F4C84"/>
    <w:rsid w:val="007F4FBF"/>
    <w:rsid w:val="007F58F1"/>
    <w:rsid w:val="007F593F"/>
    <w:rsid w:val="007F6F07"/>
    <w:rsid w:val="00801342"/>
    <w:rsid w:val="008017F2"/>
    <w:rsid w:val="00802A2E"/>
    <w:rsid w:val="00802ADD"/>
    <w:rsid w:val="00802F4A"/>
    <w:rsid w:val="008050B0"/>
    <w:rsid w:val="00805EEB"/>
    <w:rsid w:val="0080664D"/>
    <w:rsid w:val="008069FE"/>
    <w:rsid w:val="00806CDF"/>
    <w:rsid w:val="00810CD9"/>
    <w:rsid w:val="00810E15"/>
    <w:rsid w:val="008127FA"/>
    <w:rsid w:val="0081323C"/>
    <w:rsid w:val="00813476"/>
    <w:rsid w:val="008138CA"/>
    <w:rsid w:val="00813E47"/>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31F"/>
    <w:rsid w:val="00840CFD"/>
    <w:rsid w:val="00840EF2"/>
    <w:rsid w:val="0084322F"/>
    <w:rsid w:val="00843538"/>
    <w:rsid w:val="008450BF"/>
    <w:rsid w:val="00845107"/>
    <w:rsid w:val="00845C78"/>
    <w:rsid w:val="00846BE5"/>
    <w:rsid w:val="00847134"/>
    <w:rsid w:val="0085052B"/>
    <w:rsid w:val="00850966"/>
    <w:rsid w:val="00850C51"/>
    <w:rsid w:val="00851336"/>
    <w:rsid w:val="00851374"/>
    <w:rsid w:val="0085337B"/>
    <w:rsid w:val="008555B1"/>
    <w:rsid w:val="00855829"/>
    <w:rsid w:val="00856300"/>
    <w:rsid w:val="0085675B"/>
    <w:rsid w:val="00856AAA"/>
    <w:rsid w:val="008572BC"/>
    <w:rsid w:val="00860194"/>
    <w:rsid w:val="008609FF"/>
    <w:rsid w:val="008614AC"/>
    <w:rsid w:val="008626E7"/>
    <w:rsid w:val="00863629"/>
    <w:rsid w:val="00863A20"/>
    <w:rsid w:val="00863F5F"/>
    <w:rsid w:val="00863F75"/>
    <w:rsid w:val="008644DB"/>
    <w:rsid w:val="00864D08"/>
    <w:rsid w:val="00865616"/>
    <w:rsid w:val="00867590"/>
    <w:rsid w:val="00870515"/>
    <w:rsid w:val="00870EE7"/>
    <w:rsid w:val="008713F2"/>
    <w:rsid w:val="008719C5"/>
    <w:rsid w:val="0087208B"/>
    <w:rsid w:val="00872C29"/>
    <w:rsid w:val="008735BC"/>
    <w:rsid w:val="00873C3B"/>
    <w:rsid w:val="00874DB2"/>
    <w:rsid w:val="00877415"/>
    <w:rsid w:val="008776AE"/>
    <w:rsid w:val="008779CC"/>
    <w:rsid w:val="00877B5F"/>
    <w:rsid w:val="008808FE"/>
    <w:rsid w:val="0088173F"/>
    <w:rsid w:val="00882112"/>
    <w:rsid w:val="00882D05"/>
    <w:rsid w:val="00882D17"/>
    <w:rsid w:val="00883808"/>
    <w:rsid w:val="00885A89"/>
    <w:rsid w:val="0089021F"/>
    <w:rsid w:val="00890808"/>
    <w:rsid w:val="0089106B"/>
    <w:rsid w:val="00891100"/>
    <w:rsid w:val="008916BA"/>
    <w:rsid w:val="00892E52"/>
    <w:rsid w:val="00893B30"/>
    <w:rsid w:val="00893BD9"/>
    <w:rsid w:val="00893F5F"/>
    <w:rsid w:val="008942CF"/>
    <w:rsid w:val="008943B0"/>
    <w:rsid w:val="00894401"/>
    <w:rsid w:val="0089461A"/>
    <w:rsid w:val="00895934"/>
    <w:rsid w:val="00895F55"/>
    <w:rsid w:val="008962C1"/>
    <w:rsid w:val="008A06BA"/>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41A"/>
    <w:rsid w:val="008C2709"/>
    <w:rsid w:val="008C2ACD"/>
    <w:rsid w:val="008C333D"/>
    <w:rsid w:val="008C4985"/>
    <w:rsid w:val="008C50CB"/>
    <w:rsid w:val="008C7170"/>
    <w:rsid w:val="008D0389"/>
    <w:rsid w:val="008D04B8"/>
    <w:rsid w:val="008D0D30"/>
    <w:rsid w:val="008D12E8"/>
    <w:rsid w:val="008D2003"/>
    <w:rsid w:val="008D3944"/>
    <w:rsid w:val="008D6152"/>
    <w:rsid w:val="008D6205"/>
    <w:rsid w:val="008D69C5"/>
    <w:rsid w:val="008D7671"/>
    <w:rsid w:val="008E17E3"/>
    <w:rsid w:val="008E2222"/>
    <w:rsid w:val="008E370D"/>
    <w:rsid w:val="008E3BAD"/>
    <w:rsid w:val="008E41D9"/>
    <w:rsid w:val="008E44EF"/>
    <w:rsid w:val="008E6249"/>
    <w:rsid w:val="008E72AB"/>
    <w:rsid w:val="008E7CE1"/>
    <w:rsid w:val="008E7EFF"/>
    <w:rsid w:val="008F0B95"/>
    <w:rsid w:val="008F1209"/>
    <w:rsid w:val="008F38C5"/>
    <w:rsid w:val="008F686C"/>
    <w:rsid w:val="008F6C3F"/>
    <w:rsid w:val="008F6C9C"/>
    <w:rsid w:val="00901E91"/>
    <w:rsid w:val="00902041"/>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200BD"/>
    <w:rsid w:val="00920382"/>
    <w:rsid w:val="0092084C"/>
    <w:rsid w:val="009209A0"/>
    <w:rsid w:val="00920B78"/>
    <w:rsid w:val="009212E4"/>
    <w:rsid w:val="00922DBC"/>
    <w:rsid w:val="0092413C"/>
    <w:rsid w:val="00924F2E"/>
    <w:rsid w:val="00926063"/>
    <w:rsid w:val="0092622D"/>
    <w:rsid w:val="0092658B"/>
    <w:rsid w:val="0092785F"/>
    <w:rsid w:val="009301F7"/>
    <w:rsid w:val="0093053F"/>
    <w:rsid w:val="009312A0"/>
    <w:rsid w:val="009316CA"/>
    <w:rsid w:val="009331D0"/>
    <w:rsid w:val="00933653"/>
    <w:rsid w:val="00934426"/>
    <w:rsid w:val="00937F62"/>
    <w:rsid w:val="009400CE"/>
    <w:rsid w:val="009404DE"/>
    <w:rsid w:val="00940938"/>
    <w:rsid w:val="00940CEA"/>
    <w:rsid w:val="009410E1"/>
    <w:rsid w:val="00941BE4"/>
    <w:rsid w:val="0094324D"/>
    <w:rsid w:val="0094398F"/>
    <w:rsid w:val="00944D11"/>
    <w:rsid w:val="00946AEE"/>
    <w:rsid w:val="00947C3A"/>
    <w:rsid w:val="00947D96"/>
    <w:rsid w:val="00947F82"/>
    <w:rsid w:val="00950151"/>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E63"/>
    <w:rsid w:val="00967E53"/>
    <w:rsid w:val="0097084C"/>
    <w:rsid w:val="009722D5"/>
    <w:rsid w:val="009726C2"/>
    <w:rsid w:val="00972BE5"/>
    <w:rsid w:val="009741D2"/>
    <w:rsid w:val="00974AC5"/>
    <w:rsid w:val="009765B5"/>
    <w:rsid w:val="0097679E"/>
    <w:rsid w:val="0097728C"/>
    <w:rsid w:val="009777D9"/>
    <w:rsid w:val="00977BED"/>
    <w:rsid w:val="0098009E"/>
    <w:rsid w:val="0098141F"/>
    <w:rsid w:val="00982031"/>
    <w:rsid w:val="0098248E"/>
    <w:rsid w:val="009830E1"/>
    <w:rsid w:val="009830FC"/>
    <w:rsid w:val="00983206"/>
    <w:rsid w:val="00983EA2"/>
    <w:rsid w:val="0098546D"/>
    <w:rsid w:val="00987EF4"/>
    <w:rsid w:val="00991248"/>
    <w:rsid w:val="00991B88"/>
    <w:rsid w:val="00991FEE"/>
    <w:rsid w:val="00992110"/>
    <w:rsid w:val="0099245D"/>
    <w:rsid w:val="00992478"/>
    <w:rsid w:val="0099287C"/>
    <w:rsid w:val="00992B54"/>
    <w:rsid w:val="00993AFC"/>
    <w:rsid w:val="00994F5F"/>
    <w:rsid w:val="00995778"/>
    <w:rsid w:val="009957E2"/>
    <w:rsid w:val="009963BE"/>
    <w:rsid w:val="009973A7"/>
    <w:rsid w:val="009A030D"/>
    <w:rsid w:val="009A11B3"/>
    <w:rsid w:val="009A224F"/>
    <w:rsid w:val="009A37A3"/>
    <w:rsid w:val="009A4C58"/>
    <w:rsid w:val="009A4C72"/>
    <w:rsid w:val="009A579D"/>
    <w:rsid w:val="009A68C4"/>
    <w:rsid w:val="009A6967"/>
    <w:rsid w:val="009B088F"/>
    <w:rsid w:val="009B08EB"/>
    <w:rsid w:val="009B14AC"/>
    <w:rsid w:val="009B2501"/>
    <w:rsid w:val="009B40DB"/>
    <w:rsid w:val="009B46C8"/>
    <w:rsid w:val="009B4F9F"/>
    <w:rsid w:val="009B5668"/>
    <w:rsid w:val="009C19B5"/>
    <w:rsid w:val="009C2367"/>
    <w:rsid w:val="009C2A5E"/>
    <w:rsid w:val="009C33ED"/>
    <w:rsid w:val="009C5D11"/>
    <w:rsid w:val="009C68B1"/>
    <w:rsid w:val="009C68DC"/>
    <w:rsid w:val="009C7018"/>
    <w:rsid w:val="009C79B1"/>
    <w:rsid w:val="009C7DB1"/>
    <w:rsid w:val="009C7EDA"/>
    <w:rsid w:val="009D00D7"/>
    <w:rsid w:val="009D0699"/>
    <w:rsid w:val="009D098A"/>
    <w:rsid w:val="009D2014"/>
    <w:rsid w:val="009D43FE"/>
    <w:rsid w:val="009D4A3F"/>
    <w:rsid w:val="009D4AEF"/>
    <w:rsid w:val="009D5032"/>
    <w:rsid w:val="009D5541"/>
    <w:rsid w:val="009D5748"/>
    <w:rsid w:val="009D7CE7"/>
    <w:rsid w:val="009E03A5"/>
    <w:rsid w:val="009E0734"/>
    <w:rsid w:val="009E1765"/>
    <w:rsid w:val="009E3297"/>
    <w:rsid w:val="009E410F"/>
    <w:rsid w:val="009E4A57"/>
    <w:rsid w:val="009E4C5E"/>
    <w:rsid w:val="009E6532"/>
    <w:rsid w:val="009E6723"/>
    <w:rsid w:val="009E79B8"/>
    <w:rsid w:val="009F1083"/>
    <w:rsid w:val="009F1BF3"/>
    <w:rsid w:val="009F27B0"/>
    <w:rsid w:val="009F2819"/>
    <w:rsid w:val="009F4852"/>
    <w:rsid w:val="009F4FFE"/>
    <w:rsid w:val="009F5A3C"/>
    <w:rsid w:val="009F734F"/>
    <w:rsid w:val="00A01EC9"/>
    <w:rsid w:val="00A027C0"/>
    <w:rsid w:val="00A02E3D"/>
    <w:rsid w:val="00A03E92"/>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2D42"/>
    <w:rsid w:val="00A23B09"/>
    <w:rsid w:val="00A246B6"/>
    <w:rsid w:val="00A25435"/>
    <w:rsid w:val="00A255D2"/>
    <w:rsid w:val="00A257CD"/>
    <w:rsid w:val="00A272A6"/>
    <w:rsid w:val="00A31A22"/>
    <w:rsid w:val="00A32468"/>
    <w:rsid w:val="00A336FD"/>
    <w:rsid w:val="00A349F7"/>
    <w:rsid w:val="00A34E5D"/>
    <w:rsid w:val="00A358FD"/>
    <w:rsid w:val="00A35AD1"/>
    <w:rsid w:val="00A3697A"/>
    <w:rsid w:val="00A377BC"/>
    <w:rsid w:val="00A37C4D"/>
    <w:rsid w:val="00A40A7C"/>
    <w:rsid w:val="00A40B18"/>
    <w:rsid w:val="00A4340A"/>
    <w:rsid w:val="00A44A25"/>
    <w:rsid w:val="00A4532E"/>
    <w:rsid w:val="00A46887"/>
    <w:rsid w:val="00A47E70"/>
    <w:rsid w:val="00A51128"/>
    <w:rsid w:val="00A518A0"/>
    <w:rsid w:val="00A51A18"/>
    <w:rsid w:val="00A51B68"/>
    <w:rsid w:val="00A52EE3"/>
    <w:rsid w:val="00A52F2C"/>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67BC3"/>
    <w:rsid w:val="00A7135A"/>
    <w:rsid w:val="00A71545"/>
    <w:rsid w:val="00A721ED"/>
    <w:rsid w:val="00A73811"/>
    <w:rsid w:val="00A7497E"/>
    <w:rsid w:val="00A74B1C"/>
    <w:rsid w:val="00A7671C"/>
    <w:rsid w:val="00A7677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F15"/>
    <w:rsid w:val="00AA5063"/>
    <w:rsid w:val="00AA50AB"/>
    <w:rsid w:val="00AA52BA"/>
    <w:rsid w:val="00AA5AD1"/>
    <w:rsid w:val="00AA6DFA"/>
    <w:rsid w:val="00AA6EA5"/>
    <w:rsid w:val="00AA73DB"/>
    <w:rsid w:val="00AA7FEF"/>
    <w:rsid w:val="00AB0165"/>
    <w:rsid w:val="00AB02C0"/>
    <w:rsid w:val="00AB1436"/>
    <w:rsid w:val="00AB159B"/>
    <w:rsid w:val="00AB20B7"/>
    <w:rsid w:val="00AB2420"/>
    <w:rsid w:val="00AB2D56"/>
    <w:rsid w:val="00AB32BB"/>
    <w:rsid w:val="00AB4D2C"/>
    <w:rsid w:val="00AB5FE7"/>
    <w:rsid w:val="00AB744B"/>
    <w:rsid w:val="00AB7BD5"/>
    <w:rsid w:val="00AC0F0C"/>
    <w:rsid w:val="00AC284D"/>
    <w:rsid w:val="00AC2A23"/>
    <w:rsid w:val="00AC2D05"/>
    <w:rsid w:val="00AC317E"/>
    <w:rsid w:val="00AC3CDB"/>
    <w:rsid w:val="00AC533A"/>
    <w:rsid w:val="00AC6FBA"/>
    <w:rsid w:val="00AC77F0"/>
    <w:rsid w:val="00AD0146"/>
    <w:rsid w:val="00AD0A8F"/>
    <w:rsid w:val="00AD19BC"/>
    <w:rsid w:val="00AD1CD8"/>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2643"/>
    <w:rsid w:val="00AE34D5"/>
    <w:rsid w:val="00AE4A08"/>
    <w:rsid w:val="00AE5928"/>
    <w:rsid w:val="00AE69E8"/>
    <w:rsid w:val="00AE6CD3"/>
    <w:rsid w:val="00AE7288"/>
    <w:rsid w:val="00AE77F3"/>
    <w:rsid w:val="00AF0704"/>
    <w:rsid w:val="00AF1353"/>
    <w:rsid w:val="00AF186B"/>
    <w:rsid w:val="00AF1B2B"/>
    <w:rsid w:val="00AF1F0E"/>
    <w:rsid w:val="00AF1FA7"/>
    <w:rsid w:val="00AF2F8F"/>
    <w:rsid w:val="00AF3D0E"/>
    <w:rsid w:val="00AF4074"/>
    <w:rsid w:val="00AF4666"/>
    <w:rsid w:val="00AF4BC8"/>
    <w:rsid w:val="00AF5469"/>
    <w:rsid w:val="00AF6511"/>
    <w:rsid w:val="00AF6BA6"/>
    <w:rsid w:val="00AF70A3"/>
    <w:rsid w:val="00B0073F"/>
    <w:rsid w:val="00B01ABD"/>
    <w:rsid w:val="00B04492"/>
    <w:rsid w:val="00B04AFC"/>
    <w:rsid w:val="00B04E14"/>
    <w:rsid w:val="00B0624B"/>
    <w:rsid w:val="00B0752A"/>
    <w:rsid w:val="00B1050C"/>
    <w:rsid w:val="00B107D9"/>
    <w:rsid w:val="00B10E37"/>
    <w:rsid w:val="00B113A2"/>
    <w:rsid w:val="00B13080"/>
    <w:rsid w:val="00B13B1B"/>
    <w:rsid w:val="00B16AED"/>
    <w:rsid w:val="00B20104"/>
    <w:rsid w:val="00B20E80"/>
    <w:rsid w:val="00B20F3D"/>
    <w:rsid w:val="00B21061"/>
    <w:rsid w:val="00B23AD8"/>
    <w:rsid w:val="00B24EB7"/>
    <w:rsid w:val="00B258BB"/>
    <w:rsid w:val="00B300BF"/>
    <w:rsid w:val="00B30B82"/>
    <w:rsid w:val="00B30CA0"/>
    <w:rsid w:val="00B3199C"/>
    <w:rsid w:val="00B343C8"/>
    <w:rsid w:val="00B34D25"/>
    <w:rsid w:val="00B35175"/>
    <w:rsid w:val="00B35D7F"/>
    <w:rsid w:val="00B36151"/>
    <w:rsid w:val="00B37CD6"/>
    <w:rsid w:val="00B37E67"/>
    <w:rsid w:val="00B37F8B"/>
    <w:rsid w:val="00B412EB"/>
    <w:rsid w:val="00B41AC0"/>
    <w:rsid w:val="00B43307"/>
    <w:rsid w:val="00B47FC1"/>
    <w:rsid w:val="00B5106F"/>
    <w:rsid w:val="00B51F44"/>
    <w:rsid w:val="00B525E5"/>
    <w:rsid w:val="00B5298D"/>
    <w:rsid w:val="00B533B5"/>
    <w:rsid w:val="00B5376B"/>
    <w:rsid w:val="00B5468D"/>
    <w:rsid w:val="00B54B87"/>
    <w:rsid w:val="00B567F5"/>
    <w:rsid w:val="00B56E6B"/>
    <w:rsid w:val="00B60231"/>
    <w:rsid w:val="00B606A7"/>
    <w:rsid w:val="00B60A3F"/>
    <w:rsid w:val="00B60E18"/>
    <w:rsid w:val="00B6365A"/>
    <w:rsid w:val="00B636EF"/>
    <w:rsid w:val="00B64362"/>
    <w:rsid w:val="00B64440"/>
    <w:rsid w:val="00B6579A"/>
    <w:rsid w:val="00B668AF"/>
    <w:rsid w:val="00B66B31"/>
    <w:rsid w:val="00B66E75"/>
    <w:rsid w:val="00B67B97"/>
    <w:rsid w:val="00B70DD6"/>
    <w:rsid w:val="00B71599"/>
    <w:rsid w:val="00B715B8"/>
    <w:rsid w:val="00B716BF"/>
    <w:rsid w:val="00B722F4"/>
    <w:rsid w:val="00B72ABE"/>
    <w:rsid w:val="00B72EC7"/>
    <w:rsid w:val="00B73B24"/>
    <w:rsid w:val="00B751C8"/>
    <w:rsid w:val="00B76AF0"/>
    <w:rsid w:val="00B76B68"/>
    <w:rsid w:val="00B7722B"/>
    <w:rsid w:val="00B77D0C"/>
    <w:rsid w:val="00B77DE5"/>
    <w:rsid w:val="00B8057C"/>
    <w:rsid w:val="00B81B8F"/>
    <w:rsid w:val="00B83EA0"/>
    <w:rsid w:val="00B85090"/>
    <w:rsid w:val="00B855A0"/>
    <w:rsid w:val="00B85D16"/>
    <w:rsid w:val="00B865D2"/>
    <w:rsid w:val="00B86BAA"/>
    <w:rsid w:val="00B903F9"/>
    <w:rsid w:val="00B91591"/>
    <w:rsid w:val="00B9198E"/>
    <w:rsid w:val="00B91F0B"/>
    <w:rsid w:val="00B92C6B"/>
    <w:rsid w:val="00B93B2C"/>
    <w:rsid w:val="00B948E8"/>
    <w:rsid w:val="00B957AF"/>
    <w:rsid w:val="00B95824"/>
    <w:rsid w:val="00B968C8"/>
    <w:rsid w:val="00BA0C4F"/>
    <w:rsid w:val="00BA13BA"/>
    <w:rsid w:val="00BA1520"/>
    <w:rsid w:val="00BA21FC"/>
    <w:rsid w:val="00BA27AE"/>
    <w:rsid w:val="00BA29C9"/>
    <w:rsid w:val="00BA2BC1"/>
    <w:rsid w:val="00BA2C77"/>
    <w:rsid w:val="00BA3EC5"/>
    <w:rsid w:val="00BA49BB"/>
    <w:rsid w:val="00BA4FC6"/>
    <w:rsid w:val="00BA5358"/>
    <w:rsid w:val="00BA56D9"/>
    <w:rsid w:val="00BA5BE7"/>
    <w:rsid w:val="00BA5E7B"/>
    <w:rsid w:val="00BA76B2"/>
    <w:rsid w:val="00BB0034"/>
    <w:rsid w:val="00BB014D"/>
    <w:rsid w:val="00BB0774"/>
    <w:rsid w:val="00BB17DB"/>
    <w:rsid w:val="00BB27C4"/>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21F0"/>
    <w:rsid w:val="00BC3114"/>
    <w:rsid w:val="00BC3527"/>
    <w:rsid w:val="00BC5DF7"/>
    <w:rsid w:val="00BC65FE"/>
    <w:rsid w:val="00BD07B7"/>
    <w:rsid w:val="00BD0A48"/>
    <w:rsid w:val="00BD0BFA"/>
    <w:rsid w:val="00BD14E3"/>
    <w:rsid w:val="00BD1732"/>
    <w:rsid w:val="00BD1AFC"/>
    <w:rsid w:val="00BD1E7A"/>
    <w:rsid w:val="00BD218F"/>
    <w:rsid w:val="00BD25D4"/>
    <w:rsid w:val="00BD279D"/>
    <w:rsid w:val="00BD503B"/>
    <w:rsid w:val="00BD5C84"/>
    <w:rsid w:val="00BD67B1"/>
    <w:rsid w:val="00BD6BB8"/>
    <w:rsid w:val="00BD6EDC"/>
    <w:rsid w:val="00BD7626"/>
    <w:rsid w:val="00BD7C29"/>
    <w:rsid w:val="00BE0148"/>
    <w:rsid w:val="00BE0618"/>
    <w:rsid w:val="00BE0E30"/>
    <w:rsid w:val="00BE14F4"/>
    <w:rsid w:val="00BE1826"/>
    <w:rsid w:val="00BE20F5"/>
    <w:rsid w:val="00BE2BCA"/>
    <w:rsid w:val="00BE3184"/>
    <w:rsid w:val="00BE3AB1"/>
    <w:rsid w:val="00BE4C54"/>
    <w:rsid w:val="00BE79A4"/>
    <w:rsid w:val="00BE7D4E"/>
    <w:rsid w:val="00BF194A"/>
    <w:rsid w:val="00BF1F3B"/>
    <w:rsid w:val="00BF20FA"/>
    <w:rsid w:val="00BF2D3B"/>
    <w:rsid w:val="00BF2F21"/>
    <w:rsid w:val="00BF3535"/>
    <w:rsid w:val="00BF52E8"/>
    <w:rsid w:val="00BF7697"/>
    <w:rsid w:val="00C0145A"/>
    <w:rsid w:val="00C01B1B"/>
    <w:rsid w:val="00C023FC"/>
    <w:rsid w:val="00C02606"/>
    <w:rsid w:val="00C028CC"/>
    <w:rsid w:val="00C03627"/>
    <w:rsid w:val="00C03CCB"/>
    <w:rsid w:val="00C03F8D"/>
    <w:rsid w:val="00C05976"/>
    <w:rsid w:val="00C068FF"/>
    <w:rsid w:val="00C06A2E"/>
    <w:rsid w:val="00C07609"/>
    <w:rsid w:val="00C1032E"/>
    <w:rsid w:val="00C114A9"/>
    <w:rsid w:val="00C11679"/>
    <w:rsid w:val="00C13A85"/>
    <w:rsid w:val="00C1506B"/>
    <w:rsid w:val="00C150F0"/>
    <w:rsid w:val="00C174A3"/>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A99"/>
    <w:rsid w:val="00C33CF9"/>
    <w:rsid w:val="00C345E2"/>
    <w:rsid w:val="00C34F74"/>
    <w:rsid w:val="00C352BA"/>
    <w:rsid w:val="00C4066C"/>
    <w:rsid w:val="00C4071B"/>
    <w:rsid w:val="00C417BA"/>
    <w:rsid w:val="00C42E82"/>
    <w:rsid w:val="00C42FDB"/>
    <w:rsid w:val="00C45378"/>
    <w:rsid w:val="00C458A1"/>
    <w:rsid w:val="00C45ABA"/>
    <w:rsid w:val="00C466A4"/>
    <w:rsid w:val="00C46E3C"/>
    <w:rsid w:val="00C47544"/>
    <w:rsid w:val="00C50A24"/>
    <w:rsid w:val="00C50AF9"/>
    <w:rsid w:val="00C51A51"/>
    <w:rsid w:val="00C52055"/>
    <w:rsid w:val="00C5246B"/>
    <w:rsid w:val="00C525B1"/>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88"/>
    <w:rsid w:val="00C718F8"/>
    <w:rsid w:val="00C72DDD"/>
    <w:rsid w:val="00C74418"/>
    <w:rsid w:val="00C7456A"/>
    <w:rsid w:val="00C75975"/>
    <w:rsid w:val="00C81F3C"/>
    <w:rsid w:val="00C82D07"/>
    <w:rsid w:val="00C83120"/>
    <w:rsid w:val="00C83536"/>
    <w:rsid w:val="00C84FE7"/>
    <w:rsid w:val="00C85546"/>
    <w:rsid w:val="00C8569B"/>
    <w:rsid w:val="00C865D1"/>
    <w:rsid w:val="00C86E8F"/>
    <w:rsid w:val="00C9086D"/>
    <w:rsid w:val="00C93032"/>
    <w:rsid w:val="00C93ACE"/>
    <w:rsid w:val="00C93BB3"/>
    <w:rsid w:val="00C93F7C"/>
    <w:rsid w:val="00C94606"/>
    <w:rsid w:val="00C94724"/>
    <w:rsid w:val="00C95985"/>
    <w:rsid w:val="00C95B06"/>
    <w:rsid w:val="00C95D56"/>
    <w:rsid w:val="00C97022"/>
    <w:rsid w:val="00C979F1"/>
    <w:rsid w:val="00C97A92"/>
    <w:rsid w:val="00C97E00"/>
    <w:rsid w:val="00CA06CD"/>
    <w:rsid w:val="00CA091A"/>
    <w:rsid w:val="00CA09CB"/>
    <w:rsid w:val="00CA0C3C"/>
    <w:rsid w:val="00CA1A60"/>
    <w:rsid w:val="00CA4E04"/>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03"/>
    <w:rsid w:val="00CC54BD"/>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CC5"/>
    <w:rsid w:val="00CE11A1"/>
    <w:rsid w:val="00CE142A"/>
    <w:rsid w:val="00CE2690"/>
    <w:rsid w:val="00CE3CF7"/>
    <w:rsid w:val="00CE444A"/>
    <w:rsid w:val="00CE4C54"/>
    <w:rsid w:val="00CE6B8B"/>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1EF9"/>
    <w:rsid w:val="00D02C45"/>
    <w:rsid w:val="00D02EFC"/>
    <w:rsid w:val="00D03E0D"/>
    <w:rsid w:val="00D03F9A"/>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EAF"/>
    <w:rsid w:val="00D15025"/>
    <w:rsid w:val="00D15DC0"/>
    <w:rsid w:val="00D20211"/>
    <w:rsid w:val="00D202F0"/>
    <w:rsid w:val="00D20375"/>
    <w:rsid w:val="00D20632"/>
    <w:rsid w:val="00D20891"/>
    <w:rsid w:val="00D22031"/>
    <w:rsid w:val="00D220F2"/>
    <w:rsid w:val="00D237AC"/>
    <w:rsid w:val="00D23B12"/>
    <w:rsid w:val="00D246CB"/>
    <w:rsid w:val="00D247E8"/>
    <w:rsid w:val="00D25B90"/>
    <w:rsid w:val="00D25E35"/>
    <w:rsid w:val="00D26451"/>
    <w:rsid w:val="00D2647F"/>
    <w:rsid w:val="00D31D1A"/>
    <w:rsid w:val="00D31D8B"/>
    <w:rsid w:val="00D33AEA"/>
    <w:rsid w:val="00D357F0"/>
    <w:rsid w:val="00D35C19"/>
    <w:rsid w:val="00D3653B"/>
    <w:rsid w:val="00D36FAE"/>
    <w:rsid w:val="00D375F5"/>
    <w:rsid w:val="00D378A9"/>
    <w:rsid w:val="00D410AE"/>
    <w:rsid w:val="00D415EF"/>
    <w:rsid w:val="00D42770"/>
    <w:rsid w:val="00D4446B"/>
    <w:rsid w:val="00D450EF"/>
    <w:rsid w:val="00D4668C"/>
    <w:rsid w:val="00D46C6A"/>
    <w:rsid w:val="00D46C7E"/>
    <w:rsid w:val="00D47542"/>
    <w:rsid w:val="00D50CA0"/>
    <w:rsid w:val="00D521BD"/>
    <w:rsid w:val="00D53048"/>
    <w:rsid w:val="00D530CC"/>
    <w:rsid w:val="00D54D4D"/>
    <w:rsid w:val="00D55439"/>
    <w:rsid w:val="00D5651F"/>
    <w:rsid w:val="00D566A4"/>
    <w:rsid w:val="00D57360"/>
    <w:rsid w:val="00D57486"/>
    <w:rsid w:val="00D57FE9"/>
    <w:rsid w:val="00D600E4"/>
    <w:rsid w:val="00D601B5"/>
    <w:rsid w:val="00D6030A"/>
    <w:rsid w:val="00D611A1"/>
    <w:rsid w:val="00D65139"/>
    <w:rsid w:val="00D65D3A"/>
    <w:rsid w:val="00D66B29"/>
    <w:rsid w:val="00D67E15"/>
    <w:rsid w:val="00D67E84"/>
    <w:rsid w:val="00D7140A"/>
    <w:rsid w:val="00D71F90"/>
    <w:rsid w:val="00D720AD"/>
    <w:rsid w:val="00D7228C"/>
    <w:rsid w:val="00D7239A"/>
    <w:rsid w:val="00D727F0"/>
    <w:rsid w:val="00D72E72"/>
    <w:rsid w:val="00D75AAE"/>
    <w:rsid w:val="00D80565"/>
    <w:rsid w:val="00D80CCA"/>
    <w:rsid w:val="00D811E9"/>
    <w:rsid w:val="00D84D55"/>
    <w:rsid w:val="00D87657"/>
    <w:rsid w:val="00D87A51"/>
    <w:rsid w:val="00D87CCF"/>
    <w:rsid w:val="00D87EC4"/>
    <w:rsid w:val="00D90522"/>
    <w:rsid w:val="00D90891"/>
    <w:rsid w:val="00D90B91"/>
    <w:rsid w:val="00D91CE9"/>
    <w:rsid w:val="00D93F35"/>
    <w:rsid w:val="00D94F12"/>
    <w:rsid w:val="00D95441"/>
    <w:rsid w:val="00D97457"/>
    <w:rsid w:val="00DA01A8"/>
    <w:rsid w:val="00DA0DB4"/>
    <w:rsid w:val="00DA2D9E"/>
    <w:rsid w:val="00DA57EE"/>
    <w:rsid w:val="00DB0122"/>
    <w:rsid w:val="00DB0A0C"/>
    <w:rsid w:val="00DB0E84"/>
    <w:rsid w:val="00DB453D"/>
    <w:rsid w:val="00DB47C6"/>
    <w:rsid w:val="00DB5049"/>
    <w:rsid w:val="00DB58E7"/>
    <w:rsid w:val="00DB64B8"/>
    <w:rsid w:val="00DB65B1"/>
    <w:rsid w:val="00DB6A00"/>
    <w:rsid w:val="00DB6AA0"/>
    <w:rsid w:val="00DC1534"/>
    <w:rsid w:val="00DC1B54"/>
    <w:rsid w:val="00DC2AB3"/>
    <w:rsid w:val="00DC36EC"/>
    <w:rsid w:val="00DC4264"/>
    <w:rsid w:val="00DC42A1"/>
    <w:rsid w:val="00DC4319"/>
    <w:rsid w:val="00DC4B38"/>
    <w:rsid w:val="00DC4BA4"/>
    <w:rsid w:val="00DC4E32"/>
    <w:rsid w:val="00DC5316"/>
    <w:rsid w:val="00DC57A0"/>
    <w:rsid w:val="00DC5E2E"/>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8EF"/>
    <w:rsid w:val="00DD7106"/>
    <w:rsid w:val="00DE28DC"/>
    <w:rsid w:val="00DE2CBE"/>
    <w:rsid w:val="00DE34CF"/>
    <w:rsid w:val="00DE38D0"/>
    <w:rsid w:val="00DE43FE"/>
    <w:rsid w:val="00DE48F6"/>
    <w:rsid w:val="00DE53E9"/>
    <w:rsid w:val="00DE6704"/>
    <w:rsid w:val="00DE7184"/>
    <w:rsid w:val="00DE7245"/>
    <w:rsid w:val="00DE7D3E"/>
    <w:rsid w:val="00DF3358"/>
    <w:rsid w:val="00DF3A9D"/>
    <w:rsid w:val="00DF3F6A"/>
    <w:rsid w:val="00DF4A9A"/>
    <w:rsid w:val="00DF52D9"/>
    <w:rsid w:val="00DF66B1"/>
    <w:rsid w:val="00E009A9"/>
    <w:rsid w:val="00E00CCF"/>
    <w:rsid w:val="00E019DA"/>
    <w:rsid w:val="00E01A26"/>
    <w:rsid w:val="00E02704"/>
    <w:rsid w:val="00E042E8"/>
    <w:rsid w:val="00E061B5"/>
    <w:rsid w:val="00E06C70"/>
    <w:rsid w:val="00E0786B"/>
    <w:rsid w:val="00E1033C"/>
    <w:rsid w:val="00E105D0"/>
    <w:rsid w:val="00E111F6"/>
    <w:rsid w:val="00E126F6"/>
    <w:rsid w:val="00E127EA"/>
    <w:rsid w:val="00E12B8A"/>
    <w:rsid w:val="00E13CE5"/>
    <w:rsid w:val="00E14B77"/>
    <w:rsid w:val="00E15090"/>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2D68"/>
    <w:rsid w:val="00E432D4"/>
    <w:rsid w:val="00E4475B"/>
    <w:rsid w:val="00E453A7"/>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4B25"/>
    <w:rsid w:val="00E64F0E"/>
    <w:rsid w:val="00E6513F"/>
    <w:rsid w:val="00E65EAB"/>
    <w:rsid w:val="00E65EC8"/>
    <w:rsid w:val="00E662B9"/>
    <w:rsid w:val="00E66696"/>
    <w:rsid w:val="00E6721A"/>
    <w:rsid w:val="00E70E65"/>
    <w:rsid w:val="00E7165A"/>
    <w:rsid w:val="00E72EC0"/>
    <w:rsid w:val="00E731BE"/>
    <w:rsid w:val="00E73D90"/>
    <w:rsid w:val="00E74117"/>
    <w:rsid w:val="00E74229"/>
    <w:rsid w:val="00E74AAD"/>
    <w:rsid w:val="00E74EC6"/>
    <w:rsid w:val="00E771B3"/>
    <w:rsid w:val="00E855AE"/>
    <w:rsid w:val="00E90EA0"/>
    <w:rsid w:val="00E91126"/>
    <w:rsid w:val="00E91373"/>
    <w:rsid w:val="00E913F2"/>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4A67"/>
    <w:rsid w:val="00EA50CE"/>
    <w:rsid w:val="00EA587B"/>
    <w:rsid w:val="00EA58FD"/>
    <w:rsid w:val="00EA732E"/>
    <w:rsid w:val="00EB16BA"/>
    <w:rsid w:val="00EB3CE6"/>
    <w:rsid w:val="00EB3DA3"/>
    <w:rsid w:val="00EB55B0"/>
    <w:rsid w:val="00EB6204"/>
    <w:rsid w:val="00EB64AE"/>
    <w:rsid w:val="00EC0361"/>
    <w:rsid w:val="00EC1870"/>
    <w:rsid w:val="00EC2151"/>
    <w:rsid w:val="00EC7857"/>
    <w:rsid w:val="00ED0232"/>
    <w:rsid w:val="00ED0A80"/>
    <w:rsid w:val="00ED1118"/>
    <w:rsid w:val="00ED2993"/>
    <w:rsid w:val="00ED3026"/>
    <w:rsid w:val="00ED3183"/>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3031"/>
    <w:rsid w:val="00EE4D8F"/>
    <w:rsid w:val="00EE5792"/>
    <w:rsid w:val="00EE6CD1"/>
    <w:rsid w:val="00EE7576"/>
    <w:rsid w:val="00EE7D00"/>
    <w:rsid w:val="00EE7D7C"/>
    <w:rsid w:val="00EF0C43"/>
    <w:rsid w:val="00EF1055"/>
    <w:rsid w:val="00EF1057"/>
    <w:rsid w:val="00EF223D"/>
    <w:rsid w:val="00EF3A08"/>
    <w:rsid w:val="00EF40D5"/>
    <w:rsid w:val="00EF5621"/>
    <w:rsid w:val="00EF5813"/>
    <w:rsid w:val="00EF7349"/>
    <w:rsid w:val="00F00132"/>
    <w:rsid w:val="00F013DA"/>
    <w:rsid w:val="00F014FB"/>
    <w:rsid w:val="00F016C4"/>
    <w:rsid w:val="00F02371"/>
    <w:rsid w:val="00F03D63"/>
    <w:rsid w:val="00F04A21"/>
    <w:rsid w:val="00F0583D"/>
    <w:rsid w:val="00F059AE"/>
    <w:rsid w:val="00F07520"/>
    <w:rsid w:val="00F10E04"/>
    <w:rsid w:val="00F11B31"/>
    <w:rsid w:val="00F11F93"/>
    <w:rsid w:val="00F12524"/>
    <w:rsid w:val="00F1410F"/>
    <w:rsid w:val="00F15083"/>
    <w:rsid w:val="00F152FA"/>
    <w:rsid w:val="00F202E4"/>
    <w:rsid w:val="00F20826"/>
    <w:rsid w:val="00F20E9B"/>
    <w:rsid w:val="00F2175A"/>
    <w:rsid w:val="00F21A76"/>
    <w:rsid w:val="00F2224E"/>
    <w:rsid w:val="00F22541"/>
    <w:rsid w:val="00F22790"/>
    <w:rsid w:val="00F227C4"/>
    <w:rsid w:val="00F22B60"/>
    <w:rsid w:val="00F23378"/>
    <w:rsid w:val="00F248A6"/>
    <w:rsid w:val="00F24BC1"/>
    <w:rsid w:val="00F24E49"/>
    <w:rsid w:val="00F25D04"/>
    <w:rsid w:val="00F25D98"/>
    <w:rsid w:val="00F2657A"/>
    <w:rsid w:val="00F26D09"/>
    <w:rsid w:val="00F300FB"/>
    <w:rsid w:val="00F30A68"/>
    <w:rsid w:val="00F30C48"/>
    <w:rsid w:val="00F30D37"/>
    <w:rsid w:val="00F31D4A"/>
    <w:rsid w:val="00F32CB7"/>
    <w:rsid w:val="00F32F6E"/>
    <w:rsid w:val="00F3493F"/>
    <w:rsid w:val="00F35508"/>
    <w:rsid w:val="00F35DDA"/>
    <w:rsid w:val="00F36D4A"/>
    <w:rsid w:val="00F37675"/>
    <w:rsid w:val="00F4001E"/>
    <w:rsid w:val="00F40ECE"/>
    <w:rsid w:val="00F422B1"/>
    <w:rsid w:val="00F43215"/>
    <w:rsid w:val="00F4391E"/>
    <w:rsid w:val="00F43CBE"/>
    <w:rsid w:val="00F43D5D"/>
    <w:rsid w:val="00F450A4"/>
    <w:rsid w:val="00F45E94"/>
    <w:rsid w:val="00F47144"/>
    <w:rsid w:val="00F47417"/>
    <w:rsid w:val="00F50011"/>
    <w:rsid w:val="00F50788"/>
    <w:rsid w:val="00F50805"/>
    <w:rsid w:val="00F5121D"/>
    <w:rsid w:val="00F515B9"/>
    <w:rsid w:val="00F52159"/>
    <w:rsid w:val="00F524D6"/>
    <w:rsid w:val="00F5286E"/>
    <w:rsid w:val="00F53EB5"/>
    <w:rsid w:val="00F5778E"/>
    <w:rsid w:val="00F60AA4"/>
    <w:rsid w:val="00F6100D"/>
    <w:rsid w:val="00F61D72"/>
    <w:rsid w:val="00F629B5"/>
    <w:rsid w:val="00F63AF7"/>
    <w:rsid w:val="00F648C7"/>
    <w:rsid w:val="00F64C1C"/>
    <w:rsid w:val="00F65287"/>
    <w:rsid w:val="00F661C7"/>
    <w:rsid w:val="00F66E39"/>
    <w:rsid w:val="00F70637"/>
    <w:rsid w:val="00F70B6B"/>
    <w:rsid w:val="00F71F51"/>
    <w:rsid w:val="00F72017"/>
    <w:rsid w:val="00F72292"/>
    <w:rsid w:val="00F72B42"/>
    <w:rsid w:val="00F72DAA"/>
    <w:rsid w:val="00F72FAE"/>
    <w:rsid w:val="00F7342F"/>
    <w:rsid w:val="00F73E57"/>
    <w:rsid w:val="00F75BDC"/>
    <w:rsid w:val="00F76A3D"/>
    <w:rsid w:val="00F813BB"/>
    <w:rsid w:val="00F8242F"/>
    <w:rsid w:val="00F8393A"/>
    <w:rsid w:val="00F857BC"/>
    <w:rsid w:val="00F85DB3"/>
    <w:rsid w:val="00F86EBA"/>
    <w:rsid w:val="00F900CE"/>
    <w:rsid w:val="00F90BE9"/>
    <w:rsid w:val="00F90DBB"/>
    <w:rsid w:val="00F9135C"/>
    <w:rsid w:val="00F92759"/>
    <w:rsid w:val="00F93C2E"/>
    <w:rsid w:val="00F94318"/>
    <w:rsid w:val="00F944F3"/>
    <w:rsid w:val="00F95814"/>
    <w:rsid w:val="00F96488"/>
    <w:rsid w:val="00F976F3"/>
    <w:rsid w:val="00F97A6D"/>
    <w:rsid w:val="00FA1E42"/>
    <w:rsid w:val="00FA30F2"/>
    <w:rsid w:val="00FA45C4"/>
    <w:rsid w:val="00FA4992"/>
    <w:rsid w:val="00FA51CA"/>
    <w:rsid w:val="00FA56E9"/>
    <w:rsid w:val="00FA6B49"/>
    <w:rsid w:val="00FA6B68"/>
    <w:rsid w:val="00FA77DC"/>
    <w:rsid w:val="00FA7B4B"/>
    <w:rsid w:val="00FB23CE"/>
    <w:rsid w:val="00FB2F1C"/>
    <w:rsid w:val="00FB3821"/>
    <w:rsid w:val="00FB6386"/>
    <w:rsid w:val="00FB7A61"/>
    <w:rsid w:val="00FC2153"/>
    <w:rsid w:val="00FC2499"/>
    <w:rsid w:val="00FC2735"/>
    <w:rsid w:val="00FC29D5"/>
    <w:rsid w:val="00FC2D71"/>
    <w:rsid w:val="00FC2E81"/>
    <w:rsid w:val="00FC31F7"/>
    <w:rsid w:val="00FC5A4A"/>
    <w:rsid w:val="00FC6E2C"/>
    <w:rsid w:val="00FC7722"/>
    <w:rsid w:val="00FC77D0"/>
    <w:rsid w:val="00FD05DB"/>
    <w:rsid w:val="00FD1FFC"/>
    <w:rsid w:val="00FD399D"/>
    <w:rsid w:val="00FD5A81"/>
    <w:rsid w:val="00FD5E82"/>
    <w:rsid w:val="00FD60FA"/>
    <w:rsid w:val="00FD7BF2"/>
    <w:rsid w:val="00FE1150"/>
    <w:rsid w:val="00FE1774"/>
    <w:rsid w:val="00FE2BA2"/>
    <w:rsid w:val="00FE2D7C"/>
    <w:rsid w:val="00FE39FB"/>
    <w:rsid w:val="00FE4171"/>
    <w:rsid w:val="00FE45F0"/>
    <w:rsid w:val="00FE5011"/>
    <w:rsid w:val="00FE5DA1"/>
    <w:rsid w:val="00FE6B78"/>
    <w:rsid w:val="00FE7D2C"/>
    <w:rsid w:val="00FE7D68"/>
    <w:rsid w:val="00FE7E5A"/>
    <w:rsid w:val="00FF083F"/>
    <w:rsid w:val="00FF1060"/>
    <w:rsid w:val="00FF15FA"/>
    <w:rsid w:val="00FF18DD"/>
    <w:rsid w:val="00FF24AC"/>
    <w:rsid w:val="00FF3723"/>
    <w:rsid w:val="00FF49D7"/>
    <w:rsid w:val="00FF5454"/>
    <w:rsid w:val="00FF577B"/>
    <w:rsid w:val="00FF639C"/>
    <w:rsid w:val="00FF65DD"/>
    <w:rsid w:val="00FF6763"/>
    <w:rsid w:val="00FF68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header" w:qFormat="1"/>
    <w:lsdException w:name="footer" w:qFormat="1"/>
    <w:lsdException w:name="index heading" w:qFormat="1"/>
    <w:lsdException w:name="caption" w:semiHidden="1" w:unhideWhenUsed="1" w:qFormat="1"/>
    <w:lsdException w:name="annotation reference" w:qFormat="1"/>
    <w:lsdException w:name="List" w:qFormat="1"/>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Typewriter"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F083F"/>
    <w:pPr>
      <w:pBdr>
        <w:top w:val="none" w:sz="0" w:space="0" w:color="auto"/>
      </w:pBdr>
      <w:spacing w:before="180"/>
      <w:outlineLvl w:val="1"/>
    </w:pPr>
    <w:rPr>
      <w:sz w:val="32"/>
    </w:rPr>
  </w:style>
  <w:style w:type="paragraph" w:styleId="Heading3">
    <w:name w:val="heading 3"/>
    <w:basedOn w:val="Heading2"/>
    <w:next w:val="Normal"/>
    <w:link w:val="Heading3Char"/>
    <w:qFormat/>
    <w:rsid w:val="00FF083F"/>
    <w:pPr>
      <w:spacing w:before="120"/>
      <w:outlineLvl w:val="2"/>
    </w:pPr>
    <w:rPr>
      <w:sz w:val="28"/>
    </w:rPr>
  </w:style>
  <w:style w:type="paragraph" w:styleId="Heading4">
    <w:name w:val="heading 4"/>
    <w:basedOn w:val="Heading3"/>
    <w:next w:val="Normal"/>
    <w:link w:val="Heading4Char"/>
    <w:qFormat/>
    <w:rsid w:val="00FF083F"/>
    <w:pPr>
      <w:ind w:left="1418" w:hanging="1418"/>
      <w:outlineLvl w:val="3"/>
    </w:pPr>
    <w:rPr>
      <w:sz w:val="24"/>
    </w:rPr>
  </w:style>
  <w:style w:type="paragraph" w:styleId="Heading5">
    <w:name w:val="heading 5"/>
    <w:basedOn w:val="Heading4"/>
    <w:next w:val="Normal"/>
    <w:link w:val="Heading5Char"/>
    <w:qFormat/>
    <w:rsid w:val="00FF083F"/>
    <w:pPr>
      <w:ind w:left="1701" w:hanging="1701"/>
      <w:outlineLvl w:val="4"/>
    </w:pPr>
    <w:rPr>
      <w:sz w:val="22"/>
    </w:rPr>
  </w:style>
  <w:style w:type="paragraph" w:styleId="Heading6">
    <w:name w:val="heading 6"/>
    <w:basedOn w:val="H6"/>
    <w:next w:val="Normal"/>
    <w:qFormat/>
    <w:rsid w:val="00FF083F"/>
    <w:pPr>
      <w:outlineLvl w:val="5"/>
    </w:pPr>
  </w:style>
  <w:style w:type="paragraph" w:styleId="Heading7">
    <w:name w:val="heading 7"/>
    <w:basedOn w:val="H6"/>
    <w:next w:val="Normal"/>
    <w:qFormat/>
    <w:rsid w:val="00FF083F"/>
    <w:pPr>
      <w:outlineLvl w:val="6"/>
    </w:pPr>
  </w:style>
  <w:style w:type="paragraph" w:styleId="Heading8">
    <w:name w:val="heading 8"/>
    <w:basedOn w:val="Heading1"/>
    <w:next w:val="Normal"/>
    <w:qFormat/>
    <w:rsid w:val="00FF083F"/>
    <w:pPr>
      <w:ind w:left="0" w:firstLine="0"/>
      <w:outlineLvl w:val="7"/>
    </w:pPr>
  </w:style>
  <w:style w:type="paragraph" w:styleId="Heading9">
    <w:name w:val="heading 9"/>
    <w:basedOn w:val="Heading8"/>
    <w:next w:val="Normal"/>
    <w:link w:val="Heading9Char"/>
    <w:qFormat/>
    <w:rsid w:val="00FF083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FF083F"/>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Index2">
    <w:name w:val="index 2"/>
    <w:basedOn w:val="Index1"/>
    <w:semiHidden/>
    <w:rsid w:val="00FF083F"/>
    <w:pPr>
      <w:ind w:left="284"/>
    </w:pPr>
  </w:style>
  <w:style w:type="paragraph" w:styleId="Index1">
    <w:name w:val="index 1"/>
    <w:basedOn w:val="Normal"/>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FF083F"/>
    <w:pPr>
      <w:outlineLvl w:val="9"/>
    </w:pPr>
  </w:style>
  <w:style w:type="paragraph" w:styleId="ListNumber2">
    <w:name w:val="List Number 2"/>
    <w:basedOn w:val="ListNumber"/>
    <w:rsid w:val="00FF083F"/>
    <w:pPr>
      <w:ind w:left="851"/>
    </w:pPr>
  </w:style>
  <w:style w:type="paragraph" w:styleId="ListNumber">
    <w:name w:val="List Number"/>
    <w:basedOn w:val="List"/>
    <w:rsid w:val="00FF083F"/>
  </w:style>
  <w:style w:type="paragraph" w:styleId="List">
    <w:name w:val="List"/>
    <w:basedOn w:val="Normal"/>
    <w:rsid w:val="00FF083F"/>
    <w:pPr>
      <w:ind w:left="568" w:hanging="284"/>
    </w:pPr>
  </w:style>
  <w:style w:type="paragraph" w:styleId="Header">
    <w:name w:val="header"/>
    <w:link w:val="HeaderChar"/>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rsid w:val="00FF083F"/>
    <w:rPr>
      <w:b/>
      <w:position w:val="6"/>
      <w:sz w:val="16"/>
    </w:rPr>
  </w:style>
  <w:style w:type="paragraph" w:styleId="FootnoteText">
    <w:name w:val="footnote text"/>
    <w:basedOn w:val="Normal"/>
    <w:link w:val="FootnoteTextChar"/>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Normal"/>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Normal"/>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Normal"/>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Normal"/>
    <w:link w:val="EXChar"/>
    <w:qFormat/>
    <w:rsid w:val="00FF083F"/>
    <w:pPr>
      <w:keepLines/>
      <w:ind w:left="1702" w:hanging="1418"/>
    </w:pPr>
  </w:style>
  <w:style w:type="paragraph" w:customStyle="1" w:styleId="FP">
    <w:name w:val="FP"/>
    <w:basedOn w:val="Normal"/>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FF083F"/>
    <w:pPr>
      <w:spacing w:after="0"/>
    </w:pPr>
  </w:style>
  <w:style w:type="paragraph" w:customStyle="1" w:styleId="EW">
    <w:name w:val="EW"/>
    <w:basedOn w:val="EX"/>
    <w:qFormat/>
    <w:rsid w:val="00FF083F"/>
    <w:pPr>
      <w:spacing w:after="0"/>
    </w:pPr>
  </w:style>
  <w:style w:type="paragraph" w:styleId="TOC6">
    <w:name w:val="toc 6"/>
    <w:basedOn w:val="TOC5"/>
    <w:next w:val="Normal"/>
    <w:uiPriority w:val="39"/>
    <w:rsid w:val="00FF083F"/>
    <w:pPr>
      <w:ind w:left="1985" w:hanging="1985"/>
    </w:pPr>
  </w:style>
  <w:style w:type="paragraph" w:styleId="TOC7">
    <w:name w:val="toc 7"/>
    <w:basedOn w:val="TOC6"/>
    <w:next w:val="Normal"/>
    <w:uiPriority w:val="39"/>
    <w:rsid w:val="00FF083F"/>
    <w:pPr>
      <w:ind w:left="2268" w:hanging="2268"/>
    </w:pPr>
  </w:style>
  <w:style w:type="paragraph" w:styleId="ListBullet2">
    <w:name w:val="List Bullet 2"/>
    <w:basedOn w:val="ListBullet"/>
    <w:rsid w:val="00FF083F"/>
    <w:pPr>
      <w:ind w:left="851"/>
    </w:pPr>
  </w:style>
  <w:style w:type="paragraph" w:styleId="ListBullet">
    <w:name w:val="List Bullet"/>
    <w:basedOn w:val="List"/>
    <w:rsid w:val="00FF083F"/>
  </w:style>
  <w:style w:type="paragraph" w:styleId="ListBullet3">
    <w:name w:val="List Bullet 3"/>
    <w:basedOn w:val="ListBullet2"/>
    <w:rsid w:val="00FF083F"/>
    <w:pPr>
      <w:ind w:left="1135"/>
    </w:pPr>
  </w:style>
  <w:style w:type="paragraph" w:customStyle="1" w:styleId="EQ">
    <w:name w:val="EQ"/>
    <w:basedOn w:val="Normal"/>
    <w:next w:val="Normal"/>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FF083F"/>
    <w:pPr>
      <w:framePr w:wrap="notBeside" w:y="16161"/>
    </w:pPr>
  </w:style>
  <w:style w:type="character" w:customStyle="1" w:styleId="ZGSM">
    <w:name w:val="ZGSM"/>
    <w:rsid w:val="00FF083F"/>
  </w:style>
  <w:style w:type="paragraph" w:styleId="List2">
    <w:name w:val="List 2"/>
    <w:basedOn w:val="List"/>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FF083F"/>
    <w:pPr>
      <w:ind w:left="1135"/>
    </w:pPr>
  </w:style>
  <w:style w:type="paragraph" w:styleId="List4">
    <w:name w:val="List 4"/>
    <w:basedOn w:val="List3"/>
    <w:rsid w:val="00FF083F"/>
    <w:pPr>
      <w:ind w:left="1418"/>
    </w:pPr>
  </w:style>
  <w:style w:type="paragraph" w:styleId="List5">
    <w:name w:val="List 5"/>
    <w:basedOn w:val="List4"/>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FF083F"/>
    <w:pPr>
      <w:ind w:left="1418"/>
    </w:pPr>
  </w:style>
  <w:style w:type="paragraph" w:styleId="ListBullet5">
    <w:name w:val="List Bullet 5"/>
    <w:basedOn w:val="ListBullet4"/>
    <w:rsid w:val="00FF083F"/>
    <w:pPr>
      <w:ind w:left="1702"/>
    </w:pPr>
  </w:style>
  <w:style w:type="paragraph" w:customStyle="1" w:styleId="B1">
    <w:name w:val="B1"/>
    <w:basedOn w:val="List"/>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rsid w:val="00FF083F"/>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FootnoteTextChar">
    <w:name w:val="Footnote Text Char"/>
    <w:basedOn w:val="DefaultParagraphFont"/>
    <w:link w:val="FootnoteText"/>
    <w:rsid w:val="00FF083F"/>
    <w:rPr>
      <w:rFonts w:ascii="Times New Roman" w:eastAsia="Times New Roman" w:hAnsi="Times New Roman"/>
      <w:sz w:val="16"/>
    </w:rPr>
  </w:style>
  <w:style w:type="paragraph" w:styleId="BalloonText">
    <w:name w:val="Balloon Text"/>
    <w:basedOn w:val="Normal"/>
    <w:link w:val="BalloonTextChar"/>
    <w:semiHidden/>
    <w:unhideWhenUsed/>
    <w:rsid w:val="00172161"/>
    <w:pPr>
      <w:spacing w:after="0"/>
    </w:pPr>
    <w:rPr>
      <w:rFonts w:ascii="Segoe UI"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customStyle="1" w:styleId="BalloonTextChar">
    <w:name w:val="Balloon Text Char"/>
    <w:basedOn w:val="DefaultParagraphFont"/>
    <w:link w:val="BalloonText"/>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character" w:customStyle="1" w:styleId="FooterChar">
    <w:name w:val="Footer Char"/>
    <w:link w:val="Footer"/>
    <w:qFormat/>
    <w:rsid w:val="005F2F73"/>
    <w:rPr>
      <w:rFonts w:ascii="Arial" w:eastAsia="Times New Roman" w:hAnsi="Arial"/>
      <w:b/>
      <w:i/>
      <w:noProof/>
      <w:sz w:val="18"/>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127BE8"/>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basedOn w:val="DefaultParagraphFont"/>
    <w:link w:val="ListParagraph"/>
    <w:uiPriority w:val="34"/>
    <w:qFormat/>
    <w:locked/>
    <w:rsid w:val="00127BE8"/>
    <w:rPr>
      <w:rFonts w:ascii="Times New Roman" w:eastAsia="Times New Roman" w:hAnsi="Times New Roman"/>
      <w:lang w:eastAsia="en-US"/>
    </w:rPr>
  </w:style>
  <w:style w:type="character" w:styleId="CommentReference">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HeaderChar">
    <w:name w:val="Header Char"/>
    <w:link w:val="Header"/>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CommentText">
    <w:name w:val="annotation text"/>
    <w:basedOn w:val="Normal"/>
    <w:link w:val="CommentTextChar"/>
    <w:uiPriority w:val="99"/>
    <w:qFormat/>
    <w:rsid w:val="00437134"/>
  </w:style>
  <w:style w:type="character" w:customStyle="1" w:styleId="CommentTextChar">
    <w:name w:val="Comment Text Char"/>
    <w:basedOn w:val="DefaultParagraphFont"/>
    <w:link w:val="CommentText"/>
    <w:uiPriority w:val="99"/>
    <w:rsid w:val="00437134"/>
    <w:rPr>
      <w:rFonts w:ascii="Times New Roman" w:eastAsia="Times New Roman" w:hAnsi="Times New Roman"/>
    </w:rPr>
  </w:style>
  <w:style w:type="paragraph" w:styleId="CommentSubject">
    <w:name w:val="annotation subject"/>
    <w:basedOn w:val="CommentText"/>
    <w:next w:val="CommentText"/>
    <w:link w:val="CommentSubjectChar"/>
    <w:semiHidden/>
    <w:rsid w:val="00437134"/>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semiHidden/>
    <w:rsid w:val="00437134"/>
    <w:rPr>
      <w:rFonts w:ascii="Times New Roman" w:eastAsiaTheme="minorEastAsia" w:hAnsi="Times New Roman"/>
      <w:b/>
      <w:bCs/>
      <w:lang w:eastAsia="en-US"/>
    </w:rPr>
  </w:style>
  <w:style w:type="character" w:styleId="FollowedHyperlink">
    <w:name w:val="FollowedHyperlink"/>
    <w:rsid w:val="00437134"/>
    <w:rPr>
      <w:color w:val="800080"/>
      <w:u w:val="single"/>
    </w:rPr>
  </w:style>
  <w:style w:type="paragraph" w:customStyle="1" w:styleId="CRCoverPage">
    <w:name w:val="CR Cover Page"/>
    <w:link w:val="CRCoverPageZchn"/>
    <w:qFormat/>
    <w:rsid w:val="00E64B25"/>
    <w:pPr>
      <w:spacing w:after="120"/>
    </w:pPr>
    <w:rPr>
      <w:rFonts w:ascii="Arial" w:eastAsia="Times New Roman" w:hAnsi="Arial"/>
      <w:lang w:eastAsia="en-US"/>
    </w:rPr>
  </w:style>
  <w:style w:type="character" w:styleId="Hyperlink">
    <w:name w:val="Hyperlink"/>
    <w:rsid w:val="00E64B25"/>
    <w:rPr>
      <w:color w:val="0000FF"/>
      <w:u w:val="single"/>
    </w:rPr>
  </w:style>
  <w:style w:type="character" w:customStyle="1" w:styleId="CRCoverPageZchn">
    <w:name w:val="CR Cover Page Zchn"/>
    <w:link w:val="CRCoverPage"/>
    <w:qFormat/>
    <w:locked/>
    <w:rsid w:val="00E64B25"/>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6EB71AB-2EAB-471F-9AD0-5C237CA98A19}">
  <ds:schemaRefs>
    <ds:schemaRef ds:uri="http://schemas.microsoft.com/sharepoint/v3/contenttype/forms"/>
  </ds:schemaRefs>
</ds:datastoreItem>
</file>

<file path=customXml/itemProps2.xml><?xml version="1.0" encoding="utf-8"?>
<ds:datastoreItem xmlns:ds="http://schemas.openxmlformats.org/officeDocument/2006/customXml" ds:itemID="{19305679-1C69-4FDF-A549-23396E3B4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EE66B-1C3A-4419-AD3C-152A10B93C3C}">
  <ds:schemaRefs>
    <ds:schemaRef ds:uri="http://schemas.openxmlformats.org/officeDocument/2006/bibliography"/>
  </ds:schemaRefs>
</ds:datastoreItem>
</file>

<file path=customXml/itemProps4.xml><?xml version="1.0" encoding="utf-8"?>
<ds:datastoreItem xmlns:ds="http://schemas.openxmlformats.org/officeDocument/2006/customXml" ds:itemID="{6107A769-05BC-42B1-BDA7-F66FA18515E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2573</Words>
  <Characters>16215</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18751</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Lenovo</cp:lastModifiedBy>
  <cp:revision>5</cp:revision>
  <cp:lastPrinted>2018-03-06T08:25:00Z</cp:lastPrinted>
  <dcterms:created xsi:type="dcterms:W3CDTF">2022-01-22T07:45:00Z</dcterms:created>
  <dcterms:modified xsi:type="dcterms:W3CDTF">2022-01-22T08:04:00Z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ContentTypeId">
    <vt:lpwstr>0x010100F3E9551B3FDDA24EBF0A209BAAD637CA</vt:lpwstr>
  </property>
</Properties>
</file>