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36D00" w14:textId="19538556" w:rsidR="00721383" w:rsidRDefault="00721383" w:rsidP="00721383">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#116bis-e</w:t>
      </w:r>
      <w:r>
        <w:rPr>
          <w:b/>
          <w:i/>
          <w:noProof/>
          <w:sz w:val="28"/>
        </w:rPr>
        <w:tab/>
      </w:r>
      <w:r w:rsidR="003360AD" w:rsidRPr="003360AD">
        <w:rPr>
          <w:b/>
          <w:i/>
          <w:noProof/>
          <w:sz w:val="28"/>
        </w:rPr>
        <w:t>R2-</w:t>
      </w:r>
      <w:r w:rsidR="003360AD" w:rsidRPr="00C83120">
        <w:rPr>
          <w:b/>
          <w:i/>
          <w:noProof/>
          <w:sz w:val="28"/>
          <w:highlight w:val="magenta"/>
        </w:rPr>
        <w:t>22</w:t>
      </w:r>
      <w:r w:rsidR="00C83120" w:rsidRPr="00C83120">
        <w:rPr>
          <w:b/>
          <w:i/>
          <w:noProof/>
          <w:sz w:val="28"/>
          <w:highlight w:val="magenta"/>
        </w:rPr>
        <w:t>xxxx</w:t>
      </w:r>
    </w:p>
    <w:p w14:paraId="4DC989FE" w14:textId="77777777" w:rsidR="00721383" w:rsidRDefault="00721383" w:rsidP="00721383">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77777777" w:rsidR="00721383" w:rsidRDefault="00721383" w:rsidP="00721383">
            <w:pPr>
              <w:pStyle w:val="CRCoverPage"/>
              <w:spacing w:after="0"/>
              <w:jc w:val="center"/>
              <w:rPr>
                <w:noProof/>
                <w:lang w:val="sv-SE"/>
              </w:rPr>
            </w:pPr>
            <w:r w:rsidRPr="003360AD">
              <w:rPr>
                <w:b/>
                <w:noProof/>
                <w:sz w:val="28"/>
                <w:lang w:val="sv-SE"/>
              </w:rPr>
              <w:t>CRNum</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77777777" w:rsidR="00721383" w:rsidRDefault="00721383" w:rsidP="00721383">
            <w:pPr>
              <w:pStyle w:val="CRCoverPage"/>
              <w:spacing w:after="0"/>
              <w:jc w:val="center"/>
              <w:rPr>
                <w:b/>
                <w:noProof/>
                <w:lang w:val="sv-SE"/>
              </w:rPr>
            </w:pPr>
            <w:r>
              <w:rPr>
                <w:b/>
                <w:noProof/>
                <w:sz w:val="28"/>
                <w:lang w:val="sv-SE"/>
              </w:rPr>
              <w:t>-</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77777777" w:rsidR="00721383" w:rsidRDefault="00721383" w:rsidP="00721383">
            <w:pPr>
              <w:pStyle w:val="CRCoverPage"/>
              <w:spacing w:after="0"/>
              <w:ind w:left="100"/>
              <w:rPr>
                <w:noProof/>
                <w:lang w:val="sv-SE"/>
              </w:rPr>
            </w:pPr>
            <w:r>
              <w:rPr>
                <w:lang w:val="sv-SE"/>
              </w:rPr>
              <w:t>Introduction of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77777777" w:rsidR="00721383" w:rsidRDefault="00721383" w:rsidP="00721383">
            <w:pPr>
              <w:pStyle w:val="CRCoverPage"/>
              <w:spacing w:after="0"/>
              <w:ind w:left="100"/>
              <w:rPr>
                <w:noProof/>
                <w:lang w:val="sv-SE"/>
              </w:rPr>
            </w:pPr>
            <w:r>
              <w:rPr>
                <w:lang w:val="sv-SE"/>
              </w:rPr>
              <w:t>Ericsson</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56B99BA2" w:rsidR="00721383" w:rsidRDefault="00C11679" w:rsidP="00721383">
            <w:pPr>
              <w:pStyle w:val="CRCoverPage"/>
              <w:spacing w:after="0"/>
              <w:ind w:left="100"/>
              <w:rPr>
                <w:noProof/>
                <w:lang w:val="sv-SE"/>
              </w:rPr>
            </w:pPr>
            <w:r>
              <w:rPr>
                <w:noProof/>
                <w:lang w:val="sv-SE"/>
              </w:rPr>
              <w:t>TEI17</w:t>
            </w:r>
            <w:r w:rsidR="00C83120">
              <w:rPr>
                <w:noProof/>
                <w:lang w:val="sv-SE"/>
              </w:rPr>
              <w:t xml:space="preserve"> [MINT]</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7173C64B" w:rsidR="00721383" w:rsidRDefault="00721383" w:rsidP="00721383">
            <w:pPr>
              <w:pStyle w:val="CRCoverPage"/>
              <w:spacing w:after="0"/>
              <w:ind w:left="100"/>
              <w:rPr>
                <w:noProof/>
                <w:lang w:val="sv-SE"/>
              </w:rPr>
            </w:pPr>
            <w:r>
              <w:rPr>
                <w:lang w:val="sv-SE"/>
              </w:rPr>
              <w:t>2022-01-</w:t>
            </w:r>
            <w:r w:rsidR="00C83120">
              <w:rPr>
                <w:lang w:val="sv-SE"/>
              </w:rPr>
              <w:t>20</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01B34F0" w14:textId="77777777" w:rsidR="00721383" w:rsidRDefault="00721383" w:rsidP="00721383">
            <w:pPr>
              <w:pStyle w:val="CRCoverPage"/>
              <w:spacing w:after="0"/>
              <w:ind w:left="99"/>
              <w:rPr>
                <w:noProof/>
                <w:lang w:val="sv-SE"/>
              </w:rPr>
            </w:pPr>
            <w:r>
              <w:rPr>
                <w:noProof/>
                <w:highlight w:val="magenta"/>
                <w:lang w:val="sv-SE"/>
              </w:rPr>
              <w:t>TS/TR ... CR ...</w:t>
            </w:r>
            <w:r>
              <w:rPr>
                <w:noProof/>
                <w:lang w:val="sv-SE"/>
              </w:rPr>
              <w:t xml:space="preserve"> </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13AC67A3" w:rsidR="00721383" w:rsidRDefault="00721383" w:rsidP="00721383">
            <w:pPr>
              <w:pStyle w:val="CRCoverPage"/>
              <w:spacing w:after="0"/>
              <w:ind w:left="100"/>
              <w:rPr>
                <w:noProof/>
                <w:lang w:val="sv-SE"/>
              </w:rPr>
            </w:pP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01DB955" w14:textId="77777777" w:rsidR="00721383" w:rsidRDefault="00721383" w:rsidP="00721383">
            <w:pPr>
              <w:pStyle w:val="CRCoverPage"/>
              <w:spacing w:after="0"/>
              <w:ind w:left="100"/>
              <w:rPr>
                <w:noProof/>
                <w:lang w:val="sv-SE"/>
              </w:rPr>
            </w:pPr>
          </w:p>
        </w:tc>
      </w:tr>
    </w:tbl>
    <w:p w14:paraId="71C7AF1A" w14:textId="4F253C1F" w:rsidR="00721383" w:rsidRDefault="00721383" w:rsidP="00BA5BE7">
      <w:pPr>
        <w:pStyle w:val="Heading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Heading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Heading5"/>
        <w:rPr>
          <w:ins w:id="8" w:author="Ericsson" w:date="2021-11-11T00:04:00Z"/>
          <w:lang w:eastAsia="en-US"/>
        </w:rPr>
      </w:pPr>
      <w:ins w:id="9" w:author="Ericsson" w:date="2021-11-11T00:04:00Z">
        <w:r>
          <w:t>5.2.2.X</w:t>
        </w:r>
        <w:r>
          <w:tab/>
          <w:t xml:space="preserve">Actions upon reception of </w:t>
        </w:r>
        <w:proofErr w:type="spellStart"/>
        <w:r>
          <w:rPr>
            <w:i/>
          </w:rPr>
          <w:t>S</w:t>
        </w:r>
      </w:ins>
      <w:ins w:id="10" w:author="Ericsson" w:date="2022-01-06T13:11:00Z">
        <w:r w:rsidR="00147F61">
          <w:rPr>
            <w:i/>
          </w:rPr>
          <w:t>ystemInformationBlockType</w:t>
        </w:r>
      </w:ins>
      <w:ins w:id="11" w:author="Ericsson" w:date="2021-11-11T00:04:00Z">
        <w:r>
          <w:rPr>
            <w:i/>
          </w:rPr>
          <w:t>X</w:t>
        </w:r>
        <w:proofErr w:type="spellEnd"/>
      </w:ins>
    </w:p>
    <w:p w14:paraId="256AD47E" w14:textId="41D3FBB3" w:rsidR="00BA5BE7" w:rsidRDefault="00BA5BE7" w:rsidP="00BA5BE7">
      <w:pPr>
        <w:rPr>
          <w:ins w:id="12" w:author="Ericsson" w:date="2021-11-11T00:06:00Z"/>
        </w:rPr>
      </w:pPr>
      <w:ins w:id="13" w:author="Ericsson" w:date="2021-11-11T00:05:00Z">
        <w:r>
          <w:t xml:space="preserve">Upon receiving </w:t>
        </w:r>
      </w:ins>
      <w:proofErr w:type="spellStart"/>
      <w:ins w:id="14" w:author="Ericsson" w:date="2022-01-06T12:54:00Z">
        <w:r w:rsidRPr="004A4877">
          <w:rPr>
            <w:i/>
          </w:rPr>
          <w:t>SystemInformationBlockType</w:t>
        </w:r>
        <w:r>
          <w:rPr>
            <w:i/>
            <w:lang w:eastAsia="zh-CN"/>
          </w:rPr>
          <w:t>X</w:t>
        </w:r>
      </w:ins>
      <w:proofErr w:type="spellEnd"/>
      <w:ins w:id="15" w:author="Ericsson" w:date="2021-11-11T00:05:00Z">
        <w:r>
          <w:t xml:space="preserve">, the </w:t>
        </w:r>
      </w:ins>
      <w:ins w:id="16" w:author="Ericsson" w:date="2021-11-11T00:04:00Z">
        <w:r>
          <w:t xml:space="preserve">UE </w:t>
        </w:r>
      </w:ins>
      <w:ins w:id="17" w:author="Ericsson" w:date="2021-11-11T00:05:00Z">
        <w:r>
          <w:t>shall:</w:t>
        </w:r>
      </w:ins>
    </w:p>
    <w:p w14:paraId="0E66AF5B" w14:textId="77777777" w:rsidR="00BA5BE7" w:rsidRDefault="00BA5BE7" w:rsidP="00BA5BE7">
      <w:pPr>
        <w:pStyle w:val="B1"/>
        <w:rPr>
          <w:ins w:id="18" w:author="Ericsson" w:date="2021-11-11T00:12:00Z"/>
        </w:rPr>
      </w:pPr>
      <w:ins w:id="19" w:author="Ericsson" w:date="2021-11-11T00:06:00Z">
        <w:r>
          <w:t>1</w:t>
        </w:r>
      </w:ins>
      <w:ins w:id="20" w:author="Ericsson" w:date="2021-11-11T00:07:00Z">
        <w:r>
          <w:t>&gt;</w:t>
        </w:r>
        <w:r>
          <w:tab/>
          <w:t>forward the applicable disaster PLMNs for each PLMN to upper layers.</w:t>
        </w:r>
      </w:ins>
    </w:p>
    <w:p w14:paraId="14B58A1A" w14:textId="6B5B4424" w:rsidR="00BA5BE7" w:rsidRPr="004A4877" w:rsidRDefault="00BA5BE7" w:rsidP="005759C3">
      <w:pPr>
        <w:pStyle w:val="EditorsNote"/>
      </w:pPr>
      <w:ins w:id="21" w:author="Ericsson" w:date="2021-11-11T00:12:00Z">
        <w:r>
          <w:t>Editor's note:</w:t>
        </w:r>
      </w:ins>
      <w:ins w:id="22" w:author="Ericsson" w:date="2022-01-06T12:55:00Z">
        <w:r>
          <w:tab/>
        </w:r>
      </w:ins>
      <w:ins w:id="23" w:author="Ericsson" w:date="2021-11-11T00:12:00Z">
        <w:r>
          <w:t xml:space="preserve">The one-bit-approach described in </w:t>
        </w:r>
      </w:ins>
      <w:ins w:id="24" w:author="Ericsson" w:date="2021-11-11T00:13:00Z">
        <w:r>
          <w:t>the CT1 LS in R2-2109818 may require some modification of the above. The impact is</w:t>
        </w:r>
      </w:ins>
      <w:ins w:id="25" w:author="Ericsson" w:date="2021-11-11T00:14:00Z">
        <w:r>
          <w:t xml:space="preserve"> pending further CT1 input</w:t>
        </w:r>
      </w:ins>
      <w:ins w:id="26"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27" w:name="_Toc20486879"/>
      <w:bookmarkStart w:id="28" w:name="_Toc29342171"/>
      <w:bookmarkStart w:id="29" w:name="_Toc29343310"/>
      <w:bookmarkStart w:id="30" w:name="_Toc36566562"/>
      <w:bookmarkStart w:id="31" w:name="_Toc36809976"/>
      <w:bookmarkStart w:id="32" w:name="_Toc36846340"/>
      <w:bookmarkStart w:id="33" w:name="_Toc36938993"/>
      <w:bookmarkStart w:id="34" w:name="_Toc37081973"/>
      <w:bookmarkStart w:id="35" w:name="_Toc46480600"/>
      <w:bookmarkStart w:id="36" w:name="_Toc46481834"/>
      <w:bookmarkStart w:id="37" w:name="_Toc46483068"/>
      <w:bookmarkStart w:id="38"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Heading4"/>
        <w:rPr>
          <w:lang w:eastAsia="ko-KR"/>
        </w:rPr>
      </w:pPr>
      <w:bookmarkStart w:id="39" w:name="_Toc20486884"/>
      <w:bookmarkStart w:id="40" w:name="_Toc29342176"/>
      <w:bookmarkStart w:id="41" w:name="_Toc29343315"/>
      <w:bookmarkStart w:id="42" w:name="_Toc36566567"/>
      <w:bookmarkStart w:id="43" w:name="_Toc36809981"/>
      <w:bookmarkStart w:id="44" w:name="_Toc36846345"/>
      <w:bookmarkStart w:id="45" w:name="_Toc36938998"/>
      <w:bookmarkStart w:id="46" w:name="_Toc37081978"/>
      <w:bookmarkStart w:id="47" w:name="_Toc46480605"/>
      <w:bookmarkStart w:id="48" w:name="_Toc46481839"/>
      <w:bookmarkStart w:id="49" w:name="_Toc46483073"/>
      <w:bookmarkStart w:id="50" w:name="_Toc90678870"/>
      <w:bookmarkEnd w:id="27"/>
      <w:bookmarkEnd w:id="28"/>
      <w:bookmarkEnd w:id="29"/>
      <w:bookmarkEnd w:id="30"/>
      <w:bookmarkEnd w:id="31"/>
      <w:bookmarkEnd w:id="32"/>
      <w:bookmarkEnd w:id="33"/>
      <w:bookmarkEnd w:id="34"/>
      <w:bookmarkEnd w:id="35"/>
      <w:bookmarkEnd w:id="36"/>
      <w:bookmarkEnd w:id="37"/>
      <w:bookmarkEnd w:id="38"/>
      <w:r w:rsidRPr="004A4877">
        <w:t>5.3.16.5</w:t>
      </w:r>
      <w:r w:rsidRPr="004A4877">
        <w:tab/>
        <w:t>Access barring check</w:t>
      </w:r>
      <w:bookmarkEnd w:id="39"/>
      <w:bookmarkEnd w:id="40"/>
      <w:bookmarkEnd w:id="41"/>
      <w:bookmarkEnd w:id="42"/>
      <w:bookmarkEnd w:id="43"/>
      <w:bookmarkEnd w:id="44"/>
      <w:bookmarkEnd w:id="45"/>
      <w:bookmarkEnd w:id="46"/>
      <w:bookmarkEnd w:id="47"/>
      <w:bookmarkEnd w:id="48"/>
      <w:bookmarkEnd w:id="49"/>
      <w:bookmarkEnd w:id="50"/>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1" w:author="Ericsson" w:date="2021-11-11T23:30:00Z">
        <w:r w:rsidR="005759C3">
          <w:t xml:space="preserve">equal to 1, 2, 11, 12, </w:t>
        </w:r>
      </w:ins>
      <w:ins w:id="52"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proofErr w:type="spellStart"/>
      <w:r w:rsidRPr="004A4877">
        <w:rPr>
          <w:i/>
        </w:rPr>
        <w:t>u</w:t>
      </w:r>
      <w:r w:rsidRPr="004A4877">
        <w:rPr>
          <w:i/>
          <w:iCs/>
        </w:rPr>
        <w:t>ac-BarringForAccessIdentity</w:t>
      </w:r>
      <w:proofErr w:type="spellEnd"/>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w:t>
      </w:r>
      <w:proofErr w:type="spellStart"/>
      <w:r w:rsidRPr="004A4877">
        <w:t>relase</w:t>
      </w:r>
      <w:proofErr w:type="spellEnd"/>
      <w:r w:rsidRPr="004A4877">
        <w:t xml:space="preserve"> with redirect with </w:t>
      </w:r>
      <w:proofErr w:type="spellStart"/>
      <w:r w:rsidRPr="004A4877">
        <w:rPr>
          <w:i/>
          <w:iCs/>
        </w:rPr>
        <w:t>mpsPriorityIndication</w:t>
      </w:r>
      <w:proofErr w:type="spellEnd"/>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proofErr w:type="spellStart"/>
      <w:r w:rsidRPr="004A4877">
        <w:rPr>
          <w:i/>
          <w:iCs/>
        </w:rPr>
        <w:t>uac-BarringForAccessIdentity</w:t>
      </w:r>
      <w:proofErr w:type="spellEnd"/>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3" w:author="Ericsson" w:date="2021-11-10T23:25:00Z"/>
        </w:rPr>
      </w:pPr>
      <w:ins w:id="54" w:author="Ericsson" w:date="2021-11-10T23:25:00Z">
        <w:r>
          <w:t>2&gt;</w:t>
        </w:r>
        <w:r>
          <w:tab/>
          <w:t>else if Access Identity 3 is indicated:</w:t>
        </w:r>
      </w:ins>
    </w:p>
    <w:p w14:paraId="65B595D7" w14:textId="77777777" w:rsidR="005759C3" w:rsidRDefault="005759C3" w:rsidP="005759C3">
      <w:pPr>
        <w:pStyle w:val="B3"/>
        <w:rPr>
          <w:ins w:id="55" w:author="Ericsson" w:date="2021-11-10T23:25:00Z"/>
        </w:rPr>
      </w:pPr>
      <w:ins w:id="56"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57" w:author="Ericsson" w:date="2021-11-10T23:25:00Z"/>
        </w:rPr>
      </w:pPr>
      <w:ins w:id="5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59" w:author="Ericsson" w:date="2021-11-10T23:25:00Z"/>
        </w:rPr>
      </w:pPr>
      <w:ins w:id="60" w:author="Ericsson" w:date="2021-11-10T23:25:00Z">
        <w:r>
          <w:t>4&gt;</w:t>
        </w:r>
        <w:r>
          <w:tab/>
          <w:t>consider the access attempt as allowed;</w:t>
        </w:r>
      </w:ins>
    </w:p>
    <w:p w14:paraId="15B24017" w14:textId="77777777" w:rsidR="005759C3" w:rsidRDefault="005759C3" w:rsidP="005759C3">
      <w:pPr>
        <w:pStyle w:val="B3"/>
        <w:rPr>
          <w:ins w:id="61" w:author="Ericsson" w:date="2021-11-10T23:25:00Z"/>
        </w:rPr>
      </w:pPr>
      <w:ins w:id="62" w:author="Ericsson" w:date="2021-11-10T23:25:00Z">
        <w:r>
          <w:t>3&gt;</w:t>
        </w:r>
        <w:r>
          <w:tab/>
          <w:t>else:</w:t>
        </w:r>
      </w:ins>
    </w:p>
    <w:p w14:paraId="7251781C" w14:textId="77777777" w:rsidR="005759C3" w:rsidRDefault="005759C3" w:rsidP="005759C3">
      <w:pPr>
        <w:pStyle w:val="B4"/>
        <w:rPr>
          <w:ins w:id="63" w:author="Ericsson" w:date="2021-11-10T23:25:00Z"/>
        </w:rPr>
      </w:pPr>
      <w:ins w:id="64"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proofErr w:type="spellStart"/>
      <w:r w:rsidR="001B245A" w:rsidRPr="004A4877">
        <w:rPr>
          <w:i/>
        </w:rPr>
        <w:t>u</w:t>
      </w:r>
      <w:r w:rsidR="001B245A" w:rsidRPr="004A4877">
        <w:rPr>
          <w:i/>
          <w:iCs/>
        </w:rPr>
        <w:t>ac-BarringFactor</w:t>
      </w:r>
      <w:proofErr w:type="spellEnd"/>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proofErr w:type="spellStart"/>
      <w:r w:rsidRPr="004A4877">
        <w:rPr>
          <w:i/>
        </w:rPr>
        <w:t>uac-BarringTime</w:t>
      </w:r>
      <w:proofErr w:type="spellEnd"/>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w:t>
      </w:r>
      <w:proofErr w:type="spellStart"/>
      <w:r w:rsidRPr="004A4877">
        <w:t>Tbarring</w:t>
      </w:r>
      <w:proofErr w:type="spellEnd"/>
      <w:r w:rsidRPr="004A4877">
        <w:t xml:space="preserve">"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proofErr w:type="spellStart"/>
      <w:r w:rsidRPr="004A4877">
        <w:rPr>
          <w:i/>
        </w:rPr>
        <w:t>uac-BarringTime</w:t>
      </w:r>
      <w:proofErr w:type="spellEnd"/>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Heading3"/>
      </w:pPr>
      <w:bookmarkStart w:id="65" w:name="_Toc20487181"/>
      <w:bookmarkStart w:id="66" w:name="_Toc29342476"/>
      <w:bookmarkStart w:id="67" w:name="_Toc29343615"/>
      <w:bookmarkStart w:id="68" w:name="_Toc36566875"/>
      <w:bookmarkStart w:id="69" w:name="_Toc36810308"/>
      <w:bookmarkStart w:id="70" w:name="_Toc36846672"/>
      <w:bookmarkStart w:id="71" w:name="_Toc36939325"/>
      <w:bookmarkStart w:id="72" w:name="_Toc37082305"/>
      <w:bookmarkStart w:id="73" w:name="_Toc46480937"/>
      <w:bookmarkStart w:id="74" w:name="_Toc46482171"/>
      <w:bookmarkStart w:id="75" w:name="_Toc46483405"/>
      <w:bookmarkStart w:id="76" w:name="_Toc90679202"/>
      <w:r w:rsidRPr="004A4877">
        <w:t>6.2.2</w:t>
      </w:r>
      <w:r w:rsidRPr="004A4877">
        <w:tab/>
        <w:t>Message definitions</w:t>
      </w:r>
      <w:bookmarkEnd w:id="65"/>
      <w:bookmarkEnd w:id="66"/>
      <w:bookmarkEnd w:id="67"/>
      <w:bookmarkEnd w:id="68"/>
      <w:bookmarkEnd w:id="69"/>
      <w:bookmarkEnd w:id="70"/>
      <w:bookmarkEnd w:id="71"/>
      <w:bookmarkEnd w:id="72"/>
      <w:bookmarkEnd w:id="73"/>
      <w:bookmarkEnd w:id="74"/>
      <w:bookmarkEnd w:id="75"/>
      <w:bookmarkEnd w:id="76"/>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Heading4"/>
      </w:pPr>
      <w:bookmarkStart w:id="77" w:name="_Toc20487229"/>
      <w:bookmarkStart w:id="78" w:name="_Toc29342524"/>
      <w:bookmarkStart w:id="79" w:name="_Toc29343663"/>
      <w:bookmarkStart w:id="80" w:name="_Toc36566924"/>
      <w:bookmarkStart w:id="81" w:name="_Toc36810361"/>
      <w:bookmarkStart w:id="82" w:name="_Toc36846725"/>
      <w:bookmarkStart w:id="83" w:name="_Toc36939378"/>
      <w:bookmarkStart w:id="84" w:name="_Toc37082358"/>
      <w:bookmarkStart w:id="85" w:name="_Toc46480988"/>
      <w:bookmarkStart w:id="86" w:name="_Toc46482222"/>
      <w:bookmarkStart w:id="87" w:name="_Toc46483456"/>
      <w:bookmarkStart w:id="88" w:name="_Toc90679253"/>
      <w:r w:rsidRPr="004A4877">
        <w:t>–</w:t>
      </w:r>
      <w:r w:rsidRPr="004A4877">
        <w:tab/>
      </w:r>
      <w:r w:rsidRPr="004A4877">
        <w:rPr>
          <w:i/>
          <w:noProof/>
        </w:rPr>
        <w:t>SystemInformation</w:t>
      </w:r>
      <w:bookmarkEnd w:id="77"/>
      <w:bookmarkEnd w:id="78"/>
      <w:bookmarkEnd w:id="79"/>
      <w:bookmarkEnd w:id="80"/>
      <w:bookmarkEnd w:id="81"/>
      <w:bookmarkEnd w:id="82"/>
      <w:bookmarkEnd w:id="83"/>
      <w:bookmarkEnd w:id="84"/>
      <w:bookmarkEnd w:id="85"/>
      <w:bookmarkEnd w:id="86"/>
      <w:bookmarkEnd w:id="87"/>
      <w:bookmarkEnd w:id="88"/>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w:t>
      </w:r>
      <w:proofErr w:type="spellStart"/>
      <w:r w:rsidR="00D57360" w:rsidRPr="004A4877">
        <w:t>posSIBs</w:t>
      </w:r>
      <w:proofErr w:type="spellEnd"/>
      <w:r w:rsidRPr="004A4877">
        <w:t xml:space="preserve"> included are transmitted with the same periodicity. </w:t>
      </w:r>
      <w:proofErr w:type="spellStart"/>
      <w:r w:rsidRPr="004A4877">
        <w:rPr>
          <w:i/>
        </w:rPr>
        <w:t>SystemInformation</w:t>
      </w:r>
      <w:proofErr w:type="spellEnd"/>
      <w:r w:rsidRPr="004A4877">
        <w:rPr>
          <w:i/>
        </w:rPr>
        <w:t>-BR</w:t>
      </w:r>
      <w:r w:rsidRPr="004A4877">
        <w:t xml:space="preserve"> and</w:t>
      </w:r>
      <w:r w:rsidRPr="004A4877">
        <w:rPr>
          <w:i/>
        </w:rPr>
        <w:t xml:space="preserve"> </w:t>
      </w:r>
      <w:proofErr w:type="spellStart"/>
      <w:r w:rsidRPr="004A4877">
        <w:rPr>
          <w:i/>
        </w:rPr>
        <w:t>SystemInformation</w:t>
      </w:r>
      <w:proofErr w:type="spellEnd"/>
      <w:r w:rsidRPr="004A4877">
        <w:rPr>
          <w:i/>
        </w:rPr>
        <w:t>-MBMS</w:t>
      </w:r>
      <w:r w:rsidRPr="004A4877">
        <w:t xml:space="preserve"> use the same structure as </w:t>
      </w:r>
      <w:proofErr w:type="spellStart"/>
      <w:r w:rsidRPr="004A4877">
        <w:rPr>
          <w:i/>
        </w:rPr>
        <w:t>SystemInformation</w:t>
      </w:r>
      <w:proofErr w:type="spellEnd"/>
      <w:r w:rsidRPr="004A4877">
        <w:rPr>
          <w:i/>
        </w:rPr>
        <w:t>.</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89"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0" w:author="Ericsson" w:date="2022-01-06T13:34:00Z">
        <w:r w:rsidR="00185EFC">
          <w:t>,</w:t>
        </w:r>
      </w:ins>
    </w:p>
    <w:p w14:paraId="04563F38" w14:textId="70ADCB13" w:rsidR="00185EFC" w:rsidRPr="004A4877" w:rsidRDefault="00185EFC" w:rsidP="00B716BF">
      <w:pPr>
        <w:pStyle w:val="PL"/>
        <w:shd w:val="clear" w:color="auto" w:fill="E6E6E6"/>
      </w:pPr>
      <w:ins w:id="91" w:author="Ericsson" w:date="2022-01-06T13:34:00Z">
        <w:r>
          <w:lastRenderedPageBreak/>
          <w:tab/>
        </w:r>
        <w:r>
          <w:tab/>
          <w:t>sibX</w:t>
        </w:r>
      </w:ins>
      <w:ins w:id="92"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23918C80" w14:textId="4FEDA948" w:rsidR="009722D5" w:rsidRDefault="009722D5" w:rsidP="009722D5">
      <w:pPr>
        <w:rPr>
          <w:iCs/>
        </w:rPr>
      </w:pPr>
    </w:p>
    <w:p w14:paraId="428DD97E" w14:textId="77777777" w:rsidR="00131748" w:rsidRDefault="00131748" w:rsidP="00131748">
      <w:pPr>
        <w:jc w:val="center"/>
      </w:pPr>
      <w:r>
        <w:t>&lt;</w:t>
      </w:r>
      <w:r w:rsidRPr="00AF0E38">
        <w:rPr>
          <w:highlight w:val="yellow"/>
        </w:rPr>
        <w:t>Omitted unchanged parts</w:t>
      </w:r>
      <w:r>
        <w:t>&gt;</w:t>
      </w:r>
    </w:p>
    <w:p w14:paraId="21C7E1F2" w14:textId="77777777" w:rsidR="009722D5" w:rsidRPr="004A4877" w:rsidRDefault="009722D5" w:rsidP="009722D5">
      <w:pPr>
        <w:pStyle w:val="Heading4"/>
      </w:pPr>
      <w:bookmarkStart w:id="93" w:name="_Toc20487230"/>
      <w:bookmarkStart w:id="94" w:name="_Toc29342525"/>
      <w:bookmarkStart w:id="95" w:name="_Toc29343664"/>
      <w:bookmarkStart w:id="96" w:name="_Toc36566925"/>
      <w:bookmarkStart w:id="97" w:name="_Toc36810362"/>
      <w:bookmarkStart w:id="98" w:name="_Toc36846726"/>
      <w:bookmarkStart w:id="99" w:name="_Toc36939379"/>
      <w:bookmarkStart w:id="100" w:name="_Toc37082359"/>
      <w:bookmarkStart w:id="101" w:name="_Toc46480989"/>
      <w:bookmarkStart w:id="102" w:name="_Toc46482223"/>
      <w:bookmarkStart w:id="103" w:name="_Toc46483457"/>
      <w:bookmarkStart w:id="104" w:name="_Toc90679254"/>
      <w:r w:rsidRPr="004A4877">
        <w:t>–</w:t>
      </w:r>
      <w:r w:rsidRPr="004A4877">
        <w:tab/>
      </w:r>
      <w:r w:rsidRPr="004A4877">
        <w:rPr>
          <w:i/>
          <w:noProof/>
        </w:rPr>
        <w:t>SystemInformationBlockType1</w:t>
      </w:r>
      <w:bookmarkEnd w:id="93"/>
      <w:bookmarkEnd w:id="94"/>
      <w:bookmarkEnd w:id="95"/>
      <w:bookmarkEnd w:id="96"/>
      <w:bookmarkEnd w:id="97"/>
      <w:bookmarkEnd w:id="98"/>
      <w:bookmarkEnd w:id="99"/>
      <w:bookmarkEnd w:id="100"/>
      <w:bookmarkEnd w:id="101"/>
      <w:bookmarkEnd w:id="102"/>
      <w:bookmarkEnd w:id="103"/>
      <w:bookmarkEnd w:id="104"/>
    </w:p>
    <w:p w14:paraId="0C33B36B" w14:textId="77777777" w:rsidR="009722D5" w:rsidRPr="004A4877" w:rsidRDefault="009722D5" w:rsidP="009722D5">
      <w:r w:rsidRPr="004A4877">
        <w:rPr>
          <w:i/>
          <w:noProof/>
        </w:rPr>
        <w:t>SystemInformationBlockType1</w:t>
      </w:r>
      <w:r w:rsidRPr="004A4877">
        <w:rPr>
          <w:noProof/>
        </w:rPr>
        <w:t xml:space="preserve"> </w:t>
      </w:r>
      <w:r w:rsidRPr="004A4877">
        <w:t>contains information relevant when evaluating if a UE is allowed to access a cell and defines the scheduling of other system information.</w:t>
      </w:r>
      <w:r w:rsidRPr="004A4877">
        <w:rPr>
          <w:i/>
        </w:rPr>
        <w:t xml:space="preserve"> SystemInformationBlockType1-BR</w:t>
      </w:r>
      <w:r w:rsidRPr="004A4877">
        <w:t xml:space="preserve"> uses the same structure as </w:t>
      </w:r>
      <w:r w:rsidRPr="004A4877">
        <w:rPr>
          <w:i/>
        </w:rPr>
        <w:t>SystemInformationBlockType1</w:t>
      </w:r>
      <w:r w:rsidRPr="004A4877">
        <w:t>.</w:t>
      </w:r>
    </w:p>
    <w:p w14:paraId="3676D3AF" w14:textId="77777777" w:rsidR="009722D5" w:rsidRPr="004A4877" w:rsidRDefault="009722D5" w:rsidP="009722D5">
      <w:pPr>
        <w:pStyle w:val="B1"/>
        <w:keepNext/>
        <w:keepLines/>
      </w:pPr>
      <w:r w:rsidRPr="004A4877">
        <w:lastRenderedPageBreak/>
        <w:t>Signalling radio bearer: N/A</w:t>
      </w:r>
    </w:p>
    <w:p w14:paraId="07A3A2D1" w14:textId="77777777" w:rsidR="009722D5" w:rsidRPr="004A4877" w:rsidRDefault="009722D5" w:rsidP="009722D5">
      <w:pPr>
        <w:pStyle w:val="B1"/>
        <w:keepNext/>
        <w:keepLines/>
      </w:pPr>
      <w:r w:rsidRPr="004A4877">
        <w:t>RLC-SAP: TM</w:t>
      </w:r>
    </w:p>
    <w:p w14:paraId="2BA9CEEB" w14:textId="77777777" w:rsidR="009722D5" w:rsidRPr="004A4877" w:rsidRDefault="009722D5" w:rsidP="009722D5">
      <w:pPr>
        <w:pStyle w:val="B1"/>
        <w:keepNext/>
        <w:keepLines/>
      </w:pPr>
      <w:r w:rsidRPr="004A4877">
        <w:t>Logical channels: BCCH and BR-BCCH</w:t>
      </w:r>
    </w:p>
    <w:p w14:paraId="2C73E08B" w14:textId="77777777" w:rsidR="009722D5" w:rsidRPr="004A4877" w:rsidRDefault="009722D5" w:rsidP="009722D5">
      <w:pPr>
        <w:pStyle w:val="B1"/>
        <w:keepNext/>
        <w:keepLines/>
      </w:pPr>
      <w:r w:rsidRPr="004A4877">
        <w:t>Direction: E</w:t>
      </w:r>
      <w:r w:rsidRPr="004A4877">
        <w:noBreakHyphen/>
        <w:t>UTRAN to UE</w:t>
      </w:r>
    </w:p>
    <w:p w14:paraId="7479FFCC" w14:textId="77777777" w:rsidR="009722D5" w:rsidRPr="004A4877" w:rsidRDefault="009722D5" w:rsidP="009722D5">
      <w:pPr>
        <w:pStyle w:val="TH"/>
        <w:rPr>
          <w:bCs/>
          <w:i/>
          <w:iCs/>
        </w:rPr>
      </w:pPr>
      <w:r w:rsidRPr="004A4877">
        <w:rPr>
          <w:bCs/>
          <w:i/>
          <w:iCs/>
          <w:noProof/>
        </w:rPr>
        <w:t>SystemInformationBlockType1 message</w:t>
      </w:r>
    </w:p>
    <w:p w14:paraId="07572402" w14:textId="77777777" w:rsidR="009722D5" w:rsidRPr="004A4877" w:rsidRDefault="009722D5" w:rsidP="009722D5">
      <w:pPr>
        <w:pStyle w:val="PL"/>
        <w:shd w:val="clear" w:color="auto" w:fill="E6E6E6"/>
      </w:pPr>
      <w:r w:rsidRPr="004A4877">
        <w:t>-- ASN1START</w:t>
      </w:r>
    </w:p>
    <w:p w14:paraId="350D0D9C" w14:textId="77777777" w:rsidR="009722D5" w:rsidRPr="004A4877" w:rsidRDefault="009722D5" w:rsidP="009722D5">
      <w:pPr>
        <w:pStyle w:val="PL"/>
        <w:shd w:val="clear" w:color="auto" w:fill="E6E6E6"/>
      </w:pPr>
    </w:p>
    <w:p w14:paraId="50CFEBF1" w14:textId="77777777" w:rsidR="009722D5" w:rsidRPr="004A4877" w:rsidRDefault="009722D5" w:rsidP="009722D5">
      <w:pPr>
        <w:pStyle w:val="PL"/>
        <w:shd w:val="clear" w:color="auto" w:fill="E6E6E6"/>
      </w:pPr>
      <w:r w:rsidRPr="004A4877">
        <w:t>SystemInformationBlockType1-BR-r13 ::=</w:t>
      </w:r>
      <w:r w:rsidRPr="004A4877">
        <w:tab/>
        <w:t>SystemInformationBlockType1</w:t>
      </w:r>
    </w:p>
    <w:p w14:paraId="539B6753" w14:textId="77777777" w:rsidR="009722D5" w:rsidRPr="004A4877" w:rsidRDefault="009722D5" w:rsidP="009722D5">
      <w:pPr>
        <w:pStyle w:val="PL"/>
        <w:shd w:val="clear" w:color="auto" w:fill="E6E6E6"/>
      </w:pPr>
    </w:p>
    <w:p w14:paraId="0BD7AEC7" w14:textId="77777777" w:rsidR="009722D5" w:rsidRPr="004A4877" w:rsidRDefault="009722D5" w:rsidP="009722D5">
      <w:pPr>
        <w:pStyle w:val="PL"/>
        <w:shd w:val="clear" w:color="auto" w:fill="E6E6E6"/>
      </w:pPr>
      <w:r w:rsidRPr="004A4877">
        <w:t>SystemInformationBlockType1 ::=</w:t>
      </w:r>
      <w:r w:rsidRPr="004A4877">
        <w:tab/>
      </w:r>
      <w:r w:rsidRPr="004A4877">
        <w:tab/>
        <w:t>SEQUENCE {</w:t>
      </w:r>
    </w:p>
    <w:p w14:paraId="6C58B0AD" w14:textId="77777777" w:rsidR="009722D5" w:rsidRPr="004A4877" w:rsidRDefault="009722D5" w:rsidP="009722D5">
      <w:pPr>
        <w:pStyle w:val="PL"/>
        <w:shd w:val="clear" w:color="auto" w:fill="E6E6E6"/>
      </w:pPr>
      <w:r w:rsidRPr="004A4877">
        <w:tab/>
        <w:t>cellAccessRelatedInfo</w:t>
      </w:r>
      <w:r w:rsidRPr="004A4877">
        <w:tab/>
      </w:r>
      <w:r w:rsidRPr="004A4877">
        <w:tab/>
      </w:r>
      <w:r w:rsidRPr="004A4877">
        <w:tab/>
      </w:r>
      <w:r w:rsidRPr="004A4877">
        <w:tab/>
        <w:t>SEQUENCE {</w:t>
      </w:r>
    </w:p>
    <w:p w14:paraId="217ED961" w14:textId="77777777" w:rsidR="009722D5" w:rsidRPr="004A4877" w:rsidRDefault="009722D5" w:rsidP="009722D5">
      <w:pPr>
        <w:pStyle w:val="PL"/>
        <w:shd w:val="clear" w:color="auto" w:fill="E6E6E6"/>
      </w:pPr>
      <w:r w:rsidRPr="004A4877">
        <w:tab/>
      </w:r>
      <w:r w:rsidRPr="004A4877">
        <w:tab/>
        <w:t>plmn-IdentityList</w:t>
      </w:r>
      <w:r w:rsidRPr="004A4877">
        <w:tab/>
      </w:r>
      <w:r w:rsidRPr="004A4877">
        <w:tab/>
      </w:r>
      <w:r w:rsidRPr="004A4877">
        <w:tab/>
      </w:r>
      <w:r w:rsidRPr="004A4877">
        <w:tab/>
      </w:r>
      <w:r w:rsidRPr="004A4877">
        <w:tab/>
        <w:t>PLMN-IdentityList,</w:t>
      </w:r>
    </w:p>
    <w:p w14:paraId="1A6633E2" w14:textId="77777777" w:rsidR="009722D5" w:rsidRPr="004A4877" w:rsidRDefault="009722D5" w:rsidP="009722D5">
      <w:pPr>
        <w:pStyle w:val="PL"/>
        <w:shd w:val="clear" w:color="auto" w:fill="E6E6E6"/>
      </w:pPr>
      <w:r w:rsidRPr="004A4877">
        <w:tab/>
      </w:r>
      <w:r w:rsidRPr="004A4877">
        <w:tab/>
        <w:t>trackingAreaCode</w:t>
      </w:r>
      <w:r w:rsidRPr="004A4877">
        <w:tab/>
      </w:r>
      <w:r w:rsidRPr="004A4877">
        <w:tab/>
      </w:r>
      <w:r w:rsidRPr="004A4877">
        <w:tab/>
      </w:r>
      <w:r w:rsidRPr="004A4877">
        <w:tab/>
      </w:r>
      <w:r w:rsidRPr="004A4877">
        <w:tab/>
        <w:t>TrackingAreaCode,</w:t>
      </w:r>
    </w:p>
    <w:p w14:paraId="5DE1302E" w14:textId="77777777" w:rsidR="009722D5" w:rsidRPr="004A4877" w:rsidRDefault="009722D5" w:rsidP="009722D5">
      <w:pPr>
        <w:pStyle w:val="PL"/>
        <w:shd w:val="clear" w:color="auto" w:fill="E6E6E6"/>
      </w:pPr>
      <w:r w:rsidRPr="004A4877">
        <w:tab/>
      </w:r>
      <w:r w:rsidRPr="004A4877">
        <w:tab/>
        <w:t>cellIdentity</w:t>
      </w:r>
      <w:r w:rsidRPr="004A4877">
        <w:tab/>
      </w:r>
      <w:r w:rsidRPr="004A4877">
        <w:tab/>
      </w:r>
      <w:r w:rsidRPr="004A4877">
        <w:tab/>
      </w:r>
      <w:r w:rsidRPr="004A4877">
        <w:tab/>
      </w:r>
      <w:r w:rsidRPr="004A4877">
        <w:tab/>
      </w:r>
      <w:r w:rsidRPr="004A4877">
        <w:tab/>
        <w:t>CellIdentity,</w:t>
      </w:r>
    </w:p>
    <w:p w14:paraId="23022EB4" w14:textId="77777777" w:rsidR="009722D5" w:rsidRPr="004A4877" w:rsidRDefault="009722D5" w:rsidP="009722D5">
      <w:pPr>
        <w:pStyle w:val="PL"/>
        <w:shd w:val="clear" w:color="auto" w:fill="E6E6E6"/>
      </w:pPr>
      <w:r w:rsidRPr="004A4877">
        <w:tab/>
      </w:r>
      <w:r w:rsidRPr="004A4877">
        <w:tab/>
        <w:t>cellBarred</w:t>
      </w:r>
      <w:r w:rsidRPr="004A4877">
        <w:tab/>
      </w:r>
      <w:r w:rsidRPr="004A4877">
        <w:tab/>
      </w:r>
      <w:r w:rsidRPr="004A4877">
        <w:tab/>
      </w:r>
      <w:r w:rsidRPr="004A4877">
        <w:tab/>
      </w:r>
      <w:r w:rsidRPr="004A4877">
        <w:tab/>
      </w:r>
      <w:r w:rsidRPr="004A4877">
        <w:tab/>
      </w:r>
      <w:r w:rsidRPr="004A4877">
        <w:tab/>
        <w:t>ENUMERATED {barred, notBarred},</w:t>
      </w:r>
    </w:p>
    <w:p w14:paraId="25C668A3" w14:textId="77777777" w:rsidR="009722D5" w:rsidRPr="004A4877" w:rsidRDefault="009722D5" w:rsidP="009722D5">
      <w:pPr>
        <w:pStyle w:val="PL"/>
        <w:shd w:val="clear" w:color="auto" w:fill="E6E6E6"/>
      </w:pPr>
      <w:r w:rsidRPr="004A4877">
        <w:tab/>
      </w:r>
      <w:r w:rsidRPr="004A4877">
        <w:tab/>
        <w:t>intraFreqReselection</w:t>
      </w:r>
      <w:r w:rsidRPr="004A4877">
        <w:tab/>
      </w:r>
      <w:r w:rsidRPr="004A4877">
        <w:tab/>
      </w:r>
      <w:r w:rsidRPr="004A4877">
        <w:tab/>
      </w:r>
      <w:r w:rsidRPr="004A4877">
        <w:tab/>
        <w:t>ENUMERATED {allowed, notAllowed},</w:t>
      </w:r>
    </w:p>
    <w:p w14:paraId="47A9065D" w14:textId="77777777" w:rsidR="009722D5" w:rsidRPr="004A4877" w:rsidRDefault="009722D5" w:rsidP="009722D5">
      <w:pPr>
        <w:pStyle w:val="PL"/>
        <w:shd w:val="clear" w:color="auto" w:fill="E6E6E6"/>
      </w:pPr>
      <w:r w:rsidRPr="004A4877">
        <w:tab/>
      </w:r>
      <w:r w:rsidRPr="004A4877">
        <w:tab/>
        <w:t>csg-Indication</w:t>
      </w:r>
      <w:r w:rsidRPr="004A4877">
        <w:tab/>
      </w:r>
      <w:r w:rsidRPr="004A4877">
        <w:tab/>
      </w:r>
      <w:r w:rsidRPr="004A4877">
        <w:tab/>
      </w:r>
      <w:r w:rsidRPr="004A4877">
        <w:tab/>
      </w:r>
      <w:r w:rsidRPr="004A4877">
        <w:tab/>
      </w:r>
      <w:r w:rsidRPr="004A4877">
        <w:tab/>
        <w:t>BOOLEAN,</w:t>
      </w:r>
    </w:p>
    <w:p w14:paraId="3A65ECC3" w14:textId="77777777" w:rsidR="009722D5" w:rsidRPr="004A4877" w:rsidRDefault="009722D5" w:rsidP="009722D5">
      <w:pPr>
        <w:pStyle w:val="PL"/>
        <w:shd w:val="clear" w:color="auto" w:fill="E6E6E6"/>
      </w:pPr>
      <w:r w:rsidRPr="004A4877">
        <w:tab/>
      </w:r>
      <w:r w:rsidRPr="004A4877">
        <w:tab/>
        <w:t>csg-Identity</w:t>
      </w:r>
      <w:r w:rsidRPr="004A4877">
        <w:tab/>
      </w:r>
      <w:r w:rsidRPr="004A4877">
        <w:tab/>
      </w:r>
      <w:r w:rsidRPr="004A4877">
        <w:tab/>
      </w:r>
      <w:r w:rsidRPr="004A4877">
        <w:tab/>
      </w:r>
      <w:r w:rsidRPr="004A4877">
        <w:tab/>
      </w:r>
      <w:r w:rsidRPr="004A4877">
        <w:tab/>
        <w:t>CSG-Identity</w:t>
      </w:r>
      <w:r w:rsidRPr="004A4877">
        <w:tab/>
      </w:r>
      <w:r w:rsidRPr="004A4877">
        <w:tab/>
      </w:r>
      <w:r w:rsidRPr="004A4877">
        <w:tab/>
        <w:t>OPTIONAL</w:t>
      </w:r>
      <w:r w:rsidRPr="004A4877">
        <w:tab/>
        <w:t>-- Need OR</w:t>
      </w:r>
    </w:p>
    <w:p w14:paraId="7338B98C" w14:textId="77777777" w:rsidR="009722D5" w:rsidRPr="004A4877" w:rsidRDefault="009722D5" w:rsidP="009722D5">
      <w:pPr>
        <w:pStyle w:val="PL"/>
        <w:shd w:val="clear" w:color="auto" w:fill="E6E6E6"/>
      </w:pPr>
      <w:r w:rsidRPr="004A4877">
        <w:tab/>
        <w:t>},</w:t>
      </w:r>
    </w:p>
    <w:p w14:paraId="62331F5A" w14:textId="77777777" w:rsidR="009722D5" w:rsidRPr="004A4877" w:rsidRDefault="009722D5" w:rsidP="009722D5">
      <w:pPr>
        <w:pStyle w:val="PL"/>
        <w:shd w:val="clear" w:color="auto" w:fill="E6E6E6"/>
      </w:pPr>
      <w:r w:rsidRPr="004A4877">
        <w:tab/>
        <w:t>cellSelectionInfo</w:t>
      </w:r>
      <w:r w:rsidRPr="004A4877">
        <w:tab/>
      </w:r>
      <w:r w:rsidRPr="004A4877">
        <w:tab/>
      </w:r>
      <w:r w:rsidRPr="004A4877">
        <w:tab/>
      </w:r>
      <w:r w:rsidRPr="004A4877">
        <w:tab/>
      </w:r>
      <w:r w:rsidRPr="004A4877">
        <w:tab/>
        <w:t>SEQUENCE {</w:t>
      </w:r>
    </w:p>
    <w:p w14:paraId="5E46A453" w14:textId="77777777" w:rsidR="009722D5" w:rsidRPr="004A4877" w:rsidRDefault="009722D5" w:rsidP="009722D5">
      <w:pPr>
        <w:pStyle w:val="PL"/>
        <w:shd w:val="clear" w:color="auto" w:fill="E6E6E6"/>
      </w:pPr>
      <w:r w:rsidRPr="004A4877">
        <w:tab/>
      </w:r>
      <w:r w:rsidRPr="004A4877">
        <w:tab/>
        <w:t>q-RxLevMin</w:t>
      </w:r>
      <w:r w:rsidRPr="004A4877">
        <w:tab/>
      </w:r>
      <w:r w:rsidRPr="004A4877">
        <w:tab/>
      </w:r>
      <w:r w:rsidRPr="004A4877">
        <w:tab/>
      </w:r>
      <w:r w:rsidRPr="004A4877">
        <w:tab/>
      </w:r>
      <w:r w:rsidRPr="004A4877">
        <w:tab/>
      </w:r>
      <w:r w:rsidRPr="004A4877">
        <w:tab/>
      </w:r>
      <w:r w:rsidRPr="004A4877">
        <w:tab/>
        <w:t>Q-RxLevMin,</w:t>
      </w:r>
    </w:p>
    <w:p w14:paraId="571ADBD1" w14:textId="77777777" w:rsidR="009722D5" w:rsidRPr="004A4877" w:rsidRDefault="009722D5" w:rsidP="009722D5">
      <w:pPr>
        <w:pStyle w:val="PL"/>
        <w:shd w:val="clear" w:color="auto" w:fill="E6E6E6"/>
      </w:pPr>
      <w:r w:rsidRPr="004A4877">
        <w:tab/>
      </w:r>
      <w:r w:rsidRPr="004A4877">
        <w:tab/>
        <w:t>q-RxLevMinOffset</w:t>
      </w:r>
      <w:r w:rsidRPr="004A4877">
        <w:tab/>
      </w:r>
      <w:r w:rsidRPr="004A4877">
        <w:tab/>
      </w:r>
      <w:r w:rsidRPr="004A4877">
        <w:tab/>
      </w:r>
      <w:r w:rsidRPr="004A4877">
        <w:tab/>
      </w:r>
      <w:r w:rsidRPr="004A4877">
        <w:tab/>
        <w:t>INTEGER (1..8)</w:t>
      </w:r>
      <w:r w:rsidRPr="004A4877">
        <w:tab/>
      </w:r>
      <w:r w:rsidRPr="004A4877">
        <w:tab/>
      </w:r>
      <w:r w:rsidRPr="004A4877">
        <w:tab/>
        <w:t>OPTIONAL</w:t>
      </w:r>
      <w:r w:rsidRPr="004A4877">
        <w:tab/>
        <w:t>-- Need OP</w:t>
      </w:r>
    </w:p>
    <w:p w14:paraId="3C6FCEB2" w14:textId="77777777" w:rsidR="009722D5" w:rsidRPr="004A4877" w:rsidRDefault="009722D5" w:rsidP="009722D5">
      <w:pPr>
        <w:pStyle w:val="PL"/>
        <w:shd w:val="clear" w:color="auto" w:fill="E6E6E6"/>
      </w:pPr>
      <w:r w:rsidRPr="004A4877">
        <w:tab/>
        <w:t>},</w:t>
      </w:r>
    </w:p>
    <w:p w14:paraId="2859607A" w14:textId="77777777" w:rsidR="009722D5" w:rsidRPr="004A4877" w:rsidRDefault="009722D5" w:rsidP="009722D5">
      <w:pPr>
        <w:pStyle w:val="PL"/>
        <w:shd w:val="clear" w:color="auto" w:fill="E6E6E6"/>
      </w:pPr>
      <w:r w:rsidRPr="004A4877">
        <w:tab/>
        <w:t>p-Max</w:t>
      </w:r>
      <w:r w:rsidRPr="004A4877">
        <w:tab/>
      </w:r>
      <w:r w:rsidRPr="004A4877">
        <w:tab/>
      </w:r>
      <w:r w:rsidRPr="004A4877">
        <w:tab/>
      </w:r>
      <w:r w:rsidRPr="004A4877">
        <w:tab/>
      </w:r>
      <w:r w:rsidRPr="004A4877">
        <w:tab/>
      </w:r>
      <w:r w:rsidRPr="004A4877">
        <w:tab/>
      </w:r>
      <w:r w:rsidRPr="004A4877">
        <w:tab/>
      </w:r>
      <w:r w:rsidRPr="004A4877">
        <w:tab/>
        <w:t>P-Max</w:t>
      </w:r>
      <w:r w:rsidRPr="004A4877">
        <w:tab/>
      </w:r>
      <w:r w:rsidRPr="004A4877">
        <w:tab/>
      </w:r>
      <w:r w:rsidRPr="004A4877">
        <w:tab/>
      </w:r>
      <w:r w:rsidRPr="004A4877">
        <w:tab/>
      </w:r>
      <w:r w:rsidRPr="004A4877">
        <w:tab/>
      </w:r>
      <w:r w:rsidRPr="004A4877">
        <w:tab/>
        <w:t>OPTIONAL,</w:t>
      </w:r>
      <w:r w:rsidRPr="004A4877">
        <w:tab/>
      </w:r>
      <w:r w:rsidRPr="004A4877">
        <w:tab/>
      </w:r>
      <w:r w:rsidRPr="004A4877">
        <w:tab/>
        <w:t>-- Need OP</w:t>
      </w:r>
    </w:p>
    <w:p w14:paraId="07D6EBAF" w14:textId="77777777" w:rsidR="009722D5" w:rsidRPr="004A4877" w:rsidRDefault="009722D5" w:rsidP="009722D5">
      <w:pPr>
        <w:pStyle w:val="PL"/>
        <w:shd w:val="clear" w:color="auto" w:fill="E6E6E6"/>
      </w:pPr>
      <w:r w:rsidRPr="004A4877">
        <w:tab/>
        <w:t>freqBandIndicator</w:t>
      </w:r>
      <w:r w:rsidRPr="004A4877">
        <w:tab/>
      </w:r>
      <w:r w:rsidRPr="004A4877">
        <w:tab/>
      </w:r>
      <w:r w:rsidRPr="004A4877">
        <w:tab/>
      </w:r>
      <w:r w:rsidRPr="004A4877">
        <w:tab/>
      </w:r>
      <w:r w:rsidRPr="004A4877">
        <w:tab/>
        <w:t>FreqBandIndicator,</w:t>
      </w:r>
    </w:p>
    <w:p w14:paraId="5B1C575D" w14:textId="77777777" w:rsidR="009722D5" w:rsidRPr="004A4877" w:rsidRDefault="009722D5" w:rsidP="009722D5">
      <w:pPr>
        <w:pStyle w:val="PL"/>
        <w:shd w:val="clear" w:color="auto" w:fill="E6E6E6"/>
      </w:pPr>
      <w:r w:rsidRPr="004A4877">
        <w:tab/>
        <w:t>schedulingInfoList</w:t>
      </w:r>
      <w:r w:rsidRPr="004A4877">
        <w:tab/>
      </w:r>
      <w:r w:rsidRPr="004A4877">
        <w:tab/>
      </w:r>
      <w:r w:rsidRPr="004A4877">
        <w:tab/>
      </w:r>
      <w:r w:rsidRPr="004A4877">
        <w:tab/>
      </w:r>
      <w:r w:rsidRPr="004A4877">
        <w:tab/>
        <w:t>SchedulingInfoList,</w:t>
      </w:r>
    </w:p>
    <w:p w14:paraId="69506CDD" w14:textId="77777777" w:rsidR="009722D5" w:rsidRPr="004A4877" w:rsidRDefault="009722D5" w:rsidP="009722D5">
      <w:pPr>
        <w:pStyle w:val="PL"/>
        <w:shd w:val="clear" w:color="auto" w:fill="E6E6E6"/>
      </w:pPr>
      <w:r w:rsidRPr="004A4877">
        <w:tab/>
        <w:t>tdd-Config</w:t>
      </w:r>
      <w:r w:rsidRPr="004A4877">
        <w:tab/>
      </w:r>
      <w:r w:rsidRPr="004A4877">
        <w:tab/>
      </w:r>
      <w:r w:rsidRPr="004A4877">
        <w:tab/>
      </w:r>
      <w:r w:rsidRPr="004A4877">
        <w:tab/>
      </w:r>
      <w:r w:rsidRPr="004A4877">
        <w:tab/>
      </w:r>
      <w:r w:rsidRPr="004A4877">
        <w:tab/>
      </w:r>
      <w:r w:rsidRPr="004A4877">
        <w:tab/>
        <w:t>TDD-Config</w:t>
      </w:r>
      <w:r w:rsidRPr="004A4877">
        <w:tab/>
      </w:r>
      <w:r w:rsidRPr="004A4877">
        <w:tab/>
      </w:r>
      <w:r w:rsidRPr="004A4877">
        <w:tab/>
      </w:r>
      <w:r w:rsidRPr="004A4877">
        <w:tab/>
      </w:r>
      <w:r w:rsidRPr="004A4877">
        <w:tab/>
        <w:t>OPTIONAL,</w:t>
      </w:r>
      <w:r w:rsidRPr="004A4877">
        <w:tab/>
        <w:t>-- Cond TDD</w:t>
      </w:r>
    </w:p>
    <w:p w14:paraId="4D6D5192" w14:textId="77777777" w:rsidR="009722D5" w:rsidRPr="004A4877" w:rsidRDefault="009722D5" w:rsidP="009722D5">
      <w:pPr>
        <w:pStyle w:val="PL"/>
        <w:shd w:val="clear" w:color="auto" w:fill="E6E6E6"/>
      </w:pPr>
      <w:r w:rsidRPr="004A4877">
        <w:tab/>
        <w:t>si-WindowLength</w:t>
      </w:r>
      <w:r w:rsidRPr="004A4877">
        <w:tab/>
      </w:r>
      <w:r w:rsidRPr="004A4877">
        <w:tab/>
      </w:r>
      <w:r w:rsidRPr="004A4877">
        <w:tab/>
      </w:r>
      <w:r w:rsidRPr="004A4877">
        <w:tab/>
      </w:r>
      <w:r w:rsidRPr="004A4877">
        <w:tab/>
      </w:r>
      <w:r w:rsidRPr="004A4877">
        <w:tab/>
        <w:t>ENUMERATED {</w:t>
      </w:r>
    </w:p>
    <w:p w14:paraId="75DF2E7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ms1, ms2, ms5, ms10, ms15, ms20,</w:t>
      </w:r>
    </w:p>
    <w:p w14:paraId="0E06A908"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ms40},</w:t>
      </w:r>
    </w:p>
    <w:p w14:paraId="308F6010" w14:textId="77777777" w:rsidR="009722D5" w:rsidRPr="004A4877" w:rsidRDefault="009722D5" w:rsidP="009722D5">
      <w:pPr>
        <w:pStyle w:val="PL"/>
        <w:shd w:val="clear" w:color="auto" w:fill="E6E6E6"/>
      </w:pPr>
      <w:r w:rsidRPr="004A4877">
        <w:tab/>
        <w:t>systemInfoValueTag</w:t>
      </w:r>
      <w:r w:rsidRPr="004A4877">
        <w:tab/>
      </w:r>
      <w:r w:rsidRPr="004A4877">
        <w:tab/>
      </w:r>
      <w:r w:rsidRPr="004A4877">
        <w:tab/>
      </w:r>
      <w:r w:rsidRPr="004A4877">
        <w:tab/>
      </w:r>
      <w:r w:rsidRPr="004A4877">
        <w:tab/>
        <w:t>INTEGER (0..31),</w:t>
      </w:r>
    </w:p>
    <w:p w14:paraId="07651C9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SystemInformationBlockType1-v890-IEs</w:t>
      </w:r>
      <w:r w:rsidRPr="004A4877">
        <w:tab/>
        <w:t>OPTIONAL</w:t>
      </w:r>
    </w:p>
    <w:p w14:paraId="4D0640A4" w14:textId="77777777" w:rsidR="009722D5" w:rsidRPr="004A4877" w:rsidRDefault="009722D5" w:rsidP="009722D5">
      <w:pPr>
        <w:pStyle w:val="PL"/>
        <w:shd w:val="clear" w:color="auto" w:fill="E6E6E6"/>
      </w:pPr>
      <w:r w:rsidRPr="004A4877">
        <w:t>}</w:t>
      </w:r>
    </w:p>
    <w:p w14:paraId="03EABC7B" w14:textId="77777777" w:rsidR="009722D5" w:rsidRPr="004A4877" w:rsidRDefault="009722D5" w:rsidP="009722D5">
      <w:pPr>
        <w:pStyle w:val="PL"/>
        <w:shd w:val="clear" w:color="auto" w:fill="E6E6E6"/>
      </w:pPr>
    </w:p>
    <w:p w14:paraId="5F4D798C" w14:textId="77777777" w:rsidR="009722D5" w:rsidRPr="004A4877" w:rsidRDefault="009722D5" w:rsidP="009722D5">
      <w:pPr>
        <w:pStyle w:val="PL"/>
        <w:shd w:val="clear" w:color="auto" w:fill="E6E6E6"/>
      </w:pPr>
      <w:r w:rsidRPr="004A4877">
        <w:t>SystemInformationBlockType1-v890-IEs::=</w:t>
      </w:r>
      <w:r w:rsidRPr="004A4877">
        <w:tab/>
        <w:t>SEQUENCE {</w:t>
      </w:r>
    </w:p>
    <w:p w14:paraId="3A3CD8E9" w14:textId="77777777" w:rsidR="009722D5" w:rsidRPr="004A4877" w:rsidRDefault="009722D5" w:rsidP="009722D5">
      <w:pPr>
        <w:pStyle w:val="PL"/>
        <w:shd w:val="clear" w:color="auto" w:fill="E6E6E6"/>
      </w:pPr>
      <w:r w:rsidRPr="004A4877">
        <w:tab/>
        <w:t>lateNonCriticalExtension</w:t>
      </w:r>
      <w:r w:rsidRPr="004A4877">
        <w:tab/>
      </w:r>
      <w:r w:rsidRPr="004A4877">
        <w:tab/>
      </w:r>
      <w:r w:rsidRPr="004A4877">
        <w:tab/>
        <w:t>OCTET STRING (CONTAINING SystemInformationBlockType1-v8h0-IEs)</w:t>
      </w:r>
      <w:r w:rsidRPr="004A4877">
        <w:tab/>
      </w:r>
      <w:r w:rsidRPr="004A4877">
        <w:tab/>
      </w:r>
      <w:r w:rsidRPr="004A4877">
        <w:tab/>
        <w:t>OPTIONAL,</w:t>
      </w:r>
    </w:p>
    <w:p w14:paraId="4B5A2F72"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SystemInformationBlockType1-v920-IEs</w:t>
      </w:r>
      <w:r w:rsidRPr="004A4877">
        <w:tab/>
        <w:t>OPTIONAL</w:t>
      </w:r>
    </w:p>
    <w:p w14:paraId="5DDB0938" w14:textId="77777777" w:rsidR="009722D5" w:rsidRPr="004A4877" w:rsidRDefault="009722D5" w:rsidP="009722D5">
      <w:pPr>
        <w:pStyle w:val="PL"/>
        <w:shd w:val="clear" w:color="auto" w:fill="E6E6E6"/>
      </w:pPr>
      <w:r w:rsidRPr="004A4877">
        <w:t>}</w:t>
      </w:r>
    </w:p>
    <w:p w14:paraId="36FD9D42" w14:textId="77777777" w:rsidR="009722D5" w:rsidRPr="004A4877" w:rsidRDefault="009722D5" w:rsidP="009722D5">
      <w:pPr>
        <w:pStyle w:val="PL"/>
        <w:shd w:val="clear" w:color="auto" w:fill="E6E6E6"/>
      </w:pPr>
    </w:p>
    <w:p w14:paraId="3A86C6BE" w14:textId="77777777" w:rsidR="009722D5" w:rsidRPr="004A4877" w:rsidRDefault="009722D5" w:rsidP="009722D5">
      <w:pPr>
        <w:pStyle w:val="PL"/>
        <w:shd w:val="clear" w:color="auto" w:fill="E6E6E6"/>
      </w:pPr>
      <w:r w:rsidRPr="004A4877">
        <w:t>-- Late non critical extensions</w:t>
      </w:r>
    </w:p>
    <w:p w14:paraId="5F8331BA" w14:textId="77777777" w:rsidR="009722D5" w:rsidRPr="004A4877" w:rsidRDefault="009722D5" w:rsidP="009722D5">
      <w:pPr>
        <w:pStyle w:val="PL"/>
        <w:shd w:val="clear" w:color="auto" w:fill="E6E6E6"/>
      </w:pPr>
      <w:r w:rsidRPr="004A4877">
        <w:t>SystemInformationBlockType1-v8h0-IEs ::=</w:t>
      </w:r>
      <w:r w:rsidRPr="004A4877">
        <w:tab/>
        <w:t>SEQUENCE {</w:t>
      </w:r>
    </w:p>
    <w:p w14:paraId="47178A15" w14:textId="77777777" w:rsidR="009722D5" w:rsidRPr="004A4877" w:rsidRDefault="009722D5" w:rsidP="009722D5">
      <w:pPr>
        <w:pStyle w:val="PL"/>
        <w:shd w:val="clear" w:color="auto" w:fill="E6E6E6"/>
      </w:pPr>
      <w:r w:rsidRPr="004A4877">
        <w:tab/>
        <w:t>multiBandInfoList</w:t>
      </w:r>
      <w:r w:rsidRPr="004A4877">
        <w:tab/>
      </w:r>
      <w:r w:rsidRPr="004A4877">
        <w:tab/>
      </w:r>
      <w:r w:rsidRPr="004A4877">
        <w:tab/>
      </w:r>
      <w:r w:rsidRPr="004A4877">
        <w:tab/>
      </w:r>
      <w:r w:rsidRPr="004A4877">
        <w:tab/>
        <w:t>MultiBandInfoList</w:t>
      </w:r>
      <w:r w:rsidRPr="004A4877">
        <w:tab/>
      </w:r>
      <w:r w:rsidRPr="004A4877">
        <w:tab/>
        <w:t>OPTIONAL,</w:t>
      </w:r>
      <w:r w:rsidRPr="004A4877">
        <w:tab/>
        <w:t>-- Need OR</w:t>
      </w:r>
    </w:p>
    <w:p w14:paraId="6D19157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SystemInformationBlockType1-v9e0-IEs</w:t>
      </w:r>
      <w:r w:rsidRPr="004A4877">
        <w:tab/>
        <w:t>OPTIONAL</w:t>
      </w:r>
    </w:p>
    <w:p w14:paraId="7659DEF4" w14:textId="77777777" w:rsidR="009722D5" w:rsidRPr="004A4877" w:rsidRDefault="009722D5" w:rsidP="009722D5">
      <w:pPr>
        <w:pStyle w:val="PL"/>
        <w:shd w:val="clear" w:color="auto" w:fill="E6E6E6"/>
      </w:pPr>
      <w:r w:rsidRPr="004A4877">
        <w:t>}</w:t>
      </w:r>
    </w:p>
    <w:p w14:paraId="70CB3DBC" w14:textId="77777777" w:rsidR="009722D5" w:rsidRPr="004A4877" w:rsidRDefault="009722D5" w:rsidP="009722D5">
      <w:pPr>
        <w:pStyle w:val="PL"/>
        <w:shd w:val="clear" w:color="auto" w:fill="E6E6E6"/>
      </w:pPr>
    </w:p>
    <w:p w14:paraId="400C4251" w14:textId="77777777" w:rsidR="009722D5" w:rsidRPr="004A4877" w:rsidRDefault="009722D5" w:rsidP="009722D5">
      <w:pPr>
        <w:pStyle w:val="PL"/>
        <w:shd w:val="clear" w:color="auto" w:fill="E6E6E6"/>
      </w:pPr>
      <w:r w:rsidRPr="004A4877">
        <w:t>SystemInformationBlockType1-v9e0-IEs ::= SEQUENCE {</w:t>
      </w:r>
    </w:p>
    <w:p w14:paraId="3159025B" w14:textId="77777777" w:rsidR="009722D5" w:rsidRPr="004A4877" w:rsidRDefault="009722D5" w:rsidP="009722D5">
      <w:pPr>
        <w:pStyle w:val="PL"/>
        <w:shd w:val="clear" w:color="auto" w:fill="E6E6E6"/>
      </w:pPr>
      <w:r w:rsidRPr="004A4877">
        <w:tab/>
        <w:t>freqBandIndicator-v9e0</w:t>
      </w:r>
      <w:r w:rsidRPr="004A4877">
        <w:tab/>
      </w:r>
      <w:r w:rsidRPr="004A4877">
        <w:tab/>
      </w:r>
      <w:r w:rsidRPr="004A4877">
        <w:tab/>
      </w:r>
      <w:r w:rsidRPr="004A4877">
        <w:tab/>
        <w:t>FreqBandIndicator-v9e0</w:t>
      </w:r>
      <w:r w:rsidRPr="004A4877">
        <w:tab/>
      </w:r>
      <w:r w:rsidRPr="004A4877">
        <w:tab/>
        <w:t>OPTIONAL,</w:t>
      </w:r>
      <w:r w:rsidRPr="004A4877">
        <w:tab/>
        <w:t>-- Cond FBI-max</w:t>
      </w:r>
    </w:p>
    <w:p w14:paraId="3EBC2A3C" w14:textId="77777777" w:rsidR="009722D5" w:rsidRPr="004A4877" w:rsidRDefault="009722D5" w:rsidP="009722D5">
      <w:pPr>
        <w:pStyle w:val="PL"/>
        <w:shd w:val="clear" w:color="auto" w:fill="E6E6E6"/>
      </w:pPr>
      <w:r w:rsidRPr="004A4877">
        <w:tab/>
        <w:t>multiBandInfoList-v9e0</w:t>
      </w:r>
      <w:r w:rsidRPr="004A4877">
        <w:tab/>
      </w:r>
      <w:r w:rsidRPr="004A4877">
        <w:tab/>
      </w:r>
      <w:r w:rsidRPr="004A4877">
        <w:tab/>
      </w:r>
      <w:r w:rsidRPr="004A4877">
        <w:tab/>
        <w:t>MultiBandInfoList-v9e0</w:t>
      </w:r>
      <w:r w:rsidRPr="004A4877">
        <w:tab/>
      </w:r>
      <w:r w:rsidRPr="004A4877">
        <w:tab/>
        <w:t>OPTIONAL,</w:t>
      </w:r>
      <w:r w:rsidRPr="004A4877">
        <w:tab/>
        <w:t>-- Cond mFBI-max</w:t>
      </w:r>
    </w:p>
    <w:p w14:paraId="53AD1D15"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SystemInformationBlockType1-v10j0-IEs</w:t>
      </w:r>
      <w:r w:rsidRPr="004A4877">
        <w:tab/>
        <w:t>OPTIONAL</w:t>
      </w:r>
    </w:p>
    <w:p w14:paraId="33418DF0" w14:textId="77777777" w:rsidR="009722D5" w:rsidRPr="004A4877" w:rsidRDefault="009722D5" w:rsidP="009722D5">
      <w:pPr>
        <w:pStyle w:val="PL"/>
        <w:shd w:val="clear" w:color="auto" w:fill="E6E6E6"/>
      </w:pPr>
      <w:r w:rsidRPr="004A4877">
        <w:t>}</w:t>
      </w:r>
    </w:p>
    <w:p w14:paraId="74EF0BD2" w14:textId="77777777" w:rsidR="009722D5" w:rsidRPr="004A4877" w:rsidRDefault="009722D5" w:rsidP="009722D5">
      <w:pPr>
        <w:pStyle w:val="PL"/>
        <w:shd w:val="clear" w:color="auto" w:fill="E6E6E6"/>
      </w:pPr>
    </w:p>
    <w:p w14:paraId="11A57D1D" w14:textId="77777777" w:rsidR="009722D5" w:rsidRPr="004A4877" w:rsidRDefault="009722D5" w:rsidP="009722D5">
      <w:pPr>
        <w:pStyle w:val="PL"/>
        <w:shd w:val="clear" w:color="auto" w:fill="E6E6E6"/>
      </w:pPr>
      <w:r w:rsidRPr="004A4877">
        <w:t>SystemInformationBlockType1-v10j0-IEs ::= SEQUENCE {</w:t>
      </w:r>
    </w:p>
    <w:p w14:paraId="14BD84E6" w14:textId="77777777" w:rsidR="009722D5" w:rsidRPr="004A4877" w:rsidRDefault="009722D5" w:rsidP="009722D5">
      <w:pPr>
        <w:pStyle w:val="PL"/>
        <w:shd w:val="clear" w:color="auto" w:fill="E6E6E6"/>
      </w:pPr>
      <w:r w:rsidRPr="004A4877">
        <w:tab/>
        <w:t>freqBandInfo-r10</w:t>
      </w:r>
      <w:r w:rsidRPr="004A4877">
        <w:tab/>
      </w:r>
      <w:r w:rsidRPr="004A4877">
        <w:tab/>
      </w:r>
      <w:r w:rsidRPr="004A4877">
        <w:tab/>
      </w:r>
      <w:r w:rsidRPr="004A4877">
        <w:tab/>
      </w:r>
      <w:r w:rsidRPr="004A4877">
        <w:tab/>
        <w:t>NS-PmaxList-r10</w:t>
      </w:r>
      <w:r w:rsidRPr="004A4877">
        <w:tab/>
      </w:r>
      <w:r w:rsidRPr="004A4877">
        <w:tab/>
      </w:r>
      <w:r w:rsidRPr="004A4877">
        <w:tab/>
      </w:r>
      <w:r w:rsidRPr="004A4877">
        <w:tab/>
        <w:t>OPTIONAL,</w:t>
      </w:r>
      <w:r w:rsidRPr="004A4877">
        <w:tab/>
        <w:t>-- Need OR</w:t>
      </w:r>
    </w:p>
    <w:p w14:paraId="45A02A58" w14:textId="77777777" w:rsidR="009722D5" w:rsidRPr="004A4877" w:rsidRDefault="009722D5" w:rsidP="009722D5">
      <w:pPr>
        <w:pStyle w:val="PL"/>
        <w:shd w:val="clear" w:color="auto" w:fill="E6E6E6"/>
      </w:pPr>
      <w:r w:rsidRPr="004A4877">
        <w:tab/>
        <w:t>multiBandInfoList-v10j0</w:t>
      </w:r>
      <w:r w:rsidRPr="004A4877">
        <w:tab/>
      </w:r>
      <w:r w:rsidRPr="004A4877">
        <w:tab/>
      </w:r>
      <w:r w:rsidRPr="004A4877">
        <w:tab/>
      </w:r>
      <w:r w:rsidRPr="004A4877">
        <w:tab/>
        <w:t>MultiBandInfoList-v10j0</w:t>
      </w:r>
      <w:r w:rsidRPr="004A4877">
        <w:tab/>
      </w:r>
      <w:r w:rsidRPr="004A4877">
        <w:tab/>
        <w:t>OPTIONAL,</w:t>
      </w:r>
      <w:r w:rsidRPr="004A4877">
        <w:tab/>
        <w:t>-- Need OR</w:t>
      </w:r>
    </w:p>
    <w:p w14:paraId="2C85540D"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001D2A9B" w:rsidRPr="004A4877">
        <w:t>SystemInformationBlockType1-</w:t>
      </w:r>
      <w:r w:rsidR="0080664D" w:rsidRPr="004A4877">
        <w:t>v10l0</w:t>
      </w:r>
      <w:r w:rsidR="001D2A9B" w:rsidRPr="004A4877">
        <w:t>-IEs</w:t>
      </w:r>
      <w:r w:rsidRPr="004A4877">
        <w:tab/>
      </w:r>
      <w:r w:rsidRPr="004A4877">
        <w:tab/>
      </w:r>
      <w:r w:rsidRPr="004A4877">
        <w:tab/>
      </w:r>
      <w:r w:rsidRPr="004A4877">
        <w:tab/>
      </w:r>
      <w:r w:rsidRPr="004A4877">
        <w:tab/>
        <w:t>OPTIONAL</w:t>
      </w:r>
    </w:p>
    <w:p w14:paraId="11F647A6" w14:textId="77777777" w:rsidR="009722D5" w:rsidRPr="004A4877" w:rsidRDefault="009722D5" w:rsidP="009722D5">
      <w:pPr>
        <w:pStyle w:val="PL"/>
        <w:shd w:val="clear" w:color="auto" w:fill="E6E6E6"/>
      </w:pPr>
      <w:r w:rsidRPr="004A4877">
        <w:t>}</w:t>
      </w:r>
    </w:p>
    <w:p w14:paraId="30276560" w14:textId="77777777" w:rsidR="001D2A9B" w:rsidRPr="004A4877" w:rsidRDefault="001D2A9B" w:rsidP="001D2A9B">
      <w:pPr>
        <w:pStyle w:val="PL"/>
        <w:shd w:val="clear" w:color="auto" w:fill="E6E6E6"/>
      </w:pPr>
    </w:p>
    <w:p w14:paraId="7268E4F2" w14:textId="77777777" w:rsidR="001D2A9B" w:rsidRPr="004A4877" w:rsidRDefault="001D2A9B" w:rsidP="001D2A9B">
      <w:pPr>
        <w:pStyle w:val="PL"/>
        <w:shd w:val="clear" w:color="auto" w:fill="E6E6E6"/>
      </w:pPr>
      <w:r w:rsidRPr="004A4877">
        <w:t>SystemInformationBlockType1-</w:t>
      </w:r>
      <w:r w:rsidR="0080664D" w:rsidRPr="004A4877">
        <w:t>v10l0</w:t>
      </w:r>
      <w:r w:rsidRPr="004A4877">
        <w:t>-IEs ::= SEQUENCE {</w:t>
      </w:r>
    </w:p>
    <w:p w14:paraId="3D240649" w14:textId="77777777" w:rsidR="001D2A9B" w:rsidRPr="004A4877" w:rsidRDefault="001D2A9B" w:rsidP="001D2A9B">
      <w:pPr>
        <w:pStyle w:val="PL"/>
        <w:shd w:val="clear" w:color="auto" w:fill="E6E6E6"/>
      </w:pPr>
      <w:r w:rsidRPr="004A4877">
        <w:tab/>
        <w:t>freqBandInfo-</w:t>
      </w:r>
      <w:r w:rsidR="0080664D" w:rsidRPr="004A4877">
        <w:t>v10l0</w:t>
      </w:r>
      <w:r w:rsidRPr="004A4877">
        <w:tab/>
      </w:r>
      <w:r w:rsidRPr="004A4877">
        <w:tab/>
      </w:r>
      <w:r w:rsidRPr="004A4877">
        <w:tab/>
      </w:r>
      <w:r w:rsidRPr="004A4877">
        <w:tab/>
      </w:r>
      <w:r w:rsidRPr="004A4877">
        <w:tab/>
        <w:t>NS-PmaxList-</w:t>
      </w:r>
      <w:r w:rsidR="0080664D" w:rsidRPr="004A4877">
        <w:t>v10l0</w:t>
      </w:r>
      <w:r w:rsidRPr="004A4877">
        <w:tab/>
      </w:r>
      <w:r w:rsidRPr="004A4877">
        <w:tab/>
      </w:r>
      <w:r w:rsidRPr="004A4877">
        <w:tab/>
        <w:t>OPTIONAL,</w:t>
      </w:r>
      <w:r w:rsidRPr="004A4877">
        <w:tab/>
        <w:t>-- Need OR</w:t>
      </w:r>
    </w:p>
    <w:p w14:paraId="2A11E76D" w14:textId="77777777" w:rsidR="001D2A9B" w:rsidRPr="004A4877" w:rsidRDefault="001D2A9B" w:rsidP="001D2A9B">
      <w:pPr>
        <w:pStyle w:val="PL"/>
        <w:shd w:val="clear" w:color="auto" w:fill="E6E6E6"/>
      </w:pPr>
      <w:r w:rsidRPr="004A4877">
        <w:tab/>
        <w:t>multiBandInfoList-</w:t>
      </w:r>
      <w:r w:rsidR="0080664D" w:rsidRPr="004A4877">
        <w:t>v10l0</w:t>
      </w:r>
      <w:r w:rsidRPr="004A4877">
        <w:tab/>
      </w:r>
      <w:r w:rsidRPr="004A4877">
        <w:tab/>
      </w:r>
      <w:r w:rsidRPr="004A4877">
        <w:tab/>
      </w:r>
      <w:r w:rsidRPr="004A4877">
        <w:tab/>
        <w:t>MultiBandInfoList-</w:t>
      </w:r>
      <w:r w:rsidR="0080664D" w:rsidRPr="004A4877">
        <w:t>v10l0</w:t>
      </w:r>
      <w:r w:rsidRPr="004A4877">
        <w:tab/>
      </w:r>
      <w:r w:rsidRPr="004A4877">
        <w:tab/>
        <w:t>OPTIONAL,</w:t>
      </w:r>
      <w:r w:rsidRPr="004A4877">
        <w:tab/>
        <w:t>-- Need OR</w:t>
      </w:r>
    </w:p>
    <w:p w14:paraId="0BE81053" w14:textId="77777777" w:rsidR="004E2A0D" w:rsidRPr="004A4877" w:rsidRDefault="004E2A0D" w:rsidP="004E2A0D">
      <w:pPr>
        <w:pStyle w:val="PL"/>
        <w:shd w:val="clear" w:color="auto" w:fill="E6E6E6"/>
      </w:pPr>
      <w:r w:rsidRPr="004A4877">
        <w:tab/>
        <w:t>nonCriticalExtension</w:t>
      </w:r>
      <w:r w:rsidRPr="004A4877">
        <w:tab/>
      </w:r>
      <w:r w:rsidRPr="004A4877">
        <w:tab/>
      </w:r>
      <w:r w:rsidRPr="004A4877">
        <w:tab/>
      </w:r>
      <w:r w:rsidRPr="004A4877">
        <w:tab/>
        <w:t>SystemInformationBlockType1-v10x</w:t>
      </w:r>
      <w:r w:rsidR="00AE77F3" w:rsidRPr="004A4877">
        <w:t>0</w:t>
      </w:r>
      <w:r w:rsidRPr="004A4877">
        <w:t>-IEs</w:t>
      </w:r>
      <w:r w:rsidRPr="004A4877">
        <w:tab/>
      </w:r>
      <w:r w:rsidRPr="004A4877">
        <w:tab/>
        <w:t>OPTIONAL</w:t>
      </w:r>
    </w:p>
    <w:p w14:paraId="60C6FDD1" w14:textId="77777777" w:rsidR="004E2A0D" w:rsidRPr="004A4877" w:rsidRDefault="004E2A0D" w:rsidP="004E2A0D">
      <w:pPr>
        <w:pStyle w:val="PL"/>
        <w:shd w:val="clear" w:color="auto" w:fill="E6E6E6"/>
      </w:pPr>
      <w:r w:rsidRPr="004A4877">
        <w:t>}</w:t>
      </w:r>
    </w:p>
    <w:p w14:paraId="4D042792" w14:textId="77777777" w:rsidR="004E2A0D" w:rsidRPr="004A4877" w:rsidRDefault="004E2A0D" w:rsidP="004E2A0D">
      <w:pPr>
        <w:pStyle w:val="PL"/>
        <w:shd w:val="clear" w:color="auto" w:fill="E6E6E6"/>
      </w:pPr>
    </w:p>
    <w:p w14:paraId="336EF46A" w14:textId="77777777" w:rsidR="004E2A0D" w:rsidRPr="004A4877" w:rsidRDefault="004E2A0D" w:rsidP="004E2A0D">
      <w:pPr>
        <w:pStyle w:val="PL"/>
        <w:shd w:val="clear" w:color="auto" w:fill="E6E6E6"/>
      </w:pPr>
      <w:r w:rsidRPr="004A4877">
        <w:t>SystemInformationBlockType1-v10x</w:t>
      </w:r>
      <w:r w:rsidR="00AE77F3" w:rsidRPr="004A4877">
        <w:t>0</w:t>
      </w:r>
      <w:r w:rsidRPr="004A4877">
        <w:t>-IEs ::=</w:t>
      </w:r>
      <w:r w:rsidRPr="004A4877">
        <w:tab/>
        <w:t>SEQUENCE {</w:t>
      </w:r>
    </w:p>
    <w:p w14:paraId="42A36152" w14:textId="77777777" w:rsidR="004E2A0D" w:rsidRPr="004A4877" w:rsidRDefault="004E2A0D" w:rsidP="004E2A0D">
      <w:pPr>
        <w:pStyle w:val="PL"/>
        <w:shd w:val="clear" w:color="auto" w:fill="E6E6E6"/>
        <w:rPr>
          <w:rFonts w:eastAsiaTheme="minorEastAsia"/>
        </w:rPr>
      </w:pPr>
      <w:r w:rsidRPr="004A4877">
        <w:rPr>
          <w:rFonts w:eastAsiaTheme="minorEastAsia"/>
        </w:rPr>
        <w:tab/>
        <w:t>-- This field is only for late non-critical extensions from Rel-10 or Rel-11 onwards</w:t>
      </w:r>
    </w:p>
    <w:p w14:paraId="10D96653" w14:textId="77777777" w:rsidR="004E2A0D" w:rsidRPr="004A4877" w:rsidRDefault="004E2A0D" w:rsidP="004E2A0D">
      <w:pPr>
        <w:pStyle w:val="PL"/>
        <w:shd w:val="clear" w:color="auto" w:fill="E6E6E6"/>
        <w:rPr>
          <w:rFonts w:eastAsiaTheme="minorEastAsia"/>
        </w:rPr>
      </w:pPr>
      <w:r w:rsidRPr="004A4877">
        <w:rPr>
          <w:rFonts w:eastAsiaTheme="minorEastAsia"/>
        </w:rPr>
        <w:tab/>
        <w:t>lateNonCriticalExtension</w:t>
      </w:r>
      <w:r w:rsidRPr="004A4877">
        <w:rPr>
          <w:rFonts w:eastAsiaTheme="minorEastAsia"/>
        </w:rPr>
        <w:tab/>
      </w:r>
      <w:r w:rsidRPr="004A4877">
        <w:rPr>
          <w:rFonts w:eastAsiaTheme="minorEastAsia"/>
        </w:rPr>
        <w:tab/>
      </w:r>
      <w:r w:rsidRPr="004A4877">
        <w:rPr>
          <w:rFonts w:eastAsiaTheme="minorEastAsia"/>
        </w:rPr>
        <w:tab/>
        <w:t>OCTET STRING</w:t>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t>OPTIONAL,</w:t>
      </w:r>
    </w:p>
    <w:p w14:paraId="7F374854" w14:textId="77777777" w:rsidR="004E2A0D" w:rsidRPr="004A4877" w:rsidRDefault="004E2A0D" w:rsidP="004E2A0D">
      <w:pPr>
        <w:pStyle w:val="PL"/>
        <w:shd w:val="clear" w:color="auto" w:fill="E6E6E6"/>
        <w:rPr>
          <w:rFonts w:eastAsiaTheme="minorEastAsia"/>
        </w:rPr>
      </w:pPr>
      <w:r w:rsidRPr="004A4877">
        <w:rPr>
          <w:rFonts w:eastAsiaTheme="minorEastAsia"/>
        </w:rPr>
        <w:tab/>
        <w:t>nonCriticalExtension</w:t>
      </w:r>
      <w:r w:rsidRPr="004A4877">
        <w:rPr>
          <w:rFonts w:eastAsiaTheme="minorEastAsia"/>
        </w:rPr>
        <w:tab/>
      </w:r>
      <w:r w:rsidRPr="004A4877">
        <w:rPr>
          <w:rFonts w:eastAsiaTheme="minorEastAsia"/>
        </w:rPr>
        <w:tab/>
      </w:r>
      <w:r w:rsidRPr="004A4877">
        <w:rPr>
          <w:rFonts w:eastAsiaTheme="minorEastAsia"/>
        </w:rPr>
        <w:tab/>
      </w:r>
      <w:r w:rsidRPr="004A4877">
        <w:rPr>
          <w:rFonts w:eastAsiaTheme="minorEastAsia"/>
        </w:rPr>
        <w:tab/>
        <w:t>SystemInformationBlockType1-v12</w:t>
      </w:r>
      <w:r w:rsidR="00AE77F3" w:rsidRPr="004A4877">
        <w:rPr>
          <w:rFonts w:eastAsiaTheme="minorEastAsia"/>
        </w:rPr>
        <w:t>j0</w:t>
      </w:r>
      <w:r w:rsidRPr="004A4877">
        <w:rPr>
          <w:rFonts w:eastAsiaTheme="minorEastAsia"/>
        </w:rPr>
        <w:t>-IEs</w:t>
      </w:r>
      <w:r w:rsidRPr="004A4877">
        <w:rPr>
          <w:rFonts w:eastAsiaTheme="minorEastAsia"/>
        </w:rPr>
        <w:tab/>
      </w:r>
      <w:r w:rsidRPr="004A4877">
        <w:rPr>
          <w:rFonts w:eastAsiaTheme="minorEastAsia"/>
        </w:rPr>
        <w:tab/>
        <w:t>OPTIONAL</w:t>
      </w:r>
    </w:p>
    <w:p w14:paraId="06DEB7FA" w14:textId="77777777" w:rsidR="004E2A0D" w:rsidRPr="004A4877" w:rsidRDefault="004E2A0D" w:rsidP="004E2A0D">
      <w:pPr>
        <w:pStyle w:val="PL"/>
        <w:shd w:val="clear" w:color="auto" w:fill="E6E6E6"/>
        <w:rPr>
          <w:rFonts w:eastAsiaTheme="minorEastAsia"/>
        </w:rPr>
      </w:pPr>
      <w:r w:rsidRPr="004A4877">
        <w:rPr>
          <w:rFonts w:eastAsiaTheme="minorEastAsia"/>
        </w:rPr>
        <w:t>}</w:t>
      </w:r>
    </w:p>
    <w:p w14:paraId="2944B63B" w14:textId="77777777" w:rsidR="004E2A0D" w:rsidRPr="004A4877" w:rsidRDefault="004E2A0D" w:rsidP="004E2A0D">
      <w:pPr>
        <w:pStyle w:val="PL"/>
        <w:shd w:val="clear" w:color="auto" w:fill="E6E6E6"/>
        <w:rPr>
          <w:rFonts w:eastAsiaTheme="minorEastAsia"/>
        </w:rPr>
      </w:pPr>
    </w:p>
    <w:p w14:paraId="4C0FC90E" w14:textId="77777777" w:rsidR="004E2A0D" w:rsidRPr="004A4877" w:rsidRDefault="004E2A0D" w:rsidP="004E2A0D">
      <w:pPr>
        <w:pStyle w:val="PL"/>
        <w:shd w:val="clear" w:color="auto" w:fill="E6E6E6"/>
      </w:pPr>
      <w:r w:rsidRPr="004A4877">
        <w:t>SystemInformationBlockType1-v12</w:t>
      </w:r>
      <w:r w:rsidR="00AE77F3" w:rsidRPr="004A4877">
        <w:t>j0</w:t>
      </w:r>
      <w:r w:rsidRPr="004A4877">
        <w:t>-IEs ::=</w:t>
      </w:r>
      <w:r w:rsidRPr="004A4877">
        <w:tab/>
        <w:t>SEQUENCE {</w:t>
      </w:r>
    </w:p>
    <w:p w14:paraId="14A0ECD7" w14:textId="77777777" w:rsidR="004E2A0D" w:rsidRPr="004A4877" w:rsidRDefault="004E2A0D" w:rsidP="004E2A0D">
      <w:pPr>
        <w:pStyle w:val="PL"/>
        <w:shd w:val="clear" w:color="auto" w:fill="E6E6E6"/>
      </w:pPr>
      <w:r w:rsidRPr="004A4877">
        <w:lastRenderedPageBreak/>
        <w:tab/>
        <w:t>schedulingInfoList-v12</w:t>
      </w:r>
      <w:r w:rsidR="00AE77F3" w:rsidRPr="004A4877">
        <w:t>j0</w:t>
      </w:r>
      <w:r w:rsidRPr="004A4877">
        <w:tab/>
      </w:r>
      <w:r w:rsidRPr="004A4877">
        <w:tab/>
      </w:r>
      <w:r w:rsidRPr="004A4877">
        <w:tab/>
        <w:t>SchedulingInfoList-v12</w:t>
      </w:r>
      <w:r w:rsidR="00AE77F3" w:rsidRPr="004A4877">
        <w:t>j0</w:t>
      </w:r>
      <w:r w:rsidRPr="004A4877">
        <w:tab/>
        <w:t>OPTIONAL,</w:t>
      </w:r>
      <w:r w:rsidRPr="004A4877">
        <w:tab/>
        <w:t>-- Need OR</w:t>
      </w:r>
    </w:p>
    <w:p w14:paraId="7CAAA3E8" w14:textId="77777777" w:rsidR="004E2A0D" w:rsidRPr="004A4877" w:rsidRDefault="004E2A0D" w:rsidP="004E2A0D">
      <w:pPr>
        <w:pStyle w:val="PL"/>
        <w:shd w:val="clear" w:color="auto" w:fill="E6E6E6"/>
      </w:pPr>
      <w:r w:rsidRPr="004A4877">
        <w:tab/>
        <w:t>schedulingInfoListExt-r12</w:t>
      </w:r>
      <w:r w:rsidRPr="004A4877">
        <w:tab/>
      </w:r>
      <w:r w:rsidRPr="004A4877">
        <w:tab/>
      </w:r>
      <w:r w:rsidRPr="004A4877">
        <w:tab/>
        <w:t>SchedulingInfoListExt-r12</w:t>
      </w:r>
      <w:r w:rsidRPr="004A4877">
        <w:tab/>
        <w:t>OPTIONAL,</w:t>
      </w:r>
      <w:r w:rsidRPr="004A4877">
        <w:tab/>
        <w:t>-- Need OR</w:t>
      </w:r>
    </w:p>
    <w:p w14:paraId="395EF723" w14:textId="7136ECDF" w:rsidR="001D2A9B" w:rsidRPr="004A4877" w:rsidRDefault="001D2A9B" w:rsidP="001D2A9B">
      <w:pPr>
        <w:pStyle w:val="PL"/>
        <w:shd w:val="clear" w:color="auto" w:fill="E6E6E6"/>
      </w:pPr>
      <w:r w:rsidRPr="004A4877">
        <w:tab/>
        <w:t>nonCriticalExtension</w:t>
      </w:r>
      <w:r w:rsidRPr="004A4877">
        <w:tab/>
      </w:r>
      <w:r w:rsidRPr="004A4877">
        <w:tab/>
      </w:r>
      <w:r w:rsidRPr="004A4877">
        <w:tab/>
      </w:r>
      <w:r w:rsidRPr="004A4877">
        <w:tab/>
      </w:r>
      <w:r w:rsidR="00AA6EA5" w:rsidRPr="004A4877">
        <w:t>SystemInformationBlockType1-v15</w:t>
      </w:r>
      <w:r w:rsidR="00777EC9" w:rsidRPr="004A4877">
        <w:t>g0</w:t>
      </w:r>
      <w:r w:rsidR="00AA6EA5" w:rsidRPr="004A4877">
        <w:t>-IEs</w:t>
      </w:r>
      <w:r w:rsidRPr="004A4877">
        <w:tab/>
        <w:t>OPTIONAL</w:t>
      </w:r>
    </w:p>
    <w:p w14:paraId="0B3BDD4C" w14:textId="77777777" w:rsidR="001D2A9B" w:rsidRPr="004A4877" w:rsidRDefault="001D2A9B" w:rsidP="001D2A9B">
      <w:pPr>
        <w:pStyle w:val="PL"/>
        <w:shd w:val="clear" w:color="auto" w:fill="E6E6E6"/>
      </w:pPr>
      <w:r w:rsidRPr="004A4877">
        <w:t>}</w:t>
      </w:r>
    </w:p>
    <w:p w14:paraId="2BB10F6A" w14:textId="77777777" w:rsidR="00AA6EA5" w:rsidRPr="004A4877" w:rsidRDefault="00AA6EA5" w:rsidP="00AA6EA5">
      <w:pPr>
        <w:pStyle w:val="PL"/>
        <w:shd w:val="clear" w:color="auto" w:fill="E6E6E6"/>
      </w:pPr>
    </w:p>
    <w:p w14:paraId="42A91665" w14:textId="4C2A5513" w:rsidR="00AA6EA5" w:rsidRPr="004A4877" w:rsidRDefault="00AA6EA5" w:rsidP="00AA6EA5">
      <w:pPr>
        <w:pStyle w:val="PL"/>
        <w:shd w:val="clear" w:color="auto" w:fill="E6E6E6"/>
      </w:pPr>
      <w:r w:rsidRPr="004A4877">
        <w:t>SystemInformationBlockType1-v15</w:t>
      </w:r>
      <w:r w:rsidR="00777EC9" w:rsidRPr="004A4877">
        <w:t>g0</w:t>
      </w:r>
      <w:r w:rsidRPr="004A4877">
        <w:t>-IEs ::= SEQUENCE {</w:t>
      </w:r>
    </w:p>
    <w:p w14:paraId="6BCD0611" w14:textId="0A1D5B4F" w:rsidR="00AA6EA5" w:rsidRPr="004A4877" w:rsidRDefault="00AA6EA5" w:rsidP="00AA6EA5">
      <w:pPr>
        <w:pStyle w:val="PL"/>
        <w:shd w:val="clear" w:color="auto" w:fill="E6E6E6"/>
      </w:pPr>
      <w:r w:rsidRPr="004A4877">
        <w:tab/>
        <w:t>bandwidthReducedAccessRelatedInfo-v15</w:t>
      </w:r>
      <w:r w:rsidR="00777EC9" w:rsidRPr="004A4877">
        <w:t>g0</w:t>
      </w:r>
      <w:r w:rsidRPr="004A4877">
        <w:tab/>
        <w:t>SEQUENCE {</w:t>
      </w:r>
    </w:p>
    <w:p w14:paraId="336EB12A" w14:textId="77777777" w:rsidR="00AA6EA5" w:rsidRPr="004A4877" w:rsidRDefault="00AA6EA5" w:rsidP="00AA6EA5">
      <w:pPr>
        <w:pStyle w:val="PL"/>
        <w:shd w:val="clear" w:color="auto" w:fill="E6E6E6"/>
      </w:pPr>
      <w:r w:rsidRPr="004A4877">
        <w:tab/>
      </w:r>
      <w:r w:rsidRPr="004A4877">
        <w:tab/>
        <w:t>posSchedulingInfoList-BR-r15</w:t>
      </w:r>
      <w:r w:rsidRPr="004A4877">
        <w:tab/>
        <w:t>SchedulingInfoList-BR-r13</w:t>
      </w:r>
    </w:p>
    <w:p w14:paraId="388F5CD1" w14:textId="77777777" w:rsidR="00AA6EA5" w:rsidRPr="004A4877" w:rsidRDefault="00AA6EA5" w:rsidP="00AA6EA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6EE89F7B" w14:textId="7A1D9DF3" w:rsidR="00AA6EA5" w:rsidRPr="004A4877" w:rsidRDefault="00AA6EA5" w:rsidP="00AA6EA5">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SEQUENCE {}</w:t>
      </w:r>
      <w:r w:rsidRPr="004A4877">
        <w:tab/>
      </w:r>
      <w:r w:rsidRPr="004A4877">
        <w:tab/>
        <w:t>OPTIONAL</w:t>
      </w:r>
    </w:p>
    <w:p w14:paraId="6D3B1E8D" w14:textId="77777777" w:rsidR="00AA6EA5" w:rsidRPr="004A4877" w:rsidRDefault="00AA6EA5" w:rsidP="00AA6EA5">
      <w:pPr>
        <w:pStyle w:val="PL"/>
        <w:shd w:val="clear" w:color="auto" w:fill="E6E6E6"/>
      </w:pPr>
      <w:r w:rsidRPr="004A4877">
        <w:t>}</w:t>
      </w:r>
    </w:p>
    <w:p w14:paraId="12A56F73" w14:textId="77777777" w:rsidR="009722D5" w:rsidRPr="004A4877" w:rsidRDefault="009722D5" w:rsidP="009722D5">
      <w:pPr>
        <w:pStyle w:val="PL"/>
        <w:shd w:val="clear" w:color="auto" w:fill="E6E6E6"/>
      </w:pPr>
    </w:p>
    <w:p w14:paraId="6FB14326" w14:textId="77777777" w:rsidR="009722D5" w:rsidRPr="004A4877" w:rsidRDefault="009722D5" w:rsidP="009722D5">
      <w:pPr>
        <w:pStyle w:val="PL"/>
        <w:shd w:val="clear" w:color="auto" w:fill="E6E6E6"/>
      </w:pPr>
      <w:r w:rsidRPr="004A4877">
        <w:t>-- Regular non critical extensions</w:t>
      </w:r>
    </w:p>
    <w:p w14:paraId="7E6A07BB" w14:textId="77777777" w:rsidR="009722D5" w:rsidRPr="004A4877" w:rsidRDefault="009722D5" w:rsidP="009722D5">
      <w:pPr>
        <w:pStyle w:val="PL"/>
        <w:shd w:val="clear" w:color="auto" w:fill="E6E6E6"/>
      </w:pPr>
      <w:r w:rsidRPr="004A4877">
        <w:t>SystemInformationBlockType1-v920-IEs ::=</w:t>
      </w:r>
      <w:r w:rsidRPr="004A4877">
        <w:tab/>
        <w:t>SEQUENCE {</w:t>
      </w:r>
    </w:p>
    <w:p w14:paraId="44B785BF" w14:textId="77777777" w:rsidR="009722D5" w:rsidRPr="004A4877" w:rsidRDefault="009722D5" w:rsidP="009722D5">
      <w:pPr>
        <w:pStyle w:val="PL"/>
        <w:shd w:val="clear" w:color="auto" w:fill="E6E6E6"/>
      </w:pPr>
      <w:r w:rsidRPr="004A4877">
        <w:tab/>
        <w:t>ims-EmergencySupport-r9</w:t>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4F92D11E" w14:textId="77777777" w:rsidR="009722D5" w:rsidRPr="004A4877" w:rsidRDefault="009722D5" w:rsidP="009722D5">
      <w:pPr>
        <w:pStyle w:val="PL"/>
        <w:shd w:val="clear" w:color="auto" w:fill="E6E6E6"/>
      </w:pPr>
      <w:r w:rsidRPr="004A4877">
        <w:tab/>
        <w:t>cellSelectionInfo-v920</w:t>
      </w:r>
      <w:r w:rsidRPr="004A4877">
        <w:tab/>
      </w:r>
      <w:r w:rsidRPr="004A4877">
        <w:tab/>
      </w:r>
      <w:r w:rsidRPr="004A4877">
        <w:tab/>
      </w:r>
      <w:r w:rsidRPr="004A4877">
        <w:tab/>
        <w:t>CellSelectionInfo-v920</w:t>
      </w:r>
      <w:r w:rsidRPr="004A4877">
        <w:tab/>
      </w:r>
      <w:r w:rsidRPr="004A4877">
        <w:tab/>
        <w:t>OPTIONAL,</w:t>
      </w:r>
      <w:r w:rsidRPr="004A4877">
        <w:tab/>
        <w:t>-- Cond RSRQ</w:t>
      </w:r>
    </w:p>
    <w:p w14:paraId="4E6D58D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t>SystemInformationBlockType1-v1130-IEs</w:t>
      </w:r>
      <w:r w:rsidRPr="004A4877">
        <w:tab/>
        <w:t>OPTIONAL</w:t>
      </w:r>
    </w:p>
    <w:p w14:paraId="53F6345A" w14:textId="77777777" w:rsidR="009722D5" w:rsidRPr="004A4877" w:rsidRDefault="009722D5" w:rsidP="009722D5">
      <w:pPr>
        <w:pStyle w:val="PL"/>
        <w:shd w:val="clear" w:color="auto" w:fill="E6E6E6"/>
      </w:pPr>
      <w:r w:rsidRPr="004A4877">
        <w:t>}</w:t>
      </w:r>
    </w:p>
    <w:p w14:paraId="27435164" w14:textId="77777777" w:rsidR="009722D5" w:rsidRPr="004A4877" w:rsidRDefault="009722D5" w:rsidP="009722D5">
      <w:pPr>
        <w:pStyle w:val="PL"/>
        <w:shd w:val="clear" w:color="auto" w:fill="E6E6E6"/>
      </w:pPr>
    </w:p>
    <w:p w14:paraId="5C9623FF" w14:textId="77777777" w:rsidR="009722D5" w:rsidRPr="004A4877" w:rsidRDefault="009722D5" w:rsidP="009722D5">
      <w:pPr>
        <w:pStyle w:val="PL"/>
        <w:shd w:val="clear" w:color="auto" w:fill="E6E6E6"/>
      </w:pPr>
      <w:r w:rsidRPr="004A4877">
        <w:t>SystemInformationBlockType1-v1130-IEs ::=</w:t>
      </w:r>
      <w:r w:rsidRPr="004A4877">
        <w:tab/>
        <w:t>SEQUENCE {</w:t>
      </w:r>
    </w:p>
    <w:p w14:paraId="06EFD019" w14:textId="77777777" w:rsidR="009722D5" w:rsidRPr="004A4877" w:rsidRDefault="009722D5" w:rsidP="009722D5">
      <w:pPr>
        <w:pStyle w:val="PL"/>
        <w:shd w:val="clear" w:color="auto" w:fill="E6E6E6"/>
      </w:pPr>
      <w:r w:rsidRPr="004A4877">
        <w:tab/>
        <w:t>tdd-Config-v1130</w:t>
      </w:r>
      <w:r w:rsidRPr="004A4877">
        <w:tab/>
      </w:r>
      <w:r w:rsidRPr="004A4877">
        <w:tab/>
      </w:r>
      <w:r w:rsidRPr="004A4877">
        <w:tab/>
      </w:r>
      <w:r w:rsidRPr="004A4877">
        <w:tab/>
        <w:t>TDD-Config-v1130</w:t>
      </w:r>
      <w:r w:rsidRPr="004A4877">
        <w:tab/>
      </w:r>
      <w:r w:rsidRPr="004A4877">
        <w:tab/>
      </w:r>
      <w:r w:rsidRPr="004A4877">
        <w:tab/>
        <w:t>OPTIONAL,</w:t>
      </w:r>
      <w:r w:rsidRPr="004A4877">
        <w:tab/>
        <w:t>-- Cond TDD-OR</w:t>
      </w:r>
    </w:p>
    <w:p w14:paraId="390EF61F" w14:textId="77777777" w:rsidR="009722D5" w:rsidRPr="004A4877" w:rsidRDefault="009722D5" w:rsidP="009722D5">
      <w:pPr>
        <w:pStyle w:val="PL"/>
        <w:shd w:val="clear" w:color="auto" w:fill="E6E6E6"/>
      </w:pPr>
      <w:r w:rsidRPr="004A4877">
        <w:tab/>
        <w:t>cellSelectionInfo-v1130</w:t>
      </w:r>
      <w:r w:rsidRPr="004A4877">
        <w:tab/>
      </w:r>
      <w:r w:rsidRPr="004A4877">
        <w:tab/>
      </w:r>
      <w:r w:rsidRPr="004A4877">
        <w:tab/>
        <w:t>CellSelectionInfo-v1130</w:t>
      </w:r>
      <w:r w:rsidRPr="004A4877">
        <w:tab/>
      </w:r>
      <w:r w:rsidRPr="004A4877">
        <w:tab/>
        <w:t>OPTIONAL,</w:t>
      </w:r>
      <w:r w:rsidRPr="004A4877">
        <w:tab/>
        <w:t>-- Cond WB-RSRQ</w:t>
      </w:r>
    </w:p>
    <w:p w14:paraId="0E04CF1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SystemInformationBlockType1-v1250-IEs</w:t>
      </w:r>
      <w:r w:rsidRPr="004A4877">
        <w:tab/>
        <w:t>OPTIONAL</w:t>
      </w:r>
    </w:p>
    <w:p w14:paraId="6989784D" w14:textId="77777777" w:rsidR="009722D5" w:rsidRPr="004A4877" w:rsidRDefault="009722D5" w:rsidP="009722D5">
      <w:pPr>
        <w:pStyle w:val="PL"/>
        <w:shd w:val="clear" w:color="auto" w:fill="E6E6E6"/>
      </w:pPr>
      <w:r w:rsidRPr="004A4877">
        <w:t>}</w:t>
      </w:r>
    </w:p>
    <w:p w14:paraId="59D8FEBC" w14:textId="77777777" w:rsidR="009722D5" w:rsidRPr="004A4877" w:rsidRDefault="009722D5" w:rsidP="009722D5">
      <w:pPr>
        <w:pStyle w:val="PL"/>
        <w:shd w:val="clear" w:color="auto" w:fill="E6E6E6"/>
      </w:pPr>
    </w:p>
    <w:p w14:paraId="74B14730" w14:textId="77777777" w:rsidR="009722D5" w:rsidRPr="004A4877" w:rsidRDefault="009722D5" w:rsidP="009722D5">
      <w:pPr>
        <w:pStyle w:val="PL"/>
        <w:shd w:val="clear" w:color="auto" w:fill="E6E6E6"/>
      </w:pPr>
      <w:r w:rsidRPr="004A4877">
        <w:t>SystemInformationBlockType1-v1250-IEs ::=</w:t>
      </w:r>
      <w:r w:rsidRPr="004A4877">
        <w:tab/>
        <w:t>SEQUENCE {</w:t>
      </w:r>
    </w:p>
    <w:p w14:paraId="5004F4EC" w14:textId="77777777" w:rsidR="009722D5" w:rsidRPr="004A4877" w:rsidRDefault="009722D5" w:rsidP="009722D5">
      <w:pPr>
        <w:pStyle w:val="PL"/>
        <w:shd w:val="clear" w:color="auto" w:fill="E6E6E6"/>
      </w:pPr>
      <w:r w:rsidRPr="004A4877">
        <w:tab/>
        <w:t>cellAccessRelatedInfo-v1250</w:t>
      </w:r>
      <w:r w:rsidRPr="004A4877">
        <w:tab/>
      </w:r>
      <w:r w:rsidRPr="004A4877">
        <w:tab/>
      </w:r>
      <w:r w:rsidRPr="004A4877">
        <w:tab/>
      </w:r>
      <w:r w:rsidRPr="004A4877">
        <w:tab/>
      </w:r>
      <w:r w:rsidRPr="004A4877">
        <w:tab/>
        <w:t>SEQUENCE {</w:t>
      </w:r>
    </w:p>
    <w:p w14:paraId="6934DE91" w14:textId="77777777" w:rsidR="009722D5" w:rsidRPr="004A4877" w:rsidRDefault="009722D5" w:rsidP="009722D5">
      <w:pPr>
        <w:pStyle w:val="PL"/>
        <w:shd w:val="clear" w:color="auto" w:fill="E6E6E6"/>
      </w:pPr>
      <w:r w:rsidRPr="004A4877">
        <w:tab/>
      </w:r>
      <w:r w:rsidRPr="004A4877">
        <w:tab/>
        <w:t>category0Allowed-r12</w:t>
      </w:r>
      <w:r w:rsidRPr="004A4877">
        <w:tab/>
      </w:r>
      <w:r w:rsidRPr="004A4877">
        <w:tab/>
      </w:r>
      <w:r w:rsidRPr="004A4877">
        <w:tab/>
      </w:r>
      <w:r w:rsidRPr="004A4877">
        <w:tab/>
      </w:r>
      <w:r w:rsidRPr="004A4877">
        <w:tab/>
      </w:r>
      <w:r w:rsidRPr="004A4877">
        <w:tab/>
        <w:t>ENUMERATED {true}</w:t>
      </w:r>
      <w:r w:rsidRPr="004A4877">
        <w:tab/>
      </w:r>
      <w:r w:rsidRPr="004A4877">
        <w:tab/>
        <w:t>OPTIONAL</w:t>
      </w:r>
      <w:r w:rsidRPr="004A4877">
        <w:tab/>
        <w:t>-- Need OP</w:t>
      </w:r>
    </w:p>
    <w:p w14:paraId="2C4B62E7" w14:textId="77777777" w:rsidR="009722D5" w:rsidRPr="004A4877" w:rsidRDefault="009722D5" w:rsidP="009722D5">
      <w:pPr>
        <w:pStyle w:val="PL"/>
        <w:shd w:val="clear" w:color="auto" w:fill="E6E6E6"/>
      </w:pPr>
      <w:r w:rsidRPr="004A4877">
        <w:tab/>
        <w:t>},</w:t>
      </w:r>
    </w:p>
    <w:p w14:paraId="631E05EB" w14:textId="77777777" w:rsidR="009722D5" w:rsidRPr="004A4877" w:rsidRDefault="009722D5" w:rsidP="009722D5">
      <w:pPr>
        <w:pStyle w:val="PL"/>
        <w:shd w:val="clear" w:color="auto" w:fill="E6E6E6"/>
      </w:pPr>
      <w:r w:rsidRPr="004A4877">
        <w:tab/>
        <w:t>cellSelectionInfo-v1250</w:t>
      </w:r>
      <w:r w:rsidRPr="004A4877">
        <w:tab/>
      </w:r>
      <w:r w:rsidRPr="004A4877">
        <w:tab/>
      </w:r>
      <w:r w:rsidRPr="004A4877">
        <w:tab/>
      </w:r>
      <w:r w:rsidRPr="004A4877">
        <w:tab/>
      </w:r>
      <w:r w:rsidRPr="004A4877">
        <w:tab/>
        <w:t>CellSelectionInfo-v1250</w:t>
      </w:r>
      <w:r w:rsidRPr="004A4877">
        <w:tab/>
      </w:r>
      <w:r w:rsidRPr="004A4877">
        <w:tab/>
        <w:t>OPTIONAL,</w:t>
      </w:r>
      <w:r w:rsidRPr="004A4877">
        <w:tab/>
        <w:t>-- Cond RSRQ2</w:t>
      </w:r>
    </w:p>
    <w:p w14:paraId="11D5E596" w14:textId="77777777" w:rsidR="009722D5" w:rsidRPr="004A4877" w:rsidRDefault="009722D5" w:rsidP="009722D5">
      <w:pPr>
        <w:pStyle w:val="PL"/>
        <w:shd w:val="clear" w:color="auto" w:fill="E6E6E6"/>
      </w:pPr>
      <w:r w:rsidRPr="004A4877">
        <w:tab/>
        <w:t>freqBandIndicatorPriority-r12</w:t>
      </w:r>
      <w:r w:rsidRPr="004A4877">
        <w:tab/>
      </w:r>
      <w:r w:rsidRPr="004A4877">
        <w:tab/>
      </w:r>
      <w:r w:rsidRPr="004A4877">
        <w:tab/>
        <w:t>ENUMERATED {true}</w:t>
      </w:r>
      <w:r w:rsidRPr="004A4877">
        <w:tab/>
      </w:r>
      <w:r w:rsidRPr="004A4877">
        <w:tab/>
      </w:r>
      <w:r w:rsidRPr="004A4877">
        <w:tab/>
        <w:t>OPTIONAL,</w:t>
      </w:r>
      <w:r w:rsidRPr="004A4877">
        <w:tab/>
        <w:t>-- Cond mFBI</w:t>
      </w:r>
    </w:p>
    <w:p w14:paraId="55D55D7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SystemInformationBlockType1-v1310-IEs</w:t>
      </w:r>
      <w:r w:rsidRPr="004A4877">
        <w:tab/>
        <w:t>OPTIONAL</w:t>
      </w:r>
      <w:r w:rsidRPr="004A4877">
        <w:tab/>
      </w:r>
      <w:r w:rsidRPr="004A4877">
        <w:tab/>
      </w:r>
      <w:r w:rsidRPr="004A4877">
        <w:tab/>
      </w:r>
      <w:r w:rsidRPr="004A4877">
        <w:tab/>
      </w:r>
    </w:p>
    <w:p w14:paraId="756FA459" w14:textId="77777777" w:rsidR="009722D5" w:rsidRPr="004A4877" w:rsidRDefault="009722D5" w:rsidP="009722D5">
      <w:pPr>
        <w:pStyle w:val="PL"/>
        <w:shd w:val="clear" w:color="auto" w:fill="E6E6E6"/>
      </w:pPr>
      <w:r w:rsidRPr="004A4877">
        <w:t>}</w:t>
      </w:r>
    </w:p>
    <w:p w14:paraId="5700EFC7" w14:textId="77777777" w:rsidR="009722D5" w:rsidRPr="004A4877" w:rsidRDefault="009722D5" w:rsidP="009722D5">
      <w:pPr>
        <w:pStyle w:val="PL"/>
        <w:shd w:val="clear" w:color="auto" w:fill="E6E6E6"/>
      </w:pPr>
    </w:p>
    <w:p w14:paraId="59FB9276" w14:textId="77777777" w:rsidR="009722D5" w:rsidRPr="004A4877" w:rsidRDefault="009722D5" w:rsidP="009722D5">
      <w:pPr>
        <w:pStyle w:val="PL"/>
        <w:shd w:val="clear" w:color="auto" w:fill="E6E6E6"/>
      </w:pPr>
      <w:r w:rsidRPr="004A4877">
        <w:t>SystemInformationBlockType1-v1310-IEs ::=</w:t>
      </w:r>
      <w:r w:rsidRPr="004A4877">
        <w:tab/>
        <w:t>SEQUENCE {</w:t>
      </w:r>
    </w:p>
    <w:p w14:paraId="232EABA9" w14:textId="77777777" w:rsidR="009722D5" w:rsidRPr="004A4877" w:rsidRDefault="009722D5" w:rsidP="009722D5">
      <w:pPr>
        <w:pStyle w:val="PL"/>
        <w:shd w:val="clear" w:color="auto" w:fill="E6E6E6"/>
      </w:pPr>
      <w:r w:rsidRPr="004A4877">
        <w:tab/>
        <w:t>hyperSFN-r13</w:t>
      </w:r>
      <w:r w:rsidRPr="004A4877">
        <w:tab/>
      </w:r>
      <w:r w:rsidRPr="004A4877">
        <w:tab/>
      </w:r>
      <w:r w:rsidRPr="004A4877">
        <w:tab/>
      </w:r>
      <w:r w:rsidRPr="004A4877">
        <w:tab/>
      </w:r>
      <w:r w:rsidRPr="004A4877">
        <w:tab/>
      </w:r>
      <w:r w:rsidRPr="004A4877">
        <w:tab/>
      </w:r>
      <w:r w:rsidRPr="004A4877">
        <w:tab/>
      </w:r>
      <w:r w:rsidRPr="004A4877">
        <w:tab/>
        <w:t>BIT STRING (SIZE (10))</w:t>
      </w:r>
      <w:r w:rsidRPr="004A4877">
        <w:tab/>
      </w:r>
      <w:r w:rsidRPr="004A4877">
        <w:tab/>
        <w:t>OPTIONAL,</w:t>
      </w:r>
      <w:r w:rsidRPr="004A4877">
        <w:tab/>
        <w:t>-- Need OR</w:t>
      </w:r>
    </w:p>
    <w:p w14:paraId="507C305C" w14:textId="77777777" w:rsidR="009722D5" w:rsidRPr="004A4877" w:rsidRDefault="009722D5" w:rsidP="009722D5">
      <w:pPr>
        <w:pStyle w:val="PL"/>
        <w:shd w:val="clear" w:color="auto" w:fill="E6E6E6"/>
      </w:pPr>
      <w:r w:rsidRPr="004A4877">
        <w:tab/>
        <w:t>eDRX-Allowed-r13</w:t>
      </w:r>
      <w:r w:rsidRPr="004A4877">
        <w:tab/>
      </w:r>
      <w:r w:rsidRPr="004A4877">
        <w:tab/>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47581B94" w14:textId="77777777" w:rsidR="009722D5" w:rsidRPr="004A4877" w:rsidRDefault="009722D5" w:rsidP="009722D5">
      <w:pPr>
        <w:pStyle w:val="PL"/>
        <w:shd w:val="clear" w:color="auto" w:fill="E6E6E6"/>
      </w:pPr>
      <w:r w:rsidRPr="004A4877">
        <w:tab/>
        <w:t>cellSelectionInfoCE-r13</w:t>
      </w:r>
      <w:r w:rsidRPr="004A4877">
        <w:tab/>
      </w:r>
      <w:r w:rsidRPr="004A4877">
        <w:tab/>
      </w:r>
      <w:r w:rsidRPr="004A4877">
        <w:tab/>
      </w:r>
      <w:r w:rsidRPr="004A4877">
        <w:tab/>
      </w:r>
      <w:r w:rsidRPr="004A4877">
        <w:tab/>
        <w:t>CellSelectionInfoCE-r13</w:t>
      </w:r>
      <w:r w:rsidRPr="004A4877">
        <w:tab/>
        <w:t>OPTIONAL,</w:t>
      </w:r>
      <w:r w:rsidRPr="004A4877">
        <w:tab/>
        <w:t>-- Need OP</w:t>
      </w:r>
    </w:p>
    <w:p w14:paraId="1A26D4A9" w14:textId="77777777" w:rsidR="009722D5" w:rsidRPr="004A4877" w:rsidRDefault="009722D5" w:rsidP="009722D5">
      <w:pPr>
        <w:pStyle w:val="PL"/>
        <w:shd w:val="clear" w:color="auto" w:fill="E6E6E6"/>
      </w:pPr>
      <w:r w:rsidRPr="004A4877">
        <w:tab/>
        <w:t>bandwidthReducedAccessRelatedInfo-r13</w:t>
      </w:r>
      <w:r w:rsidRPr="004A4877">
        <w:tab/>
        <w:t>SEQUENCE {</w:t>
      </w:r>
    </w:p>
    <w:p w14:paraId="5EB90D57" w14:textId="77777777" w:rsidR="009722D5" w:rsidRPr="004A4877" w:rsidRDefault="009722D5" w:rsidP="009722D5">
      <w:pPr>
        <w:pStyle w:val="PL"/>
        <w:shd w:val="clear" w:color="auto" w:fill="E6E6E6"/>
      </w:pPr>
      <w:r w:rsidRPr="004A4877">
        <w:tab/>
      </w:r>
      <w:r w:rsidRPr="004A4877">
        <w:tab/>
        <w:t>si-WindowLength-BR-r13</w:t>
      </w:r>
      <w:r w:rsidRPr="004A4877">
        <w:tab/>
      </w:r>
      <w:r w:rsidRPr="004A4877">
        <w:tab/>
      </w:r>
      <w:r w:rsidRPr="004A4877">
        <w:tab/>
      </w:r>
      <w:r w:rsidRPr="004A4877">
        <w:tab/>
      </w:r>
      <w:r w:rsidRPr="004A4877">
        <w:tab/>
        <w:t>ENUMERATED {</w:t>
      </w:r>
    </w:p>
    <w:p w14:paraId="7C41BA6A"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ms20, ms40, ms60, ms80, ms120,</w:t>
      </w:r>
    </w:p>
    <w:p w14:paraId="00995F5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ms160, ms200, spare},</w:t>
      </w:r>
    </w:p>
    <w:p w14:paraId="16EC00CD" w14:textId="77777777" w:rsidR="009722D5" w:rsidRPr="004A4877" w:rsidRDefault="009722D5" w:rsidP="009722D5">
      <w:pPr>
        <w:pStyle w:val="PL"/>
        <w:shd w:val="clear" w:color="auto" w:fill="E6E6E6"/>
      </w:pPr>
      <w:r w:rsidRPr="004A4877">
        <w:tab/>
      </w:r>
      <w:r w:rsidRPr="004A4877">
        <w:tab/>
        <w:t>si-RepetitionPattern-r13</w:t>
      </w:r>
      <w:r w:rsidRPr="004A4877">
        <w:tab/>
      </w:r>
      <w:r w:rsidRPr="004A4877">
        <w:tab/>
      </w:r>
      <w:r w:rsidRPr="004A4877">
        <w:tab/>
      </w:r>
      <w:r w:rsidRPr="004A4877">
        <w:tab/>
        <w:t>ENUMERATED {everyRF, every2ndRF, every4thRF,</w:t>
      </w:r>
    </w:p>
    <w:p w14:paraId="76E76AAC"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every8thRF},</w:t>
      </w:r>
    </w:p>
    <w:p w14:paraId="26F448A7" w14:textId="77777777" w:rsidR="009722D5" w:rsidRPr="004A4877" w:rsidRDefault="009722D5" w:rsidP="009722D5">
      <w:pPr>
        <w:pStyle w:val="PL"/>
        <w:shd w:val="clear" w:color="auto" w:fill="E6E6E6"/>
      </w:pPr>
      <w:r w:rsidRPr="004A4877">
        <w:tab/>
      </w:r>
      <w:r w:rsidRPr="004A4877">
        <w:tab/>
        <w:t>schedulingInfoList-BR-r13</w:t>
      </w:r>
      <w:r w:rsidRPr="004A4877">
        <w:tab/>
      </w:r>
      <w:r w:rsidRPr="004A4877">
        <w:tab/>
      </w:r>
      <w:r w:rsidRPr="004A4877">
        <w:tab/>
      </w:r>
      <w:r w:rsidRPr="004A4877">
        <w:tab/>
        <w:t>SchedulingInfoList-BR-r13</w:t>
      </w:r>
      <w:r w:rsidRPr="004A4877">
        <w:tab/>
        <w:t>OPTIONAL,</w:t>
      </w:r>
      <w:r w:rsidRPr="004A4877">
        <w:tab/>
        <w:t xml:space="preserve">-- </w:t>
      </w:r>
      <w:r w:rsidR="006003C4" w:rsidRPr="004A4877">
        <w:t>Cond SI-BR</w:t>
      </w:r>
    </w:p>
    <w:p w14:paraId="0493E9CA" w14:textId="77777777" w:rsidR="009722D5" w:rsidRPr="004A4877" w:rsidRDefault="009722D5" w:rsidP="009722D5">
      <w:pPr>
        <w:pStyle w:val="PL"/>
        <w:shd w:val="clear" w:color="auto" w:fill="E6E6E6"/>
      </w:pPr>
      <w:r w:rsidRPr="004A4877">
        <w:tab/>
      </w:r>
      <w:r w:rsidRPr="004A4877">
        <w:tab/>
        <w:t>fdd-DownlinkOrTddSubframeBitmapBR-r13</w:t>
      </w:r>
      <w:r w:rsidRPr="004A4877">
        <w:tab/>
        <w:t>CHOICE {</w:t>
      </w:r>
    </w:p>
    <w:p w14:paraId="397CA9EC" w14:textId="77777777" w:rsidR="009722D5" w:rsidRPr="004A4877" w:rsidRDefault="009722D5" w:rsidP="009722D5">
      <w:pPr>
        <w:pStyle w:val="PL"/>
        <w:shd w:val="clear" w:color="auto" w:fill="E6E6E6"/>
      </w:pPr>
      <w:r w:rsidRPr="004A4877">
        <w:tab/>
      </w:r>
      <w:r w:rsidRPr="004A4877">
        <w:tab/>
      </w:r>
      <w:r w:rsidRPr="004A4877">
        <w:tab/>
        <w:t>subframePattern10-r13</w:t>
      </w:r>
      <w:r w:rsidRPr="004A4877">
        <w:tab/>
      </w:r>
      <w:r w:rsidRPr="004A4877">
        <w:tab/>
      </w:r>
      <w:r w:rsidRPr="004A4877">
        <w:tab/>
      </w:r>
      <w:r w:rsidRPr="004A4877">
        <w:tab/>
      </w:r>
      <w:r w:rsidRPr="004A4877">
        <w:tab/>
        <w:t>BIT STRING (SIZE (10)),</w:t>
      </w:r>
    </w:p>
    <w:p w14:paraId="7E8F9DC5" w14:textId="77777777" w:rsidR="009722D5" w:rsidRPr="004A4877" w:rsidRDefault="009722D5" w:rsidP="009722D5">
      <w:pPr>
        <w:pStyle w:val="PL"/>
        <w:shd w:val="clear" w:color="auto" w:fill="E6E6E6"/>
      </w:pPr>
      <w:r w:rsidRPr="004A4877">
        <w:tab/>
      </w:r>
      <w:r w:rsidRPr="004A4877">
        <w:tab/>
      </w:r>
      <w:r w:rsidRPr="004A4877">
        <w:tab/>
        <w:t>subframePattern40-r13</w:t>
      </w:r>
      <w:r w:rsidRPr="004A4877">
        <w:tab/>
      </w:r>
      <w:r w:rsidRPr="004A4877">
        <w:tab/>
      </w:r>
      <w:r w:rsidRPr="004A4877">
        <w:tab/>
      </w:r>
      <w:r w:rsidRPr="004A4877">
        <w:tab/>
      </w:r>
      <w:r w:rsidRPr="004A4877">
        <w:tab/>
        <w:t>BIT STRING (SIZE (40))</w:t>
      </w:r>
    </w:p>
    <w:p w14:paraId="66A48301"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00497FBE" w:rsidRPr="004A4877">
        <w:tab/>
      </w:r>
      <w:r w:rsidRPr="004A4877">
        <w:t>-- Need OP</w:t>
      </w:r>
    </w:p>
    <w:p w14:paraId="5042A1B1" w14:textId="77777777" w:rsidR="009722D5" w:rsidRPr="004A4877" w:rsidRDefault="009722D5" w:rsidP="009722D5">
      <w:pPr>
        <w:pStyle w:val="PL"/>
        <w:shd w:val="clear" w:color="auto" w:fill="E6E6E6"/>
      </w:pPr>
      <w:r w:rsidRPr="004A4877">
        <w:tab/>
      </w:r>
      <w:r w:rsidRPr="004A4877">
        <w:tab/>
        <w:t>fdd-UplinkSubframeBitmapBR-r13</w:t>
      </w:r>
      <w:r w:rsidRPr="004A4877">
        <w:tab/>
      </w:r>
      <w:r w:rsidRPr="004A4877">
        <w:tab/>
      </w:r>
      <w:r w:rsidRPr="004A4877">
        <w:tab/>
        <w:t>BIT STRING (SIZE (10))</w:t>
      </w:r>
      <w:r w:rsidR="00497FBE" w:rsidRPr="004A4877">
        <w:tab/>
      </w:r>
      <w:r w:rsidRPr="004A4877">
        <w:tab/>
        <w:t>OPTIONAL,</w:t>
      </w:r>
      <w:r w:rsidR="00497FBE" w:rsidRPr="004A4877">
        <w:tab/>
      </w:r>
      <w:r w:rsidRPr="004A4877">
        <w:t>-- Need OP</w:t>
      </w:r>
    </w:p>
    <w:p w14:paraId="2741E575" w14:textId="77777777" w:rsidR="009722D5" w:rsidRPr="004A4877" w:rsidRDefault="009722D5" w:rsidP="009722D5">
      <w:pPr>
        <w:pStyle w:val="PL"/>
        <w:shd w:val="clear" w:color="auto" w:fill="E6E6E6"/>
      </w:pPr>
      <w:r w:rsidRPr="004A4877">
        <w:tab/>
      </w:r>
      <w:r w:rsidRPr="004A4877">
        <w:tab/>
        <w:t>startSymbolBR-r13</w:t>
      </w:r>
      <w:r w:rsidRPr="004A4877">
        <w:tab/>
      </w:r>
      <w:r w:rsidRPr="004A4877">
        <w:tab/>
      </w:r>
      <w:r w:rsidRPr="004A4877">
        <w:tab/>
      </w:r>
      <w:r w:rsidRPr="004A4877">
        <w:tab/>
      </w:r>
      <w:r w:rsidRPr="004A4877">
        <w:tab/>
      </w:r>
      <w:r w:rsidRPr="004A4877">
        <w:tab/>
        <w:t>INTEGER (1..4),</w:t>
      </w:r>
    </w:p>
    <w:p w14:paraId="260C9166" w14:textId="77777777" w:rsidR="009722D5" w:rsidRPr="004A4877" w:rsidRDefault="009722D5" w:rsidP="009722D5">
      <w:pPr>
        <w:pStyle w:val="PL"/>
        <w:shd w:val="clear" w:color="auto" w:fill="E6E6E6"/>
      </w:pPr>
      <w:r w:rsidRPr="004A4877">
        <w:tab/>
      </w:r>
      <w:r w:rsidRPr="004A4877">
        <w:tab/>
        <w:t>si-HoppingConfigCommon-r13</w:t>
      </w:r>
      <w:r w:rsidRPr="004A4877">
        <w:tab/>
      </w:r>
      <w:r w:rsidRPr="004A4877">
        <w:tab/>
      </w:r>
      <w:r w:rsidRPr="004A4877">
        <w:tab/>
      </w:r>
      <w:r w:rsidRPr="004A4877">
        <w:tab/>
        <w:t>ENUMERATED {on,off},</w:t>
      </w:r>
    </w:p>
    <w:p w14:paraId="4B32AC01" w14:textId="77777777" w:rsidR="009722D5" w:rsidRPr="004A4877" w:rsidRDefault="009722D5" w:rsidP="009722D5">
      <w:pPr>
        <w:pStyle w:val="PL"/>
        <w:shd w:val="clear" w:color="auto" w:fill="E6E6E6"/>
      </w:pPr>
      <w:r w:rsidRPr="004A4877">
        <w:tab/>
      </w:r>
      <w:r w:rsidRPr="004A4877">
        <w:tab/>
        <w:t>si-ValidityTime-r13</w:t>
      </w:r>
      <w:r w:rsidRPr="004A4877">
        <w:tab/>
      </w:r>
      <w:r w:rsidRPr="004A4877">
        <w:tab/>
      </w:r>
      <w:r w:rsidRPr="004A4877">
        <w:tab/>
      </w:r>
      <w:r w:rsidRPr="004A4877">
        <w:tab/>
      </w:r>
      <w:r w:rsidRPr="004A4877">
        <w:tab/>
      </w:r>
      <w:r w:rsidRPr="004A4877">
        <w:tab/>
        <w:t>ENUMERATED {true}</w:t>
      </w:r>
      <w:r w:rsidRPr="004A4877">
        <w:tab/>
        <w:t>OPTIONAL,</w:t>
      </w:r>
      <w:r w:rsidRPr="004A4877">
        <w:tab/>
      </w:r>
      <w:r w:rsidRPr="004A4877">
        <w:tab/>
      </w:r>
      <w:r w:rsidRPr="004A4877">
        <w:tab/>
        <w:t>-- Need OP</w:t>
      </w:r>
    </w:p>
    <w:p w14:paraId="71FD73CF" w14:textId="77777777" w:rsidR="009722D5" w:rsidRPr="004A4877" w:rsidRDefault="009722D5" w:rsidP="009722D5">
      <w:pPr>
        <w:pStyle w:val="PL"/>
        <w:shd w:val="clear" w:color="auto" w:fill="E6E6E6"/>
      </w:pPr>
      <w:r w:rsidRPr="004A4877">
        <w:tab/>
      </w:r>
      <w:r w:rsidRPr="004A4877">
        <w:tab/>
        <w:t>systemInfoValueTagList-r13</w:t>
      </w:r>
      <w:r w:rsidRPr="004A4877">
        <w:tab/>
      </w:r>
      <w:r w:rsidRPr="004A4877">
        <w:tab/>
      </w:r>
      <w:r w:rsidRPr="004A4877">
        <w:tab/>
      </w:r>
      <w:r w:rsidRPr="004A4877">
        <w:tab/>
        <w:t>SystemInfoValueTagList-r13</w:t>
      </w:r>
      <w:r w:rsidRPr="004A4877">
        <w:tab/>
        <w:t>OPTIONAL</w:t>
      </w:r>
      <w:r w:rsidRPr="004A4877">
        <w:tab/>
        <w:t>-- Need OR</w:t>
      </w:r>
    </w:p>
    <w:p w14:paraId="2350B70D"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BW-reduced</w:t>
      </w:r>
    </w:p>
    <w:p w14:paraId="6A8B2218"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SystemInformationBlockType1-v1320-IEs</w:t>
      </w:r>
      <w:r w:rsidRPr="004A4877">
        <w:tab/>
        <w:t>OPTIONAL</w:t>
      </w:r>
    </w:p>
    <w:p w14:paraId="76A7F1A5" w14:textId="77777777" w:rsidR="009722D5" w:rsidRPr="004A4877" w:rsidRDefault="009722D5" w:rsidP="009722D5">
      <w:pPr>
        <w:pStyle w:val="PL"/>
        <w:shd w:val="clear" w:color="auto" w:fill="E6E6E6"/>
      </w:pPr>
      <w:r w:rsidRPr="004A4877">
        <w:t>}</w:t>
      </w:r>
    </w:p>
    <w:p w14:paraId="23EE3B9B" w14:textId="77777777" w:rsidR="009722D5" w:rsidRPr="004A4877" w:rsidRDefault="009722D5" w:rsidP="009722D5">
      <w:pPr>
        <w:pStyle w:val="PL"/>
        <w:shd w:val="clear" w:color="auto" w:fill="E6E6E6"/>
      </w:pPr>
    </w:p>
    <w:p w14:paraId="05717C1C" w14:textId="77777777" w:rsidR="009722D5" w:rsidRPr="004A4877" w:rsidRDefault="009722D5" w:rsidP="009722D5">
      <w:pPr>
        <w:pStyle w:val="PL"/>
        <w:shd w:val="clear" w:color="auto" w:fill="E6E6E6"/>
      </w:pPr>
      <w:r w:rsidRPr="004A4877">
        <w:t>SystemInformationBlockType1-v1320-IEs ::=</w:t>
      </w:r>
      <w:r w:rsidRPr="004A4877">
        <w:tab/>
        <w:t>SEQUENCE {</w:t>
      </w:r>
    </w:p>
    <w:p w14:paraId="6DB2E6A1" w14:textId="77777777" w:rsidR="009722D5" w:rsidRPr="004A4877" w:rsidRDefault="009722D5" w:rsidP="009722D5">
      <w:pPr>
        <w:pStyle w:val="PL"/>
        <w:shd w:val="clear" w:color="auto" w:fill="E6E6E6"/>
      </w:pPr>
      <w:r w:rsidRPr="004A4877">
        <w:tab/>
        <w:t>freqHoppingParametersDL-r13</w:t>
      </w:r>
      <w:r w:rsidRPr="004A4877">
        <w:tab/>
      </w:r>
      <w:r w:rsidRPr="004A4877">
        <w:tab/>
      </w:r>
      <w:r w:rsidRPr="004A4877">
        <w:tab/>
      </w:r>
      <w:r w:rsidRPr="004A4877">
        <w:tab/>
        <w:t>SEQUENCE {</w:t>
      </w:r>
    </w:p>
    <w:p w14:paraId="0346B1FE" w14:textId="77777777" w:rsidR="009722D5" w:rsidRPr="004A4877" w:rsidRDefault="009722D5" w:rsidP="009722D5">
      <w:pPr>
        <w:pStyle w:val="PL"/>
        <w:shd w:val="clear" w:color="auto" w:fill="E6E6E6"/>
      </w:pPr>
      <w:r w:rsidRPr="004A4877">
        <w:tab/>
      </w:r>
      <w:r w:rsidRPr="004A4877">
        <w:tab/>
        <w:t>mpdcch-pdsch-HoppingNB-r13</w:t>
      </w:r>
      <w:r w:rsidRPr="004A4877">
        <w:tab/>
      </w:r>
      <w:r w:rsidRPr="004A4877">
        <w:tab/>
      </w:r>
      <w:r w:rsidRPr="004A4877">
        <w:tab/>
      </w:r>
      <w:r w:rsidRPr="004A4877">
        <w:tab/>
        <w:t>ENUMERATED {nb2, nb4}</w:t>
      </w:r>
      <w:r w:rsidRPr="004A4877">
        <w:tab/>
      </w:r>
      <w:r w:rsidRPr="004A4877">
        <w:tab/>
        <w:t>OPTIONAL,</w:t>
      </w:r>
      <w:r w:rsidRPr="004A4877">
        <w:tab/>
        <w:t>-- Need OR</w:t>
      </w:r>
    </w:p>
    <w:p w14:paraId="4A27085B" w14:textId="77777777" w:rsidR="009722D5" w:rsidRPr="004A4877" w:rsidRDefault="009722D5" w:rsidP="009722D5">
      <w:pPr>
        <w:pStyle w:val="PL"/>
        <w:shd w:val="clear" w:color="auto" w:fill="E6E6E6"/>
      </w:pPr>
      <w:r w:rsidRPr="004A4877">
        <w:tab/>
      </w:r>
      <w:r w:rsidRPr="004A4877">
        <w:tab/>
        <w:t>interval-DLHoppingConfigCommonModeA-r13</w:t>
      </w:r>
      <w:r w:rsidRPr="004A4877">
        <w:tab/>
        <w:t>CHOICE {</w:t>
      </w:r>
    </w:p>
    <w:p w14:paraId="567875E8" w14:textId="77777777" w:rsidR="009722D5" w:rsidRPr="004A4877" w:rsidRDefault="009722D5" w:rsidP="009722D5">
      <w:pPr>
        <w:pStyle w:val="PL"/>
        <w:shd w:val="clear" w:color="auto" w:fill="E6E6E6"/>
      </w:pPr>
      <w:r w:rsidRPr="004A4877">
        <w:tab/>
      </w:r>
      <w:r w:rsidRPr="004A4877">
        <w:tab/>
      </w:r>
      <w:r w:rsidRPr="004A4877">
        <w:tab/>
        <w:t>interval-FDD-r13</w:t>
      </w:r>
      <w:r w:rsidRPr="004A4877">
        <w:tab/>
      </w:r>
      <w:r w:rsidRPr="004A4877">
        <w:tab/>
      </w:r>
      <w:r w:rsidRPr="004A4877">
        <w:tab/>
      </w:r>
      <w:r w:rsidRPr="004A4877">
        <w:tab/>
      </w:r>
      <w:r w:rsidRPr="004A4877">
        <w:tab/>
        <w:t>ENUMERATED {int1, int2, int4, int8},</w:t>
      </w:r>
    </w:p>
    <w:p w14:paraId="665036DF" w14:textId="77777777" w:rsidR="009722D5" w:rsidRPr="004A4877" w:rsidRDefault="009722D5" w:rsidP="009722D5">
      <w:pPr>
        <w:pStyle w:val="PL"/>
        <w:shd w:val="clear" w:color="auto" w:fill="E6E6E6"/>
      </w:pPr>
      <w:r w:rsidRPr="004A4877">
        <w:tab/>
      </w:r>
      <w:r w:rsidRPr="004A4877">
        <w:tab/>
      </w:r>
      <w:r w:rsidRPr="004A4877">
        <w:tab/>
        <w:t>interval-TDD-r13</w:t>
      </w:r>
      <w:r w:rsidRPr="004A4877">
        <w:tab/>
      </w:r>
      <w:r w:rsidRPr="004A4877">
        <w:tab/>
      </w:r>
      <w:r w:rsidRPr="004A4877">
        <w:tab/>
      </w:r>
      <w:r w:rsidRPr="004A4877">
        <w:tab/>
      </w:r>
      <w:r w:rsidRPr="004A4877">
        <w:tab/>
        <w:t>ENUMERATED {int1, int5, int10, int20}</w:t>
      </w:r>
    </w:p>
    <w:p w14:paraId="2E55F0F0"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3208FE8E" w14:textId="77777777" w:rsidR="009722D5" w:rsidRPr="004A4877" w:rsidRDefault="009722D5" w:rsidP="009722D5">
      <w:pPr>
        <w:pStyle w:val="PL"/>
        <w:shd w:val="clear" w:color="auto" w:fill="E6E6E6"/>
      </w:pPr>
      <w:r w:rsidRPr="004A4877">
        <w:tab/>
      </w:r>
      <w:r w:rsidRPr="004A4877">
        <w:tab/>
        <w:t>interval-DLHoppingConfigCommonModeB-r13</w:t>
      </w:r>
      <w:r w:rsidRPr="004A4877">
        <w:tab/>
        <w:t>CHOICE {</w:t>
      </w:r>
    </w:p>
    <w:p w14:paraId="1E1A5F7C" w14:textId="77777777" w:rsidR="009722D5" w:rsidRPr="004A4877" w:rsidRDefault="009722D5" w:rsidP="009722D5">
      <w:pPr>
        <w:pStyle w:val="PL"/>
        <w:shd w:val="clear" w:color="auto" w:fill="E6E6E6"/>
      </w:pPr>
      <w:r w:rsidRPr="004A4877">
        <w:tab/>
      </w:r>
      <w:r w:rsidRPr="004A4877">
        <w:tab/>
      </w:r>
      <w:r w:rsidRPr="004A4877">
        <w:tab/>
        <w:t>interval-FDD-r13</w:t>
      </w:r>
      <w:r w:rsidRPr="004A4877">
        <w:tab/>
      </w:r>
      <w:r w:rsidRPr="004A4877">
        <w:tab/>
      </w:r>
      <w:r w:rsidRPr="004A4877">
        <w:tab/>
      </w:r>
      <w:r w:rsidRPr="004A4877">
        <w:tab/>
      </w:r>
      <w:r w:rsidRPr="004A4877">
        <w:tab/>
        <w:t>ENUMERATED {int2, int4, int8, int16},</w:t>
      </w:r>
    </w:p>
    <w:p w14:paraId="74CDDFFA" w14:textId="77777777" w:rsidR="009722D5" w:rsidRPr="004A4877" w:rsidRDefault="009722D5" w:rsidP="009722D5">
      <w:pPr>
        <w:pStyle w:val="PL"/>
        <w:shd w:val="clear" w:color="auto" w:fill="E6E6E6"/>
      </w:pPr>
      <w:r w:rsidRPr="004A4877">
        <w:tab/>
      </w:r>
      <w:r w:rsidRPr="004A4877">
        <w:tab/>
      </w:r>
      <w:r w:rsidRPr="004A4877">
        <w:tab/>
        <w:t>interval-TDD-r13</w:t>
      </w:r>
      <w:r w:rsidRPr="004A4877">
        <w:tab/>
      </w:r>
      <w:r w:rsidRPr="004A4877">
        <w:tab/>
      </w:r>
      <w:r w:rsidRPr="004A4877">
        <w:tab/>
      </w:r>
      <w:r w:rsidRPr="004A4877">
        <w:tab/>
      </w:r>
      <w:r w:rsidRPr="004A4877">
        <w:tab/>
        <w:t>ENUMERATED { int5, int10, int20, int40}</w:t>
      </w:r>
    </w:p>
    <w:p w14:paraId="1916620C" w14:textId="77777777" w:rsidR="009722D5" w:rsidRPr="004A4877" w:rsidRDefault="009722D5" w:rsidP="009722D5">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0ABC3350" w14:textId="77777777" w:rsidR="009722D5" w:rsidRPr="004A4877" w:rsidRDefault="009722D5" w:rsidP="009722D5">
      <w:pPr>
        <w:pStyle w:val="PL"/>
        <w:shd w:val="clear" w:color="auto" w:fill="E6E6E6"/>
      </w:pPr>
      <w:r w:rsidRPr="004A4877">
        <w:tab/>
      </w:r>
      <w:r w:rsidRPr="004A4877">
        <w:tab/>
        <w:t>mpdcch-pdsch-HoppingOffset-r13</w:t>
      </w:r>
      <w:r w:rsidRPr="004A4877">
        <w:tab/>
      </w:r>
      <w:r w:rsidRPr="004A4877">
        <w:tab/>
      </w:r>
      <w:r w:rsidRPr="004A4877">
        <w:tab/>
        <w:t>INTEGER (1..maxAvailNarrowBands-r13)</w:t>
      </w:r>
      <w:r w:rsidRPr="004A4877">
        <w:tab/>
        <w:t>OPTIONAL</w:t>
      </w:r>
      <w:r w:rsidRPr="004A4877">
        <w:tab/>
        <w:t>-- Need OR</w:t>
      </w:r>
    </w:p>
    <w:p w14:paraId="71094C71" w14:textId="77777777" w:rsidR="009722D5" w:rsidRPr="004A4877" w:rsidRDefault="009722D5" w:rsidP="009722D5">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Cond Hopping</w:t>
      </w:r>
    </w:p>
    <w:p w14:paraId="0CC676BA"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SystemInformationBlockType1-v1350-IEs</w:t>
      </w:r>
      <w:r w:rsidRPr="004A4877">
        <w:tab/>
      </w:r>
      <w:r w:rsidRPr="004A4877">
        <w:tab/>
      </w:r>
      <w:r w:rsidRPr="004A4877">
        <w:tab/>
      </w:r>
      <w:r w:rsidRPr="004A4877">
        <w:tab/>
      </w:r>
      <w:r w:rsidRPr="004A4877">
        <w:tab/>
        <w:t>OPTIONAL</w:t>
      </w:r>
    </w:p>
    <w:p w14:paraId="34C571CC" w14:textId="77777777" w:rsidR="009722D5" w:rsidRPr="004A4877" w:rsidRDefault="009722D5" w:rsidP="009722D5">
      <w:pPr>
        <w:pStyle w:val="PL"/>
        <w:shd w:val="clear" w:color="auto" w:fill="E6E6E6"/>
      </w:pPr>
      <w:r w:rsidRPr="004A4877">
        <w:t>}</w:t>
      </w:r>
    </w:p>
    <w:p w14:paraId="15AB69BE" w14:textId="77777777" w:rsidR="009722D5" w:rsidRPr="004A4877" w:rsidRDefault="009722D5" w:rsidP="009722D5">
      <w:pPr>
        <w:pStyle w:val="PL"/>
        <w:shd w:val="clear" w:color="auto" w:fill="E6E6E6"/>
      </w:pPr>
    </w:p>
    <w:p w14:paraId="6C044E33" w14:textId="77777777" w:rsidR="009722D5" w:rsidRPr="004A4877" w:rsidRDefault="009722D5" w:rsidP="009722D5">
      <w:pPr>
        <w:pStyle w:val="PL"/>
        <w:shd w:val="clear" w:color="auto" w:fill="E6E6E6"/>
      </w:pPr>
      <w:r w:rsidRPr="004A4877">
        <w:t>SystemInformationBlockType1-v1350-IEs ::=</w:t>
      </w:r>
      <w:r w:rsidRPr="004A4877">
        <w:tab/>
        <w:t>SEQUENCE {</w:t>
      </w:r>
    </w:p>
    <w:p w14:paraId="7C38F2DC" w14:textId="77777777" w:rsidR="009722D5" w:rsidRPr="004A4877" w:rsidRDefault="009722D5" w:rsidP="009722D5">
      <w:pPr>
        <w:pStyle w:val="PL"/>
        <w:shd w:val="clear" w:color="auto" w:fill="E6E6E6"/>
      </w:pPr>
      <w:r w:rsidRPr="004A4877">
        <w:lastRenderedPageBreak/>
        <w:tab/>
        <w:t>cellSelectionInfoCE1-r13</w:t>
      </w:r>
      <w:r w:rsidRPr="004A4877">
        <w:tab/>
      </w:r>
      <w:r w:rsidRPr="004A4877">
        <w:tab/>
      </w:r>
      <w:r w:rsidRPr="004A4877">
        <w:tab/>
      </w:r>
      <w:r w:rsidRPr="004A4877">
        <w:tab/>
        <w:t>CellSelectionInfoCE1-r13</w:t>
      </w:r>
      <w:r w:rsidRPr="004A4877">
        <w:tab/>
        <w:t>OPTIONAL,</w:t>
      </w:r>
      <w:r w:rsidRPr="004A4877">
        <w:tab/>
        <w:t>-- Need OP</w:t>
      </w:r>
    </w:p>
    <w:p w14:paraId="2FC9D756"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r>
      <w:r w:rsidRPr="004A4877">
        <w:tab/>
      </w:r>
      <w:r w:rsidRPr="004A4877">
        <w:tab/>
        <w:t>SystemInformationBlockType1-</w:t>
      </w:r>
      <w:r w:rsidR="00A97B51" w:rsidRPr="004A4877">
        <w:t>v1360</w:t>
      </w:r>
      <w:r w:rsidRPr="004A4877">
        <w:t>-IEs</w:t>
      </w:r>
      <w:r w:rsidRPr="004A4877">
        <w:tab/>
      </w:r>
      <w:r w:rsidRPr="004A4877">
        <w:tab/>
      </w:r>
      <w:r w:rsidRPr="004A4877">
        <w:tab/>
      </w:r>
      <w:r w:rsidRPr="004A4877">
        <w:tab/>
        <w:t>OPTIONAL</w:t>
      </w:r>
    </w:p>
    <w:p w14:paraId="6D56C9FE" w14:textId="77777777" w:rsidR="009722D5" w:rsidRPr="004A4877" w:rsidRDefault="009722D5" w:rsidP="009722D5">
      <w:pPr>
        <w:pStyle w:val="PL"/>
        <w:shd w:val="clear" w:color="auto" w:fill="E6E6E6"/>
      </w:pPr>
      <w:r w:rsidRPr="004A4877">
        <w:t>}</w:t>
      </w:r>
    </w:p>
    <w:p w14:paraId="3590079D" w14:textId="77777777" w:rsidR="009722D5" w:rsidRPr="004A4877" w:rsidRDefault="009722D5" w:rsidP="009722D5">
      <w:pPr>
        <w:pStyle w:val="PL"/>
        <w:shd w:val="clear" w:color="auto" w:fill="E6E6E6"/>
      </w:pPr>
    </w:p>
    <w:p w14:paraId="7180F311" w14:textId="77777777" w:rsidR="00A97B51" w:rsidRPr="004A4877" w:rsidRDefault="00A97B51" w:rsidP="00A97B51">
      <w:pPr>
        <w:pStyle w:val="PL"/>
        <w:shd w:val="clear" w:color="auto" w:fill="E6E6E6"/>
      </w:pPr>
      <w:r w:rsidRPr="004A4877">
        <w:t>SystemInformationBlockType1-v1360-IEs ::=</w:t>
      </w:r>
      <w:r w:rsidRPr="004A4877">
        <w:tab/>
        <w:t>SEQUENCE {</w:t>
      </w:r>
    </w:p>
    <w:p w14:paraId="7AF9B5A1" w14:textId="77777777" w:rsidR="00A97B51" w:rsidRPr="004A4877" w:rsidRDefault="00A97B51" w:rsidP="00A97B51">
      <w:pPr>
        <w:pStyle w:val="PL"/>
        <w:shd w:val="clear" w:color="auto" w:fill="E6E6E6"/>
      </w:pPr>
      <w:r w:rsidRPr="004A4877">
        <w:tab/>
        <w:t>cellSelectionInfoCE1-v1360</w:t>
      </w:r>
      <w:r w:rsidRPr="004A4877">
        <w:tab/>
      </w:r>
      <w:r w:rsidRPr="004A4877">
        <w:tab/>
      </w:r>
      <w:r w:rsidRPr="004A4877">
        <w:tab/>
      </w:r>
      <w:r w:rsidRPr="004A4877">
        <w:tab/>
        <w:t>CellSelectionInfoCE1-v1360</w:t>
      </w:r>
      <w:r w:rsidRPr="004A4877">
        <w:tab/>
        <w:t>OPTIONAL,</w:t>
      </w:r>
      <w:r w:rsidR="00497FBE" w:rsidRPr="004A4877">
        <w:tab/>
      </w:r>
      <w:r w:rsidRPr="004A4877">
        <w:t>-- Cond QrxlevminCE1</w:t>
      </w:r>
    </w:p>
    <w:p w14:paraId="58B9D567" w14:textId="77777777" w:rsidR="00A97B51" w:rsidRPr="004A4877" w:rsidRDefault="00A97B51" w:rsidP="00A97B5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t>SystemInformationBlockType1-v14</w:t>
      </w:r>
      <w:r w:rsidR="00864D08" w:rsidRPr="004A4877">
        <w:t>30</w:t>
      </w:r>
      <w:r w:rsidRPr="004A4877">
        <w:t>-IEs</w:t>
      </w:r>
      <w:r w:rsidRPr="004A4877">
        <w:tab/>
      </w:r>
      <w:r w:rsidRPr="004A4877">
        <w:tab/>
        <w:t>OPTIONAL</w:t>
      </w:r>
    </w:p>
    <w:p w14:paraId="6C3CAA41" w14:textId="77777777" w:rsidR="00A97B51" w:rsidRPr="004A4877" w:rsidRDefault="00A97B51" w:rsidP="00A97B51">
      <w:pPr>
        <w:pStyle w:val="PL"/>
        <w:shd w:val="clear" w:color="auto" w:fill="E6E6E6"/>
      </w:pPr>
      <w:r w:rsidRPr="004A4877">
        <w:t>}</w:t>
      </w:r>
    </w:p>
    <w:p w14:paraId="6E5C77A5" w14:textId="77777777" w:rsidR="00A97B51" w:rsidRPr="004A4877" w:rsidRDefault="00A97B51" w:rsidP="009722D5">
      <w:pPr>
        <w:pStyle w:val="PL"/>
        <w:shd w:val="clear" w:color="auto" w:fill="E6E6E6"/>
      </w:pPr>
    </w:p>
    <w:p w14:paraId="6C66F4D7" w14:textId="77777777" w:rsidR="009722D5" w:rsidRPr="004A4877" w:rsidRDefault="009722D5" w:rsidP="009722D5">
      <w:pPr>
        <w:pStyle w:val="PL"/>
        <w:shd w:val="clear" w:color="auto" w:fill="E6E6E6"/>
      </w:pPr>
      <w:r w:rsidRPr="004A4877">
        <w:t>SystemInformationBlockType1-v14</w:t>
      </w:r>
      <w:r w:rsidR="00864D08" w:rsidRPr="004A4877">
        <w:t>30</w:t>
      </w:r>
      <w:r w:rsidRPr="004A4877">
        <w:t>-IEs ::=</w:t>
      </w:r>
      <w:r w:rsidRPr="004A4877">
        <w:tab/>
        <w:t>SEQUENCE {</w:t>
      </w:r>
    </w:p>
    <w:p w14:paraId="44CBDEB5" w14:textId="77777777" w:rsidR="009722D5" w:rsidRPr="004A4877" w:rsidRDefault="009722D5" w:rsidP="009722D5">
      <w:pPr>
        <w:pStyle w:val="PL"/>
        <w:shd w:val="clear" w:color="auto" w:fill="E6E6E6"/>
      </w:pPr>
      <w:r w:rsidRPr="004A4877">
        <w:tab/>
        <w:t>eCallOverIMS-Support-r14</w:t>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5C2B904E" w14:textId="77777777" w:rsidR="009722D5" w:rsidRPr="004A4877" w:rsidRDefault="009722D5" w:rsidP="009722D5">
      <w:pPr>
        <w:pStyle w:val="PL"/>
        <w:shd w:val="clear" w:color="auto" w:fill="E6E6E6"/>
      </w:pPr>
      <w:r w:rsidRPr="004A4877">
        <w:tab/>
        <w:t>tdd-Config-v14</w:t>
      </w:r>
      <w:r w:rsidR="00864D08" w:rsidRPr="004A4877">
        <w:t>30</w:t>
      </w:r>
      <w:r w:rsidRPr="004A4877">
        <w:tab/>
      </w:r>
      <w:r w:rsidRPr="004A4877">
        <w:tab/>
      </w:r>
      <w:r w:rsidRPr="004A4877">
        <w:tab/>
      </w:r>
      <w:r w:rsidRPr="004A4877">
        <w:tab/>
      </w:r>
      <w:r w:rsidRPr="004A4877">
        <w:tab/>
      </w:r>
      <w:r w:rsidRPr="004A4877">
        <w:tab/>
        <w:t>TDD-Config-v14</w:t>
      </w:r>
      <w:r w:rsidR="00864D08" w:rsidRPr="004A4877">
        <w:t>30</w:t>
      </w:r>
      <w:r w:rsidRPr="004A4877">
        <w:tab/>
      </w:r>
      <w:r w:rsidRPr="004A4877">
        <w:tab/>
      </w:r>
      <w:r w:rsidRPr="004A4877">
        <w:tab/>
        <w:t>OPTIONAL,</w:t>
      </w:r>
      <w:r w:rsidRPr="004A4877">
        <w:tab/>
        <w:t>-- Cond TDD-OR</w:t>
      </w:r>
    </w:p>
    <w:p w14:paraId="0E4BF647" w14:textId="77777777" w:rsidR="002B3E51" w:rsidRPr="004A4877" w:rsidRDefault="009722D5" w:rsidP="002B3E51">
      <w:pPr>
        <w:pStyle w:val="PL"/>
        <w:shd w:val="clear" w:color="auto" w:fill="E6E6E6"/>
      </w:pPr>
      <w:r w:rsidRPr="004A4877">
        <w:tab/>
      </w:r>
      <w:r w:rsidR="002B3E51" w:rsidRPr="004A4877">
        <w:t>cellAccessRelatedInfoList-r14</w:t>
      </w:r>
      <w:r w:rsidR="002B3E51" w:rsidRPr="004A4877">
        <w:tab/>
      </w:r>
      <w:r w:rsidR="002B3E51" w:rsidRPr="004A4877">
        <w:tab/>
      </w:r>
      <w:r w:rsidR="002B3E51" w:rsidRPr="004A4877">
        <w:tab/>
        <w:t>SEQUENCE (SIZE (1..maxPLMN-1-r14)) OF</w:t>
      </w:r>
    </w:p>
    <w:p w14:paraId="1333B186" w14:textId="77777777" w:rsidR="002B3E51" w:rsidRPr="004A4877" w:rsidRDefault="002B3E51" w:rsidP="002B3E51">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CellAccessRelatedInfo-r14</w:t>
      </w:r>
      <w:r w:rsidRPr="004A4877">
        <w:tab/>
        <w:t>OPTIONAL,</w:t>
      </w:r>
      <w:r w:rsidRPr="004A4877">
        <w:tab/>
        <w:t>-- Need OR</w:t>
      </w:r>
    </w:p>
    <w:p w14:paraId="412E3034" w14:textId="77777777" w:rsidR="009722D5" w:rsidRPr="004A4877" w:rsidRDefault="002B3E51" w:rsidP="002B3E51">
      <w:pPr>
        <w:pStyle w:val="PL"/>
        <w:shd w:val="clear" w:color="auto" w:fill="E6E6E6"/>
        <w:tabs>
          <w:tab w:val="clear" w:pos="4608"/>
        </w:tabs>
      </w:pPr>
      <w:r w:rsidRPr="004A4877">
        <w:tab/>
      </w:r>
      <w:r w:rsidR="009722D5" w:rsidRPr="004A4877">
        <w:t>nonCriticalExtension</w:t>
      </w:r>
      <w:r w:rsidR="009722D5" w:rsidRPr="004A4877">
        <w:tab/>
      </w:r>
      <w:r w:rsidR="009722D5" w:rsidRPr="004A4877">
        <w:tab/>
      </w:r>
      <w:r w:rsidR="009722D5" w:rsidRPr="004A4877">
        <w:tab/>
      </w:r>
      <w:r w:rsidR="009722D5" w:rsidRPr="004A4877">
        <w:tab/>
      </w:r>
      <w:r w:rsidR="009722D5" w:rsidRPr="004A4877">
        <w:tab/>
      </w:r>
      <w:r w:rsidR="002B0C6C" w:rsidRPr="004A4877">
        <w:t>SystemInformationBlockType1-v1450-IEs</w:t>
      </w:r>
      <w:r w:rsidR="009722D5" w:rsidRPr="004A4877">
        <w:tab/>
      </w:r>
      <w:r w:rsidR="009722D5" w:rsidRPr="004A4877">
        <w:tab/>
      </w:r>
      <w:r w:rsidR="009722D5" w:rsidRPr="004A4877">
        <w:tab/>
      </w:r>
      <w:r w:rsidR="009722D5" w:rsidRPr="004A4877">
        <w:tab/>
        <w:t>OPTIONAL</w:t>
      </w:r>
    </w:p>
    <w:p w14:paraId="23FC2285" w14:textId="77777777" w:rsidR="009722D5" w:rsidRPr="004A4877" w:rsidRDefault="009722D5" w:rsidP="009722D5">
      <w:pPr>
        <w:pStyle w:val="PL"/>
        <w:shd w:val="clear" w:color="auto" w:fill="E6E6E6"/>
        <w:rPr>
          <w:rFonts w:eastAsia="SimSun"/>
        </w:rPr>
      </w:pPr>
      <w:r w:rsidRPr="004A4877">
        <w:t>}</w:t>
      </w:r>
    </w:p>
    <w:p w14:paraId="1AC503D0" w14:textId="77777777" w:rsidR="009722D5" w:rsidRPr="004A4877" w:rsidRDefault="009722D5" w:rsidP="009722D5">
      <w:pPr>
        <w:pStyle w:val="PL"/>
        <w:shd w:val="clear" w:color="auto" w:fill="E6E6E6"/>
      </w:pPr>
    </w:p>
    <w:p w14:paraId="132FFE95" w14:textId="77777777" w:rsidR="002B0C6C" w:rsidRPr="004A4877" w:rsidRDefault="002B0C6C" w:rsidP="002B0C6C">
      <w:pPr>
        <w:pStyle w:val="PL"/>
        <w:shd w:val="clear" w:color="auto" w:fill="E6E6E6"/>
      </w:pPr>
      <w:r w:rsidRPr="004A4877">
        <w:t>SystemInformationBlockType1-v1450-IEs ::=</w:t>
      </w:r>
      <w:r w:rsidRPr="004A4877">
        <w:tab/>
        <w:t>SEQUENCE {</w:t>
      </w:r>
    </w:p>
    <w:p w14:paraId="33466090" w14:textId="77777777" w:rsidR="002B0C6C" w:rsidRPr="004A4877" w:rsidRDefault="002B0C6C" w:rsidP="002B0C6C">
      <w:pPr>
        <w:pStyle w:val="PL"/>
        <w:shd w:val="clear" w:color="auto" w:fill="E6E6E6"/>
      </w:pPr>
      <w:r w:rsidRPr="004A4877">
        <w:tab/>
        <w:t>tdd-Config-v1450</w:t>
      </w:r>
      <w:r w:rsidRPr="004A4877">
        <w:tab/>
      </w:r>
      <w:r w:rsidRPr="004A4877">
        <w:tab/>
      </w:r>
      <w:r w:rsidRPr="004A4877">
        <w:tab/>
      </w:r>
      <w:r w:rsidRPr="004A4877">
        <w:tab/>
      </w:r>
      <w:r w:rsidRPr="004A4877">
        <w:tab/>
      </w:r>
      <w:r w:rsidRPr="004A4877">
        <w:tab/>
        <w:t>TDD-Config-v1450</w:t>
      </w:r>
      <w:r w:rsidRPr="004A4877">
        <w:tab/>
      </w:r>
      <w:r w:rsidRPr="004A4877">
        <w:tab/>
        <w:t>OPTIONAL,</w:t>
      </w:r>
      <w:r w:rsidRPr="004A4877">
        <w:tab/>
        <w:t>-- Cond TDD-OR</w:t>
      </w:r>
    </w:p>
    <w:p w14:paraId="2DF34443" w14:textId="77777777" w:rsidR="002B0C6C" w:rsidRPr="004A4877" w:rsidRDefault="002B0C6C" w:rsidP="002B0C6C">
      <w:pPr>
        <w:pStyle w:val="PL"/>
        <w:shd w:val="clear" w:color="auto" w:fill="E6E6E6"/>
      </w:pPr>
      <w:r w:rsidRPr="004A4877">
        <w:tab/>
        <w:t>nonCriticalExtension</w:t>
      </w:r>
      <w:r w:rsidRPr="004A4877">
        <w:tab/>
      </w:r>
      <w:r w:rsidRPr="004A4877">
        <w:tab/>
      </w:r>
      <w:r w:rsidRPr="004A4877">
        <w:tab/>
      </w:r>
      <w:r w:rsidRPr="004A4877">
        <w:tab/>
      </w:r>
      <w:r w:rsidRPr="004A4877">
        <w:tab/>
      </w:r>
      <w:r w:rsidR="001A254A" w:rsidRPr="004A4877">
        <w:t>SystemInformationBlockType1-v1530-IEs</w:t>
      </w:r>
      <w:r w:rsidRPr="004A4877">
        <w:tab/>
      </w:r>
      <w:r w:rsidRPr="004A4877">
        <w:tab/>
      </w:r>
      <w:r w:rsidRPr="004A4877">
        <w:tab/>
      </w:r>
      <w:r w:rsidRPr="004A4877">
        <w:tab/>
      </w:r>
      <w:r w:rsidRPr="004A4877">
        <w:tab/>
        <w:t>OPTIONAL</w:t>
      </w:r>
    </w:p>
    <w:p w14:paraId="688E90E9" w14:textId="77777777" w:rsidR="002B0C6C" w:rsidRPr="004A4877" w:rsidRDefault="002B0C6C" w:rsidP="002B0C6C">
      <w:pPr>
        <w:pStyle w:val="PL"/>
        <w:shd w:val="clear" w:color="auto" w:fill="E6E6E6"/>
      </w:pPr>
      <w:r w:rsidRPr="004A4877">
        <w:t>}</w:t>
      </w:r>
    </w:p>
    <w:p w14:paraId="405A1AED" w14:textId="77777777" w:rsidR="001A254A" w:rsidRPr="004A4877" w:rsidRDefault="001A254A" w:rsidP="001A254A">
      <w:pPr>
        <w:pStyle w:val="PL"/>
        <w:shd w:val="clear" w:color="auto" w:fill="E6E6E6"/>
      </w:pPr>
    </w:p>
    <w:p w14:paraId="5BC7DF98" w14:textId="77777777" w:rsidR="001A254A" w:rsidRPr="004A4877" w:rsidRDefault="001A254A" w:rsidP="001A254A">
      <w:pPr>
        <w:pStyle w:val="PL"/>
        <w:shd w:val="clear" w:color="auto" w:fill="E6E6E6"/>
      </w:pPr>
      <w:r w:rsidRPr="004A4877">
        <w:t>SystemInformationBlockType1-v1530-IEs ::=</w:t>
      </w:r>
      <w:r w:rsidRPr="004A4877">
        <w:tab/>
        <w:t>SEQUENCE {</w:t>
      </w:r>
    </w:p>
    <w:p w14:paraId="1DD9C0D5" w14:textId="77777777" w:rsidR="001A254A" w:rsidRPr="004A4877" w:rsidRDefault="001A254A" w:rsidP="001A254A">
      <w:pPr>
        <w:pStyle w:val="PL"/>
        <w:shd w:val="clear" w:color="auto" w:fill="E6E6E6"/>
      </w:pPr>
      <w:r w:rsidRPr="004A4877">
        <w:tab/>
        <w:t>hsdn-Cell-r15</w:t>
      </w:r>
      <w:r w:rsidRPr="004A4877">
        <w:tab/>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45C77376" w14:textId="77777777" w:rsidR="00FE39FB" w:rsidRPr="004A4877" w:rsidRDefault="00FE39FB" w:rsidP="00FE39FB">
      <w:pPr>
        <w:pStyle w:val="PL"/>
        <w:shd w:val="clear" w:color="auto" w:fill="E6E6E6"/>
      </w:pPr>
      <w:r w:rsidRPr="004A4877">
        <w:tab/>
        <w:t>cellSelectionInfoCE-v1530</w:t>
      </w:r>
      <w:r w:rsidRPr="004A4877">
        <w:tab/>
      </w:r>
      <w:r w:rsidRPr="004A4877">
        <w:tab/>
      </w:r>
      <w:r w:rsidRPr="004A4877">
        <w:tab/>
        <w:t>CellSelectionInfoCE-v1530</w:t>
      </w:r>
      <w:r w:rsidRPr="004A4877">
        <w:tab/>
        <w:t>OPTIONAL,</w:t>
      </w:r>
      <w:r w:rsidRPr="004A4877">
        <w:tab/>
        <w:t>-- Need OP</w:t>
      </w:r>
    </w:p>
    <w:p w14:paraId="0FA545AB" w14:textId="77777777" w:rsidR="00FE39FB" w:rsidRPr="004A4877" w:rsidRDefault="00FE39FB" w:rsidP="00FE39FB">
      <w:pPr>
        <w:pStyle w:val="PL"/>
        <w:shd w:val="clear" w:color="auto" w:fill="E6E6E6"/>
      </w:pPr>
      <w:r w:rsidRPr="004A4877">
        <w:tab/>
        <w:t>crs-IntfMitigConfig-r15</w:t>
      </w:r>
      <w:r w:rsidRPr="004A4877">
        <w:tab/>
      </w:r>
      <w:r w:rsidRPr="004A4877">
        <w:tab/>
      </w:r>
      <w:r w:rsidRPr="004A4877">
        <w:tab/>
      </w:r>
      <w:r w:rsidRPr="004A4877">
        <w:tab/>
        <w:t>CHOICE {</w:t>
      </w:r>
    </w:p>
    <w:p w14:paraId="526E75C1" w14:textId="77777777" w:rsidR="00FE39FB" w:rsidRPr="004A4877" w:rsidRDefault="00FE39FB" w:rsidP="00FE39FB">
      <w:pPr>
        <w:pStyle w:val="PL"/>
        <w:shd w:val="clear" w:color="auto" w:fill="E6E6E6"/>
      </w:pPr>
      <w:r w:rsidRPr="004A4877">
        <w:tab/>
      </w:r>
      <w:r w:rsidRPr="004A4877">
        <w:tab/>
        <w:t>crs-IntfMitigEnabled</w:t>
      </w:r>
      <w:r w:rsidRPr="004A4877">
        <w:tab/>
      </w:r>
      <w:r w:rsidRPr="004A4877">
        <w:tab/>
      </w:r>
      <w:r w:rsidRPr="004A4877">
        <w:tab/>
      </w:r>
      <w:r w:rsidRPr="004A4877">
        <w:tab/>
      </w:r>
      <w:r w:rsidR="000D6815" w:rsidRPr="004A4877">
        <w:tab/>
      </w:r>
      <w:r w:rsidRPr="004A4877">
        <w:t>NULL,</w:t>
      </w:r>
    </w:p>
    <w:p w14:paraId="72A855A3" w14:textId="77777777" w:rsidR="00FE39FB" w:rsidRPr="004A4877" w:rsidRDefault="00FE39FB" w:rsidP="00FE39FB">
      <w:pPr>
        <w:pStyle w:val="PL"/>
        <w:shd w:val="clear" w:color="auto" w:fill="E6E6E6"/>
      </w:pPr>
      <w:r w:rsidRPr="004A4877">
        <w:tab/>
      </w:r>
      <w:r w:rsidRPr="004A4877">
        <w:tab/>
        <w:t>crs-IntfMitigNumPRBs</w:t>
      </w:r>
      <w:r w:rsidRPr="004A4877">
        <w:tab/>
      </w:r>
      <w:r w:rsidRPr="004A4877">
        <w:tab/>
      </w:r>
      <w:r w:rsidRPr="004A4877">
        <w:tab/>
        <w:t>ENUMERATED {n6, n24}</w:t>
      </w:r>
    </w:p>
    <w:p w14:paraId="3EEA36F7" w14:textId="77777777" w:rsidR="00FE39FB" w:rsidRPr="004A4877" w:rsidRDefault="00FE39FB" w:rsidP="00FE39FB">
      <w:pPr>
        <w:pStyle w:val="PL"/>
        <w:shd w:val="clear" w:color="auto" w:fill="E6E6E6"/>
      </w:pPr>
      <w:r w:rsidRPr="004A4877">
        <w:tab/>
        <w:t>}</w:t>
      </w:r>
      <w:r w:rsidRPr="004A4877">
        <w:tab/>
        <w:t>OPTIONAL,</w:t>
      </w:r>
      <w:r w:rsidRPr="004A4877">
        <w:tab/>
        <w:t>-- Need OR</w:t>
      </w:r>
    </w:p>
    <w:p w14:paraId="3A4B792C" w14:textId="77777777" w:rsidR="00FE39FB" w:rsidRPr="004A4877" w:rsidRDefault="00FE39FB" w:rsidP="00FE39FB">
      <w:pPr>
        <w:pStyle w:val="PL"/>
        <w:shd w:val="clear" w:color="auto" w:fill="E6E6E6"/>
      </w:pPr>
      <w:r w:rsidRPr="004A4877">
        <w:tab/>
        <w:t>cellBarred-CRS-r15</w:t>
      </w:r>
      <w:r w:rsidRPr="004A4877">
        <w:tab/>
      </w:r>
      <w:r w:rsidRPr="004A4877">
        <w:tab/>
      </w:r>
      <w:r w:rsidRPr="004A4877">
        <w:tab/>
      </w:r>
      <w:r w:rsidRPr="004A4877">
        <w:tab/>
      </w:r>
      <w:r w:rsidRPr="004A4877">
        <w:tab/>
        <w:t>ENUMERATED {barred, notBarred},</w:t>
      </w:r>
    </w:p>
    <w:p w14:paraId="7C7465D9" w14:textId="77777777" w:rsidR="0084031F" w:rsidRPr="004A4877" w:rsidRDefault="00DB5049" w:rsidP="00992B54">
      <w:pPr>
        <w:pStyle w:val="PL"/>
        <w:shd w:val="clear" w:color="auto" w:fill="E6E6E6"/>
      </w:pPr>
      <w:r w:rsidRPr="004A4877">
        <w:tab/>
        <w:t>plmn-IdentityList-v</w:t>
      </w:r>
      <w:r w:rsidR="00B715B8" w:rsidRPr="004A4877">
        <w:t>1530</w:t>
      </w:r>
      <w:r w:rsidRPr="004A4877">
        <w:tab/>
      </w:r>
      <w:r w:rsidRPr="004A4877">
        <w:tab/>
      </w:r>
      <w:r w:rsidRPr="004A4877">
        <w:tab/>
      </w:r>
      <w:r w:rsidR="00F11F93" w:rsidRPr="004A4877">
        <w:tab/>
      </w:r>
      <w:r w:rsidRPr="004A4877">
        <w:t>PLMN-IdentityList-v</w:t>
      </w:r>
      <w:r w:rsidR="00B715B8" w:rsidRPr="004A4877">
        <w:t>1530</w:t>
      </w:r>
      <w:r w:rsidRPr="004A4877">
        <w:tab/>
      </w:r>
      <w:r w:rsidRPr="004A4877">
        <w:tab/>
        <w:t>OPTIONAL,</w:t>
      </w:r>
      <w:r w:rsidRPr="004A4877">
        <w:tab/>
        <w:t>-- Need OR</w:t>
      </w:r>
    </w:p>
    <w:p w14:paraId="18742002" w14:textId="77777777" w:rsidR="0084031F" w:rsidRPr="004A4877" w:rsidRDefault="00D57360" w:rsidP="00992B54">
      <w:pPr>
        <w:pStyle w:val="PL"/>
        <w:shd w:val="clear" w:color="auto" w:fill="E6E6E6"/>
      </w:pPr>
      <w:r w:rsidRPr="004A4877">
        <w:tab/>
        <w:t>posSchedulingInfoList-r15</w:t>
      </w:r>
      <w:r w:rsidRPr="004A4877">
        <w:tab/>
      </w:r>
      <w:r w:rsidRPr="004A4877">
        <w:tab/>
      </w:r>
      <w:r w:rsidRPr="004A4877">
        <w:tab/>
        <w:t>PosSchedulingInfoList-r15</w:t>
      </w:r>
      <w:r w:rsidRPr="004A4877">
        <w:tab/>
        <w:t>OPTIONAL,</w:t>
      </w:r>
      <w:r w:rsidRPr="004A4877">
        <w:tab/>
        <w:t>-- Need OR</w:t>
      </w:r>
    </w:p>
    <w:p w14:paraId="39FCAF0A" w14:textId="77777777" w:rsidR="00992B54" w:rsidRPr="004A4877" w:rsidRDefault="00992B54" w:rsidP="00992B54">
      <w:pPr>
        <w:pStyle w:val="PL"/>
        <w:shd w:val="clear" w:color="auto" w:fill="E6E6E6"/>
      </w:pPr>
      <w:r w:rsidRPr="004A4877">
        <w:tab/>
        <w:t>cellAccessRelatedInfo-5GC-r15</w:t>
      </w:r>
      <w:r w:rsidRPr="004A4877">
        <w:tab/>
      </w:r>
      <w:r w:rsidRPr="004A4877">
        <w:tab/>
        <w:t>SEQUENCE {</w:t>
      </w:r>
    </w:p>
    <w:p w14:paraId="2DD3E2F5" w14:textId="77777777" w:rsidR="00992B54" w:rsidRPr="004A4877" w:rsidRDefault="00992B54" w:rsidP="00992B54">
      <w:pPr>
        <w:pStyle w:val="PL"/>
        <w:shd w:val="clear" w:color="auto" w:fill="E6E6E6"/>
      </w:pPr>
      <w:r w:rsidRPr="004A4877">
        <w:tab/>
      </w:r>
      <w:r w:rsidRPr="004A4877">
        <w:tab/>
        <w:t>cellBarred-5GC-r15</w:t>
      </w:r>
      <w:r w:rsidRPr="004A4877">
        <w:tab/>
      </w:r>
      <w:r w:rsidRPr="004A4877">
        <w:tab/>
      </w:r>
      <w:r w:rsidRPr="004A4877">
        <w:tab/>
      </w:r>
      <w:r w:rsidRPr="004A4877">
        <w:tab/>
      </w:r>
      <w:r w:rsidRPr="004A4877">
        <w:tab/>
        <w:t>ENUMERATED {barred, notBarred},</w:t>
      </w:r>
    </w:p>
    <w:p w14:paraId="34B6A00E" w14:textId="77777777" w:rsidR="00992B54" w:rsidRPr="004A4877" w:rsidRDefault="00992B54" w:rsidP="00992B54">
      <w:pPr>
        <w:pStyle w:val="PL"/>
        <w:shd w:val="clear" w:color="auto" w:fill="E6E6E6"/>
      </w:pPr>
      <w:r w:rsidRPr="004A4877">
        <w:tab/>
      </w:r>
      <w:r w:rsidRPr="004A4877">
        <w:tab/>
        <w:t>cellBarred-5GC-CRS-r15</w:t>
      </w:r>
      <w:r w:rsidRPr="004A4877">
        <w:tab/>
      </w:r>
      <w:r w:rsidRPr="004A4877">
        <w:tab/>
      </w:r>
      <w:r w:rsidRPr="004A4877">
        <w:tab/>
      </w:r>
      <w:r w:rsidRPr="004A4877">
        <w:tab/>
        <w:t>ENUMERATED {barred, notBarred},</w:t>
      </w:r>
    </w:p>
    <w:p w14:paraId="5D2704C3" w14:textId="77777777" w:rsidR="00992B54" w:rsidRPr="004A4877" w:rsidRDefault="00992B54" w:rsidP="00992B54">
      <w:pPr>
        <w:pStyle w:val="PL"/>
        <w:shd w:val="clear" w:color="auto" w:fill="E6E6E6"/>
      </w:pPr>
      <w:r w:rsidRPr="004A4877">
        <w:tab/>
      </w:r>
      <w:r w:rsidRPr="004A4877">
        <w:tab/>
        <w:t>cellAccessRelatedInfoList-5GC-r15</w:t>
      </w:r>
      <w:r w:rsidRPr="004A4877">
        <w:tab/>
        <w:t>SEQUENCE (SIZE (1..maxPLMN-r11)) OF</w:t>
      </w:r>
    </w:p>
    <w:p w14:paraId="3CEE9836" w14:textId="77777777" w:rsidR="00992B54" w:rsidRPr="004A4877" w:rsidRDefault="00992B54" w:rsidP="00992B54">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CellAccessRelatedInfo-5GC-r15</w:t>
      </w:r>
    </w:p>
    <w:p w14:paraId="2852349F" w14:textId="77777777" w:rsidR="00992B54" w:rsidRPr="004A4877" w:rsidRDefault="00992B54" w:rsidP="00992B54">
      <w:pPr>
        <w:pStyle w:val="PL"/>
        <w:shd w:val="clear" w:color="auto" w:fill="E6E6E6"/>
      </w:pPr>
      <w:r w:rsidRPr="004A4877">
        <w:tab/>
        <w:t>}</w:t>
      </w:r>
      <w:r w:rsidRPr="004A4877">
        <w:tab/>
      </w:r>
      <w:r w:rsidRPr="004A4877">
        <w:tab/>
      </w:r>
      <w:r w:rsidRPr="004A4877">
        <w:tab/>
      </w:r>
      <w:r w:rsidRPr="004A4877">
        <w:tab/>
        <w:t>OPTIONAL,</w:t>
      </w:r>
      <w:r w:rsidRPr="004A4877">
        <w:tab/>
        <w:t>-- Need OP</w:t>
      </w:r>
    </w:p>
    <w:p w14:paraId="74B98BE7" w14:textId="77777777" w:rsidR="00992B54" w:rsidRPr="004A4877" w:rsidRDefault="00992B54" w:rsidP="00992B54">
      <w:pPr>
        <w:pStyle w:val="PL"/>
        <w:shd w:val="clear" w:color="auto" w:fill="E6E6E6"/>
      </w:pPr>
      <w:r w:rsidRPr="004A4877">
        <w:tab/>
        <w:t>ims-EmergencySupport5GC-r15</w:t>
      </w:r>
      <w:r w:rsidRPr="004A4877">
        <w:tab/>
      </w:r>
      <w:r w:rsidR="00F11F93" w:rsidRPr="004A4877">
        <w:tab/>
      </w:r>
      <w:r w:rsidRPr="004A4877">
        <w:tab/>
        <w:t>ENUMERATED {true}</w:t>
      </w:r>
      <w:r w:rsidRPr="004A4877">
        <w:tab/>
      </w:r>
      <w:r w:rsidRPr="004A4877">
        <w:tab/>
      </w:r>
      <w:r w:rsidRPr="004A4877">
        <w:tab/>
        <w:t>OPTIONAL,</w:t>
      </w:r>
      <w:r w:rsidRPr="004A4877">
        <w:tab/>
        <w:t>-- Need OR</w:t>
      </w:r>
    </w:p>
    <w:p w14:paraId="0D391C73" w14:textId="77777777" w:rsidR="00992B54" w:rsidRPr="004A4877" w:rsidRDefault="00992B54" w:rsidP="00992B54">
      <w:pPr>
        <w:pStyle w:val="PL"/>
        <w:shd w:val="clear" w:color="auto" w:fill="E6E6E6"/>
      </w:pPr>
      <w:r w:rsidRPr="004A4877">
        <w:tab/>
        <w:t>eCallOverIMS-Support5GC-r15</w:t>
      </w:r>
      <w:r w:rsidRPr="004A4877">
        <w:tab/>
      </w:r>
      <w:r w:rsidRPr="004A4877">
        <w:tab/>
      </w:r>
      <w:r w:rsidR="00F11F93" w:rsidRPr="004A4877">
        <w:tab/>
      </w:r>
      <w:r w:rsidRPr="004A4877">
        <w:t>ENUMERATED {true}</w:t>
      </w:r>
      <w:r w:rsidRPr="004A4877">
        <w:tab/>
      </w:r>
      <w:r w:rsidRPr="004A4877">
        <w:tab/>
      </w:r>
      <w:r w:rsidRPr="004A4877">
        <w:tab/>
        <w:t>OPTIONAL,</w:t>
      </w:r>
      <w:r w:rsidRPr="004A4877">
        <w:tab/>
        <w:t>-- Need OR</w:t>
      </w:r>
    </w:p>
    <w:p w14:paraId="6305213F" w14:textId="77777777" w:rsidR="001A254A" w:rsidRPr="004A4877" w:rsidRDefault="001A254A" w:rsidP="00992B54">
      <w:pPr>
        <w:pStyle w:val="PL"/>
        <w:shd w:val="clear" w:color="auto" w:fill="E6E6E6"/>
      </w:pPr>
      <w:r w:rsidRPr="004A4877">
        <w:tab/>
        <w:t>nonCriticalExtension</w:t>
      </w:r>
      <w:r w:rsidRPr="004A4877">
        <w:tab/>
      </w:r>
      <w:r w:rsidRPr="004A4877">
        <w:tab/>
      </w:r>
      <w:r w:rsidRPr="004A4877">
        <w:tab/>
      </w:r>
      <w:r w:rsidRPr="004A4877">
        <w:tab/>
      </w:r>
      <w:r w:rsidR="00E34C38" w:rsidRPr="004A4877">
        <w:t>SystemInformationBlockType1-v15</w:t>
      </w:r>
      <w:r w:rsidR="00FA6B49" w:rsidRPr="004A4877">
        <w:t>40</w:t>
      </w:r>
      <w:r w:rsidR="00E34C38" w:rsidRPr="004A4877">
        <w:t>-IEs</w:t>
      </w:r>
      <w:r w:rsidRPr="004A4877">
        <w:tab/>
      </w:r>
      <w:r w:rsidRPr="004A4877">
        <w:tab/>
        <w:t>OPTIONAL</w:t>
      </w:r>
    </w:p>
    <w:p w14:paraId="56D953F0" w14:textId="77777777" w:rsidR="002B0C6C" w:rsidRPr="004A4877" w:rsidRDefault="001A254A" w:rsidP="001A254A">
      <w:pPr>
        <w:pStyle w:val="PL"/>
        <w:shd w:val="clear" w:color="auto" w:fill="E6E6E6"/>
      </w:pPr>
      <w:r w:rsidRPr="004A4877">
        <w:t>}</w:t>
      </w:r>
    </w:p>
    <w:p w14:paraId="6A760729" w14:textId="77777777" w:rsidR="00E34C38" w:rsidRPr="004A4877" w:rsidRDefault="00E34C38" w:rsidP="00E34C38">
      <w:pPr>
        <w:pStyle w:val="PL"/>
        <w:shd w:val="clear" w:color="auto" w:fill="E6E6E6"/>
      </w:pPr>
    </w:p>
    <w:p w14:paraId="4CFD9C17" w14:textId="77777777" w:rsidR="00E34C38" w:rsidRPr="004A4877" w:rsidRDefault="00E34C38" w:rsidP="00B5106F">
      <w:pPr>
        <w:pStyle w:val="PL"/>
        <w:shd w:val="clear" w:color="auto" w:fill="E6E6E6"/>
        <w:rPr>
          <w:rFonts w:eastAsia="Batang"/>
        </w:rPr>
      </w:pPr>
      <w:r w:rsidRPr="004A4877">
        <w:rPr>
          <w:rFonts w:eastAsia="Batang"/>
        </w:rPr>
        <w:t>SystemInformationBlockType1-v15</w:t>
      </w:r>
      <w:r w:rsidR="00FA6B49" w:rsidRPr="004A4877">
        <w:rPr>
          <w:rFonts w:eastAsia="Batang"/>
        </w:rPr>
        <w:t>40</w:t>
      </w:r>
      <w:r w:rsidRPr="004A4877">
        <w:rPr>
          <w:rFonts w:eastAsia="Batang"/>
        </w:rPr>
        <w:t>-IEs ::=</w:t>
      </w:r>
      <w:r w:rsidR="008E3BAD" w:rsidRPr="004A4877">
        <w:rPr>
          <w:rFonts w:eastAsia="Batang"/>
        </w:rPr>
        <w:tab/>
      </w:r>
      <w:r w:rsidRPr="004A4877">
        <w:rPr>
          <w:rFonts w:eastAsia="Batang"/>
        </w:rPr>
        <w:t>SEQUENCE {</w:t>
      </w:r>
    </w:p>
    <w:p w14:paraId="385A0349" w14:textId="77777777" w:rsidR="00E34C38" w:rsidRPr="004A4877" w:rsidRDefault="00E34C38" w:rsidP="00B5106F">
      <w:pPr>
        <w:pStyle w:val="PL"/>
        <w:shd w:val="clear" w:color="auto" w:fill="E6E6E6"/>
        <w:rPr>
          <w:rFonts w:eastAsia="Batang"/>
        </w:rPr>
      </w:pPr>
      <w:r w:rsidRPr="004A4877">
        <w:rPr>
          <w:rFonts w:eastAsia="Batang"/>
        </w:rPr>
        <w:tab/>
        <w:t>si-posOffset-r15</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ENUMERATED {true}</w:t>
      </w:r>
      <w:r w:rsidRPr="004A4877">
        <w:rPr>
          <w:rFonts w:eastAsia="Batang"/>
        </w:rPr>
        <w:tab/>
      </w:r>
      <w:r w:rsidRPr="004A4877">
        <w:rPr>
          <w:rFonts w:eastAsia="Batang"/>
        </w:rPr>
        <w:tab/>
        <w:t>OPTIONAL,</w:t>
      </w:r>
      <w:r w:rsidRPr="004A4877">
        <w:rPr>
          <w:rFonts w:eastAsia="Batang"/>
        </w:rPr>
        <w:tab/>
        <w:t>-- Need ON</w:t>
      </w:r>
    </w:p>
    <w:p w14:paraId="703CD4B1" w14:textId="77777777" w:rsidR="00AA5063" w:rsidRPr="004A4877" w:rsidRDefault="00E34C38" w:rsidP="00AA5063">
      <w:pPr>
        <w:pStyle w:val="PL"/>
        <w:shd w:val="clear" w:color="auto" w:fill="E6E6E6"/>
        <w:rPr>
          <w:rFonts w:eastAsia="Batang"/>
          <w:lang w:eastAsia="zh-CN"/>
        </w:rPr>
      </w:pPr>
      <w:r w:rsidRPr="004A4877">
        <w:rPr>
          <w:rFonts w:eastAsia="Batang"/>
        </w:rPr>
        <w:tab/>
        <w:t>nonCriticalExtension</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r w:rsidR="00AA5063" w:rsidRPr="004A4877">
        <w:rPr>
          <w:rFonts w:eastAsia="Batang"/>
        </w:rPr>
        <w:t>SystemInformationBlockType1</w:t>
      </w:r>
      <w:r w:rsidR="0029285D" w:rsidRPr="004A4877">
        <w:rPr>
          <w:rFonts w:eastAsia="Batang"/>
        </w:rPr>
        <w:t>-v1610</w:t>
      </w:r>
      <w:r w:rsidR="00AA5063" w:rsidRPr="004A4877">
        <w:rPr>
          <w:rFonts w:eastAsia="Batang"/>
        </w:rPr>
        <w:t>-IEs</w:t>
      </w:r>
      <w:r w:rsidR="00AA5063" w:rsidRPr="004A4877">
        <w:rPr>
          <w:rFonts w:eastAsia="Batang"/>
        </w:rPr>
        <w:tab/>
        <w:t>OPTIONAL</w:t>
      </w:r>
    </w:p>
    <w:p w14:paraId="68B88DF3" w14:textId="77777777" w:rsidR="00AA5063" w:rsidRPr="004A4877" w:rsidRDefault="00AA5063" w:rsidP="00AA5063">
      <w:pPr>
        <w:pStyle w:val="PL"/>
        <w:shd w:val="clear" w:color="auto" w:fill="E6E6E6"/>
        <w:rPr>
          <w:rFonts w:eastAsia="Batang"/>
        </w:rPr>
      </w:pPr>
      <w:r w:rsidRPr="004A4877">
        <w:rPr>
          <w:rFonts w:eastAsia="Batang"/>
          <w:lang w:eastAsia="zh-CN"/>
        </w:rPr>
        <w:t>}</w:t>
      </w:r>
    </w:p>
    <w:p w14:paraId="0B2A82AA" w14:textId="77777777" w:rsidR="00AA5063" w:rsidRPr="004A4877" w:rsidRDefault="00AA5063" w:rsidP="00AA5063">
      <w:pPr>
        <w:pStyle w:val="PL"/>
        <w:shd w:val="clear" w:color="auto" w:fill="E6E6E6"/>
      </w:pPr>
    </w:p>
    <w:p w14:paraId="78E36FFF" w14:textId="77777777" w:rsidR="00AA5063" w:rsidRPr="004A4877" w:rsidRDefault="00AA5063" w:rsidP="00AA5063">
      <w:pPr>
        <w:pStyle w:val="PL"/>
        <w:shd w:val="clear" w:color="auto" w:fill="E6E6E6"/>
        <w:rPr>
          <w:rFonts w:eastAsia="Batang"/>
        </w:rPr>
      </w:pPr>
      <w:r w:rsidRPr="004A4877">
        <w:rPr>
          <w:rFonts w:eastAsia="Batang"/>
        </w:rPr>
        <w:t>SystemInformationBlockType1</w:t>
      </w:r>
      <w:r w:rsidR="0029285D" w:rsidRPr="004A4877">
        <w:rPr>
          <w:rFonts w:eastAsia="Batang"/>
        </w:rPr>
        <w:t>-v1610</w:t>
      </w:r>
      <w:r w:rsidRPr="004A4877">
        <w:rPr>
          <w:rFonts w:eastAsia="Batang"/>
        </w:rPr>
        <w:t>-IEs ::=</w:t>
      </w:r>
      <w:r w:rsidR="008E3BAD" w:rsidRPr="004A4877">
        <w:rPr>
          <w:rFonts w:eastAsia="Batang"/>
        </w:rPr>
        <w:tab/>
      </w:r>
      <w:r w:rsidRPr="004A4877">
        <w:rPr>
          <w:rFonts w:eastAsia="Batang"/>
        </w:rPr>
        <w:t>SEQUENCE {</w:t>
      </w:r>
    </w:p>
    <w:p w14:paraId="484C8B56" w14:textId="77777777" w:rsidR="00AA5063" w:rsidRPr="004A4877" w:rsidRDefault="00AA5063" w:rsidP="00AA5063">
      <w:pPr>
        <w:pStyle w:val="PL"/>
        <w:shd w:val="clear" w:color="auto" w:fill="E6E6E6"/>
        <w:rPr>
          <w:rFonts w:eastAsia="Batang"/>
        </w:rPr>
      </w:pPr>
      <w:r w:rsidRPr="004A4877">
        <w:rPr>
          <w:rFonts w:eastAsia="Batang"/>
        </w:rPr>
        <w:tab/>
        <w:t>eDRX-Allowed-5GC-r16</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t>ENUMERATED {true}</w:t>
      </w:r>
      <w:r w:rsidRPr="004A4877">
        <w:rPr>
          <w:rFonts w:eastAsia="Batang"/>
        </w:rPr>
        <w:tab/>
      </w:r>
      <w:r w:rsidRPr="004A4877">
        <w:rPr>
          <w:rFonts w:eastAsia="Batang"/>
        </w:rPr>
        <w:tab/>
        <w:t>OPTIONAL,</w:t>
      </w:r>
      <w:r w:rsidRPr="004A4877">
        <w:rPr>
          <w:rFonts w:eastAsia="Batang"/>
        </w:rPr>
        <w:tab/>
        <w:t>-- Need OR</w:t>
      </w:r>
    </w:p>
    <w:p w14:paraId="3B8A4C44" w14:textId="77777777" w:rsidR="00AA5063" w:rsidRPr="004A4877" w:rsidRDefault="00AA5063" w:rsidP="00AA5063">
      <w:pPr>
        <w:pStyle w:val="PL"/>
        <w:shd w:val="clear" w:color="auto" w:fill="E6E6E6"/>
        <w:rPr>
          <w:rFonts w:eastAsia="Batang"/>
        </w:rPr>
      </w:pPr>
      <w:r w:rsidRPr="004A4877">
        <w:rPr>
          <w:rFonts w:eastAsia="Batang"/>
        </w:rPr>
        <w:tab/>
      </w:r>
      <w:bookmarkStart w:id="105" w:name="_Hlk20476184"/>
      <w:r w:rsidRPr="004A4877">
        <w:rPr>
          <w:rFonts w:eastAsia="Batang"/>
        </w:rPr>
        <w:t>transmissionInControlChRegion-r16</w:t>
      </w:r>
      <w:bookmarkEnd w:id="105"/>
      <w:r w:rsidRPr="004A4877">
        <w:rPr>
          <w:rFonts w:eastAsia="Batang"/>
        </w:rPr>
        <w:tab/>
        <w:t>ENUMERATED {true}</w:t>
      </w:r>
      <w:r w:rsidRPr="004A4877">
        <w:tab/>
      </w:r>
      <w:r w:rsidRPr="004A4877">
        <w:tab/>
        <w:t>OPTIONAL,</w:t>
      </w:r>
      <w:r w:rsidRPr="004A4877">
        <w:tab/>
        <w:t>-- Cond BW-reduced</w:t>
      </w:r>
    </w:p>
    <w:p w14:paraId="439CA75E" w14:textId="77777777" w:rsidR="00B716BF" w:rsidRPr="004A4877" w:rsidRDefault="00B716BF" w:rsidP="00B716BF">
      <w:pPr>
        <w:pStyle w:val="PL"/>
        <w:shd w:val="clear" w:color="auto" w:fill="E6E6E6"/>
        <w:rPr>
          <w:rFonts w:eastAsia="Batang"/>
        </w:rPr>
      </w:pPr>
      <w:r w:rsidRPr="004A4877">
        <w:tab/>
        <w:t>campingAllowedInCE-r16</w:t>
      </w:r>
      <w:r w:rsidRPr="004A4877">
        <w:tab/>
      </w:r>
      <w:r w:rsidRPr="004A4877">
        <w:tab/>
      </w:r>
      <w:r w:rsidRPr="004A4877">
        <w:tab/>
      </w:r>
      <w:r w:rsidRPr="004A4877">
        <w:tab/>
        <w:t>ENUMERATED {true}</w:t>
      </w:r>
      <w:r w:rsidRPr="004A4877">
        <w:rPr>
          <w:rFonts w:eastAsia="Batang"/>
        </w:rPr>
        <w:tab/>
      </w:r>
      <w:r w:rsidRPr="004A4877">
        <w:rPr>
          <w:rFonts w:eastAsia="Batang"/>
        </w:rPr>
        <w:tab/>
      </w:r>
      <w:r w:rsidRPr="004A4877">
        <w:rPr>
          <w:rFonts w:eastAsia="Batang"/>
        </w:rPr>
        <w:tab/>
        <w:t>OPTIONAL,</w:t>
      </w:r>
      <w:r w:rsidRPr="004A4877">
        <w:rPr>
          <w:rFonts w:eastAsia="Batang"/>
        </w:rPr>
        <w:tab/>
        <w:t>-- Need OR</w:t>
      </w:r>
    </w:p>
    <w:p w14:paraId="6BCD92BE" w14:textId="77777777" w:rsidR="00AA5063" w:rsidRPr="004A4877" w:rsidRDefault="00AA5063" w:rsidP="00AA5063">
      <w:pPr>
        <w:pStyle w:val="PL"/>
        <w:shd w:val="clear" w:color="auto" w:fill="E6E6E6"/>
      </w:pPr>
      <w:r w:rsidRPr="004A4877">
        <w:tab/>
        <w:t>plmn-IdentityList</w:t>
      </w:r>
      <w:r w:rsidR="0029285D" w:rsidRPr="004A4877">
        <w:t>-v1610</w:t>
      </w:r>
      <w:r w:rsidRPr="004A4877">
        <w:tab/>
      </w:r>
      <w:r w:rsidRPr="004A4877">
        <w:tab/>
      </w:r>
      <w:r w:rsidRPr="004A4877">
        <w:tab/>
      </w:r>
      <w:r w:rsidRPr="004A4877">
        <w:tab/>
        <w:t>PLMN-IdentityList</w:t>
      </w:r>
      <w:r w:rsidR="0029285D" w:rsidRPr="004A4877">
        <w:t>-v1610</w:t>
      </w:r>
      <w:r w:rsidRPr="004A4877">
        <w:tab/>
      </w:r>
      <w:r w:rsidRPr="004A4877">
        <w:tab/>
        <w:t>OPTIONAL,</w:t>
      </w:r>
      <w:r w:rsidRPr="004A4877">
        <w:tab/>
        <w:t>-- Need OR</w:t>
      </w:r>
    </w:p>
    <w:p w14:paraId="4E321659" w14:textId="176A75FB" w:rsidR="005759C3" w:rsidRPr="005759C3" w:rsidRDefault="00AA5063" w:rsidP="005759C3">
      <w:pPr>
        <w:pStyle w:val="PL"/>
        <w:shd w:val="clear" w:color="auto" w:fill="E6E6E6"/>
        <w:rPr>
          <w:ins w:id="106" w:author="Ericsson" w:date="2022-01-06T13:03:00Z"/>
          <w:rFonts w:eastAsia="Batang"/>
        </w:rPr>
      </w:pPr>
      <w:r w:rsidRPr="004A4877">
        <w:rPr>
          <w:rFonts w:eastAsia="Batang"/>
        </w:rPr>
        <w:tab/>
        <w:t>nonCriticalExtension</w:t>
      </w:r>
      <w:r w:rsidRPr="004A4877">
        <w:rPr>
          <w:rFonts w:eastAsia="Batang"/>
        </w:rPr>
        <w:tab/>
      </w:r>
      <w:r w:rsidRPr="004A4877">
        <w:rPr>
          <w:rFonts w:eastAsia="Batang"/>
        </w:rPr>
        <w:tab/>
      </w:r>
      <w:r w:rsidRPr="004A4877">
        <w:rPr>
          <w:rFonts w:eastAsia="Batang"/>
        </w:rPr>
        <w:tab/>
      </w:r>
      <w:r w:rsidRPr="004A4877">
        <w:rPr>
          <w:rFonts w:eastAsia="Batang"/>
        </w:rPr>
        <w:tab/>
      </w:r>
      <w:r w:rsidRPr="004A4877">
        <w:rPr>
          <w:rFonts w:eastAsia="Batang"/>
        </w:rPr>
        <w:tab/>
      </w:r>
      <w:ins w:id="107" w:author="Ericsson" w:date="2022-01-06T13:03:00Z">
        <w:r w:rsidR="005759C3" w:rsidRPr="005759C3">
          <w:rPr>
            <w:rFonts w:eastAsia="Batang"/>
          </w:rPr>
          <w:t>SIB1-v17xy-IEs</w:t>
        </w:r>
        <w:r w:rsidR="005759C3">
          <w:rPr>
            <w:rFonts w:eastAsia="Batang"/>
          </w:rPr>
          <w:tab/>
        </w:r>
        <w:r w:rsidR="005759C3">
          <w:rPr>
            <w:rFonts w:eastAsia="Batang"/>
          </w:rPr>
          <w:tab/>
        </w:r>
        <w:r w:rsidR="005759C3">
          <w:rPr>
            <w:rFonts w:eastAsia="Batang"/>
          </w:rPr>
          <w:tab/>
        </w:r>
        <w:r w:rsidR="005759C3" w:rsidRPr="005759C3">
          <w:rPr>
            <w:rFonts w:eastAsia="Batang"/>
          </w:rPr>
          <w:t>OPTIONAL</w:t>
        </w:r>
      </w:ins>
    </w:p>
    <w:p w14:paraId="72903643" w14:textId="77777777" w:rsidR="005759C3" w:rsidRPr="005759C3" w:rsidRDefault="005759C3" w:rsidP="005759C3">
      <w:pPr>
        <w:pStyle w:val="PL"/>
        <w:shd w:val="clear" w:color="auto" w:fill="E6E6E6"/>
        <w:rPr>
          <w:ins w:id="108" w:author="Ericsson" w:date="2022-01-06T13:03:00Z"/>
          <w:rFonts w:eastAsia="Batang"/>
        </w:rPr>
      </w:pPr>
      <w:ins w:id="109" w:author="Ericsson" w:date="2022-01-06T13:03:00Z">
        <w:r w:rsidRPr="005759C3">
          <w:rPr>
            <w:rFonts w:eastAsia="Batang"/>
          </w:rPr>
          <w:t>}</w:t>
        </w:r>
      </w:ins>
    </w:p>
    <w:p w14:paraId="217E91B1" w14:textId="77777777" w:rsidR="005759C3" w:rsidRPr="005759C3" w:rsidRDefault="005759C3" w:rsidP="005759C3">
      <w:pPr>
        <w:pStyle w:val="PL"/>
        <w:shd w:val="clear" w:color="auto" w:fill="E6E6E6"/>
        <w:rPr>
          <w:ins w:id="110" w:author="Ericsson" w:date="2022-01-06T13:03:00Z"/>
          <w:rFonts w:eastAsia="Batang"/>
        </w:rPr>
      </w:pPr>
    </w:p>
    <w:p w14:paraId="0FA7F5C4" w14:textId="7F7FC21E" w:rsidR="005759C3" w:rsidRPr="005759C3" w:rsidRDefault="005759C3" w:rsidP="005759C3">
      <w:pPr>
        <w:pStyle w:val="PL"/>
        <w:shd w:val="clear" w:color="auto" w:fill="E6E6E6"/>
        <w:rPr>
          <w:ins w:id="111" w:author="Ericsson" w:date="2022-01-06T13:03:00Z"/>
          <w:rFonts w:eastAsia="Batang"/>
        </w:rPr>
      </w:pPr>
      <w:ins w:id="112" w:author="Ericsson" w:date="2022-01-06T13:03:00Z">
        <w:r w:rsidRPr="005759C3">
          <w:rPr>
            <w:rFonts w:eastAsia="Batang"/>
          </w:rPr>
          <w:t>SIB1-v17xy-IEs ::=</w:t>
        </w:r>
        <w:r>
          <w:rPr>
            <w:rFonts w:eastAsia="Batang"/>
          </w:rPr>
          <w:tab/>
        </w:r>
        <w:r w:rsidRPr="005759C3">
          <w:rPr>
            <w:rFonts w:eastAsia="Batang"/>
          </w:rPr>
          <w:t>SEQUENCE {</w:t>
        </w:r>
      </w:ins>
    </w:p>
    <w:p w14:paraId="398C181A" w14:textId="1B37C9A5" w:rsidR="005759C3" w:rsidRPr="005759C3" w:rsidRDefault="005759C3" w:rsidP="005759C3">
      <w:pPr>
        <w:pStyle w:val="PL"/>
        <w:shd w:val="clear" w:color="auto" w:fill="E6E6E6"/>
        <w:rPr>
          <w:ins w:id="113" w:author="Ericsson" w:date="2022-01-06T13:03:00Z"/>
          <w:rFonts w:eastAsia="Batang"/>
        </w:rPr>
      </w:pPr>
      <w:ins w:id="114" w:author="Ericsson" w:date="2022-01-06T13:03:00Z">
        <w:r>
          <w:rPr>
            <w:rFonts w:eastAsia="Batang"/>
          </w:rPr>
          <w:tab/>
        </w:r>
        <w:r w:rsidRPr="005759C3">
          <w:rPr>
            <w:rFonts w:eastAsia="Batang"/>
          </w:rPr>
          <w:t>uac-BarringInfo-v17xy</w:t>
        </w:r>
      </w:ins>
      <w:ins w:id="115" w:author="Ericsson" w:date="2022-01-06T13:04:00Z">
        <w:r>
          <w:rPr>
            <w:rFonts w:eastAsia="Batang"/>
          </w:rPr>
          <w:tab/>
        </w:r>
      </w:ins>
      <w:ins w:id="116" w:author="Ericsson" w:date="2022-01-06T13:03:00Z">
        <w:r w:rsidRPr="005759C3">
          <w:rPr>
            <w:rFonts w:eastAsia="Batang"/>
          </w:rPr>
          <w:t>SEQUENCE {</w:t>
        </w:r>
      </w:ins>
    </w:p>
    <w:p w14:paraId="4E856441" w14:textId="5B15C514" w:rsidR="005759C3" w:rsidRPr="005759C3" w:rsidRDefault="005759C3" w:rsidP="005759C3">
      <w:pPr>
        <w:pStyle w:val="PL"/>
        <w:shd w:val="clear" w:color="auto" w:fill="E6E6E6"/>
        <w:rPr>
          <w:ins w:id="117" w:author="Ericsson" w:date="2022-01-06T13:03:00Z"/>
          <w:rFonts w:eastAsia="Batang"/>
        </w:rPr>
      </w:pPr>
      <w:ins w:id="118" w:author="Ericsson" w:date="2022-01-06T13:03:00Z">
        <w:r>
          <w:rPr>
            <w:rFonts w:eastAsia="Batang"/>
          </w:rPr>
          <w:tab/>
        </w:r>
        <w:r>
          <w:rPr>
            <w:rFonts w:eastAsia="Batang"/>
          </w:rPr>
          <w:tab/>
        </w:r>
        <w:r w:rsidRPr="005759C3">
          <w:rPr>
            <w:rFonts w:eastAsia="Batang"/>
          </w:rPr>
          <w:t>uac-BarringInfoSetList-v17xy</w:t>
        </w:r>
      </w:ins>
      <w:ins w:id="119" w:author="Ericsson" w:date="2022-01-06T13:04:00Z">
        <w:r>
          <w:rPr>
            <w:rFonts w:eastAsia="Batang"/>
          </w:rPr>
          <w:tab/>
        </w:r>
      </w:ins>
      <w:ins w:id="120" w:author="Ericsson" w:date="2022-01-06T13:23:00Z">
        <w:r w:rsidR="00282B3A">
          <w:rPr>
            <w:rFonts w:eastAsia="Batang"/>
          </w:rPr>
          <w:tab/>
        </w:r>
      </w:ins>
      <w:ins w:id="121" w:author="Ericsson" w:date="2022-01-06T13:03:00Z">
        <w:r w:rsidRPr="005759C3">
          <w:rPr>
            <w:rFonts w:eastAsia="Batang"/>
          </w:rPr>
          <w:t>UAC-BarringInfoSetList-v17xy</w:t>
        </w:r>
        <w:r w:rsidRPr="005759C3">
          <w:rPr>
            <w:rFonts w:eastAsia="Batang"/>
          </w:rPr>
          <w:tab/>
          <w:t>OPTIONAL</w:t>
        </w:r>
        <w:r w:rsidRPr="005759C3">
          <w:rPr>
            <w:rFonts w:eastAsia="Batang"/>
          </w:rPr>
          <w:tab/>
          <w:t>-- Cond MINT</w:t>
        </w:r>
      </w:ins>
    </w:p>
    <w:p w14:paraId="6E63DE0A" w14:textId="0C90C158" w:rsidR="005759C3" w:rsidRPr="005759C3" w:rsidRDefault="005759C3" w:rsidP="005759C3">
      <w:pPr>
        <w:pStyle w:val="PL"/>
        <w:shd w:val="clear" w:color="auto" w:fill="E6E6E6"/>
        <w:rPr>
          <w:ins w:id="122" w:author="Ericsson" w:date="2022-01-06T13:03:00Z"/>
          <w:rFonts w:eastAsia="Batang"/>
        </w:rPr>
      </w:pPr>
      <w:ins w:id="123" w:author="Ericsson" w:date="2022-01-06T13:03:00Z">
        <w:r>
          <w:rPr>
            <w:rFonts w:eastAsia="Batang"/>
          </w:rPr>
          <w:tab/>
        </w:r>
        <w:r w:rsidRPr="005759C3">
          <w:rPr>
            <w:rFonts w:eastAsia="Batang"/>
          </w:rPr>
          <w:t>}</w:t>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ins>
      <w:ins w:id="124" w:author="Ericsson" w:date="2022-01-06T13:04:00Z">
        <w:r>
          <w:rPr>
            <w:rFonts w:eastAsia="Batang"/>
          </w:rPr>
          <w:tab/>
        </w:r>
        <w:r>
          <w:rPr>
            <w:rFonts w:eastAsia="Batang"/>
          </w:rPr>
          <w:tab/>
        </w:r>
        <w:r>
          <w:rPr>
            <w:rFonts w:eastAsia="Batang"/>
          </w:rPr>
          <w:tab/>
        </w:r>
        <w:r>
          <w:rPr>
            <w:rFonts w:eastAsia="Batang"/>
          </w:rPr>
          <w:tab/>
        </w:r>
        <w:r>
          <w:rPr>
            <w:rFonts w:eastAsia="Batang"/>
          </w:rPr>
          <w:tab/>
        </w:r>
        <w:r>
          <w:rPr>
            <w:rFonts w:eastAsia="Batang"/>
          </w:rPr>
          <w:tab/>
        </w:r>
      </w:ins>
      <w:ins w:id="125" w:author="Ericsson" w:date="2022-01-06T13:03:00Z">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t>OPTIONAL,</w:t>
        </w:r>
        <w:r w:rsidRPr="005759C3">
          <w:rPr>
            <w:rFonts w:eastAsia="Batang"/>
          </w:rPr>
          <w:tab/>
          <w:t>-- Need R</w:t>
        </w:r>
      </w:ins>
    </w:p>
    <w:p w14:paraId="48837BCF" w14:textId="54F2D3F0" w:rsidR="00E34C38" w:rsidRPr="004A4877" w:rsidRDefault="005759C3" w:rsidP="005759C3">
      <w:pPr>
        <w:pStyle w:val="PL"/>
        <w:shd w:val="clear" w:color="auto" w:fill="E6E6E6"/>
        <w:rPr>
          <w:rFonts w:eastAsia="Batang"/>
          <w:lang w:eastAsia="zh-CN"/>
        </w:rPr>
      </w:pPr>
      <w:ins w:id="126" w:author="Ericsson" w:date="2022-01-06T13:04:00Z">
        <w:r>
          <w:rPr>
            <w:rFonts w:eastAsia="Batang"/>
          </w:rPr>
          <w:tab/>
        </w:r>
      </w:ins>
      <w:ins w:id="127" w:author="Ericsson" w:date="2022-01-06T13:03:00Z">
        <w:r w:rsidRPr="005759C3">
          <w:rPr>
            <w:rFonts w:eastAsia="Batang"/>
          </w:rPr>
          <w:t>nonCriticalExtension</w:t>
        </w:r>
        <w:r>
          <w:rPr>
            <w:rFonts w:eastAsia="Batang"/>
          </w:rPr>
          <w:tab/>
        </w:r>
        <w:r>
          <w:rPr>
            <w:rFonts w:eastAsia="Batang"/>
          </w:rPr>
          <w:tab/>
        </w:r>
        <w:r>
          <w:rPr>
            <w:rFonts w:eastAsia="Batang"/>
          </w:rPr>
          <w:tab/>
        </w:r>
      </w:ins>
      <w:ins w:id="128" w:author="Ericsson" w:date="2022-01-06T13:04:00Z">
        <w:r>
          <w:rPr>
            <w:rFonts w:eastAsia="Batang"/>
          </w:rPr>
          <w:tab/>
        </w:r>
      </w:ins>
      <w:ins w:id="129" w:author="Ericsson" w:date="2022-01-06T13:03:00Z">
        <w:r>
          <w:rPr>
            <w:rFonts w:eastAsia="Batang"/>
          </w:rPr>
          <w:tab/>
        </w:r>
      </w:ins>
      <w:r w:rsidR="00E34C38" w:rsidRPr="004A4877">
        <w:rPr>
          <w:rFonts w:eastAsia="Batang"/>
        </w:rPr>
        <w:t>SEQUENCE {}</w:t>
      </w:r>
      <w:r w:rsidR="00E34C38" w:rsidRPr="004A4877">
        <w:rPr>
          <w:rFonts w:eastAsia="Batang"/>
        </w:rPr>
        <w:tab/>
      </w:r>
      <w:r w:rsidR="00E34C38" w:rsidRPr="004A4877">
        <w:rPr>
          <w:rFonts w:eastAsia="Batang"/>
        </w:rPr>
        <w:tab/>
      </w:r>
      <w:r w:rsidR="00E34C38" w:rsidRPr="004A4877">
        <w:rPr>
          <w:rFonts w:eastAsia="Batang"/>
        </w:rPr>
        <w:tab/>
        <w:t>OPTIONAL</w:t>
      </w:r>
    </w:p>
    <w:p w14:paraId="7731868B" w14:textId="77777777" w:rsidR="00E34C38" w:rsidRPr="004A4877" w:rsidRDefault="00E34C38" w:rsidP="00B5106F">
      <w:pPr>
        <w:pStyle w:val="PL"/>
        <w:shd w:val="clear" w:color="auto" w:fill="E6E6E6"/>
        <w:rPr>
          <w:rFonts w:eastAsia="Batang"/>
        </w:rPr>
      </w:pPr>
      <w:r w:rsidRPr="004A4877">
        <w:rPr>
          <w:rFonts w:eastAsia="Batang"/>
          <w:lang w:eastAsia="zh-CN"/>
        </w:rPr>
        <w:t>}</w:t>
      </w:r>
    </w:p>
    <w:p w14:paraId="4203743D" w14:textId="77777777" w:rsidR="001A254A" w:rsidRPr="004A4877" w:rsidRDefault="001A254A" w:rsidP="001A254A">
      <w:pPr>
        <w:pStyle w:val="PL"/>
        <w:shd w:val="clear" w:color="auto" w:fill="E6E6E6"/>
      </w:pPr>
    </w:p>
    <w:p w14:paraId="198F17D0" w14:textId="77777777" w:rsidR="009722D5" w:rsidRPr="004A4877" w:rsidRDefault="009722D5" w:rsidP="002B0C6C">
      <w:pPr>
        <w:pStyle w:val="PL"/>
        <w:shd w:val="clear" w:color="auto" w:fill="E6E6E6"/>
      </w:pPr>
      <w:r w:rsidRPr="004A4877">
        <w:t>PLMN-IdentityList ::=</w:t>
      </w:r>
      <w:r w:rsidRPr="004A4877">
        <w:tab/>
      </w:r>
      <w:r w:rsidRPr="004A4877">
        <w:tab/>
      </w:r>
      <w:r w:rsidRPr="004A4877">
        <w:tab/>
      </w:r>
      <w:r w:rsidRPr="004A4877">
        <w:tab/>
      </w:r>
      <w:r w:rsidRPr="004A4877">
        <w:tab/>
        <w:t>SEQUENCE (SIZE (1..maxPLMN-r11)) OF PLMN-IdentityInfo</w:t>
      </w:r>
    </w:p>
    <w:p w14:paraId="21913D43" w14:textId="77777777" w:rsidR="009722D5" w:rsidRPr="004A4877" w:rsidRDefault="009722D5" w:rsidP="009722D5">
      <w:pPr>
        <w:pStyle w:val="PL"/>
        <w:shd w:val="clear" w:color="auto" w:fill="E6E6E6"/>
      </w:pPr>
    </w:p>
    <w:p w14:paraId="5BE7FDBE" w14:textId="77777777" w:rsidR="009722D5" w:rsidRPr="004A4877" w:rsidRDefault="009722D5" w:rsidP="009722D5">
      <w:pPr>
        <w:pStyle w:val="PL"/>
        <w:shd w:val="clear" w:color="auto" w:fill="E6E6E6"/>
      </w:pPr>
      <w:r w:rsidRPr="004A4877">
        <w:t>PLMN-IdentityInfo ::=</w:t>
      </w:r>
      <w:r w:rsidRPr="004A4877">
        <w:tab/>
      </w:r>
      <w:r w:rsidRPr="004A4877">
        <w:tab/>
      </w:r>
      <w:r w:rsidRPr="004A4877">
        <w:tab/>
      </w:r>
      <w:r w:rsidRPr="004A4877">
        <w:tab/>
      </w:r>
      <w:r w:rsidRPr="004A4877">
        <w:tab/>
        <w:t>SEQUENCE {</w:t>
      </w:r>
    </w:p>
    <w:p w14:paraId="6DFE4A05" w14:textId="77777777" w:rsidR="009722D5" w:rsidRPr="004A4877" w:rsidRDefault="009722D5" w:rsidP="009722D5">
      <w:pPr>
        <w:pStyle w:val="PL"/>
        <w:shd w:val="clear" w:color="auto" w:fill="E6E6E6"/>
      </w:pPr>
      <w:r w:rsidRPr="004A4877">
        <w:tab/>
        <w:t>plmn-Identity</w:t>
      </w:r>
      <w:r w:rsidRPr="004A4877">
        <w:tab/>
      </w:r>
      <w:r w:rsidRPr="004A4877">
        <w:tab/>
      </w:r>
      <w:r w:rsidRPr="004A4877">
        <w:tab/>
      </w:r>
      <w:r w:rsidRPr="004A4877">
        <w:tab/>
      </w:r>
      <w:r w:rsidRPr="004A4877">
        <w:tab/>
      </w:r>
      <w:r w:rsidRPr="004A4877">
        <w:tab/>
      </w:r>
      <w:r w:rsidRPr="004A4877">
        <w:tab/>
        <w:t>PLMN-Identity,</w:t>
      </w:r>
    </w:p>
    <w:p w14:paraId="4F6AA684" w14:textId="77777777" w:rsidR="009722D5" w:rsidRPr="004A4877" w:rsidRDefault="009722D5" w:rsidP="009722D5">
      <w:pPr>
        <w:pStyle w:val="PL"/>
        <w:shd w:val="clear" w:color="auto" w:fill="E6E6E6"/>
      </w:pPr>
      <w:r w:rsidRPr="004A4877">
        <w:tab/>
        <w:t>cellReservedForOperatorUse</w:t>
      </w:r>
      <w:r w:rsidRPr="004A4877">
        <w:tab/>
      </w:r>
      <w:r w:rsidRPr="004A4877">
        <w:tab/>
      </w:r>
      <w:r w:rsidRPr="004A4877">
        <w:tab/>
      </w:r>
      <w:r w:rsidRPr="004A4877">
        <w:tab/>
        <w:t>ENUMERATED {reserved, notReserved}</w:t>
      </w:r>
    </w:p>
    <w:p w14:paraId="4982E3CE" w14:textId="77777777" w:rsidR="009722D5" w:rsidRPr="004A4877" w:rsidRDefault="009722D5" w:rsidP="009722D5">
      <w:pPr>
        <w:pStyle w:val="PL"/>
        <w:shd w:val="clear" w:color="auto" w:fill="E6E6E6"/>
      </w:pPr>
      <w:r w:rsidRPr="004A4877">
        <w:t>}</w:t>
      </w:r>
    </w:p>
    <w:p w14:paraId="3D6A251C" w14:textId="77777777" w:rsidR="00DB5049" w:rsidRPr="004A4877" w:rsidRDefault="00DB5049" w:rsidP="00DB5049">
      <w:pPr>
        <w:pStyle w:val="PL"/>
        <w:shd w:val="clear" w:color="auto" w:fill="E6E6E6"/>
      </w:pPr>
    </w:p>
    <w:p w14:paraId="2C1E83C2" w14:textId="77777777" w:rsidR="00DB5049" w:rsidRPr="004A4877" w:rsidRDefault="00DB5049" w:rsidP="004A5246">
      <w:pPr>
        <w:pStyle w:val="PL"/>
        <w:shd w:val="pct10" w:color="auto" w:fill="auto"/>
      </w:pPr>
      <w:r w:rsidRPr="004A4877">
        <w:t>PLMN-IdentityList-v</w:t>
      </w:r>
      <w:r w:rsidR="00B715B8" w:rsidRPr="004A4877">
        <w:t>1530</w:t>
      </w:r>
      <w:r w:rsidRPr="004A4877">
        <w:t xml:space="preserve"> ::=</w:t>
      </w:r>
      <w:r w:rsidRPr="004A4877">
        <w:tab/>
      </w:r>
      <w:r w:rsidRPr="004A4877">
        <w:tab/>
      </w:r>
      <w:r w:rsidRPr="004A4877">
        <w:tab/>
      </w:r>
      <w:r w:rsidRPr="004A4877">
        <w:tab/>
        <w:t>SEQUENCE (SIZE (1..maxPLMN-r11)) OF PLMN-IdentityInfo-v</w:t>
      </w:r>
      <w:r w:rsidR="00B715B8" w:rsidRPr="004A4877">
        <w:t>1530</w:t>
      </w:r>
    </w:p>
    <w:p w14:paraId="29B16220" w14:textId="77777777" w:rsidR="00DB5049" w:rsidRPr="004A4877" w:rsidRDefault="00DB5049" w:rsidP="004A5246">
      <w:pPr>
        <w:pStyle w:val="PL"/>
        <w:shd w:val="pct10" w:color="auto" w:fill="auto"/>
      </w:pPr>
    </w:p>
    <w:p w14:paraId="150E2564" w14:textId="77777777" w:rsidR="00DB5049" w:rsidRPr="004A4877" w:rsidRDefault="00DB5049" w:rsidP="004A5246">
      <w:pPr>
        <w:pStyle w:val="PL"/>
        <w:shd w:val="pct10" w:color="auto" w:fill="auto"/>
      </w:pPr>
      <w:r w:rsidRPr="004A4877">
        <w:t>PLMN-IdentityInfo-v</w:t>
      </w:r>
      <w:r w:rsidR="00B715B8" w:rsidRPr="004A4877">
        <w:t>1530</w:t>
      </w:r>
      <w:r w:rsidRPr="004A4877">
        <w:t xml:space="preserve"> ::=</w:t>
      </w:r>
      <w:r w:rsidRPr="004A4877">
        <w:tab/>
      </w:r>
      <w:r w:rsidRPr="004A4877">
        <w:tab/>
      </w:r>
      <w:r w:rsidRPr="004A4877">
        <w:tab/>
      </w:r>
      <w:r w:rsidRPr="004A4877">
        <w:tab/>
        <w:t>SEQUENCE {</w:t>
      </w:r>
    </w:p>
    <w:p w14:paraId="5ABD36E8" w14:textId="77777777" w:rsidR="00DB5049" w:rsidRPr="004A4877" w:rsidRDefault="00DB5049" w:rsidP="004A5246">
      <w:pPr>
        <w:pStyle w:val="PL"/>
        <w:shd w:val="pct10" w:color="auto" w:fill="auto"/>
      </w:pPr>
      <w:r w:rsidRPr="004A4877">
        <w:tab/>
        <w:t>cellReservedForOperatorUse-CRS-r15</w:t>
      </w:r>
      <w:r w:rsidRPr="004A4877">
        <w:tab/>
      </w:r>
      <w:r w:rsidRPr="004A4877">
        <w:tab/>
        <w:t>ENUMERATED {reserved, notReserved}</w:t>
      </w:r>
    </w:p>
    <w:p w14:paraId="27F04A5C" w14:textId="77777777" w:rsidR="00DB5049" w:rsidRPr="004A4877" w:rsidRDefault="00DB5049" w:rsidP="004A5246">
      <w:pPr>
        <w:pStyle w:val="PL"/>
        <w:shd w:val="pct10" w:color="auto" w:fill="auto"/>
      </w:pPr>
      <w:r w:rsidRPr="004A4877">
        <w:lastRenderedPageBreak/>
        <w:t>}</w:t>
      </w:r>
    </w:p>
    <w:p w14:paraId="48616A5D" w14:textId="77777777" w:rsidR="009722D5" w:rsidRPr="004A4877" w:rsidRDefault="009722D5" w:rsidP="009722D5">
      <w:pPr>
        <w:pStyle w:val="PL"/>
        <w:shd w:val="clear" w:color="auto" w:fill="E6E6E6"/>
      </w:pPr>
    </w:p>
    <w:p w14:paraId="5C3A3B70" w14:textId="77777777" w:rsidR="00992B54" w:rsidRPr="004A4877" w:rsidRDefault="00992B54" w:rsidP="00992B54">
      <w:pPr>
        <w:pStyle w:val="PL"/>
        <w:shd w:val="clear" w:color="auto" w:fill="E6E6E6"/>
      </w:pPr>
      <w:r w:rsidRPr="004A4877">
        <w:t>PLMN-IdentityList-r15::=</w:t>
      </w:r>
      <w:r w:rsidRPr="004A4877">
        <w:tab/>
      </w:r>
      <w:r w:rsidRPr="004A4877">
        <w:tab/>
      </w:r>
      <w:r w:rsidRPr="004A4877">
        <w:tab/>
        <w:t>SEQUENCE (SIZE (1..maxPLMN-r11)) OF PLMN-IdentityInfo-r15</w:t>
      </w:r>
    </w:p>
    <w:p w14:paraId="410726BB" w14:textId="77777777" w:rsidR="00AA5063" w:rsidRPr="004A4877" w:rsidRDefault="00AA5063" w:rsidP="00AA5063">
      <w:pPr>
        <w:pStyle w:val="PL"/>
        <w:shd w:val="clear" w:color="auto" w:fill="E6E6E6"/>
      </w:pPr>
    </w:p>
    <w:p w14:paraId="4A65B51E" w14:textId="77777777" w:rsidR="00AA5063" w:rsidRPr="004A4877" w:rsidRDefault="00AA5063" w:rsidP="00AA5063">
      <w:pPr>
        <w:pStyle w:val="PL"/>
        <w:shd w:val="clear" w:color="auto" w:fill="E6E6E6"/>
      </w:pPr>
      <w:r w:rsidRPr="004A4877">
        <w:t>PLMN-IdentityList</w:t>
      </w:r>
      <w:r w:rsidR="0029285D" w:rsidRPr="004A4877">
        <w:t>-v1610</w:t>
      </w:r>
      <w:r w:rsidRPr="004A4877">
        <w:t>::=</w:t>
      </w:r>
      <w:r w:rsidRPr="004A4877">
        <w:tab/>
        <w:t>SEQUENCE (SIZE (1..maxPLMN-r11)) OF PLMN-IdentityInfo</w:t>
      </w:r>
      <w:r w:rsidR="0029285D" w:rsidRPr="004A4877">
        <w:t>-v1610</w:t>
      </w:r>
    </w:p>
    <w:p w14:paraId="3AE209EE" w14:textId="77777777" w:rsidR="00AA5063" w:rsidRPr="004A4877" w:rsidRDefault="00AA5063" w:rsidP="00992B54">
      <w:pPr>
        <w:pStyle w:val="PL"/>
        <w:shd w:val="clear" w:color="auto" w:fill="E6E6E6"/>
      </w:pPr>
    </w:p>
    <w:p w14:paraId="0CA3B4A0" w14:textId="77777777" w:rsidR="00992B54" w:rsidRPr="004A4877" w:rsidRDefault="00992B54" w:rsidP="00992B54">
      <w:pPr>
        <w:pStyle w:val="PL"/>
        <w:shd w:val="clear" w:color="auto" w:fill="E6E6E6"/>
      </w:pPr>
      <w:r w:rsidRPr="004A4877">
        <w:t>PLMN-IdentityInfo-r15 ::=</w:t>
      </w:r>
      <w:r w:rsidRPr="004A4877">
        <w:tab/>
      </w:r>
      <w:r w:rsidRPr="004A4877">
        <w:tab/>
      </w:r>
      <w:r w:rsidRPr="004A4877">
        <w:tab/>
        <w:t>SEQUENCE {</w:t>
      </w:r>
    </w:p>
    <w:p w14:paraId="7F550456" w14:textId="77777777" w:rsidR="00992B54" w:rsidRPr="004A4877" w:rsidRDefault="00992B54" w:rsidP="00992B54">
      <w:pPr>
        <w:pStyle w:val="PL"/>
        <w:shd w:val="clear" w:color="auto" w:fill="E6E6E6"/>
      </w:pPr>
      <w:r w:rsidRPr="004A4877">
        <w:tab/>
        <w:t>plmn-Identity-5GC-r15</w:t>
      </w:r>
      <w:r w:rsidRPr="004A4877">
        <w:tab/>
      </w:r>
      <w:r w:rsidRPr="004A4877">
        <w:tab/>
      </w:r>
      <w:r w:rsidRPr="004A4877">
        <w:tab/>
      </w:r>
      <w:r w:rsidRPr="004A4877">
        <w:tab/>
        <w:t>CHOICE{</w:t>
      </w:r>
    </w:p>
    <w:p w14:paraId="7B944981" w14:textId="77777777" w:rsidR="00992B54" w:rsidRPr="004A4877" w:rsidRDefault="00992B54" w:rsidP="00992B54">
      <w:pPr>
        <w:pStyle w:val="PL"/>
        <w:shd w:val="clear" w:color="auto" w:fill="E6E6E6"/>
      </w:pPr>
      <w:r w:rsidRPr="004A4877">
        <w:tab/>
      </w:r>
      <w:r w:rsidRPr="004A4877">
        <w:tab/>
        <w:t>plmn-Identity-r15</w:t>
      </w:r>
      <w:r w:rsidRPr="004A4877">
        <w:tab/>
      </w:r>
      <w:r w:rsidRPr="004A4877">
        <w:tab/>
      </w:r>
      <w:r w:rsidRPr="004A4877">
        <w:tab/>
      </w:r>
      <w:r w:rsidRPr="004A4877">
        <w:tab/>
      </w:r>
      <w:r w:rsidRPr="004A4877">
        <w:tab/>
        <w:t>PLMN-Identity,</w:t>
      </w:r>
    </w:p>
    <w:p w14:paraId="02D4DA38" w14:textId="77777777" w:rsidR="00992B54" w:rsidRPr="004A4877" w:rsidRDefault="00992B54" w:rsidP="00992B54">
      <w:pPr>
        <w:pStyle w:val="PL"/>
        <w:shd w:val="clear" w:color="auto" w:fill="E6E6E6"/>
      </w:pPr>
      <w:r w:rsidRPr="004A4877">
        <w:tab/>
      </w:r>
      <w:r w:rsidRPr="004A4877">
        <w:tab/>
        <w:t>plmn-Index-r15</w:t>
      </w:r>
      <w:r w:rsidRPr="004A4877">
        <w:tab/>
      </w:r>
      <w:r w:rsidRPr="004A4877">
        <w:tab/>
      </w:r>
      <w:r w:rsidRPr="004A4877">
        <w:tab/>
      </w:r>
      <w:r w:rsidRPr="004A4877">
        <w:tab/>
      </w:r>
      <w:r w:rsidRPr="004A4877">
        <w:tab/>
      </w:r>
      <w:r w:rsidRPr="004A4877">
        <w:tab/>
        <w:t>INTEGER (1..maxPLMN-r11)</w:t>
      </w:r>
    </w:p>
    <w:p w14:paraId="3AC44FAA" w14:textId="77777777" w:rsidR="00992B54" w:rsidRPr="004A4877" w:rsidRDefault="00992B54" w:rsidP="00992B54">
      <w:pPr>
        <w:pStyle w:val="PL"/>
        <w:shd w:val="clear" w:color="auto" w:fill="E6E6E6"/>
      </w:pPr>
      <w:r w:rsidRPr="004A4877">
        <w:tab/>
        <w:t>},</w:t>
      </w:r>
    </w:p>
    <w:p w14:paraId="183104E1" w14:textId="77777777" w:rsidR="00992B54" w:rsidRPr="004A4877" w:rsidRDefault="00992B54" w:rsidP="00992B54">
      <w:pPr>
        <w:pStyle w:val="PL"/>
        <w:shd w:val="clear" w:color="auto" w:fill="E6E6E6"/>
      </w:pPr>
      <w:r w:rsidRPr="004A4877">
        <w:tab/>
        <w:t>cellReservedForOperatorUse-r15</w:t>
      </w:r>
      <w:r w:rsidRPr="004A4877">
        <w:tab/>
      </w:r>
      <w:r w:rsidRPr="004A4877">
        <w:tab/>
      </w:r>
      <w:r w:rsidRPr="004A4877">
        <w:tab/>
        <w:t>ENUMERATED {reserved, notReserved},</w:t>
      </w:r>
    </w:p>
    <w:p w14:paraId="2B94E73C" w14:textId="77777777" w:rsidR="00992B54" w:rsidRPr="004A4877" w:rsidRDefault="00992B54" w:rsidP="00992B54">
      <w:pPr>
        <w:pStyle w:val="PL"/>
        <w:shd w:val="clear" w:color="auto" w:fill="E6E6E6"/>
      </w:pPr>
      <w:r w:rsidRPr="004A4877">
        <w:tab/>
        <w:t>cellReservedForOperatorUse-CRS-r15</w:t>
      </w:r>
      <w:r w:rsidRPr="004A4877">
        <w:tab/>
      </w:r>
      <w:r w:rsidRPr="004A4877">
        <w:tab/>
        <w:t>ENUMERATED {reserved, notReserved}</w:t>
      </w:r>
    </w:p>
    <w:p w14:paraId="0A77A4D1" w14:textId="77777777" w:rsidR="00992B54" w:rsidRPr="004A4877" w:rsidRDefault="00992B54" w:rsidP="00992B54">
      <w:pPr>
        <w:pStyle w:val="PL"/>
        <w:shd w:val="clear" w:color="auto" w:fill="E6E6E6"/>
      </w:pPr>
      <w:r w:rsidRPr="004A4877">
        <w:t>}</w:t>
      </w:r>
    </w:p>
    <w:p w14:paraId="2AFAAC5C" w14:textId="77777777" w:rsidR="00AA5063" w:rsidRPr="004A4877" w:rsidRDefault="00AA5063" w:rsidP="00AA5063">
      <w:pPr>
        <w:pStyle w:val="PL"/>
        <w:shd w:val="clear" w:color="auto" w:fill="E6E6E6"/>
      </w:pPr>
    </w:p>
    <w:p w14:paraId="6DB3155E" w14:textId="77777777" w:rsidR="00AA5063" w:rsidRPr="004A4877" w:rsidRDefault="00AA5063" w:rsidP="00AA5063">
      <w:pPr>
        <w:pStyle w:val="PL"/>
        <w:shd w:val="clear" w:color="auto" w:fill="E6E6E6"/>
      </w:pPr>
      <w:r w:rsidRPr="004A4877">
        <w:t>PLMN-IdentityInfo</w:t>
      </w:r>
      <w:r w:rsidR="0029285D" w:rsidRPr="004A4877">
        <w:t>-v1610</w:t>
      </w:r>
      <w:r w:rsidRPr="004A4877">
        <w:t xml:space="preserve"> ::=</w:t>
      </w:r>
      <w:r w:rsidRPr="004A4877">
        <w:tab/>
        <w:t>SEQUENCE {</w:t>
      </w:r>
    </w:p>
    <w:p w14:paraId="0A47B016" w14:textId="77777777" w:rsidR="00AA5063" w:rsidRPr="004A4877" w:rsidRDefault="00AA5063" w:rsidP="00AA5063">
      <w:pPr>
        <w:pStyle w:val="PL"/>
        <w:shd w:val="clear" w:color="auto" w:fill="E6E6E6"/>
      </w:pPr>
      <w:r w:rsidRPr="004A4877">
        <w:tab/>
        <w:t>cp-CIoT-5GS-Optimisation-r16</w:t>
      </w:r>
      <w:r w:rsidR="008E3BAD" w:rsidRPr="004A4877">
        <w:tab/>
      </w:r>
      <w:r w:rsidRPr="004A4877">
        <w:t>ENUMERATED {true}</w:t>
      </w:r>
      <w:r w:rsidRPr="004A4877">
        <w:tab/>
      </w:r>
      <w:r w:rsidRPr="004A4877">
        <w:tab/>
      </w:r>
      <w:r w:rsidRPr="004A4877">
        <w:tab/>
        <w:t>OPTIONAL,</w:t>
      </w:r>
      <w:r w:rsidRPr="004A4877">
        <w:tab/>
        <w:t>-- Need OR</w:t>
      </w:r>
    </w:p>
    <w:p w14:paraId="7B3AF60F" w14:textId="77777777" w:rsidR="00AA5063" w:rsidRPr="004A4877" w:rsidRDefault="00AA5063" w:rsidP="00AA5063">
      <w:pPr>
        <w:pStyle w:val="PL"/>
        <w:shd w:val="clear" w:color="auto" w:fill="E6E6E6"/>
      </w:pPr>
      <w:r w:rsidRPr="004A4877">
        <w:tab/>
        <w:t>up-CIoT-5GS-Optimisation-r16</w:t>
      </w:r>
      <w:r w:rsidR="008E3BAD" w:rsidRPr="004A4877">
        <w:tab/>
      </w:r>
      <w:r w:rsidRPr="004A4877">
        <w:t>ENUMERATED {true}</w:t>
      </w:r>
      <w:r w:rsidRPr="004A4877">
        <w:tab/>
      </w:r>
      <w:r w:rsidRPr="004A4877">
        <w:tab/>
      </w:r>
      <w:r w:rsidRPr="004A4877">
        <w:tab/>
        <w:t>OPTIONAL</w:t>
      </w:r>
      <w:r w:rsidR="0037653C" w:rsidRPr="004A4877">
        <w:t>,</w:t>
      </w:r>
      <w:r w:rsidRPr="004A4877">
        <w:tab/>
        <w:t>-- Need OR</w:t>
      </w:r>
    </w:p>
    <w:p w14:paraId="1FFE94E3" w14:textId="77777777" w:rsidR="0037653C" w:rsidRPr="004A4877" w:rsidRDefault="0037653C" w:rsidP="00AA5063">
      <w:pPr>
        <w:pStyle w:val="PL"/>
        <w:shd w:val="clear" w:color="auto" w:fill="E6E6E6"/>
      </w:pPr>
      <w:r w:rsidRPr="004A4877">
        <w:tab/>
        <w:t>iab-</w:t>
      </w:r>
      <w:r w:rsidR="006025EE" w:rsidRPr="004A4877">
        <w:t>Support-r16</w:t>
      </w:r>
      <w:r w:rsidRPr="004A4877">
        <w:tab/>
      </w:r>
      <w:r w:rsidRPr="004A4877">
        <w:tab/>
      </w:r>
      <w:r w:rsidRPr="004A4877">
        <w:tab/>
      </w:r>
      <w:r w:rsidRPr="004A4877">
        <w:tab/>
        <w:t>ENUMERATED {true}</w:t>
      </w:r>
      <w:r w:rsidRPr="004A4877">
        <w:tab/>
      </w:r>
      <w:r w:rsidRPr="004A4877">
        <w:tab/>
      </w:r>
      <w:r w:rsidRPr="004A4877">
        <w:tab/>
        <w:t>OPTIONAL</w:t>
      </w:r>
      <w:r w:rsidRPr="004A4877">
        <w:tab/>
        <w:t>-- Need OR</w:t>
      </w:r>
    </w:p>
    <w:p w14:paraId="04A290A0" w14:textId="77777777" w:rsidR="00AA5063" w:rsidRPr="004A4877" w:rsidRDefault="00AA5063" w:rsidP="00AA5063">
      <w:pPr>
        <w:pStyle w:val="PL"/>
        <w:shd w:val="clear" w:color="auto" w:fill="E6E6E6"/>
      </w:pPr>
      <w:r w:rsidRPr="004A4877">
        <w:t>}</w:t>
      </w:r>
    </w:p>
    <w:p w14:paraId="6B92FA87" w14:textId="77777777" w:rsidR="00992B54" w:rsidRPr="004A4877" w:rsidRDefault="00992B54" w:rsidP="009722D5">
      <w:pPr>
        <w:pStyle w:val="PL"/>
        <w:shd w:val="clear" w:color="auto" w:fill="E6E6E6"/>
      </w:pPr>
    </w:p>
    <w:p w14:paraId="00A1F3EC" w14:textId="77777777" w:rsidR="009722D5" w:rsidRPr="004A4877" w:rsidRDefault="009722D5" w:rsidP="009722D5">
      <w:pPr>
        <w:pStyle w:val="PL"/>
        <w:shd w:val="clear" w:color="auto" w:fill="E6E6E6"/>
      </w:pPr>
      <w:r w:rsidRPr="004A4877">
        <w:t>SchedulingInfoList ::= SEQUENCE (SIZE (1..maxSI-Message)) OF SchedulingInfo</w:t>
      </w:r>
    </w:p>
    <w:p w14:paraId="60176758" w14:textId="77777777" w:rsidR="004E2A0D" w:rsidRPr="004A4877" w:rsidRDefault="004E2A0D" w:rsidP="004E2A0D">
      <w:pPr>
        <w:pStyle w:val="PL"/>
        <w:shd w:val="clear" w:color="auto" w:fill="E6E6E6"/>
      </w:pPr>
    </w:p>
    <w:p w14:paraId="7CE4872A" w14:textId="77777777" w:rsidR="004E2A0D" w:rsidRPr="004A4877" w:rsidRDefault="004E2A0D" w:rsidP="004E2A0D">
      <w:pPr>
        <w:pStyle w:val="PL"/>
        <w:shd w:val="clear" w:color="auto" w:fill="E6E6E6"/>
      </w:pPr>
      <w:r w:rsidRPr="004A4877">
        <w:t>SchedulingInfoList-v12</w:t>
      </w:r>
      <w:r w:rsidR="00AE77F3" w:rsidRPr="004A4877">
        <w:t>j0</w:t>
      </w:r>
      <w:r w:rsidRPr="004A4877">
        <w:t xml:space="preserve"> ::=</w:t>
      </w:r>
      <w:r w:rsidRPr="004A4877">
        <w:tab/>
        <w:t>SEQUENCE (SIZE (1..maxSI-Message)) OF SchedulingInfo-v12</w:t>
      </w:r>
      <w:r w:rsidR="00AE77F3" w:rsidRPr="004A4877">
        <w:t>j0</w:t>
      </w:r>
    </w:p>
    <w:p w14:paraId="662246A6" w14:textId="77777777" w:rsidR="004E2A0D" w:rsidRPr="004A4877" w:rsidRDefault="004E2A0D" w:rsidP="004E2A0D">
      <w:pPr>
        <w:pStyle w:val="PL"/>
        <w:shd w:val="clear" w:color="auto" w:fill="E6E6E6"/>
        <w:rPr>
          <w:rFonts w:eastAsiaTheme="minorEastAsia"/>
        </w:rPr>
      </w:pPr>
    </w:p>
    <w:p w14:paraId="4BFD39D4" w14:textId="77777777" w:rsidR="004E2A0D" w:rsidRPr="004A4877" w:rsidRDefault="004E2A0D" w:rsidP="004E2A0D">
      <w:pPr>
        <w:pStyle w:val="PL"/>
        <w:shd w:val="clear" w:color="auto" w:fill="E6E6E6"/>
        <w:rPr>
          <w:rFonts w:eastAsiaTheme="minorEastAsia"/>
        </w:rPr>
      </w:pPr>
      <w:r w:rsidRPr="004A4877">
        <w:rPr>
          <w:rFonts w:eastAsiaTheme="minorEastAsia"/>
        </w:rPr>
        <w:t>SchedulingInfoListExt-r12</w:t>
      </w:r>
      <w:r w:rsidRPr="004A4877">
        <w:rPr>
          <w:rFonts w:ascii="Times New Roman" w:hAnsi="Times New Roman"/>
          <w:noProof w:val="0"/>
        </w:rPr>
        <w:t xml:space="preserve"> </w:t>
      </w:r>
      <w:r w:rsidRPr="004A4877">
        <w:rPr>
          <w:rFonts w:eastAsiaTheme="minorEastAsia"/>
        </w:rPr>
        <w:t>::=</w:t>
      </w:r>
      <w:r w:rsidRPr="004A4877">
        <w:rPr>
          <w:rFonts w:eastAsiaTheme="minorEastAsia"/>
        </w:rPr>
        <w:tab/>
        <w:t>SEQUENCE (SIZE (1..maxSI-Message)) OF SchedulingInfoExt-r12</w:t>
      </w:r>
    </w:p>
    <w:p w14:paraId="4CA04698" w14:textId="77777777" w:rsidR="009722D5" w:rsidRPr="004A4877" w:rsidRDefault="009722D5" w:rsidP="009722D5">
      <w:pPr>
        <w:pStyle w:val="PL"/>
        <w:shd w:val="clear" w:color="auto" w:fill="E6E6E6"/>
      </w:pPr>
    </w:p>
    <w:p w14:paraId="3BC1011F" w14:textId="77777777" w:rsidR="009722D5" w:rsidRPr="004A4877" w:rsidRDefault="009722D5" w:rsidP="009722D5">
      <w:pPr>
        <w:pStyle w:val="PL"/>
        <w:shd w:val="clear" w:color="auto" w:fill="E6E6E6"/>
      </w:pPr>
      <w:r w:rsidRPr="004A4877">
        <w:t>SchedulingInfo ::=</w:t>
      </w:r>
      <w:r w:rsidRPr="004A4877">
        <w:tab/>
        <w:t>SEQUENCE {</w:t>
      </w:r>
    </w:p>
    <w:p w14:paraId="7654DC2C" w14:textId="77777777" w:rsidR="009722D5" w:rsidRPr="004A4877" w:rsidRDefault="009722D5" w:rsidP="009722D5">
      <w:pPr>
        <w:pStyle w:val="PL"/>
        <w:shd w:val="clear" w:color="auto" w:fill="E6E6E6"/>
      </w:pPr>
      <w:r w:rsidRPr="004A4877">
        <w:tab/>
        <w:t>si-Periodicity</w:t>
      </w:r>
      <w:r w:rsidRPr="004A4877">
        <w:tab/>
      </w:r>
      <w:r w:rsidRPr="004A4877">
        <w:tab/>
      </w:r>
      <w:r w:rsidRPr="004A4877">
        <w:tab/>
      </w:r>
      <w:r w:rsidRPr="004A4877">
        <w:tab/>
      </w:r>
      <w:r w:rsidR="004E2A0D" w:rsidRPr="004A4877">
        <w:t>SI-Periodicity-r12,</w:t>
      </w:r>
    </w:p>
    <w:p w14:paraId="308F82FD" w14:textId="77777777" w:rsidR="009722D5" w:rsidRPr="004A4877" w:rsidRDefault="009722D5" w:rsidP="009722D5">
      <w:pPr>
        <w:pStyle w:val="PL"/>
        <w:shd w:val="clear" w:color="auto" w:fill="E6E6E6"/>
      </w:pPr>
      <w:r w:rsidRPr="004A4877">
        <w:tab/>
        <w:t>sib-MappingInfo</w:t>
      </w:r>
      <w:r w:rsidRPr="004A4877">
        <w:tab/>
      </w:r>
      <w:r w:rsidRPr="004A4877">
        <w:tab/>
      </w:r>
      <w:r w:rsidRPr="004A4877">
        <w:tab/>
      </w:r>
      <w:r w:rsidRPr="004A4877">
        <w:tab/>
        <w:t>SIB-MappingInfo</w:t>
      </w:r>
    </w:p>
    <w:p w14:paraId="0CA0F942" w14:textId="77777777" w:rsidR="009722D5" w:rsidRPr="004A4877" w:rsidRDefault="009722D5" w:rsidP="009722D5">
      <w:pPr>
        <w:pStyle w:val="PL"/>
        <w:shd w:val="clear" w:color="auto" w:fill="E6E6E6"/>
      </w:pPr>
      <w:r w:rsidRPr="004A4877">
        <w:t>}</w:t>
      </w:r>
    </w:p>
    <w:p w14:paraId="1687082F" w14:textId="77777777" w:rsidR="004E2A0D" w:rsidRPr="004A4877" w:rsidRDefault="004E2A0D" w:rsidP="004E2A0D">
      <w:pPr>
        <w:pStyle w:val="PL"/>
        <w:shd w:val="clear" w:color="auto" w:fill="E6E6E6"/>
      </w:pPr>
    </w:p>
    <w:p w14:paraId="5551B72F" w14:textId="77777777" w:rsidR="004E2A0D" w:rsidRPr="004A4877" w:rsidRDefault="004E2A0D" w:rsidP="004E2A0D">
      <w:pPr>
        <w:pStyle w:val="PL"/>
        <w:shd w:val="clear" w:color="auto" w:fill="E6E6E6"/>
      </w:pPr>
      <w:r w:rsidRPr="004A4877">
        <w:t>SchedulingInfo-v12</w:t>
      </w:r>
      <w:r w:rsidR="00AE77F3" w:rsidRPr="004A4877">
        <w:t>j0</w:t>
      </w:r>
      <w:r w:rsidRPr="004A4877">
        <w:t xml:space="preserve"> ::=</w:t>
      </w:r>
      <w:r w:rsidRPr="004A4877">
        <w:tab/>
        <w:t>SEQUENCE {</w:t>
      </w:r>
    </w:p>
    <w:p w14:paraId="3AED642F" w14:textId="77777777" w:rsidR="004E2A0D" w:rsidRPr="004A4877" w:rsidRDefault="004E2A0D" w:rsidP="004E2A0D">
      <w:pPr>
        <w:pStyle w:val="PL"/>
        <w:shd w:val="clear" w:color="auto" w:fill="E6E6E6"/>
      </w:pPr>
      <w:r w:rsidRPr="004A4877">
        <w:tab/>
        <w:t>sib-MappingInfo-v12</w:t>
      </w:r>
      <w:r w:rsidR="00AE77F3" w:rsidRPr="004A4877">
        <w:t>j0</w:t>
      </w:r>
      <w:r w:rsidRPr="004A4877">
        <w:tab/>
      </w:r>
      <w:r w:rsidRPr="004A4877">
        <w:tab/>
        <w:t>SIB-MappingInfo-v12</w:t>
      </w:r>
      <w:r w:rsidR="00AE77F3" w:rsidRPr="004A4877">
        <w:t>j0</w:t>
      </w:r>
      <w:r w:rsidRPr="004A4877">
        <w:tab/>
      </w:r>
      <w:r w:rsidRPr="004A4877">
        <w:tab/>
      </w:r>
      <w:r w:rsidRPr="004A4877">
        <w:tab/>
      </w:r>
      <w:r w:rsidRPr="004A4877">
        <w:tab/>
        <w:t>OPTIONAL</w:t>
      </w:r>
      <w:r w:rsidRPr="004A4877">
        <w:tab/>
        <w:t>-- Need OR</w:t>
      </w:r>
    </w:p>
    <w:p w14:paraId="40293E4F" w14:textId="77777777" w:rsidR="004E2A0D" w:rsidRPr="004A4877" w:rsidRDefault="004E2A0D" w:rsidP="004E2A0D">
      <w:pPr>
        <w:pStyle w:val="PL"/>
        <w:shd w:val="clear" w:color="auto" w:fill="E6E6E6"/>
      </w:pPr>
      <w:r w:rsidRPr="004A4877">
        <w:t>}</w:t>
      </w:r>
    </w:p>
    <w:p w14:paraId="0948315F" w14:textId="77777777" w:rsidR="004E2A0D" w:rsidRPr="004A4877" w:rsidRDefault="004E2A0D" w:rsidP="004E2A0D">
      <w:pPr>
        <w:pStyle w:val="PL"/>
        <w:shd w:val="clear" w:color="auto" w:fill="E6E6E6"/>
        <w:rPr>
          <w:rFonts w:eastAsiaTheme="minorEastAsia"/>
        </w:rPr>
      </w:pPr>
    </w:p>
    <w:p w14:paraId="319AC6BB" w14:textId="77777777" w:rsidR="004E2A0D" w:rsidRPr="004A4877" w:rsidRDefault="004E2A0D" w:rsidP="004E2A0D">
      <w:pPr>
        <w:pStyle w:val="PL"/>
        <w:shd w:val="clear" w:color="auto" w:fill="E6E6E6"/>
        <w:rPr>
          <w:rFonts w:eastAsiaTheme="minorEastAsia"/>
        </w:rPr>
      </w:pPr>
      <w:r w:rsidRPr="004A4877">
        <w:rPr>
          <w:rFonts w:eastAsiaTheme="minorEastAsia"/>
        </w:rPr>
        <w:t>SchedulingInfoExt-r12 ::=</w:t>
      </w:r>
      <w:r w:rsidRPr="004A4877">
        <w:rPr>
          <w:rFonts w:eastAsiaTheme="minorEastAsia"/>
        </w:rPr>
        <w:tab/>
        <w:t>SEQUENCE {</w:t>
      </w:r>
    </w:p>
    <w:p w14:paraId="19C6B6C6" w14:textId="77777777" w:rsidR="004E2A0D" w:rsidRPr="004A4877" w:rsidRDefault="004E2A0D" w:rsidP="004E2A0D">
      <w:pPr>
        <w:pStyle w:val="PL"/>
        <w:shd w:val="clear" w:color="auto" w:fill="E6E6E6"/>
        <w:rPr>
          <w:rFonts w:eastAsiaTheme="minorEastAsia"/>
        </w:rPr>
      </w:pPr>
      <w:r w:rsidRPr="004A4877">
        <w:rPr>
          <w:rFonts w:eastAsiaTheme="minorEastAsia"/>
        </w:rPr>
        <w:tab/>
        <w:t>si-Periodicity-r12</w:t>
      </w:r>
      <w:r w:rsidRPr="004A4877">
        <w:rPr>
          <w:rFonts w:ascii="Times New Roman" w:hAnsi="Times New Roman"/>
          <w:noProof w:val="0"/>
        </w:rPr>
        <w:tab/>
      </w:r>
      <w:r w:rsidRPr="004A4877">
        <w:rPr>
          <w:rFonts w:ascii="Times New Roman" w:hAnsi="Times New Roman"/>
          <w:noProof w:val="0"/>
        </w:rPr>
        <w:tab/>
      </w:r>
      <w:r w:rsidRPr="004A4877">
        <w:rPr>
          <w:rFonts w:ascii="Times New Roman" w:hAnsi="Times New Roman"/>
          <w:noProof w:val="0"/>
        </w:rPr>
        <w:tab/>
      </w:r>
      <w:r w:rsidRPr="004A4877">
        <w:rPr>
          <w:rFonts w:eastAsiaTheme="minorEastAsia"/>
        </w:rPr>
        <w:t>SI-Periodicity-r12,</w:t>
      </w:r>
    </w:p>
    <w:p w14:paraId="775E7E4D" w14:textId="77777777" w:rsidR="004E2A0D" w:rsidRPr="004A4877" w:rsidRDefault="004E2A0D" w:rsidP="004E2A0D">
      <w:pPr>
        <w:pStyle w:val="PL"/>
        <w:shd w:val="clear" w:color="auto" w:fill="E6E6E6"/>
        <w:rPr>
          <w:rFonts w:eastAsiaTheme="minorEastAsia"/>
        </w:rPr>
      </w:pPr>
      <w:r w:rsidRPr="004A4877">
        <w:rPr>
          <w:rFonts w:eastAsiaTheme="minorEastAsia"/>
        </w:rPr>
        <w:tab/>
        <w:t>sib-MappingInfo-r12</w:t>
      </w:r>
      <w:r w:rsidRPr="004A4877">
        <w:rPr>
          <w:rFonts w:eastAsiaTheme="minorEastAsia"/>
        </w:rPr>
        <w:tab/>
      </w:r>
      <w:r w:rsidRPr="004A4877">
        <w:rPr>
          <w:rFonts w:eastAsiaTheme="minorEastAsia"/>
        </w:rPr>
        <w:tab/>
      </w:r>
      <w:r w:rsidRPr="004A4877">
        <w:rPr>
          <w:rFonts w:eastAsiaTheme="minorEastAsia"/>
        </w:rPr>
        <w:tab/>
        <w:t>SIB-MappingInfo-v12</w:t>
      </w:r>
      <w:r w:rsidR="00AE77F3" w:rsidRPr="004A4877">
        <w:rPr>
          <w:rFonts w:eastAsiaTheme="minorEastAsia"/>
        </w:rPr>
        <w:t>j0</w:t>
      </w:r>
    </w:p>
    <w:p w14:paraId="7F204EE6" w14:textId="77777777" w:rsidR="004E2A0D" w:rsidRPr="004A4877" w:rsidRDefault="004E2A0D" w:rsidP="004E2A0D">
      <w:pPr>
        <w:pStyle w:val="PL"/>
        <w:shd w:val="clear" w:color="auto" w:fill="E6E6E6"/>
        <w:rPr>
          <w:rFonts w:eastAsiaTheme="minorEastAsia"/>
        </w:rPr>
      </w:pPr>
      <w:r w:rsidRPr="004A4877">
        <w:rPr>
          <w:rFonts w:eastAsiaTheme="minorEastAsia"/>
        </w:rPr>
        <w:t>}</w:t>
      </w:r>
    </w:p>
    <w:p w14:paraId="157FC25F" w14:textId="77777777" w:rsidR="009722D5" w:rsidRPr="004A4877" w:rsidRDefault="009722D5" w:rsidP="009722D5">
      <w:pPr>
        <w:pStyle w:val="PL"/>
        <w:shd w:val="clear" w:color="auto" w:fill="E6E6E6"/>
      </w:pPr>
    </w:p>
    <w:p w14:paraId="615070E1" w14:textId="77777777" w:rsidR="009722D5" w:rsidRPr="004A4877" w:rsidRDefault="009722D5" w:rsidP="009722D5">
      <w:pPr>
        <w:pStyle w:val="PL"/>
        <w:shd w:val="clear" w:color="auto" w:fill="E6E6E6"/>
      </w:pPr>
      <w:r w:rsidRPr="004A4877">
        <w:t>SchedulingInfoList-BR-r13 ::= SEQUENCE (SIZE (1..maxSI-Message)) OF SchedulingInfo-BR-r13</w:t>
      </w:r>
    </w:p>
    <w:p w14:paraId="660754AF" w14:textId="77777777" w:rsidR="009722D5" w:rsidRPr="004A4877" w:rsidRDefault="009722D5" w:rsidP="009722D5">
      <w:pPr>
        <w:pStyle w:val="PL"/>
        <w:shd w:val="clear" w:color="auto" w:fill="E6E6E6"/>
      </w:pPr>
    </w:p>
    <w:p w14:paraId="42489B76" w14:textId="77777777" w:rsidR="009722D5" w:rsidRPr="004A4877" w:rsidRDefault="009722D5" w:rsidP="009722D5">
      <w:pPr>
        <w:pStyle w:val="PL"/>
        <w:shd w:val="clear" w:color="auto" w:fill="E6E6E6"/>
      </w:pPr>
      <w:r w:rsidRPr="004A4877">
        <w:t>SchedulingInfo-BR-r13 ::=</w:t>
      </w:r>
      <w:r w:rsidRPr="004A4877">
        <w:tab/>
        <w:t>SEQUENCE {</w:t>
      </w:r>
    </w:p>
    <w:p w14:paraId="7680C831" w14:textId="77777777" w:rsidR="009722D5" w:rsidRPr="004A4877" w:rsidRDefault="009722D5" w:rsidP="009722D5">
      <w:pPr>
        <w:pStyle w:val="PL"/>
        <w:shd w:val="clear" w:color="auto" w:fill="E6E6E6"/>
      </w:pPr>
      <w:r w:rsidRPr="004A4877">
        <w:tab/>
        <w:t>si-Narrowband-r13</w:t>
      </w:r>
      <w:r w:rsidRPr="004A4877">
        <w:tab/>
      </w:r>
      <w:r w:rsidR="00F11F93" w:rsidRPr="004A4877">
        <w:tab/>
      </w:r>
      <w:r w:rsidRPr="004A4877">
        <w:t>INTEGER (1..maxAvailNarrowBands-r13),</w:t>
      </w:r>
    </w:p>
    <w:p w14:paraId="458D0732" w14:textId="77777777" w:rsidR="009722D5" w:rsidRPr="004A4877" w:rsidRDefault="009722D5" w:rsidP="009722D5">
      <w:pPr>
        <w:pStyle w:val="PL"/>
        <w:shd w:val="clear" w:color="auto" w:fill="E6E6E6"/>
      </w:pPr>
      <w:r w:rsidRPr="004A4877">
        <w:tab/>
        <w:t>si-TBS-r13</w:t>
      </w:r>
      <w:r w:rsidRPr="004A4877">
        <w:tab/>
      </w:r>
      <w:r w:rsidRPr="004A4877">
        <w:tab/>
      </w:r>
      <w:r w:rsidRPr="004A4877">
        <w:tab/>
      </w:r>
      <w:r w:rsidRPr="004A4877">
        <w:tab/>
        <w:t>ENUMERATED {b152, b208, b256, b328, b408, b504, b600, b712,</w:t>
      </w:r>
      <w:r w:rsidR="00F11F93" w:rsidRPr="004A4877">
        <w:t xml:space="preserve"> </w:t>
      </w:r>
      <w:r w:rsidRPr="004A4877">
        <w:t>b808, b936}</w:t>
      </w:r>
    </w:p>
    <w:p w14:paraId="4E59EBB2" w14:textId="77777777" w:rsidR="009722D5" w:rsidRPr="004A4877" w:rsidRDefault="009722D5" w:rsidP="009722D5">
      <w:pPr>
        <w:pStyle w:val="PL"/>
        <w:shd w:val="clear" w:color="auto" w:fill="E6E6E6"/>
      </w:pPr>
      <w:r w:rsidRPr="004A4877">
        <w:t>}</w:t>
      </w:r>
    </w:p>
    <w:p w14:paraId="6AB3E008" w14:textId="77777777" w:rsidR="009722D5" w:rsidRPr="004A4877" w:rsidRDefault="009722D5" w:rsidP="009722D5">
      <w:pPr>
        <w:pStyle w:val="PL"/>
        <w:shd w:val="clear" w:color="auto" w:fill="E6E6E6"/>
      </w:pPr>
    </w:p>
    <w:p w14:paraId="11A680FB" w14:textId="77777777" w:rsidR="009722D5" w:rsidRPr="004A4877" w:rsidRDefault="009722D5" w:rsidP="009722D5">
      <w:pPr>
        <w:pStyle w:val="PL"/>
        <w:shd w:val="clear" w:color="auto" w:fill="E6E6E6"/>
      </w:pPr>
      <w:r w:rsidRPr="004A4877">
        <w:t>SIB-MappingInfo ::= SEQUENCE (SIZE (0..maxSIB-1)) OF SIB-Type</w:t>
      </w:r>
    </w:p>
    <w:p w14:paraId="3BAECA24" w14:textId="77777777" w:rsidR="004E2A0D" w:rsidRPr="004A4877" w:rsidRDefault="004E2A0D" w:rsidP="004E2A0D">
      <w:pPr>
        <w:pStyle w:val="PL"/>
        <w:shd w:val="clear" w:color="auto" w:fill="E6E6E6"/>
      </w:pPr>
    </w:p>
    <w:p w14:paraId="3B8DA051" w14:textId="77777777" w:rsidR="004E2A0D" w:rsidRPr="004A4877" w:rsidRDefault="004E2A0D" w:rsidP="004E2A0D">
      <w:pPr>
        <w:pStyle w:val="PL"/>
        <w:shd w:val="clear" w:color="auto" w:fill="E6E6E6"/>
      </w:pPr>
      <w:r w:rsidRPr="004A4877">
        <w:t>SIB-MappingInfo-v12</w:t>
      </w:r>
      <w:r w:rsidR="00AE77F3" w:rsidRPr="004A4877">
        <w:t>j0</w:t>
      </w:r>
      <w:r w:rsidRPr="004A4877">
        <w:t xml:space="preserve"> ::=</w:t>
      </w:r>
      <w:r w:rsidRPr="004A4877">
        <w:tab/>
        <w:t>SEQUENCE (SIZE (1..maxSIB-1)) OF SIB-Type-v12</w:t>
      </w:r>
      <w:r w:rsidR="00AE77F3" w:rsidRPr="004A4877">
        <w:t>j0</w:t>
      </w:r>
    </w:p>
    <w:p w14:paraId="434C2A14" w14:textId="77777777" w:rsidR="009722D5" w:rsidRPr="004A4877" w:rsidRDefault="009722D5" w:rsidP="009722D5">
      <w:pPr>
        <w:pStyle w:val="PL"/>
        <w:shd w:val="clear" w:color="auto" w:fill="E6E6E6"/>
      </w:pPr>
    </w:p>
    <w:p w14:paraId="5BF71542" w14:textId="77777777" w:rsidR="009722D5" w:rsidRPr="004A4877" w:rsidRDefault="009722D5" w:rsidP="009722D5">
      <w:pPr>
        <w:pStyle w:val="PL"/>
        <w:shd w:val="clear" w:color="auto" w:fill="E6E6E6"/>
      </w:pPr>
      <w:r w:rsidRPr="004A4877">
        <w:t>SIB-Type ::=</w:t>
      </w:r>
      <w:r w:rsidRPr="004A4877">
        <w:tab/>
      </w:r>
      <w:r w:rsidRPr="004A4877">
        <w:tab/>
      </w:r>
      <w:r w:rsidRPr="004A4877">
        <w:tab/>
      </w:r>
      <w:r w:rsidRPr="004A4877">
        <w:tab/>
      </w:r>
      <w:r w:rsidRPr="004A4877">
        <w:tab/>
      </w:r>
      <w:r w:rsidRPr="004A4877">
        <w:tab/>
        <w:t>ENUMERATED {</w:t>
      </w:r>
    </w:p>
    <w:p w14:paraId="30F77692"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sibType3, sibType4, sibType5, sibType6,</w:t>
      </w:r>
    </w:p>
    <w:p w14:paraId="208C809B"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sibType7, sibType8, sibType9, sibType10,</w:t>
      </w:r>
    </w:p>
    <w:p w14:paraId="492E6B50"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sibType11, sibType12-v920, sibType13-v920,</w:t>
      </w:r>
    </w:p>
    <w:p w14:paraId="14D7ADF6"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sibType14-v1130, sibType15-v1130,</w:t>
      </w:r>
    </w:p>
    <w:p w14:paraId="31397E4D" w14:textId="77777777" w:rsidR="009722D5" w:rsidRPr="004A4877" w:rsidRDefault="009722D5" w:rsidP="009722D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sibType16-v1130, sibType17-v1250, sibType18-v1250,</w:t>
      </w:r>
    </w:p>
    <w:p w14:paraId="05AF11D7" w14:textId="77777777" w:rsidR="008069FE" w:rsidRPr="004A4877" w:rsidRDefault="009722D5" w:rsidP="008069FE">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 sibType19-v1250, sibType20-v1310, sibType21-v14</w:t>
      </w:r>
      <w:r w:rsidR="008361BA" w:rsidRPr="004A4877">
        <w:t>3</w:t>
      </w:r>
      <w:r w:rsidRPr="004A4877">
        <w:t>0</w:t>
      </w:r>
      <w:r w:rsidR="008069FE" w:rsidRPr="004A4877">
        <w:t>,</w:t>
      </w:r>
    </w:p>
    <w:p w14:paraId="284C0B9F" w14:textId="77777777" w:rsidR="00C65613" w:rsidRPr="004A4877" w:rsidRDefault="008069FE" w:rsidP="00C6561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sibType24-v</w:t>
      </w:r>
      <w:r w:rsidR="00453800" w:rsidRPr="004A4877">
        <w:t>1530</w:t>
      </w:r>
      <w:r w:rsidR="00145246" w:rsidRPr="004A4877">
        <w:t>, sibType25-v1530</w:t>
      </w:r>
      <w:r w:rsidR="00F43215" w:rsidRPr="004A4877">
        <w:t>, sibType26-v</w:t>
      </w:r>
      <w:r w:rsidR="00767A26" w:rsidRPr="004A4877">
        <w:t>1530</w:t>
      </w:r>
      <w:r w:rsidR="00C65613" w:rsidRPr="004A4877">
        <w:t>,</w:t>
      </w:r>
    </w:p>
    <w:p w14:paraId="0866942E" w14:textId="77777777" w:rsidR="007A0BEE" w:rsidRPr="004A4877" w:rsidRDefault="00C65613" w:rsidP="00C65613">
      <w:pPr>
        <w:pStyle w:val="PL"/>
        <w:shd w:val="clear" w:color="auto" w:fill="E6E6E6"/>
        <w:rPr>
          <w:lang w:eastAsia="en-US"/>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007A0BEE" w:rsidRPr="004A4877">
        <w:t>sibType26a</w:t>
      </w:r>
      <w:r w:rsidR="0029285D" w:rsidRPr="004A4877">
        <w:t>-v1610</w:t>
      </w:r>
      <w:r w:rsidR="00870515" w:rsidRPr="004A4877">
        <w:t>,</w:t>
      </w:r>
      <w:r w:rsidR="007A0BEE" w:rsidRPr="004A4877">
        <w:t xml:space="preserve"> </w:t>
      </w:r>
      <w:r w:rsidRPr="004A4877">
        <w:t>sibType27</w:t>
      </w:r>
      <w:r w:rsidR="0029285D" w:rsidRPr="004A4877">
        <w:t>-v1610</w:t>
      </w:r>
      <w:r w:rsidR="003208C6" w:rsidRPr="004A4877">
        <w:t xml:space="preserve">, </w:t>
      </w:r>
      <w:r w:rsidR="003208C6" w:rsidRPr="004A4877">
        <w:rPr>
          <w:lang w:eastAsia="en-US"/>
        </w:rPr>
        <w:t>sibType28</w:t>
      </w:r>
      <w:r w:rsidR="0029285D" w:rsidRPr="004A4877">
        <w:rPr>
          <w:lang w:eastAsia="en-US"/>
        </w:rPr>
        <w:t>-v1610</w:t>
      </w:r>
      <w:r w:rsidR="00063C32" w:rsidRPr="004A4877">
        <w:rPr>
          <w:lang w:eastAsia="en-US"/>
        </w:rPr>
        <w:t>,</w:t>
      </w:r>
    </w:p>
    <w:p w14:paraId="624F4BC7" w14:textId="77777777" w:rsidR="00220393" w:rsidRPr="004A4877" w:rsidRDefault="007A0BEE" w:rsidP="00C65613">
      <w:pPr>
        <w:pStyle w:val="PL"/>
        <w:shd w:val="clear" w:color="auto" w:fill="E6E6E6"/>
        <w:rPr>
          <w:lang w:eastAsia="en-US"/>
        </w:rPr>
      </w:pP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Pr="004A4877">
        <w:rPr>
          <w:lang w:eastAsia="en-US"/>
        </w:rPr>
        <w:tab/>
      </w:r>
      <w:r w:rsidR="00063C32" w:rsidRPr="004A4877">
        <w:rPr>
          <w:lang w:eastAsia="en-US"/>
        </w:rPr>
        <w:t>sibType</w:t>
      </w:r>
      <w:r w:rsidR="00220393" w:rsidRPr="004A4877">
        <w:rPr>
          <w:lang w:eastAsia="en-US"/>
        </w:rPr>
        <w:t>29</w:t>
      </w:r>
      <w:r w:rsidR="0029285D" w:rsidRPr="004A4877">
        <w:rPr>
          <w:lang w:eastAsia="en-US"/>
        </w:rPr>
        <w:t>-v1610</w:t>
      </w:r>
      <w:r w:rsidR="00870515" w:rsidRPr="004A4877">
        <w:rPr>
          <w:lang w:eastAsia="en-US"/>
        </w:rPr>
        <w:t>}</w:t>
      </w:r>
    </w:p>
    <w:p w14:paraId="171AEB6F" w14:textId="77777777" w:rsidR="004E2A0D" w:rsidRPr="004A4877" w:rsidRDefault="004E2A0D" w:rsidP="004E2A0D">
      <w:pPr>
        <w:pStyle w:val="PL"/>
        <w:shd w:val="clear" w:color="auto" w:fill="E6E6E6"/>
      </w:pPr>
    </w:p>
    <w:p w14:paraId="7EC6C881" w14:textId="77777777" w:rsidR="004E2A0D" w:rsidRPr="004A4877" w:rsidRDefault="004E2A0D" w:rsidP="004E2A0D">
      <w:pPr>
        <w:pStyle w:val="PL"/>
        <w:shd w:val="clear" w:color="auto" w:fill="E6E6E6"/>
      </w:pPr>
      <w:r w:rsidRPr="004A4877">
        <w:t>SIB-Type-v12</w:t>
      </w:r>
      <w:r w:rsidR="00AE77F3" w:rsidRPr="004A4877">
        <w:t>j0</w:t>
      </w:r>
      <w:r w:rsidRPr="004A4877">
        <w:t xml:space="preserve"> ::=</w:t>
      </w:r>
      <w:r w:rsidRPr="004A4877">
        <w:tab/>
      </w:r>
      <w:r w:rsidRPr="004A4877">
        <w:tab/>
      </w:r>
      <w:r w:rsidRPr="004A4877">
        <w:tab/>
        <w:t>ENUMERATED {</w:t>
      </w:r>
    </w:p>
    <w:p w14:paraId="2B06EC22"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sibType19-v1250, sibType20-v1310, sibType21-v1430,</w:t>
      </w:r>
    </w:p>
    <w:p w14:paraId="439DA426"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sibType24-v1530, sibType25-v1530, sibType26-v1530,</w:t>
      </w:r>
    </w:p>
    <w:p w14:paraId="11AF30CE"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sibType26a-v1610, sibType27-v1610, sibType28-v1610,</w:t>
      </w:r>
    </w:p>
    <w:p w14:paraId="08F01100"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sibType29-v1610, spare6, spare5,</w:t>
      </w:r>
    </w:p>
    <w:p w14:paraId="7CC8EF62" w14:textId="77777777" w:rsidR="004E2A0D" w:rsidRPr="004A4877" w:rsidRDefault="004E2A0D" w:rsidP="004E2A0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t>spare4, spare3, spare2, spare1, ...}</w:t>
      </w:r>
    </w:p>
    <w:p w14:paraId="43948042" w14:textId="77777777" w:rsidR="009722D5" w:rsidRPr="004A4877" w:rsidRDefault="009722D5" w:rsidP="009722D5">
      <w:pPr>
        <w:pStyle w:val="PL"/>
        <w:shd w:val="clear" w:color="auto" w:fill="E6E6E6"/>
      </w:pPr>
    </w:p>
    <w:p w14:paraId="33092EFB" w14:textId="77777777" w:rsidR="004E2A0D" w:rsidRPr="004A4877" w:rsidRDefault="004E2A0D" w:rsidP="004E2A0D">
      <w:pPr>
        <w:pStyle w:val="PL"/>
        <w:shd w:val="clear" w:color="auto" w:fill="E6E6E6"/>
        <w:rPr>
          <w:rFonts w:eastAsiaTheme="minorEastAsia"/>
        </w:rPr>
      </w:pPr>
      <w:r w:rsidRPr="004A4877">
        <w:rPr>
          <w:rFonts w:eastAsiaTheme="minorEastAsia"/>
        </w:rPr>
        <w:t>SI-Periodicity-r12</w:t>
      </w:r>
      <w:r w:rsidRPr="004A4877">
        <w:t xml:space="preserve"> ::=</w:t>
      </w:r>
      <w:r w:rsidRPr="004A4877">
        <w:rPr>
          <w:rFonts w:eastAsiaTheme="minorEastAsia"/>
        </w:rPr>
        <w:tab/>
      </w:r>
      <w:r w:rsidRPr="004A4877">
        <w:rPr>
          <w:rFonts w:eastAsiaTheme="minorEastAsia"/>
        </w:rPr>
        <w:tab/>
        <w:t>ENUMERATED {rf8, rf16, rf32, rf64, rf128, rf256, rf512}</w:t>
      </w:r>
    </w:p>
    <w:p w14:paraId="025C2635" w14:textId="77777777" w:rsidR="004E2A0D" w:rsidRPr="004A4877" w:rsidRDefault="004E2A0D" w:rsidP="004E2A0D">
      <w:pPr>
        <w:pStyle w:val="PL"/>
        <w:shd w:val="clear" w:color="auto" w:fill="E6E6E6"/>
        <w:rPr>
          <w:rFonts w:eastAsiaTheme="minorEastAsia"/>
        </w:rPr>
      </w:pPr>
    </w:p>
    <w:p w14:paraId="24327C9F" w14:textId="77777777" w:rsidR="009722D5" w:rsidRPr="004A4877" w:rsidRDefault="009722D5" w:rsidP="009722D5">
      <w:pPr>
        <w:pStyle w:val="PL"/>
        <w:shd w:val="clear" w:color="auto" w:fill="E6E6E6"/>
      </w:pPr>
      <w:r w:rsidRPr="004A4877">
        <w:t>SystemInfoValueTagList-r13 ::=</w:t>
      </w:r>
      <w:r w:rsidRPr="004A4877">
        <w:tab/>
      </w:r>
      <w:r w:rsidRPr="004A4877">
        <w:tab/>
        <w:t>SEQUENCE (SIZE (1..maxSI-Message)) OF SystemInfoValueTagSI-r13</w:t>
      </w:r>
    </w:p>
    <w:p w14:paraId="3FE3B089" w14:textId="77777777" w:rsidR="009722D5" w:rsidRPr="004A4877" w:rsidRDefault="009722D5" w:rsidP="009722D5">
      <w:pPr>
        <w:pStyle w:val="PL"/>
        <w:shd w:val="clear" w:color="auto" w:fill="E6E6E6"/>
      </w:pPr>
    </w:p>
    <w:p w14:paraId="1CF86145" w14:textId="77777777" w:rsidR="009722D5" w:rsidRPr="004A4877" w:rsidRDefault="009722D5" w:rsidP="009722D5">
      <w:pPr>
        <w:pStyle w:val="PL"/>
        <w:shd w:val="clear" w:color="auto" w:fill="E6E6E6"/>
      </w:pPr>
      <w:r w:rsidRPr="004A4877">
        <w:t>SystemInfoValueTagSI-r13 ::=</w:t>
      </w:r>
      <w:r w:rsidRPr="004A4877">
        <w:tab/>
      </w:r>
      <w:r w:rsidRPr="004A4877">
        <w:tab/>
        <w:t>INTEGER (0..3)</w:t>
      </w:r>
    </w:p>
    <w:p w14:paraId="7FB86450" w14:textId="77777777" w:rsidR="009722D5" w:rsidRPr="004A4877" w:rsidRDefault="009722D5" w:rsidP="009722D5">
      <w:pPr>
        <w:pStyle w:val="PL"/>
        <w:shd w:val="clear" w:color="auto" w:fill="E6E6E6"/>
      </w:pPr>
    </w:p>
    <w:p w14:paraId="5FED3F81" w14:textId="77777777" w:rsidR="009722D5" w:rsidRPr="004A4877" w:rsidRDefault="009722D5" w:rsidP="009722D5">
      <w:pPr>
        <w:pStyle w:val="PL"/>
        <w:shd w:val="clear" w:color="auto" w:fill="E6E6E6"/>
      </w:pPr>
      <w:r w:rsidRPr="004A4877">
        <w:t>CellSelectionInfo-v920 ::=</w:t>
      </w:r>
      <w:r w:rsidRPr="004A4877">
        <w:tab/>
      </w:r>
      <w:r w:rsidRPr="004A4877">
        <w:tab/>
      </w:r>
      <w:r w:rsidRPr="004A4877">
        <w:tab/>
        <w:t>SEQUENCE {</w:t>
      </w:r>
    </w:p>
    <w:p w14:paraId="2BAA2E2D" w14:textId="77777777" w:rsidR="009722D5" w:rsidRPr="004A4877" w:rsidRDefault="009722D5" w:rsidP="009722D5">
      <w:pPr>
        <w:pStyle w:val="PL"/>
        <w:shd w:val="clear" w:color="auto" w:fill="E6E6E6"/>
      </w:pPr>
      <w:r w:rsidRPr="004A4877">
        <w:tab/>
        <w:t>q-QualMin-r9</w:t>
      </w:r>
      <w:r w:rsidRPr="004A4877">
        <w:tab/>
      </w:r>
      <w:r w:rsidRPr="004A4877">
        <w:tab/>
      </w:r>
      <w:r w:rsidRPr="004A4877">
        <w:tab/>
      </w:r>
      <w:r w:rsidRPr="004A4877">
        <w:tab/>
      </w:r>
      <w:r w:rsidRPr="004A4877">
        <w:tab/>
      </w:r>
      <w:r w:rsidRPr="004A4877">
        <w:tab/>
        <w:t>Q-QualMin-r9,</w:t>
      </w:r>
    </w:p>
    <w:p w14:paraId="3ABA46EB" w14:textId="77777777" w:rsidR="009722D5" w:rsidRPr="004A4877" w:rsidRDefault="009722D5" w:rsidP="009722D5">
      <w:pPr>
        <w:pStyle w:val="PL"/>
        <w:shd w:val="clear" w:color="auto" w:fill="E6E6E6"/>
      </w:pPr>
      <w:r w:rsidRPr="004A4877">
        <w:lastRenderedPageBreak/>
        <w:tab/>
        <w:t>q-QualMinOffset-r9</w:t>
      </w:r>
      <w:r w:rsidRPr="004A4877">
        <w:tab/>
      </w:r>
      <w:r w:rsidRPr="004A4877">
        <w:tab/>
      </w:r>
      <w:r w:rsidRPr="004A4877">
        <w:tab/>
      </w:r>
      <w:r w:rsidRPr="004A4877">
        <w:tab/>
      </w:r>
      <w:r w:rsidRPr="004A4877">
        <w:tab/>
        <w:t>INTEGER (1..8)</w:t>
      </w:r>
      <w:r w:rsidRPr="004A4877">
        <w:tab/>
      </w:r>
      <w:r w:rsidRPr="004A4877">
        <w:tab/>
      </w:r>
      <w:r w:rsidRPr="004A4877">
        <w:tab/>
      </w:r>
      <w:r w:rsidRPr="004A4877">
        <w:tab/>
      </w:r>
      <w:r w:rsidRPr="004A4877">
        <w:tab/>
      </w:r>
      <w:r w:rsidRPr="004A4877">
        <w:tab/>
        <w:t>OPTIONAL</w:t>
      </w:r>
      <w:r w:rsidRPr="004A4877">
        <w:tab/>
        <w:t>-- Need OP</w:t>
      </w:r>
    </w:p>
    <w:p w14:paraId="173F85A8" w14:textId="77777777" w:rsidR="009722D5" w:rsidRPr="004A4877" w:rsidRDefault="009722D5" w:rsidP="009722D5">
      <w:pPr>
        <w:pStyle w:val="PL"/>
        <w:shd w:val="clear" w:color="auto" w:fill="E6E6E6"/>
      </w:pPr>
      <w:r w:rsidRPr="004A4877">
        <w:t>}</w:t>
      </w:r>
    </w:p>
    <w:p w14:paraId="7AF7412A" w14:textId="77777777" w:rsidR="009722D5" w:rsidRPr="004A4877" w:rsidRDefault="009722D5" w:rsidP="009722D5">
      <w:pPr>
        <w:pStyle w:val="PL"/>
        <w:shd w:val="clear" w:color="auto" w:fill="E6E6E6"/>
      </w:pPr>
    </w:p>
    <w:p w14:paraId="7A8BDEDE" w14:textId="77777777" w:rsidR="009722D5" w:rsidRPr="004A4877" w:rsidRDefault="009722D5" w:rsidP="009722D5">
      <w:pPr>
        <w:pStyle w:val="PL"/>
        <w:shd w:val="clear" w:color="auto" w:fill="E6E6E6"/>
      </w:pPr>
      <w:r w:rsidRPr="004A4877">
        <w:t>CellSelectionInfo-v1130 ::=</w:t>
      </w:r>
      <w:r w:rsidRPr="004A4877">
        <w:tab/>
      </w:r>
      <w:r w:rsidRPr="004A4877">
        <w:tab/>
      </w:r>
      <w:r w:rsidRPr="004A4877">
        <w:tab/>
        <w:t>SEQUENCE {</w:t>
      </w:r>
    </w:p>
    <w:p w14:paraId="62F1D92A" w14:textId="77777777" w:rsidR="009722D5" w:rsidRPr="004A4877" w:rsidRDefault="009722D5" w:rsidP="009722D5">
      <w:pPr>
        <w:pStyle w:val="PL"/>
        <w:shd w:val="clear" w:color="auto" w:fill="E6E6E6"/>
      </w:pPr>
      <w:r w:rsidRPr="004A4877">
        <w:tab/>
        <w:t>q-QualMinWB-r11</w:t>
      </w:r>
      <w:r w:rsidRPr="004A4877">
        <w:tab/>
      </w:r>
      <w:r w:rsidRPr="004A4877">
        <w:tab/>
      </w:r>
      <w:r w:rsidRPr="004A4877">
        <w:tab/>
      </w:r>
      <w:r w:rsidRPr="004A4877">
        <w:tab/>
      </w:r>
      <w:r w:rsidRPr="004A4877">
        <w:tab/>
      </w:r>
      <w:r w:rsidRPr="004A4877">
        <w:tab/>
        <w:t>Q-QualMin-r9</w:t>
      </w:r>
    </w:p>
    <w:p w14:paraId="73251D76" w14:textId="77777777" w:rsidR="009722D5" w:rsidRPr="004A4877" w:rsidRDefault="009722D5" w:rsidP="009722D5">
      <w:pPr>
        <w:pStyle w:val="PL"/>
        <w:shd w:val="clear" w:color="auto" w:fill="E6E6E6"/>
      </w:pPr>
      <w:r w:rsidRPr="004A4877">
        <w:t>}</w:t>
      </w:r>
    </w:p>
    <w:p w14:paraId="71E825B6" w14:textId="77777777" w:rsidR="009722D5" w:rsidRPr="004A4877" w:rsidRDefault="009722D5" w:rsidP="009722D5">
      <w:pPr>
        <w:pStyle w:val="PL"/>
        <w:shd w:val="clear" w:color="auto" w:fill="E6E6E6"/>
      </w:pPr>
    </w:p>
    <w:p w14:paraId="71FB9C0B" w14:textId="77777777" w:rsidR="009722D5" w:rsidRPr="004A4877" w:rsidRDefault="009722D5" w:rsidP="009722D5">
      <w:pPr>
        <w:pStyle w:val="PL"/>
        <w:shd w:val="clear" w:color="auto" w:fill="E6E6E6"/>
      </w:pPr>
      <w:r w:rsidRPr="004A4877">
        <w:t>CellSelectionInfo-v1250 ::=</w:t>
      </w:r>
      <w:r w:rsidRPr="004A4877">
        <w:tab/>
      </w:r>
      <w:r w:rsidRPr="004A4877">
        <w:tab/>
      </w:r>
      <w:r w:rsidRPr="004A4877">
        <w:tab/>
        <w:t>SEQUENCE {</w:t>
      </w:r>
    </w:p>
    <w:p w14:paraId="5C9E459C" w14:textId="77777777" w:rsidR="009722D5" w:rsidRPr="004A4877" w:rsidRDefault="009722D5" w:rsidP="009722D5">
      <w:pPr>
        <w:pStyle w:val="PL"/>
        <w:shd w:val="clear" w:color="auto" w:fill="E6E6E6"/>
      </w:pPr>
      <w:r w:rsidRPr="004A4877">
        <w:tab/>
        <w:t>q-QualMinRSRQ-OnAllSymbols-r12</w:t>
      </w:r>
      <w:r w:rsidRPr="004A4877">
        <w:tab/>
      </w:r>
      <w:r w:rsidRPr="004A4877">
        <w:tab/>
        <w:t>Q-QualMin-r9</w:t>
      </w:r>
    </w:p>
    <w:p w14:paraId="3EE15600" w14:textId="77777777" w:rsidR="002B3E51" w:rsidRPr="004A4877" w:rsidRDefault="009722D5" w:rsidP="002B3E51">
      <w:pPr>
        <w:pStyle w:val="PL"/>
        <w:shd w:val="clear" w:color="auto" w:fill="E6E6E6"/>
      </w:pPr>
      <w:r w:rsidRPr="004A4877">
        <w:t>}</w:t>
      </w:r>
    </w:p>
    <w:p w14:paraId="65AD2027" w14:textId="77777777" w:rsidR="002B3E51" w:rsidRPr="004A4877" w:rsidRDefault="002B3E51" w:rsidP="002B3E51">
      <w:pPr>
        <w:pStyle w:val="PL"/>
        <w:shd w:val="clear" w:color="auto" w:fill="E6E6E6"/>
      </w:pPr>
    </w:p>
    <w:p w14:paraId="3DB7766C" w14:textId="77777777" w:rsidR="002B3E51" w:rsidRPr="004A4877" w:rsidRDefault="002B3E51" w:rsidP="002B3E51">
      <w:pPr>
        <w:pStyle w:val="PL"/>
        <w:shd w:val="clear" w:color="auto" w:fill="E6E6E6"/>
      </w:pPr>
      <w:r w:rsidRPr="004A4877">
        <w:t>CellAccessRelatedInfo-r14 ::=</w:t>
      </w:r>
      <w:r w:rsidRPr="004A4877">
        <w:tab/>
        <w:t>SEQUENCE {</w:t>
      </w:r>
    </w:p>
    <w:p w14:paraId="4246E98C" w14:textId="77777777" w:rsidR="002B3E51" w:rsidRPr="004A4877" w:rsidRDefault="002B3E51" w:rsidP="002B3E51">
      <w:pPr>
        <w:pStyle w:val="PL"/>
        <w:shd w:val="clear" w:color="auto" w:fill="E6E6E6"/>
      </w:pPr>
      <w:r w:rsidRPr="004A4877">
        <w:tab/>
        <w:t>plmn-IdentityList-r14</w:t>
      </w:r>
      <w:r w:rsidRPr="004A4877">
        <w:tab/>
      </w:r>
      <w:r w:rsidRPr="004A4877">
        <w:tab/>
      </w:r>
      <w:r w:rsidRPr="004A4877">
        <w:tab/>
      </w:r>
      <w:r w:rsidRPr="004A4877">
        <w:tab/>
        <w:t>PLMN-IdentityList,</w:t>
      </w:r>
    </w:p>
    <w:p w14:paraId="357A714F" w14:textId="77777777" w:rsidR="002B3E51" w:rsidRPr="004A4877" w:rsidRDefault="002B3E51" w:rsidP="002B3E51">
      <w:pPr>
        <w:pStyle w:val="PL"/>
        <w:shd w:val="clear" w:color="auto" w:fill="E6E6E6"/>
      </w:pPr>
      <w:r w:rsidRPr="004A4877">
        <w:tab/>
        <w:t>trackingAreaCode-r14</w:t>
      </w:r>
      <w:r w:rsidRPr="004A4877">
        <w:tab/>
      </w:r>
      <w:r w:rsidRPr="004A4877">
        <w:tab/>
      </w:r>
      <w:r w:rsidRPr="004A4877">
        <w:tab/>
      </w:r>
      <w:r w:rsidRPr="004A4877">
        <w:tab/>
        <w:t>TrackingAreaCode,</w:t>
      </w:r>
    </w:p>
    <w:p w14:paraId="3559A82F" w14:textId="77777777" w:rsidR="002B3E51" w:rsidRPr="004A4877" w:rsidRDefault="002B3E51" w:rsidP="002B3E51">
      <w:pPr>
        <w:pStyle w:val="PL"/>
        <w:shd w:val="clear" w:color="auto" w:fill="E6E6E6"/>
      </w:pPr>
      <w:r w:rsidRPr="004A4877">
        <w:tab/>
        <w:t>cellIdentity-r14</w:t>
      </w:r>
      <w:r w:rsidRPr="004A4877">
        <w:tab/>
      </w:r>
      <w:r w:rsidRPr="004A4877">
        <w:tab/>
      </w:r>
      <w:r w:rsidRPr="004A4877">
        <w:tab/>
      </w:r>
      <w:r w:rsidRPr="004A4877">
        <w:tab/>
      </w:r>
      <w:r w:rsidRPr="004A4877">
        <w:tab/>
        <w:t>CellIdentity</w:t>
      </w:r>
    </w:p>
    <w:p w14:paraId="4B95EDAA" w14:textId="77777777" w:rsidR="00D57360" w:rsidRPr="004A4877" w:rsidRDefault="002B3E51" w:rsidP="00D57360">
      <w:pPr>
        <w:pStyle w:val="PL"/>
        <w:shd w:val="clear" w:color="auto" w:fill="E6E6E6"/>
      </w:pPr>
      <w:r w:rsidRPr="004A4877">
        <w:t>}</w:t>
      </w:r>
    </w:p>
    <w:p w14:paraId="51CB5D63" w14:textId="77777777" w:rsidR="00992B54" w:rsidRPr="004A4877" w:rsidRDefault="00992B54" w:rsidP="00D57360">
      <w:pPr>
        <w:pStyle w:val="PL"/>
        <w:shd w:val="clear" w:color="auto" w:fill="E6E6E6"/>
      </w:pPr>
    </w:p>
    <w:p w14:paraId="01CA7583" w14:textId="77777777" w:rsidR="00992B54" w:rsidRPr="004A4877" w:rsidRDefault="00992B54" w:rsidP="00992B54">
      <w:pPr>
        <w:pStyle w:val="PL"/>
        <w:shd w:val="clear" w:color="auto" w:fill="E6E6E6"/>
      </w:pPr>
      <w:r w:rsidRPr="004A4877">
        <w:t>CellAccessRelatedInfo-5GC-r15 ::=</w:t>
      </w:r>
      <w:r w:rsidRPr="004A4877">
        <w:tab/>
        <w:t>SEQUENCE {</w:t>
      </w:r>
    </w:p>
    <w:p w14:paraId="4F0ACE33" w14:textId="77777777" w:rsidR="00992B54" w:rsidRPr="004A4877" w:rsidRDefault="00992B54" w:rsidP="00992B54">
      <w:pPr>
        <w:pStyle w:val="PL"/>
        <w:shd w:val="clear" w:color="auto" w:fill="E6E6E6"/>
      </w:pPr>
      <w:r w:rsidRPr="004A4877">
        <w:tab/>
        <w:t>plmn-IdentityList-r15</w:t>
      </w:r>
      <w:r w:rsidRPr="004A4877">
        <w:tab/>
      </w:r>
      <w:r w:rsidRPr="004A4877">
        <w:tab/>
      </w:r>
      <w:r w:rsidRPr="004A4877">
        <w:tab/>
        <w:t>PLMN-IdentityList-r15,</w:t>
      </w:r>
    </w:p>
    <w:p w14:paraId="6C95496D" w14:textId="77777777" w:rsidR="00992B54" w:rsidRPr="004A4877" w:rsidRDefault="00992B54" w:rsidP="00992B54">
      <w:pPr>
        <w:pStyle w:val="PL"/>
        <w:shd w:val="clear" w:color="auto" w:fill="E6E6E6"/>
      </w:pPr>
      <w:r w:rsidRPr="004A4877">
        <w:tab/>
        <w:t>ran-AreaCode-r15</w:t>
      </w:r>
      <w:r w:rsidRPr="004A4877">
        <w:tab/>
      </w:r>
      <w:r w:rsidRPr="004A4877">
        <w:tab/>
      </w:r>
      <w:r w:rsidRPr="004A4877">
        <w:tab/>
      </w:r>
      <w:r w:rsidRPr="004A4877">
        <w:tab/>
      </w:r>
      <w:r w:rsidRPr="004A4877">
        <w:tab/>
        <w:t>RAN-AreaCode-r15 OPTIONAL,</w:t>
      </w:r>
      <w:r w:rsidRPr="004A4877">
        <w:tab/>
        <w:t>-- Need OR</w:t>
      </w:r>
    </w:p>
    <w:p w14:paraId="362ED5B5" w14:textId="77777777" w:rsidR="00992B54" w:rsidRPr="004A4877" w:rsidRDefault="00992B54" w:rsidP="00992B54">
      <w:pPr>
        <w:pStyle w:val="PL"/>
        <w:shd w:val="clear" w:color="auto" w:fill="E6E6E6"/>
      </w:pPr>
      <w:r w:rsidRPr="004A4877">
        <w:tab/>
        <w:t>trackingAreaCode-5GC-r15</w:t>
      </w:r>
      <w:r w:rsidRPr="004A4877">
        <w:tab/>
      </w:r>
      <w:r w:rsidRPr="004A4877">
        <w:tab/>
      </w:r>
      <w:r w:rsidRPr="004A4877">
        <w:tab/>
        <w:t>TrackingAreaCode-5GC-r15,</w:t>
      </w:r>
    </w:p>
    <w:p w14:paraId="3DC94504" w14:textId="77777777" w:rsidR="00992B54" w:rsidRPr="004A4877" w:rsidRDefault="00992B54" w:rsidP="00992B54">
      <w:pPr>
        <w:pStyle w:val="PL"/>
        <w:shd w:val="clear" w:color="auto" w:fill="E6E6E6"/>
      </w:pPr>
      <w:r w:rsidRPr="004A4877">
        <w:tab/>
        <w:t>cellIdentity-5GC-r15</w:t>
      </w:r>
      <w:r w:rsidRPr="004A4877">
        <w:tab/>
      </w:r>
      <w:r w:rsidRPr="004A4877">
        <w:tab/>
      </w:r>
      <w:r w:rsidRPr="004A4877">
        <w:tab/>
      </w:r>
      <w:r w:rsidRPr="004A4877">
        <w:tab/>
        <w:t>CellIdentity-5GC-r15</w:t>
      </w:r>
    </w:p>
    <w:p w14:paraId="6D697022" w14:textId="77777777" w:rsidR="00992B54" w:rsidRPr="004A4877" w:rsidRDefault="00992B54" w:rsidP="00992B54">
      <w:pPr>
        <w:pStyle w:val="PL"/>
        <w:shd w:val="clear" w:color="auto" w:fill="E6E6E6"/>
      </w:pPr>
      <w:r w:rsidRPr="004A4877">
        <w:t>}</w:t>
      </w:r>
    </w:p>
    <w:p w14:paraId="00FFC5B6" w14:textId="77777777" w:rsidR="00992B54" w:rsidRPr="004A4877" w:rsidRDefault="00992B54" w:rsidP="00992B54">
      <w:pPr>
        <w:pStyle w:val="PL"/>
        <w:shd w:val="clear" w:color="auto" w:fill="E6E6E6"/>
      </w:pPr>
    </w:p>
    <w:p w14:paraId="6F50863F" w14:textId="77777777" w:rsidR="00992B54" w:rsidRPr="004A4877" w:rsidRDefault="00992B54" w:rsidP="00992B54">
      <w:pPr>
        <w:pStyle w:val="PL"/>
        <w:shd w:val="clear" w:color="auto" w:fill="E6E6E6"/>
      </w:pPr>
      <w:r w:rsidRPr="004A4877">
        <w:t>CellIdentity-5GC-r15 ::= CHOICE{</w:t>
      </w:r>
    </w:p>
    <w:p w14:paraId="7F3B0264" w14:textId="77777777" w:rsidR="00992B54" w:rsidRPr="004A4877" w:rsidRDefault="00992B54" w:rsidP="00992B54">
      <w:pPr>
        <w:pStyle w:val="PL"/>
        <w:shd w:val="clear" w:color="auto" w:fill="E6E6E6"/>
      </w:pPr>
      <w:r w:rsidRPr="004A4877">
        <w:tab/>
        <w:t>cellIdentity-r15</w:t>
      </w:r>
      <w:r w:rsidRPr="004A4877">
        <w:tab/>
        <w:t>CellIdentity,</w:t>
      </w:r>
    </w:p>
    <w:p w14:paraId="15D7A41A" w14:textId="77777777" w:rsidR="00992B54" w:rsidRPr="004A4877" w:rsidRDefault="00992B54" w:rsidP="00992B54">
      <w:pPr>
        <w:pStyle w:val="PL"/>
        <w:shd w:val="clear" w:color="auto" w:fill="E6E6E6"/>
      </w:pPr>
      <w:r w:rsidRPr="004A4877">
        <w:tab/>
        <w:t>cellId-Index-r15</w:t>
      </w:r>
      <w:r w:rsidRPr="004A4877">
        <w:tab/>
        <w:t>INTEGER (1..maxPLMN-r11)</w:t>
      </w:r>
    </w:p>
    <w:p w14:paraId="0CBF30F8" w14:textId="77777777" w:rsidR="00992B54" w:rsidRPr="004A4877" w:rsidRDefault="00992B54" w:rsidP="00992B54">
      <w:pPr>
        <w:pStyle w:val="PL"/>
        <w:shd w:val="clear" w:color="auto" w:fill="E6E6E6"/>
      </w:pPr>
      <w:r w:rsidRPr="004A4877">
        <w:t>}</w:t>
      </w:r>
    </w:p>
    <w:p w14:paraId="1DC6646D" w14:textId="77777777" w:rsidR="00D57360" w:rsidRPr="004A4877" w:rsidRDefault="00D57360" w:rsidP="00D57360">
      <w:pPr>
        <w:pStyle w:val="PL"/>
        <w:shd w:val="clear" w:color="auto" w:fill="E6E6E6"/>
      </w:pPr>
    </w:p>
    <w:p w14:paraId="5F076444" w14:textId="77777777" w:rsidR="00D57360" w:rsidRPr="004A4877" w:rsidRDefault="00D57360" w:rsidP="00D57360">
      <w:pPr>
        <w:pStyle w:val="PL"/>
        <w:shd w:val="clear" w:color="auto" w:fill="E6E6E6"/>
      </w:pPr>
      <w:r w:rsidRPr="004A4877">
        <w:t>PosSchedulingInfoList-r15 ::= SEQUENCE (SIZE (1..maxSI-Message)) OF PosSchedulingInfo-r15</w:t>
      </w:r>
    </w:p>
    <w:p w14:paraId="399E6729" w14:textId="77777777" w:rsidR="00D57360" w:rsidRPr="004A4877" w:rsidRDefault="00D57360" w:rsidP="00D57360">
      <w:pPr>
        <w:pStyle w:val="PL"/>
        <w:shd w:val="clear" w:color="auto" w:fill="E6E6E6"/>
      </w:pPr>
    </w:p>
    <w:p w14:paraId="0CE85D4D" w14:textId="77777777" w:rsidR="00D57360" w:rsidRPr="004A4877" w:rsidRDefault="00D57360" w:rsidP="00D57360">
      <w:pPr>
        <w:pStyle w:val="PL"/>
        <w:shd w:val="clear" w:color="auto" w:fill="E6E6E6"/>
      </w:pPr>
      <w:r w:rsidRPr="004A4877">
        <w:t>PosSchedulingInfo-r15 ::=</w:t>
      </w:r>
      <w:r w:rsidRPr="004A4877">
        <w:tab/>
        <w:t>SEQUENCE {</w:t>
      </w:r>
    </w:p>
    <w:p w14:paraId="494FF870" w14:textId="77777777" w:rsidR="00D57360" w:rsidRPr="004A4877" w:rsidRDefault="00D57360" w:rsidP="00D57360">
      <w:pPr>
        <w:pStyle w:val="PL"/>
        <w:shd w:val="clear" w:color="auto" w:fill="E6E6E6"/>
      </w:pPr>
      <w:r w:rsidRPr="004A4877">
        <w:tab/>
        <w:t>posSI-Periodicity-r15</w:t>
      </w:r>
      <w:r w:rsidRPr="004A4877">
        <w:tab/>
      </w:r>
      <w:r w:rsidRPr="004A4877">
        <w:tab/>
        <w:t>ENUMERATED {rf8, rf16, rf32, rf64, rf128, rf256, rf512},</w:t>
      </w:r>
    </w:p>
    <w:p w14:paraId="1BFAB3A3" w14:textId="77777777" w:rsidR="00D57360" w:rsidRPr="004A4877" w:rsidRDefault="00D57360" w:rsidP="00D57360">
      <w:pPr>
        <w:pStyle w:val="PL"/>
        <w:shd w:val="clear" w:color="auto" w:fill="E6E6E6"/>
      </w:pPr>
      <w:r w:rsidRPr="004A4877">
        <w:tab/>
        <w:t>posSIB-MappingInfo-r15</w:t>
      </w:r>
      <w:r w:rsidRPr="004A4877">
        <w:tab/>
      </w:r>
      <w:r w:rsidRPr="004A4877">
        <w:tab/>
        <w:t>PosSIB-MappingInfo-r15</w:t>
      </w:r>
    </w:p>
    <w:p w14:paraId="7BCA2A9C" w14:textId="77777777" w:rsidR="00D57360" w:rsidRPr="004A4877" w:rsidRDefault="00D57360" w:rsidP="00D57360">
      <w:pPr>
        <w:pStyle w:val="PL"/>
        <w:shd w:val="clear" w:color="auto" w:fill="E6E6E6"/>
      </w:pPr>
      <w:r w:rsidRPr="004A4877">
        <w:t>}</w:t>
      </w:r>
    </w:p>
    <w:p w14:paraId="15D19DEF" w14:textId="77777777" w:rsidR="00D57360" w:rsidRPr="004A4877" w:rsidRDefault="00D57360" w:rsidP="00D57360">
      <w:pPr>
        <w:pStyle w:val="PL"/>
        <w:shd w:val="clear" w:color="auto" w:fill="E6E6E6"/>
      </w:pPr>
    </w:p>
    <w:p w14:paraId="25A485A9" w14:textId="77777777" w:rsidR="00D57360" w:rsidRPr="004A4877" w:rsidRDefault="00D57360" w:rsidP="00D57360">
      <w:pPr>
        <w:pStyle w:val="PL"/>
        <w:shd w:val="clear" w:color="auto" w:fill="E6E6E6"/>
      </w:pPr>
      <w:r w:rsidRPr="004A4877">
        <w:t>PosSIB-MappingInfo-r15 ::= SEQUENCE (SIZE (1..maxSIB)) OF PosSIB-Type-r15</w:t>
      </w:r>
    </w:p>
    <w:p w14:paraId="33A861D6" w14:textId="77777777" w:rsidR="00D57360" w:rsidRPr="004A4877" w:rsidRDefault="00D57360" w:rsidP="00D57360">
      <w:pPr>
        <w:pStyle w:val="PL"/>
        <w:shd w:val="clear" w:color="auto" w:fill="E6E6E6"/>
      </w:pPr>
    </w:p>
    <w:p w14:paraId="5DBE267B" w14:textId="77777777" w:rsidR="00D57360" w:rsidRPr="004A4877" w:rsidRDefault="00D57360" w:rsidP="00D57360">
      <w:pPr>
        <w:pStyle w:val="PL"/>
        <w:shd w:val="clear" w:color="auto" w:fill="E6E6E6"/>
      </w:pPr>
      <w:r w:rsidRPr="004A4877">
        <w:t>PosSIB-Type-r15 ::= SEQUENCE {</w:t>
      </w:r>
    </w:p>
    <w:p w14:paraId="62D7316C" w14:textId="77777777" w:rsidR="00D57360" w:rsidRPr="004A4877" w:rsidRDefault="00D57360" w:rsidP="00D57360">
      <w:pPr>
        <w:pStyle w:val="PL"/>
        <w:shd w:val="clear" w:color="auto" w:fill="E6E6E6"/>
      </w:pPr>
      <w:r w:rsidRPr="004A4877">
        <w:tab/>
        <w:t>encrypted-r15</w:t>
      </w:r>
      <w:r w:rsidRPr="004A4877">
        <w:tab/>
      </w:r>
      <w:r w:rsidRPr="004A4877">
        <w:tab/>
        <w:t>ENUMERATED { true }</w:t>
      </w:r>
      <w:r w:rsidRPr="004A4877">
        <w:tab/>
      </w:r>
      <w:r w:rsidRPr="004A4877">
        <w:tab/>
      </w:r>
      <w:r w:rsidRPr="004A4877">
        <w:tab/>
      </w:r>
      <w:r w:rsidRPr="004A4877">
        <w:tab/>
        <w:t>OPTIONAL,</w:t>
      </w:r>
      <w:r w:rsidRPr="004A4877">
        <w:tab/>
      </w:r>
      <w:r w:rsidRPr="004A4877">
        <w:tab/>
        <w:t>-- Need OP</w:t>
      </w:r>
    </w:p>
    <w:p w14:paraId="748FD5EC" w14:textId="77777777" w:rsidR="00D57360" w:rsidRPr="004A4877" w:rsidRDefault="00D57360" w:rsidP="00D57360">
      <w:pPr>
        <w:pStyle w:val="PL"/>
        <w:shd w:val="clear" w:color="auto" w:fill="E6E6E6"/>
      </w:pPr>
      <w:r w:rsidRPr="004A4877">
        <w:tab/>
        <w:t>gnss-id-r15</w:t>
      </w:r>
      <w:r w:rsidRPr="004A4877">
        <w:tab/>
      </w:r>
      <w:r w:rsidRPr="004A4877">
        <w:tab/>
      </w:r>
      <w:r w:rsidRPr="004A4877">
        <w:tab/>
        <w:t>GNSS-ID-r15</w:t>
      </w:r>
      <w:r w:rsidRPr="004A4877">
        <w:tab/>
      </w:r>
      <w:r w:rsidRPr="004A4877">
        <w:tab/>
      </w:r>
      <w:r w:rsidRPr="004A4877">
        <w:tab/>
      </w:r>
      <w:r w:rsidRPr="004A4877">
        <w:tab/>
      </w:r>
      <w:r w:rsidRPr="004A4877">
        <w:tab/>
      </w:r>
      <w:r w:rsidRPr="004A4877">
        <w:tab/>
        <w:t>OPTIONAL,</w:t>
      </w:r>
      <w:r w:rsidRPr="004A4877">
        <w:tab/>
      </w:r>
      <w:r w:rsidRPr="004A4877">
        <w:tab/>
        <w:t>-- Need OP</w:t>
      </w:r>
    </w:p>
    <w:p w14:paraId="4D0EA8D5" w14:textId="77777777" w:rsidR="00D57360" w:rsidRPr="004A4877" w:rsidRDefault="00D57360" w:rsidP="00D57360">
      <w:pPr>
        <w:pStyle w:val="PL"/>
        <w:shd w:val="clear" w:color="auto" w:fill="E6E6E6"/>
      </w:pPr>
      <w:r w:rsidRPr="004A4877">
        <w:tab/>
        <w:t>sbas-id-r15</w:t>
      </w:r>
      <w:r w:rsidRPr="004A4877">
        <w:tab/>
      </w:r>
      <w:r w:rsidRPr="004A4877">
        <w:tab/>
      </w:r>
      <w:r w:rsidRPr="004A4877">
        <w:tab/>
        <w:t>SBAS-ID-r15</w:t>
      </w:r>
      <w:r w:rsidRPr="004A4877">
        <w:tab/>
      </w:r>
      <w:r w:rsidRPr="004A4877">
        <w:tab/>
      </w:r>
      <w:r w:rsidRPr="004A4877">
        <w:tab/>
      </w:r>
      <w:r w:rsidRPr="004A4877">
        <w:tab/>
      </w:r>
      <w:r w:rsidRPr="004A4877">
        <w:tab/>
      </w:r>
      <w:r w:rsidRPr="004A4877">
        <w:tab/>
        <w:t>OPTIONAL,</w:t>
      </w:r>
      <w:r w:rsidRPr="004A4877">
        <w:tab/>
      </w:r>
      <w:r w:rsidRPr="004A4877">
        <w:tab/>
        <w:t>-- Need OP</w:t>
      </w:r>
    </w:p>
    <w:p w14:paraId="466FD503" w14:textId="77777777" w:rsidR="00D57360" w:rsidRPr="004A4877" w:rsidRDefault="00D57360" w:rsidP="00D57360">
      <w:pPr>
        <w:pStyle w:val="PL"/>
        <w:shd w:val="clear" w:color="auto" w:fill="E6E6E6"/>
      </w:pPr>
      <w:r w:rsidRPr="004A4877">
        <w:tab/>
        <w:t>posSibType-r15</w:t>
      </w:r>
      <w:r w:rsidRPr="004A4877">
        <w:tab/>
      </w:r>
      <w:r w:rsidRPr="004A4877">
        <w:tab/>
        <w:t>ENUMERATED {</w:t>
      </w:r>
      <w:r w:rsidR="008E3BAD" w:rsidRPr="004A4877">
        <w:tab/>
      </w:r>
      <w:r w:rsidRPr="004A4877">
        <w:t>posSibType1-1,</w:t>
      </w:r>
    </w:p>
    <w:p w14:paraId="4B4BA191"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posSibType1-2,</w:t>
      </w:r>
    </w:p>
    <w:p w14:paraId="2F820A79"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posSibType1-3,</w:t>
      </w:r>
    </w:p>
    <w:p w14:paraId="2AD892C9"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posSibType1-4,</w:t>
      </w:r>
    </w:p>
    <w:p w14:paraId="5183DFCB"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posSibType1-5,</w:t>
      </w:r>
    </w:p>
    <w:p w14:paraId="4B2D401E"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posSibType1-6,</w:t>
      </w:r>
    </w:p>
    <w:p w14:paraId="2201A2C8"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posSibType1-7,</w:t>
      </w:r>
    </w:p>
    <w:p w14:paraId="33CE8B01"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w:t>
      </w:r>
    </w:p>
    <w:p w14:paraId="15B76F9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w:t>
      </w:r>
    </w:p>
    <w:p w14:paraId="3941DA77"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posSibType2-3,</w:t>
      </w:r>
    </w:p>
    <w:p w14:paraId="2E66C772"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posSibType2-4,</w:t>
      </w:r>
    </w:p>
    <w:p w14:paraId="37FE2D71"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posSibType2-5,</w:t>
      </w:r>
    </w:p>
    <w:p w14:paraId="2D221767"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posSibType2-6,</w:t>
      </w:r>
    </w:p>
    <w:p w14:paraId="0FE88B9C"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posSibType2-7,</w:t>
      </w:r>
    </w:p>
    <w:p w14:paraId="67409432"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posSibType2-8,</w:t>
      </w:r>
    </w:p>
    <w:p w14:paraId="338228AB"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posSibType2-9,</w:t>
      </w:r>
    </w:p>
    <w:p w14:paraId="235EEE2E"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posSibType2-10,</w:t>
      </w:r>
    </w:p>
    <w:p w14:paraId="0BE42E2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posSibType2-11,</w:t>
      </w:r>
    </w:p>
    <w:p w14:paraId="4BCC81E3"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posSibType2-12,</w:t>
      </w:r>
    </w:p>
    <w:p w14:paraId="7F9FBFD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posSibType2-13,</w:t>
      </w:r>
    </w:p>
    <w:p w14:paraId="2E90C91F"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posSibType2-14,</w:t>
      </w:r>
    </w:p>
    <w:p w14:paraId="03806E87"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posSibType2-15,</w:t>
      </w:r>
    </w:p>
    <w:p w14:paraId="711CD05C"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posSibType2-16,</w:t>
      </w:r>
    </w:p>
    <w:p w14:paraId="797256C6"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posSibType2-17,</w:t>
      </w:r>
    </w:p>
    <w:p w14:paraId="3277E5CA"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posSibType2-18,</w:t>
      </w:r>
    </w:p>
    <w:p w14:paraId="3CB7339A"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posSibType2-19,</w:t>
      </w:r>
    </w:p>
    <w:p w14:paraId="5B435DC8" w14:textId="77777777" w:rsidR="00D57360" w:rsidRPr="004A4877" w:rsidRDefault="00D57360" w:rsidP="00D57360">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posSibType3-1,</w:t>
      </w:r>
    </w:p>
    <w:p w14:paraId="42719C65" w14:textId="77777777" w:rsidR="00A46887" w:rsidRPr="004A4877" w:rsidRDefault="00D57360" w:rsidP="00A46887">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w:t>
      </w:r>
      <w:r w:rsidR="00A46887" w:rsidRPr="004A4877">
        <w:t>,</w:t>
      </w:r>
    </w:p>
    <w:p w14:paraId="1B89A742"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posSibType1-8</w:t>
      </w:r>
      <w:r w:rsidR="0029285D" w:rsidRPr="004A4877">
        <w:t>-v1610</w:t>
      </w:r>
      <w:r w:rsidRPr="004A4877">
        <w:t>,</w:t>
      </w:r>
    </w:p>
    <w:p w14:paraId="0AE25D48"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posSibType2-20</w:t>
      </w:r>
      <w:r w:rsidR="0029285D" w:rsidRPr="004A4877">
        <w:t>-v1610</w:t>
      </w:r>
      <w:r w:rsidRPr="004A4877">
        <w:t>,</w:t>
      </w:r>
    </w:p>
    <w:p w14:paraId="29213F84"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posSibType2-21</w:t>
      </w:r>
      <w:r w:rsidR="0029285D" w:rsidRPr="004A4877">
        <w:t>-v1610</w:t>
      </w:r>
      <w:r w:rsidRPr="004A4877">
        <w:t>,</w:t>
      </w:r>
    </w:p>
    <w:p w14:paraId="7B8E72CE"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posSibType2-22</w:t>
      </w:r>
      <w:r w:rsidR="0029285D" w:rsidRPr="004A4877">
        <w:t>-v1610</w:t>
      </w:r>
      <w:r w:rsidRPr="004A4877">
        <w:t>,</w:t>
      </w:r>
    </w:p>
    <w:p w14:paraId="22D75075" w14:textId="77777777" w:rsidR="00A06A7D" w:rsidRPr="004A4877" w:rsidRDefault="00A06A7D"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posSibType2-23</w:t>
      </w:r>
      <w:r w:rsidR="0029285D" w:rsidRPr="004A4877">
        <w:t>-v1610</w:t>
      </w:r>
      <w:r w:rsidRPr="004A4877">
        <w:t>,</w:t>
      </w:r>
    </w:p>
    <w:p w14:paraId="393669A7" w14:textId="77777777" w:rsidR="00BA56D9" w:rsidRPr="004A4877" w:rsidRDefault="00BA56D9" w:rsidP="00A06A7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posSibType2-24</w:t>
      </w:r>
      <w:r w:rsidR="0029285D" w:rsidRPr="004A4877">
        <w:t>-v1610</w:t>
      </w:r>
      <w:r w:rsidRPr="004A4877">
        <w:t>,</w:t>
      </w:r>
    </w:p>
    <w:p w14:paraId="777FFAA4" w14:textId="77777777" w:rsidR="00BA56D9" w:rsidRPr="004A4877" w:rsidRDefault="00BA56D9" w:rsidP="00BA56D9">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posSibType2-25</w:t>
      </w:r>
      <w:r w:rsidR="0029285D" w:rsidRPr="004A4877">
        <w:t>-v1610</w:t>
      </w:r>
      <w:r w:rsidRPr="004A4877">
        <w:t>,</w:t>
      </w:r>
    </w:p>
    <w:p w14:paraId="03BF50A8" w14:textId="77777777" w:rsidR="00655FC3" w:rsidRPr="004A4877" w:rsidRDefault="00A46887" w:rsidP="00655FC3">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posSibType4-1</w:t>
      </w:r>
      <w:r w:rsidR="0029285D" w:rsidRPr="004A4877">
        <w:t>-v1610</w:t>
      </w:r>
      <w:r w:rsidR="00655FC3" w:rsidRPr="004A4877">
        <w:t>,</w:t>
      </w:r>
    </w:p>
    <w:p w14:paraId="5D85DFDF" w14:textId="77777777" w:rsidR="003208C6" w:rsidRPr="004A4877" w:rsidRDefault="00655FC3" w:rsidP="00A06A7D">
      <w:pPr>
        <w:pStyle w:val="PL"/>
        <w:shd w:val="clear" w:color="auto" w:fill="E6E6E6"/>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t>posSibType5-1</w:t>
      </w:r>
      <w:r w:rsidR="0029285D" w:rsidRPr="004A4877">
        <w:t>-v1610</w:t>
      </w:r>
    </w:p>
    <w:p w14:paraId="73EA599B" w14:textId="77777777" w:rsidR="00D57360" w:rsidRPr="004A4877" w:rsidRDefault="003208C6" w:rsidP="00A06A7D">
      <w:pPr>
        <w:pStyle w:val="PL"/>
        <w:shd w:val="clear" w:color="auto" w:fill="E6E6E6"/>
      </w:pPr>
      <w:r w:rsidRPr="004A4877">
        <w:tab/>
      </w:r>
      <w:r w:rsidR="00D57360" w:rsidRPr="004A4877">
        <w:t>},</w:t>
      </w:r>
    </w:p>
    <w:p w14:paraId="007C8939" w14:textId="77777777" w:rsidR="00D57360" w:rsidRPr="004A4877" w:rsidRDefault="00D57360" w:rsidP="00D57360">
      <w:pPr>
        <w:pStyle w:val="PL"/>
        <w:shd w:val="clear" w:color="auto" w:fill="E6E6E6"/>
      </w:pPr>
      <w:r w:rsidRPr="004A4877">
        <w:tab/>
        <w:t>...</w:t>
      </w:r>
    </w:p>
    <w:p w14:paraId="44A8F133" w14:textId="77777777" w:rsidR="009722D5" w:rsidRPr="004A4877" w:rsidRDefault="00D57360" w:rsidP="00D57360">
      <w:pPr>
        <w:pStyle w:val="PL"/>
        <w:shd w:val="clear" w:color="auto" w:fill="E6E6E6"/>
      </w:pPr>
      <w:r w:rsidRPr="004A4877">
        <w:t>}</w:t>
      </w:r>
    </w:p>
    <w:p w14:paraId="203A12CA" w14:textId="77777777" w:rsidR="009722D5" w:rsidRPr="004A4877" w:rsidRDefault="009722D5" w:rsidP="009722D5">
      <w:pPr>
        <w:pStyle w:val="PL"/>
        <w:shd w:val="clear" w:color="auto" w:fill="E6E6E6"/>
      </w:pPr>
    </w:p>
    <w:p w14:paraId="6EEF857A" w14:textId="77777777" w:rsidR="009722D5" w:rsidRPr="004A4877" w:rsidRDefault="009722D5" w:rsidP="009722D5">
      <w:pPr>
        <w:pStyle w:val="PL"/>
        <w:shd w:val="clear" w:color="auto" w:fill="E6E6E6"/>
      </w:pPr>
      <w:r w:rsidRPr="004A4877">
        <w:t>-- ASN1STOP</w:t>
      </w:r>
    </w:p>
    <w:p w14:paraId="75E09F10" w14:textId="77777777" w:rsidR="009722D5" w:rsidRPr="004A4877" w:rsidRDefault="009722D5" w:rsidP="009722D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E2BA2" w:rsidRPr="004A4877" w14:paraId="3DDC80F1" w14:textId="77777777" w:rsidTr="00992B54">
        <w:trPr>
          <w:gridAfter w:val="1"/>
          <w:wAfter w:w="6" w:type="dxa"/>
          <w:cantSplit/>
          <w:tblHeader/>
        </w:trPr>
        <w:tc>
          <w:tcPr>
            <w:tcW w:w="9639" w:type="dxa"/>
          </w:tcPr>
          <w:p w14:paraId="454331DB" w14:textId="77777777" w:rsidR="009722D5" w:rsidRPr="004A4877" w:rsidRDefault="009722D5" w:rsidP="005411BB">
            <w:pPr>
              <w:pStyle w:val="TAH"/>
              <w:rPr>
                <w:lang w:eastAsia="en-GB"/>
              </w:rPr>
            </w:pPr>
            <w:r w:rsidRPr="004A4877">
              <w:rPr>
                <w:i/>
                <w:noProof/>
                <w:lang w:eastAsia="en-GB"/>
              </w:rPr>
              <w:lastRenderedPageBreak/>
              <w:t>SystemInformationBlockType1</w:t>
            </w:r>
            <w:r w:rsidRPr="004A4877">
              <w:rPr>
                <w:iCs/>
                <w:noProof/>
                <w:lang w:eastAsia="en-GB"/>
              </w:rPr>
              <w:t xml:space="preserve"> field descriptions</w:t>
            </w:r>
          </w:p>
        </w:tc>
      </w:tr>
      <w:tr w:rsidR="00FE2BA2" w:rsidRPr="004A4877" w14:paraId="4598FCB5" w14:textId="77777777" w:rsidTr="00992B54">
        <w:trPr>
          <w:gridAfter w:val="1"/>
          <w:wAfter w:w="6" w:type="dxa"/>
          <w:cantSplit/>
        </w:trPr>
        <w:tc>
          <w:tcPr>
            <w:tcW w:w="9639" w:type="dxa"/>
          </w:tcPr>
          <w:p w14:paraId="4F4B63FC" w14:textId="77777777" w:rsidR="009722D5" w:rsidRPr="004A4877" w:rsidRDefault="009722D5" w:rsidP="005411BB">
            <w:pPr>
              <w:pStyle w:val="TAL"/>
              <w:rPr>
                <w:b/>
                <w:i/>
              </w:rPr>
            </w:pPr>
            <w:proofErr w:type="spellStart"/>
            <w:r w:rsidRPr="004A4877">
              <w:rPr>
                <w:b/>
                <w:i/>
              </w:rPr>
              <w:t>bandwithReducedAccessRelatedInfo</w:t>
            </w:r>
            <w:proofErr w:type="spellEnd"/>
          </w:p>
          <w:p w14:paraId="1A478A7F" w14:textId="77777777" w:rsidR="009722D5" w:rsidRPr="004A4877" w:rsidRDefault="009722D5" w:rsidP="005411BB">
            <w:pPr>
              <w:pStyle w:val="TAL"/>
              <w:rPr>
                <w:b/>
                <w:bCs/>
                <w:i/>
                <w:noProof/>
                <w:lang w:eastAsia="en-GB"/>
              </w:rPr>
            </w:pPr>
            <w:r w:rsidRPr="004A4877">
              <w:t>Access related information for BL UEs and UEs in CE. NOTE 3.</w:t>
            </w:r>
          </w:p>
        </w:tc>
      </w:tr>
      <w:tr w:rsidR="00FE2BA2" w:rsidRPr="004A4877" w14:paraId="7C693BD0" w14:textId="77777777" w:rsidTr="00992B54">
        <w:trPr>
          <w:gridAfter w:val="1"/>
          <w:wAfter w:w="6" w:type="dxa"/>
          <w:cantSplit/>
        </w:trPr>
        <w:tc>
          <w:tcPr>
            <w:tcW w:w="9639" w:type="dxa"/>
          </w:tcPr>
          <w:p w14:paraId="19238C0A" w14:textId="77777777" w:rsidR="00063C32" w:rsidRPr="004A4877" w:rsidRDefault="00063C32" w:rsidP="00063C32">
            <w:pPr>
              <w:pStyle w:val="TAL"/>
              <w:rPr>
                <w:b/>
                <w:bCs/>
                <w:i/>
                <w:iCs/>
              </w:rPr>
            </w:pPr>
            <w:proofErr w:type="spellStart"/>
            <w:r w:rsidRPr="004A4877">
              <w:rPr>
                <w:b/>
                <w:bCs/>
                <w:i/>
                <w:iCs/>
              </w:rPr>
              <w:t>campingAllowedInCE</w:t>
            </w:r>
            <w:proofErr w:type="spellEnd"/>
          </w:p>
          <w:p w14:paraId="03C01EC6" w14:textId="77777777" w:rsidR="00063C32" w:rsidRPr="004A4877" w:rsidRDefault="00063C32" w:rsidP="00063C32">
            <w:pPr>
              <w:pStyle w:val="TAL"/>
              <w:rPr>
                <w:b/>
                <w:i/>
              </w:rPr>
            </w:pPr>
            <w:r w:rsidRPr="004A4877">
              <w:rPr>
                <w:iCs/>
                <w:noProof/>
                <w:lang w:eastAsia="en-GB"/>
              </w:rPr>
              <w:t>Indicates whether non-BL UE is allowed to camp in the non-standalone BL cell in enhanced coverage mode when S-criterion for normal coverage is fulfilled. The field is not applicable for standalone BL cell.</w:t>
            </w:r>
          </w:p>
        </w:tc>
      </w:tr>
      <w:tr w:rsidR="00FE2BA2" w:rsidRPr="004A4877" w14:paraId="710A7C7E" w14:textId="77777777" w:rsidTr="00992B54">
        <w:trPr>
          <w:gridAfter w:val="1"/>
          <w:wAfter w:w="6" w:type="dxa"/>
          <w:cantSplit/>
          <w:tblHeader/>
        </w:trPr>
        <w:tc>
          <w:tcPr>
            <w:tcW w:w="9639" w:type="dxa"/>
          </w:tcPr>
          <w:p w14:paraId="6C288901" w14:textId="77777777" w:rsidR="009722D5" w:rsidRPr="004A4877" w:rsidRDefault="009722D5" w:rsidP="005411BB">
            <w:pPr>
              <w:pStyle w:val="TAL"/>
              <w:rPr>
                <w:b/>
                <w:bCs/>
                <w:i/>
                <w:noProof/>
                <w:lang w:eastAsia="en-GB"/>
              </w:rPr>
            </w:pPr>
            <w:r w:rsidRPr="004A4877">
              <w:rPr>
                <w:b/>
                <w:bCs/>
                <w:i/>
                <w:noProof/>
                <w:lang w:eastAsia="en-GB"/>
              </w:rPr>
              <w:t>category0Allowed</w:t>
            </w:r>
          </w:p>
          <w:p w14:paraId="6A1CE1AC" w14:textId="77777777" w:rsidR="009722D5" w:rsidRPr="004A4877" w:rsidRDefault="009722D5" w:rsidP="005411BB">
            <w:pPr>
              <w:pStyle w:val="TAL"/>
              <w:rPr>
                <w:b/>
                <w:bCs/>
                <w:i/>
                <w:noProof/>
                <w:lang w:eastAsia="en-GB"/>
              </w:rPr>
            </w:pPr>
            <w:r w:rsidRPr="004A4877">
              <w:rPr>
                <w:lang w:eastAsia="en-GB"/>
              </w:rPr>
              <w:t>The presence of this field indicates category 0 UEs are allowed to access the cell.</w:t>
            </w:r>
          </w:p>
        </w:tc>
      </w:tr>
      <w:tr w:rsidR="00FE2BA2" w:rsidRPr="004A4877" w14:paraId="4FBAFA50" w14:textId="77777777" w:rsidTr="00992B54">
        <w:trPr>
          <w:gridAfter w:val="1"/>
          <w:wAfter w:w="6" w:type="dxa"/>
          <w:cantSplit/>
        </w:trPr>
        <w:tc>
          <w:tcPr>
            <w:tcW w:w="9639" w:type="dxa"/>
          </w:tcPr>
          <w:p w14:paraId="3A56D506" w14:textId="77777777" w:rsidR="002B3E51" w:rsidRPr="004A4877" w:rsidRDefault="002B3E51" w:rsidP="00CD739C">
            <w:pPr>
              <w:pStyle w:val="TAL"/>
              <w:rPr>
                <w:b/>
                <w:i/>
              </w:rPr>
            </w:pPr>
            <w:proofErr w:type="spellStart"/>
            <w:r w:rsidRPr="004A4877">
              <w:rPr>
                <w:b/>
                <w:i/>
              </w:rPr>
              <w:t>cellAccessRelatedInfoList</w:t>
            </w:r>
            <w:proofErr w:type="spellEnd"/>
          </w:p>
          <w:p w14:paraId="30372CB5" w14:textId="77777777" w:rsidR="002B3E51" w:rsidRPr="004A4877" w:rsidRDefault="002B3E51" w:rsidP="00CD739C">
            <w:pPr>
              <w:pStyle w:val="TAL"/>
              <w:rPr>
                <w:b/>
                <w:bCs/>
                <w:i/>
                <w:noProof/>
                <w:lang w:eastAsia="en-GB"/>
              </w:rPr>
            </w:pPr>
            <w:r w:rsidRPr="004A4877">
              <w:t>This field contains a list allowing signalling of access related information per PLMN. One PLMN can be included in only one entry of this list. NOTE 4.</w:t>
            </w:r>
          </w:p>
        </w:tc>
      </w:tr>
      <w:tr w:rsidR="00FE2BA2" w:rsidRPr="004A4877" w14:paraId="50C28458" w14:textId="77777777" w:rsidTr="00992B54">
        <w:tblPrEx>
          <w:tblLook w:val="0000" w:firstRow="0" w:lastRow="0" w:firstColumn="0" w:lastColumn="0" w:noHBand="0" w:noVBand="0"/>
        </w:tblPrEx>
        <w:trPr>
          <w:gridAfter w:val="1"/>
          <w:wAfter w:w="6" w:type="dxa"/>
          <w:cantSplit/>
        </w:trPr>
        <w:tc>
          <w:tcPr>
            <w:tcW w:w="9639" w:type="dxa"/>
          </w:tcPr>
          <w:p w14:paraId="5321B1BE" w14:textId="77777777" w:rsidR="00992B54" w:rsidRPr="004A4877" w:rsidRDefault="00992B54" w:rsidP="00992B54">
            <w:pPr>
              <w:pStyle w:val="TAL"/>
              <w:rPr>
                <w:b/>
                <w:i/>
              </w:rPr>
            </w:pPr>
            <w:r w:rsidRPr="004A4877">
              <w:rPr>
                <w:b/>
                <w:i/>
              </w:rPr>
              <w:t>cellAccessRelatedInfoList-5GC</w:t>
            </w:r>
          </w:p>
          <w:p w14:paraId="4EACA854" w14:textId="77777777" w:rsidR="00992B54" w:rsidRPr="004A4877" w:rsidRDefault="00992B54" w:rsidP="00992B54">
            <w:pPr>
              <w:pStyle w:val="TAL"/>
              <w:rPr>
                <w:b/>
                <w:i/>
              </w:rPr>
            </w:pPr>
            <w:r w:rsidRPr="004A4877">
              <w:t>This field contains a PLMN list and a list allowing signalling of access related information per PLMN for PLMNs that provides connectivity to 5GC. One PLMN can be included in only one entry of this list. NOTE4</w:t>
            </w:r>
          </w:p>
        </w:tc>
      </w:tr>
      <w:tr w:rsidR="00FE2BA2" w:rsidRPr="004A4877" w14:paraId="5EB3CDD2" w14:textId="77777777" w:rsidTr="00992B54">
        <w:trPr>
          <w:gridAfter w:val="1"/>
          <w:wAfter w:w="6" w:type="dxa"/>
          <w:cantSplit/>
        </w:trPr>
        <w:tc>
          <w:tcPr>
            <w:tcW w:w="9639" w:type="dxa"/>
          </w:tcPr>
          <w:p w14:paraId="515BF80A" w14:textId="77777777" w:rsidR="009722D5" w:rsidRPr="004A4877" w:rsidRDefault="009722D5" w:rsidP="005411BB">
            <w:pPr>
              <w:pStyle w:val="TAL"/>
              <w:rPr>
                <w:b/>
                <w:bCs/>
                <w:i/>
                <w:noProof/>
                <w:lang w:eastAsia="en-GB"/>
              </w:rPr>
            </w:pPr>
            <w:r w:rsidRPr="004A4877">
              <w:rPr>
                <w:b/>
                <w:bCs/>
                <w:i/>
                <w:noProof/>
                <w:lang w:eastAsia="en-GB"/>
              </w:rPr>
              <w:t>cellBarred</w:t>
            </w:r>
            <w:r w:rsidR="00FE39FB" w:rsidRPr="004A4877">
              <w:rPr>
                <w:b/>
                <w:bCs/>
                <w:i/>
                <w:noProof/>
                <w:lang w:eastAsia="en-GB"/>
              </w:rPr>
              <w:t>, cellBarred-CRS</w:t>
            </w:r>
          </w:p>
          <w:p w14:paraId="504769D4" w14:textId="77777777" w:rsidR="009722D5" w:rsidRPr="004A4877" w:rsidRDefault="009722D5" w:rsidP="005411BB">
            <w:pPr>
              <w:pStyle w:val="TAL"/>
              <w:rPr>
                <w:lang w:eastAsia="en-GB"/>
              </w:rPr>
            </w:pPr>
            <w:r w:rsidRPr="004A4877">
              <w:rPr>
                <w:lang w:eastAsia="en-GB"/>
              </w:rPr>
              <w:t>barred means the cell is barred, as defined in TS 36.304 [4].</w:t>
            </w:r>
          </w:p>
        </w:tc>
      </w:tr>
      <w:tr w:rsidR="00FE2BA2" w:rsidRPr="004A4877" w14:paraId="08D9D1D9" w14:textId="77777777" w:rsidTr="00992B54">
        <w:tblPrEx>
          <w:tblLook w:val="0000" w:firstRow="0" w:lastRow="0" w:firstColumn="0" w:lastColumn="0" w:noHBand="0" w:noVBand="0"/>
        </w:tblPrEx>
        <w:trPr>
          <w:gridAfter w:val="1"/>
          <w:wAfter w:w="6" w:type="dxa"/>
          <w:cantSplit/>
        </w:trPr>
        <w:tc>
          <w:tcPr>
            <w:tcW w:w="9639" w:type="dxa"/>
          </w:tcPr>
          <w:p w14:paraId="32EBC908" w14:textId="77777777" w:rsidR="00992B54" w:rsidRPr="004A4877" w:rsidRDefault="00992B54" w:rsidP="00992B54">
            <w:pPr>
              <w:pStyle w:val="TAL"/>
              <w:rPr>
                <w:b/>
                <w:i/>
              </w:rPr>
            </w:pPr>
            <w:r w:rsidRPr="004A4877">
              <w:rPr>
                <w:b/>
                <w:i/>
              </w:rPr>
              <w:t>cel</w:t>
            </w:r>
            <w:r w:rsidR="0082556F" w:rsidRPr="004A4877">
              <w:rPr>
                <w:b/>
                <w:i/>
              </w:rPr>
              <w:t>lBarred-5GC, cellBarred-5GC-CRS</w:t>
            </w:r>
          </w:p>
          <w:p w14:paraId="1A8C0649" w14:textId="77777777" w:rsidR="00992B54" w:rsidRPr="004A4877" w:rsidRDefault="00992B54" w:rsidP="00992B54">
            <w:pPr>
              <w:pStyle w:val="TAL"/>
              <w:rPr>
                <w:b/>
                <w:bCs/>
                <w:i/>
                <w:lang w:eastAsia="en-GB"/>
              </w:rPr>
            </w:pPr>
            <w:r w:rsidRPr="004A4877">
              <w:rPr>
                <w:lang w:eastAsia="en-GB"/>
              </w:rPr>
              <w:t>barred means the cell is barred for connectivity to 5GC, as defined in TS 36.304 [4].</w:t>
            </w:r>
            <w:r w:rsidRPr="004A4877">
              <w:t xml:space="preserve"> </w:t>
            </w:r>
          </w:p>
        </w:tc>
      </w:tr>
      <w:tr w:rsidR="00FE2BA2" w:rsidRPr="004A4877" w14:paraId="3111ED2D" w14:textId="77777777" w:rsidTr="00992B54">
        <w:trPr>
          <w:gridAfter w:val="1"/>
          <w:wAfter w:w="6" w:type="dxa"/>
          <w:cantSplit/>
        </w:trPr>
        <w:tc>
          <w:tcPr>
            <w:tcW w:w="9639" w:type="dxa"/>
          </w:tcPr>
          <w:p w14:paraId="27543592" w14:textId="77777777" w:rsidR="009722D5" w:rsidRPr="004A4877" w:rsidRDefault="009722D5" w:rsidP="005411BB">
            <w:pPr>
              <w:pStyle w:val="TAL"/>
              <w:rPr>
                <w:b/>
                <w:bCs/>
                <w:i/>
                <w:noProof/>
                <w:lang w:eastAsia="en-GB"/>
              </w:rPr>
            </w:pPr>
            <w:r w:rsidRPr="004A4877">
              <w:rPr>
                <w:b/>
                <w:bCs/>
                <w:i/>
                <w:noProof/>
                <w:lang w:eastAsia="en-GB"/>
              </w:rPr>
              <w:t>cellIdentity</w:t>
            </w:r>
          </w:p>
          <w:p w14:paraId="6497DD4E" w14:textId="77777777" w:rsidR="009722D5" w:rsidRPr="004A4877" w:rsidRDefault="009722D5" w:rsidP="005411BB">
            <w:pPr>
              <w:pStyle w:val="TAL"/>
              <w:rPr>
                <w:bCs/>
                <w:noProof/>
                <w:lang w:eastAsia="en-GB"/>
              </w:rPr>
            </w:pPr>
            <w:r w:rsidRPr="004A4877">
              <w:rPr>
                <w:bCs/>
                <w:noProof/>
                <w:lang w:eastAsia="en-GB"/>
              </w:rPr>
              <w:t>Indicates the cell identity. NOTE 2.</w:t>
            </w:r>
          </w:p>
        </w:tc>
      </w:tr>
      <w:tr w:rsidR="00FE2BA2" w:rsidRPr="004A4877" w14:paraId="5B0939D6" w14:textId="77777777" w:rsidTr="00992B54">
        <w:tblPrEx>
          <w:tblLook w:val="0000" w:firstRow="0" w:lastRow="0" w:firstColumn="0" w:lastColumn="0" w:noHBand="0" w:noVBand="0"/>
        </w:tblPrEx>
        <w:trPr>
          <w:gridAfter w:val="1"/>
          <w:wAfter w:w="6" w:type="dxa"/>
          <w:cantSplit/>
        </w:trPr>
        <w:tc>
          <w:tcPr>
            <w:tcW w:w="9639" w:type="dxa"/>
          </w:tcPr>
          <w:p w14:paraId="17C4AA25" w14:textId="77777777" w:rsidR="00992B54" w:rsidRPr="004A4877" w:rsidRDefault="00992B54" w:rsidP="00992B54">
            <w:pPr>
              <w:pStyle w:val="TAL"/>
              <w:rPr>
                <w:b/>
                <w:bCs/>
                <w:i/>
                <w:lang w:eastAsia="zh-CN"/>
              </w:rPr>
            </w:pPr>
            <w:proofErr w:type="spellStart"/>
            <w:r w:rsidRPr="004A4877">
              <w:rPr>
                <w:b/>
                <w:bCs/>
                <w:i/>
                <w:lang w:eastAsia="en-GB"/>
              </w:rPr>
              <w:t>cellId</w:t>
            </w:r>
            <w:proofErr w:type="spellEnd"/>
            <w:r w:rsidRPr="004A4877">
              <w:rPr>
                <w:b/>
                <w:bCs/>
                <w:i/>
                <w:lang w:eastAsia="en-GB"/>
              </w:rPr>
              <w:t>-</w:t>
            </w:r>
            <w:r w:rsidR="00755607" w:rsidRPr="004A4877">
              <w:rPr>
                <w:b/>
                <w:bCs/>
                <w:i/>
                <w:lang w:eastAsia="en-GB"/>
              </w:rPr>
              <w:t>I</w:t>
            </w:r>
            <w:r w:rsidRPr="004A4877">
              <w:rPr>
                <w:b/>
                <w:bCs/>
                <w:i/>
                <w:lang w:eastAsia="en-GB"/>
              </w:rPr>
              <w:t>ndex</w:t>
            </w:r>
          </w:p>
          <w:p w14:paraId="6EC01C43" w14:textId="77777777" w:rsidR="00992B54" w:rsidRPr="004A4877" w:rsidRDefault="00755607" w:rsidP="00992B54">
            <w:pPr>
              <w:pStyle w:val="TAL"/>
              <w:rPr>
                <w:b/>
                <w:bCs/>
                <w:i/>
                <w:lang w:eastAsia="en-GB"/>
              </w:rPr>
            </w:pPr>
            <w:r w:rsidRPr="004A4877">
              <w:rPr>
                <w:bCs/>
                <w:lang w:eastAsia="en-GB"/>
              </w:rPr>
              <w:t>T</w:t>
            </w:r>
            <w:r w:rsidR="00992B54" w:rsidRPr="004A4877">
              <w:rPr>
                <w:bCs/>
                <w:lang w:eastAsia="en-GB"/>
              </w:rPr>
              <w:t xml:space="preserve">he index of the </w:t>
            </w:r>
            <w:r w:rsidR="00992B54" w:rsidRPr="004A4877">
              <w:rPr>
                <w:bCs/>
                <w:lang w:eastAsia="zh-CN"/>
              </w:rPr>
              <w:t>cell ID</w:t>
            </w:r>
            <w:r w:rsidR="00992B54" w:rsidRPr="004A4877">
              <w:rPr>
                <w:bCs/>
                <w:lang w:eastAsia="en-GB"/>
              </w:rPr>
              <w:t xml:space="preserve"> in the PLMN list</w:t>
            </w:r>
            <w:r w:rsidR="00992B54" w:rsidRPr="004A4877">
              <w:rPr>
                <w:bCs/>
                <w:lang w:eastAsia="zh-CN"/>
              </w:rPr>
              <w:t>s</w:t>
            </w:r>
            <w:r w:rsidR="00992B54" w:rsidRPr="004A4877">
              <w:rPr>
                <w:bCs/>
                <w:lang w:eastAsia="en-GB"/>
              </w:rPr>
              <w:t xml:space="preserve"> for EPC, indicates UE the corresponding cell ID is used for 5GC.</w:t>
            </w:r>
            <w:r w:rsidR="00992B54" w:rsidRPr="004A4877">
              <w:rPr>
                <w:bCs/>
                <w:lang w:eastAsia="zh-CN"/>
              </w:rPr>
              <w:t xml:space="preserve"> Value 1 indicates the cell ID of the 1st PLMN list for EPC in the SIB1.</w:t>
            </w:r>
            <w:r w:rsidR="00992B54" w:rsidRPr="004A4877">
              <w:rPr>
                <w:lang w:eastAsia="en-GB"/>
              </w:rPr>
              <w:t xml:space="preserve"> Value 2 </w:t>
            </w:r>
            <w:r w:rsidR="00992B54" w:rsidRPr="004A4877">
              <w:rPr>
                <w:lang w:eastAsia="zh-CN"/>
              </w:rPr>
              <w:t>indicates the</w:t>
            </w:r>
            <w:r w:rsidR="00992B54" w:rsidRPr="004A4877">
              <w:rPr>
                <w:lang w:eastAsia="en-GB"/>
              </w:rPr>
              <w:t xml:space="preserve"> </w:t>
            </w:r>
            <w:r w:rsidR="00992B54" w:rsidRPr="004A4877">
              <w:rPr>
                <w:lang w:eastAsia="zh-CN"/>
              </w:rPr>
              <w:t xml:space="preserve">cell ID of the </w:t>
            </w:r>
            <w:r w:rsidR="00992B54" w:rsidRPr="004A4877">
              <w:rPr>
                <w:lang w:eastAsia="en-GB"/>
              </w:rPr>
              <w:t>2nd PLMN</w:t>
            </w:r>
            <w:r w:rsidR="00992B54" w:rsidRPr="004A4877">
              <w:rPr>
                <w:lang w:eastAsia="zh-CN"/>
              </w:rPr>
              <w:t xml:space="preserve"> list for EPC</w:t>
            </w:r>
            <w:r w:rsidR="00992B54" w:rsidRPr="004A4877">
              <w:rPr>
                <w:lang w:eastAsia="en-GB"/>
              </w:rPr>
              <w:t>,</w:t>
            </w:r>
            <w:r w:rsidR="00992B54" w:rsidRPr="004A4877">
              <w:rPr>
                <w:lang w:eastAsia="zh-CN"/>
              </w:rPr>
              <w:t xml:space="preserve"> and so on.</w:t>
            </w:r>
          </w:p>
        </w:tc>
      </w:tr>
      <w:tr w:rsidR="00FE2BA2" w:rsidRPr="004A4877" w14:paraId="47ED1721" w14:textId="77777777" w:rsidTr="00992B54">
        <w:trPr>
          <w:gridAfter w:val="1"/>
          <w:wAfter w:w="6" w:type="dxa"/>
          <w:cantSplit/>
        </w:trPr>
        <w:tc>
          <w:tcPr>
            <w:tcW w:w="9639" w:type="dxa"/>
          </w:tcPr>
          <w:p w14:paraId="0BFCBE8E" w14:textId="77777777" w:rsidR="009722D5" w:rsidRPr="004A4877" w:rsidRDefault="009722D5" w:rsidP="005411BB">
            <w:pPr>
              <w:pStyle w:val="TAL"/>
              <w:rPr>
                <w:b/>
                <w:bCs/>
                <w:i/>
                <w:noProof/>
                <w:lang w:eastAsia="en-GB"/>
              </w:rPr>
            </w:pPr>
            <w:r w:rsidRPr="004A4877">
              <w:rPr>
                <w:b/>
                <w:bCs/>
                <w:i/>
                <w:noProof/>
                <w:lang w:eastAsia="en-GB"/>
              </w:rPr>
              <w:t>cellReservedForOperatorUse</w:t>
            </w:r>
            <w:r w:rsidR="00DB5049" w:rsidRPr="004A4877">
              <w:rPr>
                <w:b/>
                <w:bCs/>
                <w:i/>
                <w:noProof/>
                <w:lang w:eastAsia="en-GB"/>
              </w:rPr>
              <w:t>, cellReservedForOperatorUse-CRS</w:t>
            </w:r>
          </w:p>
          <w:p w14:paraId="7A271211" w14:textId="77777777" w:rsidR="009722D5" w:rsidRPr="004A4877" w:rsidRDefault="009722D5" w:rsidP="005411BB">
            <w:pPr>
              <w:pStyle w:val="TAL"/>
              <w:rPr>
                <w:lang w:eastAsia="en-GB"/>
              </w:rPr>
            </w:pPr>
            <w:bookmarkStart w:id="130" w:name="OLE_LINK11"/>
            <w:r w:rsidRPr="004A4877">
              <w:rPr>
                <w:lang w:eastAsia="en-GB"/>
              </w:rPr>
              <w:t>As defined in TS 36.304 [4]</w:t>
            </w:r>
            <w:bookmarkEnd w:id="130"/>
            <w:r w:rsidRPr="004A4877">
              <w:rPr>
                <w:lang w:eastAsia="en-GB"/>
              </w:rPr>
              <w:t>.</w:t>
            </w:r>
          </w:p>
        </w:tc>
      </w:tr>
      <w:tr w:rsidR="00FE2BA2" w:rsidRPr="004A4877" w14:paraId="047EFF6B" w14:textId="77777777" w:rsidTr="00992B54">
        <w:trPr>
          <w:gridAfter w:val="1"/>
          <w:wAfter w:w="6" w:type="dxa"/>
          <w:cantSplit/>
        </w:trPr>
        <w:tc>
          <w:tcPr>
            <w:tcW w:w="9639" w:type="dxa"/>
          </w:tcPr>
          <w:p w14:paraId="6D9D17B0" w14:textId="77777777" w:rsidR="009722D5" w:rsidRPr="004A4877" w:rsidRDefault="009722D5" w:rsidP="005411BB">
            <w:pPr>
              <w:pStyle w:val="TAL"/>
              <w:rPr>
                <w:b/>
                <w:i/>
              </w:rPr>
            </w:pPr>
            <w:proofErr w:type="spellStart"/>
            <w:r w:rsidRPr="004A4877">
              <w:rPr>
                <w:b/>
                <w:i/>
              </w:rPr>
              <w:t>cellSelectionInfoCE</w:t>
            </w:r>
            <w:proofErr w:type="spellEnd"/>
          </w:p>
          <w:p w14:paraId="3EA2BED0" w14:textId="77777777" w:rsidR="009722D5" w:rsidRPr="004A4877" w:rsidRDefault="009722D5" w:rsidP="005411BB">
            <w:pPr>
              <w:pStyle w:val="TAL"/>
              <w:rPr>
                <w:bCs/>
                <w:noProof/>
                <w:lang w:eastAsia="en-GB"/>
              </w:rPr>
            </w:pPr>
            <w:r w:rsidRPr="004A4877">
              <w:t xml:space="preserve">Cell selection information for BL UEs and UEs in CE. </w:t>
            </w:r>
            <w:r w:rsidR="00C53D81" w:rsidRPr="004A4877">
              <w:t xml:space="preserve">If absent, coverage enhancement S criteria is not applicable. </w:t>
            </w:r>
            <w:r w:rsidRPr="004A4877">
              <w:t>NOTE 3.</w:t>
            </w:r>
          </w:p>
        </w:tc>
      </w:tr>
      <w:tr w:rsidR="00FE2BA2" w:rsidRPr="004A4877" w14:paraId="57C3CC2B" w14:textId="77777777" w:rsidTr="00992B5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954C9" w14:textId="77777777" w:rsidR="009722D5" w:rsidRPr="004A4877" w:rsidRDefault="009722D5" w:rsidP="005411BB">
            <w:pPr>
              <w:pStyle w:val="TAL"/>
              <w:rPr>
                <w:b/>
                <w:i/>
              </w:rPr>
            </w:pPr>
            <w:r w:rsidRPr="004A4877">
              <w:rPr>
                <w:b/>
                <w:i/>
              </w:rPr>
              <w:t>cellSelectionInfoCE1</w:t>
            </w:r>
          </w:p>
          <w:p w14:paraId="41D65D3D" w14:textId="77777777" w:rsidR="009722D5" w:rsidRPr="004A4877" w:rsidRDefault="009722D5" w:rsidP="005411BB">
            <w:pPr>
              <w:pStyle w:val="TAL"/>
              <w:rPr>
                <w:b/>
                <w:i/>
              </w:rPr>
            </w:pPr>
            <w:r w:rsidRPr="004A4877">
              <w:t xml:space="preserve">Cell selection information for BL UEs and UEs in CE supporting CE Mode B. E-UTRAN includes this IE only if </w:t>
            </w:r>
            <w:proofErr w:type="spellStart"/>
            <w:r w:rsidRPr="004A4877">
              <w:rPr>
                <w:i/>
              </w:rPr>
              <w:t>cellSelectionInfoCE</w:t>
            </w:r>
            <w:proofErr w:type="spellEnd"/>
            <w:r w:rsidRPr="004A4877">
              <w:t xml:space="preserve"> is present in </w:t>
            </w:r>
            <w:r w:rsidRPr="004A4877">
              <w:rPr>
                <w:rFonts w:cs="Arial"/>
                <w:i/>
                <w:noProof/>
              </w:rPr>
              <w:t>SystemInformationBlockType1-BR</w:t>
            </w:r>
            <w:r w:rsidRPr="004A4877">
              <w:t>. NOTE 3.</w:t>
            </w:r>
          </w:p>
        </w:tc>
      </w:tr>
      <w:tr w:rsidR="00FE2BA2" w:rsidRPr="004A4877" w14:paraId="6909BC97" w14:textId="77777777" w:rsidTr="00AB2D56">
        <w:trPr>
          <w:gridAfter w:val="1"/>
          <w:wAfter w:w="6" w:type="dxa"/>
          <w:cantSplit/>
          <w:tblHeader/>
        </w:trPr>
        <w:tc>
          <w:tcPr>
            <w:tcW w:w="9639" w:type="dxa"/>
          </w:tcPr>
          <w:p w14:paraId="0D7C73C0" w14:textId="77777777" w:rsidR="00AA5063" w:rsidRPr="004A4877" w:rsidRDefault="00AA5063" w:rsidP="00AB2D56">
            <w:pPr>
              <w:pStyle w:val="TAL"/>
              <w:rPr>
                <w:lang w:eastAsia="en-GB"/>
              </w:rPr>
            </w:pPr>
            <w:r w:rsidRPr="004A4877">
              <w:rPr>
                <w:b/>
                <w:i/>
              </w:rPr>
              <w:t>cp-CIoT-5GS-Optimisation</w:t>
            </w:r>
          </w:p>
          <w:p w14:paraId="7A715654" w14:textId="77777777" w:rsidR="00AA5063" w:rsidRPr="004A4877" w:rsidRDefault="00063C32" w:rsidP="00AB2D56">
            <w:pPr>
              <w:pStyle w:val="TAL"/>
              <w:rPr>
                <w:lang w:eastAsia="en-GB"/>
              </w:rPr>
            </w:pPr>
            <w:r w:rsidRPr="004A4877">
              <w:rPr>
                <w:lang w:eastAsia="en-GB"/>
              </w:rPr>
              <w:t>I</w:t>
            </w:r>
            <w:r w:rsidR="00AA5063" w:rsidRPr="004A4877">
              <w:rPr>
                <w:lang w:eastAsia="en-GB"/>
              </w:rPr>
              <w:t xml:space="preserve">ndicates </w:t>
            </w:r>
            <w:r w:rsidRPr="004A4877">
              <w:rPr>
                <w:lang w:eastAsia="en-GB"/>
              </w:rPr>
              <w:t>whether</w:t>
            </w:r>
            <w:r w:rsidR="00AA5063" w:rsidRPr="004A4877">
              <w:rPr>
                <w:lang w:eastAsia="en-GB"/>
              </w:rPr>
              <w:t xml:space="preserve"> the UE is allowed to establish the connection with Control</w:t>
            </w:r>
            <w:r w:rsidR="00AA5063" w:rsidRPr="004A4877">
              <w:t xml:space="preserve"> plane </w:t>
            </w:r>
            <w:proofErr w:type="spellStart"/>
            <w:r w:rsidR="00AA5063" w:rsidRPr="004A4877">
              <w:t>CIoT</w:t>
            </w:r>
            <w:proofErr w:type="spellEnd"/>
            <w:r w:rsidR="00AA5063" w:rsidRPr="004A4877">
              <w:t xml:space="preserve"> 5GS optimisation</w:t>
            </w:r>
            <w:r w:rsidR="00AA5063" w:rsidRPr="004A4877">
              <w:rPr>
                <w:lang w:eastAsia="en-GB"/>
              </w:rPr>
              <w:t>, see TS 24.501 [95].</w:t>
            </w:r>
          </w:p>
        </w:tc>
      </w:tr>
      <w:tr w:rsidR="00FE2BA2" w:rsidRPr="004A4877" w14:paraId="4D7FABCB" w14:textId="77777777" w:rsidTr="00992B5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94D23C" w14:textId="77777777" w:rsidR="00FE39FB" w:rsidRPr="004A4877" w:rsidRDefault="00FE39FB" w:rsidP="00FE39FB">
            <w:pPr>
              <w:pStyle w:val="TAL"/>
              <w:rPr>
                <w:b/>
                <w:i/>
              </w:rPr>
            </w:pPr>
            <w:bookmarkStart w:id="131" w:name="_Hlk524373643"/>
            <w:proofErr w:type="spellStart"/>
            <w:r w:rsidRPr="004A4877">
              <w:rPr>
                <w:b/>
                <w:i/>
              </w:rPr>
              <w:t>crs-IntfMitigConfig</w:t>
            </w:r>
            <w:proofErr w:type="spellEnd"/>
          </w:p>
          <w:bookmarkEnd w:id="131"/>
          <w:p w14:paraId="2952186C" w14:textId="78CE1ED6" w:rsidR="00FE39FB" w:rsidRPr="004A4877" w:rsidRDefault="00370569" w:rsidP="00FE39FB">
            <w:pPr>
              <w:pStyle w:val="TAL"/>
              <w:rPr>
                <w:iCs/>
              </w:rPr>
            </w:pPr>
            <w:proofErr w:type="spellStart"/>
            <w:r w:rsidRPr="004A4877">
              <w:rPr>
                <w:i/>
                <w:lang w:eastAsia="zh-CN"/>
              </w:rPr>
              <w:t>crs-IntfMitigEnabled</w:t>
            </w:r>
            <w:proofErr w:type="spellEnd"/>
            <w:r w:rsidRPr="004A4877">
              <w:rPr>
                <w:lang w:eastAsia="zh-CN"/>
              </w:rPr>
              <w:t xml:space="preserve"> indicates CRS interference mitigation is enabled for the cell, as specified in TS 36.133 [16], clause 3.6.1.1. </w:t>
            </w:r>
            <w:r w:rsidR="00FE39FB" w:rsidRPr="004A4877">
              <w:rPr>
                <w:lang w:eastAsia="zh-CN"/>
              </w:rPr>
              <w:t xml:space="preserve">For </w:t>
            </w:r>
            <w:r w:rsidR="00FE39FB" w:rsidRPr="004A4877">
              <w:t xml:space="preserve">BL UEs supporting </w:t>
            </w:r>
            <w:proofErr w:type="spellStart"/>
            <w:r w:rsidR="00FE39FB" w:rsidRPr="004A4877">
              <w:rPr>
                <w:i/>
              </w:rPr>
              <w:t>ce</w:t>
            </w:r>
            <w:proofErr w:type="spellEnd"/>
            <w:r w:rsidR="00FE39FB" w:rsidRPr="004A4877">
              <w:rPr>
                <w:i/>
              </w:rPr>
              <w:t>-CRS-</w:t>
            </w:r>
            <w:proofErr w:type="spellStart"/>
            <w:r w:rsidR="00FE39FB" w:rsidRPr="004A4877">
              <w:rPr>
                <w:i/>
              </w:rPr>
              <w:t>IntfMitig</w:t>
            </w:r>
            <w:proofErr w:type="spellEnd"/>
            <w:r w:rsidR="00FE39FB" w:rsidRPr="004A4877">
              <w:rPr>
                <w:i/>
              </w:rPr>
              <w:t xml:space="preserve">, </w:t>
            </w:r>
            <w:r w:rsidR="00FE39FB" w:rsidRPr="004A4877">
              <w:t xml:space="preserve">presence of </w:t>
            </w:r>
            <w:proofErr w:type="spellStart"/>
            <w:r w:rsidR="00FE39FB" w:rsidRPr="004A4877">
              <w:rPr>
                <w:i/>
              </w:rPr>
              <w:t>crs-IntfMitigNumPRBs</w:t>
            </w:r>
            <w:proofErr w:type="spellEnd"/>
            <w:r w:rsidR="00FE39FB" w:rsidRPr="004A4877" w:rsidDel="001737B7">
              <w:t xml:space="preserve"> </w:t>
            </w:r>
            <w:r w:rsidR="00FE39FB" w:rsidRPr="004A4877">
              <w:t xml:space="preserve">indicates CRS interference mitigation is enabled in the cell, as specified in TS 36.133 [16], </w:t>
            </w:r>
            <w:r w:rsidR="00CD768D" w:rsidRPr="004A4877">
              <w:t>clause</w:t>
            </w:r>
            <w:r w:rsidR="00DB5049" w:rsidRPr="004A4877">
              <w:t>s</w:t>
            </w:r>
            <w:r w:rsidR="00FE39FB" w:rsidRPr="004A4877">
              <w:t xml:space="preserve"> 3.6.1.2 and 3.6.1.3, and the value of </w:t>
            </w:r>
            <w:proofErr w:type="spellStart"/>
            <w:r w:rsidR="00FE39FB" w:rsidRPr="004A4877">
              <w:rPr>
                <w:i/>
              </w:rPr>
              <w:t>crs-IntfMitigNumPRBs</w:t>
            </w:r>
            <w:proofErr w:type="spellEnd"/>
            <w:r w:rsidR="00FE39FB" w:rsidRPr="004A4877">
              <w:t xml:space="preserve"> indicates </w:t>
            </w:r>
            <w:r w:rsidR="00FE39FB" w:rsidRPr="004A4877">
              <w:rPr>
                <w:lang w:eastAsia="zh-CN"/>
              </w:rPr>
              <w:t xml:space="preserve">number of PRBs, i.e. 6 or 24 PRBs, for CRS transmission in the central cell BW when CRS interference mitigation is enabled. </w:t>
            </w:r>
            <w:r w:rsidR="00FE39FB" w:rsidRPr="004A4877">
              <w:rPr>
                <w:iCs/>
              </w:rPr>
              <w:t xml:space="preserve">For UEs not supporting this feature, the behaviour is undefined if this field is configured and the field </w:t>
            </w:r>
            <w:proofErr w:type="spellStart"/>
            <w:r w:rsidR="00FE39FB" w:rsidRPr="004A4877">
              <w:rPr>
                <w:i/>
                <w:iCs/>
              </w:rPr>
              <w:t>cellBarred</w:t>
            </w:r>
            <w:proofErr w:type="spellEnd"/>
            <w:r w:rsidR="00FE39FB" w:rsidRPr="004A4877">
              <w:rPr>
                <w:iCs/>
              </w:rPr>
              <w:t xml:space="preserve"> </w:t>
            </w:r>
            <w:r w:rsidRPr="004A4877">
              <w:rPr>
                <w:iCs/>
              </w:rPr>
              <w:t xml:space="preserve">in </w:t>
            </w:r>
            <w:r w:rsidRPr="004A4877">
              <w:rPr>
                <w:i/>
                <w:iCs/>
              </w:rPr>
              <w:t>SystemInformationBlockType1</w:t>
            </w:r>
            <w:r w:rsidRPr="004A4877">
              <w:rPr>
                <w:iCs/>
              </w:rPr>
              <w:t xml:space="preserve"> (</w:t>
            </w:r>
            <w:r w:rsidRPr="004A4877">
              <w:rPr>
                <w:i/>
                <w:iCs/>
              </w:rPr>
              <w:t>SystemInformationBlockType1-BR</w:t>
            </w:r>
            <w:r w:rsidRPr="004A4877">
              <w:rPr>
                <w:iCs/>
              </w:rPr>
              <w:t xml:space="preserve"> for BL UEs or UEs in CE) </w:t>
            </w:r>
            <w:r w:rsidR="00FE39FB" w:rsidRPr="004A4877">
              <w:rPr>
                <w:iCs/>
              </w:rPr>
              <w:t xml:space="preserve">is set to </w:t>
            </w:r>
            <w:proofErr w:type="spellStart"/>
            <w:r w:rsidR="00FE39FB" w:rsidRPr="004A4877">
              <w:rPr>
                <w:i/>
                <w:iCs/>
              </w:rPr>
              <w:t>notbarred</w:t>
            </w:r>
            <w:proofErr w:type="spellEnd"/>
            <w:r w:rsidR="00FE39FB" w:rsidRPr="004A4877">
              <w:rPr>
                <w:iCs/>
              </w:rPr>
              <w:t>.</w:t>
            </w:r>
          </w:p>
        </w:tc>
      </w:tr>
      <w:tr w:rsidR="00FE2BA2" w:rsidRPr="004A4877" w14:paraId="0682DF64"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5EE6C4E" w14:textId="77777777" w:rsidR="009722D5" w:rsidRPr="004A4877" w:rsidRDefault="009722D5" w:rsidP="005411BB">
            <w:pPr>
              <w:pStyle w:val="TAL"/>
              <w:rPr>
                <w:b/>
                <w:bCs/>
                <w:i/>
                <w:noProof/>
                <w:lang w:eastAsia="en-GB"/>
              </w:rPr>
            </w:pPr>
            <w:r w:rsidRPr="004A4877">
              <w:rPr>
                <w:b/>
                <w:bCs/>
                <w:i/>
                <w:noProof/>
                <w:lang w:eastAsia="en-GB"/>
              </w:rPr>
              <w:t>csg-Identity</w:t>
            </w:r>
          </w:p>
          <w:p w14:paraId="16BDB2D9" w14:textId="77777777" w:rsidR="009722D5" w:rsidRPr="004A4877" w:rsidRDefault="009722D5" w:rsidP="005411BB">
            <w:pPr>
              <w:pStyle w:val="TAL"/>
              <w:rPr>
                <w:iCs/>
                <w:noProof/>
                <w:lang w:eastAsia="en-GB"/>
              </w:rPr>
            </w:pPr>
            <w:r w:rsidRPr="004A4877">
              <w:rPr>
                <w:iCs/>
                <w:noProof/>
                <w:lang w:eastAsia="en-GB"/>
              </w:rPr>
              <w:t>Identity of the Closed Subscriber Group the cell belongs to.</w:t>
            </w:r>
          </w:p>
        </w:tc>
      </w:tr>
      <w:tr w:rsidR="00FE2BA2" w:rsidRPr="004A4877" w14:paraId="7206273C" w14:textId="77777777" w:rsidTr="00992B54">
        <w:trPr>
          <w:gridAfter w:val="1"/>
          <w:wAfter w:w="6" w:type="dxa"/>
          <w:cantSplit/>
        </w:trPr>
        <w:tc>
          <w:tcPr>
            <w:tcW w:w="9639" w:type="dxa"/>
          </w:tcPr>
          <w:p w14:paraId="65C0A76A" w14:textId="77777777" w:rsidR="009722D5" w:rsidRPr="004A4877" w:rsidRDefault="009722D5" w:rsidP="005411BB">
            <w:pPr>
              <w:pStyle w:val="TAL"/>
              <w:rPr>
                <w:b/>
                <w:bCs/>
                <w:i/>
                <w:noProof/>
                <w:lang w:eastAsia="en-GB"/>
              </w:rPr>
            </w:pPr>
            <w:r w:rsidRPr="004A4877">
              <w:rPr>
                <w:b/>
                <w:bCs/>
                <w:i/>
                <w:noProof/>
                <w:lang w:eastAsia="en-GB"/>
              </w:rPr>
              <w:t>csg-Indication</w:t>
            </w:r>
          </w:p>
          <w:p w14:paraId="2AE36E2B" w14:textId="77777777" w:rsidR="009722D5" w:rsidRPr="004A4877" w:rsidRDefault="009722D5" w:rsidP="005411BB">
            <w:pPr>
              <w:pStyle w:val="TAL"/>
              <w:rPr>
                <w:lang w:eastAsia="en-GB"/>
              </w:rPr>
            </w:pPr>
            <w:r w:rsidRPr="004A4877">
              <w:rPr>
                <w:lang w:eastAsia="en-GB"/>
              </w:rPr>
              <w:t>If set to TRUE the UE is only allowed to access the cell if it is a CSG member cell, if selected during manual CSG selection or to obtain limited service, see TS 36.304 [4].</w:t>
            </w:r>
          </w:p>
        </w:tc>
      </w:tr>
      <w:tr w:rsidR="00FE2BA2" w:rsidRPr="004A4877" w14:paraId="6D5D0C02" w14:textId="77777777" w:rsidTr="00992B54">
        <w:trPr>
          <w:gridAfter w:val="1"/>
          <w:wAfter w:w="6" w:type="dxa"/>
          <w:cantSplit/>
        </w:trPr>
        <w:tc>
          <w:tcPr>
            <w:tcW w:w="9639" w:type="dxa"/>
          </w:tcPr>
          <w:p w14:paraId="711C0ACD" w14:textId="77777777" w:rsidR="009722D5" w:rsidRPr="004A4877" w:rsidRDefault="009722D5" w:rsidP="005411BB">
            <w:pPr>
              <w:pStyle w:val="TAL"/>
              <w:rPr>
                <w:b/>
                <w:bCs/>
                <w:i/>
                <w:noProof/>
                <w:lang w:eastAsia="en-GB"/>
              </w:rPr>
            </w:pPr>
            <w:r w:rsidRPr="004A4877">
              <w:rPr>
                <w:b/>
                <w:bCs/>
                <w:i/>
                <w:noProof/>
                <w:lang w:eastAsia="en-GB"/>
              </w:rPr>
              <w:t>eCallOverIMS-Support</w:t>
            </w:r>
          </w:p>
          <w:p w14:paraId="5BD74ACA" w14:textId="77777777" w:rsidR="009722D5" w:rsidRPr="004A4877" w:rsidRDefault="009722D5" w:rsidP="005411BB">
            <w:pPr>
              <w:pStyle w:val="TAL"/>
              <w:rPr>
                <w:b/>
                <w:bCs/>
                <w:i/>
                <w:noProof/>
                <w:lang w:eastAsia="en-GB"/>
              </w:rPr>
            </w:pPr>
            <w:r w:rsidRPr="004A4877">
              <w:rPr>
                <w:noProof/>
                <w:lang w:eastAsia="en-GB"/>
              </w:rPr>
              <w:t xml:space="preserve">Indicates whether the cell supports eCall over IMS services </w:t>
            </w:r>
            <w:r w:rsidR="00992B54" w:rsidRPr="004A4877">
              <w:rPr>
                <w:noProof/>
                <w:lang w:eastAsia="en-GB"/>
              </w:rPr>
              <w:t xml:space="preserve">via EPC </w:t>
            </w:r>
            <w:r w:rsidRPr="004A4877">
              <w:rPr>
                <w:noProof/>
                <w:lang w:eastAsia="en-GB"/>
              </w:rPr>
              <w:t xml:space="preserve">for UEs as defined in TS 23.401 [41]. If absent, eCall over IMS </w:t>
            </w:r>
            <w:r w:rsidR="00992B54" w:rsidRPr="004A4877">
              <w:rPr>
                <w:noProof/>
                <w:lang w:eastAsia="en-GB"/>
              </w:rPr>
              <w:t xml:space="preserve">via EPC </w:t>
            </w:r>
            <w:r w:rsidRPr="004A4877">
              <w:rPr>
                <w:noProof/>
                <w:lang w:eastAsia="en-GB"/>
              </w:rPr>
              <w:t>is not supported by the network in the cell.</w:t>
            </w:r>
            <w:r w:rsidRPr="004A4877">
              <w:rPr>
                <w:bCs/>
                <w:i/>
                <w:noProof/>
                <w:lang w:eastAsia="en-GB"/>
              </w:rPr>
              <w:t xml:space="preserve"> </w:t>
            </w:r>
            <w:r w:rsidRPr="004A4877">
              <w:rPr>
                <w:lang w:eastAsia="en-GB"/>
              </w:rPr>
              <w:t>NOTE 2.</w:t>
            </w:r>
          </w:p>
        </w:tc>
      </w:tr>
      <w:tr w:rsidR="00FE2BA2" w:rsidRPr="004A4877" w14:paraId="2AE0A6A8" w14:textId="77777777" w:rsidTr="00992B54">
        <w:tblPrEx>
          <w:tblLook w:val="0000" w:firstRow="0" w:lastRow="0" w:firstColumn="0" w:lastColumn="0" w:noHBand="0" w:noVBand="0"/>
        </w:tblPrEx>
        <w:trPr>
          <w:gridAfter w:val="1"/>
          <w:wAfter w:w="6" w:type="dxa"/>
          <w:cantSplit/>
        </w:trPr>
        <w:tc>
          <w:tcPr>
            <w:tcW w:w="9639" w:type="dxa"/>
          </w:tcPr>
          <w:p w14:paraId="25A2A6C2" w14:textId="77777777" w:rsidR="00992B54" w:rsidRPr="004A4877" w:rsidRDefault="00992B54" w:rsidP="00992B54">
            <w:pPr>
              <w:pStyle w:val="TAL"/>
              <w:rPr>
                <w:b/>
                <w:bCs/>
                <w:i/>
                <w:lang w:eastAsia="en-GB"/>
              </w:rPr>
            </w:pPr>
            <w:r w:rsidRPr="004A4877">
              <w:rPr>
                <w:b/>
                <w:bCs/>
                <w:i/>
                <w:lang w:eastAsia="en-GB"/>
              </w:rPr>
              <w:t>eCallOverIMS-Support5GC</w:t>
            </w:r>
          </w:p>
          <w:p w14:paraId="6BE42808" w14:textId="77777777" w:rsidR="00992B54" w:rsidRPr="004A4877" w:rsidRDefault="00992B54" w:rsidP="00992B54">
            <w:pPr>
              <w:pStyle w:val="TAL"/>
              <w:rPr>
                <w:b/>
                <w:bCs/>
                <w:i/>
                <w:lang w:eastAsia="en-GB"/>
              </w:rPr>
            </w:pPr>
            <w:r w:rsidRPr="004A4877">
              <w:rPr>
                <w:lang w:eastAsia="en-GB"/>
              </w:rPr>
              <w:t xml:space="preserve">Indicates whether the cell supports </w:t>
            </w:r>
            <w:proofErr w:type="spellStart"/>
            <w:r w:rsidRPr="004A4877">
              <w:rPr>
                <w:lang w:eastAsia="en-GB"/>
              </w:rPr>
              <w:t>eCall</w:t>
            </w:r>
            <w:proofErr w:type="spellEnd"/>
            <w:r w:rsidRPr="004A4877">
              <w:rPr>
                <w:lang w:eastAsia="en-GB"/>
              </w:rPr>
              <w:t xml:space="preserve"> over IMS services via 5GC as defined in TS 23.401 [41]. If absent, </w:t>
            </w:r>
            <w:proofErr w:type="spellStart"/>
            <w:r w:rsidRPr="004A4877">
              <w:rPr>
                <w:lang w:eastAsia="en-GB"/>
              </w:rPr>
              <w:t>eCall</w:t>
            </w:r>
            <w:proofErr w:type="spellEnd"/>
            <w:r w:rsidRPr="004A4877">
              <w:rPr>
                <w:lang w:eastAsia="en-GB"/>
              </w:rPr>
              <w:t xml:space="preserve"> over IMS via 5GC is not supported by the network in the cell.</w:t>
            </w:r>
            <w:r w:rsidRPr="004A4877">
              <w:rPr>
                <w:bCs/>
                <w:i/>
                <w:lang w:eastAsia="en-GB"/>
              </w:rPr>
              <w:t xml:space="preserve"> </w:t>
            </w:r>
            <w:r w:rsidRPr="004A4877">
              <w:rPr>
                <w:lang w:eastAsia="en-GB"/>
              </w:rPr>
              <w:t>NOTE 2.</w:t>
            </w:r>
          </w:p>
        </w:tc>
      </w:tr>
      <w:tr w:rsidR="00FE2BA2" w:rsidRPr="004A4877" w14:paraId="1EFE0F93"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66364E" w14:textId="77777777" w:rsidR="009722D5" w:rsidRPr="004A4877" w:rsidRDefault="009722D5" w:rsidP="005411BB">
            <w:pPr>
              <w:pStyle w:val="TAL"/>
              <w:rPr>
                <w:b/>
                <w:i/>
                <w:lang w:eastAsia="en-GB"/>
              </w:rPr>
            </w:pPr>
            <w:proofErr w:type="spellStart"/>
            <w:r w:rsidRPr="004A4877">
              <w:rPr>
                <w:b/>
                <w:i/>
                <w:lang w:eastAsia="en-GB"/>
              </w:rPr>
              <w:t>eDRX</w:t>
            </w:r>
            <w:proofErr w:type="spellEnd"/>
            <w:r w:rsidRPr="004A4877">
              <w:rPr>
                <w:b/>
                <w:i/>
                <w:lang w:eastAsia="en-GB"/>
              </w:rPr>
              <w:t>-Allowed</w:t>
            </w:r>
          </w:p>
          <w:p w14:paraId="773DF572" w14:textId="77777777" w:rsidR="009722D5" w:rsidRPr="004A4877" w:rsidRDefault="009722D5" w:rsidP="005411BB">
            <w:pPr>
              <w:pStyle w:val="TAL"/>
              <w:rPr>
                <w:b/>
                <w:i/>
                <w:lang w:eastAsia="en-GB"/>
              </w:rPr>
            </w:pPr>
            <w:r w:rsidRPr="004A4877">
              <w:rPr>
                <w:lang w:eastAsia="en-GB"/>
              </w:rPr>
              <w:t>The presence of this field indicates if idle mode extended DRX is allowed in the cell</w:t>
            </w:r>
            <w:r w:rsidR="00AA5063" w:rsidRPr="004A4877">
              <w:rPr>
                <w:lang w:eastAsia="en-GB"/>
              </w:rPr>
              <w:t xml:space="preserve"> for the UE connected to EPC</w:t>
            </w:r>
            <w:r w:rsidRPr="004A4877">
              <w:rPr>
                <w:lang w:eastAsia="en-GB"/>
              </w:rPr>
              <w:t xml:space="preserve">. The UE shall stop using extended DRX in idle mode if </w:t>
            </w:r>
            <w:proofErr w:type="spellStart"/>
            <w:r w:rsidRPr="004A4877">
              <w:rPr>
                <w:i/>
                <w:lang w:eastAsia="en-GB"/>
              </w:rPr>
              <w:t>eDRX</w:t>
            </w:r>
            <w:proofErr w:type="spellEnd"/>
            <w:r w:rsidRPr="004A4877">
              <w:rPr>
                <w:i/>
                <w:lang w:eastAsia="en-GB"/>
              </w:rPr>
              <w:t>-Allowed</w:t>
            </w:r>
            <w:r w:rsidRPr="004A4877">
              <w:rPr>
                <w:lang w:eastAsia="en-GB"/>
              </w:rPr>
              <w:t xml:space="preserve"> is not present</w:t>
            </w:r>
            <w:r w:rsidR="00AA5063" w:rsidRPr="004A4877">
              <w:rPr>
                <w:lang w:eastAsia="en-GB"/>
              </w:rPr>
              <w:t xml:space="preserve"> when connected to EPC</w:t>
            </w:r>
            <w:r w:rsidRPr="004A4877">
              <w:rPr>
                <w:lang w:eastAsia="en-GB"/>
              </w:rPr>
              <w:t>.</w:t>
            </w:r>
          </w:p>
        </w:tc>
      </w:tr>
      <w:tr w:rsidR="00FE2BA2" w:rsidRPr="004A4877" w14:paraId="374A1384" w14:textId="77777777" w:rsidTr="00AB2D56">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3A8494E" w14:textId="77777777" w:rsidR="00AA5063" w:rsidRPr="004A4877" w:rsidRDefault="00AA5063" w:rsidP="00AB2D56">
            <w:pPr>
              <w:pStyle w:val="TAL"/>
              <w:rPr>
                <w:b/>
                <w:i/>
                <w:lang w:eastAsia="en-GB"/>
              </w:rPr>
            </w:pPr>
            <w:r w:rsidRPr="004A4877">
              <w:rPr>
                <w:b/>
                <w:i/>
                <w:lang w:eastAsia="en-GB"/>
              </w:rPr>
              <w:t>eDRX-Allowed-5GC</w:t>
            </w:r>
          </w:p>
          <w:p w14:paraId="3A10F314" w14:textId="77777777" w:rsidR="00AA5063" w:rsidRPr="004A4877" w:rsidRDefault="00AA5063" w:rsidP="00AB2D56">
            <w:pPr>
              <w:pStyle w:val="TAL"/>
              <w:rPr>
                <w:b/>
                <w:i/>
                <w:lang w:eastAsia="en-GB"/>
              </w:rPr>
            </w:pPr>
            <w:r w:rsidRPr="004A4877">
              <w:rPr>
                <w:lang w:eastAsia="en-GB"/>
              </w:rPr>
              <w:t xml:space="preserve">The presence of this field indicates if idle mode extended DRX is allowed in the cell for the UE connected to 5GC. The UE shall stop using extended DRX in idle mode if </w:t>
            </w:r>
            <w:r w:rsidRPr="004A4877">
              <w:rPr>
                <w:i/>
                <w:lang w:eastAsia="en-GB"/>
              </w:rPr>
              <w:t>eDRX-Allowed-5GC</w:t>
            </w:r>
            <w:r w:rsidRPr="004A4877">
              <w:rPr>
                <w:lang w:eastAsia="en-GB"/>
              </w:rPr>
              <w:t xml:space="preserve"> is not present when connected to 5GC.</w:t>
            </w:r>
          </w:p>
        </w:tc>
      </w:tr>
      <w:tr w:rsidR="00FE2BA2" w:rsidRPr="004A4877" w14:paraId="63E15210"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DB9335" w14:textId="77777777" w:rsidR="00D57360" w:rsidRPr="004A4877" w:rsidRDefault="00D57360" w:rsidP="00D57360">
            <w:pPr>
              <w:pStyle w:val="TAL"/>
              <w:rPr>
                <w:b/>
                <w:i/>
                <w:lang w:eastAsia="en-GB"/>
              </w:rPr>
            </w:pPr>
            <w:r w:rsidRPr="004A4877">
              <w:rPr>
                <w:b/>
                <w:i/>
                <w:lang w:eastAsia="en-GB"/>
              </w:rPr>
              <w:t>encrypted</w:t>
            </w:r>
          </w:p>
          <w:p w14:paraId="15AB3372" w14:textId="77777777" w:rsidR="00D57360" w:rsidRPr="004A4877" w:rsidRDefault="00D57360" w:rsidP="00D57360">
            <w:pPr>
              <w:pStyle w:val="TAL"/>
              <w:rPr>
                <w:lang w:eastAsia="en-GB"/>
              </w:rPr>
            </w:pPr>
            <w:r w:rsidRPr="004A4877">
              <w:rPr>
                <w:lang w:eastAsia="en-GB"/>
              </w:rPr>
              <w:t xml:space="preserve">The presence of this field indicates that the </w:t>
            </w:r>
            <w:proofErr w:type="spellStart"/>
            <w:r w:rsidRPr="004A4877">
              <w:rPr>
                <w:lang w:eastAsia="en-GB"/>
              </w:rPr>
              <w:t>posSibType</w:t>
            </w:r>
            <w:proofErr w:type="spellEnd"/>
            <w:r w:rsidRPr="004A4877">
              <w:rPr>
                <w:lang w:eastAsia="en-GB"/>
              </w:rPr>
              <w:t xml:space="preserve"> is encrypted as specified in TS 36.355 [54].</w:t>
            </w:r>
          </w:p>
        </w:tc>
      </w:tr>
      <w:tr w:rsidR="00FE2BA2" w:rsidRPr="004A4877" w14:paraId="302BEF5F" w14:textId="77777777" w:rsidTr="00992B54">
        <w:trPr>
          <w:gridAfter w:val="1"/>
          <w:wAfter w:w="6" w:type="dxa"/>
          <w:cantSplit/>
        </w:trPr>
        <w:tc>
          <w:tcPr>
            <w:tcW w:w="9639" w:type="dxa"/>
          </w:tcPr>
          <w:p w14:paraId="56160BC0" w14:textId="77777777" w:rsidR="009722D5" w:rsidRPr="004A4877" w:rsidRDefault="009722D5" w:rsidP="005411BB">
            <w:pPr>
              <w:pStyle w:val="TAL"/>
              <w:rPr>
                <w:b/>
                <w:i/>
              </w:rPr>
            </w:pPr>
            <w:proofErr w:type="spellStart"/>
            <w:r w:rsidRPr="004A4877">
              <w:rPr>
                <w:b/>
                <w:i/>
              </w:rPr>
              <w:lastRenderedPageBreak/>
              <w:t>fdd-DownlinkOrTddSubframeBitmapBR</w:t>
            </w:r>
            <w:proofErr w:type="spellEnd"/>
          </w:p>
          <w:p w14:paraId="26CD99B8" w14:textId="77777777" w:rsidR="009722D5" w:rsidRPr="004A4877" w:rsidRDefault="009722D5" w:rsidP="005411BB">
            <w:pPr>
              <w:pStyle w:val="TAL"/>
              <w:rPr>
                <w:rFonts w:cs="Arial"/>
                <w:szCs w:val="18"/>
                <w:lang w:eastAsia="en-GB"/>
              </w:rPr>
            </w:pPr>
            <w:r w:rsidRPr="004A4877">
              <w:rPr>
                <w:rFonts w:cs="Arial"/>
                <w:szCs w:val="18"/>
                <w:lang w:eastAsia="en-GB"/>
              </w:rPr>
              <w:t>The set of valid subframes for FDD downlink or TDD transmissions, see TS 36.213 [23].</w:t>
            </w:r>
          </w:p>
          <w:p w14:paraId="388F00EF" w14:textId="77777777" w:rsidR="009722D5" w:rsidRPr="004A4877" w:rsidRDefault="00274F66" w:rsidP="005411BB">
            <w:pPr>
              <w:pStyle w:val="TAL"/>
              <w:rPr>
                <w:rFonts w:cs="Arial"/>
                <w:szCs w:val="18"/>
                <w:lang w:eastAsia="en-GB"/>
              </w:rPr>
            </w:pPr>
            <w:r w:rsidRPr="004A4877">
              <w:rPr>
                <w:rFonts w:cs="Arial"/>
                <w:szCs w:val="18"/>
                <w:lang w:eastAsia="en-GB"/>
              </w:rPr>
              <w:t xml:space="preserve">If this field is present, </w:t>
            </w:r>
            <w:r w:rsidRPr="004A4877">
              <w:rPr>
                <w:rFonts w:cs="Arial"/>
                <w:i/>
                <w:szCs w:val="18"/>
                <w:lang w:eastAsia="en-GB"/>
              </w:rPr>
              <w:t>SystemInformationBlockType1-BR-r13</w:t>
            </w:r>
            <w:r w:rsidRPr="004A4877">
              <w:rPr>
                <w:rFonts w:cs="Arial"/>
                <w:szCs w:val="18"/>
                <w:lang w:eastAsia="en-GB"/>
              </w:rPr>
              <w:t xml:space="preserve"> is transmitted in </w:t>
            </w:r>
            <w:proofErr w:type="spellStart"/>
            <w:r w:rsidRPr="004A4877">
              <w:rPr>
                <w:rFonts w:cs="Arial"/>
                <w:i/>
                <w:szCs w:val="18"/>
                <w:lang w:eastAsia="en-GB"/>
              </w:rPr>
              <w:t>RRCConnectionReconfiguration</w:t>
            </w:r>
            <w:proofErr w:type="spellEnd"/>
            <w:r w:rsidRPr="004A4877">
              <w:rPr>
                <w:rFonts w:cs="Arial"/>
                <w:szCs w:val="18"/>
                <w:lang w:eastAsia="en-GB"/>
              </w:rPr>
              <w:t xml:space="preserve">, and if </w:t>
            </w:r>
            <w:proofErr w:type="spellStart"/>
            <w:r w:rsidRPr="004A4877">
              <w:rPr>
                <w:rFonts w:cs="Arial"/>
                <w:i/>
                <w:szCs w:val="18"/>
                <w:lang w:eastAsia="en-GB"/>
              </w:rPr>
              <w:t>RRCConnectionReconfiguration</w:t>
            </w:r>
            <w:proofErr w:type="spellEnd"/>
            <w:r w:rsidRPr="004A4877">
              <w:rPr>
                <w:rFonts w:cs="Arial"/>
                <w:szCs w:val="18"/>
                <w:lang w:eastAsia="en-GB"/>
              </w:rPr>
              <w:t xml:space="preserve"> does not include </w:t>
            </w:r>
            <w:r w:rsidRPr="004A4877">
              <w:rPr>
                <w:rFonts w:cs="Arial"/>
                <w:i/>
                <w:szCs w:val="18"/>
                <w:lang w:eastAsia="en-GB"/>
              </w:rPr>
              <w:t>systemInformationBlockType2Dedicated</w:t>
            </w:r>
            <w:r w:rsidRPr="004A4877">
              <w:rPr>
                <w:rFonts w:cs="Arial"/>
                <w:szCs w:val="18"/>
                <w:lang w:eastAsia="en-GB"/>
              </w:rPr>
              <w:t xml:space="preserve">, UE may assume the valid subframes in </w:t>
            </w:r>
            <w:proofErr w:type="spellStart"/>
            <w:r w:rsidRPr="004A4877">
              <w:rPr>
                <w:rFonts w:cs="Arial"/>
                <w:szCs w:val="18"/>
                <w:lang w:eastAsia="en-GB"/>
              </w:rPr>
              <w:t>fdd-</w:t>
            </w:r>
            <w:r w:rsidRPr="004A4877">
              <w:rPr>
                <w:rFonts w:cs="Arial"/>
                <w:i/>
                <w:szCs w:val="18"/>
                <w:lang w:eastAsia="en-GB"/>
              </w:rPr>
              <w:t>DownlinkOrTddSubframeBitmapBR</w:t>
            </w:r>
            <w:proofErr w:type="spellEnd"/>
            <w:r w:rsidRPr="004A4877">
              <w:rPr>
                <w:rFonts w:cs="Arial"/>
                <w:szCs w:val="18"/>
                <w:lang w:eastAsia="en-GB"/>
              </w:rPr>
              <w:t xml:space="preserve"> are not indicated as MBSFN subframes. </w:t>
            </w:r>
            <w:r w:rsidR="009722D5" w:rsidRPr="004A4877">
              <w:rPr>
                <w:rFonts w:cs="Arial"/>
                <w:szCs w:val="18"/>
                <w:lang w:eastAsia="en-GB"/>
              </w:rPr>
              <w:t xml:space="preserve">If this field is not present, the set of valid subframes is the set of non-MBSFN subframes as indicated by </w:t>
            </w:r>
            <w:proofErr w:type="spellStart"/>
            <w:r w:rsidR="009722D5" w:rsidRPr="004A4877">
              <w:rPr>
                <w:rFonts w:cs="Arial"/>
                <w:i/>
                <w:iCs/>
                <w:szCs w:val="18"/>
                <w:lang w:eastAsia="en-GB"/>
              </w:rPr>
              <w:t>mbsfn-SubframeConfigList</w:t>
            </w:r>
            <w:proofErr w:type="spellEnd"/>
            <w:r w:rsidR="009722D5" w:rsidRPr="004A4877">
              <w:rPr>
                <w:rFonts w:cs="Arial"/>
                <w:iCs/>
                <w:szCs w:val="18"/>
                <w:lang w:eastAsia="en-GB"/>
              </w:rPr>
              <w:t xml:space="preserve">. </w:t>
            </w:r>
            <w:r w:rsidR="009722D5" w:rsidRPr="004A4877">
              <w:rPr>
                <w:rFonts w:cs="Arial"/>
                <w:szCs w:val="18"/>
                <w:lang w:eastAsia="en-GB"/>
              </w:rPr>
              <w:t>I</w:t>
            </w:r>
            <w:r w:rsidR="009722D5" w:rsidRPr="004A4877">
              <w:rPr>
                <w:rFonts w:cs="Arial"/>
                <w:szCs w:val="18"/>
              </w:rPr>
              <w:t>f</w:t>
            </w:r>
            <w:r w:rsidR="009722D5" w:rsidRPr="004A4877">
              <w:rPr>
                <w:rFonts w:cs="Arial"/>
                <w:szCs w:val="18"/>
                <w:lang w:eastAsia="en-GB"/>
              </w:rPr>
              <w:t xml:space="preserve"> neither</w:t>
            </w:r>
            <w:r w:rsidR="009722D5" w:rsidRPr="004A4877">
              <w:rPr>
                <w:rFonts w:cs="Arial"/>
                <w:iCs/>
                <w:szCs w:val="18"/>
                <w:lang w:eastAsia="en-GB"/>
              </w:rPr>
              <w:t xml:space="preserve"> this field nor </w:t>
            </w:r>
            <w:proofErr w:type="spellStart"/>
            <w:r w:rsidR="009722D5" w:rsidRPr="004A4877">
              <w:rPr>
                <w:rFonts w:cs="Arial"/>
                <w:i/>
                <w:iCs/>
                <w:szCs w:val="18"/>
                <w:lang w:eastAsia="en-GB"/>
              </w:rPr>
              <w:t>mbsfn-SubframeConfigList</w:t>
            </w:r>
            <w:proofErr w:type="spellEnd"/>
            <w:r w:rsidR="009722D5" w:rsidRPr="004A4877">
              <w:rPr>
                <w:rFonts w:cs="Arial"/>
                <w:i/>
                <w:iCs/>
                <w:szCs w:val="18"/>
                <w:lang w:eastAsia="en-GB"/>
              </w:rPr>
              <w:t xml:space="preserve"> </w:t>
            </w:r>
            <w:r w:rsidR="009722D5" w:rsidRPr="004A4877">
              <w:rPr>
                <w:rFonts w:cs="Arial"/>
                <w:iCs/>
                <w:szCs w:val="18"/>
                <w:lang w:eastAsia="en-GB"/>
              </w:rPr>
              <w:t>is present,</w:t>
            </w:r>
            <w:r w:rsidR="009722D5" w:rsidRPr="004A4877">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6123A98A" w14:textId="77777777" w:rsidR="009722D5" w:rsidRPr="004A4877" w:rsidRDefault="009722D5" w:rsidP="005411BB">
            <w:pPr>
              <w:pStyle w:val="TAL"/>
              <w:rPr>
                <w:b/>
                <w:bCs/>
                <w:i/>
                <w:noProof/>
                <w:lang w:eastAsia="en-GB"/>
              </w:rPr>
            </w:pPr>
            <w:r w:rsidRPr="004A4877">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FE2BA2" w:rsidRPr="004A4877" w14:paraId="0F13909C" w14:textId="77777777" w:rsidTr="00992B54">
        <w:trPr>
          <w:gridAfter w:val="1"/>
          <w:wAfter w:w="6" w:type="dxa"/>
          <w:cantSplit/>
        </w:trPr>
        <w:tc>
          <w:tcPr>
            <w:tcW w:w="9639" w:type="dxa"/>
          </w:tcPr>
          <w:p w14:paraId="208AD9FE" w14:textId="77777777" w:rsidR="009722D5" w:rsidRPr="004A4877" w:rsidRDefault="009722D5" w:rsidP="005411BB">
            <w:pPr>
              <w:pStyle w:val="TAL"/>
              <w:rPr>
                <w:b/>
                <w:bCs/>
                <w:i/>
                <w:noProof/>
                <w:lang w:eastAsia="en-GB"/>
              </w:rPr>
            </w:pPr>
            <w:r w:rsidRPr="004A4877">
              <w:rPr>
                <w:b/>
                <w:bCs/>
                <w:i/>
                <w:noProof/>
                <w:lang w:eastAsia="en-GB"/>
              </w:rPr>
              <w:t>fdd-UplinkSubframeBitmapBR</w:t>
            </w:r>
          </w:p>
          <w:p w14:paraId="09D9ADE2" w14:textId="77777777" w:rsidR="009722D5" w:rsidRPr="004A4877" w:rsidRDefault="009722D5" w:rsidP="005411BB">
            <w:pPr>
              <w:pStyle w:val="TAL"/>
              <w:rPr>
                <w:bCs/>
                <w:noProof/>
                <w:lang w:eastAsia="en-GB"/>
              </w:rPr>
            </w:pPr>
            <w:r w:rsidRPr="004A4877">
              <w:rPr>
                <w:bCs/>
                <w:noProof/>
                <w:lang w:eastAsia="en-GB"/>
              </w:rPr>
              <w:t>The set of valid subframes for FDD uplink transmissions for BL UEs, see TS 36.213 [23].</w:t>
            </w:r>
          </w:p>
          <w:p w14:paraId="7EF06AF3" w14:textId="77777777" w:rsidR="009722D5" w:rsidRPr="004A4877" w:rsidRDefault="009722D5" w:rsidP="005411BB">
            <w:pPr>
              <w:pStyle w:val="TAL"/>
              <w:rPr>
                <w:bCs/>
                <w:noProof/>
                <w:lang w:eastAsia="en-GB"/>
              </w:rPr>
            </w:pPr>
            <w:r w:rsidRPr="004A4877">
              <w:rPr>
                <w:bCs/>
                <w:noProof/>
                <w:lang w:eastAsia="en-GB"/>
              </w:rPr>
              <w:t xml:space="preserve">If the field is not present, then UE considers all uplink subframes </w:t>
            </w:r>
            <w:r w:rsidRPr="004A4877">
              <w:t>as valid subframes</w:t>
            </w:r>
            <w:r w:rsidRPr="004A4877">
              <w:rPr>
                <w:bCs/>
                <w:noProof/>
                <w:lang w:eastAsia="en-GB"/>
              </w:rPr>
              <w:t xml:space="preserve"> for FDD uplink transmissions.</w:t>
            </w:r>
          </w:p>
          <w:p w14:paraId="6843E0CA" w14:textId="77777777" w:rsidR="009722D5" w:rsidRPr="004A4877" w:rsidRDefault="009722D5" w:rsidP="005411BB">
            <w:pPr>
              <w:pStyle w:val="TAL"/>
              <w:rPr>
                <w:b/>
                <w:bCs/>
                <w:i/>
                <w:noProof/>
                <w:lang w:eastAsia="en-GB"/>
              </w:rPr>
            </w:pPr>
            <w:r w:rsidRPr="004A4877">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FE2BA2" w:rsidRPr="004A4877" w14:paraId="6216EED4" w14:textId="77777777" w:rsidTr="00992B54">
        <w:trPr>
          <w:gridAfter w:val="1"/>
          <w:wAfter w:w="6" w:type="dxa"/>
          <w:cantSplit/>
        </w:trPr>
        <w:tc>
          <w:tcPr>
            <w:tcW w:w="9639" w:type="dxa"/>
          </w:tcPr>
          <w:p w14:paraId="7C9F615F" w14:textId="77777777" w:rsidR="009722D5" w:rsidRPr="004A4877" w:rsidRDefault="009722D5" w:rsidP="005411BB">
            <w:pPr>
              <w:pStyle w:val="TAL"/>
              <w:rPr>
                <w:b/>
                <w:bCs/>
                <w:i/>
                <w:noProof/>
                <w:lang w:eastAsia="en-GB"/>
              </w:rPr>
            </w:pPr>
            <w:r w:rsidRPr="004A4877">
              <w:rPr>
                <w:b/>
                <w:bCs/>
                <w:i/>
                <w:noProof/>
                <w:lang w:eastAsia="en-GB"/>
              </w:rPr>
              <w:t>freqBandIndicatorPriority</w:t>
            </w:r>
          </w:p>
          <w:p w14:paraId="09677C44" w14:textId="77777777" w:rsidR="009722D5" w:rsidRPr="004A4877" w:rsidRDefault="009722D5" w:rsidP="005411BB">
            <w:pPr>
              <w:pStyle w:val="TAL"/>
              <w:rPr>
                <w:bCs/>
                <w:i/>
                <w:noProof/>
                <w:lang w:eastAsia="en-GB"/>
              </w:rPr>
            </w:pPr>
            <w:r w:rsidRPr="004A4877">
              <w:rPr>
                <w:bCs/>
                <w:noProof/>
                <w:lang w:eastAsia="en-GB"/>
              </w:rPr>
              <w:t xml:space="preserve">If </w:t>
            </w:r>
            <w:r w:rsidRPr="004A4877">
              <w:rPr>
                <w:bCs/>
                <w:noProof/>
                <w:lang w:eastAsia="zh-CN"/>
              </w:rPr>
              <w:t xml:space="preserve">the field is present and supported by the UE, </w:t>
            </w:r>
            <w:r w:rsidRPr="004A4877">
              <w:rPr>
                <w:bCs/>
                <w:noProof/>
                <w:lang w:eastAsia="en-GB"/>
              </w:rPr>
              <w:t xml:space="preserve">the UE shall prioritize the </w:t>
            </w:r>
            <w:r w:rsidRPr="004A4877">
              <w:rPr>
                <w:bCs/>
                <w:noProof/>
                <w:lang w:eastAsia="zh-CN"/>
              </w:rPr>
              <w:t xml:space="preserve">frequency </w:t>
            </w:r>
            <w:r w:rsidRPr="004A4877">
              <w:rPr>
                <w:bCs/>
                <w:noProof/>
                <w:lang w:eastAsia="en-GB"/>
              </w:rPr>
              <w:t>band</w:t>
            </w:r>
            <w:r w:rsidRPr="004A4877">
              <w:rPr>
                <w:bCs/>
                <w:noProof/>
                <w:lang w:eastAsia="zh-CN"/>
              </w:rPr>
              <w:t>s</w:t>
            </w:r>
            <w:r w:rsidRPr="004A4877">
              <w:rPr>
                <w:bCs/>
                <w:noProof/>
                <w:lang w:eastAsia="en-GB"/>
              </w:rPr>
              <w:t xml:space="preserve"> in the </w:t>
            </w:r>
            <w:r w:rsidRPr="004A4877">
              <w:rPr>
                <w:bCs/>
                <w:i/>
                <w:noProof/>
                <w:lang w:eastAsia="en-GB"/>
              </w:rPr>
              <w:t>multiBandInfoList</w:t>
            </w:r>
            <w:r w:rsidRPr="004A4877">
              <w:rPr>
                <w:bCs/>
                <w:noProof/>
                <w:lang w:eastAsia="en-GB"/>
              </w:rPr>
              <w:t xml:space="preserve"> field in decreasing priority order. Only if the UE does not support any of the</w:t>
            </w:r>
            <w:r w:rsidRPr="004A4877">
              <w:rPr>
                <w:bCs/>
                <w:noProof/>
                <w:lang w:eastAsia="zh-CN"/>
              </w:rPr>
              <w:t xml:space="preserve"> frequency</w:t>
            </w:r>
            <w:r w:rsidRPr="004A4877">
              <w:rPr>
                <w:bCs/>
                <w:noProof/>
                <w:lang w:eastAsia="en-GB"/>
              </w:rPr>
              <w:t xml:space="preserve"> band in </w:t>
            </w:r>
            <w:r w:rsidRPr="004A4877">
              <w:rPr>
                <w:bCs/>
                <w:i/>
                <w:noProof/>
                <w:lang w:eastAsia="en-GB"/>
              </w:rPr>
              <w:t>multiBandInfoList,</w:t>
            </w:r>
            <w:r w:rsidRPr="004A4877">
              <w:rPr>
                <w:bCs/>
                <w:noProof/>
                <w:lang w:eastAsia="en-GB"/>
              </w:rPr>
              <w:t xml:space="preserve"> the UE shall use the value in </w:t>
            </w:r>
            <w:proofErr w:type="spellStart"/>
            <w:r w:rsidRPr="004A4877">
              <w:rPr>
                <w:rFonts w:cs="Arial"/>
                <w:i/>
                <w:lang w:eastAsia="en-GB"/>
              </w:rPr>
              <w:t>freqBandIndicator</w:t>
            </w:r>
            <w:proofErr w:type="spellEnd"/>
            <w:r w:rsidRPr="004A4877">
              <w:rPr>
                <w:bCs/>
                <w:noProof/>
                <w:lang w:eastAsia="en-GB"/>
              </w:rPr>
              <w:t xml:space="preserve"> field. Otherwise, the UE applies frequency band according to the rules defined in </w:t>
            </w:r>
            <w:r w:rsidRPr="004A4877">
              <w:rPr>
                <w:bCs/>
                <w:i/>
                <w:noProof/>
                <w:lang w:eastAsia="en-GB"/>
              </w:rPr>
              <w:t xml:space="preserve">multiBandInfoList. </w:t>
            </w:r>
            <w:r w:rsidRPr="004A4877">
              <w:rPr>
                <w:lang w:eastAsia="en-GB"/>
              </w:rPr>
              <w:t>NOTE 2.</w:t>
            </w:r>
          </w:p>
        </w:tc>
      </w:tr>
      <w:tr w:rsidR="00FE2BA2" w:rsidRPr="004A4877" w14:paraId="0ED038DA" w14:textId="77777777" w:rsidTr="00992B54">
        <w:trPr>
          <w:gridAfter w:val="1"/>
          <w:wAfter w:w="6" w:type="dxa"/>
          <w:cantSplit/>
        </w:trPr>
        <w:tc>
          <w:tcPr>
            <w:tcW w:w="9639" w:type="dxa"/>
          </w:tcPr>
          <w:p w14:paraId="24D528B6" w14:textId="77777777" w:rsidR="009722D5" w:rsidRPr="004A4877" w:rsidRDefault="009722D5" w:rsidP="005411BB">
            <w:pPr>
              <w:keepNext/>
              <w:keepLines/>
              <w:spacing w:after="0"/>
              <w:rPr>
                <w:rFonts w:ascii="Arial" w:hAnsi="Arial"/>
                <w:b/>
                <w:bCs/>
                <w:i/>
                <w:sz w:val="18"/>
              </w:rPr>
            </w:pPr>
            <w:proofErr w:type="spellStart"/>
            <w:r w:rsidRPr="004A4877">
              <w:rPr>
                <w:rFonts w:ascii="Arial" w:hAnsi="Arial"/>
                <w:b/>
                <w:bCs/>
                <w:i/>
                <w:sz w:val="18"/>
              </w:rPr>
              <w:t>freqBandInfo</w:t>
            </w:r>
            <w:proofErr w:type="spellEnd"/>
          </w:p>
          <w:p w14:paraId="2087A4F6" w14:textId="77777777" w:rsidR="009722D5" w:rsidRPr="004A4877" w:rsidRDefault="009722D5" w:rsidP="005411BB">
            <w:pPr>
              <w:pStyle w:val="TAL"/>
              <w:rPr>
                <w:b/>
                <w:bCs/>
                <w:i/>
                <w:noProof/>
                <w:lang w:eastAsia="en-GB"/>
              </w:rPr>
            </w:pPr>
            <w:r w:rsidRPr="004A4877">
              <w:rPr>
                <w:iCs/>
                <w:noProof/>
                <w:lang w:eastAsia="en-GB"/>
              </w:rPr>
              <w:t xml:space="preserve">A list of </w:t>
            </w:r>
            <w:r w:rsidRPr="004A4877">
              <w:rPr>
                <w:i/>
                <w:iCs/>
                <w:noProof/>
              </w:rPr>
              <w:t>additionalPmax</w:t>
            </w:r>
            <w:r w:rsidRPr="004A4877">
              <w:rPr>
                <w:iCs/>
                <w:noProof/>
              </w:rPr>
              <w:t xml:space="preserve"> and </w:t>
            </w:r>
            <w:r w:rsidRPr="004A4877">
              <w:rPr>
                <w:i/>
                <w:iCs/>
                <w:noProof/>
              </w:rPr>
              <w:t>additionalSpectrumEmission</w:t>
            </w:r>
            <w:r w:rsidRPr="004A4877">
              <w:rPr>
                <w:iCs/>
                <w:noProof/>
                <w:lang w:eastAsia="en-GB"/>
              </w:rPr>
              <w:t xml:space="preserve"> </w:t>
            </w:r>
            <w:r w:rsidRPr="004A4877">
              <w:rPr>
                <w:iCs/>
                <w:noProof/>
              </w:rPr>
              <w:t>values</w:t>
            </w:r>
            <w:r w:rsidR="009C5D11" w:rsidRPr="004A4877">
              <w:rPr>
                <w:iCs/>
                <w:noProof/>
              </w:rPr>
              <w:t>,</w:t>
            </w:r>
            <w:r w:rsidRPr="004A4877">
              <w:rPr>
                <w:iCs/>
                <w:noProof/>
              </w:rPr>
              <w:t xml:space="preserve"> </w:t>
            </w:r>
            <w:r w:rsidRPr="004A4877">
              <w:rPr>
                <w:iCs/>
                <w:noProof/>
                <w:lang w:eastAsia="en-GB"/>
              </w:rPr>
              <w:t xml:space="preserve">as defined in </w:t>
            </w:r>
            <w:r w:rsidRPr="004A4877">
              <w:rPr>
                <w:iCs/>
                <w:lang w:eastAsia="en-GB"/>
              </w:rPr>
              <w:t>TS 36.101 [42</w:t>
            </w:r>
            <w:r w:rsidR="00977BED" w:rsidRPr="004A4877">
              <w:rPr>
                <w:iCs/>
                <w:lang w:eastAsia="en-GB"/>
              </w:rPr>
              <w:t>]</w:t>
            </w:r>
            <w:r w:rsidRPr="004A4877">
              <w:rPr>
                <w:iCs/>
                <w:lang w:eastAsia="en-GB"/>
              </w:rPr>
              <w:t xml:space="preserve">, table </w:t>
            </w:r>
            <w:r w:rsidRPr="004A4877">
              <w:rPr>
                <w:iCs/>
              </w:rPr>
              <w:t>6.2.4-1</w:t>
            </w:r>
            <w:r w:rsidR="00977BED" w:rsidRPr="004A4877">
              <w:rPr>
                <w:iCs/>
                <w:lang w:eastAsia="en-GB"/>
              </w:rPr>
              <w:t>,</w:t>
            </w:r>
            <w:r w:rsidRPr="004A4877">
              <w:rPr>
                <w:iCs/>
              </w:rPr>
              <w:t xml:space="preserve"> </w:t>
            </w:r>
            <w:r w:rsidR="00B37CD6" w:rsidRPr="004A4877">
              <w:rPr>
                <w:iCs/>
              </w:rPr>
              <w:t>for UEs neither in CE nor BL UEs and TS 36.101 [42</w:t>
            </w:r>
            <w:r w:rsidR="00977BED" w:rsidRPr="004A4877">
              <w:rPr>
                <w:iCs/>
              </w:rPr>
              <w:t>]</w:t>
            </w:r>
            <w:r w:rsidR="00B37CD6" w:rsidRPr="004A4877">
              <w:rPr>
                <w:iCs/>
              </w:rPr>
              <w:t>, table 6.2.4E-1</w:t>
            </w:r>
            <w:r w:rsidR="00977BED" w:rsidRPr="004A4877">
              <w:rPr>
                <w:iCs/>
              </w:rPr>
              <w:t>,</w:t>
            </w:r>
            <w:r w:rsidR="00B37CD6" w:rsidRPr="004A4877">
              <w:rPr>
                <w:iCs/>
              </w:rPr>
              <w:t xml:space="preserve"> for UEs in CE or BL UEs,</w:t>
            </w:r>
            <w:r w:rsidR="0071602F" w:rsidRPr="004A4877">
              <w:rPr>
                <w:iCs/>
              </w:rPr>
              <w:t xml:space="preserve"> </w:t>
            </w:r>
            <w:r w:rsidRPr="004A4877">
              <w:rPr>
                <w:iCs/>
              </w:rPr>
              <w:t>for the frequency band</w:t>
            </w:r>
            <w:r w:rsidRPr="004A4877">
              <w:rPr>
                <w:iCs/>
                <w:lang w:eastAsia="en-GB"/>
              </w:rPr>
              <w:t xml:space="preserve"> </w:t>
            </w:r>
            <w:r w:rsidRPr="004A4877">
              <w:rPr>
                <w:iCs/>
              </w:rPr>
              <w:t xml:space="preserve">in </w:t>
            </w:r>
            <w:proofErr w:type="spellStart"/>
            <w:r w:rsidRPr="004A4877">
              <w:rPr>
                <w:i/>
                <w:iCs/>
              </w:rPr>
              <w:t>freqBandIndicator</w:t>
            </w:r>
            <w:proofErr w:type="spellEnd"/>
            <w:r w:rsidRPr="004A4877">
              <w:rPr>
                <w:iCs/>
                <w:lang w:eastAsia="en-GB"/>
              </w:rPr>
              <w:t>.</w:t>
            </w:r>
            <w:r w:rsidR="001D2A9B" w:rsidRPr="004A4877">
              <w:rPr>
                <w:iCs/>
                <w:lang w:eastAsia="en-GB"/>
              </w:rPr>
              <w:t xml:space="preserve"> If E-UTRAN includes</w:t>
            </w:r>
            <w:r w:rsidR="001D2A9B" w:rsidRPr="004A4877">
              <w:rPr>
                <w:i/>
                <w:iCs/>
                <w:lang w:eastAsia="en-GB"/>
              </w:rPr>
              <w:t xml:space="preserve"> freqBandInfo-</w:t>
            </w:r>
            <w:r w:rsidR="0080664D" w:rsidRPr="004A4877">
              <w:rPr>
                <w:i/>
                <w:iCs/>
                <w:lang w:eastAsia="en-GB"/>
              </w:rPr>
              <w:t>v10l0</w:t>
            </w:r>
            <w:r w:rsidR="001D2A9B" w:rsidRPr="004A4877">
              <w:rPr>
                <w:iCs/>
                <w:lang w:eastAsia="en-GB"/>
              </w:rPr>
              <w:t xml:space="preserve"> it includes the same number of entries, and listed in the same order, as in </w:t>
            </w:r>
            <w:r w:rsidR="001D2A9B" w:rsidRPr="004A4877">
              <w:rPr>
                <w:i/>
                <w:iCs/>
                <w:lang w:eastAsia="en-GB"/>
              </w:rPr>
              <w:t>freqBandInfo-r10</w:t>
            </w:r>
            <w:r w:rsidR="001D2A9B" w:rsidRPr="004A4877">
              <w:rPr>
                <w:iCs/>
                <w:lang w:eastAsia="en-GB"/>
              </w:rPr>
              <w:t>.</w:t>
            </w:r>
          </w:p>
        </w:tc>
      </w:tr>
      <w:tr w:rsidR="00FE2BA2" w:rsidRPr="004A4877" w14:paraId="2BA659F6" w14:textId="77777777" w:rsidTr="00992B54">
        <w:trPr>
          <w:gridAfter w:val="1"/>
          <w:wAfter w:w="6" w:type="dxa"/>
          <w:cantSplit/>
        </w:trPr>
        <w:tc>
          <w:tcPr>
            <w:tcW w:w="9639" w:type="dxa"/>
          </w:tcPr>
          <w:p w14:paraId="6521C19C" w14:textId="77777777" w:rsidR="009722D5" w:rsidRPr="004A4877" w:rsidRDefault="009722D5" w:rsidP="004A5246">
            <w:pPr>
              <w:pStyle w:val="TAL"/>
              <w:rPr>
                <w:b/>
                <w:i/>
              </w:rPr>
            </w:pPr>
            <w:proofErr w:type="spellStart"/>
            <w:r w:rsidRPr="004A4877">
              <w:rPr>
                <w:b/>
                <w:i/>
              </w:rPr>
              <w:t>freqHoppingParametersDL</w:t>
            </w:r>
            <w:proofErr w:type="spellEnd"/>
          </w:p>
          <w:p w14:paraId="5B0D6346" w14:textId="77777777" w:rsidR="009722D5" w:rsidRPr="004A4877" w:rsidRDefault="009722D5" w:rsidP="004A5246">
            <w:pPr>
              <w:pStyle w:val="TAL"/>
            </w:pPr>
            <w:r w:rsidRPr="004A4877">
              <w:rPr>
                <w:iCs/>
                <w:noProof/>
                <w:lang w:eastAsia="en-GB"/>
              </w:rPr>
              <w:t>Dow</w:t>
            </w:r>
            <w:r w:rsidRPr="004A4877">
              <w:rPr>
                <w:rFonts w:eastAsia="SimSun"/>
                <w:iCs/>
                <w:noProof/>
                <w:lang w:eastAsia="zh-CN"/>
              </w:rPr>
              <w:t>n</w:t>
            </w:r>
            <w:r w:rsidRPr="004A4877">
              <w:rPr>
                <w:iCs/>
                <w:noProof/>
                <w:lang w:eastAsia="en-GB"/>
              </w:rPr>
              <w:t>link frequency hopping parameters for BR versions of SI messages, MPDCCH/PDSCH of paging, MPDCCH/PDSCH of</w:t>
            </w:r>
            <w:r w:rsidRPr="004A4877">
              <w:rPr>
                <w:rFonts w:eastAsia="SimSun"/>
                <w:iCs/>
                <w:noProof/>
                <w:lang w:eastAsia="zh-CN"/>
              </w:rPr>
              <w:t xml:space="preserve"> </w:t>
            </w:r>
            <w:r w:rsidRPr="004A4877">
              <w:rPr>
                <w:iCs/>
                <w:noProof/>
                <w:lang w:eastAsia="en-GB"/>
              </w:rPr>
              <w:t xml:space="preserve">RAR/Msg4 and unicast MPDCCH/PDSCH. </w:t>
            </w:r>
            <w:r w:rsidRPr="004A4877">
              <w:rPr>
                <w:rFonts w:eastAsia="SimSun"/>
                <w:iCs/>
                <w:noProof/>
                <w:lang w:eastAsia="zh-CN"/>
              </w:rPr>
              <w:t>If not present, the UE is not configured downlink frequency hopping.</w:t>
            </w:r>
          </w:p>
        </w:tc>
      </w:tr>
      <w:tr w:rsidR="00FE2BA2" w:rsidRPr="004A4877" w14:paraId="5EF28A94" w14:textId="77777777" w:rsidTr="00992B54">
        <w:trPr>
          <w:gridAfter w:val="1"/>
          <w:wAfter w:w="6" w:type="dxa"/>
          <w:cantSplit/>
        </w:trPr>
        <w:tc>
          <w:tcPr>
            <w:tcW w:w="9639" w:type="dxa"/>
          </w:tcPr>
          <w:p w14:paraId="27D5EA91" w14:textId="77777777" w:rsidR="00D57360" w:rsidRPr="004A4877" w:rsidRDefault="00D57360" w:rsidP="00D57360">
            <w:pPr>
              <w:keepNext/>
              <w:keepLines/>
              <w:spacing w:after="0"/>
              <w:rPr>
                <w:rFonts w:ascii="Arial" w:hAnsi="Arial"/>
                <w:b/>
                <w:bCs/>
                <w:i/>
                <w:sz w:val="18"/>
              </w:rPr>
            </w:pPr>
            <w:proofErr w:type="spellStart"/>
            <w:r w:rsidRPr="004A4877">
              <w:rPr>
                <w:rFonts w:ascii="Arial" w:hAnsi="Arial"/>
                <w:b/>
                <w:bCs/>
                <w:i/>
                <w:sz w:val="18"/>
              </w:rPr>
              <w:t>gnss</w:t>
            </w:r>
            <w:proofErr w:type="spellEnd"/>
            <w:r w:rsidRPr="004A4877">
              <w:rPr>
                <w:rFonts w:ascii="Arial" w:hAnsi="Arial"/>
                <w:b/>
                <w:bCs/>
                <w:i/>
                <w:sz w:val="18"/>
              </w:rPr>
              <w:t>-ID</w:t>
            </w:r>
          </w:p>
          <w:p w14:paraId="549478FE" w14:textId="77777777" w:rsidR="00D57360" w:rsidRPr="004A4877" w:rsidRDefault="00D57360" w:rsidP="004A5246">
            <w:pPr>
              <w:pStyle w:val="TAL"/>
            </w:pPr>
            <w:r w:rsidRPr="004A4877">
              <w:rPr>
                <w:bCs/>
              </w:rPr>
              <w:t xml:space="preserve">The presence of this field indicates that the </w:t>
            </w:r>
            <w:proofErr w:type="spellStart"/>
            <w:r w:rsidRPr="004A4877">
              <w:rPr>
                <w:bCs/>
                <w:i/>
              </w:rPr>
              <w:t>posSibType</w:t>
            </w:r>
            <w:proofErr w:type="spellEnd"/>
            <w:r w:rsidRPr="004A4877" w:rsidDel="00AB582F">
              <w:rPr>
                <w:bCs/>
              </w:rPr>
              <w:t xml:space="preserve"> </w:t>
            </w:r>
            <w:r w:rsidRPr="004A4877">
              <w:rPr>
                <w:bCs/>
              </w:rPr>
              <w:t>is for a specific GNSS.</w:t>
            </w:r>
          </w:p>
        </w:tc>
      </w:tr>
      <w:tr w:rsidR="00FE2BA2" w:rsidRPr="004A4877" w14:paraId="3526D515" w14:textId="77777777" w:rsidTr="00992B54">
        <w:trPr>
          <w:gridAfter w:val="1"/>
          <w:wAfter w:w="6" w:type="dxa"/>
          <w:cantSplit/>
        </w:trPr>
        <w:tc>
          <w:tcPr>
            <w:tcW w:w="9639" w:type="dxa"/>
          </w:tcPr>
          <w:p w14:paraId="19BB3599" w14:textId="77777777" w:rsidR="001A254A" w:rsidRPr="004A4877" w:rsidRDefault="001A254A" w:rsidP="00FE39FB">
            <w:pPr>
              <w:pStyle w:val="TAL"/>
              <w:rPr>
                <w:b/>
                <w:i/>
                <w:lang w:eastAsia="en-GB"/>
              </w:rPr>
            </w:pPr>
            <w:proofErr w:type="spellStart"/>
            <w:r w:rsidRPr="004A4877">
              <w:rPr>
                <w:b/>
                <w:i/>
                <w:lang w:eastAsia="zh-CN"/>
              </w:rPr>
              <w:t>hsdn</w:t>
            </w:r>
            <w:proofErr w:type="spellEnd"/>
            <w:r w:rsidRPr="004A4877">
              <w:rPr>
                <w:b/>
                <w:i/>
                <w:lang w:eastAsia="zh-CN"/>
              </w:rPr>
              <w:t>-</w:t>
            </w:r>
            <w:r w:rsidRPr="004A4877">
              <w:rPr>
                <w:b/>
                <w:i/>
                <w:lang w:eastAsia="en-GB"/>
              </w:rPr>
              <w:t>Cell</w:t>
            </w:r>
          </w:p>
          <w:p w14:paraId="3E03DC4A" w14:textId="77777777" w:rsidR="001A254A" w:rsidRPr="004A4877" w:rsidRDefault="001A254A" w:rsidP="00FE39FB">
            <w:pPr>
              <w:pStyle w:val="TAL"/>
              <w:rPr>
                <w:b/>
                <w:bCs/>
                <w:i/>
                <w:noProof/>
                <w:lang w:eastAsia="zh-CN"/>
              </w:rPr>
            </w:pPr>
            <w:r w:rsidRPr="004A4877">
              <w:rPr>
                <w:lang w:eastAsia="en-GB"/>
              </w:rPr>
              <w:t xml:space="preserve">This field indicates this is a </w:t>
            </w:r>
            <w:r w:rsidRPr="004A4877">
              <w:rPr>
                <w:lang w:eastAsia="zh-CN"/>
              </w:rPr>
              <w:t xml:space="preserve">HSDN </w:t>
            </w:r>
            <w:r w:rsidRPr="004A4877">
              <w:rPr>
                <w:lang w:eastAsia="en-GB"/>
              </w:rPr>
              <w:t>cell</w:t>
            </w:r>
            <w:r w:rsidRPr="004A4877">
              <w:rPr>
                <w:lang w:eastAsia="zh-CN"/>
              </w:rPr>
              <w:t xml:space="preserve"> as specified in TS 36.304 [4].</w:t>
            </w:r>
          </w:p>
        </w:tc>
      </w:tr>
      <w:tr w:rsidR="00FE2BA2" w:rsidRPr="004A4877" w14:paraId="04731E89"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C94412" w14:textId="77777777" w:rsidR="009722D5" w:rsidRPr="004A4877" w:rsidRDefault="009722D5" w:rsidP="005411BB">
            <w:pPr>
              <w:pStyle w:val="TAL"/>
              <w:rPr>
                <w:b/>
                <w:i/>
                <w:lang w:eastAsia="en-GB"/>
              </w:rPr>
            </w:pPr>
            <w:proofErr w:type="spellStart"/>
            <w:r w:rsidRPr="004A4877">
              <w:rPr>
                <w:b/>
                <w:i/>
                <w:lang w:eastAsia="en-GB"/>
              </w:rPr>
              <w:t>hyperSFN</w:t>
            </w:r>
            <w:proofErr w:type="spellEnd"/>
          </w:p>
          <w:p w14:paraId="1D453E48" w14:textId="77777777" w:rsidR="009722D5" w:rsidRPr="004A4877" w:rsidRDefault="009722D5" w:rsidP="005411BB">
            <w:pPr>
              <w:pStyle w:val="TAL"/>
              <w:rPr>
                <w:b/>
                <w:i/>
                <w:lang w:eastAsia="en-GB"/>
              </w:rPr>
            </w:pPr>
            <w:r w:rsidRPr="004A4877">
              <w:rPr>
                <w:lang w:eastAsia="en-GB"/>
              </w:rPr>
              <w:t>Indicates hyper SFN which increments by one when the SFN wraps around.</w:t>
            </w:r>
          </w:p>
        </w:tc>
      </w:tr>
      <w:tr w:rsidR="00FE2BA2" w:rsidRPr="004A4877" w14:paraId="7DCD568E" w14:textId="77777777" w:rsidTr="0037653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F672118" w14:textId="77777777" w:rsidR="0037653C" w:rsidRPr="004A4877" w:rsidRDefault="0037653C" w:rsidP="003C0A8B">
            <w:pPr>
              <w:pStyle w:val="TAL"/>
              <w:rPr>
                <w:bCs/>
                <w:lang w:eastAsia="en-GB"/>
              </w:rPr>
            </w:pPr>
            <w:proofErr w:type="spellStart"/>
            <w:r w:rsidRPr="004A4877">
              <w:rPr>
                <w:b/>
                <w:bCs/>
                <w:i/>
                <w:lang w:eastAsia="en-GB"/>
              </w:rPr>
              <w:t>iab</w:t>
            </w:r>
            <w:proofErr w:type="spellEnd"/>
            <w:r w:rsidRPr="004A4877">
              <w:rPr>
                <w:b/>
                <w:bCs/>
                <w:i/>
                <w:lang w:eastAsia="en-GB"/>
              </w:rPr>
              <w:t>-Support</w:t>
            </w:r>
          </w:p>
          <w:p w14:paraId="426D7FD1" w14:textId="77777777" w:rsidR="0037653C" w:rsidRPr="004A4877" w:rsidRDefault="0037653C" w:rsidP="003C0A8B">
            <w:pPr>
              <w:pStyle w:val="TAL"/>
              <w:rPr>
                <w:b/>
                <w:i/>
                <w:lang w:eastAsia="en-GB"/>
              </w:rPr>
            </w:pPr>
            <w:r w:rsidRPr="004A4877">
              <w:rPr>
                <w:szCs w:val="22"/>
              </w:rPr>
              <w:t xml:space="preserve">This field combines both the support of IAB-node and the cell status for IAB-node. If the field is present, the cell supports IAB-nodes and the cell is also considered as a candidate for </w:t>
            </w:r>
            <w:r w:rsidR="006025EE" w:rsidRPr="004A4877">
              <w:t>cell (re)selection for</w:t>
            </w:r>
            <w:r w:rsidR="006025EE" w:rsidRPr="004A4877">
              <w:rPr>
                <w:szCs w:val="22"/>
              </w:rPr>
              <w:t xml:space="preserve"> </w:t>
            </w:r>
            <w:r w:rsidRPr="004A4877">
              <w:rPr>
                <w:szCs w:val="22"/>
              </w:rPr>
              <w:t>IAB-nodes; if the field is absent, the cell does not support IAB and/or the cell is barred for IAB-node.</w:t>
            </w:r>
          </w:p>
        </w:tc>
      </w:tr>
      <w:tr w:rsidR="00FE2BA2" w:rsidRPr="004A4877" w14:paraId="234B3A42"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97E796D" w14:textId="77777777" w:rsidR="009722D5" w:rsidRPr="004A4877" w:rsidRDefault="009722D5" w:rsidP="005411BB">
            <w:pPr>
              <w:pStyle w:val="TAL"/>
              <w:rPr>
                <w:b/>
                <w:bCs/>
                <w:i/>
                <w:noProof/>
                <w:lang w:eastAsia="en-GB"/>
              </w:rPr>
            </w:pPr>
            <w:r w:rsidRPr="004A4877">
              <w:rPr>
                <w:b/>
                <w:bCs/>
                <w:i/>
                <w:noProof/>
                <w:lang w:eastAsia="en-GB"/>
              </w:rPr>
              <w:t>ims-EmergencySupport</w:t>
            </w:r>
          </w:p>
          <w:p w14:paraId="14051D8C" w14:textId="77777777" w:rsidR="009722D5" w:rsidRPr="004A4877" w:rsidRDefault="009722D5" w:rsidP="005411BB">
            <w:pPr>
              <w:pStyle w:val="TAL"/>
              <w:rPr>
                <w:b/>
                <w:i/>
                <w:noProof/>
                <w:lang w:eastAsia="en-GB"/>
              </w:rPr>
            </w:pPr>
            <w:r w:rsidRPr="004A4877">
              <w:rPr>
                <w:noProof/>
                <w:lang w:eastAsia="en-GB"/>
              </w:rPr>
              <w:t xml:space="preserve">Indicates whether the cell supports IMS emergency bearer services </w:t>
            </w:r>
            <w:r w:rsidR="00992B54" w:rsidRPr="004A4877">
              <w:rPr>
                <w:noProof/>
                <w:lang w:eastAsia="en-GB"/>
              </w:rPr>
              <w:t xml:space="preserve">via EPC </w:t>
            </w:r>
            <w:r w:rsidRPr="004A4877">
              <w:rPr>
                <w:noProof/>
                <w:lang w:eastAsia="en-GB"/>
              </w:rPr>
              <w:t xml:space="preserve">for UEs in limited service mode. If absent, IMS emergency call </w:t>
            </w:r>
            <w:r w:rsidR="00992B54" w:rsidRPr="004A4877">
              <w:rPr>
                <w:noProof/>
                <w:lang w:eastAsia="en-GB"/>
              </w:rPr>
              <w:t xml:space="preserve">via EPC </w:t>
            </w:r>
            <w:r w:rsidRPr="004A4877">
              <w:rPr>
                <w:noProof/>
                <w:lang w:eastAsia="en-GB"/>
              </w:rPr>
              <w:t>is not supported by the network in the cell for UEs in limited service mode.</w:t>
            </w:r>
            <w:r w:rsidRPr="004A4877">
              <w:rPr>
                <w:bCs/>
                <w:i/>
                <w:noProof/>
                <w:lang w:eastAsia="en-GB"/>
              </w:rPr>
              <w:t xml:space="preserve"> </w:t>
            </w:r>
            <w:r w:rsidRPr="004A4877">
              <w:rPr>
                <w:lang w:eastAsia="en-GB"/>
              </w:rPr>
              <w:t>NOTE 2.</w:t>
            </w:r>
          </w:p>
        </w:tc>
      </w:tr>
      <w:tr w:rsidR="00FE2BA2" w:rsidRPr="004A4877" w14:paraId="6E62B82F" w14:textId="77777777" w:rsidTr="00992B54">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806CAE0" w14:textId="77777777" w:rsidR="00992B54" w:rsidRPr="004A4877" w:rsidRDefault="00992B54" w:rsidP="00992B54">
            <w:pPr>
              <w:pStyle w:val="TAL"/>
              <w:rPr>
                <w:b/>
                <w:bCs/>
                <w:i/>
                <w:lang w:eastAsia="en-GB"/>
              </w:rPr>
            </w:pPr>
            <w:r w:rsidRPr="004A4877">
              <w:rPr>
                <w:b/>
                <w:bCs/>
                <w:i/>
                <w:lang w:eastAsia="en-GB"/>
              </w:rPr>
              <w:t>ims-EmergencySupport5GC</w:t>
            </w:r>
          </w:p>
          <w:p w14:paraId="57A19F22" w14:textId="77777777" w:rsidR="00992B54" w:rsidRPr="004A4877" w:rsidRDefault="00992B54" w:rsidP="00992B54">
            <w:pPr>
              <w:pStyle w:val="TAL"/>
              <w:rPr>
                <w:b/>
                <w:bCs/>
                <w:i/>
                <w:lang w:eastAsia="en-GB"/>
              </w:rPr>
            </w:pPr>
            <w:r w:rsidRPr="004A4877">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FE2BA2" w:rsidRPr="004A4877" w14:paraId="42FE5569" w14:textId="77777777" w:rsidTr="00992B54">
        <w:trPr>
          <w:gridAfter w:val="1"/>
          <w:wAfter w:w="6" w:type="dxa"/>
          <w:cantSplit/>
        </w:trPr>
        <w:tc>
          <w:tcPr>
            <w:tcW w:w="9639" w:type="dxa"/>
          </w:tcPr>
          <w:p w14:paraId="5C40E54C" w14:textId="77777777" w:rsidR="009722D5" w:rsidRPr="004A4877" w:rsidRDefault="009722D5" w:rsidP="005411BB">
            <w:pPr>
              <w:pStyle w:val="TAL"/>
              <w:rPr>
                <w:b/>
                <w:bCs/>
                <w:i/>
                <w:noProof/>
                <w:lang w:eastAsia="en-GB"/>
              </w:rPr>
            </w:pPr>
            <w:r w:rsidRPr="004A4877">
              <w:rPr>
                <w:b/>
                <w:bCs/>
                <w:i/>
                <w:noProof/>
                <w:lang w:eastAsia="en-GB"/>
              </w:rPr>
              <w:t>intraFreqReselection</w:t>
            </w:r>
          </w:p>
          <w:p w14:paraId="40A98920" w14:textId="77777777" w:rsidR="009722D5" w:rsidRPr="004A4877" w:rsidRDefault="009722D5" w:rsidP="005411BB">
            <w:pPr>
              <w:pStyle w:val="TAL"/>
              <w:rPr>
                <w:lang w:eastAsia="en-GB"/>
              </w:rPr>
            </w:pPr>
            <w:r w:rsidRPr="004A4877">
              <w:rPr>
                <w:lang w:eastAsia="en-GB"/>
              </w:rPr>
              <w:t>Used to control cell reselection to intra-frequency cells when the highest ranked cell is barred, or treated as barred by the UE, as specified in TS 36.304 [4].</w:t>
            </w:r>
            <w:r w:rsidRPr="004A4877">
              <w:rPr>
                <w:bCs/>
                <w:i/>
                <w:noProof/>
                <w:lang w:eastAsia="en-GB"/>
              </w:rPr>
              <w:t xml:space="preserve"> </w:t>
            </w:r>
            <w:r w:rsidRPr="004A4877">
              <w:rPr>
                <w:lang w:eastAsia="en-GB"/>
              </w:rPr>
              <w:t>NOTE 2.</w:t>
            </w:r>
          </w:p>
        </w:tc>
      </w:tr>
      <w:tr w:rsidR="00FE2BA2" w:rsidRPr="004A4877" w14:paraId="1DA33EF3" w14:textId="77777777" w:rsidTr="00992B54">
        <w:trPr>
          <w:gridAfter w:val="1"/>
          <w:wAfter w:w="6" w:type="dxa"/>
          <w:cantSplit/>
        </w:trPr>
        <w:tc>
          <w:tcPr>
            <w:tcW w:w="9639" w:type="dxa"/>
          </w:tcPr>
          <w:p w14:paraId="321F6D3E" w14:textId="77777777" w:rsidR="009722D5" w:rsidRPr="004A4877" w:rsidRDefault="009722D5" w:rsidP="005411BB">
            <w:pPr>
              <w:pStyle w:val="TAL"/>
              <w:rPr>
                <w:b/>
                <w:bCs/>
                <w:i/>
                <w:lang w:eastAsia="en-GB"/>
              </w:rPr>
            </w:pPr>
            <w:proofErr w:type="spellStart"/>
            <w:r w:rsidRPr="004A4877">
              <w:rPr>
                <w:b/>
                <w:bCs/>
                <w:i/>
                <w:lang w:eastAsia="en-GB"/>
              </w:rPr>
              <w:t>multiBandInfoList</w:t>
            </w:r>
            <w:proofErr w:type="spellEnd"/>
          </w:p>
          <w:p w14:paraId="7AAEC407" w14:textId="77777777" w:rsidR="009722D5" w:rsidRPr="004A4877" w:rsidRDefault="009722D5" w:rsidP="005411BB">
            <w:pPr>
              <w:pStyle w:val="TAL"/>
              <w:rPr>
                <w:iCs/>
                <w:lang w:eastAsia="en-GB"/>
              </w:rPr>
            </w:pPr>
            <w:r w:rsidRPr="004A4877">
              <w:rPr>
                <w:iCs/>
                <w:noProof/>
                <w:lang w:eastAsia="en-GB"/>
              </w:rPr>
              <w:t xml:space="preserve">A list of additional frequency band indicators, as defined in </w:t>
            </w:r>
            <w:r w:rsidRPr="004A4877">
              <w:rPr>
                <w:iCs/>
                <w:lang w:eastAsia="en-GB"/>
              </w:rPr>
              <w:t>TS 36.101 [42</w:t>
            </w:r>
            <w:r w:rsidR="00977BED" w:rsidRPr="004A4877">
              <w:rPr>
                <w:iCs/>
                <w:lang w:eastAsia="en-GB"/>
              </w:rPr>
              <w:t>]</w:t>
            </w:r>
            <w:r w:rsidRPr="004A4877">
              <w:rPr>
                <w:iCs/>
                <w:lang w:eastAsia="en-GB"/>
              </w:rPr>
              <w:t>, table 5.5-1</w:t>
            </w:r>
            <w:r w:rsidR="00977BED" w:rsidRPr="004A4877">
              <w:rPr>
                <w:iCs/>
                <w:lang w:eastAsia="en-GB"/>
              </w:rPr>
              <w:t>,</w:t>
            </w:r>
            <w:r w:rsidRPr="004A4877">
              <w:rPr>
                <w:iCs/>
                <w:lang w:eastAsia="en-GB"/>
              </w:rPr>
              <w:t xml:space="preserve"> that the cell belongs to. If the UE supports the frequency band in the </w:t>
            </w:r>
            <w:proofErr w:type="spellStart"/>
            <w:r w:rsidRPr="004A4877">
              <w:rPr>
                <w:i/>
                <w:iCs/>
                <w:lang w:eastAsia="en-GB"/>
              </w:rPr>
              <w:t>freqBandIndicator</w:t>
            </w:r>
            <w:proofErr w:type="spellEnd"/>
            <w:r w:rsidRPr="004A4877">
              <w:rPr>
                <w:iCs/>
                <w:lang w:eastAsia="en-GB"/>
              </w:rPr>
              <w:t xml:space="preserve"> field it shall apply that frequency band. Otherwise, the UE shall apply the first listed band which it supports in the </w:t>
            </w:r>
            <w:proofErr w:type="spellStart"/>
            <w:r w:rsidRPr="004A4877">
              <w:rPr>
                <w:i/>
                <w:iCs/>
                <w:lang w:eastAsia="en-GB"/>
              </w:rPr>
              <w:t>multiBandInfoList</w:t>
            </w:r>
            <w:proofErr w:type="spellEnd"/>
            <w:r w:rsidRPr="004A4877">
              <w:rPr>
                <w:iCs/>
                <w:lang w:eastAsia="en-GB"/>
              </w:rPr>
              <w:t xml:space="preserve"> field. If E-UTRAN includes </w:t>
            </w:r>
            <w:r w:rsidRPr="004A4877">
              <w:rPr>
                <w:i/>
                <w:lang w:eastAsia="en-GB"/>
              </w:rPr>
              <w:t>multiBandInfoList-v9e0</w:t>
            </w:r>
            <w:r w:rsidRPr="004A4877">
              <w:rPr>
                <w:iCs/>
                <w:lang w:eastAsia="en-GB"/>
              </w:rPr>
              <w:t xml:space="preserve"> it includes the same number of entries, and listed in the same order, as in </w:t>
            </w:r>
            <w:proofErr w:type="spellStart"/>
            <w:r w:rsidRPr="004A4877">
              <w:rPr>
                <w:i/>
                <w:lang w:eastAsia="en-GB"/>
              </w:rPr>
              <w:t>multiBandInfoList</w:t>
            </w:r>
            <w:proofErr w:type="spellEnd"/>
            <w:r w:rsidRPr="004A4877">
              <w:rPr>
                <w:iCs/>
                <w:lang w:eastAsia="en-GB"/>
              </w:rPr>
              <w:t xml:space="preserve"> (i.e. without suffix). </w:t>
            </w:r>
            <w:r w:rsidRPr="004A4877">
              <w:rPr>
                <w:bCs/>
                <w:noProof/>
                <w:lang w:eastAsia="ko-KR"/>
              </w:rPr>
              <w:t xml:space="preserve">See Annex D for more descriptions. The UE shall ignore the rule defined in this field description if </w:t>
            </w:r>
            <w:r w:rsidRPr="004A4877">
              <w:rPr>
                <w:bCs/>
                <w:i/>
                <w:noProof/>
                <w:lang w:eastAsia="ko-KR"/>
              </w:rPr>
              <w:t>freqBandIndicatorPriority</w:t>
            </w:r>
            <w:r w:rsidRPr="004A4877">
              <w:rPr>
                <w:b/>
                <w:bCs/>
                <w:i/>
                <w:noProof/>
                <w:lang w:eastAsia="ko-KR"/>
              </w:rPr>
              <w:t xml:space="preserve"> </w:t>
            </w:r>
            <w:r w:rsidRPr="004A4877">
              <w:rPr>
                <w:bCs/>
                <w:noProof/>
                <w:lang w:eastAsia="zh-CN"/>
              </w:rPr>
              <w:t>is present and supported by the UE.</w:t>
            </w:r>
          </w:p>
        </w:tc>
      </w:tr>
      <w:tr w:rsidR="00FE2BA2" w:rsidRPr="004A4877" w14:paraId="657E9C5A" w14:textId="77777777" w:rsidTr="00992B54">
        <w:trPr>
          <w:gridAfter w:val="1"/>
          <w:wAfter w:w="6" w:type="dxa"/>
          <w:cantSplit/>
        </w:trPr>
        <w:tc>
          <w:tcPr>
            <w:tcW w:w="9639" w:type="dxa"/>
          </w:tcPr>
          <w:p w14:paraId="1AB2B43D" w14:textId="77777777" w:rsidR="009722D5" w:rsidRPr="004A4877" w:rsidRDefault="009722D5" w:rsidP="005411BB">
            <w:pPr>
              <w:keepNext/>
              <w:keepLines/>
              <w:spacing w:after="0"/>
              <w:rPr>
                <w:rFonts w:ascii="Arial" w:hAnsi="Arial"/>
                <w:b/>
                <w:bCs/>
                <w:i/>
                <w:sz w:val="18"/>
              </w:rPr>
            </w:pPr>
            <w:r w:rsidRPr="004A4877">
              <w:rPr>
                <w:rFonts w:ascii="Arial" w:hAnsi="Arial"/>
                <w:b/>
                <w:bCs/>
                <w:i/>
                <w:sz w:val="18"/>
              </w:rPr>
              <w:lastRenderedPageBreak/>
              <w:t>multiBandInfoList-v10j0</w:t>
            </w:r>
          </w:p>
          <w:p w14:paraId="54B95855" w14:textId="77777777" w:rsidR="009722D5" w:rsidRPr="004A4877" w:rsidRDefault="009722D5" w:rsidP="005411BB">
            <w:pPr>
              <w:pStyle w:val="TAL"/>
              <w:rPr>
                <w:bCs/>
                <w:i/>
                <w:lang w:eastAsia="en-GB"/>
              </w:rPr>
            </w:pPr>
            <w:r w:rsidRPr="004A4877">
              <w:rPr>
                <w:iCs/>
                <w:noProof/>
                <w:lang w:eastAsia="en-GB"/>
              </w:rPr>
              <w:t xml:space="preserve">A list of </w:t>
            </w:r>
            <w:r w:rsidRPr="004A4877">
              <w:rPr>
                <w:i/>
                <w:iCs/>
                <w:noProof/>
              </w:rPr>
              <w:t>additionalPmax</w:t>
            </w:r>
            <w:r w:rsidRPr="004A4877">
              <w:rPr>
                <w:iCs/>
                <w:noProof/>
              </w:rPr>
              <w:t xml:space="preserve"> and </w:t>
            </w:r>
            <w:r w:rsidRPr="004A4877">
              <w:rPr>
                <w:i/>
                <w:iCs/>
                <w:noProof/>
              </w:rPr>
              <w:t>additionalSpectrumEmission</w:t>
            </w:r>
            <w:r w:rsidRPr="004A4877">
              <w:rPr>
                <w:iCs/>
                <w:noProof/>
                <w:lang w:eastAsia="en-GB"/>
              </w:rPr>
              <w:t xml:space="preserve"> </w:t>
            </w:r>
            <w:r w:rsidRPr="004A4877">
              <w:rPr>
                <w:iCs/>
                <w:noProof/>
              </w:rPr>
              <w:t>values</w:t>
            </w:r>
            <w:r w:rsidR="009C5D11" w:rsidRPr="004A4877">
              <w:rPr>
                <w:iCs/>
                <w:noProof/>
              </w:rPr>
              <w:t>,</w:t>
            </w:r>
            <w:r w:rsidRPr="004A4877">
              <w:rPr>
                <w:iCs/>
                <w:noProof/>
              </w:rPr>
              <w:t xml:space="preserve"> </w:t>
            </w:r>
            <w:r w:rsidRPr="004A4877">
              <w:rPr>
                <w:iCs/>
                <w:noProof/>
                <w:lang w:eastAsia="en-GB"/>
              </w:rPr>
              <w:t xml:space="preserve">as defined in </w:t>
            </w:r>
            <w:r w:rsidRPr="004A4877">
              <w:rPr>
                <w:iCs/>
                <w:lang w:eastAsia="en-GB"/>
              </w:rPr>
              <w:t>TS 36.101 [42</w:t>
            </w:r>
            <w:r w:rsidR="00977BED" w:rsidRPr="004A4877">
              <w:rPr>
                <w:iCs/>
                <w:lang w:eastAsia="en-GB"/>
              </w:rPr>
              <w:t>]</w:t>
            </w:r>
            <w:r w:rsidRPr="004A4877">
              <w:rPr>
                <w:iCs/>
                <w:lang w:eastAsia="en-GB"/>
              </w:rPr>
              <w:t xml:space="preserve">, table </w:t>
            </w:r>
            <w:r w:rsidRPr="004A4877">
              <w:rPr>
                <w:iCs/>
              </w:rPr>
              <w:t>6.2.4-1</w:t>
            </w:r>
            <w:r w:rsidR="00977BED" w:rsidRPr="004A4877">
              <w:rPr>
                <w:iCs/>
                <w:lang w:eastAsia="en-GB"/>
              </w:rPr>
              <w:t>,</w:t>
            </w:r>
            <w:r w:rsidRPr="004A4877">
              <w:rPr>
                <w:iCs/>
              </w:rPr>
              <w:t xml:space="preserve"> </w:t>
            </w:r>
            <w:r w:rsidR="00B37CD6" w:rsidRPr="004A4877">
              <w:rPr>
                <w:iCs/>
              </w:rPr>
              <w:t>for UEs neither in CE nor BL UEs and TS 36.101 [42</w:t>
            </w:r>
            <w:r w:rsidR="00977BED" w:rsidRPr="004A4877">
              <w:rPr>
                <w:iCs/>
              </w:rPr>
              <w:t>]</w:t>
            </w:r>
            <w:r w:rsidR="00B37CD6" w:rsidRPr="004A4877">
              <w:rPr>
                <w:iCs/>
              </w:rPr>
              <w:t>, table 6.2.4E-1</w:t>
            </w:r>
            <w:r w:rsidR="00977BED" w:rsidRPr="004A4877">
              <w:rPr>
                <w:iCs/>
              </w:rPr>
              <w:t>,</w:t>
            </w:r>
            <w:r w:rsidR="00B37CD6" w:rsidRPr="004A4877">
              <w:rPr>
                <w:iCs/>
              </w:rPr>
              <w:t xml:space="preserve"> for UEs in CE or BL UEs, </w:t>
            </w:r>
            <w:r w:rsidRPr="004A4877">
              <w:rPr>
                <w:iCs/>
              </w:rPr>
              <w:t>for the frequency bands</w:t>
            </w:r>
            <w:r w:rsidRPr="004A4877">
              <w:rPr>
                <w:iCs/>
                <w:lang w:eastAsia="en-GB"/>
              </w:rPr>
              <w:t xml:space="preserve"> </w:t>
            </w:r>
            <w:r w:rsidRPr="004A4877">
              <w:rPr>
                <w:iCs/>
              </w:rPr>
              <w:t xml:space="preserve">in </w:t>
            </w:r>
            <w:proofErr w:type="spellStart"/>
            <w:r w:rsidRPr="004A4877">
              <w:rPr>
                <w:i/>
                <w:iCs/>
              </w:rPr>
              <w:t>multiBandInfoList</w:t>
            </w:r>
            <w:proofErr w:type="spellEnd"/>
            <w:r w:rsidRPr="004A4877">
              <w:rPr>
                <w:iCs/>
              </w:rPr>
              <w:t xml:space="preserve"> (i.e. without suffix) and </w:t>
            </w:r>
            <w:r w:rsidRPr="004A4877">
              <w:rPr>
                <w:i/>
                <w:iCs/>
              </w:rPr>
              <w:t>multiBandInfoList-v9e0</w:t>
            </w:r>
            <w:r w:rsidRPr="004A4877">
              <w:rPr>
                <w:iCs/>
                <w:lang w:eastAsia="en-GB"/>
              </w:rPr>
              <w:t xml:space="preserve">. </w:t>
            </w:r>
            <w:r w:rsidRPr="004A4877">
              <w:rPr>
                <w:iCs/>
              </w:rPr>
              <w:t xml:space="preserve">If E-UTRAN includes </w:t>
            </w:r>
            <w:r w:rsidRPr="004A4877">
              <w:rPr>
                <w:i/>
                <w:iCs/>
              </w:rPr>
              <w:t>multiBandInfoList-v10j0</w:t>
            </w:r>
            <w:r w:rsidRPr="004A4877">
              <w:rPr>
                <w:iCs/>
              </w:rPr>
              <w:t xml:space="preserve">, it includes the same number of entries, and listed in the same order, as in </w:t>
            </w:r>
            <w:proofErr w:type="spellStart"/>
            <w:r w:rsidRPr="004A4877">
              <w:rPr>
                <w:i/>
                <w:iCs/>
              </w:rPr>
              <w:t>multiBandInfoList</w:t>
            </w:r>
            <w:proofErr w:type="spellEnd"/>
            <w:r w:rsidRPr="004A4877">
              <w:rPr>
                <w:iCs/>
              </w:rPr>
              <w:t xml:space="preserve"> (i.e. without suffix).</w:t>
            </w:r>
            <w:r w:rsidR="001D2A9B" w:rsidRPr="004A4877">
              <w:rPr>
                <w:iCs/>
              </w:rPr>
              <w:t xml:space="preserve"> If E-UTRAN includes </w:t>
            </w:r>
            <w:r w:rsidR="001D2A9B" w:rsidRPr="004A4877">
              <w:rPr>
                <w:i/>
                <w:iCs/>
              </w:rPr>
              <w:t>multiBandInfoList-</w:t>
            </w:r>
            <w:r w:rsidR="0080664D" w:rsidRPr="004A4877">
              <w:rPr>
                <w:i/>
                <w:iCs/>
              </w:rPr>
              <w:t>v10l0</w:t>
            </w:r>
            <w:r w:rsidR="001D2A9B" w:rsidRPr="004A4877">
              <w:rPr>
                <w:iCs/>
              </w:rPr>
              <w:t xml:space="preserve"> it includes the same number of entries, and listed in the same order, as in </w:t>
            </w:r>
            <w:r w:rsidR="001D2A9B" w:rsidRPr="004A4877">
              <w:rPr>
                <w:i/>
                <w:iCs/>
              </w:rPr>
              <w:t>multiBandInfoList-v10j0</w:t>
            </w:r>
            <w:r w:rsidR="001D2A9B" w:rsidRPr="004A4877">
              <w:rPr>
                <w:iCs/>
              </w:rPr>
              <w:t>.</w:t>
            </w:r>
          </w:p>
        </w:tc>
      </w:tr>
      <w:tr w:rsidR="00FE2BA2" w:rsidRPr="004A4877" w14:paraId="4B0ECA19" w14:textId="77777777" w:rsidTr="00992B54">
        <w:trPr>
          <w:gridAfter w:val="1"/>
          <w:wAfter w:w="6" w:type="dxa"/>
          <w:cantSplit/>
        </w:trPr>
        <w:tc>
          <w:tcPr>
            <w:tcW w:w="9639" w:type="dxa"/>
          </w:tcPr>
          <w:p w14:paraId="454122FA" w14:textId="77777777" w:rsidR="009722D5" w:rsidRPr="004A4877" w:rsidRDefault="009722D5" w:rsidP="005411BB">
            <w:pPr>
              <w:pStyle w:val="TAL"/>
              <w:rPr>
                <w:b/>
                <w:bCs/>
                <w:i/>
                <w:noProof/>
                <w:lang w:eastAsia="en-GB"/>
              </w:rPr>
            </w:pPr>
            <w:r w:rsidRPr="004A4877">
              <w:rPr>
                <w:b/>
                <w:bCs/>
                <w:i/>
                <w:noProof/>
                <w:lang w:eastAsia="en-GB"/>
              </w:rPr>
              <w:t>plmn-IdentityList</w:t>
            </w:r>
          </w:p>
          <w:p w14:paraId="6EE7BB71" w14:textId="77777777" w:rsidR="009722D5" w:rsidRPr="004A4877" w:rsidRDefault="009722D5" w:rsidP="005411BB">
            <w:pPr>
              <w:pStyle w:val="TAL"/>
              <w:rPr>
                <w:bCs/>
                <w:noProof/>
                <w:lang w:eastAsia="en-GB"/>
              </w:rPr>
            </w:pPr>
            <w:r w:rsidRPr="004A4877">
              <w:rPr>
                <w:bCs/>
                <w:noProof/>
                <w:lang w:eastAsia="en-GB"/>
              </w:rPr>
              <w:t xml:space="preserve">List of PLMN identities. The first listed </w:t>
            </w:r>
            <w:r w:rsidRPr="004A4877">
              <w:rPr>
                <w:bCs/>
                <w:i/>
                <w:noProof/>
                <w:lang w:eastAsia="en-GB"/>
              </w:rPr>
              <w:t>PLMN-Identity</w:t>
            </w:r>
            <w:r w:rsidRPr="004A4877">
              <w:rPr>
                <w:bCs/>
                <w:noProof/>
                <w:lang w:eastAsia="en-GB"/>
              </w:rPr>
              <w:t xml:space="preserve"> is the primary PLMN.</w:t>
            </w:r>
            <w:r w:rsidRPr="004A4877">
              <w:rPr>
                <w:bCs/>
                <w:i/>
                <w:noProof/>
                <w:lang w:eastAsia="en-GB"/>
              </w:rPr>
              <w:t xml:space="preserve"> </w:t>
            </w:r>
            <w:r w:rsidR="00DB5049" w:rsidRPr="004A4877">
              <w:rPr>
                <w:bCs/>
                <w:noProof/>
                <w:lang w:eastAsia="en-GB"/>
              </w:rPr>
              <w:t xml:space="preserve">If </w:t>
            </w:r>
            <w:r w:rsidR="00DB5049" w:rsidRPr="004A4877">
              <w:rPr>
                <w:i/>
              </w:rPr>
              <w:t>plmn-IdentityList-v</w:t>
            </w:r>
            <w:r w:rsidR="00B715B8" w:rsidRPr="004A4877">
              <w:rPr>
                <w:i/>
              </w:rPr>
              <w:t>1530</w:t>
            </w:r>
            <w:r w:rsidR="00DB5049" w:rsidRPr="004A4877">
              <w:t xml:space="preserve"> is included, E-UTRAN includes the same number of entries, and listed in the same order, as in </w:t>
            </w:r>
            <w:proofErr w:type="spellStart"/>
            <w:r w:rsidR="00DB5049" w:rsidRPr="004A4877">
              <w:rPr>
                <w:i/>
              </w:rPr>
              <w:t>plmn-IdentityList</w:t>
            </w:r>
            <w:proofErr w:type="spellEnd"/>
            <w:r w:rsidR="00DB5049" w:rsidRPr="004A4877">
              <w:t xml:space="preserve"> (without suffix). </w:t>
            </w:r>
            <w:r w:rsidR="00AA5063" w:rsidRPr="004A4877">
              <w:rPr>
                <w:bCs/>
                <w:noProof/>
                <w:lang w:eastAsia="en-GB"/>
              </w:rPr>
              <w:t xml:space="preserve">If </w:t>
            </w:r>
            <w:r w:rsidR="00AA5063" w:rsidRPr="004A4877">
              <w:rPr>
                <w:i/>
              </w:rPr>
              <w:t>plmn-IdentityList</w:t>
            </w:r>
            <w:r w:rsidR="0029285D" w:rsidRPr="004A4877">
              <w:rPr>
                <w:i/>
              </w:rPr>
              <w:t>-v1610</w:t>
            </w:r>
            <w:r w:rsidR="00AA5063" w:rsidRPr="004A4877">
              <w:t xml:space="preserve"> is included, E-UTRAN includes the same number of entries, and listed in the same order, as in </w:t>
            </w:r>
            <w:r w:rsidR="00AA5063" w:rsidRPr="004A4877">
              <w:rPr>
                <w:i/>
              </w:rPr>
              <w:t>plmn-IdentityList-r15</w:t>
            </w:r>
            <w:r w:rsidR="00AA5063" w:rsidRPr="004A4877">
              <w:t xml:space="preserve">. </w:t>
            </w:r>
            <w:r w:rsidRPr="004A4877">
              <w:rPr>
                <w:lang w:eastAsia="en-GB"/>
              </w:rPr>
              <w:t>NOTE 2.</w:t>
            </w:r>
          </w:p>
        </w:tc>
      </w:tr>
      <w:tr w:rsidR="00FE2BA2" w:rsidRPr="004A4877" w14:paraId="0C09E81C" w14:textId="77777777" w:rsidTr="00992B54">
        <w:tblPrEx>
          <w:tblLook w:val="0000" w:firstRow="0" w:lastRow="0" w:firstColumn="0" w:lastColumn="0" w:noHBand="0" w:noVBand="0"/>
        </w:tblPrEx>
        <w:trPr>
          <w:gridAfter w:val="1"/>
          <w:wAfter w:w="6" w:type="dxa"/>
          <w:cantSplit/>
        </w:trPr>
        <w:tc>
          <w:tcPr>
            <w:tcW w:w="9639" w:type="dxa"/>
          </w:tcPr>
          <w:p w14:paraId="116BF83A" w14:textId="77777777" w:rsidR="00992B54" w:rsidRPr="004A4877" w:rsidRDefault="00992B54" w:rsidP="00992B54">
            <w:pPr>
              <w:pStyle w:val="TAL"/>
              <w:rPr>
                <w:b/>
                <w:bCs/>
                <w:i/>
                <w:lang w:eastAsia="zh-CN"/>
              </w:rPr>
            </w:pPr>
            <w:proofErr w:type="spellStart"/>
            <w:r w:rsidRPr="004A4877">
              <w:rPr>
                <w:b/>
                <w:bCs/>
                <w:i/>
                <w:lang w:eastAsia="en-GB"/>
              </w:rPr>
              <w:t>plmn</w:t>
            </w:r>
            <w:proofErr w:type="spellEnd"/>
            <w:r w:rsidRPr="004A4877">
              <w:rPr>
                <w:b/>
                <w:bCs/>
                <w:i/>
                <w:lang w:eastAsia="en-GB"/>
              </w:rPr>
              <w:t>-</w:t>
            </w:r>
            <w:r w:rsidR="00755607" w:rsidRPr="004A4877">
              <w:rPr>
                <w:b/>
                <w:bCs/>
                <w:i/>
                <w:lang w:eastAsia="en-GB"/>
              </w:rPr>
              <w:t>I</w:t>
            </w:r>
            <w:r w:rsidRPr="004A4877">
              <w:rPr>
                <w:b/>
                <w:bCs/>
                <w:i/>
                <w:lang w:eastAsia="en-GB"/>
              </w:rPr>
              <w:t>ndex</w:t>
            </w:r>
          </w:p>
          <w:p w14:paraId="761E860F" w14:textId="77777777" w:rsidR="00992B54" w:rsidRPr="004A4877" w:rsidRDefault="00992B54" w:rsidP="00992B54">
            <w:pPr>
              <w:pStyle w:val="TAL"/>
              <w:rPr>
                <w:b/>
                <w:bCs/>
                <w:i/>
                <w:lang w:eastAsia="en-GB"/>
              </w:rPr>
            </w:pPr>
            <w:r w:rsidRPr="004A4877">
              <w:rPr>
                <w:lang w:eastAsia="en-GB"/>
              </w:rPr>
              <w:t xml:space="preserve">Index of the PLMN </w:t>
            </w:r>
            <w:r w:rsidRPr="004A4877">
              <w:rPr>
                <w:lang w:eastAsia="zh-CN"/>
              </w:rPr>
              <w:t xml:space="preserve">in </w:t>
            </w:r>
            <w:r w:rsidRPr="004A4877">
              <w:rPr>
                <w:lang w:eastAsia="en-GB"/>
              </w:rPr>
              <w:t xml:space="preserve">the </w:t>
            </w:r>
            <w:proofErr w:type="spellStart"/>
            <w:r w:rsidRPr="004A4877">
              <w:rPr>
                <w:i/>
                <w:lang w:eastAsia="en-GB"/>
              </w:rPr>
              <w:t>plmn-IdentityList</w:t>
            </w:r>
            <w:proofErr w:type="spellEnd"/>
            <w:r w:rsidRPr="004A4877">
              <w:rPr>
                <w:lang w:eastAsia="en-GB"/>
              </w:rPr>
              <w:t xml:space="preserve"> fields included in SIB1</w:t>
            </w:r>
            <w:r w:rsidR="00755607" w:rsidRPr="004A4877">
              <w:rPr>
                <w:lang w:eastAsia="en-GB"/>
              </w:rPr>
              <w:t xml:space="preserve"> </w:t>
            </w:r>
            <w:r w:rsidRPr="004A4877">
              <w:rPr>
                <w:lang w:eastAsia="zh-CN"/>
              </w:rPr>
              <w:t>for EPC, indicating the same PLMN ID is connected to 5GC</w:t>
            </w:r>
            <w:r w:rsidRPr="004A4877">
              <w:rPr>
                <w:lang w:eastAsia="en-GB"/>
              </w:rPr>
              <w:t xml:space="preserve">. </w:t>
            </w:r>
            <w:r w:rsidR="00755607" w:rsidRPr="004A4877">
              <w:rPr>
                <w:lang w:eastAsia="en-GB"/>
              </w:rPr>
              <w:t xml:space="preserve">Value </w:t>
            </w:r>
            <w:r w:rsidRPr="004A4877">
              <w:rPr>
                <w:lang w:eastAsia="en-GB"/>
              </w:rPr>
              <w:t xml:space="preserve">1 </w:t>
            </w:r>
            <w:r w:rsidR="00755607" w:rsidRPr="004A4877">
              <w:rPr>
                <w:lang w:eastAsia="en-GB"/>
              </w:rPr>
              <w:t xml:space="preserve">indicates </w:t>
            </w:r>
            <w:r w:rsidRPr="004A4877">
              <w:rPr>
                <w:lang w:eastAsia="en-GB"/>
              </w:rPr>
              <w:t xml:space="preserve">the 1st PLMN </w:t>
            </w:r>
            <w:r w:rsidR="00755607" w:rsidRPr="004A4877">
              <w:rPr>
                <w:lang w:eastAsia="en-GB"/>
              </w:rPr>
              <w:t>in</w:t>
            </w:r>
            <w:r w:rsidRPr="004A4877">
              <w:rPr>
                <w:lang w:eastAsia="en-GB"/>
              </w:rPr>
              <w:t xml:space="preserve"> the 1st </w:t>
            </w:r>
            <w:proofErr w:type="spellStart"/>
            <w:r w:rsidRPr="004A4877">
              <w:rPr>
                <w:i/>
                <w:lang w:eastAsia="en-GB"/>
              </w:rPr>
              <w:t>plmn-IdentityList</w:t>
            </w:r>
            <w:proofErr w:type="spellEnd"/>
            <w:r w:rsidRPr="004A4877">
              <w:rPr>
                <w:lang w:eastAsia="en-GB"/>
              </w:rPr>
              <w:t xml:space="preserve"> included in SIB1, </w:t>
            </w:r>
            <w:r w:rsidR="00755607" w:rsidRPr="004A4877">
              <w:rPr>
                <w:lang w:eastAsia="en-GB"/>
              </w:rPr>
              <w:t xml:space="preserve">value </w:t>
            </w:r>
            <w:r w:rsidRPr="004A4877">
              <w:rPr>
                <w:lang w:eastAsia="en-GB"/>
              </w:rPr>
              <w:t xml:space="preserve">2 </w:t>
            </w:r>
            <w:r w:rsidR="00755607" w:rsidRPr="004A4877">
              <w:rPr>
                <w:lang w:eastAsia="en-GB"/>
              </w:rPr>
              <w:t>indicates</w:t>
            </w:r>
            <w:r w:rsidRPr="004A4877">
              <w:rPr>
                <w:lang w:eastAsia="en-GB"/>
              </w:rPr>
              <w:t xml:space="preserve"> the 2nd PLMN </w:t>
            </w:r>
            <w:r w:rsidR="00755607" w:rsidRPr="004A4877">
              <w:rPr>
                <w:lang w:eastAsia="en-GB"/>
              </w:rPr>
              <w:t>in</w:t>
            </w:r>
            <w:r w:rsidRPr="004A4877">
              <w:rPr>
                <w:lang w:eastAsia="en-GB"/>
              </w:rPr>
              <w:t xml:space="preserve"> the</w:t>
            </w:r>
            <w:r w:rsidRPr="004A4877">
              <w:t xml:space="preserve"> </w:t>
            </w:r>
            <w:r w:rsidRPr="004A4877">
              <w:rPr>
                <w:lang w:eastAsia="en-GB"/>
              </w:rPr>
              <w:t xml:space="preserve">same </w:t>
            </w:r>
            <w:proofErr w:type="spellStart"/>
            <w:r w:rsidRPr="004A4877">
              <w:rPr>
                <w:i/>
                <w:lang w:eastAsia="en-GB"/>
              </w:rPr>
              <w:t>plmn-IdentityList</w:t>
            </w:r>
            <w:proofErr w:type="spellEnd"/>
            <w:r w:rsidRPr="004A4877">
              <w:rPr>
                <w:lang w:eastAsia="en-GB"/>
              </w:rPr>
              <w:t>, or when no more PLMN</w:t>
            </w:r>
            <w:r w:rsidR="00755607" w:rsidRPr="004A4877">
              <w:rPr>
                <w:lang w:eastAsia="en-GB"/>
              </w:rPr>
              <w:t>s</w:t>
            </w:r>
            <w:r w:rsidRPr="004A4877">
              <w:rPr>
                <w:lang w:eastAsia="en-GB"/>
              </w:rPr>
              <w:t xml:space="preserve"> are present within the same </w:t>
            </w:r>
            <w:proofErr w:type="spellStart"/>
            <w:r w:rsidRPr="004A4877">
              <w:rPr>
                <w:i/>
                <w:lang w:eastAsia="en-GB"/>
              </w:rPr>
              <w:t>plmn-IdentityList</w:t>
            </w:r>
            <w:proofErr w:type="spellEnd"/>
            <w:r w:rsidRPr="004A4877">
              <w:rPr>
                <w:lang w:eastAsia="en-GB"/>
              </w:rPr>
              <w:t xml:space="preserve">, then the PLMN listed 1st in the subsequent </w:t>
            </w:r>
            <w:proofErr w:type="spellStart"/>
            <w:r w:rsidRPr="004A4877">
              <w:rPr>
                <w:i/>
                <w:lang w:eastAsia="en-GB"/>
              </w:rPr>
              <w:t>plmn-IdentityList</w:t>
            </w:r>
            <w:proofErr w:type="spellEnd"/>
            <w:r w:rsidRPr="004A4877">
              <w:rPr>
                <w:lang w:eastAsia="en-GB"/>
              </w:rPr>
              <w:t xml:space="preserve"> within the same SIB1 and so on. NOTE 6.</w:t>
            </w:r>
          </w:p>
        </w:tc>
      </w:tr>
      <w:tr w:rsidR="00FE2BA2" w:rsidRPr="004A4877" w14:paraId="02E592C0" w14:textId="77777777" w:rsidTr="00992B54">
        <w:trPr>
          <w:gridAfter w:val="1"/>
          <w:wAfter w:w="6" w:type="dxa"/>
          <w:cantSplit/>
        </w:trPr>
        <w:tc>
          <w:tcPr>
            <w:tcW w:w="9639" w:type="dxa"/>
          </w:tcPr>
          <w:p w14:paraId="731A3AFB" w14:textId="77777777" w:rsidR="009722D5" w:rsidRPr="004A4877" w:rsidRDefault="009722D5" w:rsidP="005411BB">
            <w:pPr>
              <w:pStyle w:val="TAL"/>
              <w:rPr>
                <w:b/>
                <w:bCs/>
                <w:i/>
                <w:noProof/>
                <w:lang w:eastAsia="en-GB"/>
              </w:rPr>
            </w:pPr>
            <w:r w:rsidRPr="004A4877">
              <w:rPr>
                <w:b/>
                <w:bCs/>
                <w:i/>
                <w:noProof/>
                <w:lang w:eastAsia="en-GB"/>
              </w:rPr>
              <w:t>p-Max</w:t>
            </w:r>
          </w:p>
          <w:p w14:paraId="5055B3F5" w14:textId="4603B192" w:rsidR="009722D5" w:rsidRPr="004A4877" w:rsidRDefault="009722D5" w:rsidP="00E7165A">
            <w:pPr>
              <w:pStyle w:val="TAL"/>
              <w:rPr>
                <w:iCs/>
                <w:lang w:eastAsia="en-GB"/>
              </w:rPr>
            </w:pPr>
            <w:r w:rsidRPr="004A4877">
              <w:rPr>
                <w:iCs/>
                <w:lang w:eastAsia="en-GB"/>
              </w:rPr>
              <w:t xml:space="preserve">Value applicable for the cell. If absent the UE applies the maximum power </w:t>
            </w:r>
            <w:r w:rsidR="00E7165A" w:rsidRPr="004A4877">
              <w:rPr>
                <w:iCs/>
                <w:lang w:eastAsia="en-GB"/>
              </w:rPr>
              <w:t>according to its capability as specified in</w:t>
            </w:r>
            <w:r w:rsidRPr="004A4877">
              <w:rPr>
                <w:iCs/>
                <w:lang w:eastAsia="en-GB"/>
              </w:rPr>
              <w:t xml:space="preserve"> </w:t>
            </w:r>
            <w:r w:rsidR="004A18E3" w:rsidRPr="004A4877">
              <w:rPr>
                <w:iCs/>
                <w:lang w:eastAsia="en-GB"/>
              </w:rPr>
              <w:t>TS 36.101 [42</w:t>
            </w:r>
            <w:r w:rsidR="00977BED" w:rsidRPr="004A4877">
              <w:rPr>
                <w:iCs/>
                <w:lang w:eastAsia="en-GB"/>
              </w:rPr>
              <w:t>]</w:t>
            </w:r>
            <w:r w:rsidR="00E7165A" w:rsidRPr="004A4877">
              <w:rPr>
                <w:iCs/>
                <w:lang w:eastAsia="en-GB"/>
              </w:rPr>
              <w:t xml:space="preserve">, </w:t>
            </w:r>
            <w:r w:rsidR="00977BED" w:rsidRPr="004A4877">
              <w:rPr>
                <w:iCs/>
                <w:lang w:eastAsia="en-GB"/>
              </w:rPr>
              <w:t xml:space="preserve">clause </w:t>
            </w:r>
            <w:r w:rsidR="00E7165A" w:rsidRPr="004A4877">
              <w:rPr>
                <w:iCs/>
                <w:lang w:eastAsia="en-GB"/>
              </w:rPr>
              <w:t>6.2.2</w:t>
            </w:r>
            <w:r w:rsidRPr="004A4877">
              <w:rPr>
                <w:iCs/>
                <w:lang w:eastAsia="en-GB"/>
              </w:rPr>
              <w:t>.</w:t>
            </w:r>
            <w:r w:rsidRPr="004A4877">
              <w:rPr>
                <w:bCs/>
                <w:i/>
                <w:noProof/>
                <w:lang w:eastAsia="en-GB"/>
              </w:rPr>
              <w:t xml:space="preserve"> </w:t>
            </w:r>
            <w:r w:rsidRPr="004A4877">
              <w:rPr>
                <w:lang w:eastAsia="en-GB"/>
              </w:rPr>
              <w:t>NOTE 2.</w:t>
            </w:r>
            <w:r w:rsidR="0073773C" w:rsidRPr="004A4877">
              <w:rPr>
                <w:szCs w:val="22"/>
                <w:lang w:eastAsia="en-GB"/>
              </w:rPr>
              <w:t xml:space="preserve"> This field is ignored by IAB-MT</w:t>
            </w:r>
            <w:r w:rsidR="0073773C" w:rsidRPr="004A4877">
              <w:rPr>
                <w:szCs w:val="22"/>
                <w:lang w:eastAsia="sv-SE"/>
              </w:rPr>
              <w:t>.</w:t>
            </w:r>
            <w:r w:rsidR="0073773C" w:rsidRPr="004A4877">
              <w:rPr>
                <w:szCs w:val="22"/>
                <w:lang w:eastAsia="en-GB"/>
              </w:rPr>
              <w:t xml:space="preserve"> The IAB-MT applies output power and emissions requirements, as specified in TS 38.174 [107]</w:t>
            </w:r>
            <w:r w:rsidR="0073773C" w:rsidRPr="004A4877">
              <w:rPr>
                <w:szCs w:val="22"/>
                <w:lang w:eastAsia="sv-SE"/>
              </w:rPr>
              <w:t>.</w:t>
            </w:r>
          </w:p>
        </w:tc>
      </w:tr>
      <w:tr w:rsidR="00AA6EA5" w:rsidRPr="004A4877" w14:paraId="6D1EEACE" w14:textId="77777777" w:rsidTr="004A48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E0467D9" w14:textId="77777777" w:rsidR="00AA6EA5" w:rsidRPr="004A4877" w:rsidRDefault="00AA6EA5" w:rsidP="004A4877">
            <w:pPr>
              <w:pStyle w:val="TAL"/>
              <w:rPr>
                <w:b/>
                <w:i/>
              </w:rPr>
            </w:pPr>
            <w:proofErr w:type="spellStart"/>
            <w:r w:rsidRPr="004A4877">
              <w:rPr>
                <w:b/>
                <w:i/>
              </w:rPr>
              <w:t>posSchedulingInfoList</w:t>
            </w:r>
            <w:proofErr w:type="spellEnd"/>
            <w:r w:rsidRPr="004A4877">
              <w:rPr>
                <w:b/>
                <w:i/>
              </w:rPr>
              <w:t>-BR</w:t>
            </w:r>
          </w:p>
          <w:p w14:paraId="7A10AF38" w14:textId="77777777" w:rsidR="00AA6EA5" w:rsidRPr="004A4877" w:rsidRDefault="00AA6EA5" w:rsidP="004A4877">
            <w:pPr>
              <w:pStyle w:val="TAL"/>
              <w:rPr>
                <w:b/>
                <w:bCs/>
                <w:i/>
                <w:noProof/>
                <w:lang w:eastAsia="en-GB"/>
              </w:rPr>
            </w:pPr>
            <w:r w:rsidRPr="004A4877">
              <w:t xml:space="preserve">Indicates additional scheduling information of positioning SI messages for BL UEs and UEs in CE. E-UTRAN always includes this field if </w:t>
            </w:r>
            <w:r w:rsidRPr="004A4877">
              <w:rPr>
                <w:i/>
                <w:iCs/>
              </w:rPr>
              <w:t>posSchedulingInfoList-r15</w:t>
            </w:r>
            <w:r w:rsidRPr="004A4877">
              <w:t xml:space="preserve"> is included in </w:t>
            </w:r>
            <w:r w:rsidRPr="004A4877">
              <w:rPr>
                <w:i/>
                <w:iCs/>
              </w:rPr>
              <w:t>SystemInformationBlockType1-BR</w:t>
            </w:r>
            <w:r w:rsidRPr="004A4877">
              <w:t xml:space="preserve">, and includes the same number of entries, and listed in the same order, as in </w:t>
            </w:r>
            <w:r w:rsidRPr="004A4877">
              <w:rPr>
                <w:i/>
              </w:rPr>
              <w:t>posSchedulingInfoList-r15</w:t>
            </w:r>
            <w:r w:rsidRPr="004A4877">
              <w:t>.</w:t>
            </w:r>
          </w:p>
        </w:tc>
      </w:tr>
      <w:tr w:rsidR="00FE2BA2" w:rsidRPr="004A4877" w14:paraId="2A0CBC09" w14:textId="77777777" w:rsidTr="00992B54">
        <w:trPr>
          <w:gridAfter w:val="1"/>
          <w:wAfter w:w="6" w:type="dxa"/>
          <w:cantSplit/>
        </w:trPr>
        <w:tc>
          <w:tcPr>
            <w:tcW w:w="9639" w:type="dxa"/>
          </w:tcPr>
          <w:p w14:paraId="3C3B93EF" w14:textId="77777777" w:rsidR="00D57360" w:rsidRPr="004A4877" w:rsidRDefault="00D57360" w:rsidP="00EB6204">
            <w:pPr>
              <w:pStyle w:val="TAL"/>
              <w:rPr>
                <w:b/>
                <w:i/>
              </w:rPr>
            </w:pPr>
            <w:proofErr w:type="spellStart"/>
            <w:r w:rsidRPr="004A4877">
              <w:rPr>
                <w:b/>
                <w:i/>
              </w:rPr>
              <w:t>posSIB-MappingInfo</w:t>
            </w:r>
            <w:proofErr w:type="spellEnd"/>
          </w:p>
          <w:p w14:paraId="54A71CE7" w14:textId="77777777" w:rsidR="00D57360" w:rsidRPr="004A4877" w:rsidRDefault="00D57360" w:rsidP="005411BB">
            <w:pPr>
              <w:pStyle w:val="TAL"/>
              <w:rPr>
                <w:b/>
                <w:bCs/>
                <w:i/>
                <w:noProof/>
                <w:lang w:eastAsia="en-GB"/>
              </w:rPr>
            </w:pPr>
            <w:r w:rsidRPr="004A4877">
              <w:rPr>
                <w:lang w:eastAsia="en-GB"/>
              </w:rPr>
              <w:t xml:space="preserve">List of the </w:t>
            </w:r>
            <w:proofErr w:type="spellStart"/>
            <w:r w:rsidRPr="004A4877">
              <w:rPr>
                <w:lang w:eastAsia="en-GB"/>
              </w:rPr>
              <w:t>posSIBs</w:t>
            </w:r>
            <w:proofErr w:type="spellEnd"/>
            <w:r w:rsidRPr="004A4877">
              <w:rPr>
                <w:lang w:eastAsia="en-GB"/>
              </w:rPr>
              <w:t xml:space="preserve"> mapped to this </w:t>
            </w:r>
            <w:proofErr w:type="spellStart"/>
            <w:r w:rsidRPr="004A4877">
              <w:rPr>
                <w:i/>
                <w:iCs/>
                <w:lang w:eastAsia="en-GB"/>
              </w:rPr>
              <w:t>SystemInformation</w:t>
            </w:r>
            <w:proofErr w:type="spellEnd"/>
            <w:r w:rsidRPr="004A4877">
              <w:rPr>
                <w:i/>
                <w:iCs/>
                <w:lang w:eastAsia="en-GB"/>
              </w:rPr>
              <w:t xml:space="preserve"> </w:t>
            </w:r>
            <w:r w:rsidRPr="004A4877">
              <w:rPr>
                <w:iCs/>
                <w:lang w:eastAsia="en-GB"/>
              </w:rPr>
              <w:t>message.</w:t>
            </w:r>
          </w:p>
        </w:tc>
      </w:tr>
      <w:tr w:rsidR="00FE2BA2" w:rsidRPr="004A4877" w14:paraId="45D78016" w14:textId="77777777" w:rsidTr="00992B54">
        <w:trPr>
          <w:gridAfter w:val="1"/>
          <w:wAfter w:w="6" w:type="dxa"/>
          <w:cantSplit/>
        </w:trPr>
        <w:tc>
          <w:tcPr>
            <w:tcW w:w="9639" w:type="dxa"/>
          </w:tcPr>
          <w:p w14:paraId="4596713F" w14:textId="77777777" w:rsidR="00D57360" w:rsidRPr="004A4877" w:rsidRDefault="00D57360" w:rsidP="00EB6204">
            <w:pPr>
              <w:pStyle w:val="TAL"/>
              <w:rPr>
                <w:b/>
                <w:bCs/>
                <w:i/>
                <w:noProof/>
                <w:lang w:eastAsia="en-GB"/>
              </w:rPr>
            </w:pPr>
            <w:r w:rsidRPr="004A4877">
              <w:rPr>
                <w:b/>
                <w:bCs/>
                <w:i/>
                <w:noProof/>
                <w:lang w:eastAsia="en-GB"/>
              </w:rPr>
              <w:t>posSibType</w:t>
            </w:r>
          </w:p>
          <w:p w14:paraId="37835EC5" w14:textId="77777777" w:rsidR="00D57360" w:rsidRPr="004A4877" w:rsidRDefault="00D57360" w:rsidP="005411BB">
            <w:pPr>
              <w:pStyle w:val="TAL"/>
              <w:rPr>
                <w:b/>
                <w:bCs/>
                <w:i/>
                <w:noProof/>
                <w:lang w:eastAsia="en-GB"/>
              </w:rPr>
            </w:pPr>
            <w:r w:rsidRPr="004A4877">
              <w:rPr>
                <w:bCs/>
                <w:noProof/>
                <w:lang w:eastAsia="en-GB"/>
              </w:rPr>
              <w:t>The positioning SIB type is defined in TS 36.355 [54].</w:t>
            </w:r>
          </w:p>
        </w:tc>
      </w:tr>
      <w:tr w:rsidR="00FE2BA2" w:rsidRPr="004A4877" w14:paraId="7E29D862" w14:textId="77777777" w:rsidTr="00992B54">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7759A1A2" w14:textId="77777777" w:rsidR="009722D5" w:rsidRPr="004A4877" w:rsidRDefault="009722D5" w:rsidP="005411BB">
            <w:pPr>
              <w:pStyle w:val="TAL"/>
              <w:rPr>
                <w:b/>
                <w:bCs/>
                <w:i/>
                <w:noProof/>
                <w:lang w:eastAsia="en-GB"/>
              </w:rPr>
            </w:pPr>
            <w:r w:rsidRPr="004A4877">
              <w:rPr>
                <w:b/>
                <w:bCs/>
                <w:i/>
                <w:noProof/>
                <w:lang w:eastAsia="en-GB"/>
              </w:rPr>
              <w:t>q-QualMin</w:t>
            </w:r>
          </w:p>
          <w:p w14:paraId="449AB54B" w14:textId="77777777" w:rsidR="009722D5" w:rsidRPr="004A4877" w:rsidRDefault="009722D5" w:rsidP="005411BB">
            <w:pPr>
              <w:pStyle w:val="TAL"/>
              <w:rPr>
                <w:b/>
                <w:bCs/>
                <w:iCs/>
                <w:noProof/>
                <w:lang w:eastAsia="en-GB"/>
              </w:rPr>
            </w:pPr>
            <w:r w:rsidRPr="004A4877">
              <w:rPr>
                <w:lang w:eastAsia="en-GB"/>
              </w:rPr>
              <w:t xml:space="preserve">Parameter </w:t>
            </w:r>
            <w:r w:rsidR="00497FBE" w:rsidRPr="004A4877">
              <w:rPr>
                <w:lang w:eastAsia="en-GB"/>
              </w:rPr>
              <w:t>"</w:t>
            </w:r>
            <w:proofErr w:type="spellStart"/>
            <w:r w:rsidRPr="004A4877">
              <w:rPr>
                <w:lang w:eastAsia="en-GB"/>
              </w:rPr>
              <w:t>Q</w:t>
            </w:r>
            <w:r w:rsidRPr="004A4877">
              <w:rPr>
                <w:vertAlign w:val="subscript"/>
                <w:lang w:eastAsia="en-GB"/>
              </w:rPr>
              <w:t>qualmin</w:t>
            </w:r>
            <w:proofErr w:type="spellEnd"/>
            <w:r w:rsidR="00497FBE" w:rsidRPr="004A4877">
              <w:rPr>
                <w:lang w:eastAsia="en-GB"/>
              </w:rPr>
              <w:t>"</w:t>
            </w:r>
            <w:r w:rsidRPr="004A4877">
              <w:rPr>
                <w:lang w:eastAsia="en-GB"/>
              </w:rPr>
              <w:t xml:space="preserve"> in TS 36.304 [4]. If </w:t>
            </w:r>
            <w:r w:rsidRPr="004A4877">
              <w:rPr>
                <w:i/>
                <w:iCs/>
                <w:lang w:eastAsia="en-GB"/>
              </w:rPr>
              <w:t>cellSelectionInfo-v920</w:t>
            </w:r>
            <w:r w:rsidRPr="004A4877">
              <w:rPr>
                <w:lang w:eastAsia="en-GB"/>
              </w:rPr>
              <w:t xml:space="preserve"> is not present, the UE applies the (default) value of negative infinity for </w:t>
            </w:r>
            <w:proofErr w:type="spellStart"/>
            <w:r w:rsidRPr="004A4877">
              <w:rPr>
                <w:lang w:eastAsia="en-GB"/>
              </w:rPr>
              <w:t>Q</w:t>
            </w:r>
            <w:r w:rsidRPr="004A4877">
              <w:rPr>
                <w:vertAlign w:val="subscript"/>
                <w:lang w:eastAsia="en-GB"/>
              </w:rPr>
              <w:t>qualmin</w:t>
            </w:r>
            <w:proofErr w:type="spellEnd"/>
            <w:r w:rsidRPr="004A4877">
              <w:rPr>
                <w:lang w:eastAsia="en-GB"/>
              </w:rPr>
              <w:t>.</w:t>
            </w:r>
            <w:r w:rsidRPr="004A4877">
              <w:rPr>
                <w:lang w:eastAsia="zh-CN"/>
              </w:rPr>
              <w:t xml:space="preserve"> NOTE 1.</w:t>
            </w:r>
          </w:p>
        </w:tc>
      </w:tr>
      <w:tr w:rsidR="00FE2BA2" w:rsidRPr="004A4877" w14:paraId="2D28A495" w14:textId="77777777" w:rsidTr="00992B54">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265F1526" w14:textId="77777777" w:rsidR="009722D5" w:rsidRPr="004A4877" w:rsidRDefault="009722D5" w:rsidP="005411BB">
            <w:pPr>
              <w:pStyle w:val="TAL"/>
              <w:rPr>
                <w:b/>
                <w:bCs/>
                <w:i/>
                <w:noProof/>
                <w:lang w:eastAsia="zh-CN"/>
              </w:rPr>
            </w:pPr>
            <w:r w:rsidRPr="004A4877">
              <w:rPr>
                <w:b/>
                <w:bCs/>
                <w:i/>
                <w:noProof/>
                <w:lang w:eastAsia="en-GB"/>
              </w:rPr>
              <w:t>q-QualMin</w:t>
            </w:r>
            <w:r w:rsidRPr="004A4877">
              <w:rPr>
                <w:b/>
                <w:bCs/>
                <w:i/>
                <w:noProof/>
                <w:lang w:eastAsia="zh-CN"/>
              </w:rPr>
              <w:t>RSR</w:t>
            </w:r>
            <w:r w:rsidRPr="004A4877">
              <w:rPr>
                <w:b/>
                <w:bCs/>
                <w:i/>
                <w:noProof/>
                <w:lang w:eastAsia="en-GB"/>
              </w:rPr>
              <w:t>Q-</w:t>
            </w:r>
            <w:r w:rsidRPr="004A4877">
              <w:rPr>
                <w:b/>
                <w:bCs/>
                <w:i/>
                <w:noProof/>
                <w:lang w:eastAsia="zh-CN"/>
              </w:rPr>
              <w:t>On</w:t>
            </w:r>
            <w:r w:rsidRPr="004A4877">
              <w:rPr>
                <w:b/>
                <w:bCs/>
                <w:i/>
                <w:noProof/>
                <w:lang w:eastAsia="en-GB"/>
              </w:rPr>
              <w:t>AllSymbols</w:t>
            </w:r>
          </w:p>
          <w:p w14:paraId="28BB1BDD" w14:textId="77777777" w:rsidR="009722D5" w:rsidRPr="004A4877" w:rsidRDefault="009722D5" w:rsidP="005411BB">
            <w:pPr>
              <w:pStyle w:val="TAL"/>
              <w:rPr>
                <w:b/>
                <w:bCs/>
                <w:i/>
                <w:noProof/>
                <w:lang w:eastAsia="zh-CN"/>
              </w:rPr>
            </w:pPr>
            <w:r w:rsidRPr="004A4877">
              <w:rPr>
                <w:lang w:eastAsia="en-GB"/>
              </w:rPr>
              <w:t>If this field is present</w:t>
            </w:r>
            <w:r w:rsidRPr="004A4877">
              <w:rPr>
                <w:lang w:eastAsia="zh-CN"/>
              </w:rPr>
              <w:t xml:space="preserve"> and supported by the UE</w:t>
            </w:r>
            <w:r w:rsidRPr="004A4877">
              <w:rPr>
                <w:lang w:eastAsia="en-GB"/>
              </w:rPr>
              <w:t xml:space="preserve">, the UE shall, when performing RSRQ measurements, </w:t>
            </w:r>
            <w:r w:rsidRPr="004A4877">
              <w:rPr>
                <w:lang w:eastAsia="zh-CN"/>
              </w:rPr>
              <w:t xml:space="preserve">perform RSRQ measurement on all OFDM symbols </w:t>
            </w:r>
            <w:r w:rsidRPr="004A4877">
              <w:rPr>
                <w:lang w:eastAsia="en-GB"/>
              </w:rPr>
              <w:t>in accordance with TS 36.</w:t>
            </w:r>
            <w:r w:rsidRPr="004A4877">
              <w:rPr>
                <w:lang w:eastAsia="zh-CN"/>
              </w:rPr>
              <w:t>214</w:t>
            </w:r>
            <w:r w:rsidRPr="004A4877">
              <w:rPr>
                <w:lang w:eastAsia="en-GB"/>
              </w:rPr>
              <w:t xml:space="preserve"> [</w:t>
            </w:r>
            <w:r w:rsidRPr="004A4877">
              <w:rPr>
                <w:lang w:eastAsia="zh-CN"/>
              </w:rPr>
              <w:t>48</w:t>
            </w:r>
            <w:r w:rsidRPr="004A4877">
              <w:rPr>
                <w:lang w:eastAsia="en-GB"/>
              </w:rPr>
              <w:t>]. NOTE 1.</w:t>
            </w:r>
          </w:p>
        </w:tc>
      </w:tr>
      <w:tr w:rsidR="00FE2BA2" w:rsidRPr="004A4877" w14:paraId="427DB1C0"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B3EC3EB" w14:textId="77777777" w:rsidR="009722D5" w:rsidRPr="004A4877" w:rsidRDefault="009722D5" w:rsidP="005411BB">
            <w:pPr>
              <w:pStyle w:val="TAL"/>
              <w:rPr>
                <w:b/>
                <w:bCs/>
                <w:i/>
                <w:noProof/>
                <w:lang w:eastAsia="en-GB"/>
              </w:rPr>
            </w:pPr>
            <w:r w:rsidRPr="004A4877">
              <w:rPr>
                <w:b/>
                <w:bCs/>
                <w:i/>
                <w:noProof/>
                <w:lang w:eastAsia="en-GB"/>
              </w:rPr>
              <w:t>q-QualMinOffset</w:t>
            </w:r>
          </w:p>
          <w:p w14:paraId="01EED568" w14:textId="77777777" w:rsidR="009722D5" w:rsidRPr="004A4877" w:rsidRDefault="009722D5" w:rsidP="005411BB">
            <w:pPr>
              <w:pStyle w:val="TAL"/>
              <w:rPr>
                <w:b/>
                <w:bCs/>
                <w:i/>
                <w:noProof/>
                <w:lang w:eastAsia="en-GB"/>
              </w:rPr>
            </w:pPr>
            <w:r w:rsidRPr="004A4877">
              <w:rPr>
                <w:lang w:eastAsia="en-GB"/>
              </w:rPr>
              <w:t xml:space="preserve">Parameter </w:t>
            </w:r>
            <w:r w:rsidR="00497FBE" w:rsidRPr="004A4877">
              <w:rPr>
                <w:lang w:eastAsia="en-GB"/>
              </w:rPr>
              <w:t>"</w:t>
            </w:r>
            <w:proofErr w:type="spellStart"/>
            <w:r w:rsidRPr="004A4877">
              <w:rPr>
                <w:lang w:eastAsia="en-GB"/>
              </w:rPr>
              <w:t>Q</w:t>
            </w:r>
            <w:r w:rsidRPr="004A4877">
              <w:rPr>
                <w:vertAlign w:val="subscript"/>
                <w:lang w:eastAsia="en-GB"/>
              </w:rPr>
              <w:t>qualminoffset</w:t>
            </w:r>
            <w:proofErr w:type="spellEnd"/>
            <w:r w:rsidR="00497FBE" w:rsidRPr="004A4877">
              <w:rPr>
                <w:lang w:eastAsia="en-GB"/>
              </w:rPr>
              <w:t>"</w:t>
            </w:r>
            <w:r w:rsidRPr="004A4877">
              <w:rPr>
                <w:lang w:eastAsia="en-GB"/>
              </w:rPr>
              <w:t xml:space="preserve"> in TS 36.304 [4]. Actual value </w:t>
            </w:r>
            <w:proofErr w:type="spellStart"/>
            <w:r w:rsidRPr="004A4877">
              <w:rPr>
                <w:lang w:eastAsia="en-GB"/>
              </w:rPr>
              <w:t>Q</w:t>
            </w:r>
            <w:r w:rsidRPr="004A4877">
              <w:rPr>
                <w:vertAlign w:val="subscript"/>
                <w:lang w:eastAsia="en-GB"/>
              </w:rPr>
              <w:t>qualminoffset</w:t>
            </w:r>
            <w:proofErr w:type="spellEnd"/>
            <w:r w:rsidRPr="004A4877">
              <w:rPr>
                <w:lang w:eastAsia="en-GB"/>
              </w:rPr>
              <w:t xml:space="preserve"> = field value [dB]. If </w:t>
            </w:r>
            <w:r w:rsidRPr="004A4877">
              <w:rPr>
                <w:i/>
                <w:iCs/>
                <w:lang w:eastAsia="en-GB"/>
              </w:rPr>
              <w:t>cellSelectionInfo-v920</w:t>
            </w:r>
            <w:r w:rsidRPr="004A4877">
              <w:rPr>
                <w:lang w:eastAsia="en-GB"/>
              </w:rPr>
              <w:t xml:space="preserve"> is not present or the field is not present, the UE applies the (default) value of 0 dB for </w:t>
            </w:r>
            <w:proofErr w:type="spellStart"/>
            <w:r w:rsidRPr="004A4877">
              <w:rPr>
                <w:lang w:eastAsia="en-GB"/>
              </w:rPr>
              <w:t>Q</w:t>
            </w:r>
            <w:r w:rsidRPr="004A4877">
              <w:rPr>
                <w:vertAlign w:val="subscript"/>
                <w:lang w:eastAsia="en-GB"/>
              </w:rPr>
              <w:t>qualminoffset</w:t>
            </w:r>
            <w:proofErr w:type="spellEnd"/>
            <w:r w:rsidRPr="004A4877">
              <w:rPr>
                <w:lang w:eastAsia="en-GB"/>
              </w:rPr>
              <w:t>.</w:t>
            </w:r>
            <w:r w:rsidRPr="004A4877">
              <w:rPr>
                <w:i/>
                <w:noProof/>
                <w:lang w:eastAsia="en-GB"/>
              </w:rPr>
              <w:t xml:space="preserve"> </w:t>
            </w:r>
            <w:r w:rsidRPr="004A4877">
              <w:rPr>
                <w:lang w:eastAsia="en-GB"/>
              </w:rPr>
              <w:t>Affects the minimum required quality level in the cell.</w:t>
            </w:r>
          </w:p>
        </w:tc>
      </w:tr>
      <w:tr w:rsidR="00FE2BA2" w:rsidRPr="004A4877" w14:paraId="094CEB77" w14:textId="77777777" w:rsidTr="00992B5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18EAB7" w14:textId="77777777" w:rsidR="009722D5" w:rsidRPr="004A4877" w:rsidRDefault="009722D5" w:rsidP="005411BB">
            <w:pPr>
              <w:keepNext/>
              <w:keepLines/>
              <w:spacing w:after="0"/>
              <w:rPr>
                <w:rFonts w:ascii="Arial" w:hAnsi="Arial" w:cs="Arial"/>
                <w:b/>
                <w:bCs/>
                <w:i/>
                <w:noProof/>
                <w:sz w:val="18"/>
                <w:szCs w:val="18"/>
              </w:rPr>
            </w:pPr>
            <w:r w:rsidRPr="004A4877">
              <w:rPr>
                <w:rFonts w:ascii="Arial" w:hAnsi="Arial" w:cs="Arial"/>
                <w:b/>
                <w:bCs/>
                <w:i/>
                <w:noProof/>
                <w:sz w:val="18"/>
                <w:szCs w:val="18"/>
              </w:rPr>
              <w:t>q-QualMinWB</w:t>
            </w:r>
          </w:p>
          <w:p w14:paraId="35F168C4" w14:textId="77777777" w:rsidR="009722D5" w:rsidRPr="004A4877" w:rsidRDefault="009722D5" w:rsidP="005411BB">
            <w:pPr>
              <w:keepNext/>
              <w:keepLines/>
              <w:spacing w:after="0"/>
              <w:rPr>
                <w:rFonts w:ascii="Arial" w:hAnsi="Arial" w:cs="Arial"/>
                <w:b/>
                <w:bCs/>
                <w:i/>
                <w:noProof/>
                <w:sz w:val="18"/>
                <w:szCs w:val="18"/>
              </w:rPr>
            </w:pPr>
            <w:r w:rsidRPr="004A4877">
              <w:rPr>
                <w:rFonts w:ascii="Arial" w:hAnsi="Arial" w:cs="Arial"/>
                <w:sz w:val="18"/>
                <w:szCs w:val="18"/>
              </w:rPr>
              <w:t>If this field is present</w:t>
            </w:r>
            <w:r w:rsidRPr="004A4877">
              <w:t xml:space="preserve"> </w:t>
            </w:r>
            <w:r w:rsidRPr="004A4877">
              <w:rPr>
                <w:rFonts w:ascii="Arial" w:hAnsi="Arial" w:cs="Arial"/>
                <w:sz w:val="18"/>
                <w:szCs w:val="18"/>
              </w:rPr>
              <w:t>and supported by the UE, the UE shall, when performing RSRQ measurements, use a wider bandwidth in accordance with TS 36.133 [16]. NOTE 1.</w:t>
            </w:r>
          </w:p>
        </w:tc>
      </w:tr>
      <w:tr w:rsidR="00FE2BA2" w:rsidRPr="004A4877" w14:paraId="57B59E6B" w14:textId="77777777" w:rsidTr="00992B54">
        <w:trPr>
          <w:gridAfter w:val="1"/>
          <w:wAfter w:w="6" w:type="dxa"/>
          <w:cantSplit/>
        </w:trPr>
        <w:tc>
          <w:tcPr>
            <w:tcW w:w="9639" w:type="dxa"/>
          </w:tcPr>
          <w:p w14:paraId="66F1F9E9" w14:textId="77777777" w:rsidR="009722D5" w:rsidRPr="004A4877" w:rsidRDefault="009722D5" w:rsidP="005411BB">
            <w:pPr>
              <w:pStyle w:val="TAL"/>
              <w:rPr>
                <w:b/>
                <w:bCs/>
                <w:i/>
                <w:noProof/>
                <w:lang w:eastAsia="en-GB"/>
              </w:rPr>
            </w:pPr>
            <w:r w:rsidRPr="004A4877">
              <w:rPr>
                <w:b/>
                <w:bCs/>
                <w:i/>
                <w:noProof/>
                <w:lang w:eastAsia="en-GB"/>
              </w:rPr>
              <w:t>q-RxLevMinOffset</w:t>
            </w:r>
          </w:p>
          <w:p w14:paraId="6C0D5CFF" w14:textId="77777777" w:rsidR="009722D5" w:rsidRPr="004A4877" w:rsidRDefault="009722D5" w:rsidP="005411BB">
            <w:pPr>
              <w:pStyle w:val="TAL"/>
              <w:rPr>
                <w:b/>
                <w:bCs/>
                <w:i/>
                <w:noProof/>
                <w:lang w:eastAsia="en-GB"/>
              </w:rPr>
            </w:pPr>
            <w:r w:rsidRPr="004A4877">
              <w:rPr>
                <w:lang w:eastAsia="en-GB"/>
              </w:rPr>
              <w:t xml:space="preserve">Parameter </w:t>
            </w:r>
            <w:proofErr w:type="spellStart"/>
            <w:r w:rsidRPr="004A4877">
              <w:rPr>
                <w:lang w:eastAsia="en-GB"/>
              </w:rPr>
              <w:t>Q</w:t>
            </w:r>
            <w:r w:rsidRPr="004A4877">
              <w:rPr>
                <w:vertAlign w:val="subscript"/>
                <w:lang w:eastAsia="en-GB"/>
              </w:rPr>
              <w:t>rxlevminoffset</w:t>
            </w:r>
            <w:proofErr w:type="spellEnd"/>
            <w:r w:rsidRPr="004A4877">
              <w:rPr>
                <w:lang w:eastAsia="en-GB"/>
              </w:rPr>
              <w:t xml:space="preserve"> in TS 36.304 [4]. Actual value </w:t>
            </w:r>
            <w:proofErr w:type="spellStart"/>
            <w:r w:rsidRPr="004A4877">
              <w:rPr>
                <w:lang w:eastAsia="en-GB"/>
              </w:rPr>
              <w:t>Q</w:t>
            </w:r>
            <w:r w:rsidRPr="004A4877">
              <w:rPr>
                <w:vertAlign w:val="subscript"/>
                <w:lang w:eastAsia="en-GB"/>
              </w:rPr>
              <w:t>rxlevminoffset</w:t>
            </w:r>
            <w:proofErr w:type="spellEnd"/>
            <w:r w:rsidRPr="004A4877">
              <w:rPr>
                <w:lang w:eastAsia="en-GB"/>
              </w:rPr>
              <w:t xml:space="preserve"> = field value * 2 [dB]. If absent, the UE applies the (default) value of 0 dB for </w:t>
            </w:r>
            <w:proofErr w:type="spellStart"/>
            <w:r w:rsidRPr="004A4877">
              <w:rPr>
                <w:lang w:eastAsia="en-GB"/>
              </w:rPr>
              <w:t>Q</w:t>
            </w:r>
            <w:r w:rsidRPr="004A4877">
              <w:rPr>
                <w:vertAlign w:val="subscript"/>
                <w:lang w:eastAsia="en-GB"/>
              </w:rPr>
              <w:t>rxlevminoffset</w:t>
            </w:r>
            <w:proofErr w:type="spellEnd"/>
            <w:r w:rsidRPr="004A4877">
              <w:rPr>
                <w:i/>
                <w:noProof/>
                <w:lang w:eastAsia="en-GB"/>
              </w:rPr>
              <w:t xml:space="preserve">. </w:t>
            </w:r>
            <w:r w:rsidRPr="004A4877">
              <w:rPr>
                <w:lang w:eastAsia="en-GB"/>
              </w:rPr>
              <w:t>Affects the minimum required Rx level in the cell.</w:t>
            </w:r>
          </w:p>
        </w:tc>
      </w:tr>
      <w:tr w:rsidR="00FE2BA2" w:rsidRPr="004A4877" w14:paraId="7C8FE5FC" w14:textId="77777777" w:rsidTr="00992B54">
        <w:trPr>
          <w:gridAfter w:val="1"/>
          <w:wAfter w:w="6" w:type="dxa"/>
          <w:cantSplit/>
        </w:trPr>
        <w:tc>
          <w:tcPr>
            <w:tcW w:w="9639" w:type="dxa"/>
          </w:tcPr>
          <w:p w14:paraId="6D8B4B68" w14:textId="77777777" w:rsidR="00D57360" w:rsidRPr="004A4877" w:rsidRDefault="00D57360" w:rsidP="00D57360">
            <w:pPr>
              <w:keepNext/>
              <w:keepLines/>
              <w:spacing w:after="0"/>
              <w:rPr>
                <w:rFonts w:ascii="Arial" w:hAnsi="Arial"/>
                <w:b/>
                <w:bCs/>
                <w:i/>
                <w:sz w:val="18"/>
              </w:rPr>
            </w:pPr>
            <w:proofErr w:type="spellStart"/>
            <w:r w:rsidRPr="004A4877">
              <w:rPr>
                <w:rFonts w:ascii="Arial" w:hAnsi="Arial"/>
                <w:b/>
                <w:bCs/>
                <w:i/>
                <w:sz w:val="18"/>
              </w:rPr>
              <w:t>sbas</w:t>
            </w:r>
            <w:proofErr w:type="spellEnd"/>
            <w:r w:rsidRPr="004A4877">
              <w:rPr>
                <w:rFonts w:ascii="Arial" w:hAnsi="Arial"/>
                <w:b/>
                <w:bCs/>
                <w:i/>
                <w:sz w:val="18"/>
              </w:rPr>
              <w:t>-ID</w:t>
            </w:r>
          </w:p>
          <w:p w14:paraId="13D8BB23" w14:textId="77777777" w:rsidR="00D57360" w:rsidRPr="004A4877" w:rsidRDefault="00D57360" w:rsidP="00D57360">
            <w:pPr>
              <w:pStyle w:val="TAL"/>
              <w:rPr>
                <w:b/>
                <w:bCs/>
                <w:i/>
                <w:noProof/>
                <w:lang w:eastAsia="en-GB"/>
              </w:rPr>
            </w:pPr>
            <w:r w:rsidRPr="004A4877">
              <w:rPr>
                <w:bCs/>
              </w:rPr>
              <w:t xml:space="preserve">The presence of this field indicates that the </w:t>
            </w:r>
            <w:proofErr w:type="spellStart"/>
            <w:r w:rsidRPr="004A4877">
              <w:rPr>
                <w:i/>
              </w:rPr>
              <w:t>posSibType</w:t>
            </w:r>
            <w:proofErr w:type="spellEnd"/>
            <w:r w:rsidRPr="004A4877" w:rsidDel="00AB582F">
              <w:rPr>
                <w:bCs/>
              </w:rPr>
              <w:t xml:space="preserve"> </w:t>
            </w:r>
            <w:r w:rsidRPr="004A4877">
              <w:rPr>
                <w:bCs/>
              </w:rPr>
              <w:t>is for a specific SBAS.</w:t>
            </w:r>
          </w:p>
        </w:tc>
      </w:tr>
      <w:tr w:rsidR="00FE2BA2" w:rsidRPr="004A4877" w14:paraId="6767B646" w14:textId="77777777" w:rsidTr="00992B54">
        <w:trPr>
          <w:gridAfter w:val="1"/>
          <w:wAfter w:w="6" w:type="dxa"/>
          <w:cantSplit/>
        </w:trPr>
        <w:tc>
          <w:tcPr>
            <w:tcW w:w="9639" w:type="dxa"/>
          </w:tcPr>
          <w:p w14:paraId="3776DE32" w14:textId="77777777" w:rsidR="004E2A0D" w:rsidRPr="004A4877" w:rsidRDefault="004E2A0D" w:rsidP="004E2A0D">
            <w:pPr>
              <w:pStyle w:val="TAL"/>
              <w:rPr>
                <w:b/>
                <w:bCs/>
                <w:i/>
                <w:iCs/>
              </w:rPr>
            </w:pPr>
            <w:proofErr w:type="spellStart"/>
            <w:r w:rsidRPr="004A4877">
              <w:rPr>
                <w:b/>
                <w:bCs/>
                <w:i/>
                <w:iCs/>
              </w:rPr>
              <w:t>schedulingInfoList</w:t>
            </w:r>
            <w:proofErr w:type="spellEnd"/>
          </w:p>
          <w:p w14:paraId="6637027F" w14:textId="77777777" w:rsidR="004E2A0D" w:rsidRPr="004A4877" w:rsidRDefault="004E2A0D" w:rsidP="0012630E">
            <w:pPr>
              <w:pStyle w:val="TAL"/>
            </w:pPr>
            <w:r w:rsidRPr="004A4877">
              <w:t xml:space="preserve">Indicates scheduling information of SI messages. The </w:t>
            </w:r>
            <w:r w:rsidRPr="004A4877">
              <w:rPr>
                <w:i/>
                <w:iCs/>
              </w:rPr>
              <w:t>schedulingInfoList-v12</w:t>
            </w:r>
            <w:r w:rsidR="00AE77F3" w:rsidRPr="004A4877">
              <w:rPr>
                <w:i/>
                <w:iCs/>
              </w:rPr>
              <w:t>j0</w:t>
            </w:r>
            <w:r w:rsidRPr="004A4877">
              <w:t xml:space="preserve"> (if present) provides additional SIBs mapped into the SI message scheduled via </w:t>
            </w:r>
            <w:proofErr w:type="spellStart"/>
            <w:r w:rsidRPr="004A4877">
              <w:rPr>
                <w:i/>
                <w:iCs/>
              </w:rPr>
              <w:t>schedulingInfoList</w:t>
            </w:r>
            <w:proofErr w:type="spellEnd"/>
            <w:r w:rsidRPr="004A4877">
              <w:t xml:space="preserve"> (without suffix). If E-UTRAN includes </w:t>
            </w:r>
            <w:r w:rsidRPr="004A4877">
              <w:rPr>
                <w:i/>
                <w:iCs/>
              </w:rPr>
              <w:t>schedulingInfoList-v12</w:t>
            </w:r>
            <w:r w:rsidR="00AE77F3" w:rsidRPr="004A4877">
              <w:rPr>
                <w:i/>
                <w:iCs/>
              </w:rPr>
              <w:t>j0</w:t>
            </w:r>
            <w:r w:rsidRPr="004A4877">
              <w:t xml:space="preserve">, it includes the same number of entries, and listed in the same order, as in </w:t>
            </w:r>
            <w:proofErr w:type="spellStart"/>
            <w:r w:rsidRPr="004A4877">
              <w:rPr>
                <w:i/>
                <w:iCs/>
              </w:rPr>
              <w:t>schedulingInfoList</w:t>
            </w:r>
            <w:proofErr w:type="spellEnd"/>
            <w:r w:rsidRPr="004A4877">
              <w:t xml:space="preserve"> (without suffix).</w:t>
            </w:r>
          </w:p>
        </w:tc>
      </w:tr>
      <w:tr w:rsidR="00FE2BA2" w:rsidRPr="004A4877" w14:paraId="19BE8EA8" w14:textId="77777777" w:rsidTr="00992B54">
        <w:trPr>
          <w:gridAfter w:val="1"/>
          <w:wAfter w:w="6" w:type="dxa"/>
          <w:cantSplit/>
        </w:trPr>
        <w:tc>
          <w:tcPr>
            <w:tcW w:w="9639" w:type="dxa"/>
          </w:tcPr>
          <w:p w14:paraId="10C88A1A" w14:textId="77777777" w:rsidR="004E2A0D" w:rsidRPr="004A4877" w:rsidRDefault="004E2A0D" w:rsidP="004E2A0D">
            <w:pPr>
              <w:pStyle w:val="TAL"/>
              <w:rPr>
                <w:b/>
                <w:bCs/>
                <w:i/>
                <w:iCs/>
              </w:rPr>
            </w:pPr>
            <w:proofErr w:type="spellStart"/>
            <w:r w:rsidRPr="004A4877">
              <w:rPr>
                <w:b/>
                <w:bCs/>
                <w:i/>
                <w:iCs/>
              </w:rPr>
              <w:t>schedulingInfoListExt</w:t>
            </w:r>
            <w:proofErr w:type="spellEnd"/>
          </w:p>
          <w:p w14:paraId="7866C5C8" w14:textId="77777777" w:rsidR="004E2A0D" w:rsidRPr="004A4877" w:rsidRDefault="004E2A0D" w:rsidP="0012630E">
            <w:pPr>
              <w:pStyle w:val="TAL"/>
            </w:pPr>
            <w:r w:rsidRPr="004A4877">
              <w:t xml:space="preserve">Indicates scheduling information of additional SI messages. The UE concatenates the entries of </w:t>
            </w:r>
            <w:proofErr w:type="spellStart"/>
            <w:r w:rsidRPr="004A4877">
              <w:rPr>
                <w:i/>
                <w:iCs/>
              </w:rPr>
              <w:t>schedulingInfoListExt</w:t>
            </w:r>
            <w:proofErr w:type="spellEnd"/>
            <w:r w:rsidRPr="004A4877">
              <w:t xml:space="preserve"> to the entries in </w:t>
            </w:r>
            <w:proofErr w:type="spellStart"/>
            <w:r w:rsidRPr="004A4877">
              <w:rPr>
                <w:i/>
                <w:iCs/>
              </w:rPr>
              <w:t>schedulingInfoList</w:t>
            </w:r>
            <w:proofErr w:type="spellEnd"/>
            <w:r w:rsidRPr="004A4877">
              <w:t xml:space="preserve">, according to the general concatenation principles for list extension as defined in 5.1.2. If the </w:t>
            </w:r>
            <w:proofErr w:type="spellStart"/>
            <w:r w:rsidRPr="004A4877">
              <w:rPr>
                <w:i/>
                <w:iCs/>
              </w:rPr>
              <w:t>schedulingInfoListExt</w:t>
            </w:r>
            <w:proofErr w:type="spellEnd"/>
            <w:r w:rsidRPr="004A4877">
              <w:t xml:space="preserve"> is present, E-UTRAN ensures that the total number of entries of this field plus </w:t>
            </w:r>
            <w:proofErr w:type="spellStart"/>
            <w:r w:rsidRPr="004A4877">
              <w:rPr>
                <w:i/>
                <w:iCs/>
              </w:rPr>
              <w:t>schedulingInfoList</w:t>
            </w:r>
            <w:proofErr w:type="spellEnd"/>
            <w:r w:rsidRPr="004A4877">
              <w:t xml:space="preserve"> (without suffix) shall not exceed the value of </w:t>
            </w:r>
            <w:proofErr w:type="spellStart"/>
            <w:r w:rsidRPr="004A4877">
              <w:rPr>
                <w:i/>
                <w:iCs/>
              </w:rPr>
              <w:t>maxSI</w:t>
            </w:r>
            <w:proofErr w:type="spellEnd"/>
            <w:r w:rsidRPr="004A4877">
              <w:rPr>
                <w:i/>
                <w:iCs/>
              </w:rPr>
              <w:t>-Message</w:t>
            </w:r>
            <w:r w:rsidRPr="004A4877">
              <w:t>.</w:t>
            </w:r>
          </w:p>
        </w:tc>
      </w:tr>
      <w:tr w:rsidR="00FE2BA2" w:rsidRPr="004A4877" w14:paraId="644843C3" w14:textId="77777777" w:rsidTr="00992B54">
        <w:trPr>
          <w:gridAfter w:val="1"/>
          <w:wAfter w:w="6" w:type="dxa"/>
          <w:cantSplit/>
        </w:trPr>
        <w:tc>
          <w:tcPr>
            <w:tcW w:w="9639" w:type="dxa"/>
          </w:tcPr>
          <w:p w14:paraId="3E738664" w14:textId="77777777" w:rsidR="009722D5" w:rsidRPr="004A4877" w:rsidRDefault="009722D5" w:rsidP="005411BB">
            <w:pPr>
              <w:pStyle w:val="TAL"/>
              <w:rPr>
                <w:b/>
                <w:bCs/>
                <w:i/>
                <w:noProof/>
                <w:lang w:eastAsia="en-GB"/>
              </w:rPr>
            </w:pPr>
            <w:r w:rsidRPr="004A4877">
              <w:rPr>
                <w:b/>
                <w:bCs/>
                <w:i/>
                <w:noProof/>
                <w:lang w:eastAsia="en-GB"/>
              </w:rPr>
              <w:t>sib-MappingInfo</w:t>
            </w:r>
          </w:p>
          <w:p w14:paraId="70F78F7B" w14:textId="77777777" w:rsidR="009722D5" w:rsidRPr="004A4877" w:rsidRDefault="009722D5" w:rsidP="005411BB">
            <w:pPr>
              <w:pStyle w:val="TAL"/>
              <w:rPr>
                <w:i/>
                <w:iCs/>
                <w:lang w:eastAsia="en-GB"/>
              </w:rPr>
            </w:pPr>
            <w:r w:rsidRPr="004A4877">
              <w:rPr>
                <w:lang w:eastAsia="en-GB"/>
              </w:rPr>
              <w:t xml:space="preserve">List of the SIBs mapped to this </w:t>
            </w:r>
            <w:proofErr w:type="spellStart"/>
            <w:r w:rsidRPr="004A4877">
              <w:rPr>
                <w:i/>
                <w:iCs/>
                <w:lang w:eastAsia="en-GB"/>
              </w:rPr>
              <w:t>SystemInformation</w:t>
            </w:r>
            <w:proofErr w:type="spellEnd"/>
            <w:r w:rsidRPr="004A4877">
              <w:rPr>
                <w:i/>
                <w:iCs/>
                <w:lang w:eastAsia="en-GB"/>
              </w:rPr>
              <w:t xml:space="preserve"> </w:t>
            </w:r>
            <w:r w:rsidRPr="004A4877">
              <w:rPr>
                <w:iCs/>
                <w:lang w:eastAsia="en-GB"/>
              </w:rPr>
              <w:t>message.</w:t>
            </w:r>
            <w:r w:rsidR="009C5D11" w:rsidRPr="004A4877">
              <w:rPr>
                <w:iCs/>
                <w:lang w:eastAsia="en-GB"/>
              </w:rPr>
              <w:t xml:space="preserve"> </w:t>
            </w:r>
            <w:r w:rsidRPr="004A4877">
              <w:rPr>
                <w:iCs/>
                <w:lang w:eastAsia="en-GB"/>
              </w:rPr>
              <w:t xml:space="preserve">There is no mapping information of SIB2; it is always present in the first </w:t>
            </w:r>
            <w:proofErr w:type="spellStart"/>
            <w:r w:rsidRPr="004A4877">
              <w:rPr>
                <w:i/>
                <w:iCs/>
                <w:lang w:eastAsia="en-GB"/>
              </w:rPr>
              <w:t>SystemInformation</w:t>
            </w:r>
            <w:proofErr w:type="spellEnd"/>
            <w:r w:rsidRPr="004A4877">
              <w:rPr>
                <w:iCs/>
                <w:lang w:eastAsia="en-GB"/>
              </w:rPr>
              <w:t xml:space="preserve"> message listed in the </w:t>
            </w:r>
            <w:proofErr w:type="spellStart"/>
            <w:r w:rsidRPr="004A4877">
              <w:rPr>
                <w:i/>
                <w:iCs/>
                <w:lang w:eastAsia="en-GB"/>
              </w:rPr>
              <w:t>schedulingInfoList</w:t>
            </w:r>
            <w:proofErr w:type="spellEnd"/>
            <w:r w:rsidRPr="004A4877">
              <w:rPr>
                <w:iCs/>
                <w:lang w:eastAsia="en-GB"/>
              </w:rPr>
              <w:t xml:space="preserve"> </w:t>
            </w:r>
            <w:r w:rsidR="004E2A0D" w:rsidRPr="004A4877">
              <w:rPr>
                <w:iCs/>
                <w:lang w:eastAsia="en-GB"/>
              </w:rPr>
              <w:t xml:space="preserve">(without suffix) </w:t>
            </w:r>
            <w:r w:rsidRPr="004A4877">
              <w:rPr>
                <w:iCs/>
                <w:lang w:eastAsia="en-GB"/>
              </w:rPr>
              <w:t>list.</w:t>
            </w:r>
            <w:r w:rsidR="004E2A0D" w:rsidRPr="004A4877">
              <w:rPr>
                <w:iCs/>
                <w:lang w:eastAsia="en-GB"/>
              </w:rPr>
              <w:t xml:space="preserve"> If present, </w:t>
            </w:r>
            <w:r w:rsidR="004E2A0D" w:rsidRPr="004A4877">
              <w:rPr>
                <w:i/>
                <w:iCs/>
                <w:lang w:eastAsia="en-GB"/>
              </w:rPr>
              <w:t>sib-MappingInfo-v12</w:t>
            </w:r>
            <w:r w:rsidR="00AE77F3" w:rsidRPr="004A4877">
              <w:rPr>
                <w:i/>
                <w:iCs/>
                <w:lang w:eastAsia="en-GB"/>
              </w:rPr>
              <w:t>j0</w:t>
            </w:r>
            <w:r w:rsidR="004E2A0D" w:rsidRPr="004A4877">
              <w:rPr>
                <w:iCs/>
                <w:lang w:eastAsia="en-GB"/>
              </w:rPr>
              <w:t xml:space="preserve"> indicates one or more additional SIBs mapped to the concerned SI message listed in the </w:t>
            </w:r>
            <w:proofErr w:type="spellStart"/>
            <w:r w:rsidR="004E2A0D" w:rsidRPr="004A4877">
              <w:rPr>
                <w:i/>
                <w:iCs/>
                <w:lang w:eastAsia="en-GB"/>
              </w:rPr>
              <w:t>schedulingInfoList</w:t>
            </w:r>
            <w:proofErr w:type="spellEnd"/>
            <w:r w:rsidR="004E2A0D" w:rsidRPr="004A4877">
              <w:rPr>
                <w:iCs/>
                <w:lang w:eastAsia="en-GB"/>
              </w:rPr>
              <w:t xml:space="preserve"> (without suffix) list. If </w:t>
            </w:r>
            <w:r w:rsidR="004E2A0D" w:rsidRPr="004A4877">
              <w:rPr>
                <w:rFonts w:eastAsiaTheme="minorEastAsia"/>
                <w:bCs/>
                <w:i/>
              </w:rPr>
              <w:t>schedulingInfoList-v12</w:t>
            </w:r>
            <w:r w:rsidR="00AE77F3" w:rsidRPr="004A4877">
              <w:rPr>
                <w:rFonts w:eastAsiaTheme="minorEastAsia"/>
                <w:bCs/>
                <w:i/>
              </w:rPr>
              <w:t>j0</w:t>
            </w:r>
            <w:r w:rsidR="004E2A0D" w:rsidRPr="004A4877">
              <w:rPr>
                <w:iCs/>
                <w:lang w:eastAsia="en-GB"/>
              </w:rPr>
              <w:t xml:space="preserve"> or </w:t>
            </w:r>
            <w:r w:rsidR="004E2A0D" w:rsidRPr="004A4877">
              <w:rPr>
                <w:i/>
                <w:iCs/>
                <w:lang w:eastAsia="en-GB"/>
              </w:rPr>
              <w:t>schedulingInfoListExt-r12</w:t>
            </w:r>
            <w:r w:rsidR="004E2A0D" w:rsidRPr="004A4877">
              <w:rPr>
                <w:iCs/>
                <w:lang w:eastAsia="en-GB"/>
              </w:rPr>
              <w:t xml:space="preserve"> is present, E-UTRAN does not include any value indicating SIB of type 19 or higher in </w:t>
            </w:r>
            <w:r w:rsidR="004E2A0D" w:rsidRPr="004A4877">
              <w:rPr>
                <w:i/>
                <w:iCs/>
                <w:lang w:eastAsia="en-GB"/>
              </w:rPr>
              <w:t>sib-</w:t>
            </w:r>
            <w:proofErr w:type="spellStart"/>
            <w:r w:rsidR="004E2A0D" w:rsidRPr="004A4877">
              <w:rPr>
                <w:i/>
                <w:iCs/>
                <w:lang w:eastAsia="en-GB"/>
              </w:rPr>
              <w:t>MappingInfo</w:t>
            </w:r>
            <w:proofErr w:type="spellEnd"/>
            <w:r w:rsidR="004E2A0D" w:rsidRPr="004A4877">
              <w:rPr>
                <w:iCs/>
                <w:lang w:eastAsia="en-GB"/>
              </w:rPr>
              <w:t xml:space="preserve"> (without suffix). If </w:t>
            </w:r>
            <w:r w:rsidR="004E2A0D" w:rsidRPr="004A4877">
              <w:rPr>
                <w:i/>
                <w:iCs/>
                <w:lang w:eastAsia="en-GB"/>
              </w:rPr>
              <w:t>schedulingInfoList-v12</w:t>
            </w:r>
            <w:r w:rsidR="00AE77F3" w:rsidRPr="004A4877">
              <w:rPr>
                <w:i/>
                <w:iCs/>
                <w:lang w:eastAsia="en-GB"/>
              </w:rPr>
              <w:t>j0</w:t>
            </w:r>
            <w:r w:rsidR="004E2A0D" w:rsidRPr="004A4877">
              <w:rPr>
                <w:iCs/>
                <w:lang w:eastAsia="en-GB"/>
              </w:rPr>
              <w:t xml:space="preserve"> is present, </w:t>
            </w:r>
            <w:r w:rsidR="004E2A0D" w:rsidRPr="004A4877">
              <w:rPr>
                <w:rFonts w:eastAsiaTheme="minorEastAsia"/>
                <w:bCs/>
              </w:rPr>
              <w:t xml:space="preserve">E-UTRAN ensures that the total number of entries of this field plus </w:t>
            </w:r>
            <w:r w:rsidR="004E2A0D" w:rsidRPr="004A4877">
              <w:rPr>
                <w:rFonts w:eastAsiaTheme="minorEastAsia"/>
                <w:bCs/>
                <w:i/>
                <w:iCs/>
              </w:rPr>
              <w:t>sib-</w:t>
            </w:r>
            <w:proofErr w:type="spellStart"/>
            <w:r w:rsidR="004E2A0D" w:rsidRPr="004A4877">
              <w:rPr>
                <w:i/>
                <w:iCs/>
                <w:lang w:eastAsia="en-GB"/>
              </w:rPr>
              <w:t>MappingInfo</w:t>
            </w:r>
            <w:proofErr w:type="spellEnd"/>
            <w:r w:rsidR="004E2A0D" w:rsidRPr="004A4877">
              <w:rPr>
                <w:rFonts w:eastAsiaTheme="minorEastAsia"/>
                <w:bCs/>
              </w:rPr>
              <w:t xml:space="preserve"> (without suffix) shall not exceed the value of </w:t>
            </w:r>
            <w:r w:rsidR="004E2A0D" w:rsidRPr="004A4877">
              <w:rPr>
                <w:rFonts w:eastAsiaTheme="minorEastAsia"/>
                <w:bCs/>
                <w:i/>
              </w:rPr>
              <w:t>maxSIB-1</w:t>
            </w:r>
            <w:r w:rsidR="004E2A0D" w:rsidRPr="004A4877">
              <w:rPr>
                <w:rFonts w:eastAsiaTheme="minorEastAsia"/>
                <w:bCs/>
              </w:rPr>
              <w:t>.</w:t>
            </w:r>
          </w:p>
        </w:tc>
      </w:tr>
      <w:tr w:rsidR="00FE2BA2" w:rsidRPr="004A4877" w14:paraId="6A99F569" w14:textId="77777777" w:rsidTr="00992B54">
        <w:trPr>
          <w:gridAfter w:val="1"/>
          <w:wAfter w:w="6" w:type="dxa"/>
          <w:cantSplit/>
        </w:trPr>
        <w:tc>
          <w:tcPr>
            <w:tcW w:w="9639" w:type="dxa"/>
          </w:tcPr>
          <w:p w14:paraId="435C8733" w14:textId="77777777" w:rsidR="009722D5" w:rsidRPr="004A4877" w:rsidRDefault="009722D5" w:rsidP="005411BB">
            <w:pPr>
              <w:pStyle w:val="TAL"/>
              <w:rPr>
                <w:b/>
                <w:bCs/>
                <w:i/>
                <w:noProof/>
                <w:lang w:eastAsia="en-GB"/>
              </w:rPr>
            </w:pPr>
            <w:r w:rsidRPr="004A4877">
              <w:rPr>
                <w:b/>
                <w:bCs/>
                <w:i/>
                <w:noProof/>
                <w:lang w:eastAsia="en-GB"/>
              </w:rPr>
              <w:t>si-HoppingConfigCommon</w:t>
            </w:r>
          </w:p>
          <w:p w14:paraId="4FBB96EE" w14:textId="77777777" w:rsidR="009722D5" w:rsidRPr="004A4877" w:rsidRDefault="009722D5" w:rsidP="005411BB">
            <w:pPr>
              <w:pStyle w:val="TAL"/>
              <w:rPr>
                <w:b/>
                <w:bCs/>
                <w:i/>
                <w:noProof/>
                <w:lang w:eastAsia="en-GB"/>
              </w:rPr>
            </w:pPr>
            <w:r w:rsidRPr="004A4877">
              <w:rPr>
                <w:bCs/>
                <w:noProof/>
                <w:lang w:eastAsia="en-GB"/>
              </w:rPr>
              <w:t>Frequency hopping activation/deactivation for BR versions of SI messages and MPDCCH/PDSCH of paging.</w:t>
            </w:r>
          </w:p>
        </w:tc>
      </w:tr>
      <w:tr w:rsidR="00FE2BA2" w:rsidRPr="004A4877" w14:paraId="072C8C3B" w14:textId="77777777" w:rsidTr="00992B54">
        <w:trPr>
          <w:gridAfter w:val="1"/>
          <w:wAfter w:w="6" w:type="dxa"/>
          <w:cantSplit/>
        </w:trPr>
        <w:tc>
          <w:tcPr>
            <w:tcW w:w="9639" w:type="dxa"/>
          </w:tcPr>
          <w:p w14:paraId="2F68ABE4" w14:textId="77777777" w:rsidR="009722D5" w:rsidRPr="004A4877" w:rsidRDefault="009722D5" w:rsidP="005411BB">
            <w:pPr>
              <w:pStyle w:val="TAL"/>
              <w:rPr>
                <w:b/>
                <w:bCs/>
                <w:i/>
                <w:noProof/>
                <w:lang w:eastAsia="en-GB"/>
              </w:rPr>
            </w:pPr>
            <w:r w:rsidRPr="004A4877">
              <w:rPr>
                <w:b/>
                <w:bCs/>
                <w:i/>
                <w:noProof/>
                <w:lang w:eastAsia="en-GB"/>
              </w:rPr>
              <w:lastRenderedPageBreak/>
              <w:t>si-Narrowband</w:t>
            </w:r>
          </w:p>
          <w:p w14:paraId="5D970F23" w14:textId="77777777" w:rsidR="009722D5" w:rsidRPr="004A4877" w:rsidRDefault="009722D5" w:rsidP="005411BB">
            <w:pPr>
              <w:pStyle w:val="TAL"/>
              <w:rPr>
                <w:b/>
                <w:bCs/>
                <w:i/>
                <w:noProof/>
                <w:lang w:eastAsia="en-GB"/>
              </w:rPr>
            </w:pPr>
            <w:r w:rsidRPr="004A4877">
              <w:rPr>
                <w:lang w:eastAsia="en-GB"/>
              </w:rPr>
              <w:t xml:space="preserve">This field indicates the index of a narrowband used to broadcast the SI message towards </w:t>
            </w:r>
            <w:r w:rsidR="00995778" w:rsidRPr="004A4877">
              <w:rPr>
                <w:lang w:eastAsia="en-GB"/>
              </w:rPr>
              <w:t>BL</w:t>
            </w:r>
            <w:r w:rsidRPr="004A4877">
              <w:rPr>
                <w:lang w:eastAsia="en-GB"/>
              </w:rPr>
              <w:t xml:space="preserve"> UEs and UEs </w:t>
            </w:r>
            <w:r w:rsidR="00995778" w:rsidRPr="004A4877">
              <w:rPr>
                <w:lang w:eastAsia="en-GB"/>
              </w:rPr>
              <w:t xml:space="preserve">in </w:t>
            </w:r>
            <w:r w:rsidRPr="004A4877">
              <w:rPr>
                <w:lang w:eastAsia="en-GB"/>
              </w:rPr>
              <w:t>CE, see TS 36.211 [21</w:t>
            </w:r>
            <w:r w:rsidR="00977BED" w:rsidRPr="004A4877">
              <w:rPr>
                <w:lang w:eastAsia="en-GB"/>
              </w:rPr>
              <w:t>]</w:t>
            </w:r>
            <w:r w:rsidRPr="004A4877">
              <w:rPr>
                <w:lang w:eastAsia="en-GB"/>
              </w:rPr>
              <w:t xml:space="preserve">, </w:t>
            </w:r>
            <w:r w:rsidR="00977BED" w:rsidRPr="004A4877">
              <w:rPr>
                <w:lang w:eastAsia="en-GB"/>
              </w:rPr>
              <w:t xml:space="preserve">clause </w:t>
            </w:r>
            <w:r w:rsidRPr="004A4877">
              <w:rPr>
                <w:lang w:eastAsia="en-GB"/>
              </w:rPr>
              <w:t>6.4.1 and TS 36.213 [23</w:t>
            </w:r>
            <w:r w:rsidR="00977BED" w:rsidRPr="004A4877">
              <w:rPr>
                <w:lang w:eastAsia="en-GB"/>
              </w:rPr>
              <w:t>]</w:t>
            </w:r>
            <w:r w:rsidRPr="004A4877">
              <w:rPr>
                <w:lang w:eastAsia="en-GB"/>
              </w:rPr>
              <w:t xml:space="preserve">, </w:t>
            </w:r>
            <w:r w:rsidR="00977BED" w:rsidRPr="004A4877">
              <w:rPr>
                <w:lang w:eastAsia="en-GB"/>
              </w:rPr>
              <w:t xml:space="preserve">clause </w:t>
            </w:r>
            <w:r w:rsidRPr="004A4877">
              <w:rPr>
                <w:lang w:eastAsia="en-GB"/>
              </w:rPr>
              <w:t>7.1.6. Field values (1..</w:t>
            </w:r>
            <w:r w:rsidRPr="004A4877">
              <w:rPr>
                <w:i/>
                <w:lang w:eastAsia="en-GB"/>
              </w:rPr>
              <w:t>maxAvailNarrowBands-r13</w:t>
            </w:r>
            <w:r w:rsidRPr="004A4877">
              <w:rPr>
                <w:lang w:eastAsia="en-GB"/>
              </w:rPr>
              <w:t xml:space="preserve">) correspond to narrowband indices </w:t>
            </w:r>
            <w:r w:rsidRPr="004A4877">
              <w:t>(0..</w:t>
            </w:r>
            <w:r w:rsidRPr="004A4877">
              <w:rPr>
                <w:i/>
              </w:rPr>
              <w:t>maxAvailNarrowBands-r13</w:t>
            </w:r>
            <w:r w:rsidRPr="004A4877">
              <w:t>-1) as specified in TS 36.211 [21].</w:t>
            </w:r>
          </w:p>
        </w:tc>
      </w:tr>
      <w:tr w:rsidR="00FE2BA2" w:rsidRPr="004A4877" w14:paraId="12CBB734" w14:textId="77777777" w:rsidTr="00992B54">
        <w:trPr>
          <w:gridAfter w:val="1"/>
          <w:wAfter w:w="6" w:type="dxa"/>
          <w:cantSplit/>
        </w:trPr>
        <w:tc>
          <w:tcPr>
            <w:tcW w:w="9639" w:type="dxa"/>
          </w:tcPr>
          <w:p w14:paraId="530C7718" w14:textId="77777777" w:rsidR="009722D5" w:rsidRPr="004A4877" w:rsidRDefault="009722D5" w:rsidP="005411BB">
            <w:pPr>
              <w:pStyle w:val="TAL"/>
              <w:rPr>
                <w:b/>
                <w:bCs/>
                <w:i/>
                <w:noProof/>
                <w:lang w:eastAsia="en-GB"/>
              </w:rPr>
            </w:pPr>
            <w:r w:rsidRPr="004A4877">
              <w:rPr>
                <w:b/>
                <w:bCs/>
                <w:i/>
                <w:noProof/>
                <w:lang w:eastAsia="en-GB"/>
              </w:rPr>
              <w:t>si-RepetitionPattern</w:t>
            </w:r>
          </w:p>
          <w:p w14:paraId="2041AE62" w14:textId="77777777" w:rsidR="009722D5" w:rsidRPr="004A4877" w:rsidRDefault="009722D5" w:rsidP="004C51CA">
            <w:pPr>
              <w:pStyle w:val="TAL"/>
              <w:rPr>
                <w:b/>
                <w:bCs/>
                <w:i/>
                <w:noProof/>
                <w:lang w:eastAsia="en-GB"/>
              </w:rPr>
            </w:pPr>
            <w:r w:rsidRPr="004A4877">
              <w:rPr>
                <w:lang w:eastAsia="en-GB"/>
              </w:rPr>
              <w:t xml:space="preserve">Indicates the </w:t>
            </w:r>
            <w:r w:rsidRPr="004A4877">
              <w:t xml:space="preserve">radio frames within the SI window used for SI message transmission. Value </w:t>
            </w:r>
            <w:proofErr w:type="spellStart"/>
            <w:r w:rsidRPr="004A4877">
              <w:t>everyRF</w:t>
            </w:r>
            <w:proofErr w:type="spellEnd"/>
            <w:r w:rsidRPr="004A4877">
              <w:t xml:space="preserve"> corresponds to every radio frame, </w:t>
            </w:r>
            <w:r w:rsidR="004C51CA" w:rsidRPr="004A4877">
              <w:t>v</w:t>
            </w:r>
            <w:r w:rsidRPr="004A4877">
              <w:t xml:space="preserve">alue every2ndRF corresponds to every </w:t>
            </w:r>
            <w:r w:rsidR="004C51CA" w:rsidRPr="004A4877">
              <w:t xml:space="preserve">2 </w:t>
            </w:r>
            <w:r w:rsidRPr="004A4877">
              <w:t>radio frame</w:t>
            </w:r>
            <w:r w:rsidR="004C51CA" w:rsidRPr="004A4877">
              <w:t>s</w:t>
            </w:r>
            <w:r w:rsidRPr="004A4877">
              <w:t xml:space="preserve">, </w:t>
            </w:r>
            <w:r w:rsidR="004C51CA" w:rsidRPr="004A4877">
              <w:t xml:space="preserve">and so on. The first transmission of the SI message is transmitted </w:t>
            </w:r>
            <w:r w:rsidRPr="004A4877">
              <w:t>from the first radio frame of the SI window.</w:t>
            </w:r>
          </w:p>
        </w:tc>
      </w:tr>
      <w:tr w:rsidR="00FE2BA2" w:rsidRPr="004A4877" w14:paraId="0D10CA82" w14:textId="77777777" w:rsidTr="00992B54">
        <w:trPr>
          <w:gridAfter w:val="1"/>
          <w:wAfter w:w="6" w:type="dxa"/>
          <w:cantSplit/>
        </w:trPr>
        <w:tc>
          <w:tcPr>
            <w:tcW w:w="9639" w:type="dxa"/>
          </w:tcPr>
          <w:p w14:paraId="2C3FF1F3" w14:textId="77777777" w:rsidR="009722D5" w:rsidRPr="004A4877" w:rsidRDefault="009722D5" w:rsidP="005411BB">
            <w:pPr>
              <w:pStyle w:val="TAL"/>
              <w:rPr>
                <w:b/>
                <w:bCs/>
                <w:i/>
                <w:noProof/>
                <w:lang w:eastAsia="en-GB"/>
              </w:rPr>
            </w:pPr>
            <w:r w:rsidRPr="004A4877">
              <w:rPr>
                <w:b/>
                <w:bCs/>
                <w:i/>
                <w:noProof/>
                <w:lang w:eastAsia="en-GB"/>
              </w:rPr>
              <w:t>si-Periodicity</w:t>
            </w:r>
            <w:r w:rsidR="00D57360" w:rsidRPr="004A4877">
              <w:rPr>
                <w:b/>
                <w:bCs/>
                <w:i/>
                <w:noProof/>
                <w:lang w:eastAsia="en-GB"/>
              </w:rPr>
              <w:t>, posSI-Periodicity</w:t>
            </w:r>
          </w:p>
          <w:p w14:paraId="2C31C9A0" w14:textId="77777777" w:rsidR="009722D5" w:rsidRPr="004A4877" w:rsidRDefault="009722D5" w:rsidP="005411BB">
            <w:pPr>
              <w:pStyle w:val="TAL"/>
              <w:rPr>
                <w:lang w:eastAsia="en-GB"/>
              </w:rPr>
            </w:pPr>
            <w:r w:rsidRPr="004A4877">
              <w:rPr>
                <w:lang w:eastAsia="en-GB"/>
              </w:rPr>
              <w:t>Periodicity of the SI-message in radio frames, such that rf8 denotes 8 radio frames, rf16 denotes 16 radio frames, and so on.</w:t>
            </w:r>
            <w:r w:rsidR="00E34C38" w:rsidRPr="004A4877">
              <w:rPr>
                <w:lang w:eastAsia="en-GB"/>
              </w:rPr>
              <w:t xml:space="preserve"> If the </w:t>
            </w:r>
            <w:proofErr w:type="spellStart"/>
            <w:r w:rsidR="00E34C38" w:rsidRPr="004A4877">
              <w:rPr>
                <w:i/>
                <w:lang w:eastAsia="en-GB"/>
              </w:rPr>
              <w:t>si-posOffset</w:t>
            </w:r>
            <w:proofErr w:type="spellEnd"/>
            <w:r w:rsidR="00E34C38" w:rsidRPr="004A4877">
              <w:rPr>
                <w:lang w:eastAsia="en-GB"/>
              </w:rPr>
              <w:t xml:space="preserve"> is configured, the </w:t>
            </w:r>
            <w:proofErr w:type="spellStart"/>
            <w:r w:rsidR="00E34C38" w:rsidRPr="004A4877">
              <w:rPr>
                <w:i/>
                <w:lang w:eastAsia="en-GB"/>
              </w:rPr>
              <w:t>posSI</w:t>
            </w:r>
            <w:proofErr w:type="spellEnd"/>
            <w:r w:rsidR="00E34C38" w:rsidRPr="004A4877">
              <w:rPr>
                <w:i/>
                <w:lang w:eastAsia="en-GB"/>
              </w:rPr>
              <w:t>-Periodicity</w:t>
            </w:r>
            <w:r w:rsidR="00E34C38" w:rsidRPr="004A4877">
              <w:rPr>
                <w:lang w:eastAsia="en-GB"/>
              </w:rPr>
              <w:t xml:space="preserve"> of rf8 cannot be used.</w:t>
            </w:r>
          </w:p>
        </w:tc>
      </w:tr>
      <w:tr w:rsidR="00FE2BA2" w:rsidRPr="004A4877" w14:paraId="2C0EF94B" w14:textId="77777777" w:rsidTr="00992B54">
        <w:trPr>
          <w:gridAfter w:val="1"/>
          <w:wAfter w:w="6" w:type="dxa"/>
          <w:cantSplit/>
        </w:trPr>
        <w:tc>
          <w:tcPr>
            <w:tcW w:w="9639" w:type="dxa"/>
          </w:tcPr>
          <w:p w14:paraId="5835865C" w14:textId="77777777" w:rsidR="00E34C38" w:rsidRPr="004A4877" w:rsidRDefault="00E34C38" w:rsidP="00E34C38">
            <w:pPr>
              <w:keepNext/>
              <w:keepLines/>
              <w:spacing w:after="0"/>
              <w:rPr>
                <w:rFonts w:ascii="Arial" w:hAnsi="Arial"/>
                <w:b/>
                <w:bCs/>
                <w:i/>
                <w:iCs/>
                <w:sz w:val="18"/>
                <w:lang w:eastAsia="en-GB"/>
              </w:rPr>
            </w:pPr>
            <w:proofErr w:type="spellStart"/>
            <w:r w:rsidRPr="004A4877">
              <w:rPr>
                <w:rFonts w:ascii="Arial" w:hAnsi="Arial"/>
                <w:b/>
                <w:bCs/>
                <w:i/>
                <w:iCs/>
                <w:sz w:val="18"/>
                <w:lang w:eastAsia="en-GB"/>
              </w:rPr>
              <w:t>si-posOffset</w:t>
            </w:r>
            <w:proofErr w:type="spellEnd"/>
          </w:p>
          <w:p w14:paraId="18706CEA" w14:textId="77777777" w:rsidR="00E34C38" w:rsidRPr="004A4877" w:rsidRDefault="00E34C38" w:rsidP="00E34C38">
            <w:pPr>
              <w:pStyle w:val="TAL"/>
              <w:rPr>
                <w:b/>
                <w:bCs/>
                <w:i/>
                <w:noProof/>
                <w:lang w:eastAsia="en-GB"/>
              </w:rPr>
            </w:pPr>
            <w:r w:rsidRPr="004A4877">
              <w:rPr>
                <w:lang w:eastAsia="en-GB"/>
              </w:rPr>
              <w:t xml:space="preserve">This field, if present and set to </w:t>
            </w:r>
            <w:r w:rsidRPr="004A4877">
              <w:rPr>
                <w:i/>
                <w:iCs/>
                <w:lang w:eastAsia="en-GB"/>
              </w:rPr>
              <w:t>true</w:t>
            </w:r>
            <w:r w:rsidRPr="004A4877">
              <w:rPr>
                <w:lang w:eastAsia="en-GB"/>
              </w:rPr>
              <w:t xml:space="preserve"> indicates that the SI messages in </w:t>
            </w:r>
            <w:proofErr w:type="spellStart"/>
            <w:r w:rsidRPr="004A4877">
              <w:rPr>
                <w:i/>
                <w:lang w:eastAsia="en-GB"/>
              </w:rPr>
              <w:t>PosSchedulingInfoList</w:t>
            </w:r>
            <w:proofErr w:type="spellEnd"/>
            <w:r w:rsidRPr="004A4877">
              <w:rPr>
                <w:lang w:eastAsia="en-GB"/>
              </w:rPr>
              <w:t xml:space="preserve"> are scheduled with an offset of 8 radio frames compared to SI messages in </w:t>
            </w:r>
            <w:proofErr w:type="spellStart"/>
            <w:r w:rsidRPr="004A4877">
              <w:rPr>
                <w:i/>
                <w:lang w:eastAsia="en-GB"/>
              </w:rPr>
              <w:t>SchedulingInfoList</w:t>
            </w:r>
            <w:proofErr w:type="spellEnd"/>
            <w:r w:rsidRPr="004A4877">
              <w:rPr>
                <w:lang w:eastAsia="en-GB"/>
              </w:rPr>
              <w:t xml:space="preserve">. </w:t>
            </w:r>
            <w:proofErr w:type="spellStart"/>
            <w:r w:rsidRPr="004A4877">
              <w:rPr>
                <w:i/>
                <w:lang w:eastAsia="en-GB"/>
              </w:rPr>
              <w:t>si-posOffset</w:t>
            </w:r>
            <w:proofErr w:type="spellEnd"/>
            <w:r w:rsidRPr="004A4877">
              <w:rPr>
                <w:lang w:eastAsia="en-GB"/>
              </w:rPr>
              <w:t xml:space="preserve"> may be present only if the shortest configured SI message periodicity for SI messages in </w:t>
            </w:r>
            <w:proofErr w:type="spellStart"/>
            <w:r w:rsidRPr="004A4877">
              <w:rPr>
                <w:i/>
                <w:lang w:eastAsia="en-GB"/>
              </w:rPr>
              <w:t>SchedulingInfoList</w:t>
            </w:r>
            <w:proofErr w:type="spellEnd"/>
            <w:r w:rsidRPr="004A4877">
              <w:rPr>
                <w:lang w:eastAsia="en-GB"/>
              </w:rPr>
              <w:t xml:space="preserve"> is 80ms.</w:t>
            </w:r>
          </w:p>
        </w:tc>
      </w:tr>
      <w:tr w:rsidR="00FE2BA2" w:rsidRPr="004A4877" w14:paraId="646F0A8E" w14:textId="77777777" w:rsidTr="00992B54">
        <w:trPr>
          <w:gridAfter w:val="1"/>
          <w:wAfter w:w="6" w:type="dxa"/>
          <w:cantSplit/>
        </w:trPr>
        <w:tc>
          <w:tcPr>
            <w:tcW w:w="9639" w:type="dxa"/>
          </w:tcPr>
          <w:p w14:paraId="557E7322" w14:textId="77777777" w:rsidR="009722D5" w:rsidRPr="004A4877" w:rsidRDefault="009722D5" w:rsidP="005411BB">
            <w:pPr>
              <w:pStyle w:val="TAL"/>
              <w:rPr>
                <w:b/>
                <w:bCs/>
                <w:i/>
                <w:noProof/>
                <w:lang w:eastAsia="en-GB"/>
              </w:rPr>
            </w:pPr>
            <w:r w:rsidRPr="004A4877">
              <w:rPr>
                <w:b/>
                <w:bCs/>
                <w:i/>
                <w:noProof/>
                <w:lang w:eastAsia="en-GB"/>
              </w:rPr>
              <w:t>si-TBS</w:t>
            </w:r>
          </w:p>
          <w:p w14:paraId="6F13C4BA" w14:textId="77777777" w:rsidR="009722D5" w:rsidRPr="004A4877" w:rsidRDefault="009722D5" w:rsidP="005411BB">
            <w:pPr>
              <w:pStyle w:val="TAL"/>
              <w:rPr>
                <w:b/>
                <w:bCs/>
                <w:i/>
                <w:noProof/>
                <w:lang w:eastAsia="en-GB"/>
              </w:rPr>
            </w:pPr>
            <w:r w:rsidRPr="004A4877">
              <w:rPr>
                <w:lang w:eastAsia="en-GB"/>
              </w:rPr>
              <w:t xml:space="preserve">This field indicates the transport block size information used to broadcast the SI message towards </w:t>
            </w:r>
            <w:r w:rsidR="00995778" w:rsidRPr="004A4877">
              <w:rPr>
                <w:lang w:eastAsia="en-GB"/>
              </w:rPr>
              <w:t>BL</w:t>
            </w:r>
            <w:r w:rsidRPr="004A4877">
              <w:rPr>
                <w:lang w:eastAsia="en-GB"/>
              </w:rPr>
              <w:t xml:space="preserve"> UEs and UEs </w:t>
            </w:r>
            <w:r w:rsidR="00995778" w:rsidRPr="004A4877">
              <w:rPr>
                <w:lang w:eastAsia="en-GB"/>
              </w:rPr>
              <w:t xml:space="preserve">in </w:t>
            </w:r>
            <w:r w:rsidRPr="004A4877">
              <w:rPr>
                <w:noProof/>
                <w:lang w:eastAsia="en-GB"/>
              </w:rPr>
              <w:t>CE</w:t>
            </w:r>
            <w:r w:rsidRPr="004A4877">
              <w:rPr>
                <w:lang w:eastAsia="en-GB"/>
              </w:rPr>
              <w:t>, see TS 36.213 [23</w:t>
            </w:r>
            <w:r w:rsidR="00977BED" w:rsidRPr="004A4877">
              <w:rPr>
                <w:lang w:eastAsia="en-GB"/>
              </w:rPr>
              <w:t>]</w:t>
            </w:r>
            <w:r w:rsidRPr="004A4877">
              <w:rPr>
                <w:lang w:eastAsia="en-GB"/>
              </w:rPr>
              <w:t>, Table 7.1.7.2.1-1</w:t>
            </w:r>
            <w:r w:rsidR="00977BED" w:rsidRPr="004A4877">
              <w:rPr>
                <w:lang w:eastAsia="en-GB"/>
              </w:rPr>
              <w:t>,</w:t>
            </w:r>
            <w:r w:rsidRPr="004A4877">
              <w:rPr>
                <w:lang w:eastAsia="en-GB"/>
              </w:rPr>
              <w:t xml:space="preserve"> for a 6 PRB bandwidth and a QPSK modulation.</w:t>
            </w:r>
          </w:p>
        </w:tc>
      </w:tr>
      <w:tr w:rsidR="00FE2BA2" w:rsidRPr="004A4877" w14:paraId="1252C588" w14:textId="77777777" w:rsidTr="00992B54">
        <w:trPr>
          <w:gridAfter w:val="1"/>
          <w:wAfter w:w="6" w:type="dxa"/>
          <w:cantSplit/>
        </w:trPr>
        <w:tc>
          <w:tcPr>
            <w:tcW w:w="9639" w:type="dxa"/>
          </w:tcPr>
          <w:p w14:paraId="12F4D483" w14:textId="77777777" w:rsidR="009722D5" w:rsidRPr="004A4877" w:rsidRDefault="009722D5" w:rsidP="005411BB">
            <w:pPr>
              <w:pStyle w:val="TAL"/>
              <w:rPr>
                <w:b/>
                <w:i/>
              </w:rPr>
            </w:pPr>
            <w:proofErr w:type="spellStart"/>
            <w:r w:rsidRPr="004A4877">
              <w:rPr>
                <w:b/>
                <w:i/>
              </w:rPr>
              <w:t>schedulingInfoList</w:t>
            </w:r>
            <w:proofErr w:type="spellEnd"/>
            <w:r w:rsidRPr="004A4877">
              <w:rPr>
                <w:b/>
                <w:i/>
              </w:rPr>
              <w:t>-BR</w:t>
            </w:r>
          </w:p>
          <w:p w14:paraId="558960C8" w14:textId="77777777" w:rsidR="009722D5" w:rsidRPr="004A4877" w:rsidRDefault="009722D5" w:rsidP="005411BB">
            <w:pPr>
              <w:pStyle w:val="TAL"/>
              <w:rPr>
                <w:b/>
                <w:bCs/>
                <w:i/>
                <w:noProof/>
                <w:lang w:eastAsia="en-GB"/>
              </w:rPr>
            </w:pPr>
            <w:r w:rsidRPr="004A4877">
              <w:t xml:space="preserve">Indicates additional scheduling information of SI messages for BL UEs and UEs in CE. It includes the same number of entries, and listed in the same order, as in </w:t>
            </w:r>
            <w:proofErr w:type="spellStart"/>
            <w:r w:rsidRPr="004A4877">
              <w:rPr>
                <w:i/>
              </w:rPr>
              <w:t>schedulingInfoList</w:t>
            </w:r>
            <w:proofErr w:type="spellEnd"/>
            <w:r w:rsidRPr="004A4877">
              <w:rPr>
                <w:i/>
              </w:rPr>
              <w:t xml:space="preserve"> </w:t>
            </w:r>
            <w:r w:rsidRPr="004A4877">
              <w:t>(without suffix).</w:t>
            </w:r>
          </w:p>
        </w:tc>
      </w:tr>
      <w:tr w:rsidR="00FE2BA2" w:rsidRPr="004A4877" w14:paraId="25A28396" w14:textId="77777777" w:rsidTr="00992B54">
        <w:trPr>
          <w:gridAfter w:val="1"/>
          <w:wAfter w:w="6" w:type="dxa"/>
          <w:cantSplit/>
        </w:trPr>
        <w:tc>
          <w:tcPr>
            <w:tcW w:w="9639" w:type="dxa"/>
          </w:tcPr>
          <w:p w14:paraId="0C70A2F7" w14:textId="77777777" w:rsidR="009722D5" w:rsidRPr="004A4877" w:rsidRDefault="009722D5" w:rsidP="005411BB">
            <w:pPr>
              <w:pStyle w:val="TAL"/>
              <w:rPr>
                <w:b/>
                <w:bCs/>
                <w:i/>
                <w:noProof/>
                <w:lang w:eastAsia="en-GB"/>
              </w:rPr>
            </w:pPr>
            <w:r w:rsidRPr="004A4877">
              <w:rPr>
                <w:b/>
                <w:bCs/>
                <w:i/>
                <w:noProof/>
                <w:lang w:eastAsia="en-GB"/>
              </w:rPr>
              <w:t>si-ValidityTime</w:t>
            </w:r>
          </w:p>
          <w:p w14:paraId="582885D1" w14:textId="77777777" w:rsidR="009722D5" w:rsidRPr="004A4877" w:rsidRDefault="009722D5" w:rsidP="005411BB">
            <w:pPr>
              <w:pStyle w:val="TAL"/>
              <w:rPr>
                <w:b/>
                <w:bCs/>
                <w:i/>
                <w:noProof/>
                <w:lang w:eastAsia="en-GB"/>
              </w:rPr>
            </w:pPr>
            <w:r w:rsidRPr="004A4877">
              <w:t xml:space="preserve">Indicates system information validity timer. </w:t>
            </w:r>
            <w:r w:rsidRPr="004A4877">
              <w:rPr>
                <w:lang w:eastAsia="en-GB"/>
              </w:rPr>
              <w:t>If set to TRUE, the timer is set to 3h, otherwise the timer is set to 24h.</w:t>
            </w:r>
          </w:p>
        </w:tc>
      </w:tr>
      <w:tr w:rsidR="00FE2BA2" w:rsidRPr="004A4877" w14:paraId="357F4DE2" w14:textId="77777777" w:rsidTr="00992B54">
        <w:trPr>
          <w:gridAfter w:val="1"/>
          <w:wAfter w:w="6" w:type="dxa"/>
          <w:cantSplit/>
        </w:trPr>
        <w:tc>
          <w:tcPr>
            <w:tcW w:w="9639" w:type="dxa"/>
          </w:tcPr>
          <w:p w14:paraId="669ED11B" w14:textId="77777777" w:rsidR="009722D5" w:rsidRPr="004A4877" w:rsidRDefault="009722D5" w:rsidP="005411BB">
            <w:pPr>
              <w:pStyle w:val="TAL"/>
              <w:rPr>
                <w:b/>
                <w:bCs/>
                <w:i/>
                <w:noProof/>
                <w:lang w:eastAsia="en-GB"/>
              </w:rPr>
            </w:pPr>
            <w:r w:rsidRPr="004A4877">
              <w:rPr>
                <w:b/>
                <w:bCs/>
                <w:i/>
                <w:noProof/>
                <w:lang w:eastAsia="en-GB"/>
              </w:rPr>
              <w:t>si-WindowLength, si-WindowLength-BR</w:t>
            </w:r>
          </w:p>
          <w:p w14:paraId="75C8DAD0" w14:textId="77777777" w:rsidR="009722D5" w:rsidRPr="004A4877" w:rsidRDefault="009722D5" w:rsidP="005411BB">
            <w:pPr>
              <w:pStyle w:val="TAL"/>
              <w:rPr>
                <w:lang w:eastAsia="en-GB"/>
              </w:rPr>
            </w:pPr>
            <w:r w:rsidRPr="004A4877">
              <w:rPr>
                <w:lang w:eastAsia="en-GB"/>
              </w:rPr>
              <w:t>Common SI scheduling window for all SIs. Unit in milliseconds, where ms1 denotes 1 millisecond, ms2 denotes 2 milliseconds and so on. In case s</w:t>
            </w:r>
            <w:r w:rsidRPr="004A4877">
              <w:rPr>
                <w:i/>
                <w:lang w:eastAsia="en-GB"/>
              </w:rPr>
              <w:t xml:space="preserve">i-WindowLength-BR-r13 </w:t>
            </w:r>
            <w:r w:rsidRPr="004A4877">
              <w:rPr>
                <w:lang w:eastAsia="en-GB"/>
              </w:rPr>
              <w:t>is present and the UE is a BL UE or a UE in</w:t>
            </w:r>
            <w:r w:rsidRPr="004A4877">
              <w:t xml:space="preserve"> CE</w:t>
            </w:r>
            <w:r w:rsidRPr="004A4877">
              <w:rPr>
                <w:lang w:eastAsia="en-GB"/>
              </w:rPr>
              <w:t>, the UE shall use s</w:t>
            </w:r>
            <w:r w:rsidRPr="004A4877">
              <w:rPr>
                <w:i/>
                <w:lang w:eastAsia="en-GB"/>
              </w:rPr>
              <w:t xml:space="preserve">i-WindowLength-BR-r13 </w:t>
            </w:r>
            <w:r w:rsidRPr="004A4877">
              <w:rPr>
                <w:lang w:eastAsia="en-GB"/>
              </w:rPr>
              <w:t xml:space="preserve">and ignore the original field </w:t>
            </w:r>
            <w:proofErr w:type="spellStart"/>
            <w:r w:rsidRPr="004A4877">
              <w:rPr>
                <w:i/>
                <w:lang w:eastAsia="en-GB"/>
              </w:rPr>
              <w:t>si-WindowLength</w:t>
            </w:r>
            <w:proofErr w:type="spellEnd"/>
            <w:r w:rsidRPr="004A4877">
              <w:rPr>
                <w:lang w:eastAsia="en-GB"/>
              </w:rPr>
              <w:t xml:space="preserve"> (without suffix). UEs other than BL UEs or UEs in</w:t>
            </w:r>
            <w:r w:rsidRPr="004A4877">
              <w:t xml:space="preserve"> CE</w:t>
            </w:r>
            <w:r w:rsidRPr="004A4877">
              <w:rPr>
                <w:lang w:eastAsia="en-GB"/>
              </w:rPr>
              <w:t xml:space="preserve"> shall ignore the extension field s</w:t>
            </w:r>
            <w:r w:rsidRPr="004A4877">
              <w:rPr>
                <w:i/>
                <w:lang w:eastAsia="en-GB"/>
              </w:rPr>
              <w:t>i-WindowLength-BR-r13.</w:t>
            </w:r>
          </w:p>
        </w:tc>
      </w:tr>
      <w:tr w:rsidR="00FE2BA2" w:rsidRPr="004A4877" w14:paraId="0E8B2F7C" w14:textId="77777777" w:rsidTr="00992B54">
        <w:trPr>
          <w:gridAfter w:val="1"/>
          <w:wAfter w:w="6" w:type="dxa"/>
          <w:cantSplit/>
        </w:trPr>
        <w:tc>
          <w:tcPr>
            <w:tcW w:w="9639" w:type="dxa"/>
          </w:tcPr>
          <w:p w14:paraId="6FDB955D" w14:textId="77777777" w:rsidR="009722D5" w:rsidRPr="004A4877" w:rsidRDefault="009722D5" w:rsidP="005411BB">
            <w:pPr>
              <w:pStyle w:val="TAL"/>
              <w:rPr>
                <w:b/>
                <w:bCs/>
                <w:i/>
                <w:noProof/>
                <w:lang w:eastAsia="en-GB"/>
              </w:rPr>
            </w:pPr>
            <w:r w:rsidRPr="004A4877">
              <w:rPr>
                <w:b/>
                <w:bCs/>
                <w:i/>
                <w:noProof/>
                <w:lang w:eastAsia="en-GB"/>
              </w:rPr>
              <w:t>startSymbolBR</w:t>
            </w:r>
          </w:p>
          <w:p w14:paraId="55FE0ED0" w14:textId="77777777" w:rsidR="009722D5" w:rsidRPr="004A4877" w:rsidRDefault="009722D5" w:rsidP="005411BB">
            <w:pPr>
              <w:pStyle w:val="TAL"/>
              <w:rPr>
                <w:b/>
                <w:bCs/>
                <w:i/>
                <w:noProof/>
                <w:lang w:eastAsia="en-GB"/>
              </w:rPr>
            </w:pPr>
            <w:r w:rsidRPr="004A4877">
              <w:rPr>
                <w:bCs/>
                <w:noProof/>
                <w:lang w:eastAsia="en-GB"/>
              </w:rPr>
              <w:t xml:space="preserve">For BL UEs and UEs in CE, indicates the OFDM starting symbol for any MPDCCH, PDSCH scheduled on the same cell except the PDSCH carrying </w:t>
            </w:r>
            <w:r w:rsidRPr="004A4877">
              <w:rPr>
                <w:i/>
                <w:lang w:eastAsia="en-GB"/>
              </w:rPr>
              <w:t>SystemInformationBlockType1-BR</w:t>
            </w:r>
            <w:r w:rsidRPr="004A4877">
              <w:rPr>
                <w:bCs/>
                <w:noProof/>
                <w:lang w:eastAsia="en-GB"/>
              </w:rPr>
              <w:t xml:space="preserve">, see TS 36.213 [23]. Values 1, 2, and 3 are applicable for </w:t>
            </w:r>
            <w:r w:rsidRPr="004A4877">
              <w:rPr>
                <w:bCs/>
                <w:i/>
                <w:noProof/>
                <w:lang w:eastAsia="en-GB"/>
              </w:rPr>
              <w:t>dl-Bandwidth</w:t>
            </w:r>
            <w:r w:rsidRPr="004A4877">
              <w:rPr>
                <w:bCs/>
                <w:noProof/>
                <w:lang w:eastAsia="en-GB"/>
              </w:rPr>
              <w:t xml:space="preserve"> greater than 10 resource blocks. Values 2, 3, and 4 are applicable otherwise.</w:t>
            </w:r>
          </w:p>
        </w:tc>
      </w:tr>
      <w:tr w:rsidR="00FE2BA2" w:rsidRPr="004A4877" w14:paraId="2A1632F4" w14:textId="77777777" w:rsidTr="00992B54">
        <w:trPr>
          <w:gridAfter w:val="1"/>
          <w:wAfter w:w="6" w:type="dxa"/>
          <w:cantSplit/>
        </w:trPr>
        <w:tc>
          <w:tcPr>
            <w:tcW w:w="9639" w:type="dxa"/>
          </w:tcPr>
          <w:p w14:paraId="0CA96D6F" w14:textId="77777777" w:rsidR="009722D5" w:rsidRPr="004A4877" w:rsidRDefault="009722D5" w:rsidP="005411BB">
            <w:pPr>
              <w:pStyle w:val="TAL"/>
              <w:rPr>
                <w:b/>
                <w:bCs/>
                <w:i/>
                <w:noProof/>
                <w:lang w:eastAsia="en-GB"/>
              </w:rPr>
            </w:pPr>
            <w:r w:rsidRPr="004A4877">
              <w:rPr>
                <w:b/>
                <w:bCs/>
                <w:i/>
                <w:noProof/>
                <w:lang w:eastAsia="en-GB"/>
              </w:rPr>
              <w:t>systemInfoValueTagList</w:t>
            </w:r>
          </w:p>
          <w:p w14:paraId="5AD7F671" w14:textId="77777777" w:rsidR="009722D5" w:rsidRPr="004A4877" w:rsidRDefault="009722D5" w:rsidP="005411BB">
            <w:pPr>
              <w:pStyle w:val="TAL"/>
              <w:rPr>
                <w:b/>
                <w:bCs/>
                <w:i/>
                <w:noProof/>
                <w:lang w:eastAsia="en-GB"/>
              </w:rPr>
            </w:pPr>
            <w:r w:rsidRPr="004A4877">
              <w:t xml:space="preserve">Indicates </w:t>
            </w:r>
            <w:r w:rsidRPr="004A4877">
              <w:rPr>
                <w:lang w:eastAsia="en-GB"/>
              </w:rPr>
              <w:t>SI message specific value tags</w:t>
            </w:r>
            <w:r w:rsidRPr="004A4877">
              <w:t xml:space="preserve"> for BL UEs and UE</w:t>
            </w:r>
            <w:r w:rsidR="00995778" w:rsidRPr="004A4877">
              <w:t>s</w:t>
            </w:r>
            <w:r w:rsidRPr="004A4877">
              <w:t xml:space="preserve"> in CE. It includes the same number of entries, and listed in the same order, as in </w:t>
            </w:r>
            <w:proofErr w:type="spellStart"/>
            <w:r w:rsidR="00995778" w:rsidRPr="004A4877">
              <w:rPr>
                <w:i/>
              </w:rPr>
              <w:t>s</w:t>
            </w:r>
            <w:r w:rsidRPr="004A4877">
              <w:rPr>
                <w:i/>
              </w:rPr>
              <w:t>chedulingInfoList</w:t>
            </w:r>
            <w:proofErr w:type="spellEnd"/>
            <w:r w:rsidRPr="004A4877">
              <w:t xml:space="preserve"> (without suffix).</w:t>
            </w:r>
          </w:p>
        </w:tc>
      </w:tr>
      <w:tr w:rsidR="00FE2BA2" w:rsidRPr="004A4877" w14:paraId="47E88EB3" w14:textId="77777777" w:rsidTr="00992B54">
        <w:trPr>
          <w:gridAfter w:val="1"/>
          <w:wAfter w:w="6" w:type="dxa"/>
          <w:cantSplit/>
        </w:trPr>
        <w:tc>
          <w:tcPr>
            <w:tcW w:w="9639" w:type="dxa"/>
          </w:tcPr>
          <w:p w14:paraId="30AD95AE" w14:textId="77777777" w:rsidR="009722D5" w:rsidRPr="004A4877" w:rsidRDefault="009722D5" w:rsidP="005411BB">
            <w:pPr>
              <w:pStyle w:val="TAL"/>
              <w:rPr>
                <w:b/>
                <w:bCs/>
                <w:i/>
                <w:noProof/>
                <w:lang w:eastAsia="en-GB"/>
              </w:rPr>
            </w:pPr>
            <w:r w:rsidRPr="004A4877">
              <w:rPr>
                <w:b/>
                <w:bCs/>
                <w:i/>
                <w:noProof/>
                <w:lang w:eastAsia="en-GB"/>
              </w:rPr>
              <w:t>systemInfoValueTagSI</w:t>
            </w:r>
          </w:p>
          <w:p w14:paraId="0E54024A" w14:textId="77777777" w:rsidR="009722D5" w:rsidRPr="004A4877" w:rsidRDefault="009722D5" w:rsidP="005411BB">
            <w:pPr>
              <w:pStyle w:val="TAL"/>
            </w:pPr>
            <w:r w:rsidRPr="004A4877">
              <w:t xml:space="preserve">SI message specific value tag as specified in </w:t>
            </w:r>
            <w:r w:rsidR="00CD768D" w:rsidRPr="004A4877">
              <w:t>clause</w:t>
            </w:r>
            <w:r w:rsidRPr="004A4877">
              <w:t xml:space="preserve"> 5.2.1.3</w:t>
            </w:r>
            <w:r w:rsidRPr="004A4877">
              <w:rPr>
                <w:rFonts w:eastAsia="SimSun"/>
              </w:rPr>
              <w:t xml:space="preserve">. </w:t>
            </w:r>
            <w:r w:rsidRPr="004A4877">
              <w:t xml:space="preserve">Common for all SIBs within the SI message other than </w:t>
            </w:r>
            <w:r w:rsidRPr="004A4877">
              <w:rPr>
                <w:rFonts w:eastAsia="SimSun"/>
              </w:rPr>
              <w:t>MIB, SIB1, SIB10, SIB11,</w:t>
            </w:r>
            <w:r w:rsidRPr="004A4877">
              <w:t xml:space="preserve"> SIB12 and SIB14</w:t>
            </w:r>
            <w:r w:rsidRPr="004A4877">
              <w:rPr>
                <w:rFonts w:eastAsia="SimSun"/>
              </w:rPr>
              <w:t>.</w:t>
            </w:r>
          </w:p>
        </w:tc>
      </w:tr>
      <w:tr w:rsidR="00FE2BA2" w:rsidRPr="004A4877" w14:paraId="1416ED62" w14:textId="77777777" w:rsidTr="00992B54">
        <w:trPr>
          <w:gridAfter w:val="1"/>
          <w:wAfter w:w="6" w:type="dxa"/>
          <w:cantSplit/>
        </w:trPr>
        <w:tc>
          <w:tcPr>
            <w:tcW w:w="9639" w:type="dxa"/>
          </w:tcPr>
          <w:p w14:paraId="3FB73D3F" w14:textId="77777777" w:rsidR="009722D5" w:rsidRPr="004A4877" w:rsidRDefault="009722D5" w:rsidP="005411BB">
            <w:pPr>
              <w:pStyle w:val="TAL"/>
              <w:rPr>
                <w:b/>
                <w:bCs/>
                <w:i/>
                <w:noProof/>
                <w:lang w:eastAsia="en-GB"/>
              </w:rPr>
            </w:pPr>
            <w:r w:rsidRPr="004A4877">
              <w:rPr>
                <w:b/>
                <w:bCs/>
                <w:i/>
                <w:noProof/>
                <w:lang w:eastAsia="en-GB"/>
              </w:rPr>
              <w:t>systemInfoValueTag</w:t>
            </w:r>
          </w:p>
          <w:p w14:paraId="73B57A04" w14:textId="77777777" w:rsidR="009722D5" w:rsidRPr="004A4877" w:rsidRDefault="009722D5" w:rsidP="008361BA">
            <w:pPr>
              <w:pStyle w:val="TAL"/>
              <w:rPr>
                <w:rFonts w:eastAsia="SimSun"/>
                <w:lang w:eastAsia="zh-CN"/>
              </w:rPr>
            </w:pPr>
            <w:r w:rsidRPr="004A4877">
              <w:rPr>
                <w:lang w:eastAsia="en-GB"/>
              </w:rPr>
              <w:t xml:space="preserve">Common for all SIBs other than </w:t>
            </w:r>
            <w:r w:rsidRPr="004A4877">
              <w:rPr>
                <w:rFonts w:eastAsia="SimSun"/>
                <w:lang w:eastAsia="zh-CN"/>
              </w:rPr>
              <w:t xml:space="preserve">MIB, </w:t>
            </w:r>
            <w:r w:rsidR="006F6FF7" w:rsidRPr="004A4877">
              <w:rPr>
                <w:rFonts w:eastAsia="SimSun"/>
                <w:lang w:eastAsia="zh-CN"/>
              </w:rPr>
              <w:t xml:space="preserve">MIB-MBMS, </w:t>
            </w:r>
            <w:r w:rsidR="008361BA" w:rsidRPr="004A4877">
              <w:rPr>
                <w:rFonts w:eastAsia="SimSun"/>
                <w:lang w:eastAsia="zh-CN"/>
              </w:rPr>
              <w:t xml:space="preserve">SIB1, </w:t>
            </w:r>
            <w:r w:rsidR="006F6FF7" w:rsidRPr="004A4877">
              <w:rPr>
                <w:rFonts w:eastAsia="SimSun"/>
                <w:lang w:eastAsia="zh-CN"/>
              </w:rPr>
              <w:t xml:space="preserve">SIB1-MBMS, </w:t>
            </w:r>
            <w:r w:rsidRPr="004A4877">
              <w:rPr>
                <w:rFonts w:eastAsia="SimSun"/>
                <w:lang w:eastAsia="zh-CN"/>
              </w:rPr>
              <w:t>SIB10, SIB11,</w:t>
            </w:r>
            <w:r w:rsidRPr="004A4877">
              <w:rPr>
                <w:lang w:eastAsia="zh-TW"/>
              </w:rPr>
              <w:t xml:space="preserve"> SIB12 and SIB14</w:t>
            </w:r>
            <w:r w:rsidRPr="004A4877">
              <w:rPr>
                <w:rFonts w:eastAsia="SimSun"/>
                <w:lang w:eastAsia="zh-CN"/>
              </w:rPr>
              <w:t>. Change of MIB</w:t>
            </w:r>
            <w:r w:rsidR="006F6FF7" w:rsidRPr="004A4877">
              <w:rPr>
                <w:rFonts w:eastAsia="SimSun"/>
                <w:lang w:eastAsia="zh-CN"/>
              </w:rPr>
              <w:t>, MIB-MBMS,</w:t>
            </w:r>
            <w:r w:rsidRPr="004A4877">
              <w:rPr>
                <w:rFonts w:eastAsia="SimSun"/>
                <w:lang w:eastAsia="zh-CN"/>
              </w:rPr>
              <w:t xml:space="preserve"> SIB1</w:t>
            </w:r>
            <w:r w:rsidR="006F6FF7" w:rsidRPr="004A4877">
              <w:rPr>
                <w:rFonts w:eastAsia="SimSun"/>
                <w:lang w:eastAsia="zh-CN"/>
              </w:rPr>
              <w:t xml:space="preserve"> and SIB1-MBMS</w:t>
            </w:r>
            <w:r w:rsidRPr="004A4877">
              <w:rPr>
                <w:rFonts w:eastAsia="SimSun"/>
                <w:lang w:eastAsia="zh-CN"/>
              </w:rPr>
              <w:t xml:space="preserve"> is detected by acquisition of the corresponding message.</w:t>
            </w:r>
          </w:p>
        </w:tc>
      </w:tr>
      <w:tr w:rsidR="00FE2BA2" w:rsidRPr="004A4877" w14:paraId="669B1E53" w14:textId="77777777" w:rsidTr="00992B54">
        <w:trPr>
          <w:gridAfter w:val="1"/>
          <w:wAfter w:w="6" w:type="dxa"/>
          <w:cantSplit/>
        </w:trPr>
        <w:tc>
          <w:tcPr>
            <w:tcW w:w="9639" w:type="dxa"/>
          </w:tcPr>
          <w:p w14:paraId="4E9D7AE1" w14:textId="77777777" w:rsidR="009722D5" w:rsidRPr="004A4877" w:rsidRDefault="009722D5" w:rsidP="005411BB">
            <w:pPr>
              <w:pStyle w:val="TAL"/>
              <w:rPr>
                <w:b/>
                <w:i/>
              </w:rPr>
            </w:pPr>
            <w:proofErr w:type="spellStart"/>
            <w:r w:rsidRPr="004A4877">
              <w:rPr>
                <w:b/>
                <w:i/>
              </w:rPr>
              <w:t>tdd</w:t>
            </w:r>
            <w:proofErr w:type="spellEnd"/>
            <w:r w:rsidRPr="004A4877">
              <w:rPr>
                <w:b/>
                <w:i/>
              </w:rPr>
              <w:t>-Config</w:t>
            </w:r>
          </w:p>
          <w:p w14:paraId="0A7FDF03" w14:textId="77777777" w:rsidR="009722D5" w:rsidRPr="004A4877" w:rsidRDefault="009722D5" w:rsidP="005411BB">
            <w:pPr>
              <w:pStyle w:val="TAL"/>
              <w:rPr>
                <w:b/>
                <w:bCs/>
                <w:i/>
                <w:noProof/>
                <w:lang w:eastAsia="en-GB"/>
              </w:rPr>
            </w:pPr>
            <w:r w:rsidRPr="004A4877">
              <w:t xml:space="preserve">Specifies the TDD specific physical channel configurations. </w:t>
            </w:r>
            <w:r w:rsidRPr="004A4877">
              <w:rPr>
                <w:lang w:eastAsia="en-GB"/>
              </w:rPr>
              <w:t>NOTE 2.</w:t>
            </w:r>
          </w:p>
        </w:tc>
      </w:tr>
      <w:tr w:rsidR="00FE2BA2" w:rsidRPr="004A4877" w14:paraId="2F7A5505" w14:textId="77777777" w:rsidTr="00992B54">
        <w:trPr>
          <w:gridAfter w:val="1"/>
          <w:wAfter w:w="6" w:type="dxa"/>
          <w:cantSplit/>
        </w:trPr>
        <w:tc>
          <w:tcPr>
            <w:tcW w:w="9639" w:type="dxa"/>
          </w:tcPr>
          <w:p w14:paraId="67E744BF" w14:textId="77777777" w:rsidR="009722D5" w:rsidRPr="004A4877" w:rsidRDefault="009722D5" w:rsidP="005411BB">
            <w:pPr>
              <w:pStyle w:val="TAL"/>
              <w:rPr>
                <w:b/>
                <w:bCs/>
                <w:i/>
                <w:noProof/>
                <w:lang w:eastAsia="en-GB"/>
              </w:rPr>
            </w:pPr>
            <w:r w:rsidRPr="004A4877">
              <w:rPr>
                <w:b/>
                <w:bCs/>
                <w:i/>
                <w:noProof/>
                <w:lang w:eastAsia="en-GB"/>
              </w:rPr>
              <w:t>trackingAreaCode</w:t>
            </w:r>
            <w:r w:rsidR="00992B54" w:rsidRPr="004A4877">
              <w:rPr>
                <w:b/>
                <w:bCs/>
                <w:i/>
                <w:noProof/>
                <w:lang w:eastAsia="en-GB"/>
              </w:rPr>
              <w:t>/trackingAreaCode-5GC</w:t>
            </w:r>
          </w:p>
          <w:p w14:paraId="2E453120" w14:textId="77777777" w:rsidR="009722D5" w:rsidRPr="004A4877" w:rsidRDefault="009722D5" w:rsidP="005411BB">
            <w:pPr>
              <w:pStyle w:val="TAL"/>
              <w:rPr>
                <w:lang w:eastAsia="en-GB"/>
              </w:rPr>
            </w:pPr>
            <w:r w:rsidRPr="004A4877">
              <w:rPr>
                <w:lang w:eastAsia="en-GB"/>
              </w:rPr>
              <w:t xml:space="preserve">A </w:t>
            </w:r>
            <w:proofErr w:type="spellStart"/>
            <w:r w:rsidRPr="004A4877">
              <w:rPr>
                <w:i/>
                <w:lang w:eastAsia="en-GB"/>
              </w:rPr>
              <w:t>trackingAreaCode</w:t>
            </w:r>
            <w:proofErr w:type="spellEnd"/>
            <w:r w:rsidRPr="004A4877">
              <w:rPr>
                <w:lang w:eastAsia="en-GB"/>
              </w:rPr>
              <w:t xml:space="preserve"> that is common for all the PLMNs listed. NOTE2.</w:t>
            </w:r>
            <w:r w:rsidR="008361BA" w:rsidRPr="004A4877">
              <w:rPr>
                <w:lang w:eastAsia="en-GB"/>
              </w:rPr>
              <w:t xml:space="preserve"> NOTE 5.</w:t>
            </w:r>
          </w:p>
        </w:tc>
      </w:tr>
      <w:tr w:rsidR="00FE2BA2" w:rsidRPr="004A4877" w14:paraId="48EC503D" w14:textId="77777777" w:rsidTr="00AB2D56">
        <w:trPr>
          <w:gridAfter w:val="1"/>
          <w:wAfter w:w="6" w:type="dxa"/>
          <w:cantSplit/>
        </w:trPr>
        <w:tc>
          <w:tcPr>
            <w:tcW w:w="9639" w:type="dxa"/>
          </w:tcPr>
          <w:p w14:paraId="031C63BB" w14:textId="77777777" w:rsidR="00AA5063" w:rsidRPr="004A4877" w:rsidRDefault="00AA5063" w:rsidP="00AB2D56">
            <w:pPr>
              <w:pStyle w:val="TAL"/>
              <w:rPr>
                <w:b/>
                <w:i/>
              </w:rPr>
            </w:pPr>
            <w:proofErr w:type="spellStart"/>
            <w:r w:rsidRPr="004A4877">
              <w:rPr>
                <w:b/>
                <w:i/>
              </w:rPr>
              <w:t>transmissionInControlChRegion</w:t>
            </w:r>
            <w:proofErr w:type="spellEnd"/>
          </w:p>
          <w:p w14:paraId="732AB846" w14:textId="77777777" w:rsidR="00AA5063" w:rsidRPr="004A4877" w:rsidRDefault="00AA5063" w:rsidP="00AB2D56">
            <w:pPr>
              <w:pStyle w:val="TAL"/>
            </w:pPr>
            <w:r w:rsidRPr="004A4877">
              <w:t>Indicates, for BL UEs and UEs in CE, LTE control channel region may be used for DL broadcast transmission.</w:t>
            </w:r>
            <w:r w:rsidR="00063C32" w:rsidRPr="004A4877">
              <w:t xml:space="preserve"> NOTE 3.</w:t>
            </w:r>
          </w:p>
        </w:tc>
      </w:tr>
      <w:tr w:rsidR="00AA5063" w:rsidRPr="004A4877" w14:paraId="6331E599" w14:textId="77777777" w:rsidTr="00AB2D56">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19D7" w14:textId="77777777" w:rsidR="00AA5063" w:rsidRPr="004A4877" w:rsidRDefault="00AA5063" w:rsidP="00AB2D56">
            <w:pPr>
              <w:pStyle w:val="TAL"/>
              <w:rPr>
                <w:b/>
                <w:bCs/>
                <w:i/>
                <w:noProof/>
                <w:lang w:eastAsia="en-GB"/>
              </w:rPr>
            </w:pPr>
            <w:r w:rsidRPr="004A4877">
              <w:rPr>
                <w:b/>
                <w:bCs/>
                <w:i/>
                <w:noProof/>
                <w:lang w:eastAsia="en-GB"/>
              </w:rPr>
              <w:t>up-CIoT-5GS-Optimisation</w:t>
            </w:r>
          </w:p>
          <w:p w14:paraId="201F133E" w14:textId="77777777" w:rsidR="00AA5063" w:rsidRPr="004A4877" w:rsidRDefault="00063C32" w:rsidP="00AB2D56">
            <w:pPr>
              <w:pStyle w:val="TAL"/>
              <w:rPr>
                <w:bCs/>
                <w:noProof/>
                <w:lang w:eastAsia="en-GB"/>
              </w:rPr>
            </w:pPr>
            <w:r w:rsidRPr="004A4877">
              <w:rPr>
                <w:bCs/>
                <w:noProof/>
                <w:lang w:eastAsia="en-GB"/>
              </w:rPr>
              <w:t>I</w:t>
            </w:r>
            <w:r w:rsidR="00AA5063" w:rsidRPr="004A4877">
              <w:rPr>
                <w:bCs/>
                <w:noProof/>
                <w:lang w:eastAsia="en-GB"/>
              </w:rPr>
              <w:t xml:space="preserve">ndicates </w:t>
            </w:r>
            <w:r w:rsidRPr="004A4877">
              <w:rPr>
                <w:bCs/>
                <w:noProof/>
                <w:lang w:eastAsia="en-GB"/>
              </w:rPr>
              <w:t>whether</w:t>
            </w:r>
            <w:r w:rsidR="00AA5063" w:rsidRPr="004A4877">
              <w:rPr>
                <w:bCs/>
                <w:noProof/>
                <w:lang w:eastAsia="en-GB"/>
              </w:rPr>
              <w:t xml:space="preserve"> the UE is allowed to resume the connection with User plane CIoT 5GS optimisation, see TS 24.501 [95].</w:t>
            </w:r>
          </w:p>
        </w:tc>
      </w:tr>
    </w:tbl>
    <w:p w14:paraId="0C4201A4" w14:textId="77777777" w:rsidR="009722D5" w:rsidRPr="004A4877" w:rsidRDefault="009722D5" w:rsidP="009722D5"/>
    <w:p w14:paraId="5B45A8FF" w14:textId="77777777" w:rsidR="009722D5" w:rsidRPr="004A4877" w:rsidRDefault="009722D5" w:rsidP="009722D5">
      <w:pPr>
        <w:pStyle w:val="NO"/>
      </w:pPr>
      <w:r w:rsidRPr="004A4877">
        <w:t>NOTE 1:</w:t>
      </w:r>
      <w:r w:rsidRPr="004A4877">
        <w:tab/>
        <w:t xml:space="preserve">The value the UE applies for parameter </w:t>
      </w:r>
      <w:r w:rsidR="00497FBE" w:rsidRPr="004A4877">
        <w:t>"</w:t>
      </w:r>
      <w:proofErr w:type="spellStart"/>
      <w:r w:rsidRPr="004A4877">
        <w:t>Q</w:t>
      </w:r>
      <w:r w:rsidRPr="004A4877">
        <w:rPr>
          <w:vertAlign w:val="subscript"/>
        </w:rPr>
        <w:t>qualmin</w:t>
      </w:r>
      <w:proofErr w:type="spellEnd"/>
      <w:r w:rsidR="00497FBE" w:rsidRPr="004A4877">
        <w:t>"</w:t>
      </w:r>
      <w:r w:rsidRPr="004A4877">
        <w:t xml:space="preserve"> in TS 36.304 [4] depends on the </w:t>
      </w:r>
      <w:r w:rsidRPr="004A4877">
        <w:rPr>
          <w:i/>
        </w:rPr>
        <w:t>q-</w:t>
      </w:r>
      <w:proofErr w:type="spellStart"/>
      <w:r w:rsidRPr="004A4877">
        <w:rPr>
          <w:i/>
        </w:rPr>
        <w:t>QualMin</w:t>
      </w:r>
      <w:proofErr w:type="spellEnd"/>
      <w:r w:rsidRPr="004A4877">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1552"/>
        <w:gridCol w:w="5025"/>
      </w:tblGrid>
      <w:tr w:rsidR="004A4877" w:rsidRPr="004A4877" w14:paraId="3768667B" w14:textId="77777777" w:rsidTr="005411BB">
        <w:tc>
          <w:tcPr>
            <w:tcW w:w="2977" w:type="dxa"/>
          </w:tcPr>
          <w:p w14:paraId="1A71363A" w14:textId="77777777" w:rsidR="009722D5" w:rsidRPr="004A4877" w:rsidRDefault="009722D5" w:rsidP="005411BB">
            <w:pPr>
              <w:pStyle w:val="TAH"/>
              <w:rPr>
                <w:rFonts w:eastAsia="Batang"/>
                <w:lang w:eastAsia="en-GB"/>
              </w:rPr>
            </w:pPr>
            <w:r w:rsidRPr="004A4877">
              <w:rPr>
                <w:lang w:eastAsia="en-GB"/>
              </w:rPr>
              <w:t>q-</w:t>
            </w:r>
            <w:proofErr w:type="spellStart"/>
            <w:r w:rsidRPr="004A4877">
              <w:rPr>
                <w:lang w:eastAsia="en-GB"/>
              </w:rPr>
              <w:t>QualMinRSRQ</w:t>
            </w:r>
            <w:proofErr w:type="spellEnd"/>
            <w:r w:rsidRPr="004A4877">
              <w:rPr>
                <w:lang w:eastAsia="en-GB"/>
              </w:rPr>
              <w:t>-</w:t>
            </w:r>
            <w:proofErr w:type="spellStart"/>
            <w:r w:rsidRPr="004A4877">
              <w:rPr>
                <w:lang w:eastAsia="en-GB"/>
              </w:rPr>
              <w:t>OnAllSymbols</w:t>
            </w:r>
            <w:proofErr w:type="spellEnd"/>
          </w:p>
        </w:tc>
        <w:tc>
          <w:tcPr>
            <w:tcW w:w="1559" w:type="dxa"/>
          </w:tcPr>
          <w:p w14:paraId="0439FEA7" w14:textId="77777777" w:rsidR="009722D5" w:rsidRPr="004A4877" w:rsidRDefault="009722D5" w:rsidP="005411BB">
            <w:pPr>
              <w:pStyle w:val="TAH"/>
              <w:rPr>
                <w:rFonts w:eastAsia="Batang"/>
                <w:lang w:eastAsia="en-GB"/>
              </w:rPr>
            </w:pPr>
            <w:r w:rsidRPr="004A4877">
              <w:rPr>
                <w:lang w:eastAsia="en-GB"/>
              </w:rPr>
              <w:t>q-</w:t>
            </w:r>
            <w:proofErr w:type="spellStart"/>
            <w:r w:rsidRPr="004A4877">
              <w:rPr>
                <w:lang w:eastAsia="en-GB"/>
              </w:rPr>
              <w:t>QualMinWB</w:t>
            </w:r>
            <w:proofErr w:type="spellEnd"/>
          </w:p>
        </w:tc>
        <w:tc>
          <w:tcPr>
            <w:tcW w:w="5103" w:type="dxa"/>
          </w:tcPr>
          <w:p w14:paraId="3FEB0D42" w14:textId="77777777" w:rsidR="009722D5" w:rsidRPr="004A4877" w:rsidRDefault="009722D5" w:rsidP="005411BB">
            <w:pPr>
              <w:pStyle w:val="TAH"/>
              <w:rPr>
                <w:rFonts w:eastAsia="Batang"/>
                <w:lang w:eastAsia="en-GB"/>
              </w:rPr>
            </w:pPr>
            <w:r w:rsidRPr="004A4877">
              <w:rPr>
                <w:rFonts w:eastAsia="Batang"/>
                <w:noProof/>
                <w:lang w:eastAsia="en-GB"/>
              </w:rPr>
              <w:t xml:space="preserve">Value of parameter </w:t>
            </w:r>
            <w:r w:rsidR="00497FBE" w:rsidRPr="004A4877">
              <w:rPr>
                <w:rFonts w:eastAsia="Batang"/>
                <w:noProof/>
                <w:lang w:eastAsia="en-GB"/>
              </w:rPr>
              <w:t>"</w:t>
            </w:r>
            <w:r w:rsidRPr="004A4877">
              <w:rPr>
                <w:rFonts w:eastAsia="Batang"/>
                <w:noProof/>
                <w:lang w:eastAsia="en-GB"/>
              </w:rPr>
              <w:t>Q</w:t>
            </w:r>
            <w:r w:rsidRPr="004A4877">
              <w:rPr>
                <w:rFonts w:eastAsia="Batang"/>
                <w:noProof/>
                <w:vertAlign w:val="subscript"/>
                <w:lang w:eastAsia="en-GB"/>
              </w:rPr>
              <w:t>qualmin</w:t>
            </w:r>
            <w:r w:rsidR="00497FBE" w:rsidRPr="004A4877">
              <w:rPr>
                <w:rFonts w:eastAsia="Batang"/>
                <w:noProof/>
                <w:lang w:eastAsia="en-GB"/>
              </w:rPr>
              <w:t>"</w:t>
            </w:r>
            <w:r w:rsidRPr="004A4877">
              <w:rPr>
                <w:rFonts w:eastAsia="Batang"/>
                <w:noProof/>
                <w:lang w:eastAsia="en-GB"/>
              </w:rPr>
              <w:t xml:space="preserve"> in TS 36.304 [4]</w:t>
            </w:r>
          </w:p>
        </w:tc>
      </w:tr>
      <w:tr w:rsidR="004A4877" w:rsidRPr="004A4877" w14:paraId="1A13FFE3" w14:textId="77777777" w:rsidTr="005411BB">
        <w:tc>
          <w:tcPr>
            <w:tcW w:w="2977" w:type="dxa"/>
          </w:tcPr>
          <w:p w14:paraId="3B305DCB"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1559" w:type="dxa"/>
          </w:tcPr>
          <w:p w14:paraId="498AF7CF"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5103" w:type="dxa"/>
          </w:tcPr>
          <w:p w14:paraId="7351897A" w14:textId="77777777" w:rsidR="009722D5" w:rsidRPr="004A4877" w:rsidRDefault="009722D5" w:rsidP="005411BB">
            <w:pPr>
              <w:pStyle w:val="TAL"/>
              <w:rPr>
                <w:rFonts w:eastAsia="Batang"/>
                <w:lang w:eastAsia="en-GB"/>
              </w:rPr>
            </w:pPr>
            <w:r w:rsidRPr="004A4877">
              <w:rPr>
                <w:rFonts w:eastAsia="Batang"/>
                <w:i/>
                <w:lang w:eastAsia="en-GB"/>
              </w:rPr>
              <w:t>q-</w:t>
            </w:r>
            <w:proofErr w:type="spellStart"/>
            <w:r w:rsidRPr="004A4877">
              <w:rPr>
                <w:rFonts w:eastAsia="Batang"/>
                <w:i/>
                <w:lang w:eastAsia="en-GB"/>
              </w:rPr>
              <w:t>QualMinRSRQ</w:t>
            </w:r>
            <w:proofErr w:type="spellEnd"/>
            <w:r w:rsidRPr="004A4877">
              <w:rPr>
                <w:rFonts w:eastAsia="Batang"/>
                <w:i/>
                <w:lang w:eastAsia="en-GB"/>
              </w:rPr>
              <w:t>-</w:t>
            </w:r>
            <w:proofErr w:type="spellStart"/>
            <w:r w:rsidRPr="004A4877">
              <w:rPr>
                <w:rFonts w:eastAsia="Batang"/>
                <w:i/>
                <w:lang w:eastAsia="en-GB"/>
              </w:rPr>
              <w:t>OnAllSymbols</w:t>
            </w:r>
            <w:proofErr w:type="spellEnd"/>
            <w:r w:rsidRPr="004A4877">
              <w:rPr>
                <w:rFonts w:eastAsia="Batang"/>
                <w:lang w:eastAsia="en-GB"/>
              </w:rPr>
              <w:t xml:space="preserve"> – (</w:t>
            </w:r>
            <w:r w:rsidRPr="004A4877">
              <w:rPr>
                <w:rFonts w:eastAsia="Batang"/>
                <w:i/>
                <w:lang w:eastAsia="en-GB"/>
              </w:rPr>
              <w:t>q-</w:t>
            </w:r>
            <w:proofErr w:type="spellStart"/>
            <w:r w:rsidRPr="004A4877">
              <w:rPr>
                <w:rFonts w:eastAsia="Batang"/>
                <w:i/>
                <w:lang w:eastAsia="en-GB"/>
              </w:rPr>
              <w:t>QualMin</w:t>
            </w:r>
            <w:proofErr w:type="spellEnd"/>
            <w:r w:rsidRPr="004A4877">
              <w:rPr>
                <w:rFonts w:eastAsia="Batang"/>
                <w:lang w:eastAsia="en-GB"/>
              </w:rPr>
              <w:t xml:space="preserve"> – </w:t>
            </w:r>
            <w:r w:rsidRPr="004A4877">
              <w:rPr>
                <w:rFonts w:eastAsia="Batang"/>
                <w:i/>
                <w:lang w:eastAsia="en-GB"/>
              </w:rPr>
              <w:t>q-</w:t>
            </w:r>
            <w:proofErr w:type="spellStart"/>
            <w:r w:rsidRPr="004A4877">
              <w:rPr>
                <w:rFonts w:eastAsia="Batang"/>
                <w:i/>
                <w:lang w:eastAsia="en-GB"/>
              </w:rPr>
              <w:t>QualMinWB</w:t>
            </w:r>
            <w:proofErr w:type="spellEnd"/>
            <w:r w:rsidRPr="004A4877">
              <w:rPr>
                <w:rFonts w:eastAsia="Batang"/>
                <w:lang w:eastAsia="en-GB"/>
              </w:rPr>
              <w:t>)</w:t>
            </w:r>
          </w:p>
        </w:tc>
      </w:tr>
      <w:tr w:rsidR="004A4877" w:rsidRPr="004A4877" w14:paraId="4CD77637" w14:textId="77777777" w:rsidTr="005411BB">
        <w:tc>
          <w:tcPr>
            <w:tcW w:w="2977" w:type="dxa"/>
          </w:tcPr>
          <w:p w14:paraId="0C4C76F8"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1559" w:type="dxa"/>
          </w:tcPr>
          <w:p w14:paraId="6C7CB0DA"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5103" w:type="dxa"/>
          </w:tcPr>
          <w:p w14:paraId="06999435" w14:textId="77777777" w:rsidR="009722D5" w:rsidRPr="004A4877" w:rsidRDefault="009722D5" w:rsidP="005411BB">
            <w:pPr>
              <w:pStyle w:val="TAL"/>
              <w:rPr>
                <w:rFonts w:eastAsia="Batang"/>
                <w:lang w:eastAsia="en-GB"/>
              </w:rPr>
            </w:pPr>
            <w:r w:rsidRPr="004A4877">
              <w:rPr>
                <w:rFonts w:eastAsia="Batang"/>
                <w:i/>
                <w:lang w:eastAsia="en-GB"/>
              </w:rPr>
              <w:t>q-</w:t>
            </w:r>
            <w:proofErr w:type="spellStart"/>
            <w:r w:rsidRPr="004A4877">
              <w:rPr>
                <w:rFonts w:eastAsia="Batang"/>
                <w:i/>
                <w:lang w:eastAsia="en-GB"/>
              </w:rPr>
              <w:t>QualMinRSRQ</w:t>
            </w:r>
            <w:proofErr w:type="spellEnd"/>
            <w:r w:rsidRPr="004A4877">
              <w:rPr>
                <w:rFonts w:eastAsia="Batang"/>
                <w:i/>
                <w:lang w:eastAsia="en-GB"/>
              </w:rPr>
              <w:t>-</w:t>
            </w:r>
            <w:proofErr w:type="spellStart"/>
            <w:r w:rsidRPr="004A4877">
              <w:rPr>
                <w:rFonts w:eastAsia="Batang"/>
                <w:i/>
                <w:lang w:eastAsia="en-GB"/>
              </w:rPr>
              <w:t>OnAllSymbols</w:t>
            </w:r>
            <w:proofErr w:type="spellEnd"/>
          </w:p>
        </w:tc>
      </w:tr>
      <w:tr w:rsidR="004A4877" w:rsidRPr="004A4877" w14:paraId="2D4B864A" w14:textId="77777777" w:rsidTr="005411BB">
        <w:tc>
          <w:tcPr>
            <w:tcW w:w="2977" w:type="dxa"/>
          </w:tcPr>
          <w:p w14:paraId="00DF0855"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1559" w:type="dxa"/>
          </w:tcPr>
          <w:p w14:paraId="074F4B05" w14:textId="77777777" w:rsidR="009722D5" w:rsidRPr="004A4877" w:rsidRDefault="009722D5" w:rsidP="005411BB">
            <w:pPr>
              <w:pStyle w:val="TAL"/>
              <w:jc w:val="center"/>
              <w:rPr>
                <w:rFonts w:eastAsia="Batang"/>
                <w:lang w:eastAsia="en-GB"/>
              </w:rPr>
            </w:pPr>
            <w:r w:rsidRPr="004A4877">
              <w:rPr>
                <w:rFonts w:eastAsia="Batang"/>
                <w:noProof/>
                <w:lang w:eastAsia="en-GB"/>
              </w:rPr>
              <w:t>Included</w:t>
            </w:r>
          </w:p>
        </w:tc>
        <w:tc>
          <w:tcPr>
            <w:tcW w:w="5103" w:type="dxa"/>
          </w:tcPr>
          <w:p w14:paraId="07FDC3C1" w14:textId="77777777" w:rsidR="009722D5" w:rsidRPr="004A4877" w:rsidRDefault="009722D5" w:rsidP="005411BB">
            <w:pPr>
              <w:pStyle w:val="TAL"/>
              <w:rPr>
                <w:rFonts w:eastAsia="Batang"/>
                <w:lang w:eastAsia="en-GB"/>
              </w:rPr>
            </w:pPr>
            <w:r w:rsidRPr="004A4877">
              <w:rPr>
                <w:rFonts w:eastAsia="Batang"/>
                <w:i/>
                <w:lang w:eastAsia="en-GB"/>
              </w:rPr>
              <w:t>q-</w:t>
            </w:r>
            <w:proofErr w:type="spellStart"/>
            <w:r w:rsidRPr="004A4877">
              <w:rPr>
                <w:rFonts w:eastAsia="Batang"/>
                <w:i/>
                <w:lang w:eastAsia="en-GB"/>
              </w:rPr>
              <w:t>QualMinWB</w:t>
            </w:r>
            <w:proofErr w:type="spellEnd"/>
          </w:p>
        </w:tc>
      </w:tr>
      <w:tr w:rsidR="009722D5" w:rsidRPr="004A4877" w14:paraId="2AA890B7" w14:textId="77777777" w:rsidTr="005411BB">
        <w:tc>
          <w:tcPr>
            <w:tcW w:w="2977" w:type="dxa"/>
          </w:tcPr>
          <w:p w14:paraId="456B856F"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1559" w:type="dxa"/>
          </w:tcPr>
          <w:p w14:paraId="48EACC87" w14:textId="77777777" w:rsidR="009722D5" w:rsidRPr="004A4877" w:rsidRDefault="009722D5" w:rsidP="005411BB">
            <w:pPr>
              <w:pStyle w:val="TAL"/>
              <w:jc w:val="center"/>
              <w:rPr>
                <w:rFonts w:eastAsia="Batang"/>
                <w:lang w:eastAsia="en-GB"/>
              </w:rPr>
            </w:pPr>
            <w:r w:rsidRPr="004A4877">
              <w:rPr>
                <w:rFonts w:eastAsia="Batang"/>
                <w:lang w:eastAsia="en-GB"/>
              </w:rPr>
              <w:t>Not included</w:t>
            </w:r>
          </w:p>
        </w:tc>
        <w:tc>
          <w:tcPr>
            <w:tcW w:w="5103" w:type="dxa"/>
          </w:tcPr>
          <w:p w14:paraId="72B52710" w14:textId="77777777" w:rsidR="009722D5" w:rsidRPr="004A4877" w:rsidRDefault="009722D5" w:rsidP="005411BB">
            <w:pPr>
              <w:pStyle w:val="TAL"/>
              <w:rPr>
                <w:rFonts w:eastAsia="Batang"/>
                <w:i/>
                <w:lang w:eastAsia="en-GB"/>
              </w:rPr>
            </w:pPr>
            <w:r w:rsidRPr="004A4877">
              <w:rPr>
                <w:rFonts w:eastAsia="Batang"/>
                <w:i/>
                <w:lang w:eastAsia="en-GB"/>
              </w:rPr>
              <w:t>q-</w:t>
            </w:r>
            <w:proofErr w:type="spellStart"/>
            <w:r w:rsidRPr="004A4877">
              <w:rPr>
                <w:rFonts w:eastAsia="Batang"/>
                <w:i/>
                <w:lang w:eastAsia="en-GB"/>
              </w:rPr>
              <w:t>QualMin</w:t>
            </w:r>
            <w:proofErr w:type="spellEnd"/>
          </w:p>
        </w:tc>
      </w:tr>
    </w:tbl>
    <w:p w14:paraId="1FC498B8" w14:textId="77777777" w:rsidR="009722D5" w:rsidRPr="004A4877" w:rsidRDefault="009722D5" w:rsidP="009722D5"/>
    <w:p w14:paraId="54239552" w14:textId="77777777" w:rsidR="009722D5" w:rsidRPr="004A4877" w:rsidRDefault="009722D5" w:rsidP="009722D5">
      <w:pPr>
        <w:pStyle w:val="NO"/>
      </w:pPr>
      <w:r w:rsidRPr="004A4877">
        <w:lastRenderedPageBreak/>
        <w:t>NOTE 2:</w:t>
      </w:r>
      <w:r w:rsidRPr="004A4877">
        <w:tab/>
        <w:t>E-UTRAN sets this field to the same value for all instances of SIB1 message that are broadcasted within the same cell.</w:t>
      </w:r>
    </w:p>
    <w:p w14:paraId="742459C1" w14:textId="77777777" w:rsidR="002B3E51" w:rsidRPr="004A4877" w:rsidRDefault="009722D5" w:rsidP="002B3E51">
      <w:pPr>
        <w:pStyle w:val="NO"/>
      </w:pPr>
      <w:r w:rsidRPr="004A4877">
        <w:t>NOTE 3:</w:t>
      </w:r>
      <w:r w:rsidRPr="004A4877">
        <w:tab/>
        <w:t>E-UTRAN configures this field only in the BR version of SIB1 message.</w:t>
      </w:r>
    </w:p>
    <w:p w14:paraId="319441B1" w14:textId="77777777" w:rsidR="002B3E51" w:rsidRPr="004A4877" w:rsidRDefault="002B3E51" w:rsidP="002B3E51">
      <w:pPr>
        <w:pStyle w:val="NO"/>
      </w:pPr>
      <w:r w:rsidRPr="004A4877">
        <w:t>NOTE 4:</w:t>
      </w:r>
      <w:r w:rsidRPr="004A4877">
        <w:tab/>
        <w:t xml:space="preserve">E-UTRAN configures at most 6 </w:t>
      </w:r>
      <w:r w:rsidR="00992B54" w:rsidRPr="004A4877">
        <w:t xml:space="preserve">EPC </w:t>
      </w:r>
      <w:r w:rsidRPr="004A4877">
        <w:t xml:space="preserve">PLMNs in total </w:t>
      </w:r>
      <w:r w:rsidR="008361BA" w:rsidRPr="004A4877">
        <w:t>(i.e. across</w:t>
      </w:r>
      <w:r w:rsidR="008361BA" w:rsidRPr="004A4877" w:rsidDel="008361BA">
        <w:t xml:space="preserve"> </w:t>
      </w:r>
      <w:r w:rsidRPr="004A4877">
        <w:t xml:space="preserve">all the PLMN lists </w:t>
      </w:r>
      <w:r w:rsidR="00992B54" w:rsidRPr="004A4877">
        <w:t xml:space="preserve">except for PLMN lists in </w:t>
      </w:r>
      <w:r w:rsidR="00992B54" w:rsidRPr="004A4877">
        <w:rPr>
          <w:i/>
        </w:rPr>
        <w:t>cellAccessRelatedInfoList-5GC</w:t>
      </w:r>
      <w:r w:rsidR="00992B54" w:rsidRPr="004A4877">
        <w:t xml:space="preserve"> </w:t>
      </w:r>
      <w:r w:rsidRPr="004A4877">
        <w:t>in SIB1</w:t>
      </w:r>
      <w:r w:rsidR="003C421A" w:rsidRPr="004A4877">
        <w:t>)</w:t>
      </w:r>
      <w:r w:rsidRPr="004A4877">
        <w:t>.</w:t>
      </w:r>
      <w:r w:rsidR="00992B54" w:rsidRPr="004A4877">
        <w:t xml:space="preserve"> E-UTRAN configures at most 6</w:t>
      </w:r>
      <w:r w:rsidR="00992B54" w:rsidRPr="004A4877">
        <w:rPr>
          <w:lang w:eastAsia="zh-CN"/>
        </w:rPr>
        <w:t xml:space="preserve"> 5GC</w:t>
      </w:r>
      <w:r w:rsidR="00992B54" w:rsidRPr="004A4877">
        <w:t xml:space="preserve"> PLMNs in total (i.e. across all the PLMN lists in </w:t>
      </w:r>
      <w:r w:rsidR="00992B54" w:rsidRPr="004A4877">
        <w:rPr>
          <w:i/>
          <w:iCs/>
        </w:rPr>
        <w:t>cellAccessRelatedInfoList-5GC</w:t>
      </w:r>
      <w:r w:rsidR="00992B54" w:rsidRPr="004A4877">
        <w:rPr>
          <w:i/>
          <w:iCs/>
          <w:lang w:eastAsia="zh-CN"/>
        </w:rPr>
        <w:t xml:space="preserve"> </w:t>
      </w:r>
      <w:r w:rsidR="00992B54" w:rsidRPr="004A4877">
        <w:t>in SIB1).</w:t>
      </w:r>
    </w:p>
    <w:p w14:paraId="1FA8F174" w14:textId="77777777" w:rsidR="00992B54" w:rsidRPr="004A4877" w:rsidRDefault="002B3E51" w:rsidP="00992B54">
      <w:pPr>
        <w:pStyle w:val="NO"/>
      </w:pPr>
      <w:r w:rsidRPr="004A4877">
        <w:t>NOTE 5:</w:t>
      </w:r>
      <w:r w:rsidRPr="004A4877">
        <w:tab/>
        <w:t>E-UTRAN configures only one value for this parameter per PLMN.</w:t>
      </w:r>
    </w:p>
    <w:p w14:paraId="2F43B3ED" w14:textId="77777777" w:rsidR="009722D5" w:rsidRPr="004A4877" w:rsidRDefault="00992B54" w:rsidP="00992B54">
      <w:pPr>
        <w:pStyle w:val="NO"/>
      </w:pPr>
      <w:r w:rsidRPr="004A4877">
        <w:t>NOTE 6:</w:t>
      </w:r>
      <w:r w:rsidRPr="004A4877">
        <w:tab/>
        <w:t xml:space="preserve">E-UTRAN configures </w:t>
      </w:r>
      <w:proofErr w:type="spellStart"/>
      <w:r w:rsidRPr="004A4877">
        <w:rPr>
          <w:i/>
        </w:rPr>
        <w:t>plmn</w:t>
      </w:r>
      <w:proofErr w:type="spellEnd"/>
      <w:r w:rsidRPr="004A4877">
        <w:rPr>
          <w:i/>
        </w:rPr>
        <w:t>-</w:t>
      </w:r>
      <w:r w:rsidR="00755607" w:rsidRPr="004A4877">
        <w:rPr>
          <w:i/>
        </w:rPr>
        <w:t>I</w:t>
      </w:r>
      <w:r w:rsidRPr="004A4877">
        <w:rPr>
          <w:i/>
        </w:rPr>
        <w:t>ndex</w:t>
      </w:r>
      <w:r w:rsidRPr="004A4877">
        <w:t xml:space="preserve"> only if the </w:t>
      </w:r>
      <w:proofErr w:type="spellStart"/>
      <w:r w:rsidRPr="004A4877">
        <w:rPr>
          <w:i/>
        </w:rPr>
        <w:t>cellBarred</w:t>
      </w:r>
      <w:proofErr w:type="spellEnd"/>
      <w:r w:rsidRPr="004A4877">
        <w:t xml:space="preserve"> is set to </w:t>
      </w:r>
      <w:proofErr w:type="spellStart"/>
      <w:r w:rsidRPr="004A4877">
        <w:rPr>
          <w:i/>
        </w:rPr>
        <w:t>notBarred</w:t>
      </w:r>
      <w:proofErr w:type="spellEnd"/>
      <w:r w:rsidR="00093378" w:rsidRPr="004A4877">
        <w:rPr>
          <w:i/>
        </w:rPr>
        <w:t>.</w:t>
      </w:r>
    </w:p>
    <w:p w14:paraId="535A5B32" w14:textId="77777777" w:rsidR="009722D5" w:rsidRPr="004A487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877" w:rsidRPr="004A4877" w14:paraId="5ADBF9ED" w14:textId="77777777" w:rsidTr="005411BB">
        <w:trPr>
          <w:cantSplit/>
          <w:tblHeader/>
        </w:trPr>
        <w:tc>
          <w:tcPr>
            <w:tcW w:w="2268" w:type="dxa"/>
          </w:tcPr>
          <w:p w14:paraId="4C696DAC" w14:textId="77777777" w:rsidR="009722D5" w:rsidRPr="004A4877" w:rsidRDefault="009722D5" w:rsidP="005411BB">
            <w:pPr>
              <w:pStyle w:val="TAH"/>
              <w:rPr>
                <w:iCs/>
                <w:lang w:eastAsia="en-GB"/>
              </w:rPr>
            </w:pPr>
            <w:r w:rsidRPr="004A4877">
              <w:rPr>
                <w:iCs/>
                <w:lang w:eastAsia="en-GB"/>
              </w:rPr>
              <w:t>Conditional presence</w:t>
            </w:r>
          </w:p>
        </w:tc>
        <w:tc>
          <w:tcPr>
            <w:tcW w:w="7371" w:type="dxa"/>
          </w:tcPr>
          <w:p w14:paraId="03A13787" w14:textId="77777777" w:rsidR="009722D5" w:rsidRPr="004A4877" w:rsidRDefault="009722D5" w:rsidP="005411BB">
            <w:pPr>
              <w:pStyle w:val="TAH"/>
              <w:rPr>
                <w:lang w:eastAsia="en-GB"/>
              </w:rPr>
            </w:pPr>
            <w:r w:rsidRPr="004A4877">
              <w:rPr>
                <w:iCs/>
                <w:lang w:eastAsia="en-GB"/>
              </w:rPr>
              <w:t>Explanation</w:t>
            </w:r>
          </w:p>
        </w:tc>
      </w:tr>
      <w:tr w:rsidR="004A4877" w:rsidRPr="004A4877" w14:paraId="71D04F9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440FE8AA" w14:textId="77777777" w:rsidR="009722D5" w:rsidRPr="004A4877" w:rsidRDefault="009722D5" w:rsidP="005411BB">
            <w:pPr>
              <w:pStyle w:val="TAL"/>
              <w:rPr>
                <w:i/>
                <w:noProof/>
                <w:lang w:eastAsia="en-GB"/>
              </w:rPr>
            </w:pPr>
            <w:r w:rsidRPr="004A4877">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315DAD5B" w14:textId="77777777" w:rsidR="009722D5" w:rsidRPr="004A4877" w:rsidRDefault="009722D5" w:rsidP="005411BB">
            <w:pPr>
              <w:pStyle w:val="TAL"/>
              <w:rPr>
                <w:lang w:eastAsia="en-GB"/>
              </w:rPr>
            </w:pPr>
            <w:r w:rsidRPr="004A4877">
              <w:rPr>
                <w:lang w:eastAsia="en-GB"/>
              </w:rPr>
              <w:t xml:space="preserve">The field is optional present, Need OR, if </w:t>
            </w:r>
            <w:r w:rsidRPr="004A4877">
              <w:rPr>
                <w:i/>
                <w:lang w:eastAsia="en-GB"/>
              </w:rPr>
              <w:t xml:space="preserve">schedulingInfoSIB1-BR </w:t>
            </w:r>
            <w:r w:rsidRPr="004A4877">
              <w:rPr>
                <w:lang w:eastAsia="en-GB"/>
              </w:rPr>
              <w:t>in MIB is set to a value greater than 0. Otherwise the field is not present.</w:t>
            </w:r>
          </w:p>
        </w:tc>
      </w:tr>
      <w:tr w:rsidR="004A4877" w:rsidRPr="004A4877" w14:paraId="51E807CD"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F8AB517" w14:textId="77777777" w:rsidR="009722D5" w:rsidRPr="004A4877" w:rsidRDefault="009722D5" w:rsidP="005411BB">
            <w:pPr>
              <w:pStyle w:val="TAL"/>
              <w:rPr>
                <w:i/>
                <w:noProof/>
                <w:lang w:eastAsia="en-GB"/>
              </w:rPr>
            </w:pPr>
            <w:r w:rsidRPr="004A4877">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67520DCB" w14:textId="77777777" w:rsidR="009722D5" w:rsidRPr="004A4877" w:rsidRDefault="009722D5" w:rsidP="005411BB">
            <w:pPr>
              <w:pStyle w:val="TAL"/>
              <w:rPr>
                <w:lang w:eastAsia="en-GB"/>
              </w:rPr>
            </w:pPr>
            <w:r w:rsidRPr="004A4877">
              <w:rPr>
                <w:lang w:eastAsia="en-GB"/>
              </w:rPr>
              <w:t xml:space="preserve">The field is mandatory present if </w:t>
            </w:r>
            <w:proofErr w:type="spellStart"/>
            <w:r w:rsidRPr="004A4877">
              <w:rPr>
                <w:i/>
                <w:lang w:eastAsia="en-GB"/>
              </w:rPr>
              <w:t>freqBandIndicator</w:t>
            </w:r>
            <w:proofErr w:type="spellEnd"/>
            <w:r w:rsidRPr="004A4877">
              <w:rPr>
                <w:lang w:eastAsia="en-GB"/>
              </w:rPr>
              <w:t xml:space="preserve"> (i.e. without suffix) is set to </w:t>
            </w:r>
            <w:proofErr w:type="spellStart"/>
            <w:r w:rsidRPr="004A4877">
              <w:rPr>
                <w:i/>
                <w:lang w:eastAsia="en-GB"/>
              </w:rPr>
              <w:t>maxFBI</w:t>
            </w:r>
            <w:proofErr w:type="spellEnd"/>
            <w:r w:rsidRPr="004A4877">
              <w:rPr>
                <w:lang w:eastAsia="en-GB"/>
              </w:rPr>
              <w:t>. Otherwise the field is not present.</w:t>
            </w:r>
          </w:p>
        </w:tc>
      </w:tr>
      <w:tr w:rsidR="004A4877" w:rsidRPr="004A4877" w14:paraId="21E6ED79"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4D802242" w14:textId="77777777" w:rsidR="009722D5" w:rsidRPr="004A4877" w:rsidRDefault="009722D5" w:rsidP="005411BB">
            <w:pPr>
              <w:pStyle w:val="TAL"/>
              <w:rPr>
                <w:i/>
                <w:noProof/>
                <w:lang w:eastAsia="zh-CN"/>
              </w:rPr>
            </w:pPr>
            <w:r w:rsidRPr="004A4877">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7AF0F33" w14:textId="77777777" w:rsidR="009722D5" w:rsidRPr="004A4877" w:rsidRDefault="009722D5" w:rsidP="005411BB">
            <w:pPr>
              <w:pStyle w:val="TAL"/>
              <w:rPr>
                <w:lang w:eastAsia="en-GB"/>
              </w:rPr>
            </w:pPr>
            <w:r w:rsidRPr="004A4877">
              <w:rPr>
                <w:lang w:eastAsia="en-GB"/>
              </w:rPr>
              <w:t xml:space="preserve">The field is </w:t>
            </w:r>
            <w:r w:rsidRPr="004A4877">
              <w:rPr>
                <w:lang w:eastAsia="zh-CN"/>
              </w:rPr>
              <w:t>optional</w:t>
            </w:r>
            <w:r w:rsidRPr="004A4877">
              <w:rPr>
                <w:lang w:eastAsia="en-GB"/>
              </w:rPr>
              <w:t xml:space="preserve"> present</w:t>
            </w:r>
            <w:r w:rsidRPr="004A4877">
              <w:rPr>
                <w:lang w:eastAsia="zh-CN"/>
              </w:rPr>
              <w:t>, Need OR,</w:t>
            </w:r>
            <w:r w:rsidRPr="004A4877">
              <w:rPr>
                <w:lang w:eastAsia="en-GB"/>
              </w:rPr>
              <w:t xml:space="preserve"> if </w:t>
            </w:r>
            <w:proofErr w:type="spellStart"/>
            <w:r w:rsidRPr="004A4877">
              <w:rPr>
                <w:i/>
                <w:lang w:eastAsia="en-GB"/>
              </w:rPr>
              <w:t>multiBandInfoList</w:t>
            </w:r>
            <w:proofErr w:type="spellEnd"/>
            <w:r w:rsidRPr="004A4877">
              <w:rPr>
                <w:lang w:eastAsia="en-GB"/>
              </w:rPr>
              <w:t xml:space="preserve"> is </w:t>
            </w:r>
            <w:r w:rsidRPr="004A4877">
              <w:rPr>
                <w:lang w:eastAsia="zh-CN"/>
              </w:rPr>
              <w:t>present</w:t>
            </w:r>
            <w:r w:rsidRPr="004A4877">
              <w:rPr>
                <w:lang w:eastAsia="en-GB"/>
              </w:rPr>
              <w:t>. Otherwise the field is not present.</w:t>
            </w:r>
          </w:p>
        </w:tc>
      </w:tr>
      <w:tr w:rsidR="004A4877" w:rsidRPr="004A4877" w14:paraId="193B17E5"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330FB8C" w14:textId="77777777" w:rsidR="009722D5" w:rsidRPr="004A4877" w:rsidRDefault="009722D5" w:rsidP="005411BB">
            <w:pPr>
              <w:pStyle w:val="TAL"/>
              <w:rPr>
                <w:i/>
                <w:noProof/>
                <w:lang w:eastAsia="en-GB"/>
              </w:rPr>
            </w:pPr>
            <w:r w:rsidRPr="004A4877">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792EF35C" w14:textId="77777777" w:rsidR="009722D5" w:rsidRPr="004A4877" w:rsidRDefault="009722D5" w:rsidP="005411BB">
            <w:pPr>
              <w:pStyle w:val="TAL"/>
              <w:rPr>
                <w:lang w:eastAsia="en-GB"/>
              </w:rPr>
            </w:pPr>
            <w:r w:rsidRPr="004A4877">
              <w:rPr>
                <w:lang w:eastAsia="en-GB"/>
              </w:rPr>
              <w:t xml:space="preserve">The field is mandatory present if one or more entries in </w:t>
            </w:r>
            <w:proofErr w:type="spellStart"/>
            <w:r w:rsidRPr="004A4877">
              <w:rPr>
                <w:i/>
                <w:lang w:eastAsia="en-GB"/>
              </w:rPr>
              <w:t>multiBandInfoList</w:t>
            </w:r>
            <w:proofErr w:type="spellEnd"/>
            <w:r w:rsidRPr="004A4877">
              <w:rPr>
                <w:lang w:eastAsia="en-GB"/>
              </w:rPr>
              <w:t xml:space="preserve"> (i.e. without suffix, introduced in -v8h0) is set to </w:t>
            </w:r>
            <w:proofErr w:type="spellStart"/>
            <w:r w:rsidRPr="004A4877">
              <w:rPr>
                <w:i/>
                <w:lang w:eastAsia="en-GB"/>
              </w:rPr>
              <w:t>maxFBI</w:t>
            </w:r>
            <w:proofErr w:type="spellEnd"/>
            <w:r w:rsidRPr="004A4877">
              <w:rPr>
                <w:lang w:eastAsia="en-GB"/>
              </w:rPr>
              <w:t>. Otherwise the field is not present.</w:t>
            </w:r>
          </w:p>
        </w:tc>
      </w:tr>
      <w:tr w:rsidR="004A4877" w:rsidRPr="004A4877" w14:paraId="6D1BF26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0B106F41" w14:textId="77777777" w:rsidR="009722D5" w:rsidRPr="004A4877" w:rsidRDefault="009722D5" w:rsidP="005411BB">
            <w:pPr>
              <w:pStyle w:val="TAL"/>
              <w:rPr>
                <w:i/>
                <w:noProof/>
                <w:lang w:eastAsia="en-GB"/>
              </w:rPr>
            </w:pPr>
            <w:r w:rsidRPr="004A4877">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088D9E5" w14:textId="77777777" w:rsidR="009722D5" w:rsidRPr="004A4877" w:rsidRDefault="009722D5" w:rsidP="005411BB">
            <w:pPr>
              <w:pStyle w:val="TAL"/>
              <w:rPr>
                <w:lang w:eastAsia="en-GB"/>
              </w:rPr>
            </w:pPr>
            <w:r w:rsidRPr="004A4877">
              <w:rPr>
                <w:lang w:eastAsia="en-GB"/>
              </w:rPr>
              <w:t xml:space="preserve">The field is mandatory present if SIB3 is being broadcast and </w:t>
            </w:r>
            <w:proofErr w:type="spellStart"/>
            <w:r w:rsidRPr="004A4877">
              <w:rPr>
                <w:i/>
                <w:lang w:eastAsia="en-GB"/>
              </w:rPr>
              <w:t>threshServingLowQ</w:t>
            </w:r>
            <w:proofErr w:type="spellEnd"/>
            <w:r w:rsidRPr="004A4877">
              <w:rPr>
                <w:lang w:eastAsia="en-GB"/>
              </w:rPr>
              <w:t xml:space="preserve"> is present in SIB3; otherwise optionally present, Need OP.</w:t>
            </w:r>
          </w:p>
        </w:tc>
      </w:tr>
      <w:tr w:rsidR="004A4877" w:rsidRPr="004A4877" w14:paraId="661676D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42EDC1D" w14:textId="77777777" w:rsidR="009722D5" w:rsidRPr="004A4877" w:rsidRDefault="009722D5" w:rsidP="005411BB">
            <w:pPr>
              <w:pStyle w:val="TAL"/>
              <w:rPr>
                <w:i/>
                <w:noProof/>
                <w:lang w:eastAsia="zh-CN"/>
              </w:rPr>
            </w:pPr>
            <w:r w:rsidRPr="004A4877">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74BF330D" w14:textId="77777777" w:rsidR="009722D5" w:rsidRPr="004A4877" w:rsidRDefault="009722D5" w:rsidP="005411BB">
            <w:pPr>
              <w:pStyle w:val="TAL"/>
              <w:rPr>
                <w:lang w:eastAsia="en-GB"/>
              </w:rPr>
            </w:pPr>
            <w:r w:rsidRPr="004A4877">
              <w:rPr>
                <w:lang w:eastAsia="en-GB"/>
              </w:rPr>
              <w:t>The field is mandatory present</w:t>
            </w:r>
            <w:r w:rsidRPr="004A4877">
              <w:rPr>
                <w:lang w:eastAsia="zh-CN"/>
              </w:rPr>
              <w:t xml:space="preserve"> </w:t>
            </w:r>
            <w:r w:rsidRPr="004A4877">
              <w:rPr>
                <w:lang w:eastAsia="en-GB"/>
              </w:rPr>
              <w:t xml:space="preserve">if </w:t>
            </w:r>
            <w:r w:rsidRPr="004A4877">
              <w:rPr>
                <w:i/>
                <w:lang w:eastAsia="en-GB"/>
              </w:rPr>
              <w:t>q-</w:t>
            </w:r>
            <w:proofErr w:type="spellStart"/>
            <w:r w:rsidRPr="004A4877">
              <w:rPr>
                <w:i/>
                <w:lang w:eastAsia="en-GB"/>
              </w:rPr>
              <w:t>QualMinRSRQ</w:t>
            </w:r>
            <w:proofErr w:type="spellEnd"/>
            <w:r w:rsidRPr="004A4877">
              <w:rPr>
                <w:i/>
                <w:lang w:eastAsia="en-GB"/>
              </w:rPr>
              <w:t>-</w:t>
            </w:r>
            <w:proofErr w:type="spellStart"/>
            <w:r w:rsidRPr="004A4877">
              <w:rPr>
                <w:i/>
                <w:lang w:eastAsia="en-GB"/>
              </w:rPr>
              <w:t>OnAllSymbols</w:t>
            </w:r>
            <w:proofErr w:type="spellEnd"/>
            <w:r w:rsidRPr="004A4877">
              <w:rPr>
                <w:lang w:eastAsia="en-GB"/>
              </w:rPr>
              <w:t xml:space="preserve"> is present in SIB3; otherwise it is not present and the UE shall delete any existing value for this field.</w:t>
            </w:r>
          </w:p>
        </w:tc>
      </w:tr>
      <w:tr w:rsidR="004A4877" w:rsidRPr="004A4877" w14:paraId="5389C0B2" w14:textId="77777777" w:rsidTr="005411BB">
        <w:trPr>
          <w:cantSplit/>
        </w:trPr>
        <w:tc>
          <w:tcPr>
            <w:tcW w:w="2268" w:type="dxa"/>
          </w:tcPr>
          <w:p w14:paraId="06DA703A" w14:textId="77777777" w:rsidR="009722D5" w:rsidRPr="004A4877" w:rsidRDefault="009722D5" w:rsidP="005411BB">
            <w:pPr>
              <w:pStyle w:val="TAL"/>
              <w:rPr>
                <w:i/>
                <w:noProof/>
                <w:lang w:eastAsia="en-GB"/>
              </w:rPr>
            </w:pPr>
            <w:r w:rsidRPr="004A4877">
              <w:rPr>
                <w:i/>
                <w:noProof/>
                <w:lang w:eastAsia="en-GB"/>
              </w:rPr>
              <w:t>Hopping</w:t>
            </w:r>
          </w:p>
        </w:tc>
        <w:tc>
          <w:tcPr>
            <w:tcW w:w="7371" w:type="dxa"/>
          </w:tcPr>
          <w:p w14:paraId="05100B2F" w14:textId="77777777" w:rsidR="009722D5" w:rsidRPr="004A4877" w:rsidRDefault="009722D5" w:rsidP="005411BB">
            <w:pPr>
              <w:pStyle w:val="TAL"/>
              <w:rPr>
                <w:lang w:eastAsia="en-GB"/>
              </w:rPr>
            </w:pPr>
            <w:r w:rsidRPr="004A4877">
              <w:rPr>
                <w:lang w:eastAsia="en-GB"/>
              </w:rPr>
              <w:t xml:space="preserve">The field is mandatory present if </w:t>
            </w:r>
            <w:proofErr w:type="spellStart"/>
            <w:r w:rsidRPr="004A4877">
              <w:rPr>
                <w:i/>
                <w:iCs/>
              </w:rPr>
              <w:t>si-HoppingConfigCommon</w:t>
            </w:r>
            <w:proofErr w:type="spellEnd"/>
            <w:r w:rsidRPr="004A4877">
              <w:t xml:space="preserve"> field is broadcasted and set to </w:t>
            </w:r>
            <w:r w:rsidRPr="004A4877">
              <w:rPr>
                <w:i/>
                <w:iCs/>
              </w:rPr>
              <w:t>on</w:t>
            </w:r>
            <w:r w:rsidRPr="004A4877">
              <w:rPr>
                <w:lang w:eastAsia="en-GB"/>
              </w:rPr>
              <w:t>. Otherwise the field is optionally present, need OP.</w:t>
            </w:r>
          </w:p>
        </w:tc>
      </w:tr>
      <w:tr w:rsidR="00B66B31" w:rsidRPr="00D27132" w14:paraId="799D6BFB" w14:textId="77777777" w:rsidTr="00B66B31">
        <w:trPr>
          <w:cantSplit/>
          <w:ins w:id="132" w:author="Ericsson" w:date="2022-01-06T13:05:00Z"/>
        </w:trPr>
        <w:tc>
          <w:tcPr>
            <w:tcW w:w="2268" w:type="dxa"/>
            <w:tcBorders>
              <w:top w:val="single" w:sz="4" w:space="0" w:color="808080"/>
              <w:left w:val="single" w:sz="4" w:space="0" w:color="808080"/>
              <w:bottom w:val="single" w:sz="4" w:space="0" w:color="808080"/>
              <w:right w:val="single" w:sz="4" w:space="0" w:color="808080"/>
            </w:tcBorders>
          </w:tcPr>
          <w:p w14:paraId="7BDABBD9" w14:textId="77777777" w:rsidR="00B66B31" w:rsidRPr="00B66B31" w:rsidRDefault="00B66B31" w:rsidP="00C83120">
            <w:pPr>
              <w:pStyle w:val="TAL"/>
              <w:rPr>
                <w:ins w:id="133" w:author="Ericsson" w:date="2022-01-06T13:05:00Z"/>
                <w:i/>
                <w:noProof/>
                <w:lang w:eastAsia="en-GB"/>
              </w:rPr>
            </w:pPr>
            <w:ins w:id="134" w:author="Ericsson" w:date="2022-01-06T13:05: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11656341" w14:textId="6642A2A6" w:rsidR="00B66B31" w:rsidRPr="00B66B31" w:rsidRDefault="00B66B31" w:rsidP="00C83120">
            <w:pPr>
              <w:pStyle w:val="TAL"/>
              <w:rPr>
                <w:ins w:id="135" w:author="Ericsson" w:date="2022-01-06T13:05:00Z"/>
                <w:lang w:eastAsia="en-GB"/>
              </w:rPr>
            </w:pPr>
            <w:ins w:id="136" w:author="Ericsson" w:date="2022-01-06T13:05:00Z">
              <w:r w:rsidRPr="00B66B31">
                <w:rPr>
                  <w:lang w:eastAsia="en-GB"/>
                </w:rPr>
                <w:t xml:space="preserve">The field is optionally present, Need </w:t>
              </w:r>
            </w:ins>
            <w:ins w:id="137" w:author="Ericsson" w:date="2022-01-10T12:52:00Z">
              <w:r w:rsidR="00A721ED">
                <w:rPr>
                  <w:lang w:eastAsia="en-GB"/>
                </w:rPr>
                <w:t>O</w:t>
              </w:r>
            </w:ins>
            <w:ins w:id="138" w:author="Ericsson" w:date="2022-01-06T13:05:00Z">
              <w:r w:rsidRPr="00B66B31">
                <w:rPr>
                  <w:lang w:eastAsia="en-GB"/>
                </w:rPr>
                <w:t>R, in a cell that provides a configuration for disaster roaming, otherwise it is absent.</w:t>
              </w:r>
            </w:ins>
          </w:p>
        </w:tc>
      </w:tr>
      <w:tr w:rsidR="004A4877" w:rsidRPr="004A4877" w14:paraId="75B03FDE" w14:textId="77777777" w:rsidTr="001459AE">
        <w:trPr>
          <w:cantSplit/>
        </w:trPr>
        <w:tc>
          <w:tcPr>
            <w:tcW w:w="2268" w:type="dxa"/>
            <w:tcBorders>
              <w:top w:val="single" w:sz="4" w:space="0" w:color="808080"/>
              <w:left w:val="single" w:sz="4" w:space="0" w:color="808080"/>
              <w:bottom w:val="single" w:sz="4" w:space="0" w:color="808080"/>
              <w:right w:val="single" w:sz="4" w:space="0" w:color="808080"/>
            </w:tcBorders>
          </w:tcPr>
          <w:p w14:paraId="66B25676" w14:textId="77777777" w:rsidR="00A97B51" w:rsidRPr="004A4877" w:rsidRDefault="00A97B51" w:rsidP="00A97B51">
            <w:pPr>
              <w:pStyle w:val="TAL"/>
              <w:rPr>
                <w:i/>
                <w:noProof/>
                <w:lang w:eastAsia="zh-CN"/>
              </w:rPr>
            </w:pPr>
            <w:r w:rsidRPr="004A4877">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2ABD8FD" w14:textId="77777777" w:rsidR="00A97B51" w:rsidRPr="004A4877" w:rsidRDefault="00A97B51" w:rsidP="00A97B51">
            <w:pPr>
              <w:pStyle w:val="TAL"/>
            </w:pPr>
            <w:r w:rsidRPr="004A4877">
              <w:t xml:space="preserve">The field is optionally present, Need OR, if </w:t>
            </w:r>
            <w:r w:rsidRPr="004A4877">
              <w:rPr>
                <w:i/>
              </w:rPr>
              <w:t>q-RxLevMinCE1-r13</w:t>
            </w:r>
            <w:r w:rsidRPr="004A4877">
              <w:t xml:space="preserve"> is set below -140 dBm. Otherwise the field is not present.</w:t>
            </w:r>
          </w:p>
        </w:tc>
      </w:tr>
      <w:tr w:rsidR="004A4877" w:rsidRPr="004A4877" w14:paraId="45F4815F" w14:textId="77777777" w:rsidTr="005411BB">
        <w:trPr>
          <w:cantSplit/>
        </w:trPr>
        <w:tc>
          <w:tcPr>
            <w:tcW w:w="2268" w:type="dxa"/>
          </w:tcPr>
          <w:p w14:paraId="058F1F50" w14:textId="77777777" w:rsidR="009722D5" w:rsidRPr="004A4877" w:rsidRDefault="009722D5" w:rsidP="005411BB">
            <w:pPr>
              <w:pStyle w:val="TAL"/>
              <w:rPr>
                <w:i/>
                <w:noProof/>
                <w:lang w:eastAsia="en-GB"/>
              </w:rPr>
            </w:pPr>
            <w:r w:rsidRPr="004A4877">
              <w:rPr>
                <w:i/>
                <w:noProof/>
                <w:lang w:eastAsia="en-GB"/>
              </w:rPr>
              <w:t>TDD</w:t>
            </w:r>
          </w:p>
        </w:tc>
        <w:tc>
          <w:tcPr>
            <w:tcW w:w="7371" w:type="dxa"/>
          </w:tcPr>
          <w:p w14:paraId="5EB0F6AF" w14:textId="77777777" w:rsidR="009722D5" w:rsidRPr="004A4877" w:rsidRDefault="009722D5" w:rsidP="005411BB">
            <w:pPr>
              <w:pStyle w:val="TAL"/>
              <w:rPr>
                <w:lang w:eastAsia="en-GB"/>
              </w:rPr>
            </w:pPr>
            <w:r w:rsidRPr="004A4877">
              <w:rPr>
                <w:lang w:eastAsia="en-GB"/>
              </w:rPr>
              <w:t>This field is mandatory present for TDD; it is not present for FDD and the UE shall delete any existing value for this field.</w:t>
            </w:r>
          </w:p>
        </w:tc>
      </w:tr>
      <w:tr w:rsidR="004A4877" w:rsidRPr="004A4877" w14:paraId="5D6AFDD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01405A2" w14:textId="77777777" w:rsidR="009722D5" w:rsidRPr="004A4877" w:rsidRDefault="009722D5" w:rsidP="005411BB">
            <w:pPr>
              <w:pStyle w:val="TAL"/>
              <w:rPr>
                <w:i/>
                <w:noProof/>
                <w:lang w:eastAsia="zh-CN"/>
              </w:rPr>
            </w:pPr>
            <w:r w:rsidRPr="004A4877">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2B28F5D0" w14:textId="77777777" w:rsidR="009722D5" w:rsidRPr="004A4877" w:rsidRDefault="009722D5" w:rsidP="005411BB">
            <w:pPr>
              <w:pStyle w:val="TAL"/>
              <w:rPr>
                <w:lang w:eastAsia="en-GB"/>
              </w:rPr>
            </w:pPr>
            <w:r w:rsidRPr="004A4877">
              <w:rPr>
                <w:lang w:eastAsia="en-GB"/>
              </w:rPr>
              <w:t>The field is optional present for TDD, need OR; it is not present for FDD.</w:t>
            </w:r>
          </w:p>
        </w:tc>
      </w:tr>
      <w:tr w:rsidR="004A4877" w:rsidRPr="004A4877" w14:paraId="692E1C92"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C99BDD5" w14:textId="77777777" w:rsidR="009722D5" w:rsidRPr="004A4877" w:rsidRDefault="009722D5" w:rsidP="006003C4">
            <w:pPr>
              <w:pStyle w:val="TAL"/>
              <w:rPr>
                <w:i/>
                <w:noProof/>
              </w:rPr>
            </w:pPr>
            <w:r w:rsidRPr="004A4877">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61147735" w14:textId="77777777" w:rsidR="009722D5" w:rsidRPr="004A4877" w:rsidRDefault="009722D5" w:rsidP="006003C4">
            <w:pPr>
              <w:pStyle w:val="TAL"/>
            </w:pPr>
            <w:r w:rsidRPr="004A4877">
              <w:t xml:space="preserve">The field is optionally present, need OP if the measurement bandwidth indicated by </w:t>
            </w:r>
            <w:proofErr w:type="spellStart"/>
            <w:r w:rsidRPr="004A4877">
              <w:rPr>
                <w:i/>
              </w:rPr>
              <w:t>allowedMeasBandwidth</w:t>
            </w:r>
            <w:proofErr w:type="spellEnd"/>
            <w:r w:rsidRPr="004A4877">
              <w:t xml:space="preserve"> in </w:t>
            </w:r>
            <w:r w:rsidRPr="004A4877">
              <w:rPr>
                <w:i/>
              </w:rPr>
              <w:t>systemInformationBlockType3</w:t>
            </w:r>
            <w:r w:rsidRPr="004A4877">
              <w:t xml:space="preserve"> is 50 resource blocks or larger; otherwise it is not present.</w:t>
            </w:r>
          </w:p>
        </w:tc>
      </w:tr>
      <w:tr w:rsidR="006003C4" w:rsidRPr="004A4877" w14:paraId="5C0C16E6" w14:textId="77777777" w:rsidTr="006003C4">
        <w:trPr>
          <w:cantSplit/>
        </w:trPr>
        <w:tc>
          <w:tcPr>
            <w:tcW w:w="2268" w:type="dxa"/>
            <w:tcBorders>
              <w:top w:val="single" w:sz="4" w:space="0" w:color="808080"/>
              <w:left w:val="single" w:sz="4" w:space="0" w:color="808080"/>
              <w:bottom w:val="single" w:sz="4" w:space="0" w:color="808080"/>
              <w:right w:val="single" w:sz="4" w:space="0" w:color="808080"/>
            </w:tcBorders>
          </w:tcPr>
          <w:p w14:paraId="290AF198" w14:textId="77777777" w:rsidR="006003C4" w:rsidRPr="004A4877" w:rsidRDefault="006003C4" w:rsidP="006003C4">
            <w:pPr>
              <w:pStyle w:val="TAL"/>
              <w:rPr>
                <w:i/>
                <w:noProof/>
              </w:rPr>
            </w:pPr>
            <w:r w:rsidRPr="004A4877">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3E324EB" w14:textId="77777777" w:rsidR="006003C4" w:rsidRPr="004A4877" w:rsidRDefault="006003C4" w:rsidP="006003C4">
            <w:pPr>
              <w:pStyle w:val="TAL"/>
            </w:pPr>
            <w:r w:rsidRPr="004A4877">
              <w:t xml:space="preserve">The field is mandatory present if </w:t>
            </w:r>
            <w:r w:rsidRPr="004A4877">
              <w:rPr>
                <w:i/>
              </w:rPr>
              <w:t>schedulingInfoSIB1-BR</w:t>
            </w:r>
            <w:r w:rsidRPr="004A4877">
              <w:t xml:space="preserve"> is included in MIB with a value greater than 0. Otherwise the field is not present.</w:t>
            </w:r>
          </w:p>
        </w:tc>
      </w:tr>
    </w:tbl>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139" w:name="_Toc20487242"/>
      <w:bookmarkStart w:id="140" w:name="_Toc29342537"/>
      <w:bookmarkStart w:id="141" w:name="_Toc29343676"/>
      <w:bookmarkStart w:id="142" w:name="_Toc36566938"/>
      <w:bookmarkStart w:id="143" w:name="_Toc36810376"/>
      <w:bookmarkStart w:id="144" w:name="_Toc36846740"/>
      <w:bookmarkStart w:id="145" w:name="_Toc36939393"/>
      <w:bookmarkStart w:id="146" w:name="_Toc37082373"/>
      <w:bookmarkStart w:id="147" w:name="_Toc46481005"/>
      <w:bookmarkStart w:id="148" w:name="_Toc46482239"/>
      <w:bookmarkStart w:id="149" w:name="_Toc46483473"/>
      <w:bookmarkStart w:id="150" w:name="_Toc90679270"/>
      <w:r>
        <w:rPr>
          <w:rFonts w:eastAsia="Malgun Gothic"/>
          <w:noProof/>
        </w:rPr>
        <w:t>Next change</w:t>
      </w:r>
    </w:p>
    <w:p w14:paraId="55A64923" w14:textId="65280B70" w:rsidR="009722D5" w:rsidRPr="004A4877" w:rsidRDefault="009722D5" w:rsidP="009722D5">
      <w:pPr>
        <w:pStyle w:val="Heading3"/>
      </w:pPr>
      <w:r w:rsidRPr="004A4877">
        <w:t>6.3.1</w:t>
      </w:r>
      <w:r w:rsidRPr="004A4877">
        <w:tab/>
        <w:t>System information blocks</w:t>
      </w:r>
      <w:bookmarkEnd w:id="139"/>
      <w:bookmarkEnd w:id="140"/>
      <w:bookmarkEnd w:id="141"/>
      <w:bookmarkEnd w:id="142"/>
      <w:bookmarkEnd w:id="143"/>
      <w:bookmarkEnd w:id="144"/>
      <w:bookmarkEnd w:id="145"/>
      <w:bookmarkEnd w:id="146"/>
      <w:bookmarkEnd w:id="147"/>
      <w:bookmarkEnd w:id="148"/>
      <w:bookmarkEnd w:id="149"/>
      <w:bookmarkEnd w:id="150"/>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Heading4"/>
        <w:spacing w:after="120"/>
        <w:ind w:left="1080" w:hangingChars="450" w:hanging="1080"/>
        <w:rPr>
          <w:i/>
          <w:lang w:eastAsia="zh-CN"/>
        </w:rPr>
      </w:pPr>
      <w:bookmarkStart w:id="151" w:name="_Toc20487265"/>
      <w:bookmarkStart w:id="152" w:name="_Toc29342560"/>
      <w:bookmarkStart w:id="153" w:name="_Toc29343699"/>
      <w:bookmarkStart w:id="154" w:name="_Toc36566961"/>
      <w:bookmarkStart w:id="155" w:name="_Toc36810399"/>
      <w:bookmarkStart w:id="156" w:name="_Toc36846763"/>
      <w:bookmarkStart w:id="157" w:name="_Toc36939416"/>
      <w:bookmarkStart w:id="158" w:name="_Toc37082396"/>
      <w:bookmarkStart w:id="159" w:name="_Toc46481028"/>
      <w:bookmarkStart w:id="160" w:name="_Toc46482262"/>
      <w:bookmarkStart w:id="161" w:name="_Toc46483496"/>
      <w:bookmarkStart w:id="162" w:name="_Toc90679293"/>
      <w:r w:rsidRPr="004A4877">
        <w:rPr>
          <w:bCs/>
        </w:rPr>
        <w:t>–</w:t>
      </w:r>
      <w:r w:rsidRPr="004A4877">
        <w:rPr>
          <w:bCs/>
        </w:rPr>
        <w:tab/>
      </w:r>
      <w:r w:rsidRPr="004A4877">
        <w:rPr>
          <w:i/>
        </w:rPr>
        <w:t>SystemInformationBlockType25</w:t>
      </w:r>
      <w:bookmarkEnd w:id="151"/>
      <w:bookmarkEnd w:id="152"/>
      <w:bookmarkEnd w:id="153"/>
      <w:bookmarkEnd w:id="154"/>
      <w:bookmarkEnd w:id="155"/>
      <w:bookmarkEnd w:id="156"/>
      <w:bookmarkEnd w:id="157"/>
      <w:bookmarkEnd w:id="158"/>
      <w:bookmarkEnd w:id="159"/>
      <w:bookmarkEnd w:id="160"/>
      <w:bookmarkEnd w:id="161"/>
      <w:bookmarkEnd w:id="162"/>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lastRenderedPageBreak/>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77777777" w:rsidR="00173955" w:rsidRPr="004A4877" w:rsidRDefault="00714B76" w:rsidP="00714B76">
      <w:pPr>
        <w:pStyle w:val="PL"/>
        <w:shd w:val="clear" w:color="auto" w:fill="E6E6E6"/>
      </w:pPr>
      <w:r w:rsidRPr="004A4877">
        <w:tab/>
        <w:t>]]</w:t>
      </w:r>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Ericsson" w:date="2022-01-06T13:09:00Z"/>
          <w:rFonts w:ascii="Courier New" w:hAnsi="Courier New"/>
          <w:noProof/>
          <w:sz w:val="16"/>
          <w:lang w:eastAsia="en-GB"/>
        </w:rPr>
      </w:pPr>
    </w:p>
    <w:p w14:paraId="0AACAC64"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Ericsson" w:date="2022-01-06T13:09:00Z"/>
          <w:rFonts w:ascii="Courier New" w:hAnsi="Courier New"/>
          <w:noProof/>
          <w:sz w:val="16"/>
          <w:lang w:eastAsia="en-GB"/>
        </w:rPr>
      </w:pPr>
      <w:ins w:id="165"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66" w:author="Ericsson" w:date="2022-01-06T13:10:00Z"/>
        </w:rPr>
      </w:pPr>
      <w:r w:rsidRPr="004A4877">
        <w:t>}</w:t>
      </w:r>
    </w:p>
    <w:p w14:paraId="755850A2" w14:textId="77777777" w:rsidR="00D4446B" w:rsidRDefault="00D4446B" w:rsidP="00D4446B">
      <w:pPr>
        <w:pStyle w:val="PL"/>
        <w:shd w:val="clear" w:color="auto" w:fill="E6E6E6"/>
        <w:rPr>
          <w:ins w:id="167" w:author="Ericsson" w:date="2022-01-06T13:10:00Z"/>
        </w:rPr>
      </w:pPr>
    </w:p>
    <w:p w14:paraId="581A56D4" w14:textId="77777777" w:rsidR="00D4446B" w:rsidRDefault="00D4446B" w:rsidP="00D4446B">
      <w:pPr>
        <w:pStyle w:val="PL"/>
        <w:shd w:val="clear" w:color="auto" w:fill="E6E6E6"/>
        <w:rPr>
          <w:ins w:id="168" w:author="Ericsson" w:date="2022-01-06T13:10:00Z"/>
        </w:rPr>
      </w:pPr>
      <w:ins w:id="169" w:author="Ericsson" w:date="2022-01-06T13:10:00Z">
        <w:r>
          <w:t>UAC-BarringInfoSet-v17xy ::= SEQUENCE {</w:t>
        </w:r>
      </w:ins>
    </w:p>
    <w:p w14:paraId="0581E626" w14:textId="77777777" w:rsidR="00D4446B" w:rsidRDefault="00D4446B" w:rsidP="00D4446B">
      <w:pPr>
        <w:pStyle w:val="PL"/>
        <w:shd w:val="clear" w:color="auto" w:fill="E6E6E6"/>
        <w:rPr>
          <w:ins w:id="170" w:author="Ericsson" w:date="2022-01-06T13:10:00Z"/>
        </w:rPr>
      </w:pPr>
      <w:ins w:id="171" w:author="Ericsson" w:date="2022-01-06T13:10:00Z">
        <w:r>
          <w:t xml:space="preserve">    uac-BarringFactorForAI3-r17</w:t>
        </w:r>
        <w:r>
          <w:tab/>
        </w:r>
        <w:r>
          <w:tab/>
          <w:t>ENUMERATED {p00, p05, p10, p15, p20, p25, p30, p40,</w:t>
        </w:r>
      </w:ins>
    </w:p>
    <w:p w14:paraId="6366FF31" w14:textId="77777777" w:rsidR="00D4446B" w:rsidRDefault="00D4446B" w:rsidP="00D4446B">
      <w:pPr>
        <w:pStyle w:val="PL"/>
        <w:shd w:val="clear" w:color="auto" w:fill="E6E6E6"/>
        <w:rPr>
          <w:ins w:id="172" w:author="Ericsson" w:date="2022-01-06T13:10:00Z"/>
        </w:rPr>
      </w:pPr>
      <w:ins w:id="173" w:author="Ericsson" w:date="2022-01-06T13:10:00Z">
        <w:r>
          <w:t xml:space="preserve">                                                p50, p60, p70, p75, p80, p85, p90, p95}</w:t>
        </w:r>
        <w:r>
          <w:tab/>
        </w:r>
        <w:r>
          <w:tab/>
          <w:t>OPTIONAL</w:t>
        </w:r>
        <w:r>
          <w:tab/>
        </w:r>
        <w:r>
          <w:tab/>
          <w:t>-- Need S</w:t>
        </w:r>
      </w:ins>
    </w:p>
    <w:p w14:paraId="4FF2A378" w14:textId="0158EE45" w:rsidR="00173955" w:rsidRPr="004A4877" w:rsidRDefault="00D4446B" w:rsidP="00D4446B">
      <w:pPr>
        <w:pStyle w:val="PL"/>
        <w:shd w:val="clear" w:color="auto" w:fill="E6E6E6"/>
      </w:pPr>
      <w:ins w:id="174"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proofErr w:type="spellStart"/>
            <w:r w:rsidRPr="004A4877">
              <w:rPr>
                <w:rFonts w:eastAsia="Calibri"/>
                <w:b/>
                <w:i/>
                <w:szCs w:val="22"/>
              </w:rPr>
              <w:t>accessCategory</w:t>
            </w:r>
            <w:proofErr w:type="spellEnd"/>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proofErr w:type="spellStart"/>
            <w:r w:rsidRPr="004A4877">
              <w:rPr>
                <w:rFonts w:eastAsia="Calibri"/>
                <w:b/>
                <w:i/>
                <w:szCs w:val="22"/>
              </w:rPr>
              <w:lastRenderedPageBreak/>
              <w:t>uac</w:t>
            </w:r>
            <w:proofErr w:type="spellEnd"/>
            <w:r w:rsidRPr="004A4877">
              <w:rPr>
                <w:rFonts w:eastAsia="Calibri"/>
                <w:b/>
                <w:i/>
                <w:szCs w:val="22"/>
              </w:rPr>
              <w:t>-AC-</w:t>
            </w:r>
            <w:proofErr w:type="spellStart"/>
            <w:r w:rsidRPr="004A4877">
              <w:rPr>
                <w:rFonts w:eastAsia="Calibri"/>
                <w:b/>
                <w:i/>
                <w:szCs w:val="22"/>
              </w:rPr>
              <w:t>BarringListType</w:t>
            </w:r>
            <w:proofErr w:type="spellEnd"/>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w:t>
            </w:r>
            <w:proofErr w:type="spellStart"/>
            <w:r w:rsidR="00714B76" w:rsidRPr="004A4877">
              <w:rPr>
                <w:i/>
              </w:rPr>
              <w:t>plmnCommon</w:t>
            </w:r>
            <w:proofErr w:type="spellEnd"/>
            <w:r w:rsidR="00714B76" w:rsidRPr="004A4877">
              <w:t xml:space="preserve"> is chosen</w:t>
            </w:r>
            <w:r w:rsidR="00714B76" w:rsidRPr="004A4877">
              <w:rPr>
                <w:rFonts w:eastAsia="SimSun"/>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proofErr w:type="spellStart"/>
            <w:r w:rsidR="00714B76" w:rsidRPr="004A4877">
              <w:rPr>
                <w:i/>
                <w:lang w:eastAsia="sv-SE"/>
              </w:rPr>
              <w:t>individualPLMNList</w:t>
            </w:r>
            <w:proofErr w:type="spellEnd"/>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proofErr w:type="spellStart"/>
            <w:r w:rsidR="00714B76" w:rsidRPr="004A4877">
              <w:rPr>
                <w:i/>
                <w:lang w:eastAsia="sv-SE"/>
              </w:rPr>
              <w:t>notConfigured</w:t>
            </w:r>
            <w:proofErr w:type="spellEnd"/>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proofErr w:type="spellStart"/>
            <w:r w:rsidRPr="004A4877">
              <w:rPr>
                <w:b/>
                <w:i/>
                <w:szCs w:val="22"/>
                <w:lang w:eastAsia="en-GB"/>
              </w:rPr>
              <w:t>uac-BarringFactor</w:t>
            </w:r>
            <w:proofErr w:type="spellEnd"/>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75"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76" w:author="Ericsson" w:date="2022-01-06T13:10:00Z"/>
                <w:b/>
                <w:i/>
                <w:szCs w:val="22"/>
                <w:lang w:eastAsia="en-GB"/>
              </w:rPr>
            </w:pPr>
            <w:ins w:id="177"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78" w:author="Ericsson" w:date="2022-01-06T13:10:00Z"/>
                <w:b/>
                <w:i/>
                <w:szCs w:val="22"/>
                <w:lang w:eastAsia="en-GB"/>
              </w:rPr>
            </w:pPr>
            <w:ins w:id="179"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proofErr w:type="spellStart"/>
            <w:r w:rsidRPr="004A4877">
              <w:rPr>
                <w:rFonts w:eastAsia="Calibri"/>
                <w:b/>
                <w:i/>
                <w:szCs w:val="22"/>
              </w:rPr>
              <w:t>uac-BarringForAccessIdentity</w:t>
            </w:r>
            <w:proofErr w:type="spellEnd"/>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proofErr w:type="spellStart"/>
            <w:r w:rsidRPr="004A4877">
              <w:rPr>
                <w:rFonts w:eastAsia="Calibri"/>
                <w:b/>
                <w:i/>
                <w:szCs w:val="22"/>
              </w:rPr>
              <w:t>uac-BarringForCommon</w:t>
            </w:r>
            <w:proofErr w:type="spellEnd"/>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proofErr w:type="spellStart"/>
            <w:r w:rsidRPr="004A4877">
              <w:rPr>
                <w:rFonts w:eastAsia="Calibri"/>
                <w:i/>
                <w:szCs w:val="22"/>
              </w:rPr>
              <w:t>uac</w:t>
            </w:r>
            <w:proofErr w:type="spellEnd"/>
            <w:r w:rsidRPr="004A4877">
              <w:rPr>
                <w:rFonts w:eastAsia="Calibri"/>
                <w:i/>
                <w:szCs w:val="22"/>
              </w:rPr>
              <w:t>-</w:t>
            </w:r>
            <w:proofErr w:type="spellStart"/>
            <w:r w:rsidRPr="004A4877">
              <w:rPr>
                <w:rFonts w:eastAsia="Calibri"/>
                <w:i/>
                <w:szCs w:val="22"/>
              </w:rPr>
              <w:t>BarringPerPLMN</w:t>
            </w:r>
            <w:proofErr w:type="spellEnd"/>
            <w:r w:rsidRPr="004A4877">
              <w:rPr>
                <w:rFonts w:eastAsia="Calibri"/>
                <w:i/>
                <w:szCs w:val="22"/>
              </w:rPr>
              <w:t xml:space="preserve">-List. </w:t>
            </w:r>
            <w:r w:rsidRPr="004A4877">
              <w:rPr>
                <w:rFonts w:eastAsia="Calibri"/>
                <w:szCs w:val="22"/>
              </w:rPr>
              <w:t>The parameters are specified by providing an index to the set of configurations (</w:t>
            </w:r>
            <w:proofErr w:type="spellStart"/>
            <w:r w:rsidRPr="004A4877">
              <w:rPr>
                <w:rFonts w:eastAsia="Calibri"/>
                <w:i/>
                <w:szCs w:val="22"/>
              </w:rPr>
              <w:t>uac-BarringInfoSetList</w:t>
            </w:r>
            <w:proofErr w:type="spellEnd"/>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proofErr w:type="spellStart"/>
            <w:r w:rsidRPr="004A4877">
              <w:rPr>
                <w:rFonts w:eastAsia="Calibri"/>
                <w:b/>
                <w:i/>
                <w:szCs w:val="22"/>
              </w:rPr>
              <w:t>uac-barringInfoSetIndex</w:t>
            </w:r>
            <w:proofErr w:type="spellEnd"/>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proofErr w:type="spellStart"/>
            <w:r w:rsidRPr="004A4877">
              <w:rPr>
                <w:rFonts w:eastAsia="Calibri"/>
                <w:i/>
                <w:szCs w:val="22"/>
              </w:rPr>
              <w:t>uac-BarringInfoSetList</w:t>
            </w:r>
            <w:proofErr w:type="spellEnd"/>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w:t>
            </w:r>
            <w:proofErr w:type="spellStart"/>
            <w:r w:rsidRPr="004A4877">
              <w:rPr>
                <w:rFonts w:eastAsia="Calibri"/>
                <w:i/>
                <w:szCs w:val="22"/>
              </w:rPr>
              <w:t>uac-BarringInfoSetList</w:t>
            </w:r>
            <w:proofErr w:type="spellEnd"/>
            <w:r w:rsidRPr="004A4877">
              <w:rPr>
                <w:rFonts w:eastAsia="Calibri"/>
                <w:i/>
                <w:szCs w:val="22"/>
              </w:rPr>
              <w:t xml:space="preserve">,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proofErr w:type="spellStart"/>
            <w:r w:rsidRPr="004A4877">
              <w:rPr>
                <w:rFonts w:eastAsia="Calibri"/>
                <w:i/>
                <w:szCs w:val="22"/>
              </w:rPr>
              <w:t>uac-BarringInfoSetList</w:t>
            </w:r>
            <w:proofErr w:type="spellEnd"/>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proofErr w:type="spellStart"/>
            <w:r w:rsidRPr="004A4877">
              <w:rPr>
                <w:rFonts w:eastAsia="Calibri"/>
                <w:b/>
                <w:i/>
                <w:szCs w:val="22"/>
              </w:rPr>
              <w:t>uac-BarringInfoSetList</w:t>
            </w:r>
            <w:proofErr w:type="spellEnd"/>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proofErr w:type="spellStart"/>
            <w:r w:rsidR="00AD6394" w:rsidRPr="004A4877">
              <w:rPr>
                <w:rFonts w:eastAsia="Calibri"/>
                <w:i/>
                <w:szCs w:val="22"/>
              </w:rPr>
              <w:t>uac-barringInfoSetIndex</w:t>
            </w:r>
            <w:proofErr w:type="spellEnd"/>
            <w:r w:rsidRPr="004A4877">
              <w:rPr>
                <w:rFonts w:eastAsia="Calibri"/>
                <w:szCs w:val="22"/>
              </w:rPr>
              <w:t>.</w:t>
            </w:r>
            <w:r w:rsidR="00AD6394" w:rsidRPr="004A4877">
              <w:rPr>
                <w:rFonts w:eastAsia="Calibri"/>
                <w:szCs w:val="22"/>
              </w:rPr>
              <w:t xml:space="preserve"> Association of an access category with an index that has no corresponding entry in the </w:t>
            </w:r>
            <w:proofErr w:type="spellStart"/>
            <w:r w:rsidR="00AD6394" w:rsidRPr="004A4877">
              <w:rPr>
                <w:rFonts w:eastAsia="Calibri"/>
                <w:i/>
                <w:szCs w:val="22"/>
              </w:rPr>
              <w:t>uac-BarringInfoSetList</w:t>
            </w:r>
            <w:proofErr w:type="spellEnd"/>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proofErr w:type="spellStart"/>
            <w:r w:rsidRPr="004A4877">
              <w:rPr>
                <w:rFonts w:eastAsia="Calibri"/>
                <w:b/>
                <w:i/>
                <w:szCs w:val="22"/>
              </w:rPr>
              <w:t>uac</w:t>
            </w:r>
            <w:proofErr w:type="spellEnd"/>
            <w:r w:rsidRPr="004A4877">
              <w:rPr>
                <w:rFonts w:eastAsia="Calibri"/>
                <w:b/>
                <w:i/>
                <w:szCs w:val="22"/>
              </w:rPr>
              <w:t>-</w:t>
            </w:r>
            <w:proofErr w:type="spellStart"/>
            <w:r w:rsidRPr="004A4877">
              <w:rPr>
                <w:rFonts w:eastAsia="Calibri"/>
                <w:b/>
                <w:i/>
                <w:szCs w:val="22"/>
              </w:rPr>
              <w:t>BarringPerPLMN</w:t>
            </w:r>
            <w:proofErr w:type="spellEnd"/>
            <w:r w:rsidRPr="004A4877">
              <w:rPr>
                <w:rFonts w:eastAsia="Calibri"/>
                <w:b/>
                <w:i/>
                <w:szCs w:val="22"/>
              </w:rPr>
              <w:t>-List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proofErr w:type="spellStart"/>
            <w:r w:rsidRPr="004A4877">
              <w:rPr>
                <w:b/>
                <w:i/>
                <w:szCs w:val="22"/>
                <w:lang w:eastAsia="en-GB"/>
              </w:rPr>
              <w:t>uac-BarringTime</w:t>
            </w:r>
            <w:proofErr w:type="spellEnd"/>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77777777" w:rsidR="00173955" w:rsidRPr="004A4877" w:rsidRDefault="00173955"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80" w:author="Ericsson" w:date="2022-01-06T13:06:00Z"/>
          <w:rFonts w:ascii="Arial" w:hAnsi="Arial"/>
          <w:noProof/>
          <w:sz w:val="24"/>
          <w:lang w:eastAsia="zh-CN"/>
        </w:rPr>
      </w:pPr>
      <w:ins w:id="181"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82" w:author="Ericsson" w:date="2022-01-06T13:06:00Z"/>
          <w:rFonts w:eastAsia="Yu Mincho"/>
          <w:iCs/>
        </w:rPr>
      </w:pPr>
      <w:ins w:id="183" w:author="Ericsson" w:date="2022-01-06T13:06:00Z">
        <w:r w:rsidRPr="004A4877">
          <w:t xml:space="preserve">The IE </w:t>
        </w:r>
        <w:proofErr w:type="spellStart"/>
        <w:r w:rsidRPr="004A4877">
          <w:rPr>
            <w:i/>
          </w:rPr>
          <w:t>SystemInformationBlockType</w:t>
        </w:r>
        <w:r>
          <w:rPr>
            <w:i/>
          </w:rPr>
          <w:t>X</w:t>
        </w:r>
        <w:proofErr w:type="spellEnd"/>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84" w:author="Ericsson" w:date="2022-01-06T13:06:00Z"/>
          <w:rFonts w:ascii="Arial" w:hAnsi="Arial"/>
          <w:b/>
          <w:i/>
        </w:rPr>
      </w:pPr>
      <w:ins w:id="185" w:author="Ericsson" w:date="2022-01-10T12:53:00Z">
        <w:r w:rsidRPr="00054A5D">
          <w:rPr>
            <w:rFonts w:ascii="Arial" w:hAnsi="Arial"/>
            <w:b/>
            <w:i/>
            <w:noProof/>
          </w:rPr>
          <w:t xml:space="preserve">SystemInformationBlockTypeX </w:t>
        </w:r>
      </w:ins>
      <w:ins w:id="186"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 w:date="2022-01-06T13:06:00Z"/>
          <w:rFonts w:ascii="Courier New" w:hAnsi="Courier New"/>
          <w:noProof/>
          <w:color w:val="808080"/>
          <w:sz w:val="16"/>
          <w:lang w:eastAsia="en-GB"/>
        </w:rPr>
      </w:pPr>
      <w:ins w:id="188"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 w:date="2022-01-06T13:06:00Z"/>
          <w:rFonts w:ascii="Courier New" w:hAnsi="Courier New"/>
          <w:noProof/>
          <w:sz w:val="16"/>
          <w:lang w:eastAsia="en-GB"/>
        </w:rPr>
      </w:pPr>
      <w:ins w:id="191"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92" w:author="Ericsson" w:date="2022-01-06T13:06:00Z">
        <w:r w:rsidRPr="00B66B31">
          <w:rPr>
            <w:rFonts w:ascii="Courier New" w:eastAsia="DengXian" w:hAnsi="Courier New"/>
            <w:noProof/>
            <w:sz w:val="16"/>
            <w:lang w:eastAsia="en-GB"/>
          </w:rPr>
          <w:t>-</w:t>
        </w:r>
        <w:r w:rsidRPr="00B66B31">
          <w:rPr>
            <w:rFonts w:ascii="Courier New" w:hAnsi="Courier New"/>
            <w:noProof/>
            <w:sz w:val="16"/>
            <w:lang w:eastAsia="en-GB"/>
          </w:rPr>
          <w:t>r17 ::=</w:t>
        </w:r>
      </w:ins>
      <w:ins w:id="193" w:author="Ericsson" w:date="2022-01-06T13:07:00Z">
        <w:r>
          <w:rPr>
            <w:rFonts w:ascii="Courier New" w:hAnsi="Courier New"/>
            <w:noProof/>
            <w:sz w:val="16"/>
            <w:lang w:eastAsia="en-GB"/>
          </w:rPr>
          <w:tab/>
        </w:r>
        <w:r>
          <w:rPr>
            <w:rFonts w:ascii="Courier New" w:hAnsi="Courier New"/>
            <w:noProof/>
            <w:sz w:val="16"/>
            <w:lang w:eastAsia="en-GB"/>
          </w:rPr>
          <w:tab/>
        </w:r>
      </w:ins>
      <w:ins w:id="194"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4B1C180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Ericsson" w:date="2022-01-06T13:06:00Z"/>
          <w:rFonts w:ascii="Courier New" w:hAnsi="Courier New"/>
          <w:noProof/>
          <w:sz w:val="16"/>
          <w:lang w:eastAsia="en-GB"/>
        </w:rPr>
      </w:pPr>
      <w:ins w:id="196" w:author="Ericsson" w:date="2022-01-06T13:07:00Z">
        <w:r>
          <w:rPr>
            <w:rFonts w:ascii="Courier New" w:hAnsi="Courier New"/>
            <w:noProof/>
            <w:sz w:val="16"/>
            <w:lang w:eastAsia="en-GB"/>
          </w:rPr>
          <w:tab/>
        </w:r>
      </w:ins>
      <w:ins w:id="197" w:author="Ericsson" w:date="2022-01-06T13:06:00Z">
        <w:r w:rsidRPr="00B66B31">
          <w:rPr>
            <w:rFonts w:ascii="Courier New" w:hAnsi="Courier New"/>
            <w:noProof/>
            <w:sz w:val="16"/>
            <w:lang w:eastAsia="en-GB"/>
          </w:rPr>
          <w:t>commonPLMNs</w:t>
        </w:r>
      </w:ins>
      <w:ins w:id="198" w:author="Ericsson - At RAN2#116bis" w:date="2022-01-20T21:01:00Z">
        <w:r w:rsidR="00C83120">
          <w:rPr>
            <w:rFonts w:ascii="Courier New" w:hAnsi="Courier New"/>
            <w:noProof/>
            <w:sz w:val="16"/>
            <w:lang w:eastAsia="en-GB"/>
          </w:rPr>
          <w:t>WithDisasterCondition</w:t>
        </w:r>
      </w:ins>
      <w:ins w:id="199"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(1..maxPLMN)) OF PLMN-Identity</w:t>
        </w:r>
        <w:r w:rsidRPr="00B66B31">
          <w:rPr>
            <w:rFonts w:ascii="Courier New" w:hAnsi="Courier New"/>
            <w:noProof/>
            <w:sz w:val="16"/>
            <w:lang w:eastAsia="en-GB"/>
          </w:rPr>
          <w:tab/>
        </w:r>
      </w:ins>
      <w:ins w:id="200"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201" w:author="Ericsson" w:date="2022-01-06T13:06:00Z">
        <w:r w:rsidRPr="00B66B31">
          <w:rPr>
            <w:rFonts w:ascii="Courier New" w:hAnsi="Courier New"/>
            <w:noProof/>
            <w:sz w:val="16"/>
            <w:lang w:eastAsia="en-GB"/>
          </w:rPr>
          <w:t>OPTIONAL,</w:t>
        </w:r>
      </w:ins>
      <w:ins w:id="202" w:author="Ericsson" w:date="2022-01-06T13:07:00Z">
        <w:r>
          <w:rPr>
            <w:rFonts w:ascii="Courier New" w:hAnsi="Courier New"/>
            <w:noProof/>
            <w:sz w:val="16"/>
            <w:lang w:eastAsia="en-GB"/>
          </w:rPr>
          <w:tab/>
        </w:r>
      </w:ins>
      <w:ins w:id="203" w:author="Ericsson" w:date="2022-01-06T13:06:00Z">
        <w:r w:rsidRPr="00B66B31">
          <w:rPr>
            <w:rFonts w:ascii="Courier New" w:hAnsi="Courier New"/>
            <w:noProof/>
            <w:sz w:val="16"/>
            <w:lang w:eastAsia="en-GB"/>
          </w:rPr>
          <w:t>-- Need R</w:t>
        </w:r>
      </w:ins>
    </w:p>
    <w:p w14:paraId="4275C31B" w14:textId="44F816D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Ericsson" w:date="2022-01-06T13:06:00Z"/>
          <w:rFonts w:ascii="Courier New" w:hAnsi="Courier New"/>
          <w:noProof/>
          <w:sz w:val="16"/>
          <w:lang w:eastAsia="en-GB"/>
        </w:rPr>
      </w:pPr>
      <w:ins w:id="205" w:author="Ericsson" w:date="2022-01-06T13:06:00Z">
        <w:r w:rsidRPr="00B66B31">
          <w:rPr>
            <w:rFonts w:ascii="Courier New" w:hAnsi="Courier New"/>
            <w:noProof/>
            <w:sz w:val="16"/>
            <w:lang w:eastAsia="en-GB"/>
          </w:rPr>
          <w:tab/>
          <w:t>applicableDisaster</w:t>
        </w:r>
      </w:ins>
      <w:ins w:id="206" w:author="Ericsson - At RAN2#116bis" w:date="2022-01-20T21:02:00Z">
        <w:r w:rsidR="00C83120">
          <w:rPr>
            <w:rFonts w:ascii="Courier New" w:hAnsi="Courier New"/>
            <w:noProof/>
            <w:sz w:val="16"/>
            <w:lang w:eastAsia="en-GB"/>
          </w:rPr>
          <w:t>Info</w:t>
        </w:r>
      </w:ins>
      <w:ins w:id="207"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208"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209" w:author="Ericsson" w:date="2022-01-06T13:06:00Z">
        <w:r w:rsidRPr="00B66B31">
          <w:rPr>
            <w:rFonts w:ascii="Courier New" w:hAnsi="Courier New"/>
            <w:noProof/>
            <w:sz w:val="16"/>
            <w:lang w:eastAsia="en-GB"/>
          </w:rPr>
          <w:t>SEQUENCE (SIZE (1..maxPLMN)) OF ApplicableDisaster</w:t>
        </w:r>
      </w:ins>
      <w:ins w:id="210" w:author="Ericsson - At RAN2#116bis" w:date="2022-01-20T21:03:00Z">
        <w:r w:rsidR="00E91373">
          <w:rPr>
            <w:rFonts w:ascii="Courier New" w:hAnsi="Courier New"/>
            <w:noProof/>
            <w:sz w:val="16"/>
            <w:lang w:eastAsia="en-GB"/>
          </w:rPr>
          <w:t>Info</w:t>
        </w:r>
      </w:ins>
      <w:ins w:id="211"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212" w:author="Ericsson - At RAN2#116bis" w:date="2022-01-20T21:03:00Z">
        <w:r w:rsidR="00E91373">
          <w:rPr>
            <w:rFonts w:ascii="Courier New" w:hAnsi="Courier New"/>
            <w:noProof/>
            <w:sz w:val="16"/>
            <w:lang w:eastAsia="en-GB"/>
          </w:rPr>
          <w:tab/>
        </w:r>
      </w:ins>
      <w:ins w:id="213"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Need R</w:t>
        </w:r>
      </w:ins>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Ericsson" w:date="2022-01-06T13:06:00Z"/>
          <w:rFonts w:ascii="Courier New" w:hAnsi="Courier New"/>
          <w:noProof/>
          <w:sz w:val="16"/>
          <w:lang w:eastAsia="en-GB"/>
        </w:rPr>
      </w:pPr>
      <w:ins w:id="215" w:author="Ericsson" w:date="2022-01-06T13:07:00Z">
        <w:r>
          <w:rPr>
            <w:rFonts w:ascii="Courier New" w:hAnsi="Courier New"/>
            <w:noProof/>
            <w:sz w:val="16"/>
            <w:lang w:eastAsia="en-GB"/>
          </w:rPr>
          <w:tab/>
        </w:r>
      </w:ins>
      <w:ins w:id="216" w:author="Ericsson" w:date="2022-01-06T13:06:00Z">
        <w:r w:rsidRPr="00B66B31">
          <w:rPr>
            <w:rFonts w:ascii="Courier New" w:hAnsi="Courier New"/>
            <w:noProof/>
            <w:sz w:val="16"/>
            <w:lang w:eastAsia="en-GB"/>
          </w:rPr>
          <w:t>lateNonCriticalExtension</w:t>
        </w:r>
      </w:ins>
      <w:ins w:id="217" w:author="Ericsson" w:date="2022-01-06T13:07:00Z">
        <w:r>
          <w:rPr>
            <w:rFonts w:ascii="Courier New" w:hAnsi="Courier New"/>
            <w:noProof/>
            <w:sz w:val="16"/>
            <w:lang w:eastAsia="en-GB"/>
          </w:rPr>
          <w:tab/>
        </w:r>
      </w:ins>
      <w:ins w:id="218"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219" w:author="Ericsson" w:date="2022-01-06T13:08:00Z">
        <w:r>
          <w:rPr>
            <w:rFonts w:ascii="Courier New" w:hAnsi="Courier New"/>
            <w:noProof/>
            <w:color w:val="993366"/>
            <w:sz w:val="16"/>
            <w:lang w:eastAsia="en-GB"/>
          </w:rPr>
          <w:tab/>
        </w:r>
      </w:ins>
      <w:ins w:id="220"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Ericsson" w:date="2022-01-06T13:06:00Z"/>
          <w:rFonts w:ascii="Courier New" w:hAnsi="Courier New"/>
          <w:noProof/>
          <w:sz w:val="16"/>
          <w:lang w:eastAsia="en-GB"/>
        </w:rPr>
      </w:pPr>
      <w:ins w:id="222" w:author="Ericsson" w:date="2022-01-06T13:08:00Z">
        <w:r>
          <w:rPr>
            <w:rFonts w:ascii="Courier New" w:hAnsi="Courier New"/>
            <w:noProof/>
            <w:sz w:val="16"/>
            <w:lang w:eastAsia="en-GB"/>
          </w:rPr>
          <w:tab/>
        </w:r>
      </w:ins>
      <w:ins w:id="223"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Ericsson" w:date="2022-01-06T13:06:00Z"/>
          <w:rFonts w:ascii="Courier New" w:hAnsi="Courier New"/>
          <w:noProof/>
          <w:sz w:val="16"/>
          <w:lang w:eastAsia="en-GB"/>
        </w:rPr>
      </w:pPr>
      <w:ins w:id="225"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2-01-06T13:06:00Z"/>
          <w:rFonts w:ascii="Courier New" w:hAnsi="Courier New"/>
          <w:noProof/>
          <w:sz w:val="16"/>
          <w:lang w:eastAsia="en-GB"/>
        </w:rPr>
      </w:pPr>
    </w:p>
    <w:p w14:paraId="68184955"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Ericsson" w:date="2022-01-06T13:06:00Z"/>
          <w:rFonts w:ascii="Courier New" w:hAnsi="Courier New"/>
          <w:noProof/>
          <w:sz w:val="16"/>
          <w:lang w:eastAsia="en-GB"/>
        </w:rPr>
      </w:pPr>
      <w:ins w:id="228" w:author="Ericsson" w:date="2022-01-06T13:06:00Z">
        <w:r w:rsidRPr="00B66B31">
          <w:rPr>
            <w:rFonts w:ascii="Courier New" w:hAnsi="Courier New"/>
            <w:noProof/>
            <w:sz w:val="16"/>
            <w:lang w:eastAsia="en-GB"/>
          </w:rPr>
          <w:t>ApplicableDisasterPLMNs-r17</w:t>
        </w:r>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Ericsson - At RAN2#116bis" w:date="2022-01-20T21:04:00Z"/>
          <w:rFonts w:ascii="Courier New" w:hAnsi="Courier New"/>
          <w:noProof/>
          <w:sz w:val="16"/>
          <w:lang w:eastAsia="en-GB"/>
        </w:rPr>
      </w:pPr>
      <w:ins w:id="230" w:author="Ericsson" w:date="2022-01-06T13:06:00Z">
        <w:r w:rsidRPr="00B66B31">
          <w:rPr>
            <w:rFonts w:ascii="Courier New" w:hAnsi="Courier New"/>
            <w:noProof/>
            <w:sz w:val="16"/>
            <w:lang w:eastAsia="en-GB"/>
          </w:rPr>
          <w:tab/>
        </w:r>
      </w:ins>
      <w:ins w:id="231" w:author="Ericsson - At RAN2#116bis" w:date="2022-01-20T21:04:00Z">
        <w:r w:rsidR="00E91373">
          <w:rPr>
            <w:rFonts w:ascii="Courier New" w:hAnsi="Courier New"/>
            <w:noProof/>
            <w:sz w:val="16"/>
            <w:lang w:eastAsia="en-GB"/>
          </w:rPr>
          <w:t>noDisasterRoaming</w:t>
        </w:r>
      </w:ins>
      <w:ins w:id="232" w:author="Ericsson - At RAN2#116bis" w:date="2022-01-20T21:09:00Z">
        <w:r w:rsidR="00E91373">
          <w:rPr>
            <w:rFonts w:ascii="Courier New" w:hAnsi="Courier New"/>
            <w:noProof/>
            <w:sz w:val="16"/>
            <w:lang w:eastAsia="en-GB"/>
          </w:rPr>
          <w:t>-r17</w:t>
        </w:r>
      </w:ins>
      <w:ins w:id="233"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Ericsson" w:date="2022-01-06T13:06:00Z"/>
          <w:rFonts w:ascii="Courier New" w:hAnsi="Courier New"/>
          <w:noProof/>
          <w:sz w:val="16"/>
          <w:lang w:eastAsia="en-GB"/>
        </w:rPr>
      </w:pPr>
      <w:ins w:id="235" w:author="Ericsson - At RAN2#116bis" w:date="2022-01-20T21:04:00Z">
        <w:r>
          <w:rPr>
            <w:rFonts w:ascii="Courier New" w:hAnsi="Courier New"/>
            <w:noProof/>
            <w:sz w:val="16"/>
            <w:lang w:eastAsia="en-GB"/>
          </w:rPr>
          <w:tab/>
        </w:r>
      </w:ins>
      <w:ins w:id="236"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Ericsson" w:date="2022-01-06T13:06:00Z"/>
          <w:rFonts w:ascii="Courier New" w:hAnsi="Courier New"/>
          <w:noProof/>
          <w:sz w:val="16"/>
          <w:lang w:eastAsia="en-GB"/>
        </w:rPr>
      </w:pPr>
      <w:ins w:id="238"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39"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40" w:author="Ericsson" w:date="2022-01-06T13:06:00Z">
        <w:r w:rsidRPr="00B66B31">
          <w:rPr>
            <w:rFonts w:ascii="Courier New" w:hAnsi="Courier New"/>
            <w:noProof/>
            <w:sz w:val="16"/>
            <w:lang w:eastAsia="en-GB"/>
          </w:rPr>
          <w:t>NULL,</w:t>
        </w:r>
      </w:ins>
    </w:p>
    <w:p w14:paraId="3DB8F32B" w14:textId="4C2EBEB8"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Ericsson" w:date="2022-01-06T13:06:00Z"/>
          <w:rFonts w:ascii="Courier New" w:hAnsi="Courier New"/>
          <w:noProof/>
          <w:sz w:val="16"/>
          <w:lang w:eastAsia="en-GB"/>
        </w:rPr>
      </w:pPr>
      <w:ins w:id="242"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43"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44" w:author="Ericsson" w:date="2022-01-06T13:06:00Z">
        <w:r w:rsidRPr="00B66B31">
          <w:rPr>
            <w:rFonts w:ascii="Courier New" w:hAnsi="Courier New"/>
            <w:noProof/>
            <w:sz w:val="16"/>
            <w:lang w:eastAsia="en-GB"/>
          </w:rPr>
          <w:t>SEQUENCE (SIZE (1..maxPLMN))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Ericsson" w:date="2022-01-06T13:06:00Z"/>
          <w:rFonts w:ascii="Courier New" w:hAnsi="Courier New"/>
          <w:noProof/>
          <w:sz w:val="16"/>
          <w:lang w:eastAsia="en-GB"/>
        </w:rPr>
      </w:pPr>
      <w:ins w:id="246" w:author="Ericsson" w:date="2022-01-06T13:06:00Z">
        <w:r w:rsidRPr="00B66B31">
          <w:rPr>
            <w:rFonts w:ascii="Courier New" w:hAnsi="Courier New"/>
            <w:noProof/>
            <w:sz w:val="16"/>
            <w:lang w:eastAsia="en-GB"/>
          </w:rPr>
          <w:lastRenderedPageBreak/>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Ericsson" w:date="2022-01-06T13:06:00Z"/>
          <w:rFonts w:ascii="Courier New" w:hAnsi="Courier New"/>
          <w:noProof/>
          <w:color w:val="808080"/>
          <w:sz w:val="16"/>
          <w:lang w:eastAsia="en-GB"/>
        </w:rPr>
      </w:pPr>
      <w:ins w:id="249"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50"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51"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52" w:author="Ericsson" w:date="2022-01-06T13:06:00Z"/>
                <w:rFonts w:ascii="Arial" w:hAnsi="Arial"/>
                <w:b/>
                <w:sz w:val="18"/>
                <w:lang w:val="sv-SE" w:eastAsia="en-GB"/>
              </w:rPr>
            </w:pPr>
            <w:ins w:id="253" w:author="Ericsson" w:date="2022-01-10T12:53:00Z">
              <w:r w:rsidRPr="00054A5D">
                <w:rPr>
                  <w:rFonts w:ascii="Arial" w:hAnsi="Arial"/>
                  <w:b/>
                  <w:bCs/>
                  <w:i/>
                  <w:noProof/>
                  <w:sz w:val="18"/>
                  <w:lang w:val="sv-SE" w:eastAsia="sv-SE"/>
                </w:rPr>
                <w:t xml:space="preserve">SystemInformationBlockTypeX </w:t>
              </w:r>
            </w:ins>
            <w:ins w:id="254"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55"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56" w:author="Ericsson" w:date="2022-01-06T13:06:00Z"/>
                <w:rFonts w:ascii="Arial" w:hAnsi="Arial"/>
                <w:b/>
                <w:bCs/>
                <w:i/>
                <w:iCs/>
                <w:sz w:val="18"/>
                <w:lang w:val="sv-SE" w:eastAsia="zh-CN"/>
              </w:rPr>
            </w:pPr>
            <w:ins w:id="257" w:author="Ericsson" w:date="2022-01-06T13:06:00Z">
              <w:r w:rsidRPr="00B66B31">
                <w:rPr>
                  <w:rFonts w:ascii="Arial" w:hAnsi="Arial"/>
                  <w:b/>
                  <w:bCs/>
                  <w:i/>
                  <w:iCs/>
                  <w:sz w:val="18"/>
                  <w:lang w:val="sv-SE" w:eastAsia="zh-CN"/>
                </w:rPr>
                <w:t>commonPLMNs</w:t>
              </w:r>
            </w:ins>
            <w:ins w:id="258"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59" w:author="Ericsson" w:date="2022-01-06T13:06:00Z"/>
                <w:rFonts w:ascii="Arial" w:hAnsi="Arial"/>
                <w:bCs/>
                <w:noProof/>
                <w:sz w:val="18"/>
                <w:lang w:val="sv-SE" w:eastAsia="en-GB"/>
              </w:rPr>
            </w:pPr>
            <w:ins w:id="260" w:author="Ericsson" w:date="2022-01-06T13:06:00Z">
              <w:r w:rsidRPr="00B66B31">
                <w:rPr>
                  <w:rFonts w:ascii="Arial" w:hAnsi="Arial"/>
                  <w:sz w:val="18"/>
                  <w:lang w:val="sv-SE" w:eastAsia="sv-SE"/>
                </w:rPr>
                <w:t xml:space="preserve">A list of PLMN(s) </w:t>
              </w:r>
            </w:ins>
            <w:ins w:id="261" w:author="Ericsson - At RAN2#116bis" w:date="2022-01-20T21:04:00Z">
              <w:r w:rsidR="00E91373">
                <w:rPr>
                  <w:rFonts w:ascii="Arial" w:hAnsi="Arial"/>
                  <w:sz w:val="18"/>
                  <w:lang w:val="sv-SE" w:eastAsia="sv-SE"/>
                </w:rPr>
                <w:t>with</w:t>
              </w:r>
            </w:ins>
            <w:ins w:id="262" w:author="Ericsson - At RAN2#116bis" w:date="2022-01-20T21:05:00Z">
              <w:r w:rsidR="00E91373">
                <w:rPr>
                  <w:rFonts w:ascii="Arial" w:hAnsi="Arial"/>
                  <w:sz w:val="18"/>
                  <w:lang w:val="sv-SE" w:eastAsia="sv-SE"/>
                </w:rPr>
                <w:t xml:space="preserve"> disaster condition </w:t>
              </w:r>
            </w:ins>
            <w:ins w:id="263"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64"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65" w:author="Ericsson" w:date="2022-01-06T13:06:00Z"/>
                <w:rFonts w:ascii="Arial" w:hAnsi="Arial"/>
                <w:b/>
                <w:bCs/>
                <w:i/>
                <w:iCs/>
                <w:sz w:val="18"/>
                <w:lang w:val="sv-SE" w:eastAsia="zh-CN"/>
              </w:rPr>
            </w:pPr>
            <w:ins w:id="266" w:author="Ericsson" w:date="2022-01-06T13:06:00Z">
              <w:r w:rsidRPr="00B66B31">
                <w:rPr>
                  <w:rFonts w:ascii="Arial" w:hAnsi="Arial"/>
                  <w:b/>
                  <w:bCs/>
                  <w:i/>
                  <w:iCs/>
                  <w:sz w:val="18"/>
                  <w:lang w:val="sv-SE" w:eastAsia="zh-CN"/>
                </w:rPr>
                <w:t>applicableDisaster</w:t>
              </w:r>
            </w:ins>
            <w:ins w:id="267" w:author="Ericsson - At RAN2#116bis" w:date="2022-01-20T21:19:00Z">
              <w:r w:rsidR="0054359F">
                <w:rPr>
                  <w:rFonts w:ascii="Arial" w:hAnsi="Arial"/>
                  <w:b/>
                  <w:bCs/>
                  <w:i/>
                  <w:iCs/>
                  <w:sz w:val="18"/>
                  <w:lang w:val="sv-SE" w:eastAsia="zh-CN"/>
                </w:rPr>
                <w:t>Info</w:t>
              </w:r>
            </w:ins>
            <w:ins w:id="268" w:author="Ericsson" w:date="2022-01-06T13:06:00Z">
              <w:r w:rsidRPr="00B66B31">
                <w:rPr>
                  <w:rFonts w:ascii="Arial" w:hAnsi="Arial"/>
                  <w:b/>
                  <w:bCs/>
                  <w:i/>
                  <w:iCs/>
                  <w:sz w:val="18"/>
                  <w:lang w:val="sv-SE" w:eastAsia="zh-CN"/>
                </w:rPr>
                <w:t>List</w:t>
              </w:r>
            </w:ins>
          </w:p>
          <w:p w14:paraId="280931F9" w14:textId="434CA91C" w:rsidR="00B66B31" w:rsidRPr="00A52EE3" w:rsidRDefault="00A52EE3" w:rsidP="00A52EE3">
            <w:pPr>
              <w:pStyle w:val="TAL"/>
              <w:rPr>
                <w:ins w:id="269" w:author="Ericsson" w:date="2022-01-06T13:06:00Z"/>
                <w:bCs/>
                <w:noProof/>
                <w:lang w:val="sv-SE" w:eastAsia="en-GB"/>
              </w:rPr>
            </w:pPr>
            <w:ins w:id="270"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can contain a list of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ins>
            <w:ins w:id="271" w:author="Ericsson - At RAN2#116bis" w:date="2022-01-20T21:16:00Z">
              <w:r>
                <w:t>(</w:t>
              </w:r>
            </w:ins>
            <w:ins w:id="272" w:author="Ericsson - At RAN2#116bis" w:date="2022-01-20T21:14:00Z">
              <w:r w:rsidRPr="00C132AB">
                <w:t>s</w:t>
              </w:r>
            </w:ins>
            <w:ins w:id="273" w:author="Ericsson - At RAN2#116bis" w:date="2022-01-20T21:16:00Z">
              <w:r>
                <w:t>)</w:t>
              </w:r>
            </w:ins>
            <w:ins w:id="274"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ins>
            <w:proofErr w:type="spellEnd"/>
            <w:ins w:id="275" w:author="Ericsson - At RAN2#116bis" w:date="2022-01-20T21:17:00Z">
              <w:r>
                <w:t xml:space="preserve"> apply for this entry</w:t>
              </w:r>
            </w:ins>
            <w:ins w:id="276" w:author="Ericsson - At RAN2#116bis" w:date="2022-01-20T21:14:00Z">
              <w:r w:rsidRPr="00C132AB">
                <w:t>.</w:t>
              </w:r>
              <w:r>
                <w:rPr>
                  <w:lang w:val="sv-SE"/>
                </w:rPr>
                <w:t xml:space="preserve"> </w:t>
              </w:r>
              <w:r w:rsidRPr="00C132AB">
                <w:t xml:space="preserve">If an entry in this list contains </w:t>
              </w:r>
              <w:r>
                <w:rPr>
                  <w:lang w:val="sv-SE"/>
                </w:rPr>
                <w:t>the list</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77" w:author="Ericsson" w:date="2022-01-06T13:06:00Z"/>
        </w:rPr>
      </w:pPr>
    </w:p>
    <w:p w14:paraId="4B3CE14C" w14:textId="77777777" w:rsidR="00063C32" w:rsidRPr="004A4877" w:rsidRDefault="00063C32" w:rsidP="00063C32">
      <w:pPr>
        <w:rPr>
          <w:iCs/>
        </w:rPr>
      </w:pPr>
    </w:p>
    <w:sectPr w:rsidR="00063C32" w:rsidRPr="004A4877">
      <w:headerReference w:type="even" r:id="rId15"/>
      <w:head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E04E3" w14:textId="77777777" w:rsidR="00DC4B38" w:rsidRDefault="00DC4B38">
      <w:r>
        <w:separator/>
      </w:r>
    </w:p>
  </w:endnote>
  <w:endnote w:type="continuationSeparator" w:id="0">
    <w:p w14:paraId="56B9AA97" w14:textId="77777777" w:rsidR="00DC4B38" w:rsidRDefault="00DC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F8AEC" w14:textId="77777777" w:rsidR="00DC4B38" w:rsidRDefault="00DC4B38">
      <w:r>
        <w:separator/>
      </w:r>
    </w:p>
  </w:footnote>
  <w:footnote w:type="continuationSeparator" w:id="0">
    <w:p w14:paraId="378A4D2B" w14:textId="77777777" w:rsidR="00DC4B38" w:rsidRDefault="00DC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Hyperlink">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3.xml><?xml version="1.0" encoding="utf-8"?>
<ds:datastoreItem xmlns:ds="http://schemas.openxmlformats.org/officeDocument/2006/customXml" ds:itemID="{19305679-1C69-4FDF-A549-23396E3B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EE66B-1C3A-4419-AD3C-152A10B9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19</Pages>
  <Words>8093</Words>
  <Characters>46133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54118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 - At RAN2#116bis</cp:lastModifiedBy>
  <cp:revision>31</cp:revision>
  <cp:lastPrinted>2018-03-06T08:25:00Z</cp:lastPrinted>
  <dcterms:created xsi:type="dcterms:W3CDTF">2021-12-18T07:32:00Z</dcterms:created>
  <dcterms:modified xsi:type="dcterms:W3CDTF">2022-01-20T20:42:00Z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ies>
</file>