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r>
              <w:rPr>
                <w:szCs w:val="20"/>
                <w:lang w:eastAsia="ja-JP"/>
              </w:rPr>
              <w:t>Gyuri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ins w:id="1" w:author="Sriganesh Rajendran/Standards /SRI-Bangalore/Engineer/Samsung Electronics" w:date="2022-01-19T08:55:00Z">
              <w:r>
                <w:rPr>
                  <w:szCs w:val="20"/>
                  <w:lang w:eastAsia="ja-JP"/>
                </w:rPr>
                <w:t>Sriganesh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r>
              <w:rPr>
                <w:rFonts w:hint="eastAsia"/>
                <w:szCs w:val="20"/>
                <w:lang w:eastAsia="ko-KR"/>
              </w:rPr>
              <w:t>SungHoon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uawei, HiSilicon</w:t>
            </w:r>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4178D1FB" w:rsidR="0030117F" w:rsidRDefault="0036601B" w:rsidP="0030117F">
            <w:pPr>
              <w:spacing w:after="0"/>
              <w:rPr>
                <w:rFonts w:eastAsia="Malgun Gothic"/>
                <w:szCs w:val="20"/>
                <w:lang w:eastAsia="ko-KR"/>
              </w:rPr>
            </w:pPr>
            <w:r>
              <w:rPr>
                <w:rFonts w:eastAsia="Malgun Gothic"/>
                <w:szCs w:val="20"/>
                <w:lang w:eastAsia="ko-KR"/>
              </w:rPr>
              <w:t>Ericsson</w:t>
            </w:r>
          </w:p>
        </w:tc>
        <w:tc>
          <w:tcPr>
            <w:tcW w:w="2687" w:type="dxa"/>
          </w:tcPr>
          <w:p w14:paraId="4A805492" w14:textId="630D74EB" w:rsidR="0030117F" w:rsidRDefault="0036601B" w:rsidP="0030117F">
            <w:pPr>
              <w:spacing w:after="0"/>
              <w:rPr>
                <w:rFonts w:eastAsia="Malgun Gothic"/>
                <w:szCs w:val="20"/>
                <w:lang w:eastAsia="ko-KR"/>
              </w:rPr>
            </w:pPr>
            <w:r w:rsidRPr="0036601B">
              <w:rPr>
                <w:rFonts w:eastAsia="Malgun Gothic"/>
                <w:szCs w:val="20"/>
                <w:lang w:eastAsia="ko-KR"/>
              </w:rPr>
              <w:t>Felipe Arraño Scharager</w:t>
            </w:r>
          </w:p>
        </w:tc>
        <w:tc>
          <w:tcPr>
            <w:tcW w:w="4903" w:type="dxa"/>
          </w:tcPr>
          <w:p w14:paraId="38395283" w14:textId="5F348A4C" w:rsidR="0030117F" w:rsidRDefault="0036601B" w:rsidP="0030117F">
            <w:pPr>
              <w:spacing w:after="0"/>
              <w:rPr>
                <w:rFonts w:eastAsia="Malgun Gothic"/>
                <w:szCs w:val="20"/>
                <w:lang w:eastAsia="ko-KR"/>
              </w:rPr>
            </w:pPr>
            <w:r>
              <w:rPr>
                <w:rFonts w:eastAsia="Malgun Gothic"/>
                <w:szCs w:val="20"/>
                <w:lang w:eastAsia="ko-KR"/>
              </w:rPr>
              <w:t>felipe.arrano.scharager@ericsson.com</w:t>
            </w:r>
          </w:p>
        </w:tc>
      </w:tr>
      <w:tr w:rsidR="009C7076" w14:paraId="6B1EE0CA" w14:textId="77777777">
        <w:tc>
          <w:tcPr>
            <w:tcW w:w="1760" w:type="dxa"/>
          </w:tcPr>
          <w:p w14:paraId="692267E3" w14:textId="1DCCB84C" w:rsidR="009C7076" w:rsidRDefault="009C7076" w:rsidP="009C7076">
            <w:pPr>
              <w:spacing w:after="0"/>
              <w:rPr>
                <w:szCs w:val="20"/>
                <w:lang w:eastAsia="ja-JP"/>
              </w:rPr>
            </w:pPr>
            <w:r>
              <w:rPr>
                <w:rFonts w:eastAsiaTheme="minorEastAsia" w:hint="eastAsia"/>
                <w:szCs w:val="20"/>
                <w:lang w:eastAsia="zh-CN"/>
              </w:rPr>
              <w:t>C</w:t>
            </w:r>
            <w:r>
              <w:rPr>
                <w:rFonts w:eastAsiaTheme="minorEastAsia"/>
                <w:szCs w:val="20"/>
                <w:lang w:eastAsia="zh-CN"/>
              </w:rPr>
              <w:t>MCC</w:t>
            </w:r>
          </w:p>
        </w:tc>
        <w:tc>
          <w:tcPr>
            <w:tcW w:w="2687" w:type="dxa"/>
          </w:tcPr>
          <w:p w14:paraId="67F8531E" w14:textId="51C6FE38" w:rsidR="009C7076" w:rsidRDefault="009C7076" w:rsidP="009C7076">
            <w:pPr>
              <w:spacing w:after="0"/>
              <w:rPr>
                <w:szCs w:val="20"/>
                <w:lang w:eastAsia="zh-CN"/>
              </w:rPr>
            </w:pPr>
            <w:r>
              <w:rPr>
                <w:rFonts w:eastAsiaTheme="minorEastAsia" w:hint="eastAsia"/>
                <w:szCs w:val="20"/>
                <w:lang w:eastAsia="zh-CN"/>
              </w:rPr>
              <w:t>J</w:t>
            </w:r>
            <w:r>
              <w:rPr>
                <w:rFonts w:eastAsiaTheme="minorEastAsia"/>
                <w:szCs w:val="20"/>
                <w:lang w:eastAsia="zh-CN"/>
              </w:rPr>
              <w:t>iayao Tan</w:t>
            </w:r>
          </w:p>
        </w:tc>
        <w:tc>
          <w:tcPr>
            <w:tcW w:w="4903" w:type="dxa"/>
          </w:tcPr>
          <w:p w14:paraId="3C999611" w14:textId="5A13968A" w:rsidR="009C7076" w:rsidRDefault="009C7076" w:rsidP="009C7076">
            <w:pPr>
              <w:spacing w:after="0"/>
              <w:rPr>
                <w:szCs w:val="20"/>
                <w:lang w:eastAsia="zh-CN"/>
              </w:rPr>
            </w:pPr>
            <w:r>
              <w:rPr>
                <w:rFonts w:eastAsiaTheme="minorEastAsia" w:hint="eastAsia"/>
                <w:szCs w:val="20"/>
                <w:lang w:eastAsia="zh-CN"/>
              </w:rPr>
              <w:t>t</w:t>
            </w:r>
            <w:r>
              <w:rPr>
                <w:rFonts w:eastAsiaTheme="minorEastAsia"/>
                <w:szCs w:val="20"/>
                <w:lang w:eastAsia="zh-CN"/>
              </w:rPr>
              <w:t>anjiayao@chinamobile.com</w:t>
            </w:r>
          </w:p>
        </w:tc>
      </w:tr>
      <w:tr w:rsidR="0010046C" w14:paraId="1A49ACB7" w14:textId="77777777">
        <w:tc>
          <w:tcPr>
            <w:tcW w:w="1760" w:type="dxa"/>
          </w:tcPr>
          <w:p w14:paraId="42395F65" w14:textId="1E0B0A5D" w:rsidR="0010046C" w:rsidRDefault="0010046C" w:rsidP="009C7076">
            <w:pPr>
              <w:spacing w:after="0"/>
              <w:rPr>
                <w:rFonts w:eastAsiaTheme="minorEastAsia"/>
                <w:szCs w:val="20"/>
                <w:lang w:eastAsia="zh-CN"/>
              </w:rPr>
            </w:pPr>
            <w:r>
              <w:rPr>
                <w:rFonts w:eastAsiaTheme="minorEastAsia"/>
                <w:szCs w:val="20"/>
                <w:lang w:eastAsia="zh-CN"/>
              </w:rPr>
              <w:t>Apple</w:t>
            </w:r>
          </w:p>
        </w:tc>
        <w:tc>
          <w:tcPr>
            <w:tcW w:w="2687" w:type="dxa"/>
          </w:tcPr>
          <w:p w14:paraId="2E0D8FF1" w14:textId="17A6EAD4" w:rsidR="0010046C" w:rsidRDefault="0010046C" w:rsidP="009C7076">
            <w:pPr>
              <w:spacing w:after="0"/>
              <w:rPr>
                <w:rFonts w:eastAsiaTheme="minorEastAsia"/>
                <w:szCs w:val="20"/>
                <w:lang w:eastAsia="zh-CN"/>
              </w:rPr>
            </w:pPr>
            <w:r>
              <w:rPr>
                <w:rFonts w:eastAsiaTheme="minorEastAsia"/>
                <w:szCs w:val="20"/>
                <w:lang w:eastAsia="zh-CN"/>
              </w:rPr>
              <w:t>Yuqin Chen</w:t>
            </w:r>
          </w:p>
        </w:tc>
        <w:tc>
          <w:tcPr>
            <w:tcW w:w="4903" w:type="dxa"/>
          </w:tcPr>
          <w:p w14:paraId="5957D9C1" w14:textId="26165527" w:rsidR="0010046C" w:rsidRDefault="0010046C" w:rsidP="009C7076">
            <w:pPr>
              <w:spacing w:after="0"/>
              <w:rPr>
                <w:rFonts w:eastAsiaTheme="minorEastAsia"/>
                <w:szCs w:val="20"/>
                <w:lang w:eastAsia="zh-CN"/>
              </w:rPr>
            </w:pPr>
            <w:r>
              <w:rPr>
                <w:rFonts w:eastAsiaTheme="minorEastAsia"/>
                <w:szCs w:val="20"/>
                <w:lang w:eastAsia="zh-CN"/>
              </w:rPr>
              <w:t>yuqin_chen@apple.com</w:t>
            </w:r>
          </w:p>
        </w:tc>
      </w:tr>
      <w:tr w:rsidR="000E30E8" w14:paraId="03D60B8D" w14:textId="77777777">
        <w:tc>
          <w:tcPr>
            <w:tcW w:w="1760" w:type="dxa"/>
          </w:tcPr>
          <w:p w14:paraId="3EA507E1" w14:textId="3DC4FF59" w:rsidR="000E30E8" w:rsidRDefault="000E30E8" w:rsidP="009C7076">
            <w:pPr>
              <w:spacing w:after="0"/>
              <w:rPr>
                <w:rFonts w:eastAsiaTheme="minorEastAsia"/>
                <w:szCs w:val="20"/>
                <w:lang w:eastAsia="zh-CN"/>
              </w:rPr>
            </w:pPr>
            <w:r>
              <w:rPr>
                <w:rFonts w:eastAsiaTheme="minorEastAsia"/>
                <w:szCs w:val="20"/>
                <w:lang w:eastAsia="zh-CN"/>
              </w:rPr>
              <w:t>MediaTek</w:t>
            </w:r>
          </w:p>
        </w:tc>
        <w:tc>
          <w:tcPr>
            <w:tcW w:w="2687" w:type="dxa"/>
          </w:tcPr>
          <w:p w14:paraId="5C2C1DA0" w14:textId="35519000" w:rsidR="000E30E8" w:rsidRDefault="000E30E8" w:rsidP="009C7076">
            <w:pPr>
              <w:spacing w:after="0"/>
              <w:rPr>
                <w:rFonts w:eastAsiaTheme="minorEastAsia"/>
                <w:szCs w:val="20"/>
                <w:lang w:eastAsia="zh-CN"/>
              </w:rPr>
            </w:pPr>
            <w:r>
              <w:rPr>
                <w:rFonts w:eastAsiaTheme="minorEastAsia"/>
                <w:szCs w:val="20"/>
                <w:lang w:eastAsia="zh-CN"/>
              </w:rPr>
              <w:t>Pradeep Jose</w:t>
            </w:r>
          </w:p>
        </w:tc>
        <w:tc>
          <w:tcPr>
            <w:tcW w:w="4903" w:type="dxa"/>
          </w:tcPr>
          <w:p w14:paraId="237969A1" w14:textId="1C58103B" w:rsidR="000E30E8" w:rsidRDefault="000E30E8" w:rsidP="009C7076">
            <w:pPr>
              <w:spacing w:after="0"/>
              <w:rPr>
                <w:rFonts w:eastAsiaTheme="minorEastAsia"/>
                <w:szCs w:val="20"/>
                <w:lang w:eastAsia="zh-CN"/>
              </w:rPr>
            </w:pPr>
            <w:r>
              <w:rPr>
                <w:rFonts w:eastAsiaTheme="minorEastAsia"/>
                <w:szCs w:val="20"/>
                <w:lang w:eastAsia="zh-CN"/>
              </w:rPr>
              <w:t>pradeep dot jose at mediatek dot com</w:t>
            </w:r>
          </w:p>
        </w:tc>
      </w:tr>
      <w:tr w:rsidR="000E30E8" w14:paraId="076094DD" w14:textId="77777777">
        <w:tc>
          <w:tcPr>
            <w:tcW w:w="1760" w:type="dxa"/>
          </w:tcPr>
          <w:p w14:paraId="4585CD54" w14:textId="77777777" w:rsidR="000E30E8" w:rsidRDefault="000E30E8" w:rsidP="009C7076">
            <w:pPr>
              <w:spacing w:after="0"/>
              <w:rPr>
                <w:rFonts w:eastAsiaTheme="minorEastAsia"/>
                <w:szCs w:val="20"/>
                <w:lang w:eastAsia="zh-CN"/>
              </w:rPr>
            </w:pPr>
          </w:p>
        </w:tc>
        <w:tc>
          <w:tcPr>
            <w:tcW w:w="2687" w:type="dxa"/>
          </w:tcPr>
          <w:p w14:paraId="3922F6B1" w14:textId="77777777" w:rsidR="000E30E8" w:rsidRDefault="000E30E8" w:rsidP="009C7076">
            <w:pPr>
              <w:spacing w:after="0"/>
              <w:rPr>
                <w:rFonts w:eastAsiaTheme="minorEastAsia"/>
                <w:szCs w:val="20"/>
                <w:lang w:eastAsia="zh-CN"/>
              </w:rPr>
            </w:pPr>
          </w:p>
        </w:tc>
        <w:tc>
          <w:tcPr>
            <w:tcW w:w="4903" w:type="dxa"/>
          </w:tcPr>
          <w:p w14:paraId="0D5EC2B7" w14:textId="77777777" w:rsidR="000E30E8" w:rsidRDefault="000E30E8" w:rsidP="009C7076">
            <w:pPr>
              <w:spacing w:after="0"/>
              <w:rPr>
                <w:rFonts w:eastAsiaTheme="minorEastAsia"/>
                <w:szCs w:val="20"/>
                <w:lang w:eastAsia="zh-CN"/>
              </w:rPr>
            </w:pP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lastRenderedPageBreak/>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xDD/FRx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BodyText"/>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xDD/FRx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lastRenderedPageBreak/>
        <w:t>On whether UE AS capability signalling is needed for CH and onboarding, only [1] think there is a need while others [2-11] think that no capability signalling is needed as gNB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r w:rsidR="0036601B" w14:paraId="129180C5" w14:textId="77777777">
        <w:tc>
          <w:tcPr>
            <w:tcW w:w="1555" w:type="dxa"/>
          </w:tcPr>
          <w:p w14:paraId="24158BD3" w14:textId="08E62047"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69A1EC8D" w14:textId="1DA2BDE4"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03FCC155" w14:textId="77777777" w:rsidR="0036601B" w:rsidRDefault="0036601B" w:rsidP="00123640">
            <w:pPr>
              <w:pStyle w:val="CRCoverPage"/>
              <w:spacing w:afterLines="50"/>
              <w:jc w:val="both"/>
              <w:rPr>
                <w:rFonts w:ascii="Times New Roman" w:hAnsi="Times New Roman"/>
              </w:rPr>
            </w:pPr>
          </w:p>
        </w:tc>
      </w:tr>
      <w:tr w:rsidR="009C7076" w14:paraId="37D5046C" w14:textId="77777777">
        <w:tc>
          <w:tcPr>
            <w:tcW w:w="1555" w:type="dxa"/>
          </w:tcPr>
          <w:p w14:paraId="61C03F79" w14:textId="56E246BA"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274FE099" w14:textId="41C029B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E6806AE" w14:textId="77777777" w:rsidR="009C7076" w:rsidRDefault="009C7076" w:rsidP="009C7076">
            <w:pPr>
              <w:pStyle w:val="CRCoverPage"/>
              <w:spacing w:afterLines="50"/>
              <w:jc w:val="both"/>
              <w:rPr>
                <w:rFonts w:ascii="Times New Roman" w:hAnsi="Times New Roman"/>
              </w:rPr>
            </w:pPr>
          </w:p>
        </w:tc>
      </w:tr>
      <w:tr w:rsidR="0010046C" w14:paraId="10AB51D9" w14:textId="77777777">
        <w:tc>
          <w:tcPr>
            <w:tcW w:w="1555" w:type="dxa"/>
          </w:tcPr>
          <w:p w14:paraId="25DB4E38" w14:textId="582F4FA3"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6954845F" w14:textId="252AF33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A671C08" w14:textId="77777777" w:rsidR="0010046C" w:rsidRDefault="0010046C" w:rsidP="009C7076">
            <w:pPr>
              <w:pStyle w:val="CRCoverPage"/>
              <w:spacing w:afterLines="50"/>
              <w:jc w:val="both"/>
              <w:rPr>
                <w:rFonts w:ascii="Times New Roman" w:hAnsi="Times New Roman"/>
              </w:rPr>
            </w:pPr>
          </w:p>
        </w:tc>
      </w:tr>
      <w:tr w:rsidR="000E30E8" w14:paraId="18C21166" w14:textId="77777777">
        <w:tc>
          <w:tcPr>
            <w:tcW w:w="1555" w:type="dxa"/>
          </w:tcPr>
          <w:p w14:paraId="1B01CF64" w14:textId="1A9250AF" w:rsidR="000E30E8" w:rsidRDefault="000E30E8"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2F7DDE29" w14:textId="1416DAF5" w:rsidR="000E30E8" w:rsidRDefault="000E30E8"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0AC09288" w14:textId="77777777" w:rsidR="000E30E8" w:rsidRDefault="000E30E8" w:rsidP="009C7076">
            <w:pPr>
              <w:pStyle w:val="CRCoverPage"/>
              <w:spacing w:afterLines="50"/>
              <w:jc w:val="both"/>
              <w:rPr>
                <w:rFonts w:ascii="Times New Roman" w:hAnsi="Times New Roman"/>
              </w:rPr>
            </w:pPr>
          </w:p>
        </w:tc>
      </w:tr>
      <w:tr w:rsidR="000E30E8" w14:paraId="456504CA" w14:textId="77777777">
        <w:tc>
          <w:tcPr>
            <w:tcW w:w="1555" w:type="dxa"/>
          </w:tcPr>
          <w:p w14:paraId="68222D0D" w14:textId="77777777" w:rsidR="000E30E8" w:rsidRDefault="000E30E8" w:rsidP="009C7076">
            <w:pPr>
              <w:pStyle w:val="CRCoverPage"/>
              <w:spacing w:afterLines="50"/>
              <w:jc w:val="both"/>
              <w:rPr>
                <w:rFonts w:ascii="Times New Roman" w:eastAsiaTheme="minorEastAsia" w:hAnsi="Times New Roman"/>
                <w:lang w:eastAsia="zh-CN"/>
              </w:rPr>
            </w:pPr>
          </w:p>
        </w:tc>
        <w:tc>
          <w:tcPr>
            <w:tcW w:w="1134" w:type="dxa"/>
          </w:tcPr>
          <w:p w14:paraId="02273201" w14:textId="77777777" w:rsidR="000E30E8" w:rsidRDefault="000E30E8" w:rsidP="009C7076">
            <w:pPr>
              <w:pStyle w:val="CRCoverPage"/>
              <w:spacing w:afterLines="50"/>
              <w:jc w:val="both"/>
              <w:rPr>
                <w:rFonts w:ascii="Times New Roman" w:eastAsiaTheme="minorEastAsia" w:hAnsi="Times New Roman"/>
                <w:lang w:eastAsia="zh-CN"/>
              </w:rPr>
            </w:pPr>
          </w:p>
        </w:tc>
        <w:tc>
          <w:tcPr>
            <w:tcW w:w="7230" w:type="dxa"/>
          </w:tcPr>
          <w:p w14:paraId="34B60184" w14:textId="77777777" w:rsidR="000E30E8" w:rsidRDefault="000E30E8" w:rsidP="009C7076">
            <w:pPr>
              <w:pStyle w:val="CRCoverPage"/>
              <w:spacing w:afterLines="50"/>
              <w:jc w:val="both"/>
              <w:rPr>
                <w:rFonts w:ascii="Times New Roman" w:hAnsi="Times New Roman"/>
              </w:rPr>
            </w:pPr>
          </w:p>
        </w:tc>
      </w:tr>
    </w:tbl>
    <w:p w14:paraId="74EB4AFE" w14:textId="77777777" w:rsidR="000D21EE" w:rsidRDefault="000D21EE">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 xml:space="preserve">(a), if companies feel that it is </w:t>
            </w:r>
            <w:r>
              <w:rPr>
                <w:rFonts w:ascii="Times New Roman" w:hAnsi="Times New Roman"/>
              </w:rPr>
              <w:lastRenderedPageBreak/>
              <w:t>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lastRenderedPageBreak/>
              <w:t xml:space="preserve">We do not think either optional is needed or conditional mandatory is suitable to link AS with corresponding NAS feature since both CH and onboarding are NAS features and if UE supports the features in NAS, the associated AS functions (just </w:t>
            </w:r>
            <w:r>
              <w:rPr>
                <w:rFonts w:ascii="Times New Roman" w:hAnsi="Times New Roman"/>
              </w:rPr>
              <w:lastRenderedPageBreak/>
              <w:t>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067C76">
        <w:tc>
          <w:tcPr>
            <w:tcW w:w="1359" w:type="dxa"/>
          </w:tcPr>
          <w:p w14:paraId="0B4ACF2F"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4FFAEE41"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067C76">
            <w:pPr>
              <w:pStyle w:val="CRCoverPage"/>
              <w:spacing w:afterLines="50"/>
              <w:jc w:val="both"/>
              <w:rPr>
                <w:rFonts w:ascii="Times New Roman" w:hAnsi="Times New Roman"/>
              </w:rPr>
            </w:pPr>
            <w:r>
              <w:rPr>
                <w:rFonts w:ascii="Times New Roman" w:eastAsia="SimSun" w:hAnsi="Times New Roman" w:hint="eastAsia"/>
                <w:lang w:val="en-US" w:eastAsia="zh-CN"/>
              </w:rPr>
              <w:t>W</w:t>
            </w:r>
            <w:r>
              <w:rPr>
                <w:rFonts w:ascii="Times New Roman" w:eastAsia="SimSun" w:hAnsi="Times New Roman"/>
                <w:lang w:val="en-US" w:eastAsia="zh-CN"/>
              </w:rPr>
              <w:t>e don’t have strong view, but think t</w:t>
            </w:r>
            <w:r w:rsidRPr="008B0159">
              <w:rPr>
                <w:rFonts w:ascii="Times New Roman" w:eastAsia="SimSun" w:hAnsi="Times New Roman"/>
                <w:lang w:val="en-US" w:eastAsia="zh-CN"/>
              </w:rPr>
              <w:t xml:space="preserve">he UE AS layer should forward the </w:t>
            </w:r>
            <w:r>
              <w:rPr>
                <w:rFonts w:ascii="Times New Roman" w:eastAsia="SimSun" w:hAnsi="Times New Roman"/>
                <w:lang w:val="en-US" w:eastAsia="zh-CN"/>
              </w:rPr>
              <w:t>CH</w:t>
            </w:r>
            <w:r w:rsidRPr="008B0159">
              <w:rPr>
                <w:rFonts w:ascii="Times New Roman" w:eastAsia="SimSun" w:hAnsi="Times New Roman"/>
                <w:lang w:val="en-US" w:eastAsia="zh-CN"/>
              </w:rPr>
              <w:t xml:space="preserve"> </w:t>
            </w:r>
            <w:r>
              <w:rPr>
                <w:rFonts w:ascii="Times New Roman" w:eastAsia="SimSun" w:hAnsi="Times New Roman"/>
                <w:lang w:val="en-US" w:eastAsia="zh-CN"/>
              </w:rPr>
              <w:t xml:space="preserve">and onboarding </w:t>
            </w:r>
            <w:r w:rsidRPr="008B0159">
              <w:rPr>
                <w:rFonts w:ascii="Times New Roman" w:eastAsia="SimSun" w:hAnsi="Times New Roman"/>
                <w:lang w:val="en-US" w:eastAsia="zh-CN"/>
              </w:rPr>
              <w:t>related system information to NAS layer once received, during which UE may process the enhanced system information, for instance, restructure the relationship between GIN(s) and the associated SNPN ID, we believe processing eNPN specific IE should be controlled by a UE capability bit</w:t>
            </w:r>
            <w:r>
              <w:rPr>
                <w:rFonts w:ascii="Times New Roman" w:eastAsia="SimSun"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The feature is not an essential feature which needs to be mandatorily supported in R17, but it adds new AS actions such as reading the related SIB and send to upper layer,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lang w:eastAsia="zh-CN"/>
              </w:rPr>
            </w:pPr>
          </w:p>
        </w:tc>
      </w:tr>
      <w:tr w:rsidR="0036601B" w14:paraId="088D0662" w14:textId="77777777">
        <w:tc>
          <w:tcPr>
            <w:tcW w:w="1359" w:type="dxa"/>
          </w:tcPr>
          <w:p w14:paraId="14FB4997" w14:textId="67C0BCCF"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0742D644" w14:textId="0393C0A9"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2A229FDC" w14:textId="77777777" w:rsidR="0036601B" w:rsidRDefault="0036601B" w:rsidP="00123640">
            <w:pPr>
              <w:pStyle w:val="CRCoverPage"/>
              <w:spacing w:afterLines="50"/>
              <w:jc w:val="both"/>
              <w:rPr>
                <w:rFonts w:ascii="Times New Roman" w:eastAsiaTheme="minorEastAsia" w:hAnsi="Times New Roman"/>
                <w:lang w:eastAsia="zh-CN"/>
              </w:rPr>
            </w:pPr>
          </w:p>
        </w:tc>
        <w:tc>
          <w:tcPr>
            <w:tcW w:w="6663" w:type="dxa"/>
          </w:tcPr>
          <w:p w14:paraId="0D5B7465" w14:textId="77777777" w:rsidR="0036601B" w:rsidRDefault="0036601B" w:rsidP="00123640">
            <w:pPr>
              <w:pStyle w:val="CRCoverPage"/>
              <w:spacing w:afterLines="50"/>
              <w:jc w:val="both"/>
              <w:rPr>
                <w:rFonts w:ascii="Times New Roman" w:eastAsiaTheme="minorEastAsia" w:hAnsi="Times New Roman"/>
                <w:lang w:eastAsia="zh-CN"/>
              </w:rPr>
            </w:pPr>
          </w:p>
        </w:tc>
      </w:tr>
      <w:tr w:rsidR="009C7076" w14:paraId="5938ADAF" w14:textId="77777777">
        <w:tc>
          <w:tcPr>
            <w:tcW w:w="1359" w:type="dxa"/>
          </w:tcPr>
          <w:p w14:paraId="0FF1A751" w14:textId="7C79A5ED"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823" w:type="dxa"/>
          </w:tcPr>
          <w:p w14:paraId="44AC764A" w14:textId="1857AB9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1074" w:type="dxa"/>
          </w:tcPr>
          <w:p w14:paraId="2742C0A3" w14:textId="77777777" w:rsidR="009C7076" w:rsidRDefault="009C7076" w:rsidP="009C7076">
            <w:pPr>
              <w:pStyle w:val="CRCoverPage"/>
              <w:spacing w:afterLines="50"/>
              <w:jc w:val="both"/>
              <w:rPr>
                <w:rFonts w:ascii="Times New Roman" w:eastAsiaTheme="minorEastAsia" w:hAnsi="Times New Roman"/>
                <w:lang w:eastAsia="zh-CN"/>
              </w:rPr>
            </w:pPr>
          </w:p>
        </w:tc>
        <w:tc>
          <w:tcPr>
            <w:tcW w:w="6663" w:type="dxa"/>
          </w:tcPr>
          <w:p w14:paraId="46E4F931" w14:textId="77777777" w:rsidR="009C7076" w:rsidRDefault="009C7076" w:rsidP="009C7076">
            <w:pPr>
              <w:pStyle w:val="CRCoverPage"/>
              <w:spacing w:afterLines="50"/>
              <w:jc w:val="both"/>
              <w:rPr>
                <w:rFonts w:ascii="Times New Roman" w:eastAsiaTheme="minorEastAsia" w:hAnsi="Times New Roman"/>
                <w:lang w:eastAsia="zh-CN"/>
              </w:rPr>
            </w:pPr>
          </w:p>
        </w:tc>
      </w:tr>
      <w:tr w:rsidR="0010046C" w14:paraId="729DE714" w14:textId="77777777">
        <w:tc>
          <w:tcPr>
            <w:tcW w:w="1359" w:type="dxa"/>
          </w:tcPr>
          <w:p w14:paraId="2FE1BD41" w14:textId="71F89820"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02263B5C" w14:textId="7D137D0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0FBFFC9C" w14:textId="77777777" w:rsidR="0010046C" w:rsidRDefault="0010046C" w:rsidP="009C7076">
            <w:pPr>
              <w:pStyle w:val="CRCoverPage"/>
              <w:spacing w:afterLines="50"/>
              <w:jc w:val="both"/>
              <w:rPr>
                <w:rFonts w:ascii="Times New Roman" w:eastAsiaTheme="minorEastAsia" w:hAnsi="Times New Roman"/>
                <w:lang w:eastAsia="zh-CN"/>
              </w:rPr>
            </w:pPr>
          </w:p>
        </w:tc>
        <w:tc>
          <w:tcPr>
            <w:tcW w:w="6663" w:type="dxa"/>
          </w:tcPr>
          <w:p w14:paraId="534AAB63" w14:textId="77777777" w:rsidR="0010046C" w:rsidRDefault="0010046C" w:rsidP="009C7076">
            <w:pPr>
              <w:pStyle w:val="CRCoverPage"/>
              <w:spacing w:afterLines="50"/>
              <w:jc w:val="both"/>
              <w:rPr>
                <w:rFonts w:ascii="Times New Roman" w:eastAsiaTheme="minorEastAsia" w:hAnsi="Times New Roman"/>
                <w:lang w:eastAsia="zh-CN"/>
              </w:rPr>
            </w:pPr>
          </w:p>
        </w:tc>
      </w:tr>
      <w:tr w:rsidR="000E30E8" w14:paraId="1A2D568B" w14:textId="77777777">
        <w:tc>
          <w:tcPr>
            <w:tcW w:w="1359" w:type="dxa"/>
          </w:tcPr>
          <w:p w14:paraId="724ADE9C" w14:textId="14B0EA91" w:rsidR="000E30E8" w:rsidRDefault="000E30E8"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3D4AF498" w14:textId="50598BBE" w:rsidR="000E30E8" w:rsidRDefault="000E30E8"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7F9630AC" w14:textId="227FD334" w:rsidR="000E30E8" w:rsidRDefault="000E30E8"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w:t>
            </w:r>
          </w:p>
        </w:tc>
        <w:tc>
          <w:tcPr>
            <w:tcW w:w="6663" w:type="dxa"/>
          </w:tcPr>
          <w:p w14:paraId="3FD6454C" w14:textId="694140B5" w:rsidR="000E30E8" w:rsidRDefault="000E30E8"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We see value in associating this RAN2 functionality with RAN2 capabilities. </w:t>
            </w:r>
          </w:p>
        </w:tc>
      </w:tr>
      <w:tr w:rsidR="000E30E8" w14:paraId="6F38435D" w14:textId="77777777">
        <w:tc>
          <w:tcPr>
            <w:tcW w:w="1359" w:type="dxa"/>
          </w:tcPr>
          <w:p w14:paraId="585DD57B" w14:textId="77777777" w:rsidR="000E30E8" w:rsidRDefault="000E30E8" w:rsidP="009C7076">
            <w:pPr>
              <w:pStyle w:val="CRCoverPage"/>
              <w:spacing w:afterLines="50"/>
              <w:jc w:val="both"/>
              <w:rPr>
                <w:rFonts w:ascii="Times New Roman" w:eastAsiaTheme="minorEastAsia" w:hAnsi="Times New Roman"/>
                <w:lang w:eastAsia="zh-CN"/>
              </w:rPr>
            </w:pPr>
          </w:p>
        </w:tc>
        <w:tc>
          <w:tcPr>
            <w:tcW w:w="823" w:type="dxa"/>
          </w:tcPr>
          <w:p w14:paraId="22D3B85C" w14:textId="77777777" w:rsidR="000E30E8" w:rsidRDefault="000E30E8" w:rsidP="009C7076">
            <w:pPr>
              <w:pStyle w:val="CRCoverPage"/>
              <w:spacing w:afterLines="50"/>
              <w:jc w:val="both"/>
              <w:rPr>
                <w:rFonts w:ascii="Times New Roman" w:eastAsiaTheme="minorEastAsia" w:hAnsi="Times New Roman"/>
                <w:lang w:eastAsia="zh-CN"/>
              </w:rPr>
            </w:pPr>
          </w:p>
        </w:tc>
        <w:tc>
          <w:tcPr>
            <w:tcW w:w="1074" w:type="dxa"/>
          </w:tcPr>
          <w:p w14:paraId="2F5471BF" w14:textId="77777777" w:rsidR="000E30E8" w:rsidRDefault="000E30E8" w:rsidP="009C7076">
            <w:pPr>
              <w:pStyle w:val="CRCoverPage"/>
              <w:spacing w:afterLines="50"/>
              <w:jc w:val="both"/>
              <w:rPr>
                <w:rFonts w:ascii="Times New Roman" w:eastAsiaTheme="minorEastAsia" w:hAnsi="Times New Roman"/>
                <w:lang w:eastAsia="zh-CN"/>
              </w:rPr>
            </w:pPr>
          </w:p>
        </w:tc>
        <w:tc>
          <w:tcPr>
            <w:tcW w:w="6663" w:type="dxa"/>
          </w:tcPr>
          <w:p w14:paraId="559C7B6F" w14:textId="77777777" w:rsidR="000E30E8" w:rsidRDefault="000E30E8" w:rsidP="009C7076">
            <w:pPr>
              <w:pStyle w:val="CRCoverPage"/>
              <w:spacing w:afterLines="50"/>
              <w:jc w:val="both"/>
              <w:rPr>
                <w:rFonts w:ascii="Times New Roman" w:eastAsiaTheme="minorEastAsia" w:hAnsi="Times New Roman"/>
                <w:lang w:eastAsia="zh-CN"/>
              </w:rPr>
            </w:pPr>
          </w:p>
        </w:tc>
      </w:tr>
    </w:tbl>
    <w:p w14:paraId="6F107450" w14:textId="77777777" w:rsidR="000D21EE" w:rsidRDefault="000D21EE">
      <w:pPr>
        <w:pStyle w:val="CRCoverPage"/>
        <w:spacing w:afterLines="50"/>
        <w:jc w:val="both"/>
        <w:rPr>
          <w:rFonts w:ascii="Times New Roman" w:hAnsi="Times New Roman"/>
        </w:rPr>
      </w:pPr>
    </w:p>
    <w:p w14:paraId="654B23A9" w14:textId="77777777" w:rsidR="000D21EE" w:rsidRDefault="006E6D5F">
      <w:pPr>
        <w:pStyle w:val="Heading2"/>
      </w:pPr>
      <w:r>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lastRenderedPageBreak/>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1"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r w:rsidR="0036601B" w14:paraId="79F6A310" w14:textId="77777777">
        <w:tc>
          <w:tcPr>
            <w:tcW w:w="1555" w:type="dxa"/>
          </w:tcPr>
          <w:p w14:paraId="7E78C4F0" w14:textId="305345F8"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7A282EE9" w14:textId="4C9363DA"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729C8712" w14:textId="77777777" w:rsidR="0036601B" w:rsidRDefault="0036601B" w:rsidP="00123640">
            <w:pPr>
              <w:pStyle w:val="CRCoverPage"/>
              <w:spacing w:afterLines="50"/>
              <w:jc w:val="both"/>
              <w:rPr>
                <w:rFonts w:ascii="Times New Roman" w:hAnsi="Times New Roman"/>
              </w:rPr>
            </w:pPr>
          </w:p>
        </w:tc>
      </w:tr>
      <w:tr w:rsidR="009C7076" w14:paraId="504E04AF" w14:textId="77777777">
        <w:tc>
          <w:tcPr>
            <w:tcW w:w="1555" w:type="dxa"/>
          </w:tcPr>
          <w:p w14:paraId="3F0FF08F" w14:textId="4CA110D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618C6474" w14:textId="5A0EF2C6"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7230" w:type="dxa"/>
          </w:tcPr>
          <w:p w14:paraId="61F6B36B" w14:textId="77777777" w:rsidR="009C7076" w:rsidRDefault="009C7076" w:rsidP="009C7076">
            <w:pPr>
              <w:pStyle w:val="CRCoverPage"/>
              <w:spacing w:afterLines="50"/>
              <w:jc w:val="both"/>
              <w:rPr>
                <w:rFonts w:ascii="Times New Roman" w:hAnsi="Times New Roman"/>
              </w:rPr>
            </w:pPr>
          </w:p>
        </w:tc>
      </w:tr>
      <w:tr w:rsidR="0010046C" w14:paraId="3DF26FC7" w14:textId="77777777">
        <w:tc>
          <w:tcPr>
            <w:tcW w:w="1555" w:type="dxa"/>
          </w:tcPr>
          <w:p w14:paraId="21682DE3" w14:textId="4B75A82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34B51F8D" w14:textId="551E730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3884602" w14:textId="77777777" w:rsidR="0010046C" w:rsidRDefault="0010046C" w:rsidP="009C7076">
            <w:pPr>
              <w:pStyle w:val="CRCoverPage"/>
              <w:spacing w:afterLines="50"/>
              <w:jc w:val="both"/>
              <w:rPr>
                <w:rFonts w:ascii="Times New Roman" w:hAnsi="Times New Roman"/>
              </w:rPr>
            </w:pPr>
          </w:p>
        </w:tc>
      </w:tr>
      <w:tr w:rsidR="000E30E8" w14:paraId="6315120C" w14:textId="77777777">
        <w:tc>
          <w:tcPr>
            <w:tcW w:w="1555" w:type="dxa"/>
          </w:tcPr>
          <w:p w14:paraId="445D5549" w14:textId="70EFDAB1" w:rsidR="000E30E8" w:rsidRDefault="000E30E8"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4B9DB240" w14:textId="38AD4C56" w:rsidR="000E30E8" w:rsidRDefault="000E30E8"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7BCC2E31" w14:textId="77777777" w:rsidR="000E30E8" w:rsidRDefault="000E30E8" w:rsidP="009C7076">
            <w:pPr>
              <w:pStyle w:val="CRCoverPage"/>
              <w:spacing w:afterLines="50"/>
              <w:jc w:val="both"/>
              <w:rPr>
                <w:rFonts w:ascii="Times New Roman" w:hAnsi="Times New Roman"/>
              </w:rPr>
            </w:pPr>
          </w:p>
        </w:tc>
      </w:tr>
      <w:tr w:rsidR="000E30E8" w14:paraId="3F00E2A5" w14:textId="77777777">
        <w:tc>
          <w:tcPr>
            <w:tcW w:w="1555" w:type="dxa"/>
          </w:tcPr>
          <w:p w14:paraId="3A624721" w14:textId="77777777" w:rsidR="000E30E8" w:rsidRDefault="000E30E8" w:rsidP="009C7076">
            <w:pPr>
              <w:pStyle w:val="CRCoverPage"/>
              <w:spacing w:afterLines="50"/>
              <w:jc w:val="both"/>
              <w:rPr>
                <w:rFonts w:ascii="Times New Roman" w:eastAsiaTheme="minorEastAsia" w:hAnsi="Times New Roman"/>
                <w:lang w:eastAsia="zh-CN"/>
              </w:rPr>
            </w:pPr>
          </w:p>
        </w:tc>
        <w:tc>
          <w:tcPr>
            <w:tcW w:w="1134" w:type="dxa"/>
          </w:tcPr>
          <w:p w14:paraId="674F7EA0" w14:textId="77777777" w:rsidR="000E30E8" w:rsidRDefault="000E30E8" w:rsidP="009C7076">
            <w:pPr>
              <w:pStyle w:val="CRCoverPage"/>
              <w:spacing w:afterLines="50"/>
              <w:jc w:val="both"/>
              <w:rPr>
                <w:rFonts w:ascii="Times New Roman" w:eastAsiaTheme="minorEastAsia" w:hAnsi="Times New Roman"/>
                <w:lang w:eastAsia="zh-CN"/>
              </w:rPr>
            </w:pPr>
          </w:p>
        </w:tc>
        <w:tc>
          <w:tcPr>
            <w:tcW w:w="7230" w:type="dxa"/>
          </w:tcPr>
          <w:p w14:paraId="6FB99E75" w14:textId="77777777" w:rsidR="000E30E8" w:rsidRDefault="000E30E8" w:rsidP="009C7076">
            <w:pPr>
              <w:pStyle w:val="CRCoverPage"/>
              <w:spacing w:afterLines="50"/>
              <w:jc w:val="both"/>
              <w:rPr>
                <w:rFonts w:ascii="Times New Roman" w:hAnsi="Times New Roman"/>
              </w:rPr>
            </w:pPr>
          </w:p>
        </w:tc>
      </w:tr>
    </w:tbl>
    <w:p w14:paraId="64731800" w14:textId="77777777" w:rsidR="000D21EE" w:rsidRDefault="000D21EE"/>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Proposal 3: Introduce an independent UE capability bit (1 optional per UE bit without xDD/FRx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lastRenderedPageBreak/>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r>
                    <w:rPr>
                      <w:bCs/>
                      <w:i/>
                      <w:iCs/>
                    </w:rPr>
                    <w:t>ims-SNPN-EmergencySupport</w:t>
                  </w:r>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lastRenderedPageBreak/>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e.g. VoiceOverNR/IMS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To specify in 38.306 that th</w:t>
            </w:r>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r w:rsidR="0010046C" w14:paraId="2EA023EA" w14:textId="77777777">
        <w:tc>
          <w:tcPr>
            <w:tcW w:w="1057" w:type="dxa"/>
          </w:tcPr>
          <w:p w14:paraId="240A9130" w14:textId="5851B627" w:rsidR="0010046C" w:rsidRDefault="0010046C">
            <w:pPr>
              <w:pStyle w:val="CRCoverPage"/>
              <w:spacing w:afterLines="50"/>
              <w:jc w:val="both"/>
              <w:rPr>
                <w:rFonts w:ascii="Times New Roman" w:hAnsi="Times New Roman"/>
              </w:rPr>
            </w:pPr>
            <w:r>
              <w:rPr>
                <w:rFonts w:ascii="Times New Roman" w:hAnsi="Times New Roman"/>
              </w:rPr>
              <w:t>Apple</w:t>
            </w:r>
          </w:p>
        </w:tc>
        <w:tc>
          <w:tcPr>
            <w:tcW w:w="8862" w:type="dxa"/>
          </w:tcPr>
          <w:p w14:paraId="35BF2BAD" w14:textId="7C82DD17" w:rsidR="0010046C" w:rsidRPr="00AB7465" w:rsidRDefault="0010046C">
            <w:pPr>
              <w:pStyle w:val="Proposal"/>
              <w:numPr>
                <w:ilvl w:val="0"/>
                <w:numId w:val="0"/>
              </w:numPr>
              <w:tabs>
                <w:tab w:val="clear" w:pos="1560"/>
                <w:tab w:val="left" w:pos="1701"/>
              </w:tabs>
              <w:overflowPunct w:val="0"/>
              <w:autoSpaceDE w:val="0"/>
              <w:autoSpaceDN w:val="0"/>
              <w:snapToGrid/>
              <w:spacing w:after="120"/>
              <w:ind w:left="360" w:hanging="360"/>
              <w:textAlignment w:val="baseline"/>
              <w:rPr>
                <w:b w:val="0"/>
                <w:bCs/>
              </w:rPr>
            </w:pPr>
            <w:r w:rsidRPr="00AB7465">
              <w:rPr>
                <w:b w:val="0"/>
                <w:bCs/>
              </w:rPr>
              <w:t>Agree with vivo and LG (P3).</w:t>
            </w:r>
          </w:p>
          <w:p w14:paraId="447098BB" w14:textId="1EDA8E72" w:rsidR="0010046C" w:rsidRPr="00AB7465" w:rsidRDefault="0010046C" w:rsidP="00AB7465">
            <w:pPr>
              <w:pStyle w:val="Proposal"/>
              <w:numPr>
                <w:ilvl w:val="0"/>
                <w:numId w:val="0"/>
              </w:numPr>
              <w:tabs>
                <w:tab w:val="clear" w:pos="1560"/>
                <w:tab w:val="left" w:pos="1701"/>
              </w:tabs>
              <w:overflowPunct w:val="0"/>
              <w:autoSpaceDE w:val="0"/>
              <w:autoSpaceDN w:val="0"/>
              <w:snapToGrid/>
              <w:spacing w:after="120"/>
              <w:textAlignment w:val="baseline"/>
              <w:rPr>
                <w:b w:val="0"/>
                <w:bCs/>
              </w:rPr>
            </w:pPr>
            <w:r w:rsidRPr="00AB7465">
              <w:rPr>
                <w:b w:val="0"/>
                <w:bCs/>
              </w:rPr>
              <w:t xml:space="preserve">Note that the </w:t>
            </w:r>
            <w:r w:rsidR="00AB7465">
              <w:rPr>
                <w:b w:val="0"/>
                <w:bCs/>
              </w:rPr>
              <w:t xml:space="preserve">UE capability </w:t>
            </w:r>
            <w:r w:rsidR="00AB7465" w:rsidRPr="00AB7465">
              <w:rPr>
                <w:b w:val="0"/>
                <w:bCs/>
              </w:rPr>
              <w:t>text should not mention “in limited service state” because emergency service over SNPN is a more general feature, not restricted to “limited service state”. Note that UE capability is different from the bit we introduced into SIB, which indeed indicates the support of emergency in limite</w:t>
            </w:r>
            <w:r w:rsidR="00AB7465">
              <w:rPr>
                <w:b w:val="0"/>
                <w:bCs/>
              </w:rPr>
              <w:t>d</w:t>
            </w:r>
            <w:r w:rsidR="00AB7465" w:rsidRPr="00AB7465">
              <w:rPr>
                <w:b w:val="0"/>
                <w:bCs/>
              </w:rPr>
              <w:t xml:space="preserve"> service state</w:t>
            </w:r>
            <w:r w:rsidR="00AB7465">
              <w:rPr>
                <w:b w:val="0"/>
                <w:bCs/>
              </w:rPr>
              <w:t xml:space="preserve"> in the cell</w:t>
            </w:r>
            <w:r w:rsidR="00AB7465" w:rsidRPr="00AB7465">
              <w:rPr>
                <w:b w:val="0"/>
                <w:bCs/>
              </w:rPr>
              <w:t>.</w:t>
            </w:r>
            <w:r w:rsidR="00AB7465">
              <w:rPr>
                <w:b w:val="0"/>
                <w:bCs/>
              </w:rPr>
              <w:t xml:space="preserve"> This comment is specifically on the draft CR proposed in [4].</w:t>
            </w: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r>
              <w:rPr>
                <w:rFonts w:ascii="Times New Roman" w:eastAsia="SimSun" w:hAnsi="Times New Roman" w:hint="eastAsia"/>
                <w:lang w:val="en-US" w:eastAsia="zh-CN"/>
              </w:rPr>
              <w:t>VoiceOverNR</w:t>
            </w:r>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r w:rsidR="00484436" w14:paraId="5516560B" w14:textId="77777777">
        <w:tc>
          <w:tcPr>
            <w:tcW w:w="1555" w:type="dxa"/>
          </w:tcPr>
          <w:p w14:paraId="7F5C0C33" w14:textId="015EB780"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094CF4AB" w14:textId="6A0056D4"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8530C93" w14:textId="77777777" w:rsidR="00484436" w:rsidRDefault="00484436" w:rsidP="00123640">
            <w:pPr>
              <w:pStyle w:val="CRCoverPage"/>
              <w:spacing w:afterLines="50"/>
              <w:jc w:val="both"/>
              <w:rPr>
                <w:rFonts w:ascii="Times New Roman" w:hAnsi="Times New Roman"/>
              </w:rPr>
            </w:pPr>
          </w:p>
        </w:tc>
      </w:tr>
      <w:tr w:rsidR="009C7076" w14:paraId="61C9AB9A" w14:textId="77777777">
        <w:tc>
          <w:tcPr>
            <w:tcW w:w="1555" w:type="dxa"/>
          </w:tcPr>
          <w:p w14:paraId="4CF6C16F" w14:textId="4844F7AE"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134" w:type="dxa"/>
          </w:tcPr>
          <w:p w14:paraId="31679CC3" w14:textId="249D4830"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0" w:type="dxa"/>
          </w:tcPr>
          <w:p w14:paraId="6EF5ABB8" w14:textId="77777777" w:rsidR="009C7076" w:rsidRDefault="009C7076" w:rsidP="009C7076">
            <w:pPr>
              <w:pStyle w:val="CRCoverPage"/>
              <w:spacing w:afterLines="50"/>
              <w:jc w:val="both"/>
              <w:rPr>
                <w:rFonts w:ascii="Times New Roman" w:hAnsi="Times New Roman"/>
              </w:rPr>
            </w:pPr>
          </w:p>
        </w:tc>
      </w:tr>
      <w:tr w:rsidR="00AB7465" w14:paraId="0C9E7D42" w14:textId="77777777">
        <w:tc>
          <w:tcPr>
            <w:tcW w:w="1555" w:type="dxa"/>
          </w:tcPr>
          <w:p w14:paraId="27DB8526" w14:textId="1E247A8D"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2B8FC2B8" w14:textId="42A71D63"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452DE45C" w14:textId="77777777" w:rsidR="00AB7465" w:rsidRDefault="00AB7465" w:rsidP="009C7076">
            <w:pPr>
              <w:pStyle w:val="CRCoverPage"/>
              <w:spacing w:afterLines="50"/>
              <w:jc w:val="both"/>
              <w:rPr>
                <w:rFonts w:ascii="Times New Roman" w:hAnsi="Times New Roman"/>
              </w:rPr>
            </w:pPr>
          </w:p>
        </w:tc>
      </w:tr>
      <w:tr w:rsidR="000E30E8" w14:paraId="31BD4857" w14:textId="77777777">
        <w:tc>
          <w:tcPr>
            <w:tcW w:w="1555" w:type="dxa"/>
          </w:tcPr>
          <w:p w14:paraId="1736CD25" w14:textId="15DDE03C" w:rsidR="000E30E8" w:rsidRDefault="00F90BE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2C68B5E5" w14:textId="2552CC15" w:rsidR="000E30E8" w:rsidRDefault="00F90BE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4816E789" w14:textId="77777777" w:rsidR="000E30E8" w:rsidRDefault="000E30E8" w:rsidP="009C7076">
            <w:pPr>
              <w:pStyle w:val="CRCoverPage"/>
              <w:spacing w:afterLines="50"/>
              <w:jc w:val="both"/>
              <w:rPr>
                <w:rFonts w:ascii="Times New Roman" w:hAnsi="Times New Roman"/>
              </w:rPr>
            </w:pPr>
          </w:p>
        </w:tc>
      </w:tr>
      <w:tr w:rsidR="000E30E8" w14:paraId="6D62AA06" w14:textId="77777777">
        <w:tc>
          <w:tcPr>
            <w:tcW w:w="1555" w:type="dxa"/>
          </w:tcPr>
          <w:p w14:paraId="458CF5B7" w14:textId="77777777" w:rsidR="000E30E8" w:rsidRDefault="000E30E8" w:rsidP="009C7076">
            <w:pPr>
              <w:pStyle w:val="CRCoverPage"/>
              <w:spacing w:afterLines="50"/>
              <w:jc w:val="both"/>
              <w:rPr>
                <w:rFonts w:ascii="Times New Roman" w:eastAsiaTheme="minorEastAsia" w:hAnsi="Times New Roman"/>
                <w:lang w:eastAsia="zh-CN"/>
              </w:rPr>
            </w:pPr>
          </w:p>
        </w:tc>
        <w:tc>
          <w:tcPr>
            <w:tcW w:w="1134" w:type="dxa"/>
          </w:tcPr>
          <w:p w14:paraId="4BBB4B97" w14:textId="77777777" w:rsidR="000E30E8" w:rsidRDefault="000E30E8" w:rsidP="009C7076">
            <w:pPr>
              <w:pStyle w:val="CRCoverPage"/>
              <w:spacing w:afterLines="50"/>
              <w:jc w:val="both"/>
              <w:rPr>
                <w:rFonts w:ascii="Times New Roman" w:eastAsiaTheme="minorEastAsia" w:hAnsi="Times New Roman"/>
                <w:lang w:eastAsia="zh-CN"/>
              </w:rPr>
            </w:pPr>
          </w:p>
        </w:tc>
        <w:tc>
          <w:tcPr>
            <w:tcW w:w="7230" w:type="dxa"/>
          </w:tcPr>
          <w:p w14:paraId="6B4FBF16" w14:textId="77777777" w:rsidR="000E30E8" w:rsidRDefault="000E30E8" w:rsidP="009C7076">
            <w:pPr>
              <w:pStyle w:val="CRCoverPage"/>
              <w:spacing w:afterLines="50"/>
              <w:jc w:val="both"/>
              <w:rPr>
                <w:rFonts w:ascii="Times New Roman" w:hAnsi="Times New Roman"/>
              </w:rPr>
            </w:pPr>
          </w:p>
        </w:tc>
      </w:tr>
    </w:tbl>
    <w:p w14:paraId="48D395BF" w14:textId="77777777" w:rsidR="000D21EE" w:rsidRDefault="000D21E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AS capabilities without capability signalling, [3], [8] and [9] think that there a need to specify that </w:t>
      </w:r>
      <w:r>
        <w:rPr>
          <w:lang w:eastAsia="ko-KR"/>
        </w:rPr>
        <w:t>th</w:t>
      </w:r>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r>
              <w:rPr>
                <w:rFonts w:ascii="Times New Roman" w:eastAsia="SimSun" w:hAnsi="Times New Roman" w:hint="eastAsia"/>
                <w:i/>
                <w:iCs/>
                <w:lang w:val="en-US" w:eastAsia="zh-CN"/>
              </w:rPr>
              <w:t xml:space="preserve">VoiceOverNR/IMS emergency call </w:t>
            </w:r>
            <w:r>
              <w:rPr>
                <w:rFonts w:ascii="Times New Roman" w:eastAsia="SimSun"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r>
              <w:rPr>
                <w:rFonts w:ascii="Times New Roman" w:eastAsia="SimSun" w:hAnsi="Times New Roman" w:hint="eastAsia"/>
                <w:i/>
                <w:iCs/>
                <w:lang w:val="en-US" w:eastAsia="zh-CN"/>
              </w:rPr>
              <w:t xml:space="preserve">VoiceOverNR/IMS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If  go to option (b), does it mean that we also need to introduce a new signaling to replace the  legacy </w:t>
            </w:r>
            <w:r>
              <w:rPr>
                <w:rFonts w:ascii="Times New Roman" w:eastAsia="SimSun" w:hAnsi="Times New Roman" w:hint="eastAsia"/>
                <w:i/>
                <w:iCs/>
                <w:lang w:val="en-US" w:eastAsia="zh-CN"/>
              </w:rPr>
              <w:t xml:space="preserve">VoiceOverNR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tr w:rsidR="00484436" w14:paraId="40547E86" w14:textId="77777777">
        <w:tc>
          <w:tcPr>
            <w:tcW w:w="1359" w:type="dxa"/>
          </w:tcPr>
          <w:p w14:paraId="2F3DBEFA" w14:textId="631E416E"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6ED436BD" w14:textId="0DC39343"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5E44DA28" w14:textId="1DF4A9EA"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(a) </w:t>
            </w:r>
          </w:p>
        </w:tc>
        <w:tc>
          <w:tcPr>
            <w:tcW w:w="6663" w:type="dxa"/>
          </w:tcPr>
          <w:p w14:paraId="0A381A5E" w14:textId="77777777" w:rsidR="00484436" w:rsidRDefault="00484436" w:rsidP="00123640">
            <w:pPr>
              <w:pStyle w:val="CRCoverPage"/>
              <w:spacing w:afterLines="50"/>
              <w:jc w:val="both"/>
              <w:rPr>
                <w:rFonts w:ascii="Times New Roman" w:hAnsi="Times New Roman"/>
              </w:rPr>
            </w:pPr>
            <w:r>
              <w:rPr>
                <w:rFonts w:ascii="Times New Roman" w:hAnsi="Times New Roman"/>
              </w:rPr>
              <w:t>Agree with Samsung.</w:t>
            </w:r>
          </w:p>
          <w:p w14:paraId="12722725" w14:textId="0F66ABBC" w:rsidR="005827DA" w:rsidRDefault="0041688C" w:rsidP="00123640">
            <w:pPr>
              <w:pStyle w:val="CRCoverPage"/>
              <w:spacing w:afterLines="50"/>
              <w:jc w:val="both"/>
              <w:rPr>
                <w:rFonts w:ascii="Times New Roman" w:hAnsi="Times New Roman"/>
              </w:rPr>
            </w:pPr>
            <w:r>
              <w:rPr>
                <w:rFonts w:ascii="Times New Roman" w:hAnsi="Times New Roman"/>
              </w:rPr>
              <w:t xml:space="preserve">Adding the </w:t>
            </w:r>
            <w:r w:rsidR="005827DA">
              <w:rPr>
                <w:rFonts w:ascii="Times New Roman" w:hAnsi="Times New Roman"/>
              </w:rPr>
              <w:t>following</w:t>
            </w:r>
            <w:r>
              <w:rPr>
                <w:rFonts w:ascii="Times New Roman" w:hAnsi="Times New Roman"/>
              </w:rPr>
              <w:t xml:space="preserve"> </w:t>
            </w:r>
            <w:r w:rsidR="002505D3">
              <w:rPr>
                <w:rFonts w:ascii="Times New Roman" w:hAnsi="Times New Roman"/>
              </w:rPr>
              <w:t xml:space="preserve">to </w:t>
            </w:r>
            <w:r>
              <w:rPr>
                <w:rFonts w:ascii="Times New Roman" w:hAnsi="Times New Roman"/>
              </w:rPr>
              <w:t xml:space="preserve">the </w:t>
            </w:r>
            <w:r w:rsidR="002505D3">
              <w:rPr>
                <w:rFonts w:ascii="Times New Roman" w:hAnsi="Times New Roman"/>
              </w:rPr>
              <w:t>existing clause</w:t>
            </w:r>
            <w:r w:rsidR="005827DA">
              <w:rPr>
                <w:rFonts w:ascii="Times New Roman" w:hAnsi="Times New Roman"/>
              </w:rPr>
              <w:t xml:space="preserve"> could also be acceptable: </w:t>
            </w:r>
            <w:r w:rsidRPr="0041688C">
              <w:rPr>
                <w:rFonts w:ascii="Times New Roman" w:hAnsi="Times New Roman"/>
              </w:rPr>
              <w:t>"If the UE supports SNPNs, it is mandatory to support IMS emergency call in SNPNs for UEs which are IMS voice capable in NR."</w:t>
            </w:r>
          </w:p>
        </w:tc>
      </w:tr>
      <w:tr w:rsidR="009C7076" w14:paraId="31642DFE" w14:textId="77777777">
        <w:tc>
          <w:tcPr>
            <w:tcW w:w="1359" w:type="dxa"/>
          </w:tcPr>
          <w:p w14:paraId="342F5A36" w14:textId="3599ADEF"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823" w:type="dxa"/>
          </w:tcPr>
          <w:p w14:paraId="17A4A0E9" w14:textId="63B289F5"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1BDD593" w14:textId="5363579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0AB73475" w14:textId="77777777" w:rsidR="009C7076" w:rsidRDefault="009C7076" w:rsidP="009C7076">
            <w:pPr>
              <w:pStyle w:val="CRCoverPage"/>
              <w:spacing w:afterLines="50"/>
              <w:jc w:val="both"/>
              <w:rPr>
                <w:rFonts w:ascii="Times New Roman" w:hAnsi="Times New Roman"/>
              </w:rPr>
            </w:pPr>
          </w:p>
        </w:tc>
      </w:tr>
      <w:tr w:rsidR="00AB7465" w14:paraId="4E70A0D1" w14:textId="77777777">
        <w:tc>
          <w:tcPr>
            <w:tcW w:w="1359" w:type="dxa"/>
          </w:tcPr>
          <w:p w14:paraId="2B8BA98E" w14:textId="5FFFFCB7"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27F46DB3" w14:textId="62F90D09"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67213FF2" w14:textId="0C9168BC"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019F118B" w14:textId="77777777" w:rsidR="00AB7465" w:rsidRDefault="00AB7465" w:rsidP="009C7076">
            <w:pPr>
              <w:pStyle w:val="CRCoverPage"/>
              <w:spacing w:afterLines="50"/>
              <w:jc w:val="both"/>
              <w:rPr>
                <w:rFonts w:ascii="Times New Roman" w:hAnsi="Times New Roman"/>
              </w:rPr>
            </w:pPr>
          </w:p>
        </w:tc>
      </w:tr>
      <w:tr w:rsidR="00F90BEB" w14:paraId="024A7DCF" w14:textId="77777777">
        <w:tc>
          <w:tcPr>
            <w:tcW w:w="1359" w:type="dxa"/>
          </w:tcPr>
          <w:p w14:paraId="28DF280C" w14:textId="52C4EE46" w:rsidR="00F90BEB" w:rsidRDefault="00F90BE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823" w:type="dxa"/>
          </w:tcPr>
          <w:p w14:paraId="14102390" w14:textId="53AAB6F0" w:rsidR="00F90BEB" w:rsidRDefault="00F90BE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4A30FE90" w14:textId="653134B1" w:rsidR="00F90BEB" w:rsidRDefault="00F90BE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54A2BD71" w14:textId="77777777" w:rsidR="00F90BEB" w:rsidRDefault="00F90BEB" w:rsidP="009C7076">
            <w:pPr>
              <w:pStyle w:val="CRCoverPage"/>
              <w:spacing w:afterLines="50"/>
              <w:jc w:val="both"/>
              <w:rPr>
                <w:rFonts w:ascii="Times New Roman" w:hAnsi="Times New Roman"/>
              </w:rPr>
            </w:pPr>
          </w:p>
        </w:tc>
      </w:tr>
      <w:tr w:rsidR="00F90BEB" w14:paraId="191DE089" w14:textId="77777777">
        <w:tc>
          <w:tcPr>
            <w:tcW w:w="1359" w:type="dxa"/>
          </w:tcPr>
          <w:p w14:paraId="7EC914EF" w14:textId="77777777" w:rsidR="00F90BEB" w:rsidRDefault="00F90BEB" w:rsidP="009C7076">
            <w:pPr>
              <w:pStyle w:val="CRCoverPage"/>
              <w:spacing w:afterLines="50"/>
              <w:jc w:val="both"/>
              <w:rPr>
                <w:rFonts w:ascii="Times New Roman" w:eastAsiaTheme="minorEastAsia" w:hAnsi="Times New Roman"/>
                <w:lang w:eastAsia="zh-CN"/>
              </w:rPr>
            </w:pPr>
          </w:p>
        </w:tc>
        <w:tc>
          <w:tcPr>
            <w:tcW w:w="823" w:type="dxa"/>
          </w:tcPr>
          <w:p w14:paraId="03351183" w14:textId="77777777" w:rsidR="00F90BEB" w:rsidRDefault="00F90BEB" w:rsidP="009C7076">
            <w:pPr>
              <w:pStyle w:val="CRCoverPage"/>
              <w:spacing w:afterLines="50"/>
              <w:jc w:val="both"/>
              <w:rPr>
                <w:rFonts w:ascii="Times New Roman" w:eastAsiaTheme="minorEastAsia" w:hAnsi="Times New Roman"/>
                <w:lang w:eastAsia="zh-CN"/>
              </w:rPr>
            </w:pPr>
          </w:p>
        </w:tc>
        <w:tc>
          <w:tcPr>
            <w:tcW w:w="1074" w:type="dxa"/>
          </w:tcPr>
          <w:p w14:paraId="25ED7C5F" w14:textId="77777777" w:rsidR="00F90BEB" w:rsidRDefault="00F90BEB" w:rsidP="009C7076">
            <w:pPr>
              <w:pStyle w:val="CRCoverPage"/>
              <w:spacing w:afterLines="50"/>
              <w:jc w:val="both"/>
              <w:rPr>
                <w:rFonts w:ascii="Times New Roman" w:eastAsiaTheme="minorEastAsia" w:hAnsi="Times New Roman"/>
                <w:lang w:eastAsia="zh-CN"/>
              </w:rPr>
            </w:pPr>
          </w:p>
        </w:tc>
        <w:tc>
          <w:tcPr>
            <w:tcW w:w="6663" w:type="dxa"/>
          </w:tcPr>
          <w:p w14:paraId="22C921AE" w14:textId="77777777" w:rsidR="00F90BEB" w:rsidRDefault="00F90BEB" w:rsidP="009C7076">
            <w:pPr>
              <w:pStyle w:val="CRCoverPage"/>
              <w:spacing w:afterLines="50"/>
              <w:jc w:val="both"/>
              <w:rPr>
                <w:rFonts w:ascii="Times New Roman" w:hAnsi="Times New Roman"/>
              </w:rPr>
            </w:pPr>
          </w:p>
        </w:tc>
      </w:tr>
    </w:tbl>
    <w:p w14:paraId="43B8F23F" w14:textId="77777777" w:rsidR="000D21EE" w:rsidRDefault="000D21EE"/>
    <w:p w14:paraId="29322D16" w14:textId="77777777"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04F86270" w14:textId="77777777" w:rsidR="000D21EE" w:rsidRDefault="006E6D5F">
      <w:pPr>
        <w:pStyle w:val="Heading1"/>
      </w:pPr>
      <w:r>
        <w:t>Conclusion</w:t>
      </w:r>
    </w:p>
    <w:p w14:paraId="47E51411" w14:textId="77777777" w:rsidR="000D21EE" w:rsidRDefault="006E6D5F">
      <w:r>
        <w:t>To be included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UE Capabilities for eNPN</w:t>
      </w:r>
      <w:r>
        <w:tab/>
        <w:t>OPPO</w:t>
      </w:r>
      <w:r>
        <w:tab/>
        <w:t>discussion</w:t>
      </w:r>
      <w:r>
        <w:tab/>
        <w:t>Rel-17</w:t>
      </w:r>
      <w:r>
        <w:tab/>
        <w:t>NG_RAN_PRN_enh-Core</w:t>
      </w:r>
    </w:p>
    <w:p w14:paraId="173CB4BF" w14:textId="77777777" w:rsidR="000D21EE" w:rsidRDefault="006E6D5F">
      <w:pPr>
        <w:pStyle w:val="Doc-title"/>
      </w:pPr>
      <w:r>
        <w:t>[2] R2-2200293</w:t>
      </w:r>
      <w:r>
        <w:tab/>
        <w:t>Discussion on UE capability for eNPN</w:t>
      </w:r>
      <w:r>
        <w:tab/>
        <w:t>Huawei, HiSilicon</w:t>
      </w:r>
      <w:r>
        <w:tab/>
        <w:t>discussion</w:t>
      </w:r>
      <w:r>
        <w:tab/>
        <w:t>Rel-17</w:t>
      </w:r>
      <w:r>
        <w:tab/>
        <w:t>NG_RAN_PRN_enh-Core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t>NG_RAN_PRN_enh-Core</w:t>
      </w:r>
    </w:p>
    <w:p w14:paraId="78150081" w14:textId="77777777" w:rsidR="000D21EE" w:rsidRDefault="006E6D5F">
      <w:pPr>
        <w:pStyle w:val="Doc-title"/>
      </w:pPr>
      <w:r>
        <w:t>[4] R2-2200509</w:t>
      </w:r>
      <w:r>
        <w:tab/>
        <w:t>UE capability for Rel-17 NPN</w:t>
      </w:r>
      <w:r>
        <w:tab/>
        <w:t>Intel Corporation, Nokia, Nokia Shanghai Bell</w:t>
      </w:r>
      <w:r>
        <w:tab/>
        <w:t>draftCR</w:t>
      </w:r>
      <w:r>
        <w:tab/>
        <w:t>Rel-17</w:t>
      </w:r>
      <w:r>
        <w:tab/>
        <w:t>38.306</w:t>
      </w:r>
      <w:r>
        <w:tab/>
        <w:t>16.7.0</w:t>
      </w:r>
      <w:r>
        <w:tab/>
        <w:t>NG_RAN_PRN_enh-Core</w:t>
      </w:r>
    </w:p>
    <w:p w14:paraId="58C14E05" w14:textId="77777777" w:rsidR="000D21EE" w:rsidRDefault="006E6D5F">
      <w:pPr>
        <w:pStyle w:val="Doc-title"/>
      </w:pPr>
      <w:r>
        <w:t>[5] R2-2200521</w:t>
      </w:r>
      <w:r>
        <w:tab/>
        <w:t>Discussion of UE capability of eNPN</w:t>
      </w:r>
      <w:r>
        <w:tab/>
        <w:t>China Telecom</w:t>
      </w:r>
      <w:r>
        <w:tab/>
        <w:t>discussion</w:t>
      </w:r>
      <w:r>
        <w:tab/>
        <w:t>Rel-17</w:t>
      </w:r>
      <w:r>
        <w:tab/>
        <w:t>NG_RAN_PRN_enh-Core</w:t>
      </w:r>
    </w:p>
    <w:p w14:paraId="0ADB0B15" w14:textId="77777777" w:rsidR="000D21EE" w:rsidRDefault="006E6D5F">
      <w:pPr>
        <w:pStyle w:val="Doc-title"/>
      </w:pPr>
      <w:r>
        <w:t>[6] R2-2200849</w:t>
      </w:r>
      <w:r>
        <w:tab/>
        <w:t>Discussion on UE capability for NPN</w:t>
      </w:r>
      <w:r>
        <w:tab/>
        <w:t>CMCC</w:t>
      </w:r>
      <w:r>
        <w:tab/>
        <w:t>discussion</w:t>
      </w:r>
      <w:r>
        <w:tab/>
        <w:t>Rel-17</w:t>
      </w:r>
      <w:r>
        <w:tab/>
        <w:t>NG_RAN_PRN_enh</w:t>
      </w:r>
    </w:p>
    <w:p w14:paraId="1044E260" w14:textId="77777777" w:rsidR="000D21EE" w:rsidRDefault="006E6D5F">
      <w:pPr>
        <w:pStyle w:val="Doc-title"/>
      </w:pPr>
      <w:r>
        <w:t>[7] R2-2201236</w:t>
      </w:r>
      <w:r>
        <w:tab/>
        <w:t>Consideration on the eNPN UE Capability</w:t>
      </w:r>
      <w:r>
        <w:tab/>
        <w:t>ZTE Corporation, Sanechips</w:t>
      </w:r>
      <w:r>
        <w:tab/>
        <w:t>discussion</w:t>
      </w:r>
      <w:r>
        <w:tab/>
        <w:t>Rel-17</w:t>
      </w:r>
      <w:r>
        <w:tab/>
        <w:t>NG_RAN_PRN_enh-Core</w:t>
      </w:r>
    </w:p>
    <w:p w14:paraId="3DAD23C3" w14:textId="77777777" w:rsidR="000D21EE" w:rsidRDefault="006E6D5F">
      <w:pPr>
        <w:pStyle w:val="Doc-title"/>
      </w:pPr>
      <w:r>
        <w:t>[8] R2-2201266</w:t>
      </w:r>
      <w:r>
        <w:tab/>
        <w:t>Discussion on UE capabilities for R17 NPN</w:t>
      </w:r>
      <w:r>
        <w:tab/>
        <w:t>vivo</w:t>
      </w:r>
      <w:r>
        <w:tab/>
        <w:t>discussion</w:t>
      </w:r>
      <w:r>
        <w:tab/>
        <w:t>Rel-17</w:t>
      </w:r>
      <w:r>
        <w:tab/>
        <w:t>NG_RAN_PRN_enh-Core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Discussion on UE capabilities relating to Rel17 eNPN features</w:t>
      </w:r>
      <w:r>
        <w:tab/>
        <w:t>Samsung R&amp;D Institute India</w:t>
      </w:r>
      <w:r>
        <w:tab/>
        <w:t>discussion</w:t>
      </w:r>
      <w:r>
        <w:tab/>
        <w:t>Rel-17</w:t>
      </w:r>
      <w:r>
        <w:tab/>
        <w:t>NG_RAN_PRN_enh-Core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UE capabilities for eNPN</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NG_RAN_PRN_enh-Core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D0EA" w14:textId="77777777" w:rsidR="00D84D6B" w:rsidRDefault="00D84D6B"/>
  </w:endnote>
  <w:endnote w:type="continuationSeparator" w:id="0">
    <w:p w14:paraId="249E1FC5" w14:textId="77777777" w:rsidR="00D84D6B" w:rsidRDefault="00D8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242" w14:textId="77777777" w:rsidR="000D21EE" w:rsidRDefault="000D21EE">
    <w:pPr>
      <w:pStyle w:val="Footer"/>
    </w:pPr>
  </w:p>
  <w:p w14:paraId="06AD85F1"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90D0" w14:textId="77777777" w:rsidR="00D84D6B" w:rsidRDefault="00D84D6B"/>
  </w:footnote>
  <w:footnote w:type="continuationSeparator" w:id="0">
    <w:p w14:paraId="3CFF17CD" w14:textId="77777777" w:rsidR="00D84D6B" w:rsidRDefault="00D8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0E8"/>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6C"/>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344"/>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5D3"/>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EBF"/>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01B"/>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88C"/>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436"/>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27DA"/>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E5A"/>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529"/>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920"/>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266"/>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076"/>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B7465"/>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D6B"/>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92F"/>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0BEB"/>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AEE84"/>
  <w15:docId w15:val="{AC892799-E0F5-4CA6-A155-46FF4C91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6FB13BF-87DA-4FF6-BFDB-E48B27A77F14}">
  <ds:schemaRefs>
    <ds:schemaRef ds:uri="http://schemas.openxmlformats.org/officeDocument/2006/bibliography"/>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34AD63-671C-42F5-AB45-252A6C770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TotalTime>
  <Pages>8</Pages>
  <Words>2528</Words>
  <Characters>14410</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Pradeep Jose</cp:lastModifiedBy>
  <cp:revision>3</cp:revision>
  <cp:lastPrinted>2017-10-24T13:18:00Z</cp:lastPrinted>
  <dcterms:created xsi:type="dcterms:W3CDTF">2022-01-20T17:25:00Z</dcterms:created>
  <dcterms:modified xsi:type="dcterms:W3CDTF">2022-01-20T17:31:00Z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