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A9F9906" w:rsidR="008E7F1A" w:rsidRDefault="008E7F1A" w:rsidP="008E7F1A">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49B7C8CF" w:rsidR="008E7F1A" w:rsidRDefault="008E7F1A" w:rsidP="008E7F1A">
            <w:pPr>
              <w:snapToGrid w:val="0"/>
              <w:spacing w:before="120"/>
              <w:rPr>
                <w:rFonts w:ascii="Arial" w:hAnsi="Arial" w:cs="Arial"/>
                <w:lang w:eastAsia="en-US"/>
              </w:rPr>
            </w:pPr>
          </w:p>
        </w:tc>
      </w:tr>
      <w:tr w:rsidR="008E7F1A"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8E7F1A" w:rsidRDefault="008E7F1A" w:rsidP="008E7F1A">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8E7F1A" w:rsidRDefault="008E7F1A" w:rsidP="008E7F1A">
            <w:pPr>
              <w:snapToGrid w:val="0"/>
              <w:spacing w:before="120"/>
              <w:rPr>
                <w:rFonts w:ascii="Arial" w:hAnsi="Arial" w:cs="Arial"/>
                <w:lang w:eastAsia="en-US"/>
              </w:rPr>
            </w:pPr>
          </w:p>
        </w:tc>
      </w:tr>
      <w:tr w:rsidR="008E7F1A"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8E7F1A" w:rsidRPr="00200730" w:rsidRDefault="008E7F1A" w:rsidP="008E7F1A">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8E7F1A" w:rsidRPr="00200730" w:rsidRDefault="008E7F1A" w:rsidP="008E7F1A">
            <w:pPr>
              <w:snapToGrid w:val="0"/>
              <w:spacing w:before="120"/>
              <w:rPr>
                <w:rFonts w:ascii="Arial" w:eastAsiaTheme="minorEastAsia" w:hAnsi="Arial" w:cs="Arial"/>
                <w:lang w:eastAsia="ja-JP"/>
              </w:rPr>
            </w:pPr>
          </w:p>
        </w:tc>
      </w:tr>
      <w:tr w:rsidR="008E7F1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8E7F1A" w:rsidRDefault="008E7F1A" w:rsidP="008E7F1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8E7F1A" w:rsidRDefault="008E7F1A" w:rsidP="008E7F1A">
            <w:pPr>
              <w:snapToGrid w:val="0"/>
              <w:spacing w:before="120"/>
              <w:rPr>
                <w:rFonts w:ascii="Arial" w:hAnsi="Arial" w:cs="Arial"/>
              </w:rPr>
            </w:pPr>
          </w:p>
        </w:tc>
      </w:tr>
      <w:tr w:rsidR="008E7F1A"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8E7F1A" w:rsidRDefault="008E7F1A" w:rsidP="008E7F1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8E7F1A" w:rsidRDefault="008E7F1A" w:rsidP="008E7F1A">
            <w:pPr>
              <w:snapToGrid w:val="0"/>
              <w:spacing w:before="120"/>
              <w:rPr>
                <w:rFonts w:ascii="Arial" w:hAnsi="Arial" w:cs="Arial"/>
              </w:rPr>
            </w:pPr>
          </w:p>
        </w:tc>
      </w:tr>
      <w:tr w:rsidR="008E7F1A"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8E7F1A" w:rsidRDefault="008E7F1A" w:rsidP="008E7F1A">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8E7F1A" w:rsidRDefault="008E7F1A" w:rsidP="008E7F1A">
            <w:pPr>
              <w:snapToGrid w:val="0"/>
              <w:spacing w:before="120"/>
              <w:rPr>
                <w:rFonts w:ascii="Arial" w:hAnsi="Arial" w:cs="Arial"/>
                <w:lang w:eastAsia="en-US"/>
              </w:rPr>
            </w:pPr>
          </w:p>
        </w:tc>
      </w:tr>
      <w:tr w:rsidR="008E7F1A"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8E7F1A" w:rsidRDefault="008E7F1A" w:rsidP="008E7F1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8E7F1A" w:rsidRDefault="008E7F1A" w:rsidP="008E7F1A">
            <w:pPr>
              <w:snapToGrid w:val="0"/>
              <w:spacing w:before="120"/>
              <w:rPr>
                <w:rFonts w:ascii="Arial" w:hAnsi="Arial" w:cs="Arial"/>
              </w:rPr>
            </w:pPr>
          </w:p>
        </w:tc>
      </w:tr>
      <w:tr w:rsidR="008E7F1A"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8E7F1A" w:rsidRPr="007E0288" w:rsidRDefault="008E7F1A" w:rsidP="008E7F1A">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8E7F1A" w:rsidRPr="007E0288" w:rsidRDefault="008E7F1A" w:rsidP="008E7F1A">
            <w:pPr>
              <w:snapToGrid w:val="0"/>
              <w:spacing w:before="120"/>
              <w:rPr>
                <w:rFonts w:ascii="Arial" w:eastAsiaTheme="minorEastAsia" w:hAnsi="Arial" w:cs="Arial"/>
                <w:lang w:eastAsia="ja-JP"/>
              </w:rPr>
            </w:pPr>
          </w:p>
        </w:tc>
      </w:tr>
      <w:tr w:rsidR="008E7F1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8E7F1A" w:rsidRPr="0070379A" w:rsidRDefault="008E7F1A" w:rsidP="008E7F1A">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8E7F1A" w:rsidRDefault="008E7F1A" w:rsidP="008E7F1A">
            <w:pPr>
              <w:snapToGrid w:val="0"/>
              <w:spacing w:before="120"/>
              <w:rPr>
                <w:rFonts w:ascii="Arial" w:eastAsiaTheme="minorEastAsia" w:hAnsi="Arial" w:cs="Arial"/>
                <w:lang w:eastAsia="ja-JP"/>
              </w:rPr>
            </w:pPr>
          </w:p>
        </w:tc>
      </w:tr>
      <w:tr w:rsidR="008E7F1A"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8E7F1A" w:rsidRDefault="008E7F1A" w:rsidP="008E7F1A">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8E7F1A" w:rsidRDefault="008E7F1A" w:rsidP="008E7F1A">
            <w:pPr>
              <w:snapToGrid w:val="0"/>
              <w:spacing w:before="120"/>
              <w:rPr>
                <w:rFonts w:ascii="Arial" w:eastAsiaTheme="minorEastAsia" w:hAnsi="Arial" w:cs="Arial"/>
                <w:lang w:eastAsia="ja-JP"/>
              </w:rPr>
            </w:pPr>
          </w:p>
        </w:tc>
      </w:tr>
      <w:tr w:rsidR="008E7F1A"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8E7F1A" w:rsidRDefault="008E7F1A" w:rsidP="008E7F1A">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8E7F1A" w:rsidRDefault="008E7F1A" w:rsidP="008E7F1A">
            <w:pPr>
              <w:snapToGrid w:val="0"/>
              <w:spacing w:before="120"/>
              <w:rPr>
                <w:rFonts w:ascii="Arial" w:eastAsiaTheme="minorEastAsia" w:hAnsi="Arial" w:cs="Arial"/>
                <w:lang w:eastAsia="ja-JP"/>
              </w:rPr>
            </w:pPr>
          </w:p>
        </w:tc>
      </w:tr>
      <w:tr w:rsidR="008E7F1A"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8E7F1A" w:rsidRDefault="008E7F1A" w:rsidP="008E7F1A">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8E7F1A" w:rsidRDefault="008E7F1A" w:rsidP="008E7F1A">
            <w:pPr>
              <w:snapToGrid w:val="0"/>
              <w:spacing w:before="120"/>
              <w:rPr>
                <w:rFonts w:ascii="Arial" w:eastAsia="等线" w:hAnsi="Arial" w:cs="Arial"/>
              </w:rPr>
            </w:pPr>
          </w:p>
        </w:tc>
      </w:tr>
      <w:tr w:rsidR="008E7F1A"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8E7F1A" w:rsidRDefault="008E7F1A" w:rsidP="008E7F1A">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8E7F1A" w:rsidRDefault="008E7F1A" w:rsidP="008E7F1A">
            <w:pPr>
              <w:snapToGrid w:val="0"/>
              <w:spacing w:before="120"/>
              <w:rPr>
                <w:rFonts w:ascii="Arial" w:hAnsi="Arial" w:cs="Arial"/>
                <w:lang w:eastAsia="en-US"/>
              </w:rPr>
            </w:pPr>
          </w:p>
        </w:tc>
      </w:tr>
      <w:tr w:rsidR="008E7F1A"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8E7F1A" w:rsidRDefault="008E7F1A" w:rsidP="008E7F1A">
            <w:pPr>
              <w:snapToGrid w:val="0"/>
              <w:spacing w:before="120"/>
              <w:rPr>
                <w:rFonts w:ascii="Arial" w:eastAsia="Malgun Gothic" w:hAnsi="Arial" w:cs="Arial"/>
                <w:lang w:eastAsia="ko-KR"/>
              </w:rPr>
            </w:pPr>
          </w:p>
        </w:tc>
      </w:tr>
      <w:tr w:rsidR="008E7F1A"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8E7F1A" w:rsidRDefault="008E7F1A" w:rsidP="008E7F1A">
            <w:pPr>
              <w:snapToGrid w:val="0"/>
              <w:spacing w:before="120"/>
              <w:rPr>
                <w:rFonts w:ascii="Arial" w:eastAsia="Malgun Gothic" w:hAnsi="Arial" w:cs="Arial"/>
                <w:lang w:eastAsia="ko-KR"/>
              </w:rPr>
            </w:pPr>
          </w:p>
        </w:tc>
      </w:tr>
      <w:tr w:rsidR="008E7F1A"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8E7F1A" w:rsidRPr="00A458D9" w:rsidRDefault="008E7F1A" w:rsidP="008E7F1A">
            <w:pPr>
              <w:snapToGrid w:val="0"/>
              <w:spacing w:before="120"/>
              <w:rPr>
                <w:rFonts w:ascii="Arial" w:eastAsia="等线" w:hAnsi="Arial" w:cs="Arial"/>
              </w:rPr>
            </w:pPr>
          </w:p>
        </w:tc>
      </w:tr>
      <w:tr w:rsidR="008E7F1A"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8E7F1A" w:rsidRPr="00A00AB4"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8E7F1A" w:rsidRDefault="008E7F1A" w:rsidP="008E7F1A">
            <w:pPr>
              <w:snapToGrid w:val="0"/>
              <w:spacing w:before="120"/>
              <w:rPr>
                <w:rFonts w:ascii="Arial" w:eastAsia="等线" w:hAnsi="Arial" w:cs="Arial"/>
              </w:rPr>
            </w:pPr>
          </w:p>
        </w:tc>
      </w:tr>
      <w:tr w:rsidR="008E7F1A"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8E7F1A" w:rsidRDefault="008E7F1A" w:rsidP="008E7F1A">
            <w:pPr>
              <w:snapToGrid w:val="0"/>
              <w:spacing w:before="120"/>
              <w:rPr>
                <w:rFonts w:ascii="Arial" w:eastAsia="等线" w:hAnsi="Arial" w:cs="Arial"/>
              </w:rPr>
            </w:pPr>
          </w:p>
        </w:tc>
      </w:tr>
      <w:tr w:rsidR="008E7F1A"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8E7F1A" w:rsidRPr="001245BF" w:rsidRDefault="008E7F1A" w:rsidP="008E7F1A">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8E7F1A" w:rsidRPr="001245BF" w:rsidRDefault="008E7F1A" w:rsidP="008E7F1A">
            <w:pPr>
              <w:snapToGrid w:val="0"/>
              <w:spacing w:before="120"/>
              <w:rPr>
                <w:rFonts w:ascii="Arial" w:eastAsia="PMingLiU" w:hAnsi="Arial" w:cs="Arial"/>
                <w:lang w:eastAsia="zh-TW"/>
              </w:rPr>
            </w:pPr>
          </w:p>
        </w:tc>
      </w:tr>
      <w:tr w:rsidR="008E7F1A"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7F1A" w:rsidRPr="0047676A" w:rsidRDefault="008E7F1A" w:rsidP="008E7F1A">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7F1A" w:rsidRPr="00261FF5" w:rsidRDefault="008E7F1A" w:rsidP="008E7F1A">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402"/>
        <w:gridCol w:w="3084"/>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w:t>
      </w:r>
      <w:r w:rsidRPr="0086587B">
        <w:rPr>
          <w:b/>
        </w:rPr>
        <w:lastRenderedPageBreak/>
        <w:t xml:space="preserve">MAC 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8E7F1A"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34BEAEF2"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5F50AB0B"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C4A093A" w:rsidR="008E7F1A" w:rsidRDefault="008E7F1A" w:rsidP="008E7F1A">
            <w:pPr>
              <w:rPr>
                <w:rFonts w:ascii="Arial" w:hAnsi="Arial" w:cs="Arial"/>
                <w:sz w:val="21"/>
                <w:szCs w:val="22"/>
                <w:lang w:eastAsia="en-US"/>
              </w:rPr>
            </w:pPr>
          </w:p>
        </w:tc>
      </w:tr>
      <w:tr w:rsidR="008E7F1A"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8E7F1A" w:rsidRDefault="008E7F1A" w:rsidP="008E7F1A">
            <w:pPr>
              <w:rPr>
                <w:rFonts w:ascii="Arial" w:hAnsi="Arial" w:cs="Arial"/>
                <w:sz w:val="21"/>
                <w:szCs w:val="22"/>
                <w:lang w:eastAsia="en-US"/>
              </w:rPr>
            </w:pPr>
          </w:p>
        </w:tc>
      </w:tr>
      <w:tr w:rsidR="008E7F1A"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8E7F1A" w:rsidRDefault="008E7F1A" w:rsidP="008E7F1A">
            <w:pPr>
              <w:rPr>
                <w:rFonts w:ascii="Arial" w:hAnsi="Arial" w:cs="Arial"/>
                <w:sz w:val="20"/>
                <w:lang w:eastAsia="en-US"/>
              </w:rPr>
            </w:pPr>
          </w:p>
        </w:tc>
      </w:tr>
      <w:tr w:rsidR="008E7F1A"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8E7F1A" w:rsidRDefault="008E7F1A" w:rsidP="008E7F1A">
            <w:pPr>
              <w:rPr>
                <w:rFonts w:ascii="Arial" w:hAnsi="Arial" w:cs="Arial"/>
                <w:sz w:val="20"/>
                <w:lang w:eastAsia="en-US"/>
              </w:rPr>
            </w:pPr>
          </w:p>
        </w:tc>
      </w:tr>
      <w:tr w:rsidR="008E7F1A"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8E7F1A" w:rsidRDefault="008E7F1A" w:rsidP="008E7F1A">
            <w:pPr>
              <w:rPr>
                <w:rFonts w:ascii="Arial" w:hAnsi="Arial" w:cs="Arial"/>
                <w:sz w:val="20"/>
                <w:lang w:eastAsia="en-US"/>
              </w:rPr>
            </w:pPr>
          </w:p>
        </w:tc>
      </w:tr>
      <w:tr w:rsidR="008E7F1A"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8E7F1A" w:rsidRDefault="008E7F1A" w:rsidP="008E7F1A">
            <w:pPr>
              <w:rPr>
                <w:rFonts w:ascii="Arial" w:eastAsia="等线" w:hAnsi="Arial" w:cs="Arial"/>
                <w:sz w:val="20"/>
              </w:rPr>
            </w:pPr>
          </w:p>
        </w:tc>
      </w:tr>
      <w:tr w:rsidR="008E7F1A"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8E7F1A" w:rsidRPr="00177B8B" w:rsidRDefault="008E7F1A" w:rsidP="008E7F1A">
            <w:pPr>
              <w:rPr>
                <w:rFonts w:ascii="Arial" w:hAnsi="Arial" w:cs="Arial"/>
                <w:sz w:val="21"/>
                <w:szCs w:val="22"/>
              </w:rPr>
            </w:pPr>
          </w:p>
        </w:tc>
      </w:tr>
      <w:tr w:rsidR="008E7F1A"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8E7F1A" w:rsidRDefault="008E7F1A" w:rsidP="008E7F1A">
            <w:pPr>
              <w:rPr>
                <w:rFonts w:ascii="Arial" w:eastAsia="等线" w:hAnsi="Arial" w:cs="Arial"/>
                <w:lang w:eastAsia="en-US"/>
              </w:rPr>
            </w:pPr>
          </w:p>
        </w:tc>
      </w:tr>
      <w:tr w:rsidR="008E7F1A"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8E7F1A" w:rsidRPr="00D17973" w:rsidRDefault="008E7F1A" w:rsidP="008E7F1A">
            <w:pPr>
              <w:jc w:val="left"/>
              <w:rPr>
                <w:rFonts w:ascii="Arial" w:eastAsia="Yu Mincho" w:hAnsi="Arial" w:cs="Arial"/>
                <w:sz w:val="20"/>
                <w:lang w:val="en-US"/>
              </w:rPr>
            </w:pPr>
          </w:p>
        </w:tc>
      </w:tr>
      <w:tr w:rsidR="008E7F1A"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8E7F1A" w:rsidRDefault="008E7F1A" w:rsidP="008E7F1A">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8E7F1A" w14:paraId="457AEF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48D950A"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B5C33"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8E7F1A" w:rsidRDefault="008E7F1A" w:rsidP="008E7F1A">
            <w:pPr>
              <w:rPr>
                <w:rFonts w:ascii="Arial" w:hAnsi="Arial" w:cs="Arial"/>
                <w:sz w:val="21"/>
                <w:szCs w:val="22"/>
                <w:lang w:eastAsia="en-US"/>
              </w:rPr>
            </w:pPr>
          </w:p>
        </w:tc>
      </w:tr>
      <w:tr w:rsidR="008E7F1A"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8E7F1A" w:rsidRDefault="008E7F1A" w:rsidP="008E7F1A">
            <w:pPr>
              <w:rPr>
                <w:rFonts w:ascii="Arial" w:hAnsi="Arial" w:cs="Arial"/>
                <w:sz w:val="20"/>
                <w:lang w:eastAsia="en-US"/>
              </w:rPr>
            </w:pPr>
          </w:p>
        </w:tc>
      </w:tr>
      <w:tr w:rsidR="008E7F1A"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8E7F1A" w:rsidRDefault="008E7F1A" w:rsidP="008E7F1A">
            <w:pPr>
              <w:rPr>
                <w:rFonts w:ascii="Arial" w:hAnsi="Arial" w:cs="Arial"/>
                <w:sz w:val="20"/>
                <w:lang w:eastAsia="en-US"/>
              </w:rPr>
            </w:pPr>
          </w:p>
        </w:tc>
      </w:tr>
      <w:tr w:rsidR="008E7F1A"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8E7F1A" w:rsidRDefault="008E7F1A" w:rsidP="008E7F1A">
            <w:pPr>
              <w:rPr>
                <w:rFonts w:ascii="Arial" w:hAnsi="Arial" w:cs="Arial"/>
                <w:sz w:val="20"/>
                <w:lang w:eastAsia="en-US"/>
              </w:rPr>
            </w:pPr>
          </w:p>
        </w:tc>
      </w:tr>
      <w:tr w:rsidR="008E7F1A"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8E7F1A" w:rsidRDefault="008E7F1A" w:rsidP="008E7F1A">
            <w:pPr>
              <w:rPr>
                <w:rFonts w:ascii="Arial" w:eastAsia="等线" w:hAnsi="Arial" w:cs="Arial"/>
                <w:sz w:val="20"/>
              </w:rPr>
            </w:pPr>
          </w:p>
        </w:tc>
      </w:tr>
      <w:tr w:rsidR="008E7F1A"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8E7F1A" w:rsidRPr="00177B8B" w:rsidRDefault="008E7F1A" w:rsidP="008E7F1A">
            <w:pPr>
              <w:rPr>
                <w:rFonts w:ascii="Arial" w:hAnsi="Arial" w:cs="Arial"/>
                <w:sz w:val="21"/>
                <w:szCs w:val="22"/>
              </w:rPr>
            </w:pPr>
          </w:p>
        </w:tc>
      </w:tr>
      <w:tr w:rsidR="008E7F1A"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8E7F1A" w:rsidRDefault="008E7F1A" w:rsidP="008E7F1A">
            <w:pPr>
              <w:rPr>
                <w:rFonts w:ascii="Arial" w:eastAsia="等线" w:hAnsi="Arial" w:cs="Arial"/>
                <w:lang w:eastAsia="en-US"/>
              </w:rPr>
            </w:pPr>
          </w:p>
        </w:tc>
      </w:tr>
      <w:tr w:rsidR="008E7F1A"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8E7F1A" w:rsidRPr="00D17973" w:rsidRDefault="008E7F1A" w:rsidP="008E7F1A">
            <w:pPr>
              <w:jc w:val="left"/>
              <w:rPr>
                <w:rFonts w:ascii="Arial" w:eastAsia="Yu Mincho" w:hAnsi="Arial" w:cs="Arial"/>
                <w:sz w:val="20"/>
                <w:lang w:val="en-US"/>
              </w:rPr>
            </w:pPr>
          </w:p>
        </w:tc>
      </w:tr>
      <w:tr w:rsidR="008E7F1A"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8E7F1A" w:rsidRDefault="008E7F1A" w:rsidP="008E7F1A">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84"/>
        <w:gridCol w:w="1081"/>
        <w:gridCol w:w="5680"/>
      </w:tblGrid>
      <w:tr w:rsidR="00122072" w14:paraId="348E40E2"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sz w:val="20"/>
                <w:szCs w:val="20"/>
              </w:rPr>
            </w:pPr>
            <w:r>
              <w:rPr>
                <w:sz w:val="20"/>
                <w:szCs w:val="20"/>
              </w:rPr>
              <w:t>For understanding</w:t>
            </w:r>
          </w:p>
        </w:tc>
        <w:tc>
          <w:tcPr>
            <w:tcW w:w="1081"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680"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81"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81"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81"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 xml:space="preserve">The FFS does make the question difficult to decide upon. RAN2 should decide what is supported (and why) and then </w:t>
            </w:r>
            <w:r>
              <w:rPr>
                <w:rFonts w:ascii="Arial" w:hAnsi="Arial" w:cs="Arial"/>
                <w:sz w:val="21"/>
                <w:szCs w:val="22"/>
              </w:rPr>
              <w:lastRenderedPageBreak/>
              <w:t>check if RAN1 have concerns.</w:t>
            </w:r>
          </w:p>
        </w:tc>
      </w:tr>
      <w:tr w:rsidR="00122072" w14:paraId="4F405D8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lastRenderedPageBreak/>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81"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81"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81"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8E7F1A" w14:paraId="5273F0B9"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7777777" w:rsidR="008E7F1A" w:rsidRDefault="008E7F1A" w:rsidP="008E7F1A">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77777777" w:rsidR="008E7F1A" w:rsidRDefault="008E7F1A" w:rsidP="008E7F1A">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426FD93E" w14:textId="77777777" w:rsidR="008E7F1A" w:rsidRDefault="008E7F1A" w:rsidP="008E7F1A">
            <w:pPr>
              <w:rPr>
                <w:rFonts w:ascii="Arial" w:hAnsi="Arial" w:cs="Arial"/>
                <w:sz w:val="21"/>
                <w:szCs w:val="22"/>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65824A94" w14:textId="5DFCB31A" w:rsidR="008E7F1A" w:rsidRDefault="008E7F1A" w:rsidP="008E7F1A">
            <w:pPr>
              <w:rPr>
                <w:rFonts w:ascii="Arial" w:hAnsi="Arial" w:cs="Arial"/>
                <w:sz w:val="21"/>
                <w:szCs w:val="22"/>
                <w:lang w:eastAsia="en-US"/>
              </w:rPr>
            </w:pPr>
          </w:p>
        </w:tc>
      </w:tr>
      <w:tr w:rsidR="008E7F1A" w14:paraId="12834F4C"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tcPr>
          <w:p w14:paraId="44E6C4B2" w14:textId="77777777" w:rsidR="008E7F1A" w:rsidRDefault="008E7F1A" w:rsidP="008E7F1A">
            <w:pPr>
              <w:jc w:val="center"/>
              <w:rPr>
                <w:rFonts w:ascii="Arial" w:hAnsi="Arial" w:cs="Arial"/>
                <w:sz w:val="20"/>
                <w:lang w:val="en-US"/>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414B22F" w14:textId="77777777" w:rsidR="008E7F1A" w:rsidRDefault="008E7F1A" w:rsidP="008E7F1A">
            <w:pPr>
              <w:jc w:val="center"/>
              <w:rPr>
                <w:rFonts w:ascii="Arial" w:hAnsi="Arial" w:cs="Arial"/>
                <w:sz w:val="20"/>
                <w:lang w:val="en-US"/>
              </w:rPr>
            </w:pPr>
          </w:p>
        </w:tc>
        <w:tc>
          <w:tcPr>
            <w:tcW w:w="1081" w:type="dxa"/>
            <w:tcBorders>
              <w:top w:val="single" w:sz="4" w:space="0" w:color="auto"/>
              <w:left w:val="single" w:sz="4" w:space="0" w:color="auto"/>
              <w:bottom w:val="single" w:sz="4" w:space="0" w:color="auto"/>
              <w:right w:val="single" w:sz="4" w:space="0" w:color="auto"/>
            </w:tcBorders>
          </w:tcPr>
          <w:p w14:paraId="5E08C787" w14:textId="77777777" w:rsidR="008E7F1A" w:rsidRDefault="008E7F1A" w:rsidP="008E7F1A">
            <w:pPr>
              <w:rPr>
                <w:rFonts w:ascii="Arial" w:hAnsi="Arial" w:cs="Arial"/>
                <w:sz w:val="21"/>
                <w:szCs w:val="22"/>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0904A6E5" w14:textId="57EDEF79" w:rsidR="008E7F1A" w:rsidRDefault="008E7F1A" w:rsidP="008E7F1A">
            <w:pPr>
              <w:rPr>
                <w:rFonts w:ascii="Arial" w:hAnsi="Arial" w:cs="Arial"/>
                <w:sz w:val="21"/>
                <w:szCs w:val="22"/>
                <w:lang w:eastAsia="en-US"/>
              </w:rPr>
            </w:pPr>
          </w:p>
        </w:tc>
      </w:tr>
      <w:tr w:rsidR="008E7F1A" w14:paraId="1C67BDC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8E7F1A" w:rsidRDefault="008E7F1A" w:rsidP="008E7F1A">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8E7F1A" w:rsidRDefault="008E7F1A" w:rsidP="008E7F1A">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28F167A7" w14:textId="77777777" w:rsidR="008E7F1A" w:rsidRDefault="008E7F1A" w:rsidP="008E7F1A">
            <w:pPr>
              <w:rPr>
                <w:rFonts w:ascii="Arial" w:hAnsi="Arial" w:cs="Arial"/>
                <w:sz w:val="20"/>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8E7F1A" w:rsidRDefault="008E7F1A" w:rsidP="008E7F1A">
            <w:pPr>
              <w:rPr>
                <w:rFonts w:ascii="Arial" w:hAnsi="Arial" w:cs="Arial"/>
                <w:sz w:val="20"/>
                <w:lang w:eastAsia="en-US"/>
              </w:rPr>
            </w:pPr>
          </w:p>
        </w:tc>
      </w:tr>
      <w:tr w:rsidR="008E7F1A" w14:paraId="11217C70"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8E7F1A" w:rsidRDefault="008E7F1A" w:rsidP="008E7F1A">
            <w:pPr>
              <w:jc w:val="center"/>
              <w:rPr>
                <w:rFonts w:ascii="Arial"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8E7F1A" w:rsidRPr="00483719" w:rsidRDefault="008E7F1A" w:rsidP="008E7F1A">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4D479C74" w14:textId="77777777" w:rsidR="008E7F1A" w:rsidRDefault="008E7F1A" w:rsidP="008E7F1A">
            <w:pPr>
              <w:rPr>
                <w:rFonts w:ascii="Arial" w:hAnsi="Arial" w:cs="Arial"/>
                <w:sz w:val="20"/>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8E7F1A" w:rsidRDefault="008E7F1A" w:rsidP="008E7F1A">
            <w:pPr>
              <w:rPr>
                <w:rFonts w:ascii="Arial" w:hAnsi="Arial" w:cs="Arial"/>
                <w:sz w:val="20"/>
                <w:lang w:eastAsia="en-US"/>
              </w:rPr>
            </w:pPr>
          </w:p>
        </w:tc>
      </w:tr>
      <w:tr w:rsidR="008E7F1A" w14:paraId="48E8BE2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8E7F1A" w:rsidRDefault="008E7F1A" w:rsidP="008E7F1A">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8E7F1A" w:rsidRDefault="008E7F1A" w:rsidP="008E7F1A">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5FD42B2F" w14:textId="77777777" w:rsidR="008E7F1A" w:rsidRDefault="008E7F1A" w:rsidP="008E7F1A">
            <w:pPr>
              <w:rPr>
                <w:rFonts w:ascii="Arial" w:hAnsi="Arial" w:cs="Arial"/>
                <w:sz w:val="20"/>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8E7F1A" w:rsidRDefault="008E7F1A" w:rsidP="008E7F1A">
            <w:pPr>
              <w:rPr>
                <w:rFonts w:ascii="Arial" w:hAnsi="Arial" w:cs="Arial"/>
                <w:sz w:val="20"/>
                <w:lang w:eastAsia="en-US"/>
              </w:rPr>
            </w:pPr>
          </w:p>
        </w:tc>
      </w:tr>
      <w:tr w:rsidR="008E7F1A" w14:paraId="314BBB29"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8E7F1A" w:rsidRPr="00AD459D" w:rsidRDefault="008E7F1A" w:rsidP="008E7F1A">
            <w:pPr>
              <w:jc w:val="center"/>
              <w:rPr>
                <w:rFonts w:ascii="Arial" w:eastAsia="等线"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8E7F1A" w:rsidRPr="00AD459D" w:rsidRDefault="008E7F1A" w:rsidP="008E7F1A">
            <w:pPr>
              <w:jc w:val="center"/>
              <w:rPr>
                <w:rFonts w:ascii="Arial" w:eastAsia="等线" w:hAnsi="Arial" w:cs="Arial"/>
                <w:sz w:val="20"/>
              </w:rPr>
            </w:pPr>
          </w:p>
        </w:tc>
        <w:tc>
          <w:tcPr>
            <w:tcW w:w="1081" w:type="dxa"/>
            <w:tcBorders>
              <w:top w:val="single" w:sz="4" w:space="0" w:color="auto"/>
              <w:left w:val="single" w:sz="4" w:space="0" w:color="auto"/>
              <w:bottom w:val="single" w:sz="4" w:space="0" w:color="auto"/>
              <w:right w:val="single" w:sz="4" w:space="0" w:color="auto"/>
            </w:tcBorders>
          </w:tcPr>
          <w:p w14:paraId="5DC9E055" w14:textId="77777777" w:rsidR="008E7F1A" w:rsidRDefault="008E7F1A" w:rsidP="008E7F1A">
            <w:pPr>
              <w:rPr>
                <w:rFonts w:ascii="Arial" w:eastAsia="等线" w:hAnsi="Arial" w:cs="Arial"/>
                <w:sz w:val="20"/>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8E7F1A" w:rsidRDefault="008E7F1A" w:rsidP="008E7F1A">
            <w:pPr>
              <w:rPr>
                <w:rFonts w:ascii="Arial" w:eastAsia="等线" w:hAnsi="Arial" w:cs="Arial"/>
                <w:sz w:val="20"/>
              </w:rPr>
            </w:pPr>
          </w:p>
        </w:tc>
      </w:tr>
      <w:tr w:rsidR="008E7F1A" w14:paraId="76313EA6"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8E7F1A" w:rsidRPr="00177B8B" w:rsidRDefault="008E7F1A" w:rsidP="008E7F1A">
            <w:pPr>
              <w:jc w:val="center"/>
              <w:rPr>
                <w:rFonts w:ascii="Arial" w:eastAsia="等线"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8E7F1A" w:rsidRPr="00177B8B" w:rsidRDefault="008E7F1A" w:rsidP="008E7F1A">
            <w:pPr>
              <w:jc w:val="center"/>
              <w:rPr>
                <w:rFonts w:ascii="Arial" w:eastAsia="等线" w:hAnsi="Arial" w:cs="Arial"/>
                <w:sz w:val="20"/>
              </w:rPr>
            </w:pPr>
          </w:p>
        </w:tc>
        <w:tc>
          <w:tcPr>
            <w:tcW w:w="1081" w:type="dxa"/>
            <w:tcBorders>
              <w:top w:val="single" w:sz="4" w:space="0" w:color="auto"/>
              <w:left w:val="single" w:sz="4" w:space="0" w:color="auto"/>
              <w:bottom w:val="single" w:sz="4" w:space="0" w:color="auto"/>
              <w:right w:val="single" w:sz="4" w:space="0" w:color="auto"/>
            </w:tcBorders>
          </w:tcPr>
          <w:p w14:paraId="0D3706EB" w14:textId="77777777" w:rsidR="008E7F1A" w:rsidRPr="00177B8B" w:rsidRDefault="008E7F1A" w:rsidP="008E7F1A">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8E7F1A" w:rsidRPr="00177B8B" w:rsidRDefault="008E7F1A" w:rsidP="008E7F1A">
            <w:pPr>
              <w:rPr>
                <w:rFonts w:ascii="Arial" w:hAnsi="Arial" w:cs="Arial"/>
                <w:sz w:val="21"/>
                <w:szCs w:val="22"/>
              </w:rPr>
            </w:pPr>
          </w:p>
        </w:tc>
      </w:tr>
      <w:tr w:rsidR="008E7F1A" w14:paraId="684CB47B"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8E7F1A" w:rsidRDefault="008E7F1A" w:rsidP="008E7F1A">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8E7F1A" w:rsidRDefault="008E7F1A" w:rsidP="008E7F1A">
            <w:pPr>
              <w:jc w:val="center"/>
              <w:rPr>
                <w:rFonts w:ascii="Arial" w:eastAsia="Malgun Gothic" w:hAnsi="Arial" w:cs="Arial"/>
                <w:lang w:eastAsia="en-US"/>
              </w:rPr>
            </w:pPr>
          </w:p>
        </w:tc>
        <w:tc>
          <w:tcPr>
            <w:tcW w:w="1081" w:type="dxa"/>
            <w:tcBorders>
              <w:top w:val="single" w:sz="4" w:space="0" w:color="auto"/>
              <w:left w:val="single" w:sz="4" w:space="0" w:color="auto"/>
              <w:bottom w:val="single" w:sz="4" w:space="0" w:color="auto"/>
              <w:right w:val="single" w:sz="4" w:space="0" w:color="auto"/>
            </w:tcBorders>
          </w:tcPr>
          <w:p w14:paraId="0FE2264E" w14:textId="77777777" w:rsidR="008E7F1A" w:rsidRDefault="008E7F1A" w:rsidP="008E7F1A">
            <w:pPr>
              <w:rPr>
                <w:rFonts w:ascii="Arial" w:eastAsia="等线" w:hAnsi="Arial" w:cs="Arial"/>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8E7F1A" w:rsidRDefault="008E7F1A" w:rsidP="008E7F1A">
            <w:pPr>
              <w:rPr>
                <w:rFonts w:ascii="Arial" w:eastAsia="等线" w:hAnsi="Arial" w:cs="Arial"/>
                <w:lang w:eastAsia="en-US"/>
              </w:rPr>
            </w:pPr>
          </w:p>
        </w:tc>
      </w:tr>
      <w:tr w:rsidR="008E7F1A" w:rsidRPr="007339BF" w14:paraId="5267982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8E7F1A" w:rsidRPr="007339BF" w:rsidRDefault="008E7F1A" w:rsidP="008E7F1A">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8E7F1A" w:rsidRPr="007339BF" w:rsidRDefault="008E7F1A" w:rsidP="008E7F1A">
            <w:pPr>
              <w:jc w:val="center"/>
              <w:rPr>
                <w:rFonts w:ascii="Arial" w:eastAsia="Yu Mincho" w:hAnsi="Arial" w:cs="Arial"/>
                <w:sz w:val="20"/>
                <w:lang w:eastAsia="ja-JP"/>
              </w:rPr>
            </w:pPr>
          </w:p>
        </w:tc>
        <w:tc>
          <w:tcPr>
            <w:tcW w:w="1081" w:type="dxa"/>
            <w:tcBorders>
              <w:top w:val="single" w:sz="4" w:space="0" w:color="auto"/>
              <w:left w:val="single" w:sz="4" w:space="0" w:color="auto"/>
              <w:bottom w:val="single" w:sz="4" w:space="0" w:color="auto"/>
              <w:right w:val="single" w:sz="4" w:space="0" w:color="auto"/>
            </w:tcBorders>
          </w:tcPr>
          <w:p w14:paraId="58ED9A87" w14:textId="77777777" w:rsidR="008E7F1A" w:rsidRPr="00D17973" w:rsidRDefault="008E7F1A" w:rsidP="008E7F1A">
            <w:pPr>
              <w:jc w:val="left"/>
              <w:rPr>
                <w:rFonts w:ascii="Arial" w:eastAsia="Yu Mincho" w:hAnsi="Arial" w:cs="Arial"/>
                <w:sz w:val="20"/>
                <w:lang w:val="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8E7F1A" w:rsidRPr="00D17973" w:rsidRDefault="008E7F1A" w:rsidP="008E7F1A">
            <w:pPr>
              <w:jc w:val="left"/>
              <w:rPr>
                <w:rFonts w:ascii="Arial" w:eastAsia="Yu Mincho" w:hAnsi="Arial" w:cs="Arial"/>
                <w:sz w:val="20"/>
                <w:lang w:val="en-US"/>
              </w:rPr>
            </w:pPr>
          </w:p>
        </w:tc>
      </w:tr>
      <w:tr w:rsidR="008E7F1A" w:rsidRPr="007339BF" w14:paraId="7626C81B"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8E7F1A" w:rsidRPr="007339BF" w:rsidRDefault="008E7F1A" w:rsidP="008E7F1A">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8E7F1A" w:rsidRPr="007339BF" w:rsidRDefault="008E7F1A" w:rsidP="008E7F1A">
            <w:pPr>
              <w:jc w:val="center"/>
              <w:rPr>
                <w:rFonts w:ascii="Arial" w:eastAsia="Yu Mincho" w:hAnsi="Arial" w:cs="Arial"/>
                <w:sz w:val="20"/>
                <w:lang w:eastAsia="ja-JP"/>
              </w:rPr>
            </w:pPr>
          </w:p>
        </w:tc>
        <w:tc>
          <w:tcPr>
            <w:tcW w:w="1081" w:type="dxa"/>
            <w:tcBorders>
              <w:top w:val="single" w:sz="4" w:space="0" w:color="auto"/>
              <w:left w:val="single" w:sz="4" w:space="0" w:color="auto"/>
              <w:bottom w:val="single" w:sz="4" w:space="0" w:color="auto"/>
              <w:right w:val="single" w:sz="4" w:space="0" w:color="auto"/>
            </w:tcBorders>
          </w:tcPr>
          <w:p w14:paraId="056D3B1E" w14:textId="77777777" w:rsidR="008E7F1A" w:rsidRDefault="008E7F1A" w:rsidP="008E7F1A">
            <w:pPr>
              <w:jc w:val="left"/>
              <w:rPr>
                <w:rFonts w:ascii="Arial" w:eastAsia="Yu Mincho" w:hAnsi="Arial" w:cs="Arial"/>
                <w:sz w:val="20"/>
                <w:lang w:eastAsia="ja-JP"/>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8E7F1A" w:rsidRDefault="008E7F1A" w:rsidP="008E7F1A">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lastRenderedPageBreak/>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8E7F1A"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8E7F1A" w:rsidRDefault="008E7F1A" w:rsidP="008E7F1A">
            <w:pPr>
              <w:rPr>
                <w:rFonts w:ascii="Arial" w:hAnsi="Arial" w:cs="Arial"/>
                <w:sz w:val="21"/>
                <w:szCs w:val="22"/>
                <w:lang w:eastAsia="en-US"/>
              </w:rPr>
            </w:pPr>
          </w:p>
        </w:tc>
      </w:tr>
      <w:tr w:rsidR="008E7F1A" w14:paraId="5EB5CE4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5A4B5E23"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6751D0"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8E7F1A" w:rsidRDefault="008E7F1A" w:rsidP="008E7F1A">
            <w:pPr>
              <w:rPr>
                <w:rFonts w:ascii="Arial" w:hAnsi="Arial" w:cs="Arial"/>
                <w:sz w:val="21"/>
                <w:szCs w:val="22"/>
                <w:lang w:eastAsia="en-US"/>
              </w:rPr>
            </w:pPr>
          </w:p>
        </w:tc>
      </w:tr>
      <w:tr w:rsidR="008E7F1A"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8E7F1A" w:rsidRDefault="008E7F1A" w:rsidP="008E7F1A">
            <w:pPr>
              <w:rPr>
                <w:rFonts w:ascii="Arial" w:hAnsi="Arial" w:cs="Arial"/>
                <w:sz w:val="20"/>
                <w:lang w:eastAsia="en-US"/>
              </w:rPr>
            </w:pPr>
          </w:p>
        </w:tc>
      </w:tr>
      <w:tr w:rsidR="008E7F1A"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8E7F1A" w:rsidRDefault="008E7F1A" w:rsidP="008E7F1A">
            <w:pPr>
              <w:rPr>
                <w:rFonts w:ascii="Arial" w:hAnsi="Arial" w:cs="Arial"/>
                <w:sz w:val="20"/>
                <w:lang w:eastAsia="en-US"/>
              </w:rPr>
            </w:pPr>
          </w:p>
        </w:tc>
      </w:tr>
      <w:tr w:rsidR="008E7F1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8E7F1A" w:rsidRDefault="008E7F1A" w:rsidP="008E7F1A">
            <w:pPr>
              <w:rPr>
                <w:rFonts w:ascii="Arial" w:hAnsi="Arial" w:cs="Arial"/>
                <w:sz w:val="20"/>
                <w:lang w:eastAsia="en-US"/>
              </w:rPr>
            </w:pPr>
          </w:p>
        </w:tc>
      </w:tr>
      <w:tr w:rsidR="008E7F1A"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8E7F1A" w:rsidRDefault="008E7F1A" w:rsidP="008E7F1A">
            <w:pPr>
              <w:rPr>
                <w:rFonts w:ascii="Arial" w:eastAsia="等线" w:hAnsi="Arial" w:cs="Arial"/>
                <w:sz w:val="20"/>
              </w:rPr>
            </w:pPr>
          </w:p>
        </w:tc>
      </w:tr>
      <w:tr w:rsidR="008E7F1A"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7F1A" w:rsidRPr="00177B8B" w:rsidRDefault="008E7F1A" w:rsidP="008E7F1A">
            <w:pPr>
              <w:rPr>
                <w:rFonts w:ascii="Arial" w:hAnsi="Arial" w:cs="Arial"/>
                <w:sz w:val="21"/>
                <w:szCs w:val="22"/>
              </w:rPr>
            </w:pPr>
          </w:p>
        </w:tc>
      </w:tr>
      <w:tr w:rsidR="008E7F1A"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E7F1A" w:rsidRDefault="008E7F1A" w:rsidP="008E7F1A">
            <w:pPr>
              <w:rPr>
                <w:rFonts w:ascii="Arial" w:eastAsia="等线" w:hAnsi="Arial" w:cs="Arial"/>
                <w:lang w:eastAsia="en-US"/>
              </w:rPr>
            </w:pPr>
          </w:p>
        </w:tc>
      </w:tr>
      <w:tr w:rsidR="008E7F1A"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E7F1A" w:rsidRPr="00D17973" w:rsidRDefault="008E7F1A" w:rsidP="008E7F1A">
            <w:pPr>
              <w:jc w:val="left"/>
              <w:rPr>
                <w:rFonts w:ascii="Arial" w:eastAsia="Yu Mincho" w:hAnsi="Arial" w:cs="Arial"/>
                <w:sz w:val="20"/>
                <w:lang w:val="en-US"/>
              </w:rPr>
            </w:pPr>
          </w:p>
        </w:tc>
      </w:tr>
      <w:tr w:rsidR="008E7F1A"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8E7F1A" w:rsidRDefault="008E7F1A" w:rsidP="008E7F1A">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8E7F1A"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8E7F1A" w:rsidRDefault="008E7F1A" w:rsidP="008E7F1A">
            <w:pPr>
              <w:rPr>
                <w:rFonts w:ascii="Arial" w:hAnsi="Arial" w:cs="Arial"/>
                <w:sz w:val="21"/>
                <w:szCs w:val="22"/>
                <w:lang w:eastAsia="en-US"/>
              </w:rPr>
            </w:pPr>
          </w:p>
        </w:tc>
      </w:tr>
      <w:tr w:rsidR="008E7F1A" w14:paraId="51690A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9C9969"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B6073F"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8E7F1A" w:rsidRDefault="008E7F1A" w:rsidP="008E7F1A">
            <w:pPr>
              <w:rPr>
                <w:rFonts w:ascii="Arial" w:hAnsi="Arial" w:cs="Arial"/>
                <w:sz w:val="21"/>
                <w:szCs w:val="22"/>
                <w:lang w:eastAsia="en-US"/>
              </w:rPr>
            </w:pPr>
          </w:p>
        </w:tc>
      </w:tr>
      <w:tr w:rsidR="008E7F1A"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E7F1A" w:rsidRDefault="008E7F1A" w:rsidP="008E7F1A">
            <w:pPr>
              <w:rPr>
                <w:rFonts w:ascii="Arial" w:hAnsi="Arial" w:cs="Arial"/>
                <w:sz w:val="20"/>
                <w:lang w:eastAsia="en-US"/>
              </w:rPr>
            </w:pPr>
          </w:p>
        </w:tc>
      </w:tr>
      <w:tr w:rsidR="008E7F1A"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8E7F1A" w:rsidRDefault="008E7F1A" w:rsidP="008E7F1A">
            <w:pPr>
              <w:rPr>
                <w:rFonts w:ascii="Arial" w:hAnsi="Arial" w:cs="Arial"/>
                <w:sz w:val="20"/>
                <w:lang w:eastAsia="en-US"/>
              </w:rPr>
            </w:pPr>
          </w:p>
        </w:tc>
      </w:tr>
      <w:tr w:rsidR="008E7F1A"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8E7F1A" w:rsidRDefault="008E7F1A" w:rsidP="008E7F1A">
            <w:pPr>
              <w:rPr>
                <w:rFonts w:ascii="Arial" w:hAnsi="Arial" w:cs="Arial"/>
                <w:sz w:val="20"/>
                <w:lang w:eastAsia="en-US"/>
              </w:rPr>
            </w:pPr>
          </w:p>
        </w:tc>
      </w:tr>
      <w:tr w:rsidR="008E7F1A"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8E7F1A" w:rsidRDefault="008E7F1A" w:rsidP="008E7F1A">
            <w:pPr>
              <w:rPr>
                <w:rFonts w:ascii="Arial" w:eastAsia="等线" w:hAnsi="Arial" w:cs="Arial"/>
                <w:sz w:val="20"/>
              </w:rPr>
            </w:pPr>
          </w:p>
        </w:tc>
      </w:tr>
      <w:tr w:rsidR="008E7F1A"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8E7F1A" w:rsidRPr="00177B8B" w:rsidRDefault="008E7F1A" w:rsidP="008E7F1A">
            <w:pPr>
              <w:rPr>
                <w:rFonts w:ascii="Arial" w:hAnsi="Arial" w:cs="Arial"/>
                <w:sz w:val="21"/>
                <w:szCs w:val="22"/>
              </w:rPr>
            </w:pPr>
          </w:p>
        </w:tc>
      </w:tr>
      <w:tr w:rsidR="008E7F1A"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8E7F1A" w:rsidRDefault="008E7F1A" w:rsidP="008E7F1A">
            <w:pPr>
              <w:rPr>
                <w:rFonts w:ascii="Arial" w:eastAsia="等线" w:hAnsi="Arial" w:cs="Arial"/>
                <w:lang w:eastAsia="en-US"/>
              </w:rPr>
            </w:pPr>
          </w:p>
        </w:tc>
      </w:tr>
      <w:tr w:rsidR="008E7F1A"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8E7F1A" w:rsidRPr="00D17973" w:rsidRDefault="008E7F1A" w:rsidP="008E7F1A">
            <w:pPr>
              <w:jc w:val="left"/>
              <w:rPr>
                <w:rFonts w:ascii="Arial" w:eastAsia="Yu Mincho" w:hAnsi="Arial" w:cs="Arial"/>
                <w:sz w:val="20"/>
                <w:lang w:val="en-US"/>
              </w:rPr>
            </w:pPr>
          </w:p>
        </w:tc>
      </w:tr>
      <w:tr w:rsidR="008E7F1A"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8E7F1A" w:rsidRDefault="008E7F1A" w:rsidP="008E7F1A">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8E7F1A"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8E7F1A" w:rsidRDefault="008E7F1A" w:rsidP="008E7F1A">
            <w:pPr>
              <w:rPr>
                <w:rFonts w:ascii="Arial" w:hAnsi="Arial" w:cs="Arial"/>
                <w:sz w:val="21"/>
                <w:szCs w:val="22"/>
                <w:lang w:eastAsia="en-US"/>
              </w:rPr>
            </w:pPr>
          </w:p>
        </w:tc>
      </w:tr>
      <w:tr w:rsidR="008E7F1A" w14:paraId="330F46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6DE282FE"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C837AC"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8E7F1A" w:rsidRDefault="008E7F1A" w:rsidP="008E7F1A">
            <w:pPr>
              <w:rPr>
                <w:rFonts w:ascii="Arial" w:hAnsi="Arial" w:cs="Arial"/>
                <w:sz w:val="21"/>
                <w:szCs w:val="22"/>
                <w:lang w:eastAsia="en-US"/>
              </w:rPr>
            </w:pPr>
          </w:p>
        </w:tc>
      </w:tr>
      <w:tr w:rsidR="008E7F1A"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E7F1A" w:rsidRDefault="008E7F1A" w:rsidP="008E7F1A">
            <w:pPr>
              <w:rPr>
                <w:rFonts w:ascii="Arial" w:hAnsi="Arial" w:cs="Arial"/>
                <w:sz w:val="20"/>
                <w:lang w:eastAsia="en-US"/>
              </w:rPr>
            </w:pPr>
          </w:p>
        </w:tc>
      </w:tr>
      <w:tr w:rsidR="008E7F1A"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8E7F1A" w:rsidRDefault="008E7F1A" w:rsidP="008E7F1A">
            <w:pPr>
              <w:rPr>
                <w:rFonts w:ascii="Arial" w:hAnsi="Arial" w:cs="Arial"/>
                <w:sz w:val="20"/>
                <w:lang w:eastAsia="en-US"/>
              </w:rPr>
            </w:pPr>
          </w:p>
        </w:tc>
      </w:tr>
      <w:tr w:rsidR="008E7F1A"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8E7F1A" w:rsidRDefault="008E7F1A" w:rsidP="008E7F1A">
            <w:pPr>
              <w:rPr>
                <w:rFonts w:ascii="Arial" w:hAnsi="Arial" w:cs="Arial"/>
                <w:sz w:val="20"/>
                <w:lang w:eastAsia="en-US"/>
              </w:rPr>
            </w:pPr>
          </w:p>
        </w:tc>
      </w:tr>
      <w:tr w:rsidR="008E7F1A"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8E7F1A" w:rsidRDefault="008E7F1A" w:rsidP="008E7F1A">
            <w:pPr>
              <w:rPr>
                <w:rFonts w:ascii="Arial" w:eastAsia="等线" w:hAnsi="Arial" w:cs="Arial"/>
                <w:sz w:val="20"/>
              </w:rPr>
            </w:pPr>
          </w:p>
        </w:tc>
      </w:tr>
      <w:tr w:rsidR="008E7F1A"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8E7F1A" w:rsidRPr="00177B8B" w:rsidRDefault="008E7F1A" w:rsidP="008E7F1A">
            <w:pPr>
              <w:rPr>
                <w:rFonts w:ascii="Arial" w:hAnsi="Arial" w:cs="Arial"/>
                <w:sz w:val="21"/>
                <w:szCs w:val="22"/>
              </w:rPr>
            </w:pPr>
          </w:p>
        </w:tc>
      </w:tr>
      <w:tr w:rsidR="008E7F1A"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8E7F1A" w:rsidRDefault="008E7F1A" w:rsidP="008E7F1A">
            <w:pPr>
              <w:rPr>
                <w:rFonts w:ascii="Arial" w:eastAsia="等线" w:hAnsi="Arial" w:cs="Arial"/>
                <w:lang w:eastAsia="en-US"/>
              </w:rPr>
            </w:pPr>
          </w:p>
        </w:tc>
      </w:tr>
      <w:tr w:rsidR="008E7F1A"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8E7F1A" w:rsidRPr="00D17973" w:rsidRDefault="008E7F1A" w:rsidP="008E7F1A">
            <w:pPr>
              <w:jc w:val="left"/>
              <w:rPr>
                <w:rFonts w:ascii="Arial" w:eastAsia="Yu Mincho" w:hAnsi="Arial" w:cs="Arial"/>
                <w:sz w:val="20"/>
                <w:lang w:val="en-US"/>
              </w:rPr>
            </w:pPr>
          </w:p>
        </w:tc>
      </w:tr>
      <w:tr w:rsidR="008E7F1A"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8E7F1A" w:rsidRDefault="008E7F1A" w:rsidP="008E7F1A">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 xml:space="preserve">MAC CE-based immediate sleep </w:t>
            </w:r>
            <w:r w:rsidRPr="00BF65C8">
              <w:rPr>
                <w:rFonts w:ascii="Arial" w:eastAsia="等线" w:hAnsi="Arial" w:cs="Arial"/>
                <w:sz w:val="21"/>
                <w:szCs w:val="22"/>
              </w:rPr>
              <w:lastRenderedPageBreak/>
              <w:t>is not so beneficial but complicated.</w:t>
            </w:r>
            <w:r>
              <w:rPr>
                <w:rFonts w:ascii="Arial" w:eastAsia="等线"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8E7F1A"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3A491" w14:textId="77777777" w:rsidR="008E7F1A" w:rsidRDefault="008E7F1A" w:rsidP="008E7F1A">
            <w:pPr>
              <w:rPr>
                <w:rFonts w:ascii="Arial" w:hAnsi="Arial" w:cs="Arial"/>
                <w:sz w:val="21"/>
                <w:szCs w:val="22"/>
                <w:lang w:eastAsia="en-US"/>
              </w:rPr>
            </w:pPr>
          </w:p>
        </w:tc>
      </w:tr>
      <w:tr w:rsidR="008E7F1A" w14:paraId="27057D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F7DF1EC"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B6B24B"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77777777" w:rsidR="008E7F1A" w:rsidRDefault="008E7F1A" w:rsidP="008E7F1A">
            <w:pPr>
              <w:rPr>
                <w:rFonts w:ascii="Arial" w:hAnsi="Arial" w:cs="Arial"/>
                <w:sz w:val="21"/>
                <w:szCs w:val="22"/>
                <w:lang w:eastAsia="en-US"/>
              </w:rPr>
            </w:pPr>
          </w:p>
        </w:tc>
      </w:tr>
      <w:tr w:rsidR="008E7F1A"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8E7F1A" w:rsidRDefault="008E7F1A" w:rsidP="008E7F1A">
            <w:pPr>
              <w:rPr>
                <w:rFonts w:ascii="Arial" w:hAnsi="Arial" w:cs="Arial"/>
                <w:sz w:val="20"/>
                <w:lang w:eastAsia="en-US"/>
              </w:rPr>
            </w:pPr>
          </w:p>
        </w:tc>
      </w:tr>
      <w:tr w:rsidR="008E7F1A"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8E7F1A" w:rsidRDefault="008E7F1A" w:rsidP="008E7F1A">
            <w:pPr>
              <w:rPr>
                <w:rFonts w:ascii="Arial" w:hAnsi="Arial" w:cs="Arial"/>
                <w:sz w:val="20"/>
                <w:lang w:eastAsia="en-US"/>
              </w:rPr>
            </w:pPr>
          </w:p>
        </w:tc>
      </w:tr>
      <w:tr w:rsidR="008E7F1A"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8E7F1A" w:rsidRDefault="008E7F1A" w:rsidP="008E7F1A">
            <w:pPr>
              <w:rPr>
                <w:rFonts w:ascii="Arial" w:hAnsi="Arial" w:cs="Arial"/>
                <w:sz w:val="20"/>
                <w:lang w:eastAsia="en-US"/>
              </w:rPr>
            </w:pPr>
          </w:p>
        </w:tc>
      </w:tr>
      <w:tr w:rsidR="008E7F1A"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8E7F1A" w:rsidRDefault="008E7F1A" w:rsidP="008E7F1A">
            <w:pPr>
              <w:rPr>
                <w:rFonts w:ascii="Arial" w:eastAsia="等线" w:hAnsi="Arial" w:cs="Arial"/>
                <w:sz w:val="20"/>
              </w:rPr>
            </w:pPr>
          </w:p>
        </w:tc>
      </w:tr>
      <w:tr w:rsidR="008E7F1A"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8E7F1A" w:rsidRPr="00177B8B" w:rsidRDefault="008E7F1A" w:rsidP="008E7F1A">
            <w:pPr>
              <w:rPr>
                <w:rFonts w:ascii="Arial" w:hAnsi="Arial" w:cs="Arial"/>
                <w:sz w:val="21"/>
                <w:szCs w:val="22"/>
              </w:rPr>
            </w:pPr>
          </w:p>
        </w:tc>
      </w:tr>
      <w:tr w:rsidR="008E7F1A"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8E7F1A" w:rsidRDefault="008E7F1A" w:rsidP="008E7F1A">
            <w:pPr>
              <w:rPr>
                <w:rFonts w:ascii="Arial" w:eastAsia="等线" w:hAnsi="Arial" w:cs="Arial"/>
                <w:lang w:eastAsia="en-US"/>
              </w:rPr>
            </w:pPr>
          </w:p>
        </w:tc>
      </w:tr>
      <w:tr w:rsidR="008E7F1A"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8E7F1A" w:rsidRPr="00D17973" w:rsidRDefault="008E7F1A" w:rsidP="008E7F1A">
            <w:pPr>
              <w:jc w:val="left"/>
              <w:rPr>
                <w:rFonts w:ascii="Arial" w:eastAsia="Yu Mincho" w:hAnsi="Arial" w:cs="Arial"/>
                <w:sz w:val="20"/>
                <w:lang w:val="en-US"/>
              </w:rPr>
            </w:pPr>
          </w:p>
        </w:tc>
      </w:tr>
      <w:tr w:rsidR="008E7F1A"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8E7F1A" w:rsidRDefault="008E7F1A" w:rsidP="008E7F1A">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 xml:space="preserve">MBS service is not delay sensitive service as URLLC. So no need to </w:t>
            </w:r>
            <w:r w:rsidRPr="005869AF">
              <w:rPr>
                <w:rFonts w:ascii="Arial" w:hAnsi="Arial" w:cs="Arial"/>
                <w:sz w:val="20"/>
              </w:rPr>
              <w:lastRenderedPageBreak/>
              <w:t>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8E7F1A"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77777777" w:rsidR="008E7F1A" w:rsidRDefault="008E7F1A" w:rsidP="008E7F1A">
            <w:pPr>
              <w:rPr>
                <w:rFonts w:ascii="Arial" w:hAnsi="Arial" w:cs="Arial"/>
                <w:sz w:val="21"/>
                <w:szCs w:val="22"/>
                <w:lang w:eastAsia="en-US"/>
              </w:rPr>
            </w:pPr>
          </w:p>
        </w:tc>
      </w:tr>
      <w:tr w:rsidR="008E7F1A" w14:paraId="1681B1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725BAF"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421AA"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77777777" w:rsidR="008E7F1A" w:rsidRDefault="008E7F1A" w:rsidP="008E7F1A">
            <w:pPr>
              <w:rPr>
                <w:rFonts w:ascii="Arial" w:hAnsi="Arial" w:cs="Arial"/>
                <w:sz w:val="21"/>
                <w:szCs w:val="22"/>
                <w:lang w:eastAsia="en-US"/>
              </w:rPr>
            </w:pPr>
          </w:p>
        </w:tc>
      </w:tr>
      <w:tr w:rsidR="008E7F1A"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8E7F1A" w:rsidRDefault="008E7F1A" w:rsidP="008E7F1A">
            <w:pPr>
              <w:rPr>
                <w:rFonts w:ascii="Arial" w:hAnsi="Arial" w:cs="Arial"/>
                <w:sz w:val="20"/>
                <w:lang w:eastAsia="en-US"/>
              </w:rPr>
            </w:pPr>
          </w:p>
        </w:tc>
      </w:tr>
      <w:tr w:rsidR="008E7F1A"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8E7F1A" w:rsidRDefault="008E7F1A" w:rsidP="008E7F1A">
            <w:pPr>
              <w:rPr>
                <w:rFonts w:ascii="Arial" w:hAnsi="Arial" w:cs="Arial"/>
                <w:sz w:val="20"/>
                <w:lang w:eastAsia="en-US"/>
              </w:rPr>
            </w:pPr>
          </w:p>
        </w:tc>
      </w:tr>
      <w:tr w:rsidR="008E7F1A"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8E7F1A" w:rsidRDefault="008E7F1A" w:rsidP="008E7F1A">
            <w:pPr>
              <w:rPr>
                <w:rFonts w:ascii="Arial" w:hAnsi="Arial" w:cs="Arial"/>
                <w:sz w:val="20"/>
                <w:lang w:eastAsia="en-US"/>
              </w:rPr>
            </w:pPr>
          </w:p>
        </w:tc>
      </w:tr>
      <w:tr w:rsidR="008E7F1A"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8E7F1A" w:rsidRDefault="008E7F1A" w:rsidP="008E7F1A">
            <w:pPr>
              <w:rPr>
                <w:rFonts w:ascii="Arial" w:eastAsia="等线" w:hAnsi="Arial" w:cs="Arial"/>
                <w:sz w:val="20"/>
              </w:rPr>
            </w:pPr>
          </w:p>
        </w:tc>
      </w:tr>
      <w:tr w:rsidR="008E7F1A"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8E7F1A" w:rsidRPr="00177B8B" w:rsidRDefault="008E7F1A" w:rsidP="008E7F1A">
            <w:pPr>
              <w:rPr>
                <w:rFonts w:ascii="Arial" w:hAnsi="Arial" w:cs="Arial"/>
                <w:sz w:val="21"/>
                <w:szCs w:val="22"/>
              </w:rPr>
            </w:pPr>
          </w:p>
        </w:tc>
      </w:tr>
      <w:tr w:rsidR="008E7F1A"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8E7F1A" w:rsidRDefault="008E7F1A" w:rsidP="008E7F1A">
            <w:pPr>
              <w:rPr>
                <w:rFonts w:ascii="Arial" w:eastAsia="等线" w:hAnsi="Arial" w:cs="Arial"/>
                <w:lang w:eastAsia="en-US"/>
              </w:rPr>
            </w:pPr>
          </w:p>
        </w:tc>
      </w:tr>
      <w:tr w:rsidR="008E7F1A"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8E7F1A" w:rsidRPr="00D17973" w:rsidRDefault="008E7F1A" w:rsidP="008E7F1A">
            <w:pPr>
              <w:jc w:val="left"/>
              <w:rPr>
                <w:rFonts w:ascii="Arial" w:eastAsia="Yu Mincho" w:hAnsi="Arial" w:cs="Arial"/>
                <w:sz w:val="20"/>
                <w:lang w:val="en-US"/>
              </w:rPr>
            </w:pPr>
          </w:p>
        </w:tc>
      </w:tr>
      <w:tr w:rsidR="008E7F1A"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8E7F1A" w:rsidRDefault="008E7F1A" w:rsidP="008E7F1A">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lastRenderedPageBreak/>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8E7F1A"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8E7F1A" w:rsidRDefault="008E7F1A" w:rsidP="008E7F1A">
            <w:pPr>
              <w:rPr>
                <w:rFonts w:ascii="Arial" w:hAnsi="Arial" w:cs="Arial"/>
                <w:sz w:val="21"/>
                <w:szCs w:val="22"/>
                <w:lang w:eastAsia="en-US"/>
              </w:rPr>
            </w:pPr>
          </w:p>
        </w:tc>
      </w:tr>
      <w:tr w:rsidR="008E7F1A" w14:paraId="5986669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EE4A2F"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A0BEBE"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77777777" w:rsidR="008E7F1A" w:rsidRDefault="008E7F1A" w:rsidP="008E7F1A">
            <w:pPr>
              <w:rPr>
                <w:rFonts w:ascii="Arial" w:hAnsi="Arial" w:cs="Arial"/>
                <w:sz w:val="21"/>
                <w:szCs w:val="22"/>
                <w:lang w:eastAsia="en-US"/>
              </w:rPr>
            </w:pPr>
          </w:p>
        </w:tc>
      </w:tr>
      <w:tr w:rsidR="008E7F1A"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E7F1A" w:rsidRDefault="008E7F1A" w:rsidP="008E7F1A">
            <w:pPr>
              <w:rPr>
                <w:rFonts w:ascii="Arial" w:hAnsi="Arial" w:cs="Arial"/>
                <w:sz w:val="20"/>
                <w:lang w:eastAsia="en-US"/>
              </w:rPr>
            </w:pPr>
          </w:p>
        </w:tc>
      </w:tr>
      <w:tr w:rsidR="008E7F1A"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8E7F1A" w:rsidRDefault="008E7F1A" w:rsidP="008E7F1A">
            <w:pPr>
              <w:rPr>
                <w:rFonts w:ascii="Arial" w:hAnsi="Arial" w:cs="Arial"/>
                <w:sz w:val="20"/>
                <w:lang w:eastAsia="en-US"/>
              </w:rPr>
            </w:pPr>
          </w:p>
        </w:tc>
      </w:tr>
      <w:tr w:rsidR="008E7F1A"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8E7F1A" w:rsidRDefault="008E7F1A" w:rsidP="008E7F1A">
            <w:pPr>
              <w:rPr>
                <w:rFonts w:ascii="Arial" w:hAnsi="Arial" w:cs="Arial"/>
                <w:sz w:val="20"/>
                <w:lang w:eastAsia="en-US"/>
              </w:rPr>
            </w:pPr>
          </w:p>
        </w:tc>
      </w:tr>
      <w:tr w:rsidR="008E7F1A"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8E7F1A" w:rsidRDefault="008E7F1A" w:rsidP="008E7F1A">
            <w:pPr>
              <w:rPr>
                <w:rFonts w:ascii="Arial" w:eastAsia="等线" w:hAnsi="Arial" w:cs="Arial"/>
                <w:sz w:val="20"/>
              </w:rPr>
            </w:pPr>
          </w:p>
        </w:tc>
      </w:tr>
      <w:tr w:rsidR="008E7F1A"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8E7F1A" w:rsidRPr="00177B8B" w:rsidRDefault="008E7F1A" w:rsidP="008E7F1A">
            <w:pPr>
              <w:rPr>
                <w:rFonts w:ascii="Arial" w:hAnsi="Arial" w:cs="Arial"/>
                <w:sz w:val="21"/>
                <w:szCs w:val="22"/>
              </w:rPr>
            </w:pPr>
          </w:p>
        </w:tc>
      </w:tr>
      <w:tr w:rsidR="008E7F1A"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8E7F1A" w:rsidRDefault="008E7F1A" w:rsidP="008E7F1A">
            <w:pPr>
              <w:rPr>
                <w:rFonts w:ascii="Arial" w:eastAsia="等线" w:hAnsi="Arial" w:cs="Arial"/>
                <w:lang w:eastAsia="en-US"/>
              </w:rPr>
            </w:pPr>
          </w:p>
        </w:tc>
      </w:tr>
      <w:tr w:rsidR="008E7F1A"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8E7F1A" w:rsidRPr="00D17973" w:rsidRDefault="008E7F1A" w:rsidP="008E7F1A">
            <w:pPr>
              <w:jc w:val="left"/>
              <w:rPr>
                <w:rFonts w:ascii="Arial" w:eastAsia="Yu Mincho" w:hAnsi="Arial" w:cs="Arial"/>
                <w:sz w:val="20"/>
                <w:lang w:val="en-US"/>
              </w:rPr>
            </w:pPr>
          </w:p>
        </w:tc>
      </w:tr>
      <w:tr w:rsidR="008E7F1A"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8E7F1A" w:rsidRDefault="008E7F1A" w:rsidP="008E7F1A">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lastRenderedPageBreak/>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w:t>
            </w:r>
            <w:proofErr w:type="gramStart"/>
            <w:r>
              <w:rPr>
                <w:rFonts w:ascii="Arial" w:eastAsia="等线" w:hAnsi="Arial" w:cs="Arial"/>
                <w:sz w:val="21"/>
                <w:szCs w:val="22"/>
              </w:rPr>
              <w:t>assuming that</w:t>
            </w:r>
            <w:proofErr w:type="gramEnd"/>
            <w:r>
              <w:rPr>
                <w:rFonts w:ascii="Arial" w:eastAsia="等线" w:hAnsi="Arial" w:cs="Arial"/>
                <w:sz w:val="21"/>
                <w:szCs w:val="22"/>
              </w:rPr>
              <w:t xml:space="preserve">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lastRenderedPageBreak/>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8E7F1A"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3AB53" w14:textId="77777777" w:rsidR="008E7F1A" w:rsidRDefault="008E7F1A" w:rsidP="008E7F1A">
            <w:pPr>
              <w:rPr>
                <w:rFonts w:ascii="Arial" w:hAnsi="Arial" w:cs="Arial"/>
                <w:sz w:val="21"/>
                <w:szCs w:val="22"/>
                <w:lang w:eastAsia="en-US"/>
              </w:rPr>
            </w:pPr>
          </w:p>
        </w:tc>
      </w:tr>
      <w:tr w:rsidR="008E7F1A" w14:paraId="7BB7DC5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330D16F"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DF4486"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4A12B" w14:textId="77777777" w:rsidR="008E7F1A" w:rsidRDefault="008E7F1A" w:rsidP="008E7F1A">
            <w:pPr>
              <w:rPr>
                <w:rFonts w:ascii="Arial" w:hAnsi="Arial" w:cs="Arial"/>
                <w:sz w:val="21"/>
                <w:szCs w:val="22"/>
                <w:lang w:eastAsia="en-US"/>
              </w:rPr>
            </w:pPr>
          </w:p>
        </w:tc>
      </w:tr>
      <w:tr w:rsidR="008E7F1A"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8E7F1A" w:rsidRDefault="008E7F1A" w:rsidP="008E7F1A">
            <w:pPr>
              <w:rPr>
                <w:rFonts w:ascii="Arial" w:hAnsi="Arial" w:cs="Arial"/>
                <w:sz w:val="20"/>
                <w:lang w:eastAsia="en-US"/>
              </w:rPr>
            </w:pPr>
          </w:p>
        </w:tc>
      </w:tr>
      <w:tr w:rsidR="008E7F1A"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8E7F1A" w:rsidRDefault="008E7F1A" w:rsidP="008E7F1A">
            <w:pPr>
              <w:rPr>
                <w:rFonts w:ascii="Arial" w:hAnsi="Arial" w:cs="Arial"/>
                <w:sz w:val="20"/>
                <w:lang w:eastAsia="en-US"/>
              </w:rPr>
            </w:pPr>
          </w:p>
        </w:tc>
      </w:tr>
      <w:tr w:rsidR="008E7F1A"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8E7F1A" w:rsidRDefault="008E7F1A" w:rsidP="008E7F1A">
            <w:pPr>
              <w:rPr>
                <w:rFonts w:ascii="Arial" w:hAnsi="Arial" w:cs="Arial"/>
                <w:sz w:val="20"/>
                <w:lang w:eastAsia="en-US"/>
              </w:rPr>
            </w:pPr>
          </w:p>
        </w:tc>
      </w:tr>
      <w:tr w:rsidR="008E7F1A"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8E7F1A" w:rsidRDefault="008E7F1A" w:rsidP="008E7F1A">
            <w:pPr>
              <w:rPr>
                <w:rFonts w:ascii="Arial" w:eastAsia="等线" w:hAnsi="Arial" w:cs="Arial"/>
                <w:sz w:val="20"/>
              </w:rPr>
            </w:pPr>
          </w:p>
        </w:tc>
      </w:tr>
      <w:tr w:rsidR="008E7F1A"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8E7F1A" w:rsidRPr="00177B8B" w:rsidRDefault="008E7F1A" w:rsidP="008E7F1A">
            <w:pPr>
              <w:rPr>
                <w:rFonts w:ascii="Arial" w:hAnsi="Arial" w:cs="Arial"/>
                <w:sz w:val="21"/>
                <w:szCs w:val="22"/>
              </w:rPr>
            </w:pPr>
          </w:p>
        </w:tc>
      </w:tr>
      <w:tr w:rsidR="008E7F1A"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8E7F1A" w:rsidRDefault="008E7F1A" w:rsidP="008E7F1A">
            <w:pPr>
              <w:rPr>
                <w:rFonts w:ascii="Arial" w:eastAsia="等线" w:hAnsi="Arial" w:cs="Arial"/>
                <w:lang w:eastAsia="en-US"/>
              </w:rPr>
            </w:pPr>
          </w:p>
        </w:tc>
      </w:tr>
      <w:tr w:rsidR="008E7F1A"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8E7F1A" w:rsidRPr="00D17973" w:rsidRDefault="008E7F1A" w:rsidP="008E7F1A">
            <w:pPr>
              <w:jc w:val="left"/>
              <w:rPr>
                <w:rFonts w:ascii="Arial" w:eastAsia="Yu Mincho" w:hAnsi="Arial" w:cs="Arial"/>
                <w:sz w:val="20"/>
                <w:lang w:val="en-US"/>
              </w:rPr>
            </w:pPr>
          </w:p>
        </w:tc>
      </w:tr>
      <w:tr w:rsidR="008E7F1A"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8E7F1A" w:rsidRDefault="008E7F1A" w:rsidP="008E7F1A">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lastRenderedPageBreak/>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8E7F1A"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7777777" w:rsidR="008E7F1A" w:rsidRDefault="008E7F1A" w:rsidP="008E7F1A">
            <w:pPr>
              <w:rPr>
                <w:rFonts w:ascii="Arial" w:hAnsi="Arial" w:cs="Arial"/>
                <w:sz w:val="21"/>
                <w:szCs w:val="22"/>
                <w:lang w:eastAsia="en-US"/>
              </w:rPr>
            </w:pPr>
          </w:p>
        </w:tc>
      </w:tr>
      <w:tr w:rsidR="008E7F1A" w14:paraId="678DC6E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C5085AD"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51717"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77777777" w:rsidR="008E7F1A" w:rsidRDefault="008E7F1A" w:rsidP="008E7F1A">
            <w:pPr>
              <w:rPr>
                <w:rFonts w:ascii="Arial" w:hAnsi="Arial" w:cs="Arial"/>
                <w:sz w:val="21"/>
                <w:szCs w:val="22"/>
                <w:lang w:eastAsia="en-US"/>
              </w:rPr>
            </w:pPr>
          </w:p>
        </w:tc>
      </w:tr>
      <w:tr w:rsidR="008E7F1A"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8E7F1A" w:rsidRDefault="008E7F1A" w:rsidP="008E7F1A">
            <w:pPr>
              <w:rPr>
                <w:rFonts w:ascii="Arial" w:hAnsi="Arial" w:cs="Arial"/>
                <w:sz w:val="20"/>
                <w:lang w:eastAsia="en-US"/>
              </w:rPr>
            </w:pPr>
          </w:p>
        </w:tc>
      </w:tr>
      <w:tr w:rsidR="008E7F1A"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8E7F1A" w:rsidRDefault="008E7F1A" w:rsidP="008E7F1A">
            <w:pPr>
              <w:rPr>
                <w:rFonts w:ascii="Arial" w:hAnsi="Arial" w:cs="Arial"/>
                <w:sz w:val="20"/>
                <w:lang w:eastAsia="en-US"/>
              </w:rPr>
            </w:pPr>
          </w:p>
        </w:tc>
      </w:tr>
      <w:tr w:rsidR="008E7F1A"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8E7F1A" w:rsidRDefault="008E7F1A" w:rsidP="008E7F1A">
            <w:pPr>
              <w:rPr>
                <w:rFonts w:ascii="Arial" w:hAnsi="Arial" w:cs="Arial"/>
                <w:sz w:val="20"/>
                <w:lang w:eastAsia="en-US"/>
              </w:rPr>
            </w:pPr>
          </w:p>
        </w:tc>
      </w:tr>
      <w:tr w:rsidR="008E7F1A"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8E7F1A" w:rsidRDefault="008E7F1A" w:rsidP="008E7F1A">
            <w:pPr>
              <w:rPr>
                <w:rFonts w:ascii="Arial" w:eastAsia="等线" w:hAnsi="Arial" w:cs="Arial"/>
                <w:sz w:val="20"/>
              </w:rPr>
            </w:pPr>
          </w:p>
        </w:tc>
      </w:tr>
      <w:tr w:rsidR="008E7F1A"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8E7F1A" w:rsidRPr="00177B8B" w:rsidRDefault="008E7F1A" w:rsidP="008E7F1A">
            <w:pPr>
              <w:rPr>
                <w:rFonts w:ascii="Arial" w:hAnsi="Arial" w:cs="Arial"/>
                <w:sz w:val="21"/>
                <w:szCs w:val="22"/>
              </w:rPr>
            </w:pPr>
          </w:p>
        </w:tc>
      </w:tr>
      <w:tr w:rsidR="008E7F1A"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8E7F1A" w:rsidRDefault="008E7F1A" w:rsidP="008E7F1A">
            <w:pPr>
              <w:rPr>
                <w:rFonts w:ascii="Arial" w:eastAsia="等线" w:hAnsi="Arial" w:cs="Arial"/>
                <w:lang w:eastAsia="en-US"/>
              </w:rPr>
            </w:pPr>
          </w:p>
        </w:tc>
      </w:tr>
      <w:tr w:rsidR="008E7F1A"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8E7F1A" w:rsidRPr="00D17973" w:rsidRDefault="008E7F1A" w:rsidP="008E7F1A">
            <w:pPr>
              <w:jc w:val="left"/>
              <w:rPr>
                <w:rFonts w:ascii="Arial" w:eastAsia="Yu Mincho" w:hAnsi="Arial" w:cs="Arial"/>
                <w:sz w:val="20"/>
                <w:lang w:val="en-US"/>
              </w:rPr>
            </w:pPr>
          </w:p>
        </w:tc>
      </w:tr>
      <w:tr w:rsidR="008E7F1A"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8E7F1A" w:rsidRDefault="008E7F1A" w:rsidP="008E7F1A">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lastRenderedPageBreak/>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8"/>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8E7F1A"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64DF3" w14:textId="77777777" w:rsidR="008E7F1A" w:rsidRDefault="008E7F1A" w:rsidP="008E7F1A">
            <w:pPr>
              <w:rPr>
                <w:rFonts w:ascii="Arial" w:hAnsi="Arial" w:cs="Arial"/>
                <w:sz w:val="21"/>
                <w:szCs w:val="22"/>
                <w:lang w:eastAsia="en-US"/>
              </w:rPr>
            </w:pPr>
          </w:p>
        </w:tc>
      </w:tr>
      <w:tr w:rsidR="008E7F1A" w14:paraId="688A7B0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4F8D8EC"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A6C0E2"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77777777" w:rsidR="008E7F1A" w:rsidRDefault="008E7F1A" w:rsidP="008E7F1A">
            <w:pPr>
              <w:rPr>
                <w:rFonts w:ascii="Arial" w:hAnsi="Arial" w:cs="Arial"/>
                <w:sz w:val="21"/>
                <w:szCs w:val="22"/>
                <w:lang w:eastAsia="en-US"/>
              </w:rPr>
            </w:pPr>
          </w:p>
        </w:tc>
      </w:tr>
      <w:tr w:rsidR="008E7F1A"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8E7F1A" w:rsidRDefault="008E7F1A" w:rsidP="008E7F1A">
            <w:pPr>
              <w:rPr>
                <w:rFonts w:ascii="Arial" w:hAnsi="Arial" w:cs="Arial"/>
                <w:sz w:val="20"/>
                <w:lang w:eastAsia="en-US"/>
              </w:rPr>
            </w:pPr>
          </w:p>
        </w:tc>
      </w:tr>
      <w:tr w:rsidR="008E7F1A"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8E7F1A" w:rsidRDefault="008E7F1A" w:rsidP="008E7F1A">
            <w:pPr>
              <w:rPr>
                <w:rFonts w:ascii="Arial" w:hAnsi="Arial" w:cs="Arial"/>
                <w:sz w:val="20"/>
                <w:lang w:eastAsia="en-US"/>
              </w:rPr>
            </w:pPr>
          </w:p>
        </w:tc>
      </w:tr>
      <w:tr w:rsidR="008E7F1A"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8E7F1A" w:rsidRDefault="008E7F1A" w:rsidP="008E7F1A">
            <w:pPr>
              <w:rPr>
                <w:rFonts w:ascii="Arial" w:hAnsi="Arial" w:cs="Arial"/>
                <w:sz w:val="20"/>
                <w:lang w:eastAsia="en-US"/>
              </w:rPr>
            </w:pPr>
          </w:p>
        </w:tc>
      </w:tr>
      <w:tr w:rsidR="008E7F1A"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8E7F1A" w:rsidRDefault="008E7F1A" w:rsidP="008E7F1A">
            <w:pPr>
              <w:rPr>
                <w:rFonts w:ascii="Arial" w:eastAsia="等线" w:hAnsi="Arial" w:cs="Arial"/>
                <w:sz w:val="20"/>
              </w:rPr>
            </w:pPr>
          </w:p>
        </w:tc>
      </w:tr>
      <w:tr w:rsidR="008E7F1A"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8E7F1A" w:rsidRPr="00177B8B" w:rsidRDefault="008E7F1A" w:rsidP="008E7F1A">
            <w:pPr>
              <w:rPr>
                <w:rFonts w:ascii="Arial" w:hAnsi="Arial" w:cs="Arial"/>
                <w:sz w:val="21"/>
                <w:szCs w:val="22"/>
              </w:rPr>
            </w:pPr>
          </w:p>
        </w:tc>
      </w:tr>
      <w:tr w:rsidR="008E7F1A"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8E7F1A" w:rsidRDefault="008E7F1A" w:rsidP="008E7F1A">
            <w:pPr>
              <w:rPr>
                <w:rFonts w:ascii="Arial" w:eastAsia="等线" w:hAnsi="Arial" w:cs="Arial"/>
                <w:lang w:eastAsia="en-US"/>
              </w:rPr>
            </w:pPr>
          </w:p>
        </w:tc>
      </w:tr>
      <w:tr w:rsidR="008E7F1A"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8E7F1A" w:rsidRPr="00D17973" w:rsidRDefault="008E7F1A" w:rsidP="008E7F1A">
            <w:pPr>
              <w:jc w:val="left"/>
              <w:rPr>
                <w:rFonts w:ascii="Arial" w:eastAsia="Yu Mincho" w:hAnsi="Arial" w:cs="Arial"/>
                <w:sz w:val="20"/>
                <w:lang w:val="en-US"/>
              </w:rPr>
            </w:pPr>
          </w:p>
        </w:tc>
      </w:tr>
      <w:tr w:rsidR="008E7F1A"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8E7F1A" w:rsidRDefault="008E7F1A" w:rsidP="008E7F1A">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lastRenderedPageBreak/>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8"/>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8E7F1A"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77777777" w:rsidR="008E7F1A" w:rsidRDefault="008E7F1A" w:rsidP="008E7F1A">
            <w:pPr>
              <w:rPr>
                <w:rFonts w:ascii="Arial" w:hAnsi="Arial" w:cs="Arial"/>
                <w:sz w:val="21"/>
                <w:szCs w:val="22"/>
                <w:lang w:eastAsia="en-US"/>
              </w:rPr>
            </w:pPr>
          </w:p>
        </w:tc>
      </w:tr>
      <w:tr w:rsidR="008E7F1A" w14:paraId="31E73E4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0F2E899"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D21532"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77777777" w:rsidR="008E7F1A" w:rsidRDefault="008E7F1A" w:rsidP="008E7F1A">
            <w:pPr>
              <w:rPr>
                <w:rFonts w:ascii="Arial" w:hAnsi="Arial" w:cs="Arial"/>
                <w:sz w:val="21"/>
                <w:szCs w:val="22"/>
                <w:lang w:eastAsia="en-US"/>
              </w:rPr>
            </w:pPr>
          </w:p>
        </w:tc>
      </w:tr>
      <w:tr w:rsidR="008E7F1A"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8E7F1A" w:rsidRDefault="008E7F1A" w:rsidP="008E7F1A">
            <w:pPr>
              <w:rPr>
                <w:rFonts w:ascii="Arial" w:hAnsi="Arial" w:cs="Arial"/>
                <w:sz w:val="20"/>
                <w:lang w:eastAsia="en-US"/>
              </w:rPr>
            </w:pPr>
          </w:p>
        </w:tc>
      </w:tr>
      <w:tr w:rsidR="008E7F1A"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8E7F1A" w:rsidRDefault="008E7F1A" w:rsidP="008E7F1A">
            <w:pPr>
              <w:rPr>
                <w:rFonts w:ascii="Arial" w:hAnsi="Arial" w:cs="Arial"/>
                <w:sz w:val="20"/>
                <w:lang w:eastAsia="en-US"/>
              </w:rPr>
            </w:pPr>
          </w:p>
        </w:tc>
      </w:tr>
      <w:tr w:rsidR="008E7F1A"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8E7F1A" w:rsidRDefault="008E7F1A" w:rsidP="008E7F1A">
            <w:pPr>
              <w:rPr>
                <w:rFonts w:ascii="Arial" w:hAnsi="Arial" w:cs="Arial"/>
                <w:sz w:val="20"/>
                <w:lang w:eastAsia="en-US"/>
              </w:rPr>
            </w:pPr>
          </w:p>
        </w:tc>
      </w:tr>
      <w:tr w:rsidR="008E7F1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8E7F1A" w:rsidRDefault="008E7F1A" w:rsidP="008E7F1A">
            <w:pPr>
              <w:rPr>
                <w:rFonts w:ascii="Arial" w:eastAsia="等线" w:hAnsi="Arial" w:cs="Arial"/>
                <w:sz w:val="20"/>
              </w:rPr>
            </w:pPr>
          </w:p>
        </w:tc>
      </w:tr>
      <w:tr w:rsidR="008E7F1A"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8E7F1A" w:rsidRPr="00177B8B" w:rsidRDefault="008E7F1A" w:rsidP="008E7F1A">
            <w:pPr>
              <w:rPr>
                <w:rFonts w:ascii="Arial" w:hAnsi="Arial" w:cs="Arial"/>
                <w:sz w:val="21"/>
                <w:szCs w:val="22"/>
              </w:rPr>
            </w:pPr>
          </w:p>
        </w:tc>
      </w:tr>
      <w:tr w:rsidR="008E7F1A"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8E7F1A" w:rsidRDefault="008E7F1A" w:rsidP="008E7F1A">
            <w:pPr>
              <w:rPr>
                <w:rFonts w:ascii="Arial" w:eastAsia="等线" w:hAnsi="Arial" w:cs="Arial"/>
                <w:lang w:eastAsia="en-US"/>
              </w:rPr>
            </w:pPr>
          </w:p>
        </w:tc>
      </w:tr>
      <w:tr w:rsidR="008E7F1A"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8E7F1A" w:rsidRPr="00D17973" w:rsidRDefault="008E7F1A" w:rsidP="008E7F1A">
            <w:pPr>
              <w:jc w:val="left"/>
              <w:rPr>
                <w:rFonts w:ascii="Arial" w:eastAsia="Yu Mincho" w:hAnsi="Arial" w:cs="Arial"/>
                <w:sz w:val="20"/>
                <w:lang w:val="en-US"/>
              </w:rPr>
            </w:pPr>
          </w:p>
        </w:tc>
      </w:tr>
      <w:tr w:rsidR="008E7F1A"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8E7F1A" w:rsidRDefault="008E7F1A" w:rsidP="008E7F1A">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lastRenderedPageBreak/>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8"/>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8E7F1A"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8E7F1A" w:rsidRDefault="008E7F1A" w:rsidP="008E7F1A">
            <w:pPr>
              <w:rPr>
                <w:rFonts w:ascii="Arial" w:hAnsi="Arial" w:cs="Arial"/>
                <w:sz w:val="21"/>
                <w:szCs w:val="22"/>
                <w:lang w:eastAsia="en-US"/>
              </w:rPr>
            </w:pPr>
          </w:p>
        </w:tc>
      </w:tr>
      <w:tr w:rsidR="008E7F1A" w14:paraId="03E61A3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A16AC4"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89A084"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77777777" w:rsidR="008E7F1A" w:rsidRDefault="008E7F1A" w:rsidP="008E7F1A">
            <w:pPr>
              <w:rPr>
                <w:rFonts w:ascii="Arial" w:hAnsi="Arial" w:cs="Arial"/>
                <w:sz w:val="21"/>
                <w:szCs w:val="22"/>
                <w:lang w:eastAsia="en-US"/>
              </w:rPr>
            </w:pPr>
          </w:p>
        </w:tc>
      </w:tr>
      <w:tr w:rsidR="008E7F1A"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8E7F1A" w:rsidRDefault="008E7F1A" w:rsidP="008E7F1A">
            <w:pPr>
              <w:rPr>
                <w:rFonts w:ascii="Arial" w:hAnsi="Arial" w:cs="Arial"/>
                <w:sz w:val="20"/>
                <w:lang w:eastAsia="en-US"/>
              </w:rPr>
            </w:pPr>
          </w:p>
        </w:tc>
      </w:tr>
      <w:tr w:rsidR="008E7F1A"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8E7F1A" w:rsidRDefault="008E7F1A" w:rsidP="008E7F1A">
            <w:pPr>
              <w:rPr>
                <w:rFonts w:ascii="Arial" w:hAnsi="Arial" w:cs="Arial"/>
                <w:sz w:val="20"/>
                <w:lang w:eastAsia="en-US"/>
              </w:rPr>
            </w:pPr>
          </w:p>
        </w:tc>
      </w:tr>
      <w:tr w:rsidR="008E7F1A"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8E7F1A" w:rsidRDefault="008E7F1A" w:rsidP="008E7F1A">
            <w:pPr>
              <w:rPr>
                <w:rFonts w:ascii="Arial" w:hAnsi="Arial" w:cs="Arial"/>
                <w:sz w:val="20"/>
                <w:lang w:eastAsia="en-US"/>
              </w:rPr>
            </w:pPr>
          </w:p>
        </w:tc>
      </w:tr>
      <w:tr w:rsidR="008E7F1A"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8E7F1A" w:rsidRDefault="008E7F1A" w:rsidP="008E7F1A">
            <w:pPr>
              <w:rPr>
                <w:rFonts w:ascii="Arial" w:eastAsia="等线" w:hAnsi="Arial" w:cs="Arial"/>
                <w:sz w:val="20"/>
              </w:rPr>
            </w:pPr>
          </w:p>
        </w:tc>
      </w:tr>
      <w:tr w:rsidR="008E7F1A"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8E7F1A" w:rsidRPr="00177B8B" w:rsidRDefault="008E7F1A" w:rsidP="008E7F1A">
            <w:pPr>
              <w:rPr>
                <w:rFonts w:ascii="Arial" w:hAnsi="Arial" w:cs="Arial"/>
                <w:sz w:val="21"/>
                <w:szCs w:val="22"/>
              </w:rPr>
            </w:pPr>
          </w:p>
        </w:tc>
      </w:tr>
      <w:tr w:rsidR="008E7F1A"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8E7F1A" w:rsidRDefault="008E7F1A" w:rsidP="008E7F1A">
            <w:pPr>
              <w:rPr>
                <w:rFonts w:ascii="Arial" w:eastAsia="等线" w:hAnsi="Arial" w:cs="Arial"/>
                <w:lang w:eastAsia="en-US"/>
              </w:rPr>
            </w:pPr>
          </w:p>
        </w:tc>
      </w:tr>
      <w:tr w:rsidR="008E7F1A"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8E7F1A" w:rsidRPr="00D17973" w:rsidRDefault="008E7F1A" w:rsidP="008E7F1A">
            <w:pPr>
              <w:jc w:val="left"/>
              <w:rPr>
                <w:rFonts w:ascii="Arial" w:eastAsia="Yu Mincho" w:hAnsi="Arial" w:cs="Arial"/>
                <w:sz w:val="20"/>
                <w:lang w:val="en-US"/>
              </w:rPr>
            </w:pPr>
          </w:p>
        </w:tc>
      </w:tr>
      <w:tr w:rsidR="008E7F1A"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8E7F1A" w:rsidRDefault="008E7F1A" w:rsidP="008E7F1A">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lastRenderedPageBreak/>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8"/>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8E7F1A"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77777777" w:rsidR="008E7F1A" w:rsidRDefault="008E7F1A" w:rsidP="008E7F1A">
            <w:pPr>
              <w:rPr>
                <w:rFonts w:ascii="Arial" w:hAnsi="Arial" w:cs="Arial"/>
                <w:sz w:val="21"/>
                <w:szCs w:val="22"/>
                <w:lang w:eastAsia="en-US"/>
              </w:rPr>
            </w:pPr>
          </w:p>
        </w:tc>
      </w:tr>
      <w:tr w:rsidR="008E7F1A" w14:paraId="2F270FF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77AC55C"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F23E3B"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A0ED0" w14:textId="77777777" w:rsidR="008E7F1A" w:rsidRDefault="008E7F1A" w:rsidP="008E7F1A">
            <w:pPr>
              <w:rPr>
                <w:rFonts w:ascii="Arial" w:hAnsi="Arial" w:cs="Arial"/>
                <w:sz w:val="21"/>
                <w:szCs w:val="22"/>
                <w:lang w:eastAsia="en-US"/>
              </w:rPr>
            </w:pPr>
          </w:p>
        </w:tc>
      </w:tr>
      <w:tr w:rsidR="008E7F1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8E7F1A" w:rsidRDefault="008E7F1A" w:rsidP="008E7F1A">
            <w:pPr>
              <w:rPr>
                <w:rFonts w:ascii="Arial" w:hAnsi="Arial" w:cs="Arial"/>
                <w:sz w:val="20"/>
                <w:lang w:eastAsia="en-US"/>
              </w:rPr>
            </w:pPr>
          </w:p>
        </w:tc>
      </w:tr>
      <w:tr w:rsidR="008E7F1A"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8E7F1A" w:rsidRDefault="008E7F1A" w:rsidP="008E7F1A">
            <w:pPr>
              <w:rPr>
                <w:rFonts w:ascii="Arial" w:hAnsi="Arial" w:cs="Arial"/>
                <w:sz w:val="20"/>
                <w:lang w:eastAsia="en-US"/>
              </w:rPr>
            </w:pPr>
          </w:p>
        </w:tc>
      </w:tr>
      <w:tr w:rsidR="008E7F1A"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8E7F1A" w:rsidRDefault="008E7F1A" w:rsidP="008E7F1A">
            <w:pPr>
              <w:rPr>
                <w:rFonts w:ascii="Arial" w:hAnsi="Arial" w:cs="Arial"/>
                <w:sz w:val="20"/>
                <w:lang w:eastAsia="en-US"/>
              </w:rPr>
            </w:pPr>
          </w:p>
        </w:tc>
      </w:tr>
      <w:tr w:rsidR="008E7F1A"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8E7F1A" w:rsidRDefault="008E7F1A" w:rsidP="008E7F1A">
            <w:pPr>
              <w:rPr>
                <w:rFonts w:ascii="Arial" w:eastAsia="等线" w:hAnsi="Arial" w:cs="Arial"/>
                <w:sz w:val="20"/>
              </w:rPr>
            </w:pPr>
          </w:p>
        </w:tc>
      </w:tr>
      <w:tr w:rsidR="008E7F1A"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8E7F1A" w:rsidRPr="00177B8B" w:rsidRDefault="008E7F1A" w:rsidP="008E7F1A">
            <w:pPr>
              <w:rPr>
                <w:rFonts w:ascii="Arial" w:hAnsi="Arial" w:cs="Arial"/>
                <w:sz w:val="21"/>
                <w:szCs w:val="22"/>
              </w:rPr>
            </w:pPr>
          </w:p>
        </w:tc>
      </w:tr>
      <w:tr w:rsidR="008E7F1A"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8E7F1A" w:rsidRDefault="008E7F1A" w:rsidP="008E7F1A">
            <w:pPr>
              <w:rPr>
                <w:rFonts w:ascii="Arial" w:eastAsia="等线" w:hAnsi="Arial" w:cs="Arial"/>
                <w:lang w:eastAsia="en-US"/>
              </w:rPr>
            </w:pPr>
          </w:p>
        </w:tc>
      </w:tr>
      <w:tr w:rsidR="008E7F1A"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8E7F1A" w:rsidRPr="00D17973" w:rsidRDefault="008E7F1A" w:rsidP="008E7F1A">
            <w:pPr>
              <w:jc w:val="left"/>
              <w:rPr>
                <w:rFonts w:ascii="Arial" w:eastAsia="Yu Mincho" w:hAnsi="Arial" w:cs="Arial"/>
                <w:sz w:val="20"/>
                <w:lang w:val="en-US"/>
              </w:rPr>
            </w:pPr>
          </w:p>
        </w:tc>
      </w:tr>
      <w:tr w:rsidR="008E7F1A"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8E7F1A" w:rsidRDefault="008E7F1A" w:rsidP="008E7F1A">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w:t>
      </w:r>
      <w:proofErr w:type="gramStart"/>
      <w:r>
        <w:t>and also</w:t>
      </w:r>
      <w:proofErr w:type="gramEnd"/>
      <w:r>
        <w:t xml:space="preserve">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w:t>
      </w:r>
      <w:proofErr w:type="gramStart"/>
      <w:r>
        <w:t>and also</w:t>
      </w:r>
      <w:proofErr w:type="gramEnd"/>
      <w:r>
        <w:t xml:space="preserve">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8"/>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8E7F1A"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8E7F1A" w:rsidRDefault="008E7F1A" w:rsidP="008E7F1A">
            <w:pPr>
              <w:rPr>
                <w:rFonts w:ascii="Arial" w:hAnsi="Arial" w:cs="Arial"/>
                <w:sz w:val="21"/>
                <w:szCs w:val="22"/>
                <w:lang w:eastAsia="en-US"/>
              </w:rPr>
            </w:pPr>
          </w:p>
        </w:tc>
      </w:tr>
      <w:tr w:rsidR="008E7F1A" w14:paraId="0F0108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FB1234F"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47ACC"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77777777" w:rsidR="008E7F1A" w:rsidRDefault="008E7F1A" w:rsidP="008E7F1A">
            <w:pPr>
              <w:rPr>
                <w:rFonts w:ascii="Arial" w:hAnsi="Arial" w:cs="Arial"/>
                <w:sz w:val="21"/>
                <w:szCs w:val="22"/>
                <w:lang w:eastAsia="en-US"/>
              </w:rPr>
            </w:pPr>
          </w:p>
        </w:tc>
      </w:tr>
      <w:tr w:rsidR="008E7F1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8E7F1A" w:rsidRDefault="008E7F1A" w:rsidP="008E7F1A">
            <w:pPr>
              <w:rPr>
                <w:rFonts w:ascii="Arial" w:hAnsi="Arial" w:cs="Arial"/>
                <w:sz w:val="20"/>
                <w:lang w:eastAsia="en-US"/>
              </w:rPr>
            </w:pPr>
          </w:p>
        </w:tc>
      </w:tr>
      <w:tr w:rsidR="008E7F1A"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8E7F1A" w:rsidRDefault="008E7F1A" w:rsidP="008E7F1A">
            <w:pPr>
              <w:rPr>
                <w:rFonts w:ascii="Arial" w:hAnsi="Arial" w:cs="Arial"/>
                <w:sz w:val="20"/>
                <w:lang w:eastAsia="en-US"/>
              </w:rPr>
            </w:pPr>
          </w:p>
        </w:tc>
      </w:tr>
      <w:tr w:rsidR="008E7F1A"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8E7F1A" w:rsidRDefault="008E7F1A" w:rsidP="008E7F1A">
            <w:pPr>
              <w:rPr>
                <w:rFonts w:ascii="Arial" w:hAnsi="Arial" w:cs="Arial"/>
                <w:sz w:val="20"/>
                <w:lang w:eastAsia="en-US"/>
              </w:rPr>
            </w:pPr>
          </w:p>
        </w:tc>
      </w:tr>
      <w:tr w:rsidR="008E7F1A"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8E7F1A" w:rsidRDefault="008E7F1A" w:rsidP="008E7F1A">
            <w:pPr>
              <w:rPr>
                <w:rFonts w:ascii="Arial" w:eastAsia="等线" w:hAnsi="Arial" w:cs="Arial"/>
                <w:sz w:val="20"/>
              </w:rPr>
            </w:pPr>
          </w:p>
        </w:tc>
      </w:tr>
      <w:tr w:rsidR="008E7F1A"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8E7F1A" w:rsidRPr="00177B8B" w:rsidRDefault="008E7F1A" w:rsidP="008E7F1A">
            <w:pPr>
              <w:rPr>
                <w:rFonts w:ascii="Arial" w:hAnsi="Arial" w:cs="Arial"/>
                <w:sz w:val="21"/>
                <w:szCs w:val="22"/>
              </w:rPr>
            </w:pPr>
          </w:p>
        </w:tc>
      </w:tr>
      <w:tr w:rsidR="008E7F1A"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8E7F1A" w:rsidRDefault="008E7F1A" w:rsidP="008E7F1A">
            <w:pPr>
              <w:rPr>
                <w:rFonts w:ascii="Arial" w:eastAsia="等线" w:hAnsi="Arial" w:cs="Arial"/>
                <w:lang w:eastAsia="en-US"/>
              </w:rPr>
            </w:pPr>
          </w:p>
        </w:tc>
      </w:tr>
      <w:tr w:rsidR="008E7F1A"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8E7F1A" w:rsidRPr="00D17973" w:rsidRDefault="008E7F1A" w:rsidP="008E7F1A">
            <w:pPr>
              <w:jc w:val="left"/>
              <w:rPr>
                <w:rFonts w:ascii="Arial" w:eastAsia="Yu Mincho" w:hAnsi="Arial" w:cs="Arial"/>
                <w:sz w:val="20"/>
                <w:lang w:val="en-US"/>
              </w:rPr>
            </w:pPr>
          </w:p>
        </w:tc>
      </w:tr>
      <w:tr w:rsidR="008E7F1A"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8E7F1A" w:rsidRDefault="008E7F1A" w:rsidP="008E7F1A">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8"/>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8E7F1A"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8E7F1A" w:rsidRDefault="008E7F1A" w:rsidP="008E7F1A">
            <w:pPr>
              <w:rPr>
                <w:rFonts w:ascii="Arial" w:hAnsi="Arial" w:cs="Arial"/>
                <w:sz w:val="21"/>
                <w:szCs w:val="22"/>
                <w:lang w:eastAsia="en-US"/>
              </w:rPr>
            </w:pPr>
          </w:p>
        </w:tc>
      </w:tr>
      <w:tr w:rsidR="008E7F1A" w14:paraId="04751A0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E26E492"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1BAEA6"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77777777" w:rsidR="008E7F1A" w:rsidRDefault="008E7F1A" w:rsidP="008E7F1A">
            <w:pPr>
              <w:rPr>
                <w:rFonts w:ascii="Arial" w:hAnsi="Arial" w:cs="Arial"/>
                <w:sz w:val="21"/>
                <w:szCs w:val="22"/>
                <w:lang w:eastAsia="en-US"/>
              </w:rPr>
            </w:pPr>
          </w:p>
        </w:tc>
      </w:tr>
      <w:tr w:rsidR="008E7F1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8E7F1A" w:rsidRDefault="008E7F1A" w:rsidP="008E7F1A">
            <w:pPr>
              <w:rPr>
                <w:rFonts w:ascii="Arial" w:hAnsi="Arial" w:cs="Arial"/>
                <w:sz w:val="20"/>
                <w:lang w:eastAsia="en-US"/>
              </w:rPr>
            </w:pPr>
          </w:p>
        </w:tc>
      </w:tr>
      <w:tr w:rsidR="008E7F1A"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8E7F1A" w:rsidRDefault="008E7F1A" w:rsidP="008E7F1A">
            <w:pPr>
              <w:rPr>
                <w:rFonts w:ascii="Arial" w:hAnsi="Arial" w:cs="Arial"/>
                <w:sz w:val="20"/>
                <w:lang w:eastAsia="en-US"/>
              </w:rPr>
            </w:pPr>
          </w:p>
        </w:tc>
      </w:tr>
      <w:tr w:rsidR="008E7F1A"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8E7F1A" w:rsidRDefault="008E7F1A" w:rsidP="008E7F1A">
            <w:pPr>
              <w:rPr>
                <w:rFonts w:ascii="Arial" w:hAnsi="Arial" w:cs="Arial"/>
                <w:sz w:val="20"/>
                <w:lang w:eastAsia="en-US"/>
              </w:rPr>
            </w:pPr>
          </w:p>
        </w:tc>
      </w:tr>
      <w:tr w:rsidR="008E7F1A"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8E7F1A" w:rsidRDefault="008E7F1A" w:rsidP="008E7F1A">
            <w:pPr>
              <w:rPr>
                <w:rFonts w:ascii="Arial" w:eastAsia="等线" w:hAnsi="Arial" w:cs="Arial"/>
                <w:sz w:val="20"/>
              </w:rPr>
            </w:pPr>
          </w:p>
        </w:tc>
      </w:tr>
      <w:tr w:rsidR="008E7F1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8E7F1A" w:rsidRPr="00177B8B" w:rsidRDefault="008E7F1A" w:rsidP="008E7F1A">
            <w:pPr>
              <w:rPr>
                <w:rFonts w:ascii="Arial" w:hAnsi="Arial" w:cs="Arial"/>
                <w:sz w:val="21"/>
                <w:szCs w:val="22"/>
              </w:rPr>
            </w:pPr>
          </w:p>
        </w:tc>
      </w:tr>
      <w:tr w:rsidR="008E7F1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8E7F1A" w:rsidRDefault="008E7F1A" w:rsidP="008E7F1A">
            <w:pPr>
              <w:rPr>
                <w:rFonts w:ascii="Arial" w:eastAsia="等线" w:hAnsi="Arial" w:cs="Arial"/>
                <w:lang w:eastAsia="en-US"/>
              </w:rPr>
            </w:pPr>
          </w:p>
        </w:tc>
      </w:tr>
      <w:tr w:rsidR="008E7F1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8E7F1A" w:rsidRPr="00D17973" w:rsidRDefault="008E7F1A" w:rsidP="008E7F1A">
            <w:pPr>
              <w:jc w:val="left"/>
              <w:rPr>
                <w:rFonts w:ascii="Arial" w:eastAsia="Yu Mincho" w:hAnsi="Arial" w:cs="Arial"/>
                <w:sz w:val="20"/>
                <w:lang w:val="en-US"/>
              </w:rPr>
            </w:pPr>
          </w:p>
        </w:tc>
      </w:tr>
      <w:tr w:rsidR="008E7F1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8E7F1A" w:rsidRDefault="008E7F1A" w:rsidP="008E7F1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lastRenderedPageBreak/>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8"/>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E7F1A"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77777777" w:rsidR="008E7F1A" w:rsidRDefault="008E7F1A" w:rsidP="008E7F1A">
            <w:pPr>
              <w:rPr>
                <w:rFonts w:ascii="Arial" w:hAnsi="Arial" w:cs="Arial"/>
                <w:sz w:val="21"/>
                <w:szCs w:val="22"/>
                <w:lang w:eastAsia="en-US"/>
              </w:rPr>
            </w:pPr>
          </w:p>
        </w:tc>
      </w:tr>
      <w:tr w:rsidR="008E7F1A" w14:paraId="2FD2F4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3F31793"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DC52F2"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77777777" w:rsidR="008E7F1A" w:rsidRDefault="008E7F1A" w:rsidP="008E7F1A">
            <w:pPr>
              <w:rPr>
                <w:rFonts w:ascii="Arial" w:hAnsi="Arial" w:cs="Arial"/>
                <w:sz w:val="21"/>
                <w:szCs w:val="22"/>
                <w:lang w:eastAsia="en-US"/>
              </w:rPr>
            </w:pPr>
          </w:p>
        </w:tc>
      </w:tr>
      <w:tr w:rsidR="008E7F1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8E7F1A" w:rsidRDefault="008E7F1A" w:rsidP="008E7F1A">
            <w:pPr>
              <w:rPr>
                <w:rFonts w:ascii="Arial" w:hAnsi="Arial" w:cs="Arial"/>
                <w:sz w:val="20"/>
                <w:lang w:eastAsia="en-US"/>
              </w:rPr>
            </w:pPr>
          </w:p>
        </w:tc>
      </w:tr>
      <w:tr w:rsidR="008E7F1A"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8E7F1A" w:rsidRDefault="008E7F1A" w:rsidP="008E7F1A">
            <w:pPr>
              <w:rPr>
                <w:rFonts w:ascii="Arial" w:hAnsi="Arial" w:cs="Arial"/>
                <w:sz w:val="20"/>
                <w:lang w:eastAsia="en-US"/>
              </w:rPr>
            </w:pPr>
          </w:p>
        </w:tc>
      </w:tr>
      <w:tr w:rsidR="008E7F1A"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8E7F1A" w:rsidRDefault="008E7F1A" w:rsidP="008E7F1A">
            <w:pPr>
              <w:rPr>
                <w:rFonts w:ascii="Arial" w:hAnsi="Arial" w:cs="Arial"/>
                <w:sz w:val="20"/>
                <w:lang w:eastAsia="en-US"/>
              </w:rPr>
            </w:pPr>
          </w:p>
        </w:tc>
      </w:tr>
      <w:tr w:rsidR="008E7F1A"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8E7F1A" w:rsidRDefault="008E7F1A" w:rsidP="008E7F1A">
            <w:pPr>
              <w:rPr>
                <w:rFonts w:ascii="Arial" w:eastAsia="等线" w:hAnsi="Arial" w:cs="Arial"/>
                <w:sz w:val="20"/>
              </w:rPr>
            </w:pPr>
          </w:p>
        </w:tc>
      </w:tr>
      <w:tr w:rsidR="008E7F1A"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8E7F1A" w:rsidRPr="00177B8B" w:rsidRDefault="008E7F1A" w:rsidP="008E7F1A">
            <w:pPr>
              <w:rPr>
                <w:rFonts w:ascii="Arial" w:hAnsi="Arial" w:cs="Arial"/>
                <w:sz w:val="21"/>
                <w:szCs w:val="22"/>
              </w:rPr>
            </w:pPr>
          </w:p>
        </w:tc>
      </w:tr>
      <w:tr w:rsidR="008E7F1A"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8E7F1A" w:rsidRDefault="008E7F1A" w:rsidP="008E7F1A">
            <w:pPr>
              <w:rPr>
                <w:rFonts w:ascii="Arial" w:eastAsia="等线" w:hAnsi="Arial" w:cs="Arial"/>
                <w:lang w:eastAsia="en-US"/>
              </w:rPr>
            </w:pPr>
          </w:p>
        </w:tc>
      </w:tr>
      <w:tr w:rsidR="008E7F1A"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8E7F1A" w:rsidRPr="00D17973" w:rsidRDefault="008E7F1A" w:rsidP="008E7F1A">
            <w:pPr>
              <w:jc w:val="left"/>
              <w:rPr>
                <w:rFonts w:ascii="Arial" w:eastAsia="Yu Mincho" w:hAnsi="Arial" w:cs="Arial"/>
                <w:sz w:val="20"/>
                <w:lang w:val="en-US"/>
              </w:rPr>
            </w:pPr>
          </w:p>
        </w:tc>
      </w:tr>
      <w:tr w:rsidR="008E7F1A"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8E7F1A" w:rsidRDefault="008E7F1A" w:rsidP="008E7F1A">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8"/>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E7F1A"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E7F1A" w:rsidRDefault="008E7F1A" w:rsidP="008E7F1A">
            <w:pPr>
              <w:rPr>
                <w:rFonts w:ascii="Arial" w:hAnsi="Arial" w:cs="Arial"/>
                <w:sz w:val="21"/>
                <w:szCs w:val="22"/>
                <w:lang w:eastAsia="en-US"/>
              </w:rPr>
            </w:pPr>
          </w:p>
        </w:tc>
      </w:tr>
      <w:tr w:rsidR="008E7F1A" w14:paraId="22ED13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99CE885"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912656"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8E7F1A" w:rsidRDefault="008E7F1A" w:rsidP="008E7F1A">
            <w:pPr>
              <w:rPr>
                <w:rFonts w:ascii="Arial" w:hAnsi="Arial" w:cs="Arial"/>
                <w:sz w:val="21"/>
                <w:szCs w:val="22"/>
                <w:lang w:eastAsia="en-US"/>
              </w:rPr>
            </w:pPr>
          </w:p>
        </w:tc>
      </w:tr>
      <w:tr w:rsidR="008E7F1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8E7F1A" w:rsidRDefault="008E7F1A" w:rsidP="008E7F1A">
            <w:pPr>
              <w:rPr>
                <w:rFonts w:ascii="Arial" w:hAnsi="Arial" w:cs="Arial"/>
                <w:sz w:val="20"/>
                <w:lang w:eastAsia="en-US"/>
              </w:rPr>
            </w:pPr>
          </w:p>
        </w:tc>
      </w:tr>
      <w:tr w:rsidR="008E7F1A"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8E7F1A" w:rsidRDefault="008E7F1A" w:rsidP="008E7F1A">
            <w:pPr>
              <w:rPr>
                <w:rFonts w:ascii="Arial" w:hAnsi="Arial" w:cs="Arial"/>
                <w:sz w:val="20"/>
                <w:lang w:eastAsia="en-US"/>
              </w:rPr>
            </w:pPr>
          </w:p>
        </w:tc>
      </w:tr>
      <w:tr w:rsidR="008E7F1A"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8E7F1A" w:rsidRDefault="008E7F1A" w:rsidP="008E7F1A">
            <w:pPr>
              <w:rPr>
                <w:rFonts w:ascii="Arial" w:hAnsi="Arial" w:cs="Arial"/>
                <w:sz w:val="20"/>
                <w:lang w:eastAsia="en-US"/>
              </w:rPr>
            </w:pPr>
          </w:p>
        </w:tc>
      </w:tr>
      <w:tr w:rsidR="008E7F1A"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E7F1A" w:rsidRDefault="008E7F1A" w:rsidP="008E7F1A">
            <w:pPr>
              <w:rPr>
                <w:rFonts w:ascii="Arial" w:eastAsia="等线" w:hAnsi="Arial" w:cs="Arial"/>
                <w:sz w:val="20"/>
              </w:rPr>
            </w:pPr>
          </w:p>
        </w:tc>
      </w:tr>
      <w:tr w:rsidR="008E7F1A"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8E7F1A" w:rsidRPr="00177B8B" w:rsidRDefault="008E7F1A" w:rsidP="008E7F1A">
            <w:pPr>
              <w:rPr>
                <w:rFonts w:ascii="Arial" w:hAnsi="Arial" w:cs="Arial"/>
                <w:sz w:val="21"/>
                <w:szCs w:val="22"/>
              </w:rPr>
            </w:pPr>
          </w:p>
        </w:tc>
      </w:tr>
      <w:tr w:rsidR="008E7F1A"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8E7F1A" w:rsidRDefault="008E7F1A" w:rsidP="008E7F1A">
            <w:pPr>
              <w:rPr>
                <w:rFonts w:ascii="Arial" w:eastAsia="等线" w:hAnsi="Arial" w:cs="Arial"/>
                <w:lang w:eastAsia="en-US"/>
              </w:rPr>
            </w:pPr>
          </w:p>
        </w:tc>
      </w:tr>
      <w:tr w:rsidR="008E7F1A"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8E7F1A" w:rsidRPr="00D17973" w:rsidRDefault="008E7F1A" w:rsidP="008E7F1A">
            <w:pPr>
              <w:jc w:val="left"/>
              <w:rPr>
                <w:rFonts w:ascii="Arial" w:eastAsia="Yu Mincho" w:hAnsi="Arial" w:cs="Arial"/>
                <w:sz w:val="20"/>
                <w:lang w:val="en-US"/>
              </w:rPr>
            </w:pPr>
          </w:p>
        </w:tc>
      </w:tr>
      <w:tr w:rsidR="008E7F1A"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8E7F1A" w:rsidRDefault="008E7F1A" w:rsidP="008E7F1A">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lastRenderedPageBreak/>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8"/>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proofErr w:type="gramStart"/>
            <w:r w:rsidRPr="00722EC3">
              <w:rPr>
                <w:rFonts w:ascii="Arial" w:eastAsia="Malgun Gothic" w:hAnsi="Arial" w:cs="Arial"/>
                <w:sz w:val="21"/>
                <w:szCs w:val="22"/>
                <w:lang w:eastAsia="ko-KR"/>
              </w:rPr>
              <w:t>Network</w:t>
            </w:r>
            <w:proofErr w:type="gramEnd"/>
            <w:r w:rsidRPr="00722EC3">
              <w:rPr>
                <w:rFonts w:ascii="Arial" w:eastAsia="Malgun Gothic" w:hAnsi="Arial" w:cs="Arial"/>
                <w:sz w:val="21"/>
                <w:szCs w:val="22"/>
                <w:lang w:eastAsia="ko-KR"/>
              </w:rPr>
              <w:t xml:space="preserve">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E7F1A" w14:paraId="7F345B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2F2D05B"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301D61"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77777777" w:rsidR="008E7F1A" w:rsidRDefault="008E7F1A" w:rsidP="008E7F1A">
            <w:pPr>
              <w:rPr>
                <w:rFonts w:ascii="Arial" w:hAnsi="Arial" w:cs="Arial"/>
                <w:sz w:val="21"/>
                <w:szCs w:val="22"/>
                <w:lang w:eastAsia="en-US"/>
              </w:rPr>
            </w:pPr>
          </w:p>
        </w:tc>
      </w:tr>
      <w:tr w:rsidR="008E7F1A"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A0498" w14:textId="77777777" w:rsidR="008E7F1A" w:rsidRDefault="008E7F1A" w:rsidP="008E7F1A">
            <w:pPr>
              <w:rPr>
                <w:rFonts w:ascii="Arial" w:hAnsi="Arial" w:cs="Arial"/>
                <w:sz w:val="20"/>
                <w:lang w:eastAsia="en-US"/>
              </w:rPr>
            </w:pPr>
          </w:p>
        </w:tc>
      </w:tr>
      <w:tr w:rsidR="008E7F1A" w14:paraId="16380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8E7F1A" w:rsidRDefault="008E7F1A" w:rsidP="008E7F1A">
            <w:pPr>
              <w:rPr>
                <w:rFonts w:ascii="Arial" w:hAnsi="Arial" w:cs="Arial"/>
                <w:sz w:val="20"/>
                <w:lang w:eastAsia="en-US"/>
              </w:rPr>
            </w:pPr>
          </w:p>
        </w:tc>
      </w:tr>
      <w:tr w:rsidR="008E7F1A"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8E7F1A" w:rsidRDefault="008E7F1A" w:rsidP="008E7F1A">
            <w:pPr>
              <w:rPr>
                <w:rFonts w:ascii="Arial" w:hAnsi="Arial" w:cs="Arial"/>
                <w:sz w:val="20"/>
                <w:lang w:eastAsia="en-US"/>
              </w:rPr>
            </w:pPr>
          </w:p>
        </w:tc>
      </w:tr>
      <w:tr w:rsidR="008E7F1A"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8E7F1A" w:rsidRDefault="008E7F1A" w:rsidP="008E7F1A">
            <w:pPr>
              <w:rPr>
                <w:rFonts w:ascii="Arial" w:eastAsia="等线" w:hAnsi="Arial" w:cs="Arial"/>
                <w:sz w:val="20"/>
              </w:rPr>
            </w:pPr>
          </w:p>
        </w:tc>
      </w:tr>
      <w:tr w:rsidR="008E7F1A"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8E7F1A" w:rsidRPr="00177B8B" w:rsidRDefault="008E7F1A" w:rsidP="008E7F1A">
            <w:pPr>
              <w:rPr>
                <w:rFonts w:ascii="Arial" w:hAnsi="Arial" w:cs="Arial"/>
                <w:sz w:val="21"/>
                <w:szCs w:val="22"/>
              </w:rPr>
            </w:pPr>
          </w:p>
        </w:tc>
      </w:tr>
      <w:tr w:rsidR="008E7F1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8E7F1A" w:rsidRDefault="008E7F1A" w:rsidP="008E7F1A">
            <w:pPr>
              <w:rPr>
                <w:rFonts w:ascii="Arial" w:eastAsia="等线" w:hAnsi="Arial" w:cs="Arial"/>
                <w:lang w:eastAsia="en-US"/>
              </w:rPr>
            </w:pPr>
          </w:p>
        </w:tc>
      </w:tr>
      <w:tr w:rsidR="008E7F1A"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8E7F1A" w:rsidRPr="00D17973" w:rsidRDefault="008E7F1A" w:rsidP="008E7F1A">
            <w:pPr>
              <w:jc w:val="left"/>
              <w:rPr>
                <w:rFonts w:ascii="Arial" w:eastAsia="Yu Mincho" w:hAnsi="Arial" w:cs="Arial"/>
                <w:sz w:val="20"/>
                <w:lang w:val="en-US"/>
              </w:rPr>
            </w:pPr>
          </w:p>
        </w:tc>
      </w:tr>
      <w:tr w:rsidR="008E7F1A"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8E7F1A" w:rsidRDefault="008E7F1A" w:rsidP="008E7F1A">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8"/>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E7F1A"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E7F1A" w:rsidRDefault="008E7F1A" w:rsidP="008E7F1A">
            <w:pPr>
              <w:rPr>
                <w:rFonts w:ascii="Arial" w:hAnsi="Arial" w:cs="Arial"/>
                <w:sz w:val="21"/>
                <w:szCs w:val="22"/>
                <w:lang w:eastAsia="en-US"/>
              </w:rPr>
            </w:pPr>
          </w:p>
        </w:tc>
      </w:tr>
      <w:tr w:rsidR="008E7F1A" w14:paraId="3A32F2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7945ACA"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6BCE27"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8E7F1A" w:rsidRDefault="008E7F1A" w:rsidP="008E7F1A">
            <w:pPr>
              <w:rPr>
                <w:rFonts w:ascii="Arial" w:hAnsi="Arial" w:cs="Arial"/>
                <w:sz w:val="21"/>
                <w:szCs w:val="22"/>
                <w:lang w:eastAsia="en-US"/>
              </w:rPr>
            </w:pPr>
          </w:p>
        </w:tc>
      </w:tr>
      <w:tr w:rsidR="008E7F1A"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8E7F1A" w:rsidRDefault="008E7F1A" w:rsidP="008E7F1A">
            <w:pPr>
              <w:rPr>
                <w:rFonts w:ascii="Arial" w:hAnsi="Arial" w:cs="Arial"/>
                <w:sz w:val="20"/>
                <w:lang w:eastAsia="en-US"/>
              </w:rPr>
            </w:pPr>
          </w:p>
        </w:tc>
      </w:tr>
      <w:tr w:rsidR="008E7F1A"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8E7F1A" w:rsidRDefault="008E7F1A" w:rsidP="008E7F1A">
            <w:pPr>
              <w:rPr>
                <w:rFonts w:ascii="Arial" w:hAnsi="Arial" w:cs="Arial"/>
                <w:sz w:val="20"/>
                <w:lang w:eastAsia="en-US"/>
              </w:rPr>
            </w:pPr>
          </w:p>
        </w:tc>
      </w:tr>
      <w:tr w:rsidR="008E7F1A"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8E7F1A" w:rsidRDefault="008E7F1A" w:rsidP="008E7F1A">
            <w:pPr>
              <w:rPr>
                <w:rFonts w:ascii="Arial" w:hAnsi="Arial" w:cs="Arial"/>
                <w:sz w:val="20"/>
                <w:lang w:eastAsia="en-US"/>
              </w:rPr>
            </w:pPr>
          </w:p>
        </w:tc>
      </w:tr>
      <w:tr w:rsidR="008E7F1A"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8E7F1A" w:rsidRDefault="008E7F1A" w:rsidP="008E7F1A">
            <w:pPr>
              <w:rPr>
                <w:rFonts w:ascii="Arial" w:eastAsia="等线" w:hAnsi="Arial" w:cs="Arial"/>
                <w:sz w:val="20"/>
              </w:rPr>
            </w:pPr>
          </w:p>
        </w:tc>
      </w:tr>
      <w:tr w:rsidR="008E7F1A"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8E7F1A" w:rsidRPr="00177B8B" w:rsidRDefault="008E7F1A" w:rsidP="008E7F1A">
            <w:pPr>
              <w:rPr>
                <w:rFonts w:ascii="Arial" w:hAnsi="Arial" w:cs="Arial"/>
                <w:sz w:val="21"/>
                <w:szCs w:val="22"/>
              </w:rPr>
            </w:pPr>
          </w:p>
        </w:tc>
      </w:tr>
      <w:tr w:rsidR="008E7F1A"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8E7F1A" w:rsidRDefault="008E7F1A" w:rsidP="008E7F1A">
            <w:pPr>
              <w:rPr>
                <w:rFonts w:ascii="Arial" w:eastAsia="等线" w:hAnsi="Arial" w:cs="Arial"/>
                <w:lang w:eastAsia="en-US"/>
              </w:rPr>
            </w:pPr>
          </w:p>
        </w:tc>
      </w:tr>
      <w:tr w:rsidR="008E7F1A"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8E7F1A" w:rsidRPr="00D17973" w:rsidRDefault="008E7F1A" w:rsidP="008E7F1A">
            <w:pPr>
              <w:jc w:val="left"/>
              <w:rPr>
                <w:rFonts w:ascii="Arial" w:eastAsia="Yu Mincho" w:hAnsi="Arial" w:cs="Arial"/>
                <w:sz w:val="20"/>
                <w:lang w:val="en-US"/>
              </w:rPr>
            </w:pPr>
          </w:p>
        </w:tc>
      </w:tr>
      <w:tr w:rsidR="008E7F1A"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8E7F1A" w:rsidRDefault="008E7F1A" w:rsidP="008E7F1A">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8"/>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w:t>
            </w:r>
            <w:proofErr w:type="gramStart"/>
            <w:r>
              <w:rPr>
                <w:rFonts w:ascii="Arial" w:eastAsia="等线" w:hAnsi="Arial" w:cs="Arial"/>
                <w:sz w:val="21"/>
                <w:szCs w:val="22"/>
              </w:rPr>
              <w:t>i.e.</w:t>
            </w:r>
            <w:proofErr w:type="gramEnd"/>
            <w:r>
              <w:rPr>
                <w:rFonts w:ascii="Arial" w:eastAsia="等线" w:hAnsi="Arial" w:cs="Arial"/>
                <w:sz w:val="21"/>
                <w:szCs w:val="22"/>
              </w:rPr>
              <w:t xml:space="preserv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E7F1A"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77777777" w:rsidR="008E7F1A" w:rsidRDefault="008E7F1A" w:rsidP="008E7F1A">
            <w:pPr>
              <w:rPr>
                <w:rFonts w:ascii="Arial" w:hAnsi="Arial" w:cs="Arial"/>
                <w:sz w:val="21"/>
                <w:szCs w:val="22"/>
                <w:lang w:eastAsia="en-US"/>
              </w:rPr>
            </w:pPr>
          </w:p>
        </w:tc>
      </w:tr>
      <w:tr w:rsidR="008E7F1A" w14:paraId="17B7AC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31AF120"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A14CB0"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8E7F1A" w:rsidRDefault="008E7F1A" w:rsidP="008E7F1A">
            <w:pPr>
              <w:rPr>
                <w:rFonts w:ascii="Arial" w:hAnsi="Arial" w:cs="Arial"/>
                <w:sz w:val="21"/>
                <w:szCs w:val="22"/>
                <w:lang w:eastAsia="en-US"/>
              </w:rPr>
            </w:pPr>
          </w:p>
        </w:tc>
      </w:tr>
      <w:tr w:rsidR="008E7F1A"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8E7F1A" w:rsidRDefault="008E7F1A" w:rsidP="008E7F1A">
            <w:pPr>
              <w:rPr>
                <w:rFonts w:ascii="Arial" w:hAnsi="Arial" w:cs="Arial"/>
                <w:sz w:val="20"/>
                <w:lang w:eastAsia="en-US"/>
              </w:rPr>
            </w:pPr>
          </w:p>
        </w:tc>
      </w:tr>
      <w:tr w:rsidR="008E7F1A"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8E7F1A" w:rsidRDefault="008E7F1A" w:rsidP="008E7F1A">
            <w:pPr>
              <w:rPr>
                <w:rFonts w:ascii="Arial" w:hAnsi="Arial" w:cs="Arial"/>
                <w:sz w:val="20"/>
                <w:lang w:eastAsia="en-US"/>
              </w:rPr>
            </w:pPr>
          </w:p>
        </w:tc>
      </w:tr>
      <w:tr w:rsidR="008E7F1A"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8E7F1A" w:rsidRDefault="008E7F1A" w:rsidP="008E7F1A">
            <w:pPr>
              <w:rPr>
                <w:rFonts w:ascii="Arial" w:hAnsi="Arial" w:cs="Arial"/>
                <w:sz w:val="20"/>
                <w:lang w:eastAsia="en-US"/>
              </w:rPr>
            </w:pPr>
          </w:p>
        </w:tc>
      </w:tr>
      <w:tr w:rsidR="008E7F1A"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8E7F1A" w:rsidRDefault="008E7F1A" w:rsidP="008E7F1A">
            <w:pPr>
              <w:rPr>
                <w:rFonts w:ascii="Arial" w:eastAsia="等线" w:hAnsi="Arial" w:cs="Arial"/>
                <w:sz w:val="20"/>
              </w:rPr>
            </w:pPr>
          </w:p>
        </w:tc>
      </w:tr>
      <w:tr w:rsidR="008E7F1A"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8E7F1A" w:rsidRPr="00177B8B" w:rsidRDefault="008E7F1A" w:rsidP="008E7F1A">
            <w:pPr>
              <w:rPr>
                <w:rFonts w:ascii="Arial" w:hAnsi="Arial" w:cs="Arial"/>
                <w:sz w:val="21"/>
                <w:szCs w:val="22"/>
              </w:rPr>
            </w:pPr>
          </w:p>
        </w:tc>
      </w:tr>
      <w:tr w:rsidR="008E7F1A"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8E7F1A" w:rsidRDefault="008E7F1A" w:rsidP="008E7F1A">
            <w:pPr>
              <w:rPr>
                <w:rFonts w:ascii="Arial" w:eastAsia="等线" w:hAnsi="Arial" w:cs="Arial"/>
                <w:lang w:eastAsia="en-US"/>
              </w:rPr>
            </w:pPr>
          </w:p>
        </w:tc>
      </w:tr>
      <w:tr w:rsidR="008E7F1A"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8E7F1A" w:rsidRPr="00D17973" w:rsidRDefault="008E7F1A" w:rsidP="008E7F1A">
            <w:pPr>
              <w:jc w:val="left"/>
              <w:rPr>
                <w:rFonts w:ascii="Arial" w:eastAsia="Yu Mincho" w:hAnsi="Arial" w:cs="Arial"/>
                <w:sz w:val="20"/>
                <w:lang w:val="en-US"/>
              </w:rPr>
            </w:pPr>
          </w:p>
        </w:tc>
      </w:tr>
      <w:tr w:rsidR="008E7F1A"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8E7F1A" w:rsidRDefault="008E7F1A" w:rsidP="008E7F1A">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8"/>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E7F1A"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77777777" w:rsidR="008E7F1A" w:rsidRDefault="008E7F1A" w:rsidP="008E7F1A">
            <w:pPr>
              <w:rPr>
                <w:rFonts w:ascii="Arial" w:hAnsi="Arial" w:cs="Arial"/>
                <w:sz w:val="21"/>
                <w:szCs w:val="22"/>
                <w:lang w:eastAsia="en-US"/>
              </w:rPr>
            </w:pPr>
          </w:p>
        </w:tc>
      </w:tr>
      <w:tr w:rsidR="008E7F1A" w14:paraId="6734A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B96CC9E"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477EE"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8E7F1A" w:rsidRDefault="008E7F1A" w:rsidP="008E7F1A">
            <w:pPr>
              <w:rPr>
                <w:rFonts w:ascii="Arial" w:hAnsi="Arial" w:cs="Arial"/>
                <w:sz w:val="21"/>
                <w:szCs w:val="22"/>
                <w:lang w:eastAsia="en-US"/>
              </w:rPr>
            </w:pPr>
          </w:p>
        </w:tc>
      </w:tr>
      <w:tr w:rsidR="008E7F1A"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8E7F1A" w:rsidRDefault="008E7F1A" w:rsidP="008E7F1A">
            <w:pPr>
              <w:rPr>
                <w:rFonts w:ascii="Arial" w:hAnsi="Arial" w:cs="Arial"/>
                <w:sz w:val="20"/>
                <w:lang w:eastAsia="en-US"/>
              </w:rPr>
            </w:pPr>
          </w:p>
        </w:tc>
      </w:tr>
      <w:tr w:rsidR="008E7F1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8E7F1A" w:rsidRDefault="008E7F1A" w:rsidP="008E7F1A">
            <w:pPr>
              <w:rPr>
                <w:rFonts w:ascii="Arial" w:hAnsi="Arial" w:cs="Arial"/>
                <w:sz w:val="20"/>
                <w:lang w:eastAsia="en-US"/>
              </w:rPr>
            </w:pPr>
          </w:p>
        </w:tc>
      </w:tr>
      <w:tr w:rsidR="008E7F1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8E7F1A" w:rsidRDefault="008E7F1A" w:rsidP="008E7F1A">
            <w:pPr>
              <w:rPr>
                <w:rFonts w:ascii="Arial" w:hAnsi="Arial" w:cs="Arial"/>
                <w:sz w:val="20"/>
                <w:lang w:eastAsia="en-US"/>
              </w:rPr>
            </w:pPr>
          </w:p>
        </w:tc>
      </w:tr>
      <w:tr w:rsidR="008E7F1A"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8E7F1A" w:rsidRDefault="008E7F1A" w:rsidP="008E7F1A">
            <w:pPr>
              <w:rPr>
                <w:rFonts w:ascii="Arial" w:eastAsia="等线" w:hAnsi="Arial" w:cs="Arial"/>
                <w:sz w:val="20"/>
              </w:rPr>
            </w:pPr>
          </w:p>
        </w:tc>
      </w:tr>
      <w:tr w:rsidR="008E7F1A"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8E7F1A" w:rsidRPr="00177B8B" w:rsidRDefault="008E7F1A" w:rsidP="008E7F1A">
            <w:pPr>
              <w:rPr>
                <w:rFonts w:ascii="Arial" w:hAnsi="Arial" w:cs="Arial"/>
                <w:sz w:val="21"/>
                <w:szCs w:val="22"/>
              </w:rPr>
            </w:pPr>
          </w:p>
        </w:tc>
      </w:tr>
      <w:tr w:rsidR="008E7F1A"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8E7F1A" w:rsidRDefault="008E7F1A" w:rsidP="008E7F1A">
            <w:pPr>
              <w:rPr>
                <w:rFonts w:ascii="Arial" w:eastAsia="等线" w:hAnsi="Arial" w:cs="Arial"/>
                <w:lang w:eastAsia="en-US"/>
              </w:rPr>
            </w:pPr>
          </w:p>
        </w:tc>
      </w:tr>
      <w:tr w:rsidR="008E7F1A"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8E7F1A" w:rsidRPr="00D17973" w:rsidRDefault="008E7F1A" w:rsidP="008E7F1A">
            <w:pPr>
              <w:jc w:val="left"/>
              <w:rPr>
                <w:rFonts w:ascii="Arial" w:eastAsia="Yu Mincho" w:hAnsi="Arial" w:cs="Arial"/>
                <w:sz w:val="20"/>
                <w:lang w:val="en-US"/>
              </w:rPr>
            </w:pPr>
          </w:p>
        </w:tc>
      </w:tr>
      <w:tr w:rsidR="008E7F1A"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8E7F1A" w:rsidRDefault="008E7F1A" w:rsidP="008E7F1A">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lastRenderedPageBreak/>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8"/>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E7F1A"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E7F1A" w:rsidRDefault="008E7F1A" w:rsidP="008E7F1A">
            <w:pPr>
              <w:rPr>
                <w:rFonts w:ascii="Arial" w:hAnsi="Arial" w:cs="Arial"/>
                <w:sz w:val="21"/>
                <w:szCs w:val="22"/>
                <w:lang w:eastAsia="en-US"/>
              </w:rPr>
            </w:pPr>
          </w:p>
        </w:tc>
      </w:tr>
      <w:tr w:rsidR="008E7F1A" w14:paraId="1C694C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C86A650"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A70880"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8E7F1A" w:rsidRDefault="008E7F1A" w:rsidP="008E7F1A">
            <w:pPr>
              <w:rPr>
                <w:rFonts w:ascii="Arial" w:hAnsi="Arial" w:cs="Arial"/>
                <w:sz w:val="21"/>
                <w:szCs w:val="22"/>
                <w:lang w:eastAsia="en-US"/>
              </w:rPr>
            </w:pPr>
          </w:p>
        </w:tc>
      </w:tr>
      <w:tr w:rsidR="008E7F1A"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8E7F1A" w:rsidRDefault="008E7F1A" w:rsidP="008E7F1A">
            <w:pPr>
              <w:rPr>
                <w:rFonts w:ascii="Arial" w:hAnsi="Arial" w:cs="Arial"/>
                <w:sz w:val="20"/>
                <w:lang w:eastAsia="en-US"/>
              </w:rPr>
            </w:pPr>
          </w:p>
        </w:tc>
      </w:tr>
      <w:tr w:rsidR="008E7F1A"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8E7F1A" w:rsidRDefault="008E7F1A" w:rsidP="008E7F1A">
            <w:pPr>
              <w:rPr>
                <w:rFonts w:ascii="Arial" w:hAnsi="Arial" w:cs="Arial"/>
                <w:sz w:val="20"/>
                <w:lang w:eastAsia="en-US"/>
              </w:rPr>
            </w:pPr>
          </w:p>
        </w:tc>
      </w:tr>
      <w:tr w:rsidR="008E7F1A"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8E7F1A" w:rsidRDefault="008E7F1A" w:rsidP="008E7F1A">
            <w:pPr>
              <w:rPr>
                <w:rFonts w:ascii="Arial" w:hAnsi="Arial" w:cs="Arial"/>
                <w:sz w:val="20"/>
                <w:lang w:eastAsia="en-US"/>
              </w:rPr>
            </w:pPr>
          </w:p>
        </w:tc>
      </w:tr>
      <w:tr w:rsidR="008E7F1A"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8E7F1A" w:rsidRPr="00AD459D"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8E7F1A" w:rsidRPr="00AD459D"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8E7F1A" w:rsidRDefault="008E7F1A" w:rsidP="008E7F1A">
            <w:pPr>
              <w:rPr>
                <w:rFonts w:ascii="Arial" w:eastAsia="等线" w:hAnsi="Arial" w:cs="Arial"/>
                <w:sz w:val="20"/>
              </w:rPr>
            </w:pPr>
          </w:p>
        </w:tc>
      </w:tr>
      <w:tr w:rsidR="008E7F1A"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8E7F1A" w:rsidRPr="00177B8B" w:rsidRDefault="008E7F1A" w:rsidP="008E7F1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8E7F1A" w:rsidRPr="00177B8B" w:rsidRDefault="008E7F1A" w:rsidP="008E7F1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8E7F1A" w:rsidRPr="00177B8B" w:rsidRDefault="008E7F1A" w:rsidP="008E7F1A">
            <w:pPr>
              <w:rPr>
                <w:rFonts w:ascii="Arial" w:hAnsi="Arial" w:cs="Arial"/>
                <w:sz w:val="21"/>
                <w:szCs w:val="22"/>
              </w:rPr>
            </w:pPr>
          </w:p>
        </w:tc>
      </w:tr>
      <w:tr w:rsidR="008E7F1A"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8E7F1A" w:rsidRDefault="008E7F1A" w:rsidP="008E7F1A">
            <w:pPr>
              <w:rPr>
                <w:rFonts w:ascii="Arial" w:eastAsia="等线" w:hAnsi="Arial" w:cs="Arial"/>
                <w:lang w:eastAsia="en-US"/>
              </w:rPr>
            </w:pPr>
          </w:p>
        </w:tc>
      </w:tr>
      <w:tr w:rsidR="008E7F1A"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8E7F1A" w:rsidRPr="00D17973" w:rsidRDefault="008E7F1A" w:rsidP="008E7F1A">
            <w:pPr>
              <w:jc w:val="left"/>
              <w:rPr>
                <w:rFonts w:ascii="Arial" w:eastAsia="Yu Mincho" w:hAnsi="Arial" w:cs="Arial"/>
                <w:sz w:val="20"/>
                <w:lang w:val="en-US"/>
              </w:rPr>
            </w:pPr>
          </w:p>
        </w:tc>
      </w:tr>
      <w:tr w:rsidR="008E7F1A"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8E7F1A" w:rsidRDefault="008E7F1A" w:rsidP="008E7F1A">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6"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6"/>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24CC4" w14:textId="77777777" w:rsidR="001F774E" w:rsidRDefault="001F774E">
      <w:pPr>
        <w:spacing w:after="0" w:line="240" w:lineRule="auto"/>
      </w:pPr>
      <w:r>
        <w:separator/>
      </w:r>
    </w:p>
  </w:endnote>
  <w:endnote w:type="continuationSeparator" w:id="0">
    <w:p w14:paraId="50F384A3" w14:textId="77777777" w:rsidR="001F774E" w:rsidRDefault="001F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287"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11C2EF00" w:rsidR="00694F12" w:rsidRDefault="00694F1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51AF3">
      <w:rPr>
        <w:noProof/>
        <w:sz w:val="20"/>
        <w:szCs w:val="20"/>
      </w:rPr>
      <w:t>30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51AF3">
      <w:rPr>
        <w:noProof/>
        <w:sz w:val="20"/>
        <w:szCs w:val="20"/>
      </w:rPr>
      <w:t>31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5812D" w14:textId="77777777" w:rsidR="001F774E" w:rsidRDefault="001F774E">
      <w:pPr>
        <w:spacing w:after="0" w:line="240" w:lineRule="auto"/>
      </w:pPr>
      <w:r>
        <w:separator/>
      </w:r>
    </w:p>
  </w:footnote>
  <w:footnote w:type="continuationSeparator" w:id="0">
    <w:p w14:paraId="34BCA852" w14:textId="77777777" w:rsidR="001F774E" w:rsidRDefault="001F7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0"/>
  </w:num>
  <w:num w:numId="6">
    <w:abstractNumId w:val="5"/>
  </w:num>
  <w:num w:numId="7">
    <w:abstractNumId w:val="13"/>
  </w:num>
  <w:num w:numId="8">
    <w:abstractNumId w:val="10"/>
  </w:num>
  <w:num w:numId="9">
    <w:abstractNumId w:val="3"/>
  </w:num>
  <w:num w:numId="10">
    <w:abstractNumId w:val="1"/>
  </w:num>
  <w:num w:numId="11">
    <w:abstractNumId w:val="7"/>
  </w:num>
  <w:num w:numId="12">
    <w:abstractNumId w:val="8"/>
  </w:num>
  <w:num w:numId="13">
    <w:abstractNumId w:val="4"/>
  </w:num>
  <w:num w:numId="1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111"/>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4F82F8C2-A3A9-4A55-8B24-BADE2308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33</Pages>
  <Words>7853</Words>
  <Characters>44765</Characters>
  <Application>Microsoft Office Word</Application>
  <DocSecurity>0</DocSecurity>
  <Lines>373</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Lenovo2</cp:lastModifiedBy>
  <cp:revision>35</cp:revision>
  <cp:lastPrinted>2019-12-04T11:04:00Z</cp:lastPrinted>
  <dcterms:created xsi:type="dcterms:W3CDTF">2022-01-19T19:48:00Z</dcterms:created>
  <dcterms:modified xsi:type="dcterms:W3CDTF">2022-01-20T01:44:00Z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