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028][</w:t>
      </w:r>
      <w:proofErr w:type="gramEnd"/>
      <w:r>
        <w:rPr>
          <w:rFonts w:ascii="Arial" w:hAnsi="Arial" w:cs="Arial"/>
          <w:b/>
          <w:bCs/>
          <w:sz w:val="24"/>
          <w:lang w:val="en-US" w:eastAsia="en-US"/>
        </w:rPr>
        <w:t>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[AT116bis-e][028][MBS] MAC Open Issues (OPPO)</w:t>
      </w:r>
    </w:p>
    <w:p w14:paraId="4F0190AC" w14:textId="77777777" w:rsidR="00B02528" w:rsidRDefault="006A2D8B">
      <w:pPr>
        <w:pStyle w:val="EmailDiscussion2"/>
      </w:pPr>
      <w:r>
        <w:tab/>
        <w:t xml:space="preserve">Scope: Address MAC related open issues, as captured in R2-2200022 and R2-2111414 (running CR). Take into account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DengXian"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DengXian"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ED5719">
            <w:pPr>
              <w:snapToGrid w:val="0"/>
              <w:spacing w:before="120"/>
              <w:rPr>
                <w:rFonts w:ascii="Arial" w:eastAsiaTheme="minorEastAsia" w:hAnsi="Arial" w:cs="Arial"/>
                <w:lang w:eastAsia="ja-JP"/>
              </w:rPr>
            </w:pPr>
            <w:hyperlink r:id="rId14" w:history="1">
              <w:r w:rsidR="006A2D8B">
                <w:rPr>
                  <w:rStyle w:val="Hyperlink"/>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 xml:space="preserve">uawei, </w:t>
            </w:r>
            <w:proofErr w:type="spellStart"/>
            <w:r>
              <w:rPr>
                <w:rFonts w:ascii="Arial" w:eastAsia="DengXian"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DengXian"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DengXian" w:hAnsi="Arial" w:cs="Arial"/>
              </w:rPr>
            </w:pPr>
            <w:r>
              <w:rPr>
                <w:rFonts w:ascii="Arial" w:eastAsia="DengXian"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5D80924" w14:textId="77777777" w:rsidR="00B02528" w:rsidRDefault="006A2D8B">
      <w:pPr>
        <w:pStyle w:val="Heading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Heading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ListParagraph"/>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ListParagraph"/>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BodyText"/>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Pr>
                <w:rFonts w:ascii="Arial" w:eastAsia="DengXian" w:hAnsi="Arial" w:cs="Arial"/>
                <w:color w:val="FF0000"/>
                <w:sz w:val="21"/>
                <w:szCs w:val="22"/>
                <w:highlight w:val="yellow"/>
              </w:rPr>
              <w:t>retranmission</w:t>
            </w:r>
            <w:proofErr w:type="spellEnd"/>
            <w:r>
              <w:rPr>
                <w:rFonts w:ascii="Arial" w:eastAsia="DengXian"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DengXian" w:hAnsi="Arial" w:cs="Arial"/>
                <w:sz w:val="20"/>
              </w:rPr>
              <w:t xml:space="preserve"> Nokia, we would like not to consider this case which can be avoided by </w:t>
            </w:r>
            <w:proofErr w:type="spellStart"/>
            <w:r>
              <w:rPr>
                <w:rFonts w:ascii="Arial" w:eastAsia="DengXian" w:hAnsi="Arial" w:cs="Arial"/>
                <w:sz w:val="20"/>
              </w:rPr>
              <w:t>gNB</w:t>
            </w:r>
            <w:proofErr w:type="spellEnd"/>
            <w:r>
              <w:rPr>
                <w:rFonts w:ascii="Arial" w:eastAsia="DengXian"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DengXian" w:hAnsi="Arial" w:cs="Arial"/>
                <w:sz w:val="20"/>
              </w:rPr>
            </w:pPr>
            <w:r>
              <w:rPr>
                <w:rFonts w:ascii="Arial" w:eastAsia="DengXian"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DengXian"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ListParagraph"/>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ListParagraph"/>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ListParagraph"/>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b/>
        </w:rPr>
      </w:pPr>
      <w:r w:rsidRPr="0088377B">
        <w:rPr>
          <w:b/>
        </w:rPr>
        <w:t>Proposal 1a: the agreement can be revised if issue is found</w:t>
      </w:r>
      <w:r>
        <w:rPr>
          <w:b/>
        </w:rPr>
        <w:t>.</w:t>
      </w:r>
    </w:p>
    <w:p w14:paraId="4817239B" w14:textId="77777777" w:rsidR="00B02528" w:rsidRDefault="006A2D8B">
      <w:pPr>
        <w:pStyle w:val="Heading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BodyText"/>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DengXian" w:hAnsi="Arial" w:cs="Arial"/>
                <w:sz w:val="20"/>
              </w:rPr>
            </w:pPr>
            <w:r>
              <w:rPr>
                <w:rFonts w:ascii="Arial" w:eastAsia="DengXian"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DengXian"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DengXian"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DengXian"/>
              </w:rPr>
              <w:t>HARQ process number</w:t>
            </w:r>
            <w:r>
              <w:t xml:space="preserve"> field in a DCI format indicates an activation for a SPS GC-PDSCH</w:t>
            </w:r>
            <w:r>
              <w:rPr>
                <w:rFonts w:eastAsia="DengXian"/>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BodyText"/>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DengXian" w:hAnsi="Arial" w:cs="Arial"/>
                <w:sz w:val="21"/>
                <w:szCs w:val="22"/>
              </w:rPr>
            </w:pPr>
            <w:r>
              <w:rPr>
                <w:rFonts w:ascii="Arial" w:eastAsia="DengXian"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DengXian"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DengXian" w:hAnsi="Arial" w:cs="Arial"/>
                <w:sz w:val="20"/>
              </w:rPr>
            </w:pPr>
            <w:r>
              <w:rPr>
                <w:rFonts w:ascii="Arial" w:eastAsia="DengXian"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DengXian" w:hAnsi="Arial" w:cs="Arial"/>
                <w:sz w:val="20"/>
              </w:rPr>
            </w:pPr>
            <w:r>
              <w:rPr>
                <w:rFonts w:ascii="Arial" w:eastAsia="DengXian" w:hAnsi="Arial" w:cs="Arial"/>
                <w:sz w:val="20"/>
              </w:rPr>
              <w:t xml:space="preserve">RAN2 doesn’t see clear use cases to support multiple to one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On the contrary this may not work well as indicated by Nokia. So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DengXian" w:hAnsi="Arial" w:cs="Arial"/>
                <w:sz w:val="20"/>
              </w:rPr>
              <w:t xml:space="preserve">One to one or one to multiple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DengXian" w:hAnsi="Arial" w:cs="Arial"/>
                <w:sz w:val="20"/>
              </w:rPr>
            </w:pPr>
            <w:r>
              <w:rPr>
                <w:rFonts w:ascii="Arial" w:hAnsi="Arial" w:cs="Arial"/>
                <w:sz w:val="20"/>
                <w:lang w:eastAsia="en-US"/>
              </w:rPr>
              <w:t>Yes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DengXian"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We </w:t>
            </w:r>
            <w:proofErr w:type="spellStart"/>
            <w:r>
              <w:rPr>
                <w:rFonts w:ascii="Arial" w:eastAsia="DengXian" w:hAnsi="Arial" w:cs="Arial"/>
                <w:lang w:eastAsia="en-US"/>
              </w:rPr>
              <w:t>donot</w:t>
            </w:r>
            <w:proofErr w:type="spellEnd"/>
            <w:r>
              <w:rPr>
                <w:rFonts w:ascii="Arial" w:eastAsia="DengXian" w:hAnsi="Arial" w:cs="Arial"/>
                <w:lang w:eastAsia="en-US"/>
              </w:rPr>
              <w:t xml:space="preserve"> know how the multiple G-CS-RNTI mapping to one SPS-configuration works. </w:t>
            </w:r>
          </w:p>
          <w:p w14:paraId="0708F895"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BodyText"/>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DengXian"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DengXian"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DengXian"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DengXian"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DengXian" w:hAnsi="Arial" w:cs="Arial"/>
                <w:sz w:val="20"/>
              </w:rPr>
            </w:pPr>
          </w:p>
        </w:tc>
      </w:tr>
    </w:tbl>
    <w:p w14:paraId="4C850645" w14:textId="0EC89670" w:rsidR="00B02528" w:rsidRPr="0032134D" w:rsidRDefault="0032134D">
      <w:pPr>
        <w:rPr>
          <w:rFonts w:eastAsia="DengXian" w:cs="Arial"/>
          <w:color w:val="00B050"/>
        </w:rPr>
      </w:pPr>
      <w:proofErr w:type="spellStart"/>
      <w:proofErr w:type="gramStart"/>
      <w:r w:rsidRPr="0032134D">
        <w:rPr>
          <w:rFonts w:eastAsia="DengXian" w:cs="Arial"/>
          <w:color w:val="00B050"/>
        </w:rPr>
        <w:t>Summary:Most</w:t>
      </w:r>
      <w:proofErr w:type="spellEnd"/>
      <w:proofErr w:type="gramEnd"/>
      <w:r w:rsidRPr="0032134D">
        <w:rPr>
          <w:rFonts w:eastAsia="DengXian" w:cs="Arial"/>
          <w:color w:val="00B050"/>
        </w:rPr>
        <w:t xml:space="preserve"> companies agree to </w:t>
      </w:r>
      <w:proofErr w:type="spellStart"/>
      <w:r w:rsidRPr="0032134D">
        <w:rPr>
          <w:rFonts w:eastAsia="DengXian" w:cs="Arial"/>
          <w:color w:val="00B050"/>
        </w:rPr>
        <w:t>capature</w:t>
      </w:r>
      <w:proofErr w:type="spellEnd"/>
      <w:r w:rsidRPr="0032134D">
        <w:rPr>
          <w:rFonts w:eastAsia="DengXian" w:cs="Arial"/>
          <w:color w:val="00B050"/>
        </w:rPr>
        <w:t xml:space="preserve"> CS-RNTI usage in table for MBS in section 7.1 in MBS MAC running CR, i.e. for PTP for PTM retransmission via CS-RNTI  and MBS SPS </w:t>
      </w:r>
      <w:proofErr w:type="spellStart"/>
      <w:r w:rsidRPr="0032134D">
        <w:rPr>
          <w:rFonts w:eastAsia="DengXian" w:cs="Arial"/>
          <w:color w:val="00B050"/>
        </w:rPr>
        <w:t>deactivationvia</w:t>
      </w:r>
      <w:proofErr w:type="spellEnd"/>
      <w:r w:rsidRPr="0032134D">
        <w:rPr>
          <w:rFonts w:eastAsia="DengXian" w:cs="Arial"/>
          <w:color w:val="00B050"/>
        </w:rPr>
        <w:t xml:space="preserve"> CS-RNTI when MBS SPS is configured.</w:t>
      </w:r>
    </w:p>
    <w:p w14:paraId="264E52D8" w14:textId="124AD60A" w:rsidR="00B02528" w:rsidRPr="0032134D" w:rsidRDefault="0032134D">
      <w:pPr>
        <w:rPr>
          <w:rFonts w:eastAsia="DengXian" w:cs="Arial"/>
          <w:color w:val="00B050"/>
        </w:rPr>
      </w:pPr>
      <w:r w:rsidRPr="0032134D">
        <w:rPr>
          <w:rFonts w:eastAsia="DengXian" w:cs="Arial"/>
          <w:b/>
        </w:rPr>
        <w:t xml:space="preserve">Proposal 4: </w:t>
      </w:r>
      <w:proofErr w:type="spellStart"/>
      <w:r w:rsidRPr="0032134D">
        <w:rPr>
          <w:rFonts w:eastAsia="DengXian" w:cs="Arial"/>
          <w:b/>
        </w:rPr>
        <w:t>Capature</w:t>
      </w:r>
      <w:proofErr w:type="spellEnd"/>
      <w:r w:rsidRPr="0032134D">
        <w:rPr>
          <w:rFonts w:eastAsia="DengXian" w:cs="Arial"/>
          <w:b/>
        </w:rPr>
        <w:t xml:space="preserve"> CS-RNTI usage in table for MBS in section 7.1 in MBS MAC running CR, i.e. for PTP for PTM retransmission via CS-RNTI  and MBS SPS </w:t>
      </w:r>
      <w:proofErr w:type="spellStart"/>
      <w:r w:rsidRPr="0032134D">
        <w:rPr>
          <w:rFonts w:eastAsia="DengXian" w:cs="Arial"/>
          <w:b/>
        </w:rPr>
        <w:t>deactivationvia</w:t>
      </w:r>
      <w:proofErr w:type="spellEnd"/>
      <w:r w:rsidRPr="0032134D">
        <w:rPr>
          <w:rFonts w:eastAsia="DengXian" w:cs="Arial"/>
          <w:b/>
        </w:rPr>
        <w:t xml:space="preserve"> CS-RNTI when MBS SPS is configured.</w:t>
      </w:r>
    </w:p>
    <w:p w14:paraId="5187CDE3" w14:textId="77777777" w:rsidR="0032134D" w:rsidRDefault="0032134D">
      <w:pPr>
        <w:rPr>
          <w:rFonts w:eastAsia="DengXian" w:cs="Arial"/>
        </w:rPr>
      </w:pPr>
    </w:p>
    <w:p w14:paraId="25CCF0C7" w14:textId="77777777" w:rsidR="00B02528" w:rsidRDefault="006A2D8B">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DengXian" w:cs="Arial"/>
        </w:rPr>
      </w:pPr>
      <w:r>
        <w:rPr>
          <w:rFonts w:eastAsia="DengXian" w:cs="Arial"/>
          <w:b/>
        </w:rPr>
        <w:t>Option 1</w:t>
      </w:r>
      <w:r>
        <w:rPr>
          <w:rFonts w:eastAsia="DengXian" w:cs="Arial"/>
        </w:rPr>
        <w:t>: If MBS SPS is configured, the CS-RNTI must be configured.</w:t>
      </w:r>
    </w:p>
    <w:p w14:paraId="5613E57C" w14:textId="77777777" w:rsidR="00B02528" w:rsidRDefault="006A2D8B">
      <w:pPr>
        <w:rPr>
          <w:rFonts w:eastAsia="DengXian" w:cs="Arial"/>
        </w:rPr>
      </w:pPr>
      <w:r>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BodyText"/>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DengXian"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DengXian"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DengXian"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DengXian"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A267AB">
        <w:rPr>
          <w:rFonts w:eastAsia="DengXian" w:cs="Arial"/>
          <w:b/>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BodyText"/>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DengXian"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DengXian"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DengXian"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DengXian" w:cs="Arial"/>
          <w:b/>
        </w:rPr>
      </w:pPr>
      <w:r w:rsidRPr="00A267AB">
        <w:rPr>
          <w:rFonts w:eastAsia="DengXian" w:cs="Arial"/>
          <w:b/>
        </w:rPr>
        <w:t xml:space="preserve">Proposal </w:t>
      </w:r>
      <w:r>
        <w:rPr>
          <w:rFonts w:eastAsia="DengXian"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090A710A" w14:textId="77777777" w:rsidR="00A267AB" w:rsidRDefault="00A267AB">
      <w:pPr>
        <w:rPr>
          <w:lang w:val="en-US"/>
        </w:rPr>
      </w:pPr>
    </w:p>
    <w:p w14:paraId="766F25F6" w14:textId="77777777" w:rsidR="00B02528" w:rsidRDefault="006A2D8B">
      <w:pPr>
        <w:pStyle w:val="Heading2"/>
      </w:pPr>
      <w:r>
        <w:t>2.</w:t>
      </w:r>
      <w:r>
        <w:rPr>
          <w:rFonts w:hint="eastAsia"/>
        </w:rPr>
        <w:t>3</w:t>
      </w:r>
      <w:r>
        <w:t xml:space="preserve"> MBS </w:t>
      </w:r>
      <w:r>
        <w:rPr>
          <w:rFonts w:hint="eastAsia"/>
        </w:rPr>
        <w:t>DRX</w:t>
      </w:r>
    </w:p>
    <w:p w14:paraId="21104CEC" w14:textId="77777777" w:rsidR="00B02528" w:rsidRDefault="006A2D8B">
      <w:pPr>
        <w:pStyle w:val="Heading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BodyText"/>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DengXian" w:hAnsi="Arial" w:cs="Arial"/>
                <w:sz w:val="21"/>
                <w:szCs w:val="22"/>
              </w:rPr>
            </w:pPr>
            <w:r>
              <w:rPr>
                <w:rFonts w:ascii="Arial" w:eastAsia="DengXian" w:hAnsi="Arial" w:cs="Arial"/>
                <w:sz w:val="21"/>
                <w:szCs w:val="22"/>
              </w:rPr>
              <w:t xml:space="preserve">In MBS with multiple MBS flows, MAC CE-based immediate sleep is not so beneficial but complicated.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DengXian" w:hAnsi="Arial" w:cs="Arial"/>
                <w:sz w:val="20"/>
              </w:rPr>
            </w:pPr>
            <w:r>
              <w:rPr>
                <w:rFonts w:ascii="Arial" w:eastAsia="DengXian" w:hAnsi="Arial" w:cs="Arial"/>
                <w:sz w:val="20"/>
              </w:rPr>
              <w:t>Option 1</w:t>
            </w:r>
          </w:p>
          <w:p w14:paraId="48E76CC1" w14:textId="77777777" w:rsidR="00B02528" w:rsidRDefault="006A2D8B">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DengXian"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DengXian"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DengXian"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DengXian" w:hAnsi="Arial" w:cs="Arial"/>
                <w:sz w:val="20"/>
              </w:rPr>
            </w:pPr>
            <w:r>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DengXian" w:hAnsi="Arial" w:cs="Arial"/>
                <w:sz w:val="20"/>
              </w:rPr>
              <w:t>lagency</w:t>
            </w:r>
            <w:proofErr w:type="spellEnd"/>
            <w:r>
              <w:rPr>
                <w:rFonts w:ascii="Arial" w:eastAsia="DengXian" w:hAnsi="Arial" w:cs="Arial"/>
                <w:sz w:val="20"/>
              </w:rPr>
              <w:t xml:space="preserve"> DRX command MAC CE for unicast DRX operation should be introduced. </w:t>
            </w:r>
          </w:p>
          <w:p w14:paraId="323967FC" w14:textId="77777777" w:rsidR="00B02528" w:rsidRDefault="006A2D8B">
            <w:pPr>
              <w:rPr>
                <w:rFonts w:ascii="Arial" w:eastAsia="DengXian" w:hAnsi="Arial" w:cs="Arial"/>
                <w:lang w:eastAsia="en-US"/>
              </w:rPr>
            </w:pPr>
            <w:proofErr w:type="spellStart"/>
            <w:r>
              <w:rPr>
                <w:rFonts w:ascii="Arial" w:eastAsia="DengXian" w:hAnsi="Arial" w:cs="Arial"/>
                <w:sz w:val="20"/>
              </w:rPr>
              <w:t>Futhermore</w:t>
            </w:r>
            <w:proofErr w:type="spellEnd"/>
            <w:r>
              <w:rPr>
                <w:rFonts w:ascii="Arial" w:eastAsia="DengXian"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DengXian"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DengXian" w:hAnsi="Arial" w:cs="Arial"/>
                <w:lang w:eastAsia="en-US"/>
              </w:rPr>
              <w:t xml:space="preserve">We don’t think there’s much benefit DRX command MAC CE could bring. If it’s defined per G-RNTI, when multiple MBS services simultaneously received at the UE, it’s quite </w:t>
            </w:r>
            <w:r>
              <w:rPr>
                <w:rFonts w:ascii="Arial" w:eastAsia="DengXian"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DengXian" w:hAnsi="Arial" w:cs="Arial"/>
                <w:lang w:eastAsia="en-US"/>
              </w:rPr>
            </w:pPr>
            <w:r>
              <w:rPr>
                <w:rFonts w:ascii="Arial" w:eastAsia="DengXian" w:hAnsi="Arial" w:cs="Arial"/>
                <w:sz w:val="20"/>
              </w:rPr>
              <w:t xml:space="preserve">Prefer option 1. 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DengXian"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DengXian"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TableGri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 w14:paraId="460FE3EC" w14:textId="77777777" w:rsidR="00B02528" w:rsidRDefault="006A2D8B">
      <w:pPr>
        <w:pStyle w:val="Heading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BodyText"/>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MBS service is not delay sensitive service as URLLC. So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DengXian"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 xml:space="preserve">aybe this can be left to the </w:t>
            </w:r>
            <w:proofErr w:type="spellStart"/>
            <w:r>
              <w:rPr>
                <w:rFonts w:ascii="Arial" w:eastAsia="DengXian" w:hAnsi="Arial" w:cs="Arial"/>
                <w:sz w:val="20"/>
              </w:rPr>
              <w:t>gNB</w:t>
            </w:r>
            <w:proofErr w:type="spellEnd"/>
            <w:r>
              <w:rPr>
                <w:rFonts w:ascii="Arial" w:eastAsia="DengXian"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DengXian" w:hAnsi="Arial" w:cs="Arial"/>
                <w:lang w:eastAsia="en-US"/>
              </w:rPr>
            </w:pPr>
            <w:r>
              <w:rPr>
                <w:rFonts w:ascii="Arial" w:eastAsia="DengXian"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DengXian" w:hAnsi="Arial" w:cs="Arial"/>
                <w:lang w:eastAsia="en-US"/>
              </w:rPr>
            </w:pPr>
            <w:r>
              <w:rPr>
                <w:rFonts w:ascii="Arial" w:eastAsia="DengXian"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DengXian"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DengXian" w:hAnsi="Arial" w:cs="Arial"/>
                <w:sz w:val="20"/>
                <w:lang w:val="en-US"/>
              </w:rPr>
            </w:pPr>
            <w:r>
              <w:rPr>
                <w:rFonts w:ascii="Arial" w:eastAsia="DengXian"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DengXian"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Heading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BodyText"/>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DengXian"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DengXian"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DengXian" w:hAnsi="Arial" w:cs="Arial"/>
                <w:lang w:eastAsia="en-US"/>
              </w:rPr>
              <w:t>gNB</w:t>
            </w:r>
            <w:proofErr w:type="spellEnd"/>
            <w:r>
              <w:rPr>
                <w:rFonts w:ascii="Arial" w:eastAsia="DengXian"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DengXian" w:hAnsi="Arial" w:cs="Arial"/>
                <w:sz w:val="20"/>
              </w:rPr>
            </w:pPr>
            <w:r>
              <w:rPr>
                <w:rFonts w:ascii="Arial" w:eastAsia="DengXian"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DengXian" w:hAnsi="Arial" w:cs="Arial"/>
                <w:sz w:val="20"/>
              </w:rPr>
            </w:pPr>
            <w:r>
              <w:rPr>
                <w:rFonts w:ascii="Arial" w:eastAsia="DengXian"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DengXian"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DengXian"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DengXian"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TableGri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w:t>
      </w:r>
      <w:proofErr w:type="gramStart"/>
      <w:r w:rsidR="0088377B">
        <w:rPr>
          <w:b/>
        </w:rPr>
        <w:t>19)</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BodyText"/>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DengXian" w:hAnsi="Arial" w:cs="Arial"/>
                <w:sz w:val="21"/>
                <w:szCs w:val="22"/>
              </w:rPr>
              <w:t xml:space="preserve">Our preference is to go with option 3 </w:t>
            </w:r>
            <w:r>
              <w:rPr>
                <w:rFonts w:ascii="Arial" w:eastAsia="DengXian" w:hAnsi="Arial" w:cs="Arial"/>
                <w:sz w:val="21"/>
                <w:szCs w:val="22"/>
                <w:u w:val="single"/>
              </w:rPr>
              <w:t>from the last meeting</w:t>
            </w:r>
            <w:r>
              <w:rPr>
                <w:rFonts w:ascii="Arial" w:eastAsia="DengXian"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DengXian"/>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DengXian" w:hAnsi="Arial" w:cs="Arial"/>
                <w:sz w:val="21"/>
                <w:szCs w:val="22"/>
              </w:rPr>
            </w:pPr>
            <w:r>
              <w:rPr>
                <w:rFonts w:ascii="Arial" w:eastAsia="DengXian"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Original </w:t>
            </w:r>
            <w:r>
              <w:rPr>
                <w:rFonts w:ascii="Arial" w:eastAsia="DengXian" w:hAnsi="Arial" w:cs="Arial" w:hint="eastAsia"/>
                <w:sz w:val="20"/>
              </w:rPr>
              <w:t>O</w:t>
            </w:r>
            <w:r>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DengXian" w:hAnsi="Arial"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So the </w:t>
      </w:r>
      <w:proofErr w:type="spellStart"/>
      <w:r>
        <w:t>gNB</w:t>
      </w:r>
      <w:proofErr w:type="spellEnd"/>
      <w:r>
        <w:t xml:space="preserve"> will monitor G-RNTI and C-RNTI.</w:t>
      </w:r>
      <w:r>
        <w:rPr>
          <w:rFonts w:hint="eastAsia"/>
        </w:rPr>
        <w:t xml:space="preserve"> </w:t>
      </w:r>
      <w:r>
        <w:t xml:space="preserve">So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BodyText"/>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drx-RetransmissionTimerDLPTM</w:t>
            </w:r>
            <w:proofErr w:type="spell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DengXian" w:hAnsi="Arial" w:cs="Arial"/>
                <w:sz w:val="21"/>
                <w:szCs w:val="22"/>
              </w:rPr>
              <w:t xml:space="preserve">UE monitors UE specific PDCCH/C-RNTI during unicast DRX’s active time. Unicast DRX’s RTT timer can be started when </w:t>
            </w:r>
            <w:r>
              <w:rPr>
                <w:rFonts w:ascii="Arial" w:eastAsia="DengXian"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DengXian" w:hAnsi="Arial" w:cs="Arial"/>
                <w:sz w:val="21"/>
                <w:szCs w:val="22"/>
              </w:rPr>
            </w:pPr>
            <w:r>
              <w:rPr>
                <w:rFonts w:ascii="Arial" w:eastAsia="DengXian"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DengXian" w:hAnsi="Arial" w:cs="Arial"/>
                <w:sz w:val="21"/>
                <w:szCs w:val="22"/>
              </w:rPr>
              <w:t xml:space="preserve">For option3, It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DengXian"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DengXian" w:hAnsi="Arial" w:cs="Arial"/>
                <w:sz w:val="20"/>
                <w:szCs w:val="18"/>
                <w:lang w:eastAsia="en-US"/>
              </w:rPr>
            </w:pPr>
            <w:r>
              <w:rPr>
                <w:rFonts w:ascii="Arial" w:eastAsia="DengXian" w:hAnsi="Arial" w:cs="Arial"/>
                <w:sz w:val="20"/>
                <w:szCs w:val="18"/>
                <w:lang w:eastAsia="en-US"/>
              </w:rPr>
              <w:t>We also support Option 3 in last meeting:</w:t>
            </w:r>
          </w:p>
          <w:p w14:paraId="0EA4B2E6" w14:textId="77777777" w:rsidR="00B02528" w:rsidRDefault="006A2D8B">
            <w:pPr>
              <w:pStyle w:val="ListParagraph"/>
              <w:numPr>
                <w:ilvl w:val="0"/>
                <w:numId w:val="9"/>
              </w:numPr>
              <w:ind w:firstLineChars="0"/>
              <w:rPr>
                <w:rFonts w:ascii="Arial" w:eastAsia="DengXian" w:hAnsi="Arial" w:cs="Arial"/>
                <w:sz w:val="20"/>
                <w:szCs w:val="18"/>
                <w:lang w:eastAsia="en-US"/>
              </w:rPr>
            </w:pPr>
            <w:r>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However, UE does not know whether </w:t>
            </w:r>
            <w:proofErr w:type="spellStart"/>
            <w:r>
              <w:rPr>
                <w:rFonts w:ascii="Arial" w:eastAsia="DengXian" w:hAnsi="Arial" w:cs="Arial"/>
                <w:sz w:val="20"/>
                <w:szCs w:val="18"/>
                <w:lang w:eastAsia="en-US"/>
              </w:rPr>
              <w:t>gNB</w:t>
            </w:r>
            <w:proofErr w:type="spellEnd"/>
            <w:r>
              <w:rPr>
                <w:rFonts w:ascii="Arial" w:eastAsia="DengXian"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 xml:space="preserve"> and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Heading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BodyText"/>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rapporteurs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ListParagraph"/>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ListParagraph"/>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ListParagraph"/>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ListParagraph"/>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ListParagraph"/>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ListParagraph"/>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DengXian"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DengXian" w:hAnsi="Arial" w:cs="Arial"/>
                <w:sz w:val="21"/>
                <w:szCs w:val="22"/>
              </w:rPr>
            </w:pPr>
            <w:r>
              <w:rPr>
                <w:rFonts w:ascii="Arial" w:eastAsia="DengXian" w:hAnsi="Arial" w:cs="Arial"/>
                <w:sz w:val="21"/>
                <w:szCs w:val="22"/>
              </w:rPr>
              <w:t xml:space="preserve">We agree with Samsung that DRX Retransmission Timer will not be started if the HARQ RTT timer is not started, and the UE </w:t>
            </w:r>
            <w:r>
              <w:rPr>
                <w:rFonts w:ascii="Arial" w:eastAsia="DengXian"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DengXian"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DengXian"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BodyText"/>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DengXian"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DengXian" w:hAnsi="Arial" w:cs="Arial"/>
                <w:sz w:val="20"/>
              </w:rPr>
              <w:t xml:space="preserve">NW </w:t>
            </w:r>
            <w:r w:rsidR="00036C02">
              <w:rPr>
                <w:rFonts w:ascii="Arial" w:eastAsia="DengXian" w:hAnsi="Arial" w:cs="Arial"/>
                <w:sz w:val="20"/>
              </w:rPr>
              <w:pgNum/>
            </w:r>
            <w:proofErr w:type="spellStart"/>
            <w:r w:rsidR="00036C02">
              <w:rPr>
                <w:rFonts w:ascii="Arial" w:eastAsia="DengXian" w:hAnsi="Arial" w:cs="Arial"/>
                <w:sz w:val="20"/>
              </w:rPr>
              <w:t>mplementation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w:t>
            </w:r>
            <w:proofErr w:type="spellStart"/>
            <w:r>
              <w:rPr>
                <w:rFonts w:ascii="Arial" w:eastAsia="DengXian" w:hAnsi="Arial" w:cs="Arial"/>
                <w:sz w:val="20"/>
              </w:rPr>
              <w:t>U</w:t>
            </w:r>
            <w:r w:rsidR="00036C02">
              <w:rPr>
                <w:rFonts w:ascii="Arial" w:eastAsia="DengXian" w:hAnsi="Arial" w:cs="Arial"/>
                <w:sz w:val="20"/>
              </w:rPr>
              <w:t>e</w:t>
            </w:r>
            <w:r>
              <w:rPr>
                <w:rFonts w:ascii="Arial" w:eastAsia="DengXian" w:hAnsi="Arial" w:cs="Arial"/>
                <w:sz w:val="20"/>
              </w:rPr>
              <w:t>s</w:t>
            </w:r>
            <w:proofErr w:type="spellEnd"/>
            <w:r>
              <w:rPr>
                <w:rFonts w:ascii="Arial" w:eastAsia="DengXian"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DengXian"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DengXian"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4A4816">
        <w:rPr>
          <w:b/>
        </w:rPr>
        <w:t xml:space="preserve">Proposal 11: </w:t>
      </w:r>
      <w:r w:rsidR="00F4790C">
        <w:rPr>
          <w:b/>
        </w:rPr>
        <w:t>(15/</w:t>
      </w:r>
      <w:proofErr w:type="gramStart"/>
      <w:r w:rsidR="00F4790C">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BodyText"/>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DengXian"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DengXian"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DengXian"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DengXian"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DengXian"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DengXian"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DengXian"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Heading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So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BodyText"/>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DengXian"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DengXian" w:hAnsi="Arial" w:cs="Arial"/>
                <w:sz w:val="20"/>
              </w:rPr>
            </w:pPr>
            <w:r>
              <w:rPr>
                <w:rFonts w:ascii="Arial" w:eastAsia="DengXian" w:hAnsi="Arial" w:cs="Arial"/>
                <w:sz w:val="20"/>
              </w:rPr>
              <w:t xml:space="preserve">If NW intends to enable the blind HARQ retransmission, NW can configure the larger value of the PTM DRX inactivity timer to make the </w:t>
            </w:r>
            <w:proofErr w:type="spellStart"/>
            <w:r>
              <w:rPr>
                <w:rFonts w:ascii="Arial" w:eastAsia="DengXian" w:hAnsi="Arial" w:cs="Arial"/>
                <w:sz w:val="20"/>
              </w:rPr>
              <w:t>DRactive</w:t>
            </w:r>
            <w:proofErr w:type="spellEnd"/>
            <w:r>
              <w:rPr>
                <w:rFonts w:ascii="Arial" w:eastAsia="DengXian"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BodyText"/>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DengXian"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DengXian"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DengXian" w:hAnsi="Arial" w:cs="Arial"/>
                <w:sz w:val="20"/>
                <w:lang w:val="en-US"/>
              </w:rPr>
            </w:pPr>
            <w:r>
              <w:rPr>
                <w:rFonts w:ascii="Arial" w:eastAsia="DengXian"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DengXian"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DengXian"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BodyText"/>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DengXian"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DengXian"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DengXian"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DengXian" w:hAnsi="Arial" w:cs="Arial"/>
                <w:sz w:val="20"/>
              </w:rPr>
            </w:pPr>
            <w:r w:rsidRPr="00A4578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DengXian"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Heading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BodyText"/>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4BA0DF88" w14:textId="77777777" w:rsidR="00B02528" w:rsidRDefault="006A2D8B">
            <w:pPr>
              <w:rPr>
                <w:rFonts w:ascii="Arial" w:eastAsia="DengXian" w:hAnsi="Arial" w:cs="Arial"/>
                <w:sz w:val="21"/>
                <w:szCs w:val="22"/>
                <w:lang w:eastAsia="ko-KR"/>
              </w:rPr>
            </w:pPr>
            <w:r>
              <w:rPr>
                <w:rFonts w:ascii="Arial" w:eastAsia="DengXian"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DengXian" w:hAnsi="Arial" w:cs="Arial"/>
                <w:color w:val="0070C0"/>
                <w:sz w:val="21"/>
                <w:szCs w:val="22"/>
              </w:rPr>
              <w:t>gNB’s</w:t>
            </w:r>
            <w:proofErr w:type="spellEnd"/>
            <w:r>
              <w:rPr>
                <w:rFonts w:ascii="Arial" w:eastAsia="DengXian"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DengXian"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DengXian"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DengXian" w:hAnsi="Arial" w:cs="Arial"/>
                <w:sz w:val="20"/>
              </w:rPr>
            </w:pPr>
            <w:r w:rsidRPr="007450DE">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DengXian" w:hAnsi="Arial" w:cs="Arial"/>
                <w:sz w:val="20"/>
              </w:rPr>
            </w:pPr>
            <w:r>
              <w:rPr>
                <w:rFonts w:ascii="Arial" w:eastAsia="DengXian"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DengXian" w:hAnsi="Arial" w:cs="Arial"/>
                <w:sz w:val="20"/>
              </w:rPr>
            </w:pPr>
            <w:r>
              <w:rPr>
                <w:rFonts w:ascii="Arial" w:eastAsia="DengXian"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Heading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BodyText"/>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DengXian"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DengXian"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DengXian"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DengXian"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Heading2"/>
      </w:pPr>
      <w:r>
        <w:t xml:space="preserve">2.4 Others </w:t>
      </w:r>
    </w:p>
    <w:p w14:paraId="77850775" w14:textId="77777777" w:rsidR="00B02528" w:rsidRDefault="006A2D8B">
      <w:pPr>
        <w:pStyle w:val="Heading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Heading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BodyText"/>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Also, UE does not need to decode data in which UE is not interested. This unnecessary decoding just increase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Option 1,but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r>
              <w:rPr>
                <w:rFonts w:ascii="Arial" w:hAnsi="Arial" w:cs="Arial" w:hint="eastAsia"/>
                <w:sz w:val="21"/>
                <w:szCs w:val="22"/>
              </w:rPr>
              <w:t>mechanism,no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will reduce the chances of one-to-many mapping very much. 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reconfiguration signalling are expected to be frequent.</w:t>
            </w:r>
          </w:p>
          <w:p w14:paraId="1DC5470B" w14:textId="77777777" w:rsidR="00B02528" w:rsidRDefault="006A2D8B">
            <w:pPr>
              <w:rPr>
                <w:rFonts w:ascii="Arial" w:eastAsia="DengXian" w:hAnsi="Arial" w:cs="Arial"/>
                <w:sz w:val="21"/>
                <w:szCs w:val="22"/>
              </w:rPr>
            </w:pPr>
            <w:r>
              <w:rPr>
                <w:rFonts w:ascii="Arial" w:eastAsia="DengXian" w:hAnsi="Arial" w:cs="Arial"/>
                <w:sz w:val="21"/>
                <w:szCs w:val="22"/>
              </w:rPr>
              <w:t>To take benefits (e.g. flexible configuration option) by one-to-many mapping, option 2 is necessary.</w:t>
            </w:r>
          </w:p>
          <w:p w14:paraId="34432DB0" w14:textId="77777777" w:rsidR="00B02528" w:rsidRDefault="006A2D8B">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DengXian" w:hAnsi="Arial" w:cs="Arial"/>
                <w:sz w:val="20"/>
              </w:rPr>
            </w:pPr>
            <w:r>
              <w:rPr>
                <w:rFonts w:eastAsia="DengXian"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DengXian"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DengXian"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DengXian"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Heading3"/>
      </w:pPr>
      <w:r>
        <w:t>2.4.2 Impact on BWP switching inactivity timer due to multicast and broadcast reception</w:t>
      </w:r>
    </w:p>
    <w:p w14:paraId="4F74BA4C" w14:textId="77777777" w:rsidR="00B02528" w:rsidRDefault="006A2D8B">
      <w:pPr>
        <w:rPr>
          <w:rFonts w:eastAsia="DengXian" w:cs="Arial"/>
        </w:rPr>
      </w:pPr>
      <w:r>
        <w:rPr>
          <w:rFonts w:eastAsia="DengXian"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DengXian"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DengXian"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BodyText"/>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DengXian"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DengXian"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DengXian"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DengXian" w:cs="Arial"/>
          <w:color w:val="00B050"/>
        </w:rPr>
      </w:pPr>
      <w:r w:rsidRPr="00473538">
        <w:rPr>
          <w:rFonts w:eastAsia="DengXian" w:cs="Arial"/>
          <w:color w:val="00B050"/>
        </w:rPr>
        <w:t xml:space="preserve">Summary: </w:t>
      </w:r>
      <w:r>
        <w:rPr>
          <w:rFonts w:eastAsia="DengXian" w:cs="Arial"/>
          <w:color w:val="00B050"/>
        </w:rPr>
        <w:t>almost all companies confirm RAN1 agreement “</w:t>
      </w:r>
      <w:r w:rsidRPr="00473538">
        <w:rPr>
          <w:rFonts w:eastAsia="DengXian" w:cs="Arial"/>
          <w:color w:val="00B050"/>
        </w:rPr>
        <w:t>the multicast MBS reception will impact BWP switching inactivity timer, but the broadcast MBS reception will not</w:t>
      </w:r>
      <w:r>
        <w:rPr>
          <w:rFonts w:eastAsia="DengXian" w:cs="Arial"/>
          <w:color w:val="00B050"/>
        </w:rPr>
        <w:t>”.</w:t>
      </w:r>
    </w:p>
    <w:p w14:paraId="4A097A1B" w14:textId="667FA6A3" w:rsidR="00473538" w:rsidRPr="00473538" w:rsidRDefault="00473538">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29574D7A" w14:textId="77777777" w:rsidR="00473538" w:rsidRDefault="00473538">
      <w:pPr>
        <w:rPr>
          <w:rFonts w:eastAsia="DengXian" w:cs="Arial"/>
          <w:b/>
        </w:rPr>
      </w:pPr>
    </w:p>
    <w:p w14:paraId="4E8D6FA0" w14:textId="77777777" w:rsidR="00B02528" w:rsidRDefault="006A2D8B">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DengXian" w:cs="Arial"/>
        </w:rPr>
      </w:pPr>
      <w:r>
        <w:rPr>
          <w:rFonts w:eastAsia="DengXian" w:cs="Arial"/>
          <w:b/>
        </w:rPr>
        <w:t>Option 1</w:t>
      </w:r>
      <w:r>
        <w:rPr>
          <w:rFonts w:eastAsia="DengXian" w:cs="Arial"/>
        </w:rPr>
        <w:t>: If the UE is receiving the broadcast MBS when enter RRC_CONNECTED state, the network will not configure the default BWP not contain the initial BWP.</w:t>
      </w:r>
    </w:p>
    <w:p w14:paraId="58EEF760" w14:textId="77777777" w:rsidR="00B02528" w:rsidRDefault="006A2D8B">
      <w:r>
        <w:rPr>
          <w:rFonts w:eastAsia="DengXian" w:cs="Arial"/>
          <w:b/>
        </w:rPr>
        <w:t>Option 2</w:t>
      </w:r>
      <w:r>
        <w:rPr>
          <w:rFonts w:eastAsia="DengXian"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BodyText"/>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DengXian"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DengXian"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DengXian" w:hAnsi="Arial" w:cs="Arial"/>
                <w:lang w:eastAsia="en-US"/>
              </w:rPr>
            </w:pPr>
            <w:r>
              <w:rPr>
                <w:rFonts w:ascii="Arial" w:hAnsi="Arial" w:cs="Arial"/>
                <w:sz w:val="21"/>
                <w:szCs w:val="22"/>
              </w:rPr>
              <w:t>Agree with Samsung</w:t>
            </w:r>
            <w:r>
              <w:rPr>
                <w:rFonts w:ascii="Arial" w:eastAsia="DengXian"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r w:rsidR="00C41D7A">
        <w:rPr>
          <w:b/>
        </w:rPr>
        <w:t xml:space="preserve"> if UE is receiving broadcast</w:t>
      </w:r>
      <w:r w:rsidRPr="00473538">
        <w:rPr>
          <w:b/>
        </w:rPr>
        <w:t>.</w:t>
      </w:r>
    </w:p>
    <w:p w14:paraId="08C975FD" w14:textId="49614A99" w:rsidR="00473538" w:rsidRPr="00C41D7A" w:rsidRDefault="00473538"/>
    <w:p w14:paraId="0DCF1AE0" w14:textId="77777777" w:rsidR="00B02528" w:rsidRDefault="006A2D8B">
      <w:pPr>
        <w:pStyle w:val="Heading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BodyText"/>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DengXian"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DengXian"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DengXian"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DengXian"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DengXian" w:hAnsi="Arial" w:cs="Arial"/>
                <w:sz w:val="20"/>
                <w:lang w:val="en-US"/>
              </w:rPr>
            </w:pPr>
            <w:r>
              <w:rPr>
                <w:rFonts w:ascii="Arial" w:eastAsia="DengXian"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DengXian"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DengXian"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Heading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BodyText"/>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DengXian"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DengXian"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DengXian"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DengXian"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Heading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DengXian" w:cs="Arial"/>
                <w:b/>
              </w:rPr>
            </w:pPr>
            <w:r w:rsidRPr="0088377B">
              <w:rPr>
                <w:rFonts w:eastAsia="DengXian" w:cs="Arial" w:hint="eastAsia"/>
                <w:b/>
              </w:rPr>
              <w:t>H</w:t>
            </w:r>
            <w:r w:rsidRPr="0088377B">
              <w:rPr>
                <w:rFonts w:eastAsia="DengXian"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ListParagraph"/>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ListParagraph"/>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TableGri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DengXian" w:cs="Arial"/>
                <w:b/>
              </w:rPr>
            </w:pPr>
            <w:r>
              <w:rPr>
                <w:rFonts w:eastAsia="DengXian" w:cs="Arial"/>
                <w:b/>
              </w:rPr>
              <w:lastRenderedPageBreak/>
              <w:t>SPS</w:t>
            </w:r>
            <w:r w:rsidRPr="0088377B">
              <w:rPr>
                <w:rFonts w:eastAsia="DengXian"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DengXian" w:cs="Arial"/>
          <w:color w:val="00B050"/>
        </w:rPr>
      </w:pPr>
      <w:r w:rsidRPr="0032134D">
        <w:rPr>
          <w:rFonts w:eastAsia="DengXian" w:cs="Arial"/>
          <w:b/>
        </w:rPr>
        <w:t xml:space="preserve">Proposal 4: </w:t>
      </w:r>
      <w:proofErr w:type="spellStart"/>
      <w:r w:rsidRPr="0032134D">
        <w:rPr>
          <w:rFonts w:eastAsia="DengXian" w:cs="Arial"/>
          <w:b/>
        </w:rPr>
        <w:t>Capature</w:t>
      </w:r>
      <w:proofErr w:type="spellEnd"/>
      <w:r w:rsidRPr="0032134D">
        <w:rPr>
          <w:rFonts w:eastAsia="DengXian" w:cs="Arial"/>
          <w:b/>
        </w:rPr>
        <w:t xml:space="preserve"> CS-RNTI usage in table for MBS in section 7.1 in MBS MAC running CR, i.e. for PTP for PTM retransmission via CS-RNTI  and MBS SPS </w:t>
      </w:r>
      <w:proofErr w:type="spellStart"/>
      <w:r w:rsidRPr="0032134D">
        <w:rPr>
          <w:rFonts w:eastAsia="DengXian" w:cs="Arial"/>
          <w:b/>
        </w:rPr>
        <w:t>deactivationvia</w:t>
      </w:r>
      <w:proofErr w:type="spellEnd"/>
      <w:r w:rsidRPr="0032134D">
        <w:rPr>
          <w:rFonts w:eastAsia="DengXian" w:cs="Arial"/>
          <w:b/>
        </w:rPr>
        <w:t xml:space="preserve"> CS-RNTI when MBS SPS is configured.</w:t>
      </w:r>
    </w:p>
    <w:p w14:paraId="766FEA36" w14:textId="77777777" w:rsidR="0088377B" w:rsidRPr="00A267AB" w:rsidRDefault="0088377B" w:rsidP="0088377B">
      <w:pPr>
        <w:rPr>
          <w:b/>
          <w:color w:val="00B050"/>
          <w:lang w:val="en-US"/>
        </w:rPr>
      </w:pPr>
      <w:r w:rsidRPr="00A267AB">
        <w:rPr>
          <w:rFonts w:eastAsia="DengXian"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DengXian" w:cs="Arial"/>
          <w:b/>
        </w:rPr>
        <w:t xml:space="preserve">Proposal </w:t>
      </w:r>
      <w:r>
        <w:rPr>
          <w:rFonts w:eastAsia="DengXian"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2A8968D7" w14:textId="77777777" w:rsidR="0088377B" w:rsidRPr="00A267AB" w:rsidRDefault="0088377B" w:rsidP="0088377B">
      <w:pPr>
        <w:rPr>
          <w:rFonts w:eastAsia="DengXian"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5AE92B04"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TableGri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DengXian" w:cs="Arial"/>
                <w:b/>
              </w:rPr>
            </w:pPr>
            <w:r>
              <w:rPr>
                <w:rFonts w:eastAsia="DengXian" w:cs="Arial"/>
                <w:b/>
              </w:rPr>
              <w:t>DRX</w:t>
            </w:r>
            <w:r w:rsidRPr="0088377B">
              <w:rPr>
                <w:rFonts w:eastAsia="DengXian"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DengXian"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w:t>
      </w:r>
      <w:proofErr w:type="gramStart"/>
      <w:r>
        <w:rPr>
          <w:b/>
        </w:rPr>
        <w:t>19)</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b/>
        </w:rPr>
      </w:pPr>
      <w:r w:rsidRPr="004A4816">
        <w:rPr>
          <w:b/>
        </w:rPr>
        <w:lastRenderedPageBreak/>
        <w:t xml:space="preserve">Proposal 11: </w:t>
      </w:r>
      <w:r>
        <w:rPr>
          <w:b/>
        </w:rPr>
        <w:t>(15/</w:t>
      </w:r>
      <w:proofErr w:type="gramStart"/>
      <w:r>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DengXian" w:cs="Arial"/>
        </w:rPr>
      </w:pPr>
    </w:p>
    <w:p w14:paraId="2A8F6C03" w14:textId="15C66CEE" w:rsidR="00F4790C" w:rsidRDefault="00F4790C" w:rsidP="0088377B">
      <w:pPr>
        <w:rPr>
          <w:rFonts w:eastAsia="DengXian" w:cs="Arial"/>
          <w:color w:val="00B050"/>
        </w:rPr>
      </w:pPr>
      <w:r w:rsidRPr="00927C8B">
        <w:rPr>
          <w:rFonts w:eastAsia="DengXian" w:cs="Arial" w:hint="eastAsia"/>
          <w:color w:val="00B050"/>
        </w:rPr>
        <w:t>N</w:t>
      </w:r>
      <w:r w:rsidRPr="00927C8B">
        <w:rPr>
          <w:rFonts w:eastAsia="DengXian" w:cs="Arial"/>
          <w:color w:val="00B050"/>
        </w:rPr>
        <w:t xml:space="preserve">ote: </w:t>
      </w:r>
      <w:r w:rsidR="00927C8B">
        <w:rPr>
          <w:rFonts w:eastAsia="DengXian" w:cs="Arial"/>
          <w:color w:val="00B050"/>
        </w:rPr>
        <w:t>there is no proposals for the following issue</w:t>
      </w:r>
      <w:r w:rsidR="001A6BBD">
        <w:rPr>
          <w:rFonts w:eastAsia="DengXian" w:cs="Arial"/>
          <w:color w:val="00B050"/>
        </w:rPr>
        <w:t>s</w:t>
      </w:r>
      <w:r w:rsidR="00D444C6">
        <w:rPr>
          <w:rFonts w:eastAsia="DengXian" w:cs="Arial"/>
          <w:color w:val="00B050"/>
        </w:rPr>
        <w:t xml:space="preserve"> due to no </w:t>
      </w:r>
      <w:proofErr w:type="spellStart"/>
      <w:r w:rsidR="00D444C6">
        <w:rPr>
          <w:rFonts w:eastAsia="DengXian" w:cs="Arial"/>
          <w:color w:val="00B050"/>
        </w:rPr>
        <w:t>concensus</w:t>
      </w:r>
      <w:proofErr w:type="spellEnd"/>
      <w:r w:rsidR="00927C8B">
        <w:rPr>
          <w:rFonts w:eastAsia="DengXian" w:cs="Arial"/>
          <w:color w:val="00B050"/>
        </w:rPr>
        <w:t xml:space="preserve"> </w:t>
      </w:r>
      <w:r w:rsidR="00712AB2">
        <w:rPr>
          <w:rFonts w:eastAsia="DengXian" w:cs="Arial"/>
          <w:color w:val="00B050"/>
        </w:rPr>
        <w:t xml:space="preserve">or no majority view or </w:t>
      </w:r>
      <w:proofErr w:type="spellStart"/>
      <w:r w:rsidR="00D6763C">
        <w:rPr>
          <w:rFonts w:eastAsia="DengXian" w:cs="Arial"/>
          <w:color w:val="00B050"/>
        </w:rPr>
        <w:t>crtical</w:t>
      </w:r>
      <w:proofErr w:type="spellEnd"/>
      <w:r w:rsidR="00D6763C">
        <w:rPr>
          <w:rFonts w:eastAsia="DengXian" w:cs="Arial"/>
          <w:color w:val="00B050"/>
        </w:rPr>
        <w:t xml:space="preserve"> issue </w:t>
      </w:r>
      <w:r w:rsidR="00927C8B">
        <w:rPr>
          <w:rFonts w:eastAsia="DengXian" w:cs="Arial"/>
          <w:color w:val="00B050"/>
        </w:rPr>
        <w:t>and the corresponding editor notes are kept in running CR.</w:t>
      </w:r>
    </w:p>
    <w:p w14:paraId="3C3D3133" w14:textId="6D49C482"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DRX operation in PTP for PTM retransmission case;</w:t>
      </w:r>
    </w:p>
    <w:p w14:paraId="2EE21119" w14:textId="3EC2CDC7" w:rsidR="00927C8B" w:rsidRDefault="00927C8B" w:rsidP="00927C8B">
      <w:pPr>
        <w:pStyle w:val="ListParagraph"/>
        <w:numPr>
          <w:ilvl w:val="0"/>
          <w:numId w:val="5"/>
        </w:numPr>
        <w:ind w:firstLineChars="0"/>
        <w:rPr>
          <w:rFonts w:eastAsia="DengXian" w:cs="Arial"/>
          <w:color w:val="00B050"/>
        </w:rPr>
      </w:pPr>
      <w:r>
        <w:rPr>
          <w:rFonts w:eastAsia="DengXian" w:cs="Arial"/>
          <w:color w:val="00B050"/>
        </w:rPr>
        <w:t>DRX operation in HARQ disable case;</w:t>
      </w:r>
    </w:p>
    <w:p w14:paraId="42048DDC" w14:textId="1680BD6E" w:rsidR="00927C8B" w:rsidRPr="00927C8B" w:rsidRDefault="00927C8B" w:rsidP="00927C8B">
      <w:pPr>
        <w:pStyle w:val="ListParagraph"/>
        <w:numPr>
          <w:ilvl w:val="0"/>
          <w:numId w:val="5"/>
        </w:numPr>
        <w:ind w:firstLineChars="0"/>
        <w:rPr>
          <w:rFonts w:eastAsia="DengXian" w:cs="Arial"/>
          <w:color w:val="00B050"/>
        </w:rPr>
      </w:pPr>
      <w:r>
        <w:rPr>
          <w:rFonts w:eastAsia="DengXian" w:cs="Arial"/>
          <w:color w:val="00B050"/>
        </w:rPr>
        <w:t xml:space="preserve">CSI/SRS reporting </w:t>
      </w:r>
      <w:r w:rsidR="0000466D">
        <w:rPr>
          <w:rFonts w:eastAsia="DengXian" w:cs="Arial"/>
          <w:color w:val="00B050"/>
        </w:rPr>
        <w:t>issue in MBS DR</w:t>
      </w:r>
      <w:r w:rsidR="008B7305">
        <w:rPr>
          <w:rFonts w:eastAsia="DengXian" w:cs="Arial"/>
          <w:color w:val="00B050"/>
        </w:rPr>
        <w:t>X</w:t>
      </w:r>
      <w:r w:rsidR="0000466D">
        <w:rPr>
          <w:rFonts w:eastAsia="DengXian" w:cs="Arial"/>
          <w:color w:val="00B050"/>
        </w:rPr>
        <w:t xml:space="preserve"> </w:t>
      </w:r>
      <w:proofErr w:type="spellStart"/>
      <w:r w:rsidR="0000466D">
        <w:rPr>
          <w:rFonts w:eastAsia="DengXian" w:cs="Arial"/>
          <w:color w:val="00B050"/>
        </w:rPr>
        <w:t>opetation</w:t>
      </w:r>
      <w:proofErr w:type="spellEnd"/>
      <w:r w:rsidR="0000466D">
        <w:rPr>
          <w:rFonts w:eastAsia="DengXian" w:cs="Arial"/>
          <w:color w:val="00B050"/>
        </w:rPr>
        <w:t>;</w:t>
      </w:r>
    </w:p>
    <w:tbl>
      <w:tblPr>
        <w:tblStyle w:val="TableGri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DengXian" w:cs="Arial"/>
                <w:b/>
              </w:rPr>
            </w:pPr>
            <w:r>
              <w:rPr>
                <w:rFonts w:eastAsia="DengXian" w:cs="Arial"/>
                <w:b/>
              </w:rPr>
              <w:t>Other</w:t>
            </w:r>
            <w:r w:rsidRPr="0088377B">
              <w:rPr>
                <w:rFonts w:eastAsia="DengXian" w:cs="Arial"/>
                <w:b/>
              </w:rPr>
              <w:t xml:space="preserve"> proposals</w:t>
            </w:r>
          </w:p>
        </w:tc>
      </w:tr>
    </w:tbl>
    <w:p w14:paraId="379ABD83" w14:textId="7780604E" w:rsidR="0088377B" w:rsidRPr="00F4790C" w:rsidRDefault="00F4790C" w:rsidP="0088377B">
      <w:pPr>
        <w:rPr>
          <w:b/>
        </w:rPr>
      </w:pPr>
      <w:r w:rsidRPr="0088377B">
        <w:rPr>
          <w:b/>
          <w:highlight w:val="green"/>
        </w:rPr>
        <w:t>Easy agreements:</w:t>
      </w:r>
      <w:r>
        <w:rPr>
          <w:b/>
        </w:rPr>
        <w:t xml:space="preserve"> </w:t>
      </w:r>
    </w:p>
    <w:p w14:paraId="54508C3C" w14:textId="77777777" w:rsidR="00F4790C" w:rsidRPr="00473538" w:rsidRDefault="00F4790C" w:rsidP="00F4790C">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t is up to network implementation not configure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1A1FA27C" w14:textId="60DA5D2B" w:rsidR="008D120E" w:rsidRDefault="008D120E" w:rsidP="008D120E">
      <w:pPr>
        <w:pStyle w:val="Heading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BodyText"/>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t xml:space="preserve">TD Tech, </w:t>
            </w:r>
            <w:proofErr w:type="spellStart"/>
            <w:r>
              <w:rPr>
                <w:rFonts w:ascii="Arial" w:hAnsi="Arial" w:cs="Arial"/>
                <w:sz w:val="20"/>
              </w:rPr>
              <w:t>Chendu</w:t>
            </w:r>
            <w:proofErr w:type="spellEnd"/>
            <w:r>
              <w:rPr>
                <w:rFonts w:ascii="Arial" w:hAnsi="Arial" w:cs="Arial"/>
                <w:sz w:val="20"/>
              </w:rPr>
              <w:t xml:space="preserve">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Malgun Gothic" w:hAnsi="Arial" w:cs="Arial"/>
                <w:sz w:val="20"/>
                <w:lang w:eastAsia="ko-KR"/>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Malgun Gothic" w:hAnsi="Arial" w:cs="Arial"/>
                <w:sz w:val="20"/>
                <w:lang w:eastAsia="ko-KR"/>
              </w:rPr>
            </w:pPr>
            <w:r>
              <w:rPr>
                <w:rFonts w:ascii="Arial" w:eastAsia="Malgun Gothic" w:hAnsi="Arial" w:cs="Arial"/>
                <w:sz w:val="20"/>
                <w:lang w:eastAsia="ko-KR"/>
              </w:rPr>
              <w:t xml:space="preserve">comments </w:t>
            </w:r>
          </w:p>
          <w:p w14:paraId="347D4FF4" w14:textId="3B85B68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Malgun Gothic" w:hAnsi="Arial" w:cs="Arial"/>
                <w:sz w:val="21"/>
                <w:szCs w:val="22"/>
                <w:lang w:eastAsia="ko-KR"/>
              </w:rPr>
            </w:pPr>
            <w:r>
              <w:rPr>
                <w:rFonts w:ascii="Arial" w:eastAsia="Malgun Gothic" w:hAnsi="Arial" w:cs="Arial"/>
                <w:sz w:val="21"/>
                <w:szCs w:val="22"/>
                <w:lang w:eastAsia="ko-KR"/>
              </w:rPr>
              <w:t xml:space="preserve">P9: </w:t>
            </w:r>
            <w:r w:rsidRPr="00A414EF">
              <w:rPr>
                <w:rFonts w:ascii="Arial" w:eastAsia="Malgun Gothic" w:hAnsi="Arial" w:cs="Arial"/>
                <w:sz w:val="21"/>
                <w:szCs w:val="22"/>
                <w:lang w:eastAsia="ko-KR"/>
              </w:rPr>
              <w:t>Our understanding is UE always starts RTT timer in case of ACK/NACK based HARQ for unicast</w:t>
            </w:r>
            <w:r>
              <w:rPr>
                <w:rFonts w:ascii="Arial" w:eastAsia="Malgun Gothic" w:hAnsi="Arial" w:cs="Arial"/>
                <w:sz w:val="21"/>
                <w:szCs w:val="22"/>
                <w:lang w:eastAsia="ko-KR"/>
              </w:rPr>
              <w:t xml:space="preserve"> DRX</w:t>
            </w:r>
            <w:r w:rsidRPr="00A414EF">
              <w:rPr>
                <w:rFonts w:ascii="Arial" w:eastAsia="Malgun Gothic" w:hAnsi="Arial" w:cs="Arial"/>
                <w:sz w:val="21"/>
                <w:szCs w:val="22"/>
                <w:lang w:eastAsia="ko-KR"/>
              </w:rPr>
              <w:t xml:space="preserve"> and same can be followed for Multicast as well. During RTT, UE is not required to monitor any PDCCH which will save power.</w:t>
            </w:r>
          </w:p>
        </w:tc>
      </w:tr>
      <w:tr w:rsidR="008D120E"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273C950F"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126E298C"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39FD4" w14:textId="4CC3E67D" w:rsidR="008D120E" w:rsidRDefault="008D120E" w:rsidP="00B25A6C">
            <w:pPr>
              <w:rPr>
                <w:rFonts w:ascii="Arial" w:hAnsi="Arial" w:cs="Arial"/>
                <w:sz w:val="21"/>
                <w:szCs w:val="22"/>
              </w:rPr>
            </w:pPr>
          </w:p>
        </w:tc>
      </w:tr>
      <w:tr w:rsidR="008D120E"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313480F2"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60A83CE1"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BFA7B" w14:textId="5A2F38F0" w:rsidR="008D120E" w:rsidRDefault="008D120E" w:rsidP="00B25A6C">
            <w:pPr>
              <w:rPr>
                <w:rFonts w:ascii="Arial" w:hAnsi="Arial" w:cs="Arial"/>
                <w:sz w:val="21"/>
                <w:szCs w:val="22"/>
              </w:rPr>
            </w:pPr>
          </w:p>
        </w:tc>
      </w:tr>
      <w:tr w:rsidR="008D120E"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E6837" w14:textId="77777777" w:rsidR="008D120E" w:rsidRDefault="008D120E" w:rsidP="00B25A6C">
            <w:pPr>
              <w:rPr>
                <w:rFonts w:ascii="Arial" w:hAnsi="Arial" w:cs="Arial"/>
                <w:sz w:val="21"/>
                <w:szCs w:val="22"/>
                <w:lang w:eastAsia="en-US"/>
              </w:rPr>
            </w:pPr>
          </w:p>
        </w:tc>
      </w:tr>
      <w:tr w:rsidR="008D120E"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8D120E" w:rsidRDefault="008D120E" w:rsidP="00B25A6C">
            <w:pPr>
              <w:rPr>
                <w:rFonts w:ascii="Arial" w:hAnsi="Arial" w:cs="Arial"/>
                <w:sz w:val="21"/>
                <w:szCs w:val="22"/>
              </w:rPr>
            </w:pPr>
          </w:p>
        </w:tc>
      </w:tr>
      <w:tr w:rsidR="008D120E"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8D120E" w:rsidRDefault="008D120E" w:rsidP="00B25A6C">
            <w:pPr>
              <w:rPr>
                <w:rFonts w:ascii="Arial" w:hAnsi="Arial" w:cs="Arial"/>
                <w:sz w:val="21"/>
                <w:szCs w:val="22"/>
                <w:lang w:eastAsia="en-US"/>
              </w:rPr>
            </w:pPr>
          </w:p>
        </w:tc>
      </w:tr>
      <w:tr w:rsidR="008D120E"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8D120E" w:rsidRDefault="008D120E" w:rsidP="00B25A6C">
            <w:pPr>
              <w:rPr>
                <w:rFonts w:ascii="Arial" w:hAnsi="Arial" w:cs="Arial"/>
                <w:sz w:val="21"/>
                <w:szCs w:val="22"/>
                <w:lang w:eastAsia="en-US"/>
              </w:rPr>
            </w:pPr>
          </w:p>
        </w:tc>
      </w:tr>
      <w:tr w:rsidR="008D120E"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8D120E" w:rsidRDefault="008D120E" w:rsidP="00B25A6C">
            <w:pPr>
              <w:rPr>
                <w:rFonts w:ascii="Arial" w:hAnsi="Arial" w:cs="Arial"/>
                <w:sz w:val="20"/>
                <w:lang w:eastAsia="en-US"/>
              </w:rPr>
            </w:pPr>
          </w:p>
        </w:tc>
      </w:tr>
      <w:tr w:rsidR="008D120E"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8D120E" w:rsidRDefault="008D120E" w:rsidP="00B25A6C">
            <w:pPr>
              <w:rPr>
                <w:rFonts w:ascii="Arial" w:hAnsi="Arial" w:cs="Arial"/>
                <w:sz w:val="20"/>
                <w:lang w:eastAsia="en-US"/>
              </w:rPr>
            </w:pPr>
          </w:p>
        </w:tc>
      </w:tr>
      <w:tr w:rsidR="008D120E"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8D120E" w:rsidRDefault="008D120E" w:rsidP="00B25A6C">
            <w:pPr>
              <w:rPr>
                <w:rFonts w:ascii="Arial" w:eastAsiaTheme="minorEastAsia" w:hAnsi="Arial" w:cs="Arial"/>
                <w:sz w:val="20"/>
                <w:lang w:eastAsia="ja-JP"/>
              </w:rPr>
            </w:pPr>
          </w:p>
        </w:tc>
      </w:tr>
      <w:tr w:rsidR="008D120E"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8D120E" w:rsidRDefault="008D120E" w:rsidP="00B25A6C">
            <w:pPr>
              <w:rPr>
                <w:rFonts w:ascii="Arial" w:eastAsia="DengXian" w:hAnsi="Arial" w:cs="Arial"/>
                <w:sz w:val="20"/>
              </w:rPr>
            </w:pPr>
          </w:p>
        </w:tc>
      </w:tr>
      <w:tr w:rsidR="008D120E"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8D120E" w:rsidRDefault="008D120E" w:rsidP="00B25A6C">
            <w:pPr>
              <w:rPr>
                <w:rFonts w:ascii="Arial" w:hAnsi="Arial" w:cs="Arial"/>
                <w:sz w:val="21"/>
                <w:szCs w:val="22"/>
              </w:rPr>
            </w:pPr>
          </w:p>
        </w:tc>
      </w:tr>
      <w:tr w:rsidR="008D120E"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8D120E" w:rsidRDefault="008D120E" w:rsidP="00B25A6C">
            <w:pPr>
              <w:rPr>
                <w:rFonts w:ascii="Arial" w:eastAsia="DengXian" w:hAnsi="Arial" w:cs="Arial"/>
                <w:lang w:eastAsia="en-US"/>
              </w:rPr>
            </w:pPr>
          </w:p>
        </w:tc>
      </w:tr>
      <w:tr w:rsidR="008D120E"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8D120E" w:rsidRDefault="008D120E" w:rsidP="00B25A6C">
            <w:pPr>
              <w:jc w:val="left"/>
              <w:rPr>
                <w:rFonts w:ascii="Arial" w:eastAsia="Yu Mincho" w:hAnsi="Arial" w:cs="Arial"/>
                <w:sz w:val="20"/>
                <w:lang w:val="en-US"/>
              </w:rPr>
            </w:pPr>
          </w:p>
        </w:tc>
      </w:tr>
      <w:tr w:rsidR="008D120E"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8D120E" w:rsidRDefault="008D120E" w:rsidP="00B25A6C">
            <w:pPr>
              <w:jc w:val="left"/>
              <w:rPr>
                <w:rFonts w:ascii="Arial" w:eastAsia="Yu Mincho" w:hAnsi="Arial" w:cs="Arial"/>
                <w:sz w:val="20"/>
                <w:lang w:eastAsia="ja-JP"/>
              </w:rPr>
            </w:pPr>
          </w:p>
        </w:tc>
      </w:tr>
      <w:tr w:rsidR="008D120E"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8D120E" w:rsidRDefault="008D120E" w:rsidP="00B25A6C">
            <w:pPr>
              <w:jc w:val="left"/>
              <w:rPr>
                <w:rFonts w:ascii="Arial" w:eastAsia="DengXian" w:hAnsi="Arial" w:cs="Arial"/>
                <w:lang w:eastAsia="en-US"/>
              </w:rPr>
            </w:pPr>
          </w:p>
        </w:tc>
      </w:tr>
      <w:tr w:rsidR="008D120E"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8D120E" w:rsidRDefault="008D120E" w:rsidP="00B25A6C">
            <w:pPr>
              <w:jc w:val="left"/>
              <w:rPr>
                <w:lang w:val="en-US"/>
              </w:rPr>
            </w:pPr>
          </w:p>
        </w:tc>
      </w:tr>
      <w:tr w:rsidR="008D120E"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8D120E" w:rsidRDefault="008D120E" w:rsidP="00B25A6C">
            <w:pPr>
              <w:jc w:val="left"/>
              <w:rPr>
                <w:lang w:val="en-US"/>
              </w:rPr>
            </w:pPr>
          </w:p>
        </w:tc>
      </w:tr>
      <w:tr w:rsidR="008D120E"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8D120E" w:rsidRPr="00D17973" w:rsidRDefault="008D120E" w:rsidP="00B25A6C">
            <w:pPr>
              <w:jc w:val="left"/>
              <w:rPr>
                <w:rFonts w:ascii="Arial" w:eastAsia="Yu Mincho" w:hAnsi="Arial" w:cs="Arial"/>
                <w:sz w:val="20"/>
                <w:lang w:val="en-US"/>
              </w:rPr>
            </w:pPr>
          </w:p>
        </w:tc>
      </w:tr>
      <w:tr w:rsidR="008D120E"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8D120E" w:rsidRDefault="008D120E" w:rsidP="00B25A6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Do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BodyText"/>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77777777" w:rsidR="008D120E" w:rsidRDefault="008D120E" w:rsidP="00B25A6C">
            <w:pPr>
              <w:jc w:val="left"/>
              <w:rPr>
                <w:rFonts w:ascii="Arial" w:hAnsi="Arial" w:cs="Arial"/>
                <w:sz w:val="20"/>
              </w:rPr>
            </w:pP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DengXian"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DengXian"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DengXian"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9AAE" w14:textId="77777777" w:rsidR="00ED5719" w:rsidRDefault="00ED5719">
      <w:pPr>
        <w:spacing w:after="0" w:line="240" w:lineRule="auto"/>
      </w:pPr>
      <w:r>
        <w:separator/>
      </w:r>
    </w:p>
  </w:endnote>
  <w:endnote w:type="continuationSeparator" w:id="0">
    <w:p w14:paraId="4D5C4E10" w14:textId="77777777" w:rsidR="00ED5719" w:rsidRDefault="00ED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77777777" w:rsidR="00E61DA2" w:rsidRDefault="00E61DA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40D7D">
      <w:rPr>
        <w:noProof/>
        <w:sz w:val="20"/>
        <w:szCs w:val="20"/>
      </w:rPr>
      <w:t>50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40D7D">
      <w:rPr>
        <w:noProof/>
        <w:sz w:val="20"/>
        <w:szCs w:val="20"/>
      </w:rPr>
      <w:t>51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38F8" w14:textId="77777777" w:rsidR="00ED5719" w:rsidRDefault="00ED5719">
      <w:pPr>
        <w:spacing w:after="0" w:line="240" w:lineRule="auto"/>
      </w:pPr>
      <w:r>
        <w:separator/>
      </w:r>
    </w:p>
  </w:footnote>
  <w:footnote w:type="continuationSeparator" w:id="0">
    <w:p w14:paraId="39E4DBDC" w14:textId="77777777" w:rsidR="00ED5719" w:rsidRDefault="00ED5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C4C22-CA34-410A-B2FB-DF9B37D3B68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14485</Words>
  <Characters>82569</Characters>
  <Application>Microsoft Office Word</Application>
  <DocSecurity>0</DocSecurity>
  <Lines>688</Lines>
  <Paragraphs>193</Paragraphs>
  <ScaleCrop>false</ScaleCrop>
  <Company>OPPO</Company>
  <LinksUpToDate>false</LinksUpToDate>
  <CharactersWithSpaces>96861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Prasad QC1</cp:lastModifiedBy>
  <cp:revision>2</cp:revision>
  <cp:lastPrinted>2019-12-04T11:04:00Z</cp:lastPrinted>
  <dcterms:created xsi:type="dcterms:W3CDTF">2022-01-23T06:40:00Z</dcterms:created>
  <dcterms:modified xsi:type="dcterms:W3CDTF">2022-01-23T06:40:00Z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