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312F72AB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Pr="0063152D">
        <w:rPr>
          <w:b/>
          <w:sz w:val="28"/>
          <w:szCs w:val="24"/>
        </w:rPr>
        <w:t>R2-2</w:t>
      </w:r>
      <w:r w:rsidR="00E83545" w:rsidRPr="0063152D">
        <w:rPr>
          <w:b/>
          <w:sz w:val="28"/>
          <w:szCs w:val="24"/>
        </w:rPr>
        <w:t>2xxxx</w:t>
      </w:r>
      <w:r w:rsidR="00E83545">
        <w:rPr>
          <w:b/>
          <w:sz w:val="28"/>
          <w:szCs w:val="24"/>
        </w:rPr>
        <w:t>x</w:t>
      </w:r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 w:rsidR="001219F1">
        <w:rPr>
          <w:lang w:val="en-GB"/>
        </w:rPr>
        <w:t>January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4791F1EC" w14:textId="6CA85DAC" w:rsidR="00C53BEC" w:rsidRDefault="001167EF" w:rsidP="00C53BEC">
      <w:pPr>
        <w:pStyle w:val="Doc-title"/>
      </w:pPr>
      <w:hyperlink r:id="rId8" w:tooltip="https://www.3gpp.org/ftp/tsg_ran/WG2_RL2/TSGR2_116bis-e/Docs/R2-2200000.zip" w:history="1">
        <w:r w:rsidR="00C53BEC" w:rsidRPr="0063152D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="00A301F6">
        <w:rPr>
          <w:lang w:val="en-US"/>
        </w:rPr>
        <w:t>organisational</w:t>
      </w:r>
      <w:proofErr w:type="spellEnd"/>
      <w:r w:rsidR="00A301F6">
        <w:rPr>
          <w:lang w:val="en-US"/>
        </w:rPr>
        <w:t xml:space="preserve">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1311E385" w14:textId="067729DD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del w:id="0" w:author="Brian Martin" w:date="2022-01-24T11:52:00Z">
        <w:r w:rsidR="00973B61" w:rsidRPr="00973B61" w:rsidDel="00B70A01">
          <w:rPr>
            <w:color w:val="FF0000"/>
          </w:rPr>
          <w:delText>Started</w:delText>
        </w:r>
      </w:del>
      <w:ins w:id="1" w:author="Brian Martin" w:date="2022-01-24T11:52:00Z">
        <w:r w:rsidR="00B70A01">
          <w:rPr>
            <w:color w:val="FF0000"/>
          </w:rPr>
          <w:t>closed</w:t>
        </w:r>
      </w:ins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182A6F79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7E59AF01" w14:textId="77777777" w:rsidR="001D1FB3" w:rsidRDefault="001D1FB3" w:rsidP="001D1FB3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046B50EE" w14:textId="13A1475F" w:rsidR="00B70A01" w:rsidRPr="00B70A01" w:rsidRDefault="00B70A01" w:rsidP="00B70A01">
      <w:pPr>
        <w:pStyle w:val="EmailDiscussion"/>
        <w:numPr>
          <w:ilvl w:val="0"/>
          <w:numId w:val="0"/>
        </w:numPr>
        <w:ind w:left="1619"/>
        <w:rPr>
          <w:ins w:id="2" w:author="Brian Martin" w:date="2022-01-24T11:52:00Z"/>
          <w:color w:val="FF0000"/>
          <w:rPrChange w:id="3" w:author="Brian Martin" w:date="2022-01-24T11:52:00Z">
            <w:rPr>
              <w:ins w:id="4" w:author="Brian Martin" w:date="2022-01-24T11:52:00Z"/>
            </w:rPr>
          </w:rPrChange>
        </w:rPr>
        <w:pPrChange w:id="5" w:author="Brian Martin" w:date="2022-01-24T11:52:00Z">
          <w:pPr>
            <w:pStyle w:val="EmailDiscussion"/>
          </w:pPr>
        </w:pPrChange>
      </w:pPr>
      <w:ins w:id="6" w:author="Brian Martin" w:date="2022-01-24T11:52:00Z">
        <w:r w:rsidRPr="00B70A01">
          <w:rPr>
            <w:bCs/>
            <w:color w:val="FF0000"/>
            <w:rPrChange w:id="7" w:author="Brian Martin" w:date="2022-01-24T11:52:00Z">
              <w:rPr>
                <w:bCs/>
              </w:rPr>
            </w:rPrChange>
          </w:rPr>
          <w:t>Status</w:t>
        </w:r>
        <w:r w:rsidRPr="00B70A01">
          <w:rPr>
            <w:color w:val="FF0000"/>
            <w:rPrChange w:id="8" w:author="Brian Martin" w:date="2022-01-24T11:52:00Z">
              <w:rPr/>
            </w:rPrChange>
          </w:rPr>
          <w:t xml:space="preserve">: </w:t>
        </w:r>
        <w:r w:rsidRPr="00B70A01">
          <w:rPr>
            <w:color w:val="FF0000"/>
            <w:rPrChange w:id="9" w:author="Brian Martin" w:date="2022-01-24T11:52:00Z">
              <w:rPr/>
            </w:rPrChange>
          </w:rPr>
          <w:t>started</w:t>
        </w:r>
      </w:ins>
    </w:p>
    <w:p w14:paraId="519BAD0D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address the FFS above and other open issues. </w:t>
      </w:r>
    </w:p>
    <w:p w14:paraId="5C4AB6F2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Pr="00A80BD4">
        <w:t>R2-2201793</w:t>
      </w:r>
      <w:r>
        <w:t>, agreements offline.</w:t>
      </w:r>
    </w:p>
    <w:p w14:paraId="395938FB" w14:textId="77777777" w:rsidR="001D1FB3" w:rsidRDefault="001D1FB3" w:rsidP="001D1FB3">
      <w:pPr>
        <w:pStyle w:val="EmailDiscussion2"/>
      </w:pPr>
      <w:r>
        <w:tab/>
      </w:r>
      <w:r w:rsidRPr="001D1FB3">
        <w:rPr>
          <w:b/>
          <w:bCs/>
          <w:highlight w:val="yellow"/>
        </w:rPr>
        <w:t>Deadline:</w:t>
      </w:r>
      <w:r w:rsidRPr="001D1FB3">
        <w:rPr>
          <w:highlight w:val="yellow"/>
        </w:rPr>
        <w:t xml:space="preserve"> Monday 24</w:t>
      </w:r>
      <w:r w:rsidRPr="001D1FB3">
        <w:rPr>
          <w:highlight w:val="yellow"/>
          <w:vertAlign w:val="superscript"/>
        </w:rPr>
        <w:t>th</w:t>
      </w:r>
      <w:r w:rsidRPr="001D1FB3">
        <w:rPr>
          <w:highlight w:val="yellow"/>
        </w:rPr>
        <w:t xml:space="preserve"> January 1200 UTC.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41030F6D" w14:textId="6FD7A571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del w:id="10" w:author="Brian Martin" w:date="2022-01-24T11:52:00Z">
        <w:r w:rsidR="00973B61" w:rsidRPr="00973B61" w:rsidDel="00B70A01">
          <w:rPr>
            <w:color w:val="FF0000"/>
          </w:rPr>
          <w:delText>Started</w:delText>
        </w:r>
      </w:del>
      <w:ins w:id="11" w:author="Brian Martin" w:date="2022-01-24T11:52:00Z">
        <w:r w:rsidR="00B70A01">
          <w:rPr>
            <w:color w:val="FF0000"/>
          </w:rPr>
          <w:t>closed</w:t>
        </w:r>
      </w:ins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71FFC8F0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r w:rsidR="00B46DE5" w:rsidRPr="0063152D">
        <w:t>R2-2201787</w:t>
      </w:r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63152D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754C2903" w:rsidR="00143541" w:rsidRDefault="001167EF" w:rsidP="00143541">
      <w:pPr>
        <w:pStyle w:val="Doc-title"/>
      </w:pPr>
      <w:hyperlink r:id="rId9" w:tooltip="https://www.3gpp.org/ftp/tsg_ran/WG2_RL2/TSGR2_116bis-e/Docs/R2-2200093.zip" w:history="1">
        <w:r w:rsidR="00143541" w:rsidRPr="0063152D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12F423EF" w:rsidR="001F4761" w:rsidRDefault="001167EF" w:rsidP="001F4761">
      <w:pPr>
        <w:pStyle w:val="Doc-title"/>
        <w:rPr>
          <w:rStyle w:val="Hyperlink"/>
        </w:rPr>
      </w:pPr>
      <w:hyperlink r:id="rId10" w:tooltip="https://www.3gpp.org/ftp/tsg_ran/WG2_RL2/TSGR2_116bis-e/Docs/R2-2200027.zip" w:history="1">
        <w:r w:rsidR="001F4761" w:rsidRPr="0063152D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1" w:tooltip="https://www.3gpp.org/ftp/tsg_ran/WG2_RL2/TSGR2_116-e/Docs/R2-2110692.zip" w:history="1">
        <w:r w:rsidR="001F4761" w:rsidRPr="0063152D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3B53D9AC" w:rsidR="001F4761" w:rsidRDefault="001167EF" w:rsidP="001F4761">
      <w:pPr>
        <w:pStyle w:val="Doc-title"/>
      </w:pPr>
      <w:hyperlink r:id="rId12" w:tooltip="https://www.3gpp.org/ftp/tsg_ran/WG2_RL2/TSGR2_116bis-e/Docs/R2-2200029.zip" w:history="1">
        <w:r w:rsidR="001F4761" w:rsidRPr="0063152D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7041DB13" w:rsidR="001F4761" w:rsidRDefault="001167EF" w:rsidP="001F4761">
      <w:pPr>
        <w:pStyle w:val="Doc-title"/>
      </w:pPr>
      <w:hyperlink r:id="rId13" w:tooltip="https://www.3gpp.org/ftp/tsg_ran/WG2_RL2/TSGR2_116bis-e/Docs/R2-2200048.zip" w:history="1">
        <w:r w:rsidR="001F4761" w:rsidRPr="0063152D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4" w:tooltip="https://www.3gpp.org/ftp/tsg_ran/WG2_RL2/TSGR2_116-e/Docs/R2-2110477.zip" w:history="1">
        <w:r w:rsidR="001F4761" w:rsidRPr="0063152D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2F3ED746" w:rsidR="001F4761" w:rsidRDefault="001167EF" w:rsidP="001F4761">
      <w:pPr>
        <w:pStyle w:val="Doc-title"/>
      </w:pPr>
      <w:hyperlink r:id="rId15" w:tooltip="https://www.3gpp.org/ftp/tsg_ran/WG2_RL2/TSGR2_116bis-e/Docs/R2-2200058.zip" w:history="1">
        <w:r w:rsidR="001F4761" w:rsidRPr="0063152D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4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 w:rsidRPr="0063152D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5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 w:rsidRPr="0063152D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6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7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8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R2-2201792</w:t>
      </w:r>
    </w:p>
    <w:p w14:paraId="1BE0CD7F" w14:textId="35D598D9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lastRenderedPageBreak/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79FDD64D" w:rsidR="001F4761" w:rsidRDefault="001167EF" w:rsidP="001F4761">
      <w:pPr>
        <w:pStyle w:val="Doc-title"/>
      </w:pPr>
      <w:hyperlink r:id="rId16" w:tooltip="https://www.3gpp.org/ftp/tsg_ran/WG2_RL2/TSGR2_116bis-e/Docs/R2-2200028.zip" w:history="1">
        <w:r w:rsidR="001F4761" w:rsidRPr="0063152D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p w14:paraId="4C2E470A" w14:textId="35C5B595" w:rsidR="009015F8" w:rsidRDefault="000666F6" w:rsidP="009015F8">
      <w:pPr>
        <w:pStyle w:val="Doc-text2"/>
        <w:numPr>
          <w:ilvl w:val="0"/>
          <w:numId w:val="12"/>
        </w:numPr>
      </w:pPr>
      <w:r>
        <w:t>Huawei</w:t>
      </w:r>
      <w:r w:rsidR="009015F8">
        <w:t xml:space="preserve"> think that for </w:t>
      </w:r>
      <w:proofErr w:type="spellStart"/>
      <w:r w:rsidR="009015F8">
        <w:t>Tsearch</w:t>
      </w:r>
      <w:r w:rsidR="00AC43D2">
        <w:t>DeltaP</w:t>
      </w:r>
      <w:proofErr w:type="spellEnd"/>
      <w:r w:rsidR="00AC43D2">
        <w:t xml:space="preserve"> a smaller value may be better. QC thought that equal spacing was more suitable. </w:t>
      </w:r>
      <w:proofErr w:type="spellStart"/>
      <w:r w:rsidR="00AC43D2">
        <w:t>Zte</w:t>
      </w:r>
      <w:proofErr w:type="spellEnd"/>
      <w:r>
        <w:t>, Nokia</w:t>
      </w:r>
      <w:r w:rsidR="00AC43D2">
        <w:t xml:space="preserve"> prefer the 2</w:t>
      </w:r>
      <w:r w:rsidR="00AC43D2" w:rsidRPr="00AC43D2">
        <w:rPr>
          <w:vertAlign w:val="superscript"/>
        </w:rPr>
        <w:t>nd</w:t>
      </w:r>
      <w:r w:rsidR="00AC43D2">
        <w:t xml:space="preserve"> groups (equal </w:t>
      </w:r>
      <w:r>
        <w:t>spaced)</w:t>
      </w:r>
    </w:p>
    <w:p w14:paraId="7CD3E812" w14:textId="2B854016" w:rsidR="00216237" w:rsidRDefault="00216237" w:rsidP="009015F8">
      <w:pPr>
        <w:pStyle w:val="Doc-text2"/>
        <w:numPr>
          <w:ilvl w:val="0"/>
          <w:numId w:val="12"/>
        </w:numPr>
      </w:pPr>
      <w:r>
        <w:t>Ericsson thinks we should avoid using “relaxed monitoring” because this is not quite the same.</w:t>
      </w:r>
    </w:p>
    <w:p w14:paraId="31F84D1B" w14:textId="1DB2D8BB" w:rsidR="005E75FE" w:rsidRDefault="005E75FE" w:rsidP="005E75FE">
      <w:pPr>
        <w:pStyle w:val="Doc-text2"/>
      </w:pPr>
    </w:p>
    <w:p w14:paraId="47C2FC22" w14:textId="47EAF731" w:rsidR="005E75FE" w:rsidRDefault="005E75FE" w:rsidP="005E75FE">
      <w:pPr>
        <w:pStyle w:val="Comments"/>
      </w:pPr>
      <w:r>
        <w:t>Proposal 2</w:t>
      </w:r>
      <w:r>
        <w:tab/>
        <w:t>RAN2 discuss whether the RRC_CONNECTED state reference level is derived by taking the RRC_IDLE state reference level and adjusted by nrs-PowerOffsetNonAnchor for the connected mode carrier.</w:t>
      </w:r>
    </w:p>
    <w:p w14:paraId="1C19DD5B" w14:textId="04FCC343" w:rsidR="00C61D72" w:rsidRDefault="00C61D72" w:rsidP="00C61D72">
      <w:pPr>
        <w:pStyle w:val="ListParagraph"/>
        <w:numPr>
          <w:ilvl w:val="0"/>
          <w:numId w:val="12"/>
        </w:numPr>
      </w:pPr>
      <w:r>
        <w:t xml:space="preserve">HW thinks this is not a </w:t>
      </w:r>
      <w:proofErr w:type="gramStart"/>
      <w:r>
        <w:t>reference</w:t>
      </w:r>
      <w:proofErr w:type="gramEnd"/>
      <w:r>
        <w:t xml:space="preserve"> but it is the last measurement from RRC_IDLE</w:t>
      </w:r>
    </w:p>
    <w:p w14:paraId="6FDB9CD5" w14:textId="77777777" w:rsidR="00C61D72" w:rsidRDefault="00C61D72" w:rsidP="00C61D72">
      <w:pPr>
        <w:pStyle w:val="ListParagraph"/>
        <w:numPr>
          <w:ilvl w:val="0"/>
          <w:numId w:val="12"/>
        </w:numPr>
      </w:pPr>
    </w:p>
    <w:p w14:paraId="1E4F7594" w14:textId="77777777" w:rsidR="005E75FE" w:rsidRDefault="005E75FE" w:rsidP="005E75FE">
      <w:pPr>
        <w:pStyle w:val="Comments"/>
      </w:pPr>
      <w:r>
        <w:t>Proposal 3</w:t>
      </w:r>
      <w:r>
        <w:tab/>
        <w:t>If upon entry to RRC_CONNECTED state UE is not in relaxed neighbour cell monitoring state then timer TsearchDeltaP restarted with the RRC_CONNECTED state timer value.</w:t>
      </w:r>
    </w:p>
    <w:p w14:paraId="695E5E58" w14:textId="77777777" w:rsidR="005E75FE" w:rsidRDefault="005E75FE" w:rsidP="005E75FE">
      <w:pPr>
        <w:pStyle w:val="Comments"/>
      </w:pPr>
      <w:r>
        <w:t>Proposal 4</w:t>
      </w:r>
      <w:r>
        <w:tab/>
        <w:t>If upon entry to RRC_CONNECTED state UE is in relaxed neighbour cell monitoring state then timer TsearchDeltaP is not started.</w:t>
      </w:r>
    </w:p>
    <w:p w14:paraId="64563CEB" w14:textId="77777777" w:rsidR="005E75FE" w:rsidRDefault="005E75FE" w:rsidP="005E75FE">
      <w:pPr>
        <w:pStyle w:val="Comments"/>
      </w:pPr>
      <w:r>
        <w:tab/>
        <w:t>One company while agreeing with question but propose some stage 3 description which Rapportuer considers is inline with the starting of TsearchDeltaP timer upon entering RRC_CONNECTED state.</w:t>
      </w:r>
    </w:p>
    <w:p w14:paraId="71314231" w14:textId="575F4C44" w:rsidR="005E75FE" w:rsidRDefault="005E75FE" w:rsidP="005E75FE">
      <w:pPr>
        <w:pStyle w:val="Comments"/>
      </w:pPr>
      <w:r>
        <w:t>Proposal 5</w:t>
      </w:r>
      <w:r>
        <w:tab/>
        <w:t>In RRC_CONNECTED state UE exits relaxed neighbour cell monitoring state then timer TsearchDeltaP is started with the RRC_CONNECTED timer value (i.e., when Srxlevref-C  -  Srxlev &gt;= sSearchDeltaP).</w:t>
      </w:r>
    </w:p>
    <w:p w14:paraId="7DFDB620" w14:textId="7905EE48" w:rsidR="005E75FE" w:rsidRDefault="005E75FE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 xml:space="preserve">QC thinks the main issue is whether the </w:t>
      </w:r>
      <w:r w:rsidR="00542557">
        <w:rPr>
          <w:i w:val="0"/>
          <w:iCs/>
        </w:rPr>
        <w:t>relaxed monitoring state in RRC_IDLE is used to define the starting state of monito</w:t>
      </w:r>
      <w:r w:rsidR="00FC6BCB">
        <w:rPr>
          <w:i w:val="0"/>
          <w:iCs/>
        </w:rPr>
        <w:t>r</w:t>
      </w:r>
      <w:r w:rsidR="00542557">
        <w:rPr>
          <w:i w:val="0"/>
          <w:iCs/>
        </w:rPr>
        <w:t>ing when moving to RRC_CONNECTED.</w:t>
      </w:r>
      <w:r w:rsidR="0003409A">
        <w:rPr>
          <w:i w:val="0"/>
          <w:iCs/>
        </w:rPr>
        <w:t xml:space="preserve"> Sequans agrees we should agree the principle first.</w:t>
      </w:r>
    </w:p>
    <w:p w14:paraId="3E1C3F13" w14:textId="17F9ED17" w:rsidR="0003409A" w:rsidRDefault="0004088B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idle mode state should not be used.</w:t>
      </w:r>
      <w:r w:rsidR="008A2878">
        <w:rPr>
          <w:i w:val="0"/>
          <w:iCs/>
        </w:rPr>
        <w:t xml:space="preserve"> </w:t>
      </w:r>
      <w:r w:rsidR="001F26D0">
        <w:rPr>
          <w:i w:val="0"/>
          <w:iCs/>
        </w:rPr>
        <w:t xml:space="preserve">Ericsson think we should just define the trigger and no need to </w:t>
      </w:r>
      <w:r w:rsidR="00B07820">
        <w:rPr>
          <w:i w:val="0"/>
          <w:iCs/>
        </w:rPr>
        <w:t>carry idle mode state into RRC_CONNECTED.</w:t>
      </w:r>
    </w:p>
    <w:p w14:paraId="6A0937C9" w14:textId="56310188" w:rsidR="002D7C2A" w:rsidRDefault="002D7C2A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QC agrees that it would be simpler not to take idle mode state into account</w:t>
      </w:r>
      <w:r w:rsidR="00DA2B89">
        <w:rPr>
          <w:i w:val="0"/>
          <w:iCs/>
        </w:rPr>
        <w:t>, but it would mean that UE would always have to measure for RLF for TSearchDeltaP</w:t>
      </w:r>
      <w:r w:rsidR="00665220">
        <w:rPr>
          <w:i w:val="0"/>
          <w:iCs/>
        </w:rPr>
        <w:t xml:space="preserve"> which is not useful if the radio conditions haven’t changed.</w:t>
      </w:r>
    </w:p>
    <w:p w14:paraId="31149639" w14:textId="746D5AD1" w:rsidR="001458DD" w:rsidRDefault="001458DD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purpose is not the same and it would be simpler as well as more beneficial not to take idle mode state into connected.</w:t>
      </w:r>
    </w:p>
    <w:p w14:paraId="2241E842" w14:textId="6338EAA3" w:rsidR="00457637" w:rsidRDefault="0045763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ZTE thinks we should not add additional criteria, so agree with Nokia and Ericsson.</w:t>
      </w:r>
    </w:p>
    <w:p w14:paraId="198E580B" w14:textId="138388B5" w:rsidR="00BA7597" w:rsidRDefault="00BA759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Huawei</w:t>
      </w:r>
      <w:r w:rsidR="0071154F">
        <w:rPr>
          <w:i w:val="0"/>
          <w:iCs/>
        </w:rPr>
        <w:t xml:space="preserve">, </w:t>
      </w:r>
      <w:r w:rsidR="0071154F" w:rsidRPr="006028B2">
        <w:rPr>
          <w:i w:val="0"/>
          <w:iCs/>
        </w:rPr>
        <w:t>Thales</w:t>
      </w:r>
      <w:r w:rsidR="0086169C" w:rsidRPr="006028B2">
        <w:rPr>
          <w:i w:val="0"/>
          <w:iCs/>
        </w:rPr>
        <w:t>, Mediatek</w:t>
      </w:r>
      <w:r w:rsidR="007B78B7">
        <w:rPr>
          <w:i w:val="0"/>
          <w:iCs/>
        </w:rPr>
        <w:t>, Sequans</w:t>
      </w:r>
      <w:r w:rsidR="00EE7190">
        <w:rPr>
          <w:i w:val="0"/>
          <w:iCs/>
        </w:rPr>
        <w:t>, Nordic</w:t>
      </w:r>
      <w:r w:rsidRPr="006028B2">
        <w:rPr>
          <w:i w:val="0"/>
          <w:iCs/>
        </w:rPr>
        <w:t xml:space="preserve"> </w:t>
      </w:r>
      <w:r>
        <w:rPr>
          <w:i w:val="0"/>
          <w:iCs/>
        </w:rPr>
        <w:t>agree with QC</w:t>
      </w:r>
      <w:r w:rsidR="00FC6BCB">
        <w:rPr>
          <w:i w:val="0"/>
          <w:iCs/>
        </w:rPr>
        <w:t>, this is not linking idle and connected it is just setting the initial condition</w:t>
      </w:r>
      <w:r w:rsidR="0071154F">
        <w:rPr>
          <w:i w:val="0"/>
          <w:iCs/>
        </w:rPr>
        <w:t xml:space="preserve"> based on known history</w:t>
      </w:r>
      <w:r w:rsidR="00FC6BCB">
        <w:rPr>
          <w:i w:val="0"/>
          <w:iCs/>
        </w:rPr>
        <w:t>.</w:t>
      </w:r>
      <w:r w:rsidR="00BD4F4A">
        <w:rPr>
          <w:i w:val="0"/>
          <w:iCs/>
        </w:rPr>
        <w:t xml:space="preserve"> It would be a waste of UE power to have to start from scratch.</w:t>
      </w:r>
    </w:p>
    <w:p w14:paraId="2CCD76D3" w14:textId="7ED6DF79" w:rsidR="00FC6BCB" w:rsidRPr="005E75FE" w:rsidRDefault="009A2F53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at least one set of measurements should be performed</w:t>
      </w:r>
      <w:r w:rsidR="00AA77B8">
        <w:rPr>
          <w:i w:val="0"/>
          <w:iCs/>
        </w:rPr>
        <w:t>.</w:t>
      </w:r>
      <w:r w:rsidR="000E6E4E">
        <w:rPr>
          <w:i w:val="0"/>
          <w:iCs/>
        </w:rPr>
        <w:t xml:space="preserve"> Ericsson thinks it is anyway a corner case</w:t>
      </w:r>
      <w:r w:rsidR="00023821">
        <w:rPr>
          <w:i w:val="0"/>
          <w:iCs/>
        </w:rPr>
        <w:t>.</w:t>
      </w:r>
      <w:r w:rsidR="0029667D">
        <w:rPr>
          <w:i w:val="0"/>
          <w:iCs/>
        </w:rPr>
        <w:t xml:space="preserve"> Huawei don’t think this is a corner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6E97EE3" w14:textId="77777777" w:rsidR="00CE78B2" w:rsidRDefault="00CE78B2" w:rsidP="00CE78B2">
            <w:pPr>
              <w:rPr>
                <w:b/>
                <w:bCs/>
              </w:rPr>
            </w:pPr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  <w:p w14:paraId="13BA5B80" w14:textId="77777777" w:rsidR="00516B94" w:rsidRDefault="00516B94" w:rsidP="00CE78B2">
            <w:pPr>
              <w:rPr>
                <w:b/>
                <w:bCs/>
              </w:rPr>
            </w:pPr>
          </w:p>
          <w:p w14:paraId="0DE152E6" w14:textId="77777777" w:rsidR="00516B94" w:rsidRPr="000666F6" w:rsidRDefault="003D770D" w:rsidP="000666F6">
            <w:pPr>
              <w:pStyle w:val="ListParagraph"/>
              <w:numPr>
                <w:ilvl w:val="0"/>
                <w:numId w:val="12"/>
              </w:numPr>
            </w:pPr>
            <w:r w:rsidRPr="000666F6">
              <w:t>Confirm that early RLF for NB-IoT is not supported in Release 17.</w:t>
            </w:r>
          </w:p>
          <w:p w14:paraId="60CBE04D" w14:textId="77777777" w:rsidR="003D770D" w:rsidRPr="000666F6" w:rsidRDefault="00776D70" w:rsidP="000666F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666F6">
              <w:t xml:space="preserve">Value for </w:t>
            </w:r>
            <w:proofErr w:type="spellStart"/>
            <w:r w:rsidRPr="000666F6">
              <w:t>TSearchDeltaP</w:t>
            </w:r>
            <w:proofErr w:type="spellEnd"/>
            <w:r w:rsidRPr="000666F6">
              <w:t xml:space="preserve"> is</w:t>
            </w:r>
            <w:r w:rsidR="00661B00" w:rsidRPr="000666F6">
              <w:t xml:space="preserve"> [15s, 30s, 45s, </w:t>
            </w:r>
            <w:r w:rsidR="00035A82" w:rsidRPr="000666F6">
              <w:t>60s]</w:t>
            </w:r>
          </w:p>
          <w:p w14:paraId="46F45308" w14:textId="32FDF11E" w:rsidR="00EA670C" w:rsidRDefault="00591A23" w:rsidP="00EA670C">
            <w:pPr>
              <w:pStyle w:val="ListParagraph"/>
              <w:numPr>
                <w:ilvl w:val="0"/>
                <w:numId w:val="12"/>
              </w:numPr>
            </w:pPr>
            <w:r>
              <w:t>N</w:t>
            </w:r>
            <w:r w:rsidR="00216237">
              <w:t>eighbour cell</w:t>
            </w:r>
            <w:r>
              <w:t xml:space="preserve"> monitoring in RRC_CONNECTED has no impact on </w:t>
            </w:r>
            <w:proofErr w:type="spellStart"/>
            <w:r w:rsidR="00652E58">
              <w:t>neigbour</w:t>
            </w:r>
            <w:proofErr w:type="spellEnd"/>
            <w:r w:rsidR="00652E58">
              <w:t xml:space="preserve"> cell </w:t>
            </w:r>
            <w:r>
              <w:t xml:space="preserve">monitoring in </w:t>
            </w:r>
            <w:r w:rsidR="00216237" w:rsidRPr="00216237">
              <w:t>RRC_IDLE state</w:t>
            </w:r>
            <w:r w:rsidR="00B07820">
              <w:t xml:space="preserve"> and vice-versa</w:t>
            </w:r>
          </w:p>
          <w:p w14:paraId="729931F7" w14:textId="3B972A44" w:rsidR="00141B5D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</w:t>
            </w:r>
            <w:r w:rsidR="008354F2">
              <w:t>is</w:t>
            </w:r>
            <w:r>
              <w:t xml:space="preserve"> not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restarted with the RRC_CONNECTED state timer value.</w:t>
            </w:r>
          </w:p>
          <w:p w14:paraId="7B80A255" w14:textId="77777777" w:rsidR="00EA670C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is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is not started.</w:t>
            </w:r>
          </w:p>
          <w:p w14:paraId="42488A52" w14:textId="581A67DD" w:rsidR="00F9561D" w:rsidRDefault="007B4CBD" w:rsidP="007B4CBD">
            <w:pPr>
              <w:pStyle w:val="Comments"/>
              <w:numPr>
                <w:ilvl w:val="0"/>
                <w:numId w:val="12"/>
              </w:numPr>
            </w:pPr>
            <w:r w:rsidRPr="00F9561D">
              <w:rPr>
                <w:i w:val="0"/>
                <w:iCs/>
              </w:rPr>
              <w:t xml:space="preserve">In RRC_CONNECTED state UE exits relaxed neighbour cell monitoring state then timer TsearchDeltaP is started with the RRC_CONNECTED timer value (i.e., when </w:t>
            </w:r>
            <w:r>
              <w:rPr>
                <w:iCs/>
              </w:rPr>
              <w:t>NRSRP</w:t>
            </w:r>
            <w:r w:rsidRPr="00F9561D">
              <w:rPr>
                <w:i w:val="0"/>
                <w:iCs/>
              </w:rPr>
              <w:t xml:space="preserve">  -  Srxlev &gt;= sSearchDeltaP</w:t>
            </w:r>
            <w:r>
              <w:rPr>
                <w:i w:val="0"/>
                <w:iCs/>
              </w:rPr>
              <w:t xml:space="preserve"> (FFS update variable names offline</w:t>
            </w:r>
            <w:r w:rsidRPr="00F9561D">
              <w:rPr>
                <w:i w:val="0"/>
                <w:iCs/>
              </w:rPr>
              <w:t>).</w:t>
            </w:r>
          </w:p>
          <w:p w14:paraId="550F299E" w14:textId="77777777" w:rsidR="007B4CBD" w:rsidRDefault="007B4CBD" w:rsidP="007B4CBD">
            <w:pPr>
              <w:pStyle w:val="Comments"/>
              <w:ind w:left="1619"/>
              <w:rPr>
                <w:i w:val="0"/>
                <w:iCs/>
              </w:rPr>
            </w:pPr>
          </w:p>
          <w:p w14:paraId="73CE35F3" w14:textId="080F7BDB" w:rsidR="00F9561D" w:rsidRPr="00F9561D" w:rsidRDefault="00F9561D" w:rsidP="00F9561D">
            <w:pPr>
              <w:pStyle w:val="Comments"/>
              <w:numPr>
                <w:ilvl w:val="0"/>
                <w:numId w:val="12"/>
              </w:numPr>
              <w:rPr>
                <w:i w:val="0"/>
                <w:iCs/>
              </w:rPr>
            </w:pPr>
            <w:r w:rsidRPr="00F9561D">
              <w:rPr>
                <w:i w:val="0"/>
                <w:iCs/>
              </w:rPr>
              <w:t>FFS: whether the RRC_CONNECTED state reference level is derived by taking the RRC_IDLE state reference level and adjusted by nrs-PowerOffsetNonAnchor for the connected mode carrier.</w:t>
            </w:r>
          </w:p>
          <w:p w14:paraId="51F470BB" w14:textId="548539CC" w:rsidR="00F9561D" w:rsidRPr="00216237" w:rsidRDefault="00261BA1" w:rsidP="007B4CBD">
            <w:pPr>
              <w:pStyle w:val="ListParagraph"/>
              <w:numPr>
                <w:ilvl w:val="0"/>
                <w:numId w:val="12"/>
              </w:numPr>
            </w:pPr>
            <w:r>
              <w:t xml:space="preserve">FFS: whether UE reports to NW when the criteria </w:t>
            </w:r>
            <w:proofErr w:type="gramStart"/>
            <w:r>
              <w:t>is</w:t>
            </w:r>
            <w:proofErr w:type="gramEnd"/>
            <w:r>
              <w:t xml:space="preserve"> met.</w:t>
            </w:r>
          </w:p>
        </w:tc>
      </w:tr>
    </w:tbl>
    <w:p w14:paraId="4B087660" w14:textId="3EA4EB25" w:rsidR="00782411" w:rsidRDefault="00782411" w:rsidP="00782411">
      <w:pPr>
        <w:pStyle w:val="Comments"/>
      </w:pPr>
    </w:p>
    <w:p w14:paraId="7FE2668D" w14:textId="4CEFD8C1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2B853486" w14:textId="3FC6E945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</w:t>
      </w:r>
      <w:r w:rsidR="0044083F">
        <w:t>address the FFS</w:t>
      </w:r>
      <w:r w:rsidR="00261BA1">
        <w:t xml:space="preserve"> above</w:t>
      </w:r>
      <w:r w:rsidR="0044083F">
        <w:t xml:space="preserve"> and other open issues</w:t>
      </w:r>
      <w:r>
        <w:t xml:space="preserve">. </w:t>
      </w:r>
    </w:p>
    <w:p w14:paraId="303CB18D" w14:textId="11E75A9D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</w:t>
      </w:r>
      <w:r w:rsidR="0044083F">
        <w:t xml:space="preserve">report in </w:t>
      </w:r>
      <w:r w:rsidR="00A80BD4" w:rsidRPr="00A80BD4">
        <w:t>R2-2201793</w:t>
      </w:r>
      <w:r w:rsidR="0044083F">
        <w:t>, agreements offline.</w:t>
      </w:r>
    </w:p>
    <w:p w14:paraId="237442E5" w14:textId="466D116C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</w:t>
      </w:r>
      <w:r w:rsidR="00CD48EC">
        <w:t xml:space="preserve">Monday </w:t>
      </w:r>
      <w:r w:rsidR="00A80BD4">
        <w:t>24</w:t>
      </w:r>
      <w:r w:rsidR="00A80BD4" w:rsidRPr="00A80BD4">
        <w:rPr>
          <w:vertAlign w:val="superscript"/>
        </w:rPr>
        <w:t>th</w:t>
      </w:r>
      <w:r w:rsidR="00A80BD4">
        <w:t xml:space="preserve"> January </w:t>
      </w:r>
      <w:r w:rsidR="00CD48EC">
        <w:t>1200 UTC.</w:t>
      </w:r>
    </w:p>
    <w:p w14:paraId="2CB03B5F" w14:textId="77777777" w:rsidR="00973B61" w:rsidRDefault="00973B61" w:rsidP="00782411">
      <w:pPr>
        <w:pStyle w:val="Comments"/>
      </w:pPr>
    </w:p>
    <w:p w14:paraId="3394DAAF" w14:textId="77777777" w:rsidR="00782411" w:rsidRPr="00B206AA" w:rsidRDefault="00782411" w:rsidP="00782411">
      <w:pPr>
        <w:pStyle w:val="Comments"/>
      </w:pPr>
    </w:p>
    <w:p w14:paraId="5F48BA40" w14:textId="44C47CD5" w:rsidR="001F4761" w:rsidRDefault="001167EF" w:rsidP="001F4761">
      <w:pPr>
        <w:pStyle w:val="Doc-title"/>
      </w:pPr>
      <w:hyperlink r:id="rId17" w:tooltip="https://www.3gpp.org/ftp/tsg_ran/WG2_RL2/TSGR2_116bis-e/Docs/R2-2200675.zip" w:history="1">
        <w:r w:rsidR="001F4761" w:rsidRPr="0063152D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304F85A7" w:rsidR="001F4761" w:rsidRDefault="001167EF" w:rsidP="001F4761">
      <w:pPr>
        <w:pStyle w:val="Doc-title"/>
      </w:pPr>
      <w:hyperlink r:id="rId18" w:tooltip="https://www.3gpp.org/ftp/tsg_ran/WG2_RL2/TSGR2_116bis-e/Docs/R2-2200681.zip" w:history="1">
        <w:r w:rsidR="001F4761" w:rsidRPr="0063152D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77425664" w:rsidR="001F4761" w:rsidRDefault="001167EF" w:rsidP="001F4761">
      <w:pPr>
        <w:pStyle w:val="Doc-title"/>
      </w:pPr>
      <w:hyperlink r:id="rId19" w:tooltip="https://www.3gpp.org/ftp/tsg_ran/WG2_RL2/TSGR2_116bis-e/Docs/R2-2201020.zip" w:history="1">
        <w:r w:rsidR="001F4761" w:rsidRPr="0063152D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309D6F81" w:rsidR="001F4761" w:rsidRDefault="001167EF" w:rsidP="001F4761">
      <w:pPr>
        <w:pStyle w:val="Doc-title"/>
      </w:pPr>
      <w:hyperlink r:id="rId20" w:tooltip="https://www.3gpp.org/ftp/tsg_ran/WG2_RL2/TSGR2_116bis-e/Docs/R2-2201077.zip" w:history="1">
        <w:r w:rsidR="001F4761" w:rsidRPr="0063152D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63152D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4CA8D5AF" w:rsidR="001F4761" w:rsidRDefault="001167EF" w:rsidP="001F4761">
      <w:pPr>
        <w:pStyle w:val="Doc-title"/>
      </w:pPr>
      <w:hyperlink r:id="rId21" w:tooltip="https://www.3gpp.org/ftp/tsg_ran/WG2_RL2/TSGR2_116bis-e/Docs/R2-2200030.zip" w:history="1">
        <w:r w:rsidR="001F4761" w:rsidRPr="0063152D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6181A7BE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B46DE5">
        <w:t xml:space="preserve">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13677C32" w14:textId="71197200" w:rsidR="00782411" w:rsidRDefault="00782411" w:rsidP="00782411">
      <w:pPr>
        <w:pStyle w:val="EmailDiscussion"/>
        <w:numPr>
          <w:ilvl w:val="0"/>
          <w:numId w:val="0"/>
        </w:numPr>
      </w:pPr>
    </w:p>
    <w:p w14:paraId="50894B02" w14:textId="0381DC0F" w:rsidR="005A230E" w:rsidRPr="005A230E" w:rsidRDefault="005A230E" w:rsidP="005A230E">
      <w:pPr>
        <w:pStyle w:val="Comments-red"/>
      </w:pPr>
      <w:r w:rsidRPr="00FB7F64">
        <w:rPr>
          <w:highlight w:val="yellow"/>
        </w:rPr>
        <w:t>Agreements by email [301]: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26B4ED1" w14:textId="77777777" w:rsidTr="00FD45A9">
        <w:tc>
          <w:tcPr>
            <w:tcW w:w="9923" w:type="dxa"/>
          </w:tcPr>
          <w:p w14:paraId="14BAC79F" w14:textId="5C310879" w:rsidR="005A230E" w:rsidRDefault="0050696A" w:rsidP="005A230E">
            <w:pPr>
              <w:pStyle w:val="EmailDiscussion2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="005A230E"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="005A230E" w:rsidRPr="007176AE">
              <w:rPr>
                <w:b/>
                <w:bCs/>
                <w:highlight w:val="yellow"/>
              </w:rPr>
              <w:t>[</w:t>
            </w:r>
            <w:proofErr w:type="gramEnd"/>
            <w:r w:rsidR="005A230E" w:rsidRPr="007176AE">
              <w:rPr>
                <w:b/>
                <w:bCs/>
                <w:highlight w:val="yellow"/>
              </w:rPr>
              <w:t>301]</w:t>
            </w:r>
            <w:r w:rsidR="007176AE">
              <w:rPr>
                <w:b/>
                <w:bCs/>
              </w:rPr>
              <w:t>:</w:t>
            </w:r>
          </w:p>
          <w:p w14:paraId="7F95D360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12" w:author="Brian Martin" w:date="2022-01-24T11:53:00Z"/>
                <w:rFonts w:ascii="Times New Roman" w:eastAsia="Times New Roman" w:hAnsi="Times New Roman"/>
              </w:rPr>
            </w:pPr>
            <w:ins w:id="13" w:author="Brian Martin" w:date="2022-01-24T11:53:00Z">
              <w:r>
                <w:rPr>
                  <w:rFonts w:eastAsia="Times New Roman"/>
                </w:rPr>
                <w:t>UE can be enabled/disabled</w:t>
              </w:r>
              <w:r>
                <w:rPr>
                  <w:rFonts w:eastAsia="Times New Roman"/>
                  <w:lang w:eastAsia="zh-CN"/>
                </w:rPr>
                <w:t xml:space="preserve"> coverage</w:t>
              </w:r>
              <w:r>
                <w:rPr>
                  <w:rFonts w:eastAsia="Times New Roman"/>
                </w:rPr>
                <w:t>-based paging carrier selection via dedicated signalling. Presence or absence of the coverage information can be implicit enable/disable indication.</w:t>
              </w:r>
            </w:ins>
          </w:p>
          <w:p w14:paraId="31DB158B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14" w:author="Brian Martin" w:date="2022-01-24T11:53:00Z"/>
                <w:rFonts w:eastAsia="Times New Roman" w:cs="Calibri"/>
              </w:rPr>
            </w:pPr>
            <w:ins w:id="15" w:author="Brian Martin" w:date="2022-01-24T11:53:00Z">
              <w:r>
                <w:rPr>
                  <w:rFonts w:eastAsia="Times New Roman"/>
                  <w:lang w:eastAsia="zh-CN"/>
                </w:rPr>
                <w:t xml:space="preserve">In SIB, one or more R17 paging carriers can be configured with a same </w:t>
              </w:r>
              <w:proofErr w:type="spellStart"/>
              <w:r>
                <w:rPr>
                  <w:rFonts w:eastAsia="Times New Roman"/>
                  <w:lang w:eastAsia="zh-CN"/>
                </w:rPr>
                <w:t>Rmax</w:t>
              </w:r>
              <w:proofErr w:type="spellEnd"/>
              <w:r>
                <w:rPr>
                  <w:rFonts w:eastAsia="Times New Roman"/>
                  <w:lang w:eastAsia="zh-CN"/>
                </w:rPr>
                <w:t xml:space="preserve"> (</w:t>
              </w:r>
              <w:proofErr w:type="spellStart"/>
              <w:r>
                <w:rPr>
                  <w:rFonts w:eastAsia="Times New Roman"/>
                </w:rPr>
                <w:t>npdcch-NumRepetitionPaging</w:t>
              </w:r>
              <w:proofErr w:type="spellEnd"/>
              <w:r>
                <w:rPr>
                  <w:rFonts w:eastAsia="Times New Roman"/>
                  <w:lang w:eastAsia="zh-CN"/>
                </w:rPr>
                <w:t xml:space="preserve">) parameter, </w:t>
              </w:r>
              <w:r>
                <w:rPr>
                  <w:rFonts w:eastAsia="Times New Roman"/>
                </w:rPr>
                <w:t xml:space="preserve">which means these </w:t>
              </w:r>
              <w:r>
                <w:rPr>
                  <w:rFonts w:eastAsia="Times New Roman"/>
                  <w:lang w:eastAsia="zh-CN"/>
                </w:rPr>
                <w:t>paging carriers</w:t>
              </w:r>
              <w:r>
                <w:rPr>
                  <w:rFonts w:eastAsia="Times New Roman"/>
                </w:rPr>
                <w:t xml:space="preserve"> are corresponding to a same coverage level.</w:t>
              </w:r>
            </w:ins>
          </w:p>
          <w:p w14:paraId="3CD63F27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16" w:author="Brian Martin" w:date="2022-01-24T11:53:00Z"/>
                <w:rFonts w:eastAsia="Times New Roman"/>
                <w:lang w:val="it-IT" w:eastAsia="zh-CN"/>
              </w:rPr>
            </w:pPr>
            <w:ins w:id="17" w:author="Brian Martin" w:date="2022-01-24T11:53:00Z">
              <w:r>
                <w:rPr>
                  <w:rFonts w:eastAsia="Times New Roman"/>
                  <w:lang w:eastAsia="zh-CN"/>
                </w:rPr>
                <w:t>In SIB, at most 2 coverage levels can be configured in R17 paging carrier list.</w:t>
              </w:r>
            </w:ins>
          </w:p>
          <w:p w14:paraId="024183DA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18" w:author="Brian Martin" w:date="2022-01-24T11:53:00Z"/>
                <w:rFonts w:eastAsia="Times New Roman"/>
                <w:lang w:eastAsia="zh-CN"/>
              </w:rPr>
            </w:pPr>
            <w:ins w:id="19" w:author="Brian Martin" w:date="2022-01-24T11:53:00Z">
              <w:r>
                <w:rPr>
                  <w:rFonts w:eastAsia="Times New Roman"/>
                  <w:lang w:eastAsia="zh-CN"/>
                </w:rPr>
                <w:t xml:space="preserve">In SIB, the value range for </w:t>
              </w:r>
              <w:proofErr w:type="spellStart"/>
              <w:r>
                <w:rPr>
                  <w:rFonts w:eastAsia="Times New Roman"/>
                  <w:lang w:eastAsia="zh-CN"/>
                </w:rPr>
                <w:t>Ramx</w:t>
              </w:r>
              <w:proofErr w:type="spellEnd"/>
              <w:r>
                <w:rPr>
                  <w:rFonts w:eastAsia="Times New Roman"/>
                  <w:lang w:eastAsia="zh-CN"/>
                </w:rPr>
                <w:t xml:space="preserve"> (</w:t>
              </w:r>
              <w:proofErr w:type="spellStart"/>
              <w:r>
                <w:rPr>
                  <w:rFonts w:eastAsia="Times New Roman"/>
                  <w:lang w:eastAsia="zh-CN"/>
                </w:rPr>
                <w:t>npdcch-NumRepetitionPaging</w:t>
              </w:r>
              <w:proofErr w:type="spellEnd"/>
              <w:r>
                <w:rPr>
                  <w:rFonts w:eastAsia="Times New Roman"/>
                  <w:lang w:eastAsia="zh-CN"/>
                </w:rPr>
                <w:t xml:space="preserve">) in R17 paging carrier (list) configuration can be </w:t>
              </w:r>
              <w:r>
                <w:rPr>
                  <w:rFonts w:eastAsia="Times New Roman"/>
                </w:rPr>
                <w:t>ENUMERATED {r1, r2, r4, r8, r16, r32, r64, r128}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266BFD04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20" w:author="Brian Martin" w:date="2022-01-24T11:53:00Z"/>
                <w:rFonts w:eastAsia="Times New Roman"/>
                <w:lang w:eastAsia="zh-CN"/>
              </w:rPr>
            </w:pPr>
            <w:ins w:id="21" w:author="Brian Martin" w:date="2022-01-24T11:53:00Z">
              <w:r>
                <w:rPr>
                  <w:rFonts w:eastAsia="Times New Roman"/>
                  <w:lang w:eastAsia="zh-CN"/>
                </w:rPr>
                <w:t>In SIB,</w:t>
              </w:r>
              <w:r>
                <w:rPr>
                  <w:rFonts w:eastAsia="Times New Roman"/>
                </w:rPr>
                <w:t xml:space="preserve"> coverage specific </w:t>
              </w:r>
              <w:proofErr w:type="spellStart"/>
              <w:r>
                <w:rPr>
                  <w:rFonts w:eastAsia="Times New Roman"/>
                </w:rPr>
                <w:t>nB</w:t>
              </w:r>
              <w:proofErr w:type="spellEnd"/>
              <w:r>
                <w:rPr>
                  <w:rFonts w:eastAsia="Times New Roman"/>
                </w:rPr>
                <w:t xml:space="preserve"> is supported, e.g., a common </w:t>
              </w:r>
              <w:proofErr w:type="spellStart"/>
              <w:r>
                <w:rPr>
                  <w:rFonts w:eastAsia="Times New Roman"/>
                </w:rPr>
                <w:t>nB</w:t>
              </w:r>
              <w:proofErr w:type="spellEnd"/>
              <w:r>
                <w:rPr>
                  <w:rFonts w:eastAsia="Times New Roman"/>
                </w:rPr>
                <w:t xml:space="preserve"> value is configured for the R17 paging carrier(s) with </w:t>
              </w:r>
              <w:r>
                <w:rPr>
                  <w:rFonts w:eastAsia="Times New Roman"/>
                  <w:lang w:eastAsia="zh-CN"/>
                </w:rPr>
                <w:t xml:space="preserve">same </w:t>
              </w:r>
              <w:proofErr w:type="spellStart"/>
              <w:r>
                <w:rPr>
                  <w:rFonts w:eastAsia="Times New Roman"/>
                  <w:lang w:eastAsia="zh-CN"/>
                </w:rPr>
                <w:t>Rmax</w:t>
              </w:r>
              <w:proofErr w:type="spellEnd"/>
              <w:r>
                <w:rPr>
                  <w:rFonts w:eastAsia="Times New Roman"/>
                  <w:lang w:eastAsia="zh-CN"/>
                </w:rPr>
                <w:t xml:space="preserve"> (</w:t>
              </w:r>
              <w:proofErr w:type="spellStart"/>
              <w:r>
                <w:rPr>
                  <w:rFonts w:eastAsia="Times New Roman"/>
                </w:rPr>
                <w:t>npdcch-NumRepetitionPaging</w:t>
              </w:r>
              <w:proofErr w:type="spellEnd"/>
              <w:r>
                <w:rPr>
                  <w:rFonts w:eastAsia="Times New Roman"/>
                  <w:lang w:eastAsia="zh-CN"/>
                </w:rPr>
                <w:t>).</w:t>
              </w:r>
            </w:ins>
          </w:p>
          <w:p w14:paraId="17D64C7D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22" w:author="Brian Martin" w:date="2022-01-24T11:53:00Z"/>
                <w:rFonts w:eastAsia="Times New Roman"/>
                <w:lang w:eastAsia="zh-CN"/>
              </w:rPr>
            </w:pPr>
            <w:ins w:id="23" w:author="Brian Martin" w:date="2022-01-24T11:53:00Z">
              <w:r>
                <w:rPr>
                  <w:rFonts w:eastAsia="Times New Roman"/>
                  <w:lang w:eastAsia="zh-CN"/>
                </w:rPr>
                <w:t>In SIB,</w:t>
              </w:r>
              <w:r>
                <w:rPr>
                  <w:rFonts w:eastAsia="Times New Roman"/>
                </w:rPr>
                <w:t xml:space="preserve"> coverage specific </w:t>
              </w:r>
              <w:proofErr w:type="spellStart"/>
              <w:r>
                <w:rPr>
                  <w:rFonts w:eastAsia="Times New Roman"/>
                </w:rPr>
                <w:t>ue-SpecificDRX-CycleMin</w:t>
              </w:r>
              <w:proofErr w:type="spellEnd"/>
              <w:r>
                <w:rPr>
                  <w:rFonts w:eastAsia="Times New Roman"/>
                </w:rPr>
                <w:t xml:space="preserve"> is supported, e.g., a common </w:t>
              </w:r>
              <w:proofErr w:type="spellStart"/>
              <w:r>
                <w:rPr>
                  <w:rFonts w:eastAsia="Times New Roman"/>
                </w:rPr>
                <w:t>ue-SpecificDRX-CycleMin</w:t>
              </w:r>
              <w:proofErr w:type="spellEnd"/>
              <w:r>
                <w:rPr>
                  <w:rFonts w:eastAsia="Times New Roman"/>
                </w:rPr>
                <w:t xml:space="preserve"> value is configured for the R17 paging carrier(s) with </w:t>
              </w:r>
              <w:r>
                <w:rPr>
                  <w:rFonts w:eastAsia="Times New Roman"/>
                  <w:lang w:eastAsia="zh-CN"/>
                </w:rPr>
                <w:t xml:space="preserve">same </w:t>
              </w:r>
              <w:proofErr w:type="spellStart"/>
              <w:r>
                <w:rPr>
                  <w:rFonts w:eastAsia="Times New Roman"/>
                  <w:lang w:eastAsia="zh-CN"/>
                </w:rPr>
                <w:t>Rmax</w:t>
              </w:r>
              <w:proofErr w:type="spellEnd"/>
              <w:r>
                <w:rPr>
                  <w:rFonts w:eastAsia="Times New Roman"/>
                  <w:lang w:eastAsia="zh-CN"/>
                </w:rPr>
                <w:t xml:space="preserve"> (</w:t>
              </w:r>
              <w:proofErr w:type="spellStart"/>
              <w:r>
                <w:rPr>
                  <w:rFonts w:eastAsia="Times New Roman"/>
                </w:rPr>
                <w:t>npdcch-NumRepetitionPaging</w:t>
              </w:r>
              <w:proofErr w:type="spellEnd"/>
              <w:r>
                <w:rPr>
                  <w:rFonts w:eastAsia="Times New Roman"/>
                  <w:lang w:eastAsia="zh-CN"/>
                </w:rPr>
                <w:t>).</w:t>
              </w:r>
            </w:ins>
          </w:p>
          <w:p w14:paraId="13410D36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24" w:author="Brian Martin" w:date="2022-01-24T11:53:00Z"/>
                <w:rFonts w:eastAsia="Times New Roman"/>
                <w:lang w:eastAsia="zh-CN"/>
              </w:rPr>
            </w:pPr>
            <w:ins w:id="25" w:author="Brian Martin" w:date="2022-01-24T11:53:00Z">
              <w:r>
                <w:rPr>
                  <w:rFonts w:eastAsia="Times New Roman"/>
                  <w:lang w:eastAsia="zh-CN"/>
                </w:rPr>
                <w:t>P</w:t>
              </w:r>
              <w:r>
                <w:rPr>
                  <w:rFonts w:eastAsia="Times New Roman"/>
                </w:rPr>
                <w:t>aging weight can still be used in coverage-based paging carrier selection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41A49421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26" w:author="Brian Martin" w:date="2022-01-24T11:53:00Z"/>
                <w:rFonts w:eastAsia="Times New Roman"/>
                <w:lang w:eastAsia="zh-CN"/>
              </w:rPr>
            </w:pPr>
            <w:ins w:id="27" w:author="Brian Martin" w:date="2022-01-24T11:53:00Z">
              <w:r>
                <w:rPr>
                  <w:rFonts w:eastAsia="Times New Roman"/>
                  <w:lang w:eastAsia="zh-CN"/>
                </w:rPr>
                <w:t>In SIB, both non-mixed operation mode and mixed operation mode can be supported in R17 paging carrier list configuration. They can be configured separately (as legacy).</w:t>
              </w:r>
            </w:ins>
          </w:p>
          <w:p w14:paraId="61D382B7" w14:textId="77777777" w:rsidR="000D78FF" w:rsidRDefault="000D78FF" w:rsidP="000D78FF">
            <w:pPr>
              <w:pStyle w:val="ListParagraph"/>
              <w:numPr>
                <w:ilvl w:val="0"/>
                <w:numId w:val="13"/>
              </w:numPr>
              <w:rPr>
                <w:ins w:id="28" w:author="Brian Martin" w:date="2022-01-24T11:53:00Z"/>
                <w:rFonts w:eastAsia="Times New Roman"/>
                <w:lang w:eastAsia="zh-CN"/>
              </w:rPr>
            </w:pPr>
            <w:ins w:id="29" w:author="Brian Martin" w:date="2022-01-24T11:53:00Z">
              <w:r>
                <w:rPr>
                  <w:rFonts w:eastAsia="Times New Roman"/>
                </w:rPr>
                <w:t>The extension in SIB22-NB can be used for providing R17 paging carrier list configuration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1E2F629A" w14:textId="0A4A8053" w:rsidR="007176AE" w:rsidDel="000D78FF" w:rsidRDefault="000D78FF" w:rsidP="000D78FF">
            <w:pPr>
              <w:pStyle w:val="EmailDiscussion2"/>
              <w:ind w:left="0" w:firstLine="0"/>
              <w:rPr>
                <w:del w:id="30" w:author="Brian Martin" w:date="2022-01-24T11:53:00Z"/>
                <w:b/>
                <w:bCs/>
              </w:rPr>
            </w:pPr>
            <w:ins w:id="31" w:author="Brian Martin" w:date="2022-01-24T11:53:00Z">
              <w:r>
                <w:rPr>
                  <w:rFonts w:eastAsia="Times New Roman"/>
                  <w:lang w:eastAsia="zh-CN"/>
                </w:rPr>
                <w:t>No “offset” (headroom) would be introduced for the configured NRSRP threshold.</w:t>
              </w:r>
            </w:ins>
            <w:del w:id="32" w:author="Brian Martin" w:date="2022-01-24T11:53:00Z">
              <w:r w:rsidR="007176AE" w:rsidRPr="007176AE" w:rsidDel="000D78FF">
                <w:rPr>
                  <w:b/>
                  <w:bCs/>
                  <w:highlight w:val="yellow"/>
                </w:rPr>
                <w:delText>[TBD]</w:delText>
              </w:r>
            </w:del>
          </w:p>
          <w:p w14:paraId="7AB1A093" w14:textId="3F821EA8" w:rsidR="00C40059" w:rsidDel="000D78FF" w:rsidRDefault="00C40059" w:rsidP="00C40059">
            <w:pPr>
              <w:spacing w:line="276" w:lineRule="auto"/>
              <w:rPr>
                <w:del w:id="33" w:author="Brian Martin" w:date="2022-01-24T11:53:00Z"/>
                <w:rFonts w:ascii="Calibri" w:hAnsi="Calibri"/>
                <w:b/>
                <w:szCs w:val="22"/>
                <w:lang w:eastAsia="ja-JP"/>
              </w:rPr>
            </w:pPr>
            <w:del w:id="34" w:author="Brian Martin" w:date="2022-01-24T11:53:00Z">
              <w:r w:rsidDel="000D78FF">
                <w:rPr>
                  <w:b/>
                  <w:bCs/>
                  <w:lang w:eastAsia="zh-CN"/>
                </w:rPr>
                <w:delText xml:space="preserve">Proposal 2: </w:delText>
              </w:r>
              <w:r w:rsidDel="000D78FF">
                <w:rPr>
                  <w:b/>
                </w:rPr>
                <w:delText>UE can be enabled/disabled</w:delText>
              </w:r>
              <w:r w:rsidDel="000D78FF">
                <w:rPr>
                  <w:lang w:eastAsia="zh-CN"/>
                </w:rPr>
                <w:delText xml:space="preserve"> </w:delText>
              </w:r>
              <w:r w:rsidDel="000D78FF">
                <w:rPr>
                  <w:b/>
                  <w:lang w:eastAsia="zh-CN"/>
                </w:rPr>
                <w:delText>coverage</w:delText>
              </w:r>
              <w:r w:rsidDel="000D78FF">
                <w:rPr>
                  <w:b/>
                </w:rPr>
                <w:delText>-based paging carrier selection via dedicated signalling. Presence or absence of the coverage information can be implicit enable/disable indication.</w:delText>
              </w:r>
            </w:del>
          </w:p>
          <w:p w14:paraId="0B6A1BC5" w14:textId="67D1519B" w:rsidR="00C40059" w:rsidDel="000D78FF" w:rsidRDefault="00C40059" w:rsidP="00C40059">
            <w:pPr>
              <w:spacing w:line="276" w:lineRule="auto"/>
              <w:rPr>
                <w:del w:id="35" w:author="Brian Martin" w:date="2022-01-24T11:53:00Z"/>
                <w:b/>
              </w:rPr>
            </w:pPr>
            <w:del w:id="36" w:author="Brian Martin" w:date="2022-01-24T11:53:00Z">
              <w:r w:rsidDel="000D78FF">
                <w:rPr>
                  <w:b/>
                  <w:bCs/>
                  <w:lang w:eastAsia="zh-CN"/>
                </w:rPr>
                <w:delText xml:space="preserve">Proposal 3: In SIB, </w:delText>
              </w:r>
              <w:r w:rsidDel="000D78FF">
                <w:rPr>
                  <w:b/>
                  <w:lang w:eastAsia="zh-CN"/>
                </w:rPr>
                <w:delText>one or more R17 paging carriers can be configured with a same Rmax (</w:delText>
              </w:r>
              <w:r w:rsidDel="000D78FF">
                <w:rPr>
                  <w:b/>
                  <w:i/>
                </w:rPr>
                <w:delText>npdcch-NumRepetitionPaging</w:delText>
              </w:r>
              <w:r w:rsidDel="000D78FF">
                <w:rPr>
                  <w:b/>
                  <w:lang w:eastAsia="zh-CN"/>
                </w:rPr>
                <w:delText xml:space="preserve">) parameter, </w:delText>
              </w:r>
              <w:r w:rsidDel="000D78FF">
                <w:rPr>
                  <w:b/>
                </w:rPr>
                <w:delText xml:space="preserve">which means these </w:delText>
              </w:r>
              <w:r w:rsidDel="000D78FF">
                <w:rPr>
                  <w:b/>
                  <w:lang w:eastAsia="zh-CN"/>
                </w:rPr>
                <w:delText>paging carriers</w:delText>
              </w:r>
              <w:r w:rsidDel="000D78FF">
                <w:rPr>
                  <w:b/>
                </w:rPr>
                <w:delText xml:space="preserve"> are corresponding to a same coverage level.</w:delText>
              </w:r>
            </w:del>
          </w:p>
          <w:p w14:paraId="00B819E1" w14:textId="4EACF092" w:rsidR="00C40059" w:rsidDel="000D78FF" w:rsidRDefault="00C40059" w:rsidP="00C40059">
            <w:pPr>
              <w:spacing w:line="276" w:lineRule="auto"/>
              <w:rPr>
                <w:del w:id="37" w:author="Brian Martin" w:date="2022-01-24T11:53:00Z"/>
                <w:rFonts w:eastAsia="SimSun"/>
                <w:b/>
                <w:bCs/>
                <w:lang w:val="en-US" w:eastAsia="zh-CN"/>
              </w:rPr>
            </w:pPr>
            <w:del w:id="38" w:author="Brian Martin" w:date="2022-01-24T11:53:00Z">
              <w:r w:rsidDel="000D78FF">
                <w:rPr>
                  <w:b/>
                  <w:bCs/>
                  <w:lang w:eastAsia="zh-CN"/>
                </w:rPr>
                <w:delText>Proposal 4: In SIB, at most 2 coverage levels can be configured in R17 paging carrier list.</w:delText>
              </w:r>
            </w:del>
          </w:p>
          <w:p w14:paraId="31C580E4" w14:textId="7B04D8FE" w:rsidR="00C40059" w:rsidDel="000D78FF" w:rsidRDefault="00C40059" w:rsidP="00C40059">
            <w:pPr>
              <w:spacing w:line="276" w:lineRule="auto"/>
              <w:rPr>
                <w:del w:id="39" w:author="Brian Martin" w:date="2022-01-24T11:53:00Z"/>
                <w:rFonts w:eastAsiaTheme="minorHAnsi"/>
                <w:b/>
                <w:bCs/>
                <w:lang w:eastAsia="zh-CN"/>
              </w:rPr>
            </w:pPr>
            <w:del w:id="40" w:author="Brian Martin" w:date="2022-01-24T11:53:00Z">
              <w:r w:rsidDel="000D78FF">
                <w:rPr>
                  <w:b/>
                  <w:bCs/>
                  <w:lang w:eastAsia="zh-CN"/>
                </w:rPr>
                <w:delText>Proposal 5: In SIB, the value range</w:delText>
              </w:r>
              <w:r w:rsidDel="000D78FF">
                <w:rPr>
                  <w:b/>
                  <w:lang w:eastAsia="zh-CN"/>
                </w:rPr>
                <w:delText xml:space="preserve"> for Ramx (</w:delText>
              </w:r>
              <w:r w:rsidDel="000D78FF">
                <w:rPr>
                  <w:b/>
                  <w:i/>
                  <w:lang w:eastAsia="zh-CN"/>
                </w:rPr>
                <w:delText>npdcch-NumRepetitionPaging</w:delText>
              </w:r>
              <w:r w:rsidDel="000D78FF">
                <w:rPr>
                  <w:b/>
                  <w:lang w:eastAsia="zh-CN"/>
                </w:rPr>
                <w:delText>) in R17 paging carrier (list) configuration</w:delText>
              </w:r>
              <w:r w:rsidDel="000D78FF">
                <w:rPr>
                  <w:b/>
                  <w:bCs/>
                  <w:lang w:eastAsia="zh-CN"/>
                </w:rPr>
                <w:delText xml:space="preserve"> can be </w:delText>
              </w:r>
              <w:r w:rsidDel="000D78FF">
                <w:rPr>
                  <w:b/>
                  <w:i/>
                </w:rPr>
                <w:delText>ENUMERATED {r1, r2, r4, r8, r16, r32, r64, r128}</w:delText>
              </w:r>
              <w:r w:rsidDel="000D78FF">
                <w:rPr>
                  <w:b/>
                  <w:bCs/>
                  <w:lang w:eastAsia="zh-CN"/>
                </w:rPr>
                <w:delText>.</w:delText>
              </w:r>
            </w:del>
          </w:p>
          <w:p w14:paraId="00EE6E7E" w14:textId="1BED1AE6" w:rsidR="00C40059" w:rsidDel="000D78FF" w:rsidRDefault="00C40059" w:rsidP="00C40059">
            <w:pPr>
              <w:spacing w:line="276" w:lineRule="auto"/>
              <w:rPr>
                <w:del w:id="41" w:author="Brian Martin" w:date="2022-01-24T11:53:00Z"/>
                <w:b/>
                <w:bCs/>
                <w:lang w:eastAsia="zh-CN"/>
              </w:rPr>
            </w:pPr>
            <w:del w:id="42" w:author="Brian Martin" w:date="2022-01-24T11:53:00Z">
              <w:r w:rsidDel="000D78FF">
                <w:rPr>
                  <w:b/>
                  <w:bCs/>
                  <w:lang w:eastAsia="zh-CN"/>
                </w:rPr>
                <w:delText>Proposal 6: In SIB,</w:delText>
              </w:r>
              <w:r w:rsidDel="000D78FF">
                <w:rPr>
                  <w:b/>
                </w:rPr>
                <w:delText xml:space="preserve"> coverage specific nB is supported, e.g., a common nB value is configured for the R17 paging carrier(s) with </w:delText>
              </w:r>
              <w:r w:rsidDel="000D78FF">
                <w:rPr>
                  <w:b/>
                  <w:lang w:eastAsia="zh-CN"/>
                </w:rPr>
                <w:delText>same Rmax (</w:delText>
              </w:r>
              <w:r w:rsidDel="000D78FF">
                <w:rPr>
                  <w:b/>
                  <w:i/>
                </w:rPr>
                <w:delText>npdcch-NumRepetitionPaging</w:delText>
              </w:r>
              <w:r w:rsidDel="000D78FF">
                <w:rPr>
                  <w:b/>
                  <w:lang w:eastAsia="zh-CN"/>
                </w:rPr>
                <w:delText>)</w:delText>
              </w:r>
              <w:r w:rsidDel="000D78FF">
                <w:rPr>
                  <w:b/>
                  <w:bCs/>
                  <w:lang w:eastAsia="zh-CN"/>
                </w:rPr>
                <w:delText>.</w:delText>
              </w:r>
            </w:del>
          </w:p>
          <w:p w14:paraId="56119793" w14:textId="24D374D6" w:rsidR="00C40059" w:rsidDel="000D78FF" w:rsidRDefault="00C40059" w:rsidP="00C40059">
            <w:pPr>
              <w:spacing w:line="276" w:lineRule="auto"/>
              <w:rPr>
                <w:del w:id="43" w:author="Brian Martin" w:date="2022-01-24T11:53:00Z"/>
                <w:b/>
                <w:bCs/>
                <w:lang w:eastAsia="zh-CN"/>
              </w:rPr>
            </w:pPr>
            <w:del w:id="44" w:author="Brian Martin" w:date="2022-01-24T11:53:00Z">
              <w:r w:rsidDel="000D78FF">
                <w:rPr>
                  <w:b/>
                  <w:bCs/>
                  <w:lang w:eastAsia="zh-CN"/>
                </w:rPr>
                <w:delText>Proposal 8: In SIB,</w:delText>
              </w:r>
              <w:r w:rsidDel="000D78FF">
                <w:rPr>
                  <w:b/>
                </w:rPr>
                <w:delText xml:space="preserve"> coverage specific </w:delText>
              </w:r>
              <w:r w:rsidDel="000D78FF">
                <w:rPr>
                  <w:b/>
                  <w:i/>
                </w:rPr>
                <w:delText>ue-SpecificDRX-CycleMin</w:delText>
              </w:r>
              <w:r w:rsidDel="000D78FF">
                <w:rPr>
                  <w:b/>
                </w:rPr>
                <w:delText xml:space="preserve"> is supported, e.g., a common </w:delText>
              </w:r>
              <w:r w:rsidDel="000D78FF">
                <w:rPr>
                  <w:b/>
                  <w:i/>
                </w:rPr>
                <w:delText>ue-SpecificDRX-CycleMin</w:delText>
              </w:r>
              <w:r w:rsidDel="000D78FF">
                <w:rPr>
                  <w:b/>
                </w:rPr>
                <w:delText xml:space="preserve"> value is configured for the R17 paging carrier(s) with </w:delText>
              </w:r>
              <w:r w:rsidDel="000D78FF">
                <w:rPr>
                  <w:b/>
                  <w:lang w:eastAsia="zh-CN"/>
                </w:rPr>
                <w:delText>same Rmax (</w:delText>
              </w:r>
              <w:r w:rsidDel="000D78FF">
                <w:rPr>
                  <w:b/>
                  <w:i/>
                </w:rPr>
                <w:delText>npdcch-NumRepetitionPaging</w:delText>
              </w:r>
              <w:r w:rsidDel="000D78FF">
                <w:rPr>
                  <w:b/>
                  <w:lang w:eastAsia="zh-CN"/>
                </w:rPr>
                <w:delText>)</w:delText>
              </w:r>
              <w:r w:rsidDel="000D78FF">
                <w:rPr>
                  <w:b/>
                  <w:bCs/>
                  <w:lang w:eastAsia="zh-CN"/>
                </w:rPr>
                <w:delText>.</w:delText>
              </w:r>
            </w:del>
          </w:p>
          <w:p w14:paraId="7BF0C2A5" w14:textId="0E697D9C" w:rsidR="00C40059" w:rsidDel="000D78FF" w:rsidRDefault="00C40059" w:rsidP="00C40059">
            <w:pPr>
              <w:spacing w:line="276" w:lineRule="auto"/>
              <w:rPr>
                <w:del w:id="45" w:author="Brian Martin" w:date="2022-01-24T11:53:00Z"/>
                <w:b/>
                <w:lang w:eastAsia="zh-CN"/>
              </w:rPr>
            </w:pPr>
            <w:del w:id="46" w:author="Brian Martin" w:date="2022-01-24T11:53:00Z">
              <w:r w:rsidDel="000D78FF">
                <w:rPr>
                  <w:b/>
                  <w:bCs/>
                  <w:lang w:eastAsia="zh-CN"/>
                </w:rPr>
                <w:delText xml:space="preserve">Proposal 9: </w:delText>
              </w:r>
              <w:r w:rsidDel="000D78FF">
                <w:rPr>
                  <w:b/>
                  <w:lang w:eastAsia="zh-CN"/>
                </w:rPr>
                <w:delText>P</w:delText>
              </w:r>
              <w:r w:rsidDel="000D78FF">
                <w:rPr>
                  <w:b/>
                </w:rPr>
                <w:delText>aging weight can still be used in coverage-based paging carrier selection</w:delText>
              </w:r>
              <w:r w:rsidDel="000D78FF">
                <w:rPr>
                  <w:b/>
                  <w:lang w:eastAsia="zh-CN"/>
                </w:rPr>
                <w:delText>.</w:delText>
              </w:r>
            </w:del>
          </w:p>
          <w:p w14:paraId="5E6838A3" w14:textId="488C7D9B" w:rsidR="00C40059" w:rsidDel="000D78FF" w:rsidRDefault="00C40059" w:rsidP="00C40059">
            <w:pPr>
              <w:spacing w:line="276" w:lineRule="auto"/>
              <w:rPr>
                <w:del w:id="47" w:author="Brian Martin" w:date="2022-01-24T11:53:00Z"/>
                <w:b/>
                <w:bCs/>
                <w:lang w:eastAsia="zh-CN"/>
              </w:rPr>
            </w:pPr>
            <w:del w:id="48" w:author="Brian Martin" w:date="2022-01-24T11:53:00Z">
              <w:r w:rsidDel="000D78FF">
                <w:rPr>
                  <w:b/>
                  <w:bCs/>
                  <w:lang w:eastAsia="zh-CN"/>
                </w:rPr>
                <w:delText>Proposal 10: In SIB, both non-mixed operation mode and mixed operation mode can be supported in R17 paging carrier list configuration. They can be configured separately (as legacy).</w:delText>
              </w:r>
            </w:del>
          </w:p>
          <w:p w14:paraId="5F51B96D" w14:textId="4B28683B" w:rsidR="00C40059" w:rsidDel="000D78FF" w:rsidRDefault="00C40059" w:rsidP="00C40059">
            <w:pPr>
              <w:spacing w:line="276" w:lineRule="auto"/>
              <w:rPr>
                <w:del w:id="49" w:author="Brian Martin" w:date="2022-01-24T11:53:00Z"/>
                <w:b/>
                <w:bCs/>
                <w:lang w:eastAsia="zh-CN"/>
              </w:rPr>
            </w:pPr>
            <w:del w:id="50" w:author="Brian Martin" w:date="2022-01-24T11:53:00Z">
              <w:r w:rsidDel="000D78FF">
                <w:rPr>
                  <w:b/>
                  <w:bCs/>
                  <w:lang w:eastAsia="zh-CN"/>
                </w:rPr>
                <w:delText xml:space="preserve">Proposal 11: </w:delText>
              </w:r>
              <w:r w:rsidDel="000D78FF">
                <w:rPr>
                  <w:b/>
                </w:rPr>
                <w:delText>The extension in SIB22-NB can be used for providing R17 paging carrier list configuration</w:delText>
              </w:r>
              <w:r w:rsidDel="000D78FF">
                <w:rPr>
                  <w:b/>
                  <w:bCs/>
                  <w:lang w:eastAsia="zh-CN"/>
                </w:rPr>
                <w:delText>.</w:delText>
              </w:r>
            </w:del>
          </w:p>
          <w:p w14:paraId="5D43803C" w14:textId="03B987A7" w:rsidR="00C40059" w:rsidDel="000D78FF" w:rsidRDefault="00C40059" w:rsidP="00C40059">
            <w:pPr>
              <w:pStyle w:val="BodyText"/>
              <w:snapToGrid w:val="0"/>
              <w:spacing w:before="60" w:line="264" w:lineRule="auto"/>
              <w:jc w:val="both"/>
              <w:rPr>
                <w:del w:id="51" w:author="Brian Martin" w:date="2022-01-24T11:53:00Z"/>
                <w:rFonts w:eastAsiaTheme="minorEastAsia"/>
                <w:lang w:eastAsia="zh-CN"/>
              </w:rPr>
            </w:pPr>
            <w:del w:id="52" w:author="Brian Martin" w:date="2022-01-24T11:53:00Z">
              <w:r w:rsidDel="000D78FF">
                <w:rPr>
                  <w:b/>
                  <w:bCs/>
                  <w:lang w:eastAsia="zh-CN"/>
                </w:rPr>
                <w:delText>Proposal 13: In SIB,</w:delText>
              </w:r>
              <w:r w:rsidDel="000D78FF">
                <w:rPr>
                  <w:b/>
                </w:rPr>
                <w:delText xml:space="preserve"> coverage specific NRSRP threshold is supported, e.g., a common NRSRP threshold value is configured for the R17 paging carrier(s) with </w:delText>
              </w:r>
              <w:r w:rsidDel="000D78FF">
                <w:rPr>
                  <w:b/>
                  <w:lang w:eastAsia="zh-CN"/>
                </w:rPr>
                <w:delText>same Rmax (</w:delText>
              </w:r>
              <w:r w:rsidDel="000D78FF">
                <w:rPr>
                  <w:b/>
                  <w:i/>
                </w:rPr>
                <w:delText>npdcch-NumRepetitionPaging</w:delText>
              </w:r>
              <w:r w:rsidDel="000D78FF">
                <w:rPr>
                  <w:b/>
                  <w:lang w:eastAsia="zh-CN"/>
                </w:rPr>
                <w:delText>)</w:delText>
              </w:r>
              <w:r w:rsidDel="000D78FF">
                <w:rPr>
                  <w:b/>
                  <w:bCs/>
                  <w:lang w:eastAsia="zh-CN"/>
                </w:rPr>
                <w:delText>.</w:delText>
              </w:r>
            </w:del>
          </w:p>
          <w:p w14:paraId="019B5E62" w14:textId="6BEA6A68" w:rsidR="00C40059" w:rsidDel="000D78FF" w:rsidRDefault="00C40059" w:rsidP="000D78FF">
            <w:pPr>
              <w:spacing w:line="276" w:lineRule="auto"/>
              <w:rPr>
                <w:del w:id="53" w:author="Brian Martin" w:date="2022-01-24T11:53:00Z"/>
                <w:rFonts w:eastAsia="SimSun"/>
                <w:b/>
                <w:bCs/>
                <w:lang w:eastAsia="zh-CN"/>
              </w:rPr>
            </w:pPr>
            <w:del w:id="54" w:author="Brian Martin" w:date="2022-01-24T11:53:00Z">
              <w:r w:rsidDel="000D78FF">
                <w:rPr>
                  <w:b/>
                  <w:bCs/>
                  <w:lang w:eastAsia="zh-CN"/>
                </w:rPr>
                <w:delText>Proposal 15: No “offset” (headroom) would be introduced for the configured NRSRP threshold.</w:delText>
              </w:r>
            </w:del>
          </w:p>
          <w:p w14:paraId="64A96A99" w14:textId="601EF1CE" w:rsidR="0050696A" w:rsidRPr="00CE78B2" w:rsidRDefault="0050696A" w:rsidP="000D78FF">
            <w:pPr>
              <w:spacing w:line="276" w:lineRule="auto"/>
              <w:rPr>
                <w:b/>
                <w:bCs/>
              </w:rPr>
              <w:pPrChange w:id="55" w:author="Brian Martin" w:date="2022-01-24T11:53:00Z">
                <w:pPr>
                  <w:pStyle w:val="EmailDiscussion2"/>
                  <w:ind w:left="0" w:firstLine="0"/>
                </w:pPr>
              </w:pPrChange>
            </w:pPr>
          </w:p>
        </w:tc>
      </w:tr>
    </w:tbl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7F39AD80" w:rsidR="00782411" w:rsidRDefault="00B46DE5" w:rsidP="007B03ED">
      <w:pPr>
        <w:pStyle w:val="Doc-title"/>
      </w:pPr>
      <w:r w:rsidRPr="0063152D">
        <w:t>R2-2201786</w:t>
      </w:r>
      <w:r w:rsidR="00782411">
        <w:tab/>
        <w:t>[AT116bis-e][301][NBIOT/eMTC R17] Carrier Selection (ZTE)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lastRenderedPageBreak/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31C0212B" w14:textId="77777777" w:rsidR="005A230E" w:rsidRDefault="005A230E" w:rsidP="00C1617C">
            <w:pPr>
              <w:pStyle w:val="Doc-text2"/>
              <w:ind w:left="0" w:firstLine="0"/>
            </w:pPr>
          </w:p>
          <w:p w14:paraId="5189AD2E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>FFS:</w:t>
            </w:r>
          </w:p>
          <w:p w14:paraId="6F7E0651" w14:textId="1892C484" w:rsidR="00CE78B2" w:rsidRDefault="00CE78B2" w:rsidP="00C1617C">
            <w:pPr>
              <w:pStyle w:val="Doc-text2"/>
              <w:ind w:left="0" w:firstLine="0"/>
            </w:pPr>
          </w:p>
        </w:tc>
      </w:tr>
    </w:tbl>
    <w:p w14:paraId="7CB65050" w14:textId="77777777" w:rsidR="00C1617C" w:rsidRPr="00C1617C" w:rsidRDefault="00C1617C" w:rsidP="00C1617C">
      <w:pPr>
        <w:pStyle w:val="Doc-text2"/>
      </w:pPr>
    </w:p>
    <w:p w14:paraId="06234A0E" w14:textId="625E5051" w:rsidR="001F4761" w:rsidRDefault="001167EF" w:rsidP="001F4761">
      <w:pPr>
        <w:pStyle w:val="Doc-title"/>
      </w:pPr>
      <w:hyperlink r:id="rId22" w:tooltip="https://www.3gpp.org/ftp/tsg_ran/WG2_RL2/TSGR2_116bis-e/Docs/R2-2200633.zip" w:history="1">
        <w:r w:rsidR="001F4761" w:rsidRPr="0063152D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3D501CB2" w:rsidR="001F4761" w:rsidRDefault="001167EF" w:rsidP="001F4761">
      <w:pPr>
        <w:pStyle w:val="Doc-title"/>
      </w:pPr>
      <w:hyperlink r:id="rId23" w:tooltip="https://www.3gpp.org/ftp/tsg_ran/WG2_RL2/TSGR2_116bis-e/Docs/R2-2200676.zip" w:history="1">
        <w:r w:rsidR="001F4761" w:rsidRPr="0063152D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08BFA96F" w:rsidR="001F4761" w:rsidRDefault="001167EF" w:rsidP="001F4761">
      <w:pPr>
        <w:pStyle w:val="Doc-title"/>
      </w:pPr>
      <w:hyperlink r:id="rId24" w:tooltip="https://www.3gpp.org/ftp/tsg_ran/WG2_RL2/TSGR2_116bis-e/Docs/R2-2200682.zip" w:history="1">
        <w:r w:rsidR="001F4761" w:rsidRPr="0063152D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25293FCF" w:rsidR="001F4761" w:rsidRDefault="001167EF" w:rsidP="001F4761">
      <w:pPr>
        <w:pStyle w:val="Doc-title"/>
      </w:pPr>
      <w:hyperlink r:id="rId25" w:tooltip="https://www.3gpp.org/ftp/tsg_ran/WG2_RL2/TSGR2_116bis-e/Docs/R2-2200922.zip" w:history="1">
        <w:r w:rsidR="001F4761" w:rsidRPr="0063152D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6C783B3F" w:rsidR="001F4761" w:rsidRDefault="001167EF" w:rsidP="001F4761">
      <w:pPr>
        <w:pStyle w:val="Doc-title"/>
      </w:pPr>
      <w:hyperlink r:id="rId26" w:tooltip="https://www.3gpp.org/ftp/tsg_ran/WG2_RL2/TSGR2_116bis-e/Docs/R2-2201021.zip" w:history="1">
        <w:r w:rsidR="001F4761" w:rsidRPr="0063152D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7412C448" w:rsidR="001F4761" w:rsidRDefault="001167EF" w:rsidP="001F4761">
      <w:pPr>
        <w:pStyle w:val="Doc-title"/>
      </w:pPr>
      <w:hyperlink r:id="rId27" w:tooltip="https://www.3gpp.org/ftp/tsg_ran/WG2_RL2/TSGR2_116bis-e/Docs/R2-2201022.zip" w:history="1">
        <w:r w:rsidR="001F4761" w:rsidRPr="0063152D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2191BFC1" w:rsidR="001F4761" w:rsidRDefault="001167EF" w:rsidP="001F4761">
      <w:pPr>
        <w:pStyle w:val="Doc-title"/>
      </w:pPr>
      <w:hyperlink r:id="rId28" w:tooltip="https://www.3gpp.org/ftp/tsg_ran/WG2_RL2/TSGR2_116bis-e/Docs/R2-2201076.zip" w:history="1">
        <w:r w:rsidR="001F4761" w:rsidRPr="0063152D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6F80837D" w:rsidR="005A5B45" w:rsidRDefault="001167EF" w:rsidP="005A5B45">
      <w:pPr>
        <w:pStyle w:val="Doc-title"/>
      </w:pPr>
      <w:hyperlink r:id="rId29" w:tooltip="https://www.3gpp.org/ftp/tsg_ran/WG2_RL2/TSGR2_116bis-e/Docs/R2-2200866.zip" w:history="1">
        <w:r w:rsidR="005A5B45" w:rsidRPr="0063152D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472FCDB6" w:rsidR="00260AC7" w:rsidRDefault="001167EF" w:rsidP="00260AC7">
      <w:pPr>
        <w:pStyle w:val="Doc-title"/>
      </w:pPr>
      <w:hyperlink r:id="rId30" w:tooltip="https://www.3gpp.org/ftp/tsg_ran/WG2_RL2/TSGR2_116bis-e/Docs/R2-2200867.zip" w:history="1">
        <w:r w:rsidR="00260AC7" w:rsidRPr="0063152D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154C9DAF" w:rsidR="00260AC7" w:rsidRDefault="001167EF" w:rsidP="00260AC7">
      <w:pPr>
        <w:pStyle w:val="Doc-title"/>
      </w:pPr>
      <w:hyperlink r:id="rId31" w:tooltip="https://www.3gpp.org/ftp/tsg_ran/WG2_RL2/TSGR2_116bis-e/Docs/R2-2200868.zip" w:history="1">
        <w:r w:rsidR="00260AC7" w:rsidRPr="0063152D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7A797115" w:rsidR="001F4761" w:rsidRDefault="001167EF" w:rsidP="001F4761">
      <w:pPr>
        <w:pStyle w:val="Doc-title"/>
      </w:pPr>
      <w:hyperlink r:id="rId32" w:tooltip="https://www.3gpp.org/ftp/tsg_ran/WG2_RL2/TSGR2_116bis-e/Docs/R2-2200677.zip" w:history="1">
        <w:r w:rsidR="001F4761" w:rsidRPr="0063152D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7AD9E4B4" w:rsidR="001F4761" w:rsidRDefault="001167EF" w:rsidP="001F4761">
      <w:pPr>
        <w:pStyle w:val="Doc-title"/>
      </w:pPr>
      <w:hyperlink r:id="rId33" w:tooltip="https://www.3gpp.org/ftp/tsg_ran/WG2_RL2/TSGR2_116bis-e/Docs/R2-2200683.zip" w:history="1">
        <w:r w:rsidR="001F4761" w:rsidRPr="0063152D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7BD4F0FB" w:rsidR="001F4761" w:rsidRDefault="001167EF" w:rsidP="001F4761">
      <w:pPr>
        <w:pStyle w:val="Doc-title"/>
      </w:pPr>
      <w:hyperlink r:id="rId34" w:tooltip="https://www.3gpp.org/ftp/tsg_ran/WG2_RL2/TSGR2_116bis-e/Docs/R2-2201078.zip" w:history="1">
        <w:r w:rsidR="001F4761" w:rsidRPr="0063152D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53E98EA1" w:rsidR="000E4D47" w:rsidRDefault="001167EF" w:rsidP="000E4D47">
      <w:pPr>
        <w:pStyle w:val="Doc-title"/>
      </w:pPr>
      <w:hyperlink r:id="rId35" w:tooltip="https://www.3gpp.org/ftp/tsg_ran/WG2_RL2/TSGR2_116bis-e/Docs/R2-2201449.zip" w:history="1">
        <w:r w:rsidR="001F4761" w:rsidRPr="0063152D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216DE824" w:rsidR="006301A4" w:rsidRPr="006301A4" w:rsidRDefault="001167EF" w:rsidP="006301A4">
      <w:pPr>
        <w:pStyle w:val="Doc-title"/>
      </w:pPr>
      <w:hyperlink r:id="rId36" w:tooltip="https://www.3gpp.org/ftp/tsg_ran/WG2_RL2/TSGR2_116bis-e/Docs/R2-2201448.zip" w:history="1">
        <w:r w:rsidR="006301A4" w:rsidRPr="0063152D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46C34CB1" w:rsidR="001F4761" w:rsidRDefault="001167EF" w:rsidP="001F4761">
      <w:pPr>
        <w:pStyle w:val="Doc-title"/>
      </w:pPr>
      <w:hyperlink r:id="rId37" w:tooltip="https://www.3gpp.org/ftp/tsg_ran/WG2_RL2/TSGR2_116bis-e/Docs/R2-2201450.zip" w:history="1">
        <w:r w:rsidR="001F4761" w:rsidRPr="0063152D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53080A73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5F85810E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R2-2201787</w:t>
      </w:r>
      <w:r w:rsidR="00B46DE5">
        <w:t xml:space="preserve"> </w:t>
      </w:r>
      <w:r>
        <w:t>(agreements by email if possible – will not be treated online in this meeting)</w:t>
      </w:r>
    </w:p>
    <w:p w14:paraId="05D8D7EF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1B45CBD" w14:textId="77777777" w:rsidR="007B03ED" w:rsidRDefault="007B03ED" w:rsidP="007B03ED">
      <w:pPr>
        <w:pStyle w:val="Comments-red"/>
      </w:pP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</w:t>
            </w:r>
            <w:proofErr w:type="gramEnd"/>
            <w:r w:rsidRPr="007176AE">
              <w:rPr>
                <w:b/>
                <w:bCs/>
                <w:highlight w:val="yellow"/>
              </w:rPr>
              <w:t>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16CB20BA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56" w:author="Brian Martin" w:date="2022-01-24T11:54:00Z"/>
                <w:rFonts w:eastAsia="Times New Roman" w:cs="Calibri"/>
                <w:lang w:eastAsia="en-US"/>
              </w:rPr>
            </w:pPr>
            <w:ins w:id="57" w:author="Brian Martin" w:date="2022-01-24T11:54:00Z">
              <w:r>
                <w:rPr>
                  <w:rFonts w:eastAsia="Times New Roman" w:cs="Calibri"/>
                  <w:lang w:eastAsia="en-US"/>
                </w:rPr>
                <w:lastRenderedPageBreak/>
                <w:t xml:space="preserve">For 16-QAM for unicast NPDSCH and 16-QAM for unicast NPUSCH, wait for RAN1 to conclude on the scope of the capability before discussion FDD/TDD differentiation. </w:t>
              </w:r>
            </w:ins>
          </w:p>
          <w:p w14:paraId="09B343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58" w:author="Brian Martin" w:date="2022-01-24T11:54:00Z"/>
                <w:rFonts w:eastAsia="Times New Roman" w:cs="Calibri"/>
                <w:lang w:eastAsia="en-US"/>
              </w:rPr>
            </w:pPr>
            <w:ins w:id="59" w:author="Brian Martin" w:date="2022-01-24T11:54:00Z">
              <w:r>
                <w:rPr>
                  <w:rFonts w:eastAsia="Times New Roman" w:cs="Calibri"/>
                  <w:lang w:eastAsia="en-US"/>
                </w:rPr>
                <w:t>Support for 16-QAM for unicast NPDSCH &amp; 16-QAM for unicast NPUSCH are indicated without EPC/5GC differentiation.</w:t>
              </w:r>
            </w:ins>
          </w:p>
          <w:p w14:paraId="3D3E1390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60" w:author="Brian Martin" w:date="2022-01-24T11:54:00Z"/>
                <w:rFonts w:eastAsia="Times New Roman" w:cs="Calibri"/>
                <w:lang w:eastAsia="en-US"/>
              </w:rPr>
            </w:pPr>
            <w:ins w:id="61" w:author="Brian Martin" w:date="2022-01-24T11:54:00Z">
              <w:r>
                <w:rPr>
                  <w:rFonts w:eastAsia="Times New Roman" w:cs="Calibri"/>
                  <w:lang w:eastAsia="en-US"/>
                </w:rPr>
                <w:t>Introduce a new UE capability ce-14HARQProcesses-r17, conditional to support of ce-ModeA-r13. Signalling of the capability implies support of HARQ-ACK delay solution with Alt-1.</w:t>
              </w:r>
            </w:ins>
          </w:p>
          <w:p w14:paraId="118160F5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62" w:author="Brian Martin" w:date="2022-01-24T11:54:00Z"/>
                <w:rFonts w:eastAsia="Times New Roman" w:cs="Calibri"/>
                <w:lang w:eastAsia="en-US"/>
              </w:rPr>
            </w:pPr>
            <w:ins w:id="63" w:author="Brian Martin" w:date="2022-01-24T11:54:00Z">
              <w:r>
                <w:rPr>
                  <w:rFonts w:eastAsia="Times New Roman" w:cs="Calibri"/>
                  <w:lang w:eastAsia="en-US"/>
                </w:rPr>
                <w:t>Introduce a new UE capability ce-14HARQProcesses-Alt2-r17, conditional to support of ce-14HARQProcesses-r17, for additional support of HARQ-ACK delay solution with Alt-2e.</w:t>
              </w:r>
            </w:ins>
          </w:p>
          <w:p w14:paraId="2B714683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64" w:author="Brian Martin" w:date="2022-01-24T11:54:00Z"/>
                <w:rFonts w:eastAsia="Times New Roman" w:cs="Calibri"/>
                <w:lang w:eastAsia="en-US"/>
              </w:rPr>
            </w:pPr>
            <w:ins w:id="65" w:author="Brian Martin" w:date="2022-01-24T11:54:00Z">
              <w:r>
                <w:rPr>
                  <w:rFonts w:eastAsia="Times New Roman" w:cs="Calibri"/>
                  <w:lang w:eastAsia="en-US"/>
                </w:rPr>
                <w:t>Support for 14 HARQ processes for PDSCH is indicated without EPC/5GC differentiation.</w:t>
              </w:r>
            </w:ins>
          </w:p>
          <w:p w14:paraId="33AAC93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66" w:author="Brian Martin" w:date="2022-01-24T11:54:00Z"/>
                <w:rFonts w:eastAsia="Times New Roman" w:cs="Calibri"/>
                <w:lang w:eastAsia="en-US"/>
              </w:rPr>
            </w:pPr>
            <w:ins w:id="67" w:author="Brian Martin" w:date="2022-01-24T11:54:00Z">
              <w:r>
                <w:rPr>
                  <w:rFonts w:eastAsia="Times New Roman" w:cs="Calibri"/>
                  <w:lang w:eastAsia="en-US"/>
                </w:rPr>
                <w:t xml:space="preserve">Support for connected mode measurements for RLF is indicated </w:t>
              </w:r>
              <w:r>
                <w:rPr>
                  <w:rFonts w:eastAsia="Times New Roman" w:cs="Calibri"/>
                  <w:highlight w:val="yellow"/>
                  <w:lang w:eastAsia="en-US"/>
                </w:rPr>
                <w:t>with</w:t>
              </w:r>
              <w:r>
                <w:rPr>
                  <w:rFonts w:eastAsia="Times New Roman" w:cs="Calibri"/>
                  <w:lang w:eastAsia="en-US"/>
                </w:rPr>
                <w:t xml:space="preserve"> FDD/TDD differentiation. </w:t>
              </w:r>
            </w:ins>
          </w:p>
          <w:p w14:paraId="39F5EA3E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68" w:author="Brian Martin" w:date="2022-01-24T11:54:00Z"/>
                <w:rFonts w:eastAsia="Times New Roman" w:cs="Calibri"/>
                <w:lang w:eastAsia="en-US"/>
              </w:rPr>
            </w:pPr>
            <w:ins w:id="69" w:author="Brian Martin" w:date="2022-01-24T11:54:00Z">
              <w:r>
                <w:rPr>
                  <w:rFonts w:eastAsia="Times New Roman" w:cs="Calibri"/>
                  <w:lang w:eastAsia="en-US"/>
                </w:rPr>
                <w:t>Support for connected mode measurements for RLF is indicated without EPC/5GC differentiation.</w:t>
              </w:r>
            </w:ins>
          </w:p>
          <w:p w14:paraId="2A282D42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70" w:author="Brian Martin" w:date="2022-01-24T11:54:00Z"/>
                <w:rFonts w:eastAsia="Times New Roman" w:cs="Calibri"/>
                <w:lang w:eastAsia="en-US"/>
              </w:rPr>
            </w:pPr>
            <w:ins w:id="71" w:author="Brian Martin" w:date="2022-01-24T11:54:00Z">
              <w:r>
                <w:rPr>
                  <w:rFonts w:eastAsia="Times New Roman" w:cs="Calibri"/>
                  <w:lang w:eastAsia="en-US"/>
                </w:rPr>
                <w:t xml:space="preserve">Support for </w:t>
              </w:r>
              <w:proofErr w:type="gramStart"/>
              <w:r>
                <w:rPr>
                  <w:rFonts w:eastAsia="Times New Roman" w:cs="Calibri"/>
                  <w:lang w:eastAsia="en-US"/>
                </w:rPr>
                <w:t>coverage based</w:t>
              </w:r>
              <w:proofErr w:type="gramEnd"/>
              <w:r>
                <w:rPr>
                  <w:rFonts w:eastAsia="Times New Roman" w:cs="Calibri"/>
                  <w:lang w:eastAsia="en-US"/>
                </w:rPr>
                <w:t xml:space="preserve"> paging carrier selection is indicated without FDD/TDD differentiation.</w:t>
              </w:r>
            </w:ins>
          </w:p>
          <w:p w14:paraId="625D038F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72" w:author="Brian Martin" w:date="2022-01-24T11:54:00Z"/>
                <w:rFonts w:eastAsia="Times New Roman" w:cs="Calibri"/>
                <w:lang w:eastAsia="en-US"/>
              </w:rPr>
            </w:pPr>
            <w:ins w:id="73" w:author="Brian Martin" w:date="2022-01-24T11:54:00Z">
              <w:r>
                <w:rPr>
                  <w:rFonts w:eastAsia="Times New Roman" w:cs="Calibri"/>
                  <w:lang w:eastAsia="en-US"/>
                </w:rPr>
                <w:t xml:space="preserve">Support for </w:t>
              </w:r>
              <w:proofErr w:type="gramStart"/>
              <w:r>
                <w:rPr>
                  <w:rFonts w:eastAsia="Times New Roman" w:cs="Calibri"/>
                  <w:lang w:eastAsia="en-US"/>
                </w:rPr>
                <w:t>coverage based</w:t>
              </w:r>
              <w:proofErr w:type="gramEnd"/>
              <w:r>
                <w:rPr>
                  <w:rFonts w:eastAsia="Times New Roman" w:cs="Calibri"/>
                  <w:lang w:eastAsia="en-US"/>
                </w:rPr>
                <w:t xml:space="preserve"> paging carrier selection is indicated without EPC/5GC differentiation.</w:t>
              </w:r>
            </w:ins>
          </w:p>
          <w:p w14:paraId="255E62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ins w:id="74" w:author="Brian Martin" w:date="2022-01-24T11:54:00Z"/>
                <w:rFonts w:eastAsia="Times New Roman" w:cs="Calibri"/>
                <w:lang w:eastAsia="en-US"/>
              </w:rPr>
            </w:pPr>
            <w:ins w:id="75" w:author="Brian Martin" w:date="2022-01-24T11:54:00Z">
              <w:r>
                <w:rPr>
                  <w:rFonts w:eastAsia="Times New Roman" w:cs="Calibri"/>
                  <w:lang w:eastAsia="en-US"/>
                </w:rPr>
                <w:t>Wait for RAN4 to decide which capability is needed for power reduction for PRACH, PUCCH, and full-PRB PUSCH.</w:t>
              </w:r>
            </w:ins>
          </w:p>
          <w:p w14:paraId="2B9E2CFD" w14:textId="46787192" w:rsidR="007176AE" w:rsidRPr="00CE78B2" w:rsidRDefault="001167EF" w:rsidP="001167EF">
            <w:pPr>
              <w:pStyle w:val="EmailDiscussion2"/>
              <w:numPr>
                <w:ilvl w:val="0"/>
                <w:numId w:val="14"/>
              </w:numPr>
              <w:rPr>
                <w:b/>
                <w:bCs/>
              </w:rPr>
              <w:pPrChange w:id="76" w:author="Brian Martin" w:date="2022-01-24T11:54:00Z">
                <w:pPr>
                  <w:pStyle w:val="EmailDiscussion2"/>
                  <w:ind w:left="0" w:firstLine="0"/>
                </w:pPr>
              </w:pPrChange>
            </w:pPr>
            <w:ins w:id="77" w:author="Brian Martin" w:date="2022-01-24T11:54:00Z">
              <w:r>
                <w:rPr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Support for maximum DL TBS of 1736 bits is indicated without EPC/5GC differentiation</w:t>
              </w:r>
              <w:r w:rsidRPr="007176AE" w:rsidDel="001167EF">
                <w:rPr>
                  <w:b/>
                  <w:bCs/>
                  <w:highlight w:val="yellow"/>
                </w:rPr>
                <w:t xml:space="preserve"> </w:t>
              </w:r>
            </w:ins>
            <w:del w:id="78" w:author="Brian Martin" w:date="2022-01-24T11:54:00Z">
              <w:r w:rsidR="007176AE" w:rsidRPr="007176AE" w:rsidDel="001167EF">
                <w:rPr>
                  <w:b/>
                  <w:bCs/>
                  <w:highlight w:val="yellow"/>
                </w:rPr>
                <w:delText>[TBD]</w:delText>
              </w:r>
            </w:del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3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D48A" w14:textId="77777777" w:rsidR="001A039F" w:rsidRDefault="001A039F">
      <w:r>
        <w:separator/>
      </w:r>
    </w:p>
    <w:p w14:paraId="4A92B4F5" w14:textId="77777777" w:rsidR="001A039F" w:rsidRDefault="001A039F"/>
  </w:endnote>
  <w:endnote w:type="continuationSeparator" w:id="0">
    <w:p w14:paraId="007C4A51" w14:textId="77777777" w:rsidR="001A039F" w:rsidRDefault="001A039F">
      <w:r>
        <w:continuationSeparator/>
      </w:r>
    </w:p>
    <w:p w14:paraId="3B3BB24F" w14:textId="77777777" w:rsidR="001A039F" w:rsidRDefault="001A039F"/>
  </w:endnote>
  <w:endnote w:type="continuationNotice" w:id="1">
    <w:p w14:paraId="7E5FEA54" w14:textId="77777777" w:rsidR="001A039F" w:rsidRDefault="001A039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A286" w14:textId="77777777" w:rsidR="001A039F" w:rsidRDefault="001A039F">
      <w:r>
        <w:separator/>
      </w:r>
    </w:p>
    <w:p w14:paraId="5DE0BE8D" w14:textId="77777777" w:rsidR="001A039F" w:rsidRDefault="001A039F"/>
  </w:footnote>
  <w:footnote w:type="continuationSeparator" w:id="0">
    <w:p w14:paraId="69022AD7" w14:textId="77777777" w:rsidR="001A039F" w:rsidRDefault="001A039F">
      <w:r>
        <w:continuationSeparator/>
      </w:r>
    </w:p>
    <w:p w14:paraId="1332633C" w14:textId="77777777" w:rsidR="001A039F" w:rsidRDefault="001A039F"/>
  </w:footnote>
  <w:footnote w:type="continuationNotice" w:id="1">
    <w:p w14:paraId="4BFC8194" w14:textId="77777777" w:rsidR="001A039F" w:rsidRDefault="001A039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990"/>
    <w:multiLevelType w:val="hybridMultilevel"/>
    <w:tmpl w:val="37286EB0"/>
    <w:lvl w:ilvl="0" w:tplc="AF9EE544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59F"/>
    <w:multiLevelType w:val="hybridMultilevel"/>
    <w:tmpl w:val="0A3A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262A39"/>
    <w:multiLevelType w:val="hybridMultilevel"/>
    <w:tmpl w:val="F188A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11"/>
  </w:num>
  <w:num w:numId="12">
    <w:abstractNumId w:val="2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12/01/2022 12:29:36"/>
    <w:docVar w:name="SavedTDocCount" w:val="1792"/>
    <w:docVar w:name="SavedTDocCountTime" w:val="14/01/2022 09:24:39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21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9A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82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88B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6F6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8FF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4E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7EF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5D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8DD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3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6D0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37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BA1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7D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0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3F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637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6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B94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57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3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5FE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8B2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2D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58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00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20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54F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70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D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7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4F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9C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DBE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78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5F8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86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29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53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BD4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7B8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3D2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20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01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97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674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4F4A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72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8EC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89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0C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90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1D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BCB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0000.zip" TargetMode="External"/><Relationship Id="rId13" Type="http://schemas.openxmlformats.org/officeDocument/2006/relationships/hyperlink" Target="https://www.3gpp.org/ftp/tsg_ran/WG2_RL2/TSGR2_116bis-e/Docs/R2-2200048.zip" TargetMode="External"/><Relationship Id="rId18" Type="http://schemas.openxmlformats.org/officeDocument/2006/relationships/hyperlink" Target="https://www.3gpp.org/ftp/tsg_ran/WG2_RL2/TSGR2_116bis-e/Docs/R2-2200681.zip" TargetMode="External"/><Relationship Id="rId26" Type="http://schemas.openxmlformats.org/officeDocument/2006/relationships/hyperlink" Target="https://www.3gpp.org/ftp/tsg_ran/WG2_RL2/TSGR2_116bis-e/Docs/R2-2201021.zip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0030.zip" TargetMode="External"/><Relationship Id="rId34" Type="http://schemas.openxmlformats.org/officeDocument/2006/relationships/hyperlink" Target="https://www.3gpp.org/ftp/tsg_ran/WG2_RL2/TSGR2_116bis-e/Docs/R2-220107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29.zip" TargetMode="External"/><Relationship Id="rId17" Type="http://schemas.openxmlformats.org/officeDocument/2006/relationships/hyperlink" Target="https://www.3gpp.org/ftp/tsg_ran/WG2_RL2/TSGR2_116bis-e/Docs/R2-2200675.zip" TargetMode="External"/><Relationship Id="rId25" Type="http://schemas.openxmlformats.org/officeDocument/2006/relationships/hyperlink" Target="https://www.3gpp.org/ftp/tsg_ran/WG2_RL2/TSGR2_116bis-e/Docs/R2-2200922.zip" TargetMode="External"/><Relationship Id="rId33" Type="http://schemas.openxmlformats.org/officeDocument/2006/relationships/hyperlink" Target="https://www.3gpp.org/ftp/tsg_ran/WG2_RL2/TSGR2_116bis-e/Docs/R2-2200683.zip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28.zip" TargetMode="External"/><Relationship Id="rId20" Type="http://schemas.openxmlformats.org/officeDocument/2006/relationships/hyperlink" Target="https://www.3gpp.org/ftp/tsg_ran/WG2_RL2/TSGR2_116bis-e/Docs/R2-2201077.zip" TargetMode="External"/><Relationship Id="rId29" Type="http://schemas.openxmlformats.org/officeDocument/2006/relationships/hyperlink" Target="https://www.3gpp.org/ftp/tsg_ran/WG2_RL2/TSGR2_116bis-e/Docs/R2-2200866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692.zip" TargetMode="External"/><Relationship Id="rId24" Type="http://schemas.openxmlformats.org/officeDocument/2006/relationships/hyperlink" Target="https://www.3gpp.org/ftp/tsg_ran/WG2_RL2/TSGR2_116bis-e/Docs/R2-2200682.zip" TargetMode="External"/><Relationship Id="rId32" Type="http://schemas.openxmlformats.org/officeDocument/2006/relationships/hyperlink" Target="https://www.3gpp.org/ftp/tsg_ran/WG2_RL2/TSGR2_116bis-e/Docs/R2-2200677.zip" TargetMode="External"/><Relationship Id="rId37" Type="http://schemas.openxmlformats.org/officeDocument/2006/relationships/hyperlink" Target="https://www.3gpp.org/ftp/tsg_ran/WG2_RL2/TSGR2_116bis-e/Docs/R2-2201450.zip" TargetMode="External"/><Relationship Id="rId40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58.zip" TargetMode="External"/><Relationship Id="rId23" Type="http://schemas.openxmlformats.org/officeDocument/2006/relationships/hyperlink" Target="https://www.3gpp.org/ftp/tsg_ran/WG2_RL2/TSGR2_116bis-e/Docs/R2-2200676.zip" TargetMode="External"/><Relationship Id="rId28" Type="http://schemas.openxmlformats.org/officeDocument/2006/relationships/hyperlink" Target="https://www.3gpp.org/ftp/tsg_ran/WG2_RL2/TSGR2_116bis-e/Docs/R2-2201076.zip" TargetMode="External"/><Relationship Id="rId36" Type="http://schemas.openxmlformats.org/officeDocument/2006/relationships/hyperlink" Target="https://www.3gpp.org/ftp/tsg_ran/WG2_RL2/TSGR2_116bis-e/Docs/R2-2201448.zip" TargetMode="External"/><Relationship Id="rId10" Type="http://schemas.openxmlformats.org/officeDocument/2006/relationships/hyperlink" Target="https://www.3gpp.org/ftp/tsg_ran/WG2_RL2/TSGR2_116bis-e/Docs/R2-2200027.zip" TargetMode="External"/><Relationship Id="rId19" Type="http://schemas.openxmlformats.org/officeDocument/2006/relationships/hyperlink" Target="https://www.3gpp.org/ftp/tsg_ran/WG2_RL2/TSGR2_116bis-e/Docs/R2-2201020.zip" TargetMode="External"/><Relationship Id="rId31" Type="http://schemas.openxmlformats.org/officeDocument/2006/relationships/hyperlink" Target="https://www.3gpp.org/ftp/tsg_ran/WG2_RL2/TSGR2_116bis-e/Docs/R2-220086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0093.zip" TargetMode="External"/><Relationship Id="rId14" Type="http://schemas.openxmlformats.org/officeDocument/2006/relationships/hyperlink" Target="https://www.3gpp.org/ftp/tsg_ran/WG2_RL2/TSGR2_116-e/Docs/R2-2110477.zip" TargetMode="External"/><Relationship Id="rId22" Type="http://schemas.openxmlformats.org/officeDocument/2006/relationships/hyperlink" Target="https://www.3gpp.org/ftp/tsg_ran/WG2_RL2/TSGR2_116bis-e/Docs/R2-2200633.zip" TargetMode="External"/><Relationship Id="rId27" Type="http://schemas.openxmlformats.org/officeDocument/2006/relationships/hyperlink" Target="https://www.3gpp.org/ftp/tsg_ran/WG2_RL2/TSGR2_116bis-e/Docs/R2-2201022.zip" TargetMode="External"/><Relationship Id="rId30" Type="http://schemas.openxmlformats.org/officeDocument/2006/relationships/hyperlink" Target="https://www.3gpp.org/ftp/tsg_ran/WG2_RL2/TSGR2_116bis-e/Docs/R2-2200867.zip" TargetMode="External"/><Relationship Id="rId35" Type="http://schemas.openxmlformats.org/officeDocument/2006/relationships/hyperlink" Target="https://www.3gpp.org/ftp/tsg_ran/WG2_RL2/TSGR2_116bis-e/Docs/R2-220144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2063</Words>
  <Characters>19836</Characters>
  <Application>Microsoft Office Word</Application>
  <DocSecurity>0</DocSecurity>
  <Lines>165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21856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118</cp:revision>
  <cp:lastPrinted>2019-04-30T12:04:00Z</cp:lastPrinted>
  <dcterms:created xsi:type="dcterms:W3CDTF">2022-01-11T13:54:00Z</dcterms:created>
  <dcterms:modified xsi:type="dcterms:W3CDTF">2022-01-24T11:54:00Z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