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79E66154" w14:textId="77777777" w:rsidR="00875D6F" w:rsidRDefault="00875D6F" w:rsidP="00875D6F">
      <w:pPr>
        <w:pStyle w:val="EmailDiscussion"/>
      </w:pPr>
      <w:r>
        <w:t>[AT116bis-e][028][MBS] MAC Open Issues (OPPO)</w:t>
      </w:r>
    </w:p>
    <w:p w14:paraId="1630D691" w14:textId="77777777" w:rsidR="00875D6F" w:rsidRDefault="00875D6F" w:rsidP="00875D6F">
      <w:pPr>
        <w:pStyle w:val="EmailDiscussion2"/>
      </w:pPr>
      <w:r>
        <w:tab/>
        <w:t xml:space="preserve">Scope: Address MAC related open issues, as captured in R2-2200022 and R2-2111414 (running CR). Take into account input to this meeting. Identify (easy) agreements, points for discussion etc. </w:t>
      </w:r>
    </w:p>
    <w:p w14:paraId="6AA446AD" w14:textId="77777777" w:rsidR="00875D6F" w:rsidRDefault="00875D6F" w:rsidP="00875D6F">
      <w:pPr>
        <w:pStyle w:val="EmailDiscussion2"/>
      </w:pPr>
      <w:r>
        <w:tab/>
        <w:t>Intended outcome: Report</w:t>
      </w:r>
    </w:p>
    <w:p w14:paraId="3B38380F" w14:textId="77777777" w:rsidR="00875D6F" w:rsidRDefault="00875D6F" w:rsidP="00875D6F">
      <w:pPr>
        <w:pStyle w:val="EmailDiscussion2"/>
      </w:pPr>
      <w:r>
        <w:tab/>
        <w:t>Deadline: First Deadline Friday W1 (CB online to some important point)</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3A357AF4" w14:textId="03F0AFE9" w:rsidR="00875D6F" w:rsidRDefault="00875D6F" w:rsidP="00875D6F">
      <w:pPr>
        <w:pStyle w:val="EmailDiscussion"/>
      </w:pPr>
      <w:r>
        <w:t xml:space="preserve">[AT116bis-e][033][NR17] </w:t>
      </w:r>
      <w:r w:rsidR="008D065F" w:rsidRPr="008376F1">
        <w:t>PUCCH SCell activation</w:t>
      </w:r>
      <w:r w:rsidR="008D065F">
        <w:t xml:space="preserve"> </w:t>
      </w:r>
      <w:r>
        <w:t>(Huawei)</w:t>
      </w:r>
    </w:p>
    <w:p w14:paraId="30BAB7AF" w14:textId="77777777" w:rsidR="00875D6F" w:rsidRDefault="00875D6F" w:rsidP="00875D6F">
      <w:pPr>
        <w:pStyle w:val="EmailDiscussion2"/>
      </w:pPr>
      <w:r>
        <w:tab/>
        <w:t xml:space="preserve">Scope: Treat R2-2200086, R2-2201341, R2-2201502, R2-2201503, R2-2201504. Determine agreeable parts, identify parts for online CB. </w:t>
      </w:r>
    </w:p>
    <w:p w14:paraId="062594A3" w14:textId="77777777" w:rsidR="00875D6F" w:rsidRDefault="00875D6F" w:rsidP="00875D6F">
      <w:pPr>
        <w:pStyle w:val="EmailDiscussion2"/>
      </w:pPr>
      <w:r>
        <w:tab/>
        <w:t>Intended outcome: 1 Report, 2 Reply LS, Draft CRs if applicable.</w:t>
      </w:r>
    </w:p>
    <w:p w14:paraId="6AC3DF71" w14:textId="77777777" w:rsidR="00875D6F" w:rsidRDefault="00875D6F" w:rsidP="00875D6F">
      <w:pPr>
        <w:pStyle w:val="EmailDiscussion2"/>
      </w:pPr>
      <w:r>
        <w:tab/>
        <w:t>Deadline: 1 On-Line CB Thu W1, 2 EOM</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Default="00875D6F" w:rsidP="00875D6F">
      <w:pPr>
        <w:pStyle w:val="EmailDiscussion"/>
      </w:pPr>
      <w:r>
        <w:t xml:space="preserve">[AT116bis-e][037][NR17] </w:t>
      </w:r>
      <w:r w:rsidRPr="005A46BE">
        <w:t xml:space="preserve">FR2 CA BW class </w:t>
      </w:r>
      <w:r>
        <w:t>(Nokia)</w:t>
      </w:r>
    </w:p>
    <w:p w14:paraId="66FF889A" w14:textId="77777777" w:rsidR="00875D6F" w:rsidRDefault="00875D6F" w:rsidP="00875D6F">
      <w:pPr>
        <w:pStyle w:val="EmailDiscussion2"/>
      </w:pPr>
      <w:r>
        <w:tab/>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 xml:space="preserve">Added </w:t>
      </w:r>
      <w:r>
        <w:t>MON JAN 17</w:t>
      </w:r>
    </w:p>
    <w:p w14:paraId="3D4554A9" w14:textId="27D14D84" w:rsidR="00A60EEE" w:rsidRDefault="00A60EEE" w:rsidP="00A60EEE">
      <w:pPr>
        <w:pStyle w:val="EmailDiscussion"/>
      </w:pPr>
      <w:r>
        <w:t>[AT116bis-e][048][eIAB] RLF indication (LG</w:t>
      </w:r>
      <w:r>
        <w:t>E</w:t>
      </w:r>
      <w:r>
        <w:t>)</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Default="00A60EEE" w:rsidP="00A60EEE">
      <w:pPr>
        <w:pStyle w:val="EmailDiscussion"/>
      </w:pPr>
      <w:r>
        <w:t>[AT116bis-e][050][eIAB] MAC (Samsung)</w:t>
      </w:r>
    </w:p>
    <w:p w14:paraId="6ED70833" w14:textId="77777777" w:rsidR="00A60EEE" w:rsidRDefault="00A60EEE" w:rsidP="00A60EEE">
      <w:pPr>
        <w:pStyle w:val="EmailDiscussion2"/>
      </w:pPr>
      <w:r>
        <w:tab/>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77777777" w:rsidR="00A60EEE" w:rsidRDefault="00A60EEE" w:rsidP="00A60EEE">
      <w:pPr>
        <w:pStyle w:val="EmailDiscussion2"/>
      </w:pPr>
      <w:r>
        <w:tab/>
        <w:t xml:space="preserve">Deadline: WOM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6ECF97D0" w14:textId="77777777" w:rsidR="00875D6F" w:rsidRDefault="00875D6F" w:rsidP="00703111">
      <w:pPr>
        <w:rPr>
          <w:ins w:id="0" w:author="Johan Johansson" w:date="2022-01-18T21:18:00Z"/>
        </w:rPr>
      </w:pPr>
    </w:p>
    <w:p w14:paraId="4F9EF345" w14:textId="0BFE8754" w:rsidR="008F7D26" w:rsidRDefault="008F7D26" w:rsidP="008F7D26">
      <w:pPr>
        <w:pStyle w:val="BoldComments"/>
        <w:pPrChange w:id="1" w:author="Johan Johansson" w:date="2022-01-18T21:19:00Z">
          <w:pPr/>
        </w:pPrChange>
      </w:pPr>
      <w:ins w:id="2" w:author="Johan Johansson" w:date="2022-01-18T21:18:00Z">
        <w:r>
          <w:t>Added TUE JAN 18</w:t>
        </w:r>
      </w:ins>
    </w:p>
    <w:p w14:paraId="2BE8B303" w14:textId="77D27296" w:rsidR="008F7D26" w:rsidRDefault="008F7D26" w:rsidP="008F7D26">
      <w:pPr>
        <w:pStyle w:val="EmailDiscussion"/>
        <w:rPr>
          <w:ins w:id="3" w:author="Johan Johansson" w:date="2022-01-18T21:18:00Z"/>
        </w:rPr>
      </w:pPr>
      <w:ins w:id="4" w:author="Johan Johansson" w:date="2022-01-18T21:18:00Z">
        <w:r>
          <w:t>[AT116bis-e][054][ePowSav] Subgrouping and PEI (MediaTek)</w:t>
        </w:r>
      </w:ins>
    </w:p>
    <w:p w14:paraId="192856B4" w14:textId="77777777" w:rsidR="008F7D26" w:rsidRDefault="008F7D26" w:rsidP="008F7D26">
      <w:pPr>
        <w:pStyle w:val="EmailDiscussion2"/>
        <w:rPr>
          <w:ins w:id="5" w:author="Johan Johansson" w:date="2022-01-18T21:18:00Z"/>
        </w:rPr>
      </w:pPr>
      <w:ins w:id="6" w:author="Johan Johansson" w:date="2022-01-18T21:18:00Z">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ins>
    </w:p>
    <w:p w14:paraId="3B92FE59" w14:textId="77777777" w:rsidR="008F7D26" w:rsidRDefault="008F7D26" w:rsidP="008F7D26">
      <w:pPr>
        <w:pStyle w:val="EmailDiscussion2"/>
        <w:rPr>
          <w:ins w:id="7" w:author="Johan Johansson" w:date="2022-01-18T21:18:00Z"/>
        </w:rPr>
      </w:pPr>
      <w:ins w:id="8" w:author="Johan Johansson" w:date="2022-01-18T21:18:00Z">
        <w:r>
          <w:tab/>
          <w:t>Intended outcome: Report, LS out if applicable.</w:t>
        </w:r>
      </w:ins>
    </w:p>
    <w:p w14:paraId="113476B3" w14:textId="77777777" w:rsidR="008F7D26" w:rsidRDefault="008F7D26" w:rsidP="008F7D26">
      <w:pPr>
        <w:pStyle w:val="EmailDiscussion2"/>
        <w:rPr>
          <w:ins w:id="9" w:author="Johan Johansson" w:date="2022-01-18T21:18:00Z"/>
        </w:rPr>
      </w:pPr>
      <w:ins w:id="10" w:author="Johan Johansson" w:date="2022-01-18T21:18:00Z">
        <w:r>
          <w:tab/>
          <w:t>Deadline: Tue W2</w:t>
        </w:r>
      </w:ins>
    </w:p>
    <w:p w14:paraId="24BA66C1" w14:textId="77777777" w:rsidR="008F7D26" w:rsidRDefault="008F7D26" w:rsidP="008F7D26">
      <w:pPr>
        <w:pStyle w:val="EmailDiscussion2"/>
        <w:rPr>
          <w:ins w:id="11" w:author="Johan Johansson" w:date="2022-01-18T21:18:00Z"/>
        </w:rPr>
      </w:pPr>
    </w:p>
    <w:p w14:paraId="1E04B6A8" w14:textId="77777777" w:rsidR="008F7D26" w:rsidRDefault="008F7D26" w:rsidP="008F7D26">
      <w:pPr>
        <w:pStyle w:val="EmailDiscussion"/>
        <w:rPr>
          <w:ins w:id="12" w:author="Johan Johansson" w:date="2022-01-18T21:18:00Z"/>
        </w:rPr>
      </w:pPr>
      <w:ins w:id="13" w:author="Johan Johansson" w:date="2022-01-18T21:18:00Z">
        <w:r>
          <w:t xml:space="preserve">[AT116bis-e][055][ePowSav] </w:t>
        </w:r>
        <w:r w:rsidRPr="00D12C2F">
          <w:t xml:space="preserve">TRS/CSI-RS for idle/inactive </w:t>
        </w:r>
        <w:r>
          <w:t>(CATT)</w:t>
        </w:r>
      </w:ins>
    </w:p>
    <w:p w14:paraId="35E01BE1" w14:textId="77777777" w:rsidR="008F7D26" w:rsidRDefault="008F7D26" w:rsidP="008F7D26">
      <w:pPr>
        <w:pStyle w:val="EmailDiscussion2"/>
        <w:rPr>
          <w:ins w:id="14" w:author="Johan Johansson" w:date="2022-01-18T21:18:00Z"/>
        </w:rPr>
      </w:pPr>
      <w:ins w:id="15" w:author="Johan Johansson" w:date="2022-01-18T21:18:00Z">
        <w:r>
          <w:tab/>
          <w:t>Scope: Based on on-line agreements, attempt further progress off-line</w:t>
        </w:r>
      </w:ins>
    </w:p>
    <w:p w14:paraId="719A6033" w14:textId="77777777" w:rsidR="008F7D26" w:rsidRDefault="008F7D26" w:rsidP="008F7D26">
      <w:pPr>
        <w:pStyle w:val="EmailDiscussion2"/>
        <w:rPr>
          <w:ins w:id="16" w:author="Johan Johansson" w:date="2022-01-18T21:18:00Z"/>
        </w:rPr>
      </w:pPr>
      <w:ins w:id="17" w:author="Johan Johansson" w:date="2022-01-18T21:18:00Z">
        <w:r>
          <w:tab/>
          <w:t xml:space="preserve">Intended outcome: Report, with Agreements (and-or Open Issues). </w:t>
        </w:r>
      </w:ins>
    </w:p>
    <w:p w14:paraId="4A698015" w14:textId="77777777" w:rsidR="008F7D26" w:rsidRDefault="008F7D26" w:rsidP="008F7D26">
      <w:pPr>
        <w:pStyle w:val="EmailDiscussion2"/>
        <w:rPr>
          <w:ins w:id="18" w:author="Johan Johansson" w:date="2022-01-18T21:18:00Z"/>
        </w:rPr>
      </w:pPr>
      <w:ins w:id="19" w:author="Johan Johansson" w:date="2022-01-18T21:18:00Z">
        <w:r>
          <w:tab/>
          <w:t xml:space="preserve">Deadline: Tue W2. </w:t>
        </w:r>
      </w:ins>
    </w:p>
    <w:p w14:paraId="4C6393B3" w14:textId="77777777" w:rsidR="008F7D26" w:rsidRDefault="008F7D26" w:rsidP="008F7D26">
      <w:pPr>
        <w:pStyle w:val="EmailDiscussion2"/>
        <w:rPr>
          <w:ins w:id="20" w:author="Johan Johansson" w:date="2022-01-18T21:18:00Z"/>
        </w:rPr>
      </w:pPr>
    </w:p>
    <w:p w14:paraId="23260D5A" w14:textId="77777777" w:rsidR="008F7D26" w:rsidRDefault="008F7D26" w:rsidP="008F7D26">
      <w:pPr>
        <w:pStyle w:val="EmailDiscussion"/>
        <w:rPr>
          <w:ins w:id="21" w:author="Johan Johansson" w:date="2022-01-18T21:18:00Z"/>
        </w:rPr>
      </w:pPr>
      <w:ins w:id="22" w:author="Johan Johansson" w:date="2022-01-18T21:18:00Z">
        <w:r>
          <w:t>[AT116bis-e][056][ePowSav] RLM/BFD relaxation</w:t>
        </w:r>
        <w:r w:rsidRPr="00D12C2F">
          <w:t xml:space="preserve"> </w:t>
        </w:r>
        <w:r>
          <w:t>(vivo)</w:t>
        </w:r>
      </w:ins>
    </w:p>
    <w:p w14:paraId="05DAE893" w14:textId="77777777" w:rsidR="008F7D26" w:rsidRDefault="008F7D26" w:rsidP="008F7D26">
      <w:pPr>
        <w:pStyle w:val="EmailDiscussion2"/>
        <w:rPr>
          <w:ins w:id="23" w:author="Johan Johansson" w:date="2022-01-18T21:18:00Z"/>
        </w:rPr>
      </w:pPr>
      <w:ins w:id="24" w:author="Johan Johansson" w:date="2022-01-18T21:18:00Z">
        <w:r>
          <w:tab/>
          <w:t>Scope: based on on-line agreements R2-2201684, and possibly other relevant input, attempt more progress offline, e.g. for configuration part</w:t>
        </w:r>
      </w:ins>
    </w:p>
    <w:p w14:paraId="3A190FB1" w14:textId="77777777" w:rsidR="008F7D26" w:rsidRDefault="008F7D26" w:rsidP="008F7D26">
      <w:pPr>
        <w:pStyle w:val="EmailDiscussion2"/>
        <w:rPr>
          <w:ins w:id="25" w:author="Johan Johansson" w:date="2022-01-18T21:18:00Z"/>
        </w:rPr>
      </w:pPr>
      <w:ins w:id="26" w:author="Johan Johansson" w:date="2022-01-18T21:18:00Z">
        <w:r>
          <w:tab/>
          <w:t xml:space="preserve">Intended outcome: Report, with Agreements (and-or Open Issues). </w:t>
        </w:r>
      </w:ins>
    </w:p>
    <w:p w14:paraId="6E7BCD4B" w14:textId="77777777" w:rsidR="008F7D26" w:rsidRDefault="008F7D26" w:rsidP="008F7D26">
      <w:pPr>
        <w:pStyle w:val="EmailDiscussion2"/>
        <w:rPr>
          <w:ins w:id="27" w:author="Johan Johansson" w:date="2022-01-18T21:18:00Z"/>
        </w:rPr>
      </w:pPr>
      <w:ins w:id="28" w:author="Johan Johansson" w:date="2022-01-18T21:18:00Z">
        <w:r>
          <w:tab/>
          <w:t xml:space="preserve">Deadline: Tue W2. </w:t>
        </w:r>
      </w:ins>
    </w:p>
    <w:p w14:paraId="1E7FA7D7" w14:textId="77777777" w:rsidR="008F7D26" w:rsidRDefault="008F7D26" w:rsidP="008F7D26">
      <w:pPr>
        <w:pStyle w:val="EmailDiscussion2"/>
        <w:rPr>
          <w:ins w:id="29" w:author="Johan Johansson" w:date="2022-01-18T21:18:00Z"/>
        </w:rPr>
      </w:pPr>
    </w:p>
    <w:p w14:paraId="2256A4AB" w14:textId="77777777" w:rsidR="008F7D26" w:rsidRDefault="008F7D26" w:rsidP="008F7D26">
      <w:pPr>
        <w:pStyle w:val="EmailDiscussion"/>
        <w:rPr>
          <w:ins w:id="30" w:author="Johan Johansson" w:date="2022-01-18T21:18:00Z"/>
        </w:rPr>
      </w:pPr>
      <w:ins w:id="31" w:author="Johan Johansson" w:date="2022-01-18T21:18:00Z">
        <w:r>
          <w:t>[AT116bis-e][057][ePowSav] PDCCH Skip (Samsung)</w:t>
        </w:r>
      </w:ins>
    </w:p>
    <w:p w14:paraId="70F80B7C" w14:textId="77777777" w:rsidR="008F7D26" w:rsidRDefault="008F7D26" w:rsidP="008F7D26">
      <w:pPr>
        <w:pStyle w:val="EmailDiscussion2"/>
        <w:rPr>
          <w:ins w:id="32" w:author="Johan Johansson" w:date="2022-01-18T21:18:00Z"/>
        </w:rPr>
      </w:pPr>
      <w:ins w:id="33" w:author="Johan Johansson" w:date="2022-01-18T21:18:00Z">
        <w:r>
          <w:tab/>
          <w:t>Scope: Treat R2-220200, R2-2200187, R2-2201222. Collect comments</w:t>
        </w:r>
      </w:ins>
    </w:p>
    <w:p w14:paraId="76DD8C4E" w14:textId="77777777" w:rsidR="008F7D26" w:rsidRDefault="008F7D26" w:rsidP="008F7D26">
      <w:pPr>
        <w:pStyle w:val="EmailDiscussion2"/>
        <w:rPr>
          <w:ins w:id="34" w:author="Johan Johansson" w:date="2022-01-18T21:18:00Z"/>
        </w:rPr>
      </w:pPr>
      <w:ins w:id="35" w:author="Johan Johansson" w:date="2022-01-18T21:18:00Z">
        <w:r>
          <w:tab/>
          <w:t xml:space="preserve">Intended outcome: Report, with potential agreements for online CB (and-or Open Issues, can be captured offline). </w:t>
        </w:r>
      </w:ins>
    </w:p>
    <w:p w14:paraId="2C5C7AB5" w14:textId="77777777" w:rsidR="008F7D26" w:rsidRDefault="008F7D26" w:rsidP="008F7D26">
      <w:pPr>
        <w:pStyle w:val="EmailDiscussion2"/>
        <w:rPr>
          <w:ins w:id="36" w:author="Johan Johansson" w:date="2022-01-18T21:18:00Z"/>
        </w:rPr>
      </w:pPr>
      <w:ins w:id="37" w:author="Johan Johansson" w:date="2022-01-18T21:18:00Z">
        <w:r>
          <w:tab/>
          <w:t>Deadline: Tue W2, for online CB</w:t>
        </w:r>
      </w:ins>
    </w:p>
    <w:p w14:paraId="72DC3AA8" w14:textId="77777777" w:rsidR="008F7D26" w:rsidRPr="00F72EFF" w:rsidRDefault="008F7D26" w:rsidP="008F7D26">
      <w:pPr>
        <w:pStyle w:val="EmailDiscussion2"/>
        <w:rPr>
          <w:ins w:id="38" w:author="Johan Johansson" w:date="2022-01-18T21:18:00Z"/>
        </w:rPr>
      </w:pPr>
    </w:p>
    <w:p w14:paraId="05C3351F" w14:textId="77777777" w:rsidR="008F7D26" w:rsidRDefault="008F7D26" w:rsidP="008F7D26">
      <w:pPr>
        <w:pStyle w:val="EmailDiscussion"/>
        <w:rPr>
          <w:ins w:id="39" w:author="Johan Johansson" w:date="2022-01-18T21:18:00Z"/>
        </w:rPr>
      </w:pPr>
      <w:ins w:id="40" w:author="Johan Johansson" w:date="2022-01-18T21:18:00Z">
        <w:r>
          <w:t>[AT116bis-e][058][ePowSav] UE capabilities (Intel)</w:t>
        </w:r>
      </w:ins>
    </w:p>
    <w:p w14:paraId="2CD9A3EE" w14:textId="77777777" w:rsidR="008F7D26" w:rsidRDefault="008F7D26" w:rsidP="008F7D26">
      <w:pPr>
        <w:pStyle w:val="EmailDiscussion2"/>
        <w:rPr>
          <w:ins w:id="41" w:author="Johan Johansson" w:date="2022-01-18T21:18:00Z"/>
        </w:rPr>
      </w:pPr>
      <w:ins w:id="42" w:author="Johan Johansson" w:date="2022-01-18T21:18:00Z">
        <w:r>
          <w:tab/>
          <w:t>Scope: Based on R2-2201581, attempt to agree offline proposals marked easy agreement</w:t>
        </w:r>
      </w:ins>
    </w:p>
    <w:p w14:paraId="3472A7BF" w14:textId="77777777" w:rsidR="008F7D26" w:rsidRDefault="008F7D26" w:rsidP="008F7D26">
      <w:pPr>
        <w:pStyle w:val="EmailDiscussion2"/>
        <w:rPr>
          <w:ins w:id="43" w:author="Johan Johansson" w:date="2022-01-18T21:18:00Z"/>
        </w:rPr>
      </w:pPr>
      <w:ins w:id="44" w:author="Johan Johansson" w:date="2022-01-18T21:18:00Z">
        <w:r>
          <w:tab/>
          <w:t>Intended outcome: Report, with agreements</w:t>
        </w:r>
      </w:ins>
    </w:p>
    <w:p w14:paraId="2D9A0C66" w14:textId="77777777" w:rsidR="008F7D26" w:rsidRPr="00015F63" w:rsidRDefault="008F7D26" w:rsidP="008F7D26">
      <w:pPr>
        <w:pStyle w:val="EmailDiscussion2"/>
        <w:rPr>
          <w:ins w:id="45" w:author="Johan Johansson" w:date="2022-01-18T21:18:00Z"/>
        </w:rPr>
      </w:pPr>
      <w:ins w:id="46" w:author="Johan Johansson" w:date="2022-01-18T21:18:00Z">
        <w:r>
          <w:tab/>
          <w:t>Deadline: EOM (offline only)</w:t>
        </w:r>
      </w:ins>
    </w:p>
    <w:p w14:paraId="09DA7FDF" w14:textId="77777777" w:rsidR="008F7D26" w:rsidRDefault="008F7D26" w:rsidP="008F7D26">
      <w:pPr>
        <w:pStyle w:val="Doc-text2"/>
        <w:rPr>
          <w:ins w:id="47" w:author="Johan Johansson" w:date="2022-01-18T21:18:00Z"/>
        </w:rPr>
      </w:pPr>
    </w:p>
    <w:p w14:paraId="1E68472F" w14:textId="77777777" w:rsidR="008F7D26" w:rsidRDefault="008F7D26" w:rsidP="008F7D26">
      <w:pPr>
        <w:pStyle w:val="EmailDiscussion"/>
        <w:rPr>
          <w:ins w:id="48" w:author="Johan Johansson" w:date="2022-01-18T21:18:00Z"/>
        </w:rPr>
      </w:pPr>
      <w:ins w:id="49" w:author="Johan Johansson" w:date="2022-01-18T21:18:00Z">
        <w:r>
          <w:t>[AT116bis-e][059][feMIMO] Specific items: SI, MPE (Nokia)</w:t>
        </w:r>
      </w:ins>
    </w:p>
    <w:p w14:paraId="217FA041" w14:textId="77777777" w:rsidR="008F7D26" w:rsidRDefault="008F7D26" w:rsidP="008F7D26">
      <w:pPr>
        <w:pStyle w:val="EmailDiscussion2"/>
        <w:rPr>
          <w:ins w:id="50" w:author="Johan Johansson" w:date="2022-01-18T21:18:00Z"/>
        </w:rPr>
      </w:pPr>
      <w:ins w:id="51" w:author="Johan Johansson" w:date="2022-01-18T21:18:00Z">
        <w:r>
          <w:tab/>
          <w:t xml:space="preserve">Scope: Take into account R2-2201275, R2-2200569, </w:t>
        </w:r>
        <w:r w:rsidRPr="00327CA3">
          <w:t>R2-2201058</w:t>
        </w:r>
        <w:r>
          <w:t xml:space="preserve">, collect comments, for SI: Identify options, if possible - find agreements to converge / limit the options. For MPE progress if possible. </w:t>
        </w:r>
      </w:ins>
    </w:p>
    <w:p w14:paraId="3833B0B6" w14:textId="77777777" w:rsidR="008F7D26" w:rsidRDefault="008F7D26" w:rsidP="008F7D26">
      <w:pPr>
        <w:pStyle w:val="EmailDiscussion2"/>
        <w:rPr>
          <w:ins w:id="52" w:author="Johan Johansson" w:date="2022-01-18T21:18:00Z"/>
        </w:rPr>
      </w:pPr>
      <w:ins w:id="53" w:author="Johan Johansson" w:date="2022-01-18T21:18:00Z">
        <w:r>
          <w:tab/>
          <w:t>Intended outcome: Report</w:t>
        </w:r>
      </w:ins>
    </w:p>
    <w:p w14:paraId="320EFA74" w14:textId="77777777" w:rsidR="008F7D26" w:rsidRDefault="008F7D26" w:rsidP="008F7D26">
      <w:pPr>
        <w:pStyle w:val="EmailDiscussion2"/>
        <w:rPr>
          <w:ins w:id="54" w:author="Johan Johansson" w:date="2022-01-18T21:18:00Z"/>
        </w:rPr>
      </w:pPr>
      <w:ins w:id="55" w:author="Johan Johansson" w:date="2022-01-18T21:18:00Z">
        <w:r>
          <w:tab/>
          <w:t>Deadline: Tue W2</w:t>
        </w:r>
      </w:ins>
    </w:p>
    <w:p w14:paraId="03AB00CC" w14:textId="77777777" w:rsidR="008F7D26" w:rsidRDefault="008F7D26" w:rsidP="008F7D26">
      <w:pPr>
        <w:pStyle w:val="EmailDiscussion2"/>
        <w:rPr>
          <w:ins w:id="56" w:author="Johan Johansson" w:date="2022-01-18T21:18:00Z"/>
        </w:rPr>
      </w:pPr>
    </w:p>
    <w:p w14:paraId="524A3E9E" w14:textId="77777777" w:rsidR="008F7D26" w:rsidRDefault="008F7D26" w:rsidP="008F7D26">
      <w:pPr>
        <w:pStyle w:val="EmailDiscussion"/>
        <w:rPr>
          <w:ins w:id="57" w:author="Johan Johansson" w:date="2022-01-18T21:18:00Z"/>
        </w:rPr>
      </w:pPr>
      <w:ins w:id="58" w:author="Johan Johansson" w:date="2022-01-18T21:18:00Z">
        <w:r>
          <w:t>[AT116bis-e][060][feMIMO] MAC general (Samsung)</w:t>
        </w:r>
      </w:ins>
    </w:p>
    <w:p w14:paraId="05510932" w14:textId="77777777" w:rsidR="008F7D26" w:rsidRDefault="008F7D26" w:rsidP="008F7D26">
      <w:pPr>
        <w:pStyle w:val="EmailDiscussion2"/>
        <w:rPr>
          <w:ins w:id="59" w:author="Johan Johansson" w:date="2022-01-18T21:18:00Z"/>
        </w:rPr>
      </w:pPr>
      <w:ins w:id="60" w:author="Johan Johansson" w:date="2022-01-18T21:18:00Z">
        <w:r>
          <w:tab/>
          <w:t xml:space="preserve">Scope: </w:t>
        </w:r>
      </w:ins>
    </w:p>
    <w:p w14:paraId="10DA75D2" w14:textId="77777777" w:rsidR="008F7D26" w:rsidRDefault="008F7D26" w:rsidP="008F7D26">
      <w:pPr>
        <w:pStyle w:val="EmailDiscussion2"/>
        <w:rPr>
          <w:ins w:id="61" w:author="Johan Johansson" w:date="2022-01-18T21:18:00Z"/>
        </w:rPr>
      </w:pPr>
      <w:ins w:id="62" w:author="Johan Johansson" w:date="2022-01-18T21:18:00Z">
        <w:r>
          <w:tab/>
          <w:t xml:space="preserve">1) Further progress based on R2-2201699, taking into account on-line discussion </w:t>
        </w:r>
      </w:ins>
    </w:p>
    <w:p w14:paraId="27E6A4AD" w14:textId="77777777" w:rsidR="008F7D26" w:rsidRDefault="008F7D26" w:rsidP="008F7D26">
      <w:pPr>
        <w:pStyle w:val="EmailDiscussion2"/>
        <w:rPr>
          <w:ins w:id="63" w:author="Johan Johansson" w:date="2022-01-18T21:18:00Z"/>
        </w:rPr>
      </w:pPr>
      <w:ins w:id="64" w:author="Johan Johansson" w:date="2022-01-18T21:18:00Z">
        <w:r>
          <w:tab/>
          <w:t xml:space="preserve">- Attempt agree on points that seem easy agreeable, if any. </w:t>
        </w:r>
      </w:ins>
    </w:p>
    <w:p w14:paraId="56483AD7" w14:textId="77777777" w:rsidR="008F7D26" w:rsidRDefault="008F7D26" w:rsidP="008F7D26">
      <w:pPr>
        <w:pStyle w:val="EmailDiscussion2"/>
        <w:rPr>
          <w:ins w:id="65" w:author="Johan Johansson" w:date="2022-01-18T21:18:00Z"/>
        </w:rPr>
      </w:pPr>
      <w:ins w:id="66" w:author="Johan Johansson" w:date="2022-01-18T21:18:00Z">
        <w:r>
          <w:tab/>
          <w:t xml:space="preserve">- Collect comments in order to find ways forward, identify open issues etc on RAN1-defined MAC CEs, and on selected basic aspects (rapporteur to select), e.g. contents of BFR MAC CE. </w:t>
        </w:r>
      </w:ins>
    </w:p>
    <w:p w14:paraId="2C063A93" w14:textId="77777777" w:rsidR="008F7D26" w:rsidRDefault="008F7D26" w:rsidP="008F7D26">
      <w:pPr>
        <w:pStyle w:val="EmailDiscussion2"/>
        <w:rPr>
          <w:ins w:id="67" w:author="Johan Johansson" w:date="2022-01-18T21:18:00Z"/>
        </w:rPr>
      </w:pPr>
      <w:ins w:id="68" w:author="Johan Johansson" w:date="2022-01-18T21:18:00Z">
        <w:r>
          <w:tab/>
          <w:t xml:space="preserve">2) Take into account RRC agreements and some relevant input in 8.17.2 (e.g. </w:t>
        </w:r>
        <w:r w:rsidRPr="000977DE">
          <w:t>R2-2200316</w:t>
        </w:r>
        <w:r>
          <w:t xml:space="preserve">) and attempt further progress on MAC CE for TCI state activation (at least identify issues). </w:t>
        </w:r>
      </w:ins>
    </w:p>
    <w:p w14:paraId="0601E589" w14:textId="77777777" w:rsidR="008F7D26" w:rsidRDefault="008F7D26" w:rsidP="008F7D26">
      <w:pPr>
        <w:pStyle w:val="EmailDiscussion2"/>
        <w:rPr>
          <w:ins w:id="69" w:author="Johan Johansson" w:date="2022-01-18T21:18:00Z"/>
        </w:rPr>
      </w:pPr>
      <w:ins w:id="70" w:author="Johan Johansson" w:date="2022-01-18T21:18:00Z">
        <w:r>
          <w:tab/>
          <w:t xml:space="preserve">Intended outcome: Report, with agreements if any, proposed way forwards, open issues etc. </w:t>
        </w:r>
      </w:ins>
    </w:p>
    <w:p w14:paraId="11CF5ADD" w14:textId="77777777" w:rsidR="008F7D26" w:rsidRDefault="008F7D26" w:rsidP="008F7D26">
      <w:pPr>
        <w:pStyle w:val="EmailDiscussion2"/>
        <w:rPr>
          <w:ins w:id="71" w:author="Johan Johansson" w:date="2022-01-18T21:18:00Z"/>
        </w:rPr>
      </w:pPr>
      <w:ins w:id="72" w:author="Johan Johansson" w:date="2022-01-18T21:18:00Z">
        <w:r>
          <w:tab/>
          <w:t>Deadline: EOM</w:t>
        </w:r>
      </w:ins>
    </w:p>
    <w:p w14:paraId="5ADD9C90" w14:textId="77777777" w:rsidR="008F7D26" w:rsidRDefault="008F7D26" w:rsidP="008F7D26">
      <w:pPr>
        <w:pStyle w:val="EmailDiscussion2"/>
        <w:rPr>
          <w:ins w:id="73" w:author="Johan Johansson" w:date="2022-01-18T21:18:00Z"/>
        </w:rPr>
      </w:pPr>
    </w:p>
    <w:p w14:paraId="02CC16B5" w14:textId="77777777" w:rsidR="008F7D26" w:rsidRDefault="008F7D26" w:rsidP="008F7D26">
      <w:pPr>
        <w:pStyle w:val="EmailDiscussion"/>
        <w:rPr>
          <w:ins w:id="74" w:author="Johan Johansson" w:date="2022-01-18T21:18:00Z"/>
        </w:rPr>
      </w:pPr>
      <w:ins w:id="75" w:author="Johan Johansson" w:date="2022-01-18T21:18:00Z">
        <w:r>
          <w:t>[AT116bis-e][061][MGE] LS out (Apple)</w:t>
        </w:r>
      </w:ins>
    </w:p>
    <w:p w14:paraId="6A8FE1C9" w14:textId="77777777" w:rsidR="008F7D26" w:rsidRDefault="008F7D26" w:rsidP="008F7D26">
      <w:pPr>
        <w:pStyle w:val="EmailDiscussion2"/>
        <w:rPr>
          <w:ins w:id="76" w:author="Johan Johansson" w:date="2022-01-18T21:18:00Z"/>
        </w:rPr>
      </w:pPr>
      <w:ins w:id="77" w:author="Johan Johansson" w:date="2022-01-18T21:18:00Z">
        <w:r>
          <w:tab/>
          <w:t xml:space="preserve">Scope: For MGE WI Discuss questions for potential LS out to R4 (for any subtopic). E.g. it </w:t>
        </w:r>
        <w:bookmarkStart w:id="78" w:name="_GoBack"/>
        <w:bookmarkEnd w:id="78"/>
        <w:r>
          <w:t xml:space="preserve">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ins>
    </w:p>
    <w:p w14:paraId="2CD5D987" w14:textId="77777777" w:rsidR="008F7D26" w:rsidRDefault="008F7D26" w:rsidP="008F7D26">
      <w:pPr>
        <w:pStyle w:val="EmailDiscussion2"/>
        <w:rPr>
          <w:ins w:id="79" w:author="Johan Johansson" w:date="2022-01-18T21:18:00Z"/>
        </w:rPr>
      </w:pPr>
      <w:ins w:id="80" w:author="Johan Johansson" w:date="2022-01-18T21:18:00Z">
        <w:r>
          <w:tab/>
          <w:t>Intended outcome: Report, LS out</w:t>
        </w:r>
      </w:ins>
    </w:p>
    <w:p w14:paraId="2306E40A" w14:textId="77777777" w:rsidR="008F7D26" w:rsidRDefault="008F7D26" w:rsidP="008F7D26">
      <w:pPr>
        <w:pStyle w:val="EmailDiscussion2"/>
        <w:rPr>
          <w:ins w:id="81" w:author="Johan Johansson" w:date="2022-01-18T21:18:00Z"/>
        </w:rPr>
      </w:pPr>
      <w:ins w:id="82" w:author="Johan Johansson" w:date="2022-01-18T21:18:00Z">
        <w:r>
          <w:tab/>
          <w:t xml:space="preserve">Deadline: Tue W2 (approve offline if possible, CB online only if there is particular issue for decision). </w:t>
        </w:r>
      </w:ins>
    </w:p>
    <w:p w14:paraId="5A671EDC" w14:textId="77777777" w:rsidR="008F7D26" w:rsidRDefault="008F7D26" w:rsidP="008F7D26">
      <w:pPr>
        <w:pStyle w:val="Doc-text2"/>
        <w:ind w:left="0" w:firstLine="0"/>
        <w:rPr>
          <w:ins w:id="83" w:author="Johan Johansson" w:date="2022-01-18T21:18:00Z"/>
        </w:rPr>
      </w:pPr>
    </w:p>
    <w:p w14:paraId="4117C5D9" w14:textId="77777777" w:rsidR="008F7D26" w:rsidRDefault="008F7D26" w:rsidP="008F7D26">
      <w:pPr>
        <w:pStyle w:val="EmailDiscussion"/>
        <w:rPr>
          <w:ins w:id="84" w:author="Johan Johansson" w:date="2022-01-18T21:18:00Z"/>
        </w:rPr>
      </w:pPr>
      <w:ins w:id="85" w:author="Johan Johansson" w:date="2022-01-18T21:18:00Z">
        <w:r>
          <w:t xml:space="preserve">[AT116bis-e][062][MGE] </w:t>
        </w:r>
        <w:r w:rsidRPr="00D12C2F">
          <w:t>pre-configured measurement gap</w:t>
        </w:r>
        <w:r>
          <w:t xml:space="preserve"> (Intel)</w:t>
        </w:r>
      </w:ins>
    </w:p>
    <w:p w14:paraId="480DED33" w14:textId="77777777" w:rsidR="008F7D26" w:rsidRDefault="008F7D26" w:rsidP="008F7D26">
      <w:pPr>
        <w:pStyle w:val="EmailDiscussion2"/>
        <w:rPr>
          <w:ins w:id="86" w:author="Johan Johansson" w:date="2022-01-18T21:18:00Z"/>
        </w:rPr>
      </w:pPr>
      <w:ins w:id="87" w:author="Johan Johansson" w:date="2022-01-18T21:18:00Z">
        <w:r>
          <w:tab/>
          <w:t>Scope: Based on R2-2201687, attempt to agree offline “easy agreements”.</w:t>
        </w:r>
      </w:ins>
    </w:p>
    <w:p w14:paraId="59518F6C" w14:textId="77777777" w:rsidR="008F7D26" w:rsidRDefault="008F7D26" w:rsidP="008F7D26">
      <w:pPr>
        <w:pStyle w:val="EmailDiscussion2"/>
        <w:rPr>
          <w:ins w:id="88" w:author="Johan Johansson" w:date="2022-01-18T21:18:00Z"/>
        </w:rPr>
      </w:pPr>
      <w:ins w:id="89" w:author="Johan Johansson" w:date="2022-01-18T21:18:00Z">
        <w:r>
          <w:tab/>
          <w:t>Intended outcome: Report</w:t>
        </w:r>
      </w:ins>
    </w:p>
    <w:p w14:paraId="28F81088" w14:textId="77777777" w:rsidR="008F7D26" w:rsidRPr="000977DE" w:rsidRDefault="008F7D26" w:rsidP="008F7D26">
      <w:pPr>
        <w:pStyle w:val="EmailDiscussion2"/>
        <w:rPr>
          <w:ins w:id="90" w:author="Johan Johansson" w:date="2022-01-18T21:18:00Z"/>
        </w:rPr>
      </w:pPr>
      <w:ins w:id="91" w:author="Johan Johansson" w:date="2022-01-18T21:18:00Z">
        <w:r>
          <w:tab/>
          <w:t xml:space="preserve">Deadline: EOM </w:t>
        </w:r>
      </w:ins>
    </w:p>
    <w:p w14:paraId="2CFFFB3A" w14:textId="5EA4C690" w:rsidR="00875D6F" w:rsidRDefault="00875D6F">
      <w:pPr>
        <w:spacing w:before="0"/>
      </w:pPr>
    </w:p>
    <w:p w14:paraId="72627626" w14:textId="77777777" w:rsidR="00875D6F" w:rsidRDefault="00875D6F" w:rsidP="00703111"/>
    <w:p w14:paraId="7355B2DD" w14:textId="77777777" w:rsidR="00875D6F" w:rsidRDefault="00875D6F"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E71F4B"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E71F4B"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E71F4B"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116947CE" w:rsidR="00106F7F" w:rsidRDefault="00106F7F" w:rsidP="00106F7F">
      <w:pPr>
        <w:pStyle w:val="Doc-title"/>
      </w:pPr>
      <w:r w:rsidRPr="003525F8">
        <w:t>R2-2200002</w:t>
      </w:r>
      <w:r w:rsidRPr="003525F8">
        <w:tab/>
        <w:t>RAN2</w:t>
      </w:r>
      <w:r>
        <w:t xml:space="preserve"> Handbook 01-22</w:t>
      </w:r>
      <w:r>
        <w:tab/>
        <w:t>MCC</w:t>
      </w:r>
      <w:r>
        <w:tab/>
        <w:t>discussion</w:t>
      </w:r>
      <w:r>
        <w:tab/>
        <w:t>Late</w:t>
      </w: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Default="00703111" w:rsidP="0014227D">
      <w:pPr>
        <w:pStyle w:val="Doc-text2"/>
      </w:pPr>
      <w:r>
        <w:t>-</w:t>
      </w:r>
      <w: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E71F4B" w:rsidP="00437168">
      <w:pPr>
        <w:pStyle w:val="Doc-title"/>
      </w:pPr>
      <w:hyperlink r:id="rId12"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E71F4B" w:rsidP="00437168">
      <w:pPr>
        <w:pStyle w:val="Doc-title"/>
      </w:pPr>
      <w:hyperlink r:id="rId13"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E71F4B" w:rsidP="00437168">
      <w:pPr>
        <w:pStyle w:val="Doc-title"/>
      </w:pPr>
      <w:hyperlink r:id="rId14"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E71F4B" w:rsidP="005923AA">
      <w:pPr>
        <w:pStyle w:val="Doc-title"/>
      </w:pPr>
      <w:hyperlink r:id="rId15"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E71F4B" w:rsidP="005923AA">
      <w:pPr>
        <w:pStyle w:val="Doc-title"/>
      </w:pPr>
      <w:hyperlink r:id="rId16"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E71F4B" w:rsidP="005923AA">
      <w:pPr>
        <w:pStyle w:val="Doc-title"/>
      </w:pPr>
      <w:hyperlink r:id="rId17"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E71F4B" w:rsidP="005923AA">
      <w:pPr>
        <w:pStyle w:val="Doc-title"/>
      </w:pPr>
      <w:hyperlink r:id="rId18"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E71F4B" w:rsidP="005923AA">
      <w:pPr>
        <w:pStyle w:val="Doc-title"/>
      </w:pPr>
      <w:hyperlink r:id="rId19"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E71F4B" w:rsidP="005923AA">
      <w:pPr>
        <w:pStyle w:val="Doc-title"/>
      </w:pPr>
      <w:hyperlink r:id="rId20"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E71F4B" w:rsidP="005923AA">
      <w:pPr>
        <w:pStyle w:val="Doc-title"/>
      </w:pPr>
      <w:hyperlink r:id="rId21"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E71F4B" w:rsidP="00437168">
      <w:pPr>
        <w:pStyle w:val="Doc-title"/>
      </w:pPr>
      <w:hyperlink r:id="rId22"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E71F4B" w:rsidP="00437168">
      <w:pPr>
        <w:pStyle w:val="Doc-title"/>
      </w:pPr>
      <w:hyperlink r:id="rId23"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E71F4B" w:rsidP="005923AA">
      <w:pPr>
        <w:pStyle w:val="Doc-title"/>
      </w:pPr>
      <w:hyperlink r:id="rId24"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E71F4B" w:rsidP="005923AA">
      <w:pPr>
        <w:pStyle w:val="Doc-title"/>
      </w:pPr>
      <w:hyperlink r:id="rId25"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E71F4B" w:rsidP="005923AA">
      <w:pPr>
        <w:pStyle w:val="Doc-title"/>
      </w:pPr>
      <w:hyperlink r:id="rId26"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E71F4B" w:rsidP="005923AA">
      <w:pPr>
        <w:pStyle w:val="Doc-title"/>
      </w:pPr>
      <w:hyperlink r:id="rId27"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E71F4B" w:rsidP="005923AA">
      <w:pPr>
        <w:pStyle w:val="Doc-title"/>
      </w:pPr>
      <w:hyperlink r:id="rId28"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E71F4B" w:rsidP="005923AA">
      <w:pPr>
        <w:pStyle w:val="Doc-title"/>
      </w:pPr>
      <w:hyperlink r:id="rId29"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E71F4B" w:rsidP="005923AA">
      <w:pPr>
        <w:pStyle w:val="Doc-title"/>
      </w:pPr>
      <w:hyperlink r:id="rId30"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E71F4B" w:rsidP="005923AA">
      <w:pPr>
        <w:pStyle w:val="Doc-title"/>
      </w:pPr>
      <w:hyperlink r:id="rId31"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E71F4B" w:rsidP="005923AA">
      <w:pPr>
        <w:pStyle w:val="Doc-title"/>
      </w:pPr>
      <w:hyperlink r:id="rId32"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E71F4B" w:rsidP="005923AA">
      <w:pPr>
        <w:pStyle w:val="Doc-title"/>
      </w:pPr>
      <w:hyperlink r:id="rId33"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E71F4B" w:rsidP="005923AA">
      <w:pPr>
        <w:pStyle w:val="Doc-title"/>
      </w:pPr>
      <w:hyperlink r:id="rId34"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E71F4B" w:rsidP="005923AA">
      <w:pPr>
        <w:pStyle w:val="Doc-title"/>
      </w:pPr>
      <w:hyperlink r:id="rId35"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E71F4B" w:rsidP="005923AA">
      <w:pPr>
        <w:pStyle w:val="Doc-title"/>
      </w:pPr>
      <w:hyperlink r:id="rId36"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E71F4B" w:rsidP="005923AA">
      <w:pPr>
        <w:pStyle w:val="Doc-title"/>
      </w:pPr>
      <w:hyperlink r:id="rId37"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E71F4B" w:rsidP="005923AA">
      <w:pPr>
        <w:pStyle w:val="Doc-title"/>
      </w:pPr>
      <w:hyperlink r:id="rId38"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E71F4B" w:rsidP="00075FA4">
      <w:pPr>
        <w:pStyle w:val="Doc-title"/>
        <w:rPr>
          <w:rFonts w:cs="Arial"/>
        </w:rPr>
      </w:pPr>
      <w:hyperlink r:id="rId39"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459BA8AF" w14:textId="77777777" w:rsidR="00C0654E" w:rsidRDefault="00E71F4B" w:rsidP="00C0654E">
      <w:pPr>
        <w:pStyle w:val="Doc-title"/>
      </w:pPr>
      <w:hyperlink r:id="rId40"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0A9D7F43" w14:textId="77777777" w:rsidR="00837619" w:rsidRPr="00837619" w:rsidRDefault="00837619" w:rsidP="00837619">
      <w:pPr>
        <w:pStyle w:val="Doc-text2"/>
      </w:pPr>
    </w:p>
    <w:p w14:paraId="246C28A8" w14:textId="5C6DD2E1" w:rsidR="00C0654E" w:rsidRPr="00C0654E" w:rsidRDefault="00C0654E" w:rsidP="00837619">
      <w:pPr>
        <w:pStyle w:val="Doc-comment"/>
      </w:pPr>
      <w:r>
        <w:t xml:space="preserve">Chair: This need to be taken into account for the WI-specific CRs, in each session. </w:t>
      </w:r>
    </w:p>
    <w:p w14:paraId="64607505" w14:textId="5727E7B5" w:rsidR="00C0654E" w:rsidRDefault="00837619" w:rsidP="00837619">
      <w:pPr>
        <w:pStyle w:val="BoldComments"/>
      </w:pPr>
      <w:r w:rsidRPr="00837619">
        <w:t>ASN.1 review</w:t>
      </w:r>
    </w:p>
    <w:p w14:paraId="5392764A" w14:textId="34D0E820" w:rsidR="00381E3A" w:rsidRPr="00837619" w:rsidRDefault="00381E3A" w:rsidP="00381E3A">
      <w:pPr>
        <w:pStyle w:val="Comments"/>
      </w:pPr>
      <w:r>
        <w:t>online</w:t>
      </w:r>
    </w:p>
    <w:p w14:paraId="07153386" w14:textId="63761F4D" w:rsidR="00C0654E" w:rsidRPr="00875D6F" w:rsidRDefault="005923AA" w:rsidP="00C0654E">
      <w:pPr>
        <w:pStyle w:val="Doc-title"/>
      </w:pPr>
      <w:r w:rsidRPr="00875D6F">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E71F4B" w:rsidP="00837619">
      <w:pPr>
        <w:pStyle w:val="Doc-title"/>
      </w:pPr>
      <w:hyperlink r:id="rId41"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6D85D73A" w14:textId="65C96EE2" w:rsidR="005923AA" w:rsidRDefault="00E71F4B" w:rsidP="005923AA">
      <w:pPr>
        <w:pStyle w:val="Doc-title"/>
      </w:pPr>
      <w:hyperlink r:id="rId42"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3D919A28" w14:textId="77777777" w:rsidR="005923AA" w:rsidRPr="005923AA" w:rsidRDefault="005923AA" w:rsidP="005923AA">
      <w:pPr>
        <w:pStyle w:val="Doc-text2"/>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E71F4B" w:rsidP="005923AA">
      <w:pPr>
        <w:pStyle w:val="Doc-title"/>
      </w:pPr>
      <w:hyperlink r:id="rId43"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E71F4B" w:rsidP="00437168">
      <w:pPr>
        <w:pStyle w:val="Doc-title"/>
      </w:pPr>
      <w:hyperlink r:id="rId44"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E71F4B" w:rsidP="005923AA">
      <w:pPr>
        <w:pStyle w:val="Doc-title"/>
      </w:pPr>
      <w:hyperlink r:id="rId45"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E71F4B" w:rsidP="005923AA">
      <w:pPr>
        <w:pStyle w:val="Doc-title"/>
      </w:pPr>
      <w:hyperlink r:id="rId46"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E71F4B" w:rsidP="001C609E">
      <w:pPr>
        <w:pStyle w:val="Doc-title"/>
      </w:pPr>
      <w:hyperlink r:id="rId47"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E71F4B" w:rsidP="00075FA4">
      <w:pPr>
        <w:pStyle w:val="Doc-title"/>
      </w:pPr>
      <w:hyperlink r:id="rId48"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343B2319" w14:textId="33620DD0" w:rsidR="005923AA" w:rsidRDefault="00E71F4B" w:rsidP="005923AA">
      <w:pPr>
        <w:pStyle w:val="Doc-title"/>
      </w:pPr>
      <w:hyperlink r:id="rId49"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E71F4B" w:rsidP="005923AA">
      <w:pPr>
        <w:pStyle w:val="Doc-title"/>
      </w:pPr>
      <w:hyperlink r:id="rId50"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E71F4B" w:rsidP="005923AA">
      <w:pPr>
        <w:pStyle w:val="Doc-title"/>
      </w:pPr>
      <w:hyperlink r:id="rId51"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E71F4B" w:rsidP="005923AA">
      <w:pPr>
        <w:pStyle w:val="Doc-title"/>
      </w:pPr>
      <w:hyperlink r:id="rId52"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E71F4B" w:rsidP="005923AA">
      <w:pPr>
        <w:pStyle w:val="Doc-title"/>
      </w:pPr>
      <w:hyperlink r:id="rId53"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E71F4B" w:rsidP="005923AA">
      <w:pPr>
        <w:pStyle w:val="Doc-title"/>
      </w:pPr>
      <w:hyperlink r:id="rId54"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E71F4B" w:rsidP="005923AA">
      <w:pPr>
        <w:pStyle w:val="Doc-title"/>
      </w:pPr>
      <w:hyperlink r:id="rId55"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250F4F37" w:rsidR="005923AA" w:rsidRDefault="005923AA" w:rsidP="005923AA">
      <w:pPr>
        <w:pStyle w:val="Doc-title"/>
      </w:pP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E71F4B" w:rsidP="005923AA">
      <w:pPr>
        <w:pStyle w:val="Doc-title"/>
      </w:pPr>
      <w:hyperlink r:id="rId56"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E71F4B" w:rsidP="005923AA">
      <w:pPr>
        <w:pStyle w:val="Doc-title"/>
      </w:pPr>
      <w:hyperlink r:id="rId57"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E71F4B" w:rsidP="005923AA">
      <w:pPr>
        <w:pStyle w:val="Doc-title"/>
      </w:pPr>
      <w:hyperlink r:id="rId58"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E71F4B" w:rsidP="005923AA">
      <w:pPr>
        <w:pStyle w:val="Doc-title"/>
      </w:pPr>
      <w:hyperlink r:id="rId59"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E71F4B" w:rsidP="005923AA">
      <w:pPr>
        <w:pStyle w:val="Doc-title"/>
      </w:pPr>
      <w:hyperlink r:id="rId60"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E71F4B" w:rsidP="005923AA">
      <w:pPr>
        <w:pStyle w:val="Doc-title"/>
      </w:pPr>
      <w:hyperlink r:id="rId61"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E71F4B" w:rsidP="005923AA">
      <w:pPr>
        <w:pStyle w:val="Doc-title"/>
      </w:pPr>
      <w:hyperlink r:id="rId62"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2C0F0566" w14:textId="54993417" w:rsidR="005923AA" w:rsidRDefault="00B9378B" w:rsidP="00B9378B">
      <w:pPr>
        <w:pStyle w:val="BoldComments"/>
      </w:pPr>
      <w:r>
        <w:t>Planning</w:t>
      </w:r>
    </w:p>
    <w:p w14:paraId="2ADF53A9" w14:textId="77777777" w:rsidR="00B9378B" w:rsidRDefault="00E71F4B" w:rsidP="00B9378B">
      <w:pPr>
        <w:pStyle w:val="Doc-title"/>
      </w:pPr>
      <w:hyperlink r:id="rId63"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3684C87B" w14:textId="77777777" w:rsidR="00372BA6" w:rsidRPr="005923AA" w:rsidRDefault="00372BA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748E3D64" w:rsidR="00F55D2A" w:rsidRPr="00875D6F" w:rsidRDefault="00E71F4B" w:rsidP="007C5417">
      <w:pPr>
        <w:pStyle w:val="Doc-title"/>
      </w:pPr>
      <w:hyperlink r:id="rId64"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E71F4B" w:rsidP="00B82A48">
      <w:pPr>
        <w:pStyle w:val="Doc-title"/>
      </w:pPr>
      <w:hyperlink r:id="rId65"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E71F4B" w:rsidP="007C5417">
      <w:pPr>
        <w:pStyle w:val="Doc-title"/>
      </w:pPr>
      <w:hyperlink r:id="rId66"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E71F4B" w:rsidP="007C5417">
      <w:pPr>
        <w:pStyle w:val="Doc-title"/>
      </w:pPr>
      <w:hyperlink r:id="rId67"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E71F4B" w:rsidP="00D950D8">
      <w:pPr>
        <w:pStyle w:val="Doc-title"/>
      </w:pPr>
      <w:hyperlink r:id="rId68"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E71F4B" w:rsidP="000C0041">
      <w:pPr>
        <w:pStyle w:val="Doc-title"/>
      </w:pPr>
      <w:hyperlink r:id="rId69"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E71F4B" w:rsidP="000C0041">
      <w:pPr>
        <w:pStyle w:val="Doc-title"/>
      </w:pPr>
      <w:hyperlink r:id="rId70"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E71F4B" w:rsidP="000C0041">
      <w:pPr>
        <w:pStyle w:val="Doc-title"/>
      </w:pPr>
      <w:hyperlink r:id="rId71"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E71F4B" w:rsidP="000C0041">
      <w:pPr>
        <w:pStyle w:val="Doc-title"/>
      </w:pPr>
      <w:hyperlink r:id="rId72"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E71F4B" w:rsidP="000C0041">
      <w:pPr>
        <w:pStyle w:val="Doc-title"/>
      </w:pPr>
      <w:hyperlink r:id="rId73"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E71F4B" w:rsidP="00D950D8">
      <w:pPr>
        <w:pStyle w:val="Doc-title"/>
      </w:pPr>
      <w:hyperlink r:id="rId74"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E71F4B" w:rsidP="00D950D8">
      <w:pPr>
        <w:pStyle w:val="Doc-title"/>
      </w:pPr>
      <w:hyperlink r:id="rId75"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E71F4B" w:rsidP="00D950D8">
      <w:pPr>
        <w:pStyle w:val="Doc-title"/>
      </w:pPr>
      <w:hyperlink r:id="rId76"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E71F4B" w:rsidP="003B17DF">
      <w:pPr>
        <w:pStyle w:val="Doc-title"/>
      </w:pPr>
      <w:hyperlink r:id="rId77"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E71F4B" w:rsidP="003B17DF">
      <w:pPr>
        <w:pStyle w:val="Doc-title"/>
      </w:pPr>
      <w:hyperlink r:id="rId78"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Pr="00875D6F" w:rsidRDefault="00E71F4B" w:rsidP="003B17DF">
      <w:pPr>
        <w:pStyle w:val="Doc-title"/>
      </w:pPr>
      <w:hyperlink r:id="rId79"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CFFF91" w14:textId="77777777" w:rsidR="00622128" w:rsidRDefault="00E71F4B" w:rsidP="00622128">
      <w:pPr>
        <w:pStyle w:val="Doc-title"/>
      </w:pPr>
      <w:hyperlink r:id="rId80"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E71F4B" w:rsidP="00622128">
      <w:pPr>
        <w:pStyle w:val="Doc-title"/>
      </w:pPr>
      <w:hyperlink r:id="rId81"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E71F4B" w:rsidP="00622128">
      <w:pPr>
        <w:pStyle w:val="Doc-title"/>
      </w:pPr>
      <w:hyperlink r:id="rId82"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E71F4B" w:rsidP="00622128">
      <w:pPr>
        <w:pStyle w:val="Doc-title"/>
      </w:pPr>
      <w:hyperlink r:id="rId83"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E71F4B" w:rsidP="00622128">
      <w:pPr>
        <w:pStyle w:val="Doc-title"/>
      </w:pPr>
      <w:hyperlink r:id="rId84"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E71F4B" w:rsidP="00F876DC">
      <w:pPr>
        <w:pStyle w:val="Doc-title"/>
      </w:pPr>
      <w:hyperlink r:id="rId85"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E71F4B" w:rsidP="00F876DC">
      <w:pPr>
        <w:pStyle w:val="Doc-title"/>
      </w:pPr>
      <w:hyperlink r:id="rId86"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E71F4B" w:rsidP="002F0979">
      <w:pPr>
        <w:pStyle w:val="Doc-title"/>
      </w:pPr>
      <w:hyperlink r:id="rId87"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Pr="003B17DF" w:rsidRDefault="002F0979" w:rsidP="003B17DF">
      <w:pPr>
        <w:pStyle w:val="EmailDiscussion2"/>
        <w:rPr>
          <w:lang w:eastAsia="zh-CN"/>
        </w:rPr>
      </w:pPr>
      <w:r>
        <w:rPr>
          <w:lang w:eastAsia="zh-CN"/>
        </w:rPr>
        <w:tab/>
        <w:t xml:space="preserve">Deadline: For CB on-line Thursday W1. </w:t>
      </w:r>
    </w:p>
    <w:p w14:paraId="52F27455" w14:textId="77777777" w:rsidR="00F55D2A" w:rsidRDefault="00F55D2A" w:rsidP="00F55D2A">
      <w:pPr>
        <w:pStyle w:val="Doc-text2"/>
      </w:pPr>
    </w:p>
    <w:p w14:paraId="1DE1C47E" w14:textId="77777777" w:rsidR="007C5417" w:rsidRDefault="00E71F4B" w:rsidP="007C5417">
      <w:pPr>
        <w:pStyle w:val="Doc-title"/>
      </w:pPr>
      <w:hyperlink r:id="rId88"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E71F4B" w:rsidP="00F876DC">
      <w:pPr>
        <w:pStyle w:val="Doc-title"/>
      </w:pPr>
      <w:hyperlink r:id="rId89"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E71F4B" w:rsidP="006776FC">
      <w:pPr>
        <w:pStyle w:val="Doc-title"/>
      </w:pPr>
      <w:hyperlink r:id="rId90"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E71F4B" w:rsidP="001E4305">
      <w:pPr>
        <w:pStyle w:val="Doc-title"/>
      </w:pPr>
      <w:hyperlink r:id="rId91"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E71F4B" w:rsidP="0077365C">
      <w:pPr>
        <w:pStyle w:val="Doc-title"/>
      </w:pPr>
      <w:hyperlink r:id="rId92"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E71F4B" w:rsidP="007C5417">
      <w:pPr>
        <w:pStyle w:val="Doc-title"/>
      </w:pPr>
      <w:hyperlink r:id="rId93"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E71F4B" w:rsidP="00D950D8">
      <w:pPr>
        <w:pStyle w:val="Doc-title"/>
      </w:pPr>
      <w:hyperlink r:id="rId94"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E71F4B" w:rsidP="00D950D8">
      <w:pPr>
        <w:pStyle w:val="Doc-title"/>
      </w:pPr>
      <w:hyperlink r:id="rId95"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657846F6" w14:textId="52473610" w:rsidR="00363473" w:rsidRDefault="00363473" w:rsidP="00363473">
      <w:pPr>
        <w:pStyle w:val="EmailDiscussion2"/>
      </w:pPr>
    </w:p>
    <w:p w14:paraId="614FA3B5" w14:textId="77777777" w:rsidR="00363473" w:rsidRDefault="00E71F4B" w:rsidP="00363473">
      <w:pPr>
        <w:pStyle w:val="Doc-title"/>
      </w:pPr>
      <w:hyperlink r:id="rId96"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E71F4B" w:rsidP="007C5417">
      <w:pPr>
        <w:pStyle w:val="Doc-title"/>
      </w:pPr>
      <w:hyperlink r:id="rId97"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E71F4B" w:rsidP="000C0041">
      <w:pPr>
        <w:pStyle w:val="Doc-title"/>
      </w:pPr>
      <w:hyperlink r:id="rId98"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E71F4B" w:rsidP="00D950D8">
      <w:pPr>
        <w:pStyle w:val="Doc-title"/>
      </w:pPr>
      <w:hyperlink r:id="rId99"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E71F4B" w:rsidP="001E4305">
      <w:pPr>
        <w:pStyle w:val="Doc-title"/>
      </w:pPr>
      <w:hyperlink r:id="rId100"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Pr="003D780E" w:rsidRDefault="003D780E" w:rsidP="003D780E">
      <w:pPr>
        <w:pStyle w:val="EmailDiscussion2"/>
      </w:pPr>
      <w:r>
        <w:tab/>
        <w:t xml:space="preserve">Deadline: </w:t>
      </w:r>
      <w:r w:rsidR="0080077E">
        <w:t>Friday W1</w:t>
      </w:r>
    </w:p>
    <w:p w14:paraId="6905D727" w14:textId="77777777" w:rsidR="003D780E" w:rsidRPr="007C5417" w:rsidRDefault="003D780E" w:rsidP="000F0C14">
      <w:pPr>
        <w:pStyle w:val="Comments"/>
      </w:pPr>
    </w:p>
    <w:p w14:paraId="7C9EA1E7" w14:textId="77777777" w:rsidR="000F0C14" w:rsidRPr="00875D6F" w:rsidRDefault="00E71F4B" w:rsidP="000F0C14">
      <w:pPr>
        <w:pStyle w:val="Doc-title"/>
      </w:pPr>
      <w:hyperlink r:id="rId101"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E71F4B" w:rsidP="000F0C14">
      <w:pPr>
        <w:pStyle w:val="Doc-title"/>
      </w:pPr>
      <w:hyperlink r:id="rId102"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E71F4B" w:rsidP="000F0C14">
      <w:pPr>
        <w:pStyle w:val="Doc-title"/>
      </w:pPr>
      <w:hyperlink r:id="rId103"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Pr="00875D6F" w:rsidRDefault="00E71F4B" w:rsidP="00363473">
      <w:pPr>
        <w:pStyle w:val="Doc-title"/>
      </w:pPr>
      <w:hyperlink r:id="rId104"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E71F4B" w:rsidP="000C0041">
      <w:pPr>
        <w:pStyle w:val="Doc-title"/>
      </w:pPr>
      <w:hyperlink r:id="rId105"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E71F4B" w:rsidP="000F0C14">
      <w:pPr>
        <w:pStyle w:val="Doc-title"/>
      </w:pPr>
      <w:hyperlink r:id="rId106"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77777777" w:rsidR="00F33085" w:rsidRPr="00875D6F" w:rsidRDefault="00E71F4B" w:rsidP="00F33085">
      <w:pPr>
        <w:pStyle w:val="Doc-title"/>
      </w:pPr>
      <w:hyperlink r:id="rId107"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E71F4B" w:rsidP="00F33085">
      <w:pPr>
        <w:pStyle w:val="Doc-title"/>
      </w:pPr>
      <w:hyperlink r:id="rId108"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E71F4B" w:rsidP="005923AA">
      <w:pPr>
        <w:pStyle w:val="Doc-title"/>
      </w:pPr>
      <w:hyperlink r:id="rId109"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E71F4B" w:rsidP="005923AA">
      <w:pPr>
        <w:pStyle w:val="Doc-title"/>
      </w:pPr>
      <w:hyperlink r:id="rId110"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E71F4B" w:rsidP="005923AA">
      <w:pPr>
        <w:pStyle w:val="Doc-title"/>
      </w:pPr>
      <w:hyperlink r:id="rId111"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E71F4B" w:rsidP="005923AA">
      <w:pPr>
        <w:pStyle w:val="Doc-title"/>
      </w:pPr>
      <w:hyperlink r:id="rId112"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E71F4B" w:rsidP="005923AA">
      <w:pPr>
        <w:pStyle w:val="Doc-title"/>
      </w:pPr>
      <w:hyperlink r:id="rId113"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E71F4B" w:rsidP="005923AA">
      <w:pPr>
        <w:pStyle w:val="Doc-title"/>
      </w:pPr>
      <w:hyperlink r:id="rId114"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E71F4B" w:rsidP="005923AA">
      <w:pPr>
        <w:pStyle w:val="Doc-title"/>
      </w:pPr>
      <w:hyperlink r:id="rId115"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E71F4B" w:rsidP="005923AA">
      <w:pPr>
        <w:pStyle w:val="Doc-title"/>
      </w:pPr>
      <w:hyperlink r:id="rId116"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E71F4B" w:rsidP="005923AA">
      <w:pPr>
        <w:pStyle w:val="Doc-title"/>
      </w:pPr>
      <w:hyperlink r:id="rId117"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E71F4B" w:rsidP="005923AA">
      <w:pPr>
        <w:pStyle w:val="Doc-title"/>
      </w:pPr>
      <w:hyperlink r:id="rId118"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02CCD091" w14:textId="77777777" w:rsidR="0080077E" w:rsidRPr="0080077E" w:rsidRDefault="0080077E" w:rsidP="0080077E">
      <w:pPr>
        <w:pStyle w:val="Doc-text2"/>
      </w:pPr>
    </w:p>
    <w:p w14:paraId="0CB9A465" w14:textId="6F74CFAF" w:rsidR="005923AA" w:rsidRDefault="00E71F4B" w:rsidP="005923AA">
      <w:pPr>
        <w:pStyle w:val="Doc-title"/>
      </w:pPr>
      <w:hyperlink r:id="rId119"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77777777" w:rsidR="005923AA" w:rsidRPr="005923AA" w:rsidRDefault="005923AA" w:rsidP="005923AA">
      <w:pPr>
        <w:pStyle w:val="Doc-text2"/>
      </w:pP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E71F4B" w:rsidP="005923AA">
      <w:pPr>
        <w:pStyle w:val="Doc-title"/>
      </w:pPr>
      <w:hyperlink r:id="rId120"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E71F4B" w:rsidP="005923AA">
      <w:pPr>
        <w:pStyle w:val="Doc-title"/>
      </w:pPr>
      <w:hyperlink r:id="rId121"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E71F4B" w:rsidP="005923AA">
      <w:pPr>
        <w:pStyle w:val="Doc-title"/>
      </w:pPr>
      <w:hyperlink r:id="rId122"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E71F4B" w:rsidP="005923AA">
      <w:pPr>
        <w:pStyle w:val="Doc-title"/>
      </w:pPr>
      <w:hyperlink r:id="rId123"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E71F4B" w:rsidP="005923AA">
      <w:pPr>
        <w:pStyle w:val="Doc-title"/>
      </w:pPr>
      <w:hyperlink r:id="rId124"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E71F4B" w:rsidP="005923AA">
      <w:pPr>
        <w:pStyle w:val="Doc-title"/>
      </w:pPr>
      <w:hyperlink r:id="rId125"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E71F4B" w:rsidP="005923AA">
      <w:pPr>
        <w:pStyle w:val="Doc-title"/>
      </w:pPr>
      <w:hyperlink r:id="rId126"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E71F4B" w:rsidP="005923AA">
      <w:pPr>
        <w:pStyle w:val="Doc-title"/>
      </w:pPr>
      <w:hyperlink r:id="rId127"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E71F4B" w:rsidP="005923AA">
      <w:pPr>
        <w:pStyle w:val="Doc-title"/>
      </w:pPr>
      <w:hyperlink r:id="rId128"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E71F4B" w:rsidP="005923AA">
      <w:pPr>
        <w:pStyle w:val="Doc-title"/>
      </w:pPr>
      <w:hyperlink r:id="rId129"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E71F4B" w:rsidP="005923AA">
      <w:pPr>
        <w:pStyle w:val="Doc-title"/>
      </w:pPr>
      <w:hyperlink r:id="rId130"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E71F4B" w:rsidP="005923AA">
      <w:pPr>
        <w:pStyle w:val="Doc-title"/>
      </w:pPr>
      <w:hyperlink r:id="rId131"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E71F4B" w:rsidP="005923AA">
      <w:pPr>
        <w:pStyle w:val="Doc-title"/>
      </w:pPr>
      <w:hyperlink r:id="rId132"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44436B26" w14:textId="2A7C1755" w:rsidR="00425830" w:rsidRDefault="00425830" w:rsidP="00425830">
      <w:pPr>
        <w:pStyle w:val="EmailDiscussion2"/>
      </w:pPr>
      <w:r>
        <w:tab/>
        <w:t xml:space="preserve">Intended outcome: </w:t>
      </w:r>
      <w:r w:rsidR="00EE7889">
        <w:t>Report</w:t>
      </w:r>
    </w:p>
    <w:p w14:paraId="5BE3E815" w14:textId="09930025" w:rsidR="00425830" w:rsidRDefault="00425830" w:rsidP="00425830">
      <w:pPr>
        <w:pStyle w:val="EmailDiscussion2"/>
      </w:pPr>
      <w:r>
        <w:tab/>
        <w:t xml:space="preserve">Deadline: </w:t>
      </w:r>
      <w:r w:rsidR="00EE7889">
        <w:t>First Deadline Friday W1 (CB online to some important point)</w:t>
      </w:r>
    </w:p>
    <w:p w14:paraId="1CC5D253" w14:textId="77777777" w:rsidR="00F55D2A" w:rsidRDefault="00F55D2A" w:rsidP="00F55D2A">
      <w:pPr>
        <w:pStyle w:val="Doc-text2"/>
      </w:pPr>
    </w:p>
    <w:p w14:paraId="7F517A7F" w14:textId="77777777" w:rsidR="006B49BB" w:rsidRDefault="00E71F4B" w:rsidP="006B49BB">
      <w:pPr>
        <w:pStyle w:val="Doc-title"/>
      </w:pPr>
      <w:hyperlink r:id="rId133"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E71F4B" w:rsidP="006B49BB">
      <w:pPr>
        <w:pStyle w:val="Doc-title"/>
      </w:pPr>
      <w:hyperlink r:id="rId134"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Pr="00F55D2A" w:rsidRDefault="00E71F4B" w:rsidP="00E53B34">
      <w:pPr>
        <w:pStyle w:val="Doc-title"/>
      </w:pPr>
      <w:hyperlink r:id="rId135"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009F839A" w14:textId="5B5948F4" w:rsidR="00F55D2A" w:rsidRDefault="006B49BB" w:rsidP="006B49BB">
      <w:pPr>
        <w:pStyle w:val="BoldComments"/>
      </w:pPr>
      <w:r>
        <w:t>General</w:t>
      </w:r>
    </w:p>
    <w:p w14:paraId="2F17B3BE" w14:textId="05B08181" w:rsidR="005923AA" w:rsidRDefault="00E71F4B" w:rsidP="005923AA">
      <w:pPr>
        <w:pStyle w:val="Doc-title"/>
      </w:pPr>
      <w:hyperlink r:id="rId136"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E71F4B" w:rsidP="006B49BB">
      <w:pPr>
        <w:pStyle w:val="Doc-title"/>
      </w:pPr>
      <w:hyperlink r:id="rId137"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E71F4B" w:rsidP="006B49BB">
      <w:pPr>
        <w:pStyle w:val="Doc-title"/>
      </w:pPr>
      <w:hyperlink r:id="rId138"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E71F4B" w:rsidP="006B49BB">
      <w:pPr>
        <w:pStyle w:val="Doc-title"/>
      </w:pPr>
      <w:hyperlink r:id="rId139"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E71F4B" w:rsidP="00E53B34">
      <w:pPr>
        <w:pStyle w:val="Doc-title"/>
      </w:pPr>
      <w:hyperlink r:id="rId140"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Pr="000665C5" w:rsidRDefault="00E71F4B" w:rsidP="00EE7889">
      <w:pPr>
        <w:pStyle w:val="Doc-title"/>
      </w:pPr>
      <w:hyperlink r:id="rId141"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0AF24001" w14:textId="0A8E2EE6" w:rsidR="006B49BB" w:rsidRPr="006B49BB" w:rsidRDefault="006B49BB" w:rsidP="006B49BB">
      <w:pPr>
        <w:pStyle w:val="BoldComments"/>
      </w:pPr>
      <w:r w:rsidRPr="000665C5">
        <w:t>MAC</w:t>
      </w:r>
    </w:p>
    <w:p w14:paraId="201F7078" w14:textId="20DFD05E" w:rsidR="005923AA" w:rsidRDefault="00E71F4B" w:rsidP="005923AA">
      <w:pPr>
        <w:pStyle w:val="Doc-title"/>
      </w:pPr>
      <w:hyperlink r:id="rId142"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E71F4B" w:rsidP="008928B4">
      <w:pPr>
        <w:pStyle w:val="Doc-title"/>
      </w:pPr>
      <w:hyperlink r:id="rId143"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E71F4B" w:rsidP="006B49BB">
      <w:pPr>
        <w:pStyle w:val="Doc-title"/>
      </w:pPr>
      <w:hyperlink r:id="rId144"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E71F4B" w:rsidP="00E53B34">
      <w:pPr>
        <w:pStyle w:val="Doc-title"/>
      </w:pPr>
      <w:hyperlink r:id="rId145"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E71F4B" w:rsidP="006B49BB">
      <w:pPr>
        <w:pStyle w:val="Doc-title"/>
      </w:pPr>
      <w:hyperlink r:id="rId146"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E71F4B" w:rsidP="006B49BB">
      <w:pPr>
        <w:pStyle w:val="Doc-title"/>
      </w:pPr>
      <w:hyperlink r:id="rId147"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E71F4B" w:rsidP="006B49BB">
      <w:pPr>
        <w:pStyle w:val="Doc-title"/>
      </w:pPr>
      <w:hyperlink r:id="rId148"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E71F4B" w:rsidP="006B49BB">
      <w:pPr>
        <w:pStyle w:val="Doc-title"/>
      </w:pPr>
      <w:hyperlink r:id="rId149"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E71F4B" w:rsidP="006B49BB">
      <w:pPr>
        <w:pStyle w:val="Doc-title"/>
      </w:pPr>
      <w:hyperlink r:id="rId150"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E71F4B" w:rsidP="00E53B34">
      <w:pPr>
        <w:pStyle w:val="Doc-title"/>
      </w:pPr>
      <w:hyperlink r:id="rId151"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E71F4B" w:rsidP="00EE7889">
      <w:pPr>
        <w:pStyle w:val="Doc-title"/>
      </w:pPr>
      <w:hyperlink r:id="rId152"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0BA9DA71" w14:textId="0E2DCCF6" w:rsidR="006B49BB" w:rsidRPr="006B49BB" w:rsidRDefault="006B49BB" w:rsidP="006B49BB">
      <w:pPr>
        <w:pStyle w:val="BoldComments"/>
      </w:pPr>
      <w:r>
        <w:t>PDCP</w:t>
      </w:r>
    </w:p>
    <w:p w14:paraId="02F993A6" w14:textId="530C0C83" w:rsidR="005923AA" w:rsidRPr="000665C5" w:rsidRDefault="00E71F4B" w:rsidP="005923AA">
      <w:pPr>
        <w:pStyle w:val="Doc-title"/>
      </w:pPr>
      <w:hyperlink r:id="rId153"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E71F4B" w:rsidP="005923AA">
      <w:pPr>
        <w:pStyle w:val="Doc-title"/>
      </w:pPr>
      <w:hyperlink r:id="rId154"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E71F4B" w:rsidP="005923AA">
      <w:pPr>
        <w:pStyle w:val="Doc-title"/>
      </w:pPr>
      <w:hyperlink r:id="rId155"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E71F4B" w:rsidP="00E53B34">
      <w:pPr>
        <w:pStyle w:val="Doc-title"/>
      </w:pPr>
      <w:hyperlink r:id="rId156"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E71F4B" w:rsidP="00E53B34">
      <w:pPr>
        <w:pStyle w:val="Doc-title"/>
      </w:pPr>
      <w:hyperlink r:id="rId157"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E71F4B" w:rsidP="00E53B34">
      <w:pPr>
        <w:pStyle w:val="Doc-title"/>
      </w:pPr>
      <w:hyperlink r:id="rId158"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E71F4B" w:rsidP="00E53B34">
      <w:pPr>
        <w:pStyle w:val="Doc-title"/>
      </w:pPr>
      <w:hyperlink r:id="rId159"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E71F4B" w:rsidP="008928B4">
      <w:pPr>
        <w:pStyle w:val="Doc-title"/>
      </w:pPr>
      <w:hyperlink r:id="rId160"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E71F4B" w:rsidP="008928B4">
      <w:pPr>
        <w:pStyle w:val="Doc-title"/>
      </w:pPr>
      <w:hyperlink r:id="rId161"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E71F4B" w:rsidP="005923AA">
      <w:pPr>
        <w:pStyle w:val="Doc-title"/>
      </w:pPr>
      <w:hyperlink r:id="rId162"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E71F4B" w:rsidP="005923AA">
      <w:pPr>
        <w:pStyle w:val="Doc-title"/>
      </w:pPr>
      <w:hyperlink r:id="rId163"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E71F4B" w:rsidP="005923AA">
      <w:pPr>
        <w:pStyle w:val="Doc-title"/>
      </w:pPr>
      <w:hyperlink r:id="rId164"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E71F4B" w:rsidP="005923AA">
      <w:pPr>
        <w:pStyle w:val="Doc-title"/>
      </w:pPr>
      <w:hyperlink r:id="rId165"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E71F4B" w:rsidP="005923AA">
      <w:pPr>
        <w:pStyle w:val="Doc-title"/>
      </w:pPr>
      <w:hyperlink r:id="rId166"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E71F4B" w:rsidP="005923AA">
      <w:pPr>
        <w:pStyle w:val="Doc-title"/>
      </w:pPr>
      <w:hyperlink r:id="rId167"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E71F4B" w:rsidP="005923AA">
      <w:pPr>
        <w:pStyle w:val="Doc-title"/>
      </w:pPr>
      <w:hyperlink r:id="rId168"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E71F4B" w:rsidP="005923AA">
      <w:pPr>
        <w:pStyle w:val="Doc-title"/>
      </w:pPr>
      <w:hyperlink r:id="rId169"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E71F4B" w:rsidP="005923AA">
      <w:pPr>
        <w:pStyle w:val="Doc-title"/>
      </w:pPr>
      <w:hyperlink r:id="rId170"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E71F4B" w:rsidP="005923AA">
      <w:pPr>
        <w:pStyle w:val="Doc-title"/>
      </w:pPr>
      <w:hyperlink r:id="rId171"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E71F4B" w:rsidP="005923AA">
      <w:pPr>
        <w:pStyle w:val="Doc-title"/>
      </w:pPr>
      <w:hyperlink r:id="rId172"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E71F4B" w:rsidP="005923AA">
      <w:pPr>
        <w:pStyle w:val="Doc-title"/>
      </w:pPr>
      <w:hyperlink r:id="rId173"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E71F4B" w:rsidP="005923AA">
      <w:pPr>
        <w:pStyle w:val="Doc-title"/>
      </w:pPr>
      <w:hyperlink r:id="rId174"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E71F4B" w:rsidP="005923AA">
      <w:pPr>
        <w:pStyle w:val="Doc-title"/>
      </w:pPr>
      <w:hyperlink r:id="rId175"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E71F4B" w:rsidP="005923AA">
      <w:pPr>
        <w:pStyle w:val="Doc-title"/>
      </w:pPr>
      <w:hyperlink r:id="rId176"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E71F4B" w:rsidP="005923AA">
      <w:pPr>
        <w:pStyle w:val="Doc-title"/>
      </w:pPr>
      <w:hyperlink r:id="rId177"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E71F4B" w:rsidP="005923AA">
      <w:pPr>
        <w:pStyle w:val="Doc-title"/>
      </w:pPr>
      <w:hyperlink r:id="rId178"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E71F4B" w:rsidP="005923AA">
      <w:pPr>
        <w:pStyle w:val="Doc-title"/>
      </w:pPr>
      <w:hyperlink r:id="rId179"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E71F4B" w:rsidP="005923AA">
      <w:pPr>
        <w:pStyle w:val="Doc-title"/>
      </w:pPr>
      <w:hyperlink r:id="rId180"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E71F4B" w:rsidP="005923AA">
      <w:pPr>
        <w:pStyle w:val="Doc-title"/>
      </w:pPr>
      <w:hyperlink r:id="rId181"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E71F4B" w:rsidP="005923AA">
      <w:pPr>
        <w:pStyle w:val="Doc-title"/>
      </w:pPr>
      <w:hyperlink r:id="rId182"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E71F4B" w:rsidP="005923AA">
      <w:pPr>
        <w:pStyle w:val="Doc-title"/>
      </w:pPr>
      <w:hyperlink r:id="rId183"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E71F4B" w:rsidP="005923AA">
      <w:pPr>
        <w:pStyle w:val="Doc-title"/>
      </w:pPr>
      <w:hyperlink r:id="rId184"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E71F4B" w:rsidP="005923AA">
      <w:pPr>
        <w:pStyle w:val="Doc-title"/>
      </w:pPr>
      <w:hyperlink r:id="rId185"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E71F4B" w:rsidP="005923AA">
      <w:pPr>
        <w:pStyle w:val="Doc-title"/>
      </w:pPr>
      <w:hyperlink r:id="rId186"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E71F4B" w:rsidP="005923AA">
      <w:pPr>
        <w:pStyle w:val="Doc-title"/>
      </w:pPr>
      <w:hyperlink r:id="rId187"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E71F4B" w:rsidP="005923AA">
      <w:pPr>
        <w:pStyle w:val="Doc-title"/>
      </w:pPr>
      <w:hyperlink r:id="rId188"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E71F4B" w:rsidP="005923AA">
      <w:pPr>
        <w:pStyle w:val="Doc-title"/>
      </w:pPr>
      <w:hyperlink r:id="rId189"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E71F4B" w:rsidP="005923AA">
      <w:pPr>
        <w:pStyle w:val="Doc-title"/>
      </w:pPr>
      <w:hyperlink r:id="rId190"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E71F4B" w:rsidP="005923AA">
      <w:pPr>
        <w:pStyle w:val="Doc-title"/>
      </w:pPr>
      <w:hyperlink r:id="rId191"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E71F4B" w:rsidP="005923AA">
      <w:pPr>
        <w:pStyle w:val="Doc-title"/>
      </w:pPr>
      <w:hyperlink r:id="rId192"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E71F4B" w:rsidP="005923AA">
      <w:pPr>
        <w:pStyle w:val="Doc-title"/>
      </w:pPr>
      <w:hyperlink r:id="rId193"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E71F4B" w:rsidP="005923AA">
      <w:pPr>
        <w:pStyle w:val="Doc-title"/>
      </w:pPr>
      <w:hyperlink r:id="rId194"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E71F4B" w:rsidP="005923AA">
      <w:pPr>
        <w:pStyle w:val="Doc-title"/>
      </w:pPr>
      <w:hyperlink r:id="rId195"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E71F4B" w:rsidP="005923AA">
      <w:pPr>
        <w:pStyle w:val="Doc-title"/>
      </w:pPr>
      <w:hyperlink r:id="rId196"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E71F4B" w:rsidP="005923AA">
      <w:pPr>
        <w:pStyle w:val="Doc-title"/>
      </w:pPr>
      <w:hyperlink r:id="rId197"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E71F4B" w:rsidP="005923AA">
      <w:pPr>
        <w:pStyle w:val="Doc-title"/>
      </w:pPr>
      <w:hyperlink r:id="rId198"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E71F4B" w:rsidP="005923AA">
      <w:pPr>
        <w:pStyle w:val="Doc-title"/>
      </w:pPr>
      <w:hyperlink r:id="rId199"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E71F4B" w:rsidP="005923AA">
      <w:pPr>
        <w:pStyle w:val="Doc-title"/>
      </w:pPr>
      <w:hyperlink r:id="rId200"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E71F4B" w:rsidP="005923AA">
      <w:pPr>
        <w:pStyle w:val="Doc-title"/>
      </w:pPr>
      <w:hyperlink r:id="rId201"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E71F4B" w:rsidP="005923AA">
      <w:pPr>
        <w:pStyle w:val="Doc-title"/>
      </w:pPr>
      <w:hyperlink r:id="rId202"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E71F4B" w:rsidP="005923AA">
      <w:pPr>
        <w:pStyle w:val="Doc-title"/>
      </w:pPr>
      <w:hyperlink r:id="rId203"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E71F4B" w:rsidP="005923AA">
      <w:pPr>
        <w:pStyle w:val="Doc-title"/>
      </w:pPr>
      <w:hyperlink r:id="rId204"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E71F4B" w:rsidP="005923AA">
      <w:pPr>
        <w:pStyle w:val="Doc-title"/>
      </w:pPr>
      <w:hyperlink r:id="rId205"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E71F4B" w:rsidP="005923AA">
      <w:pPr>
        <w:pStyle w:val="Doc-title"/>
      </w:pPr>
      <w:hyperlink r:id="rId206"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E71F4B" w:rsidP="005923AA">
      <w:pPr>
        <w:pStyle w:val="Doc-title"/>
      </w:pPr>
      <w:hyperlink r:id="rId207"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E71F4B" w:rsidP="005923AA">
      <w:pPr>
        <w:pStyle w:val="Doc-title"/>
      </w:pPr>
      <w:hyperlink r:id="rId208"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E71F4B" w:rsidP="005923AA">
      <w:pPr>
        <w:pStyle w:val="Doc-title"/>
      </w:pPr>
      <w:hyperlink r:id="rId209"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E71F4B" w:rsidP="005923AA">
      <w:pPr>
        <w:pStyle w:val="Doc-title"/>
      </w:pPr>
      <w:hyperlink r:id="rId210"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E71F4B" w:rsidP="005923AA">
      <w:pPr>
        <w:pStyle w:val="Doc-title"/>
      </w:pPr>
      <w:hyperlink r:id="rId211"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E71F4B" w:rsidP="005923AA">
      <w:pPr>
        <w:pStyle w:val="Doc-title"/>
      </w:pPr>
      <w:hyperlink r:id="rId212"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E71F4B" w:rsidP="005923AA">
      <w:pPr>
        <w:pStyle w:val="Doc-title"/>
      </w:pPr>
      <w:hyperlink r:id="rId213"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E71F4B" w:rsidP="005923AA">
      <w:pPr>
        <w:pStyle w:val="Doc-title"/>
      </w:pPr>
      <w:hyperlink r:id="rId214"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E71F4B" w:rsidP="005923AA">
      <w:pPr>
        <w:pStyle w:val="Doc-title"/>
      </w:pPr>
      <w:hyperlink r:id="rId215"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E71F4B" w:rsidP="005923AA">
      <w:pPr>
        <w:pStyle w:val="Doc-title"/>
      </w:pPr>
      <w:hyperlink r:id="rId216"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E71F4B" w:rsidP="005923AA">
      <w:pPr>
        <w:pStyle w:val="Doc-title"/>
      </w:pPr>
      <w:hyperlink r:id="rId217"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E71F4B" w:rsidP="005923AA">
      <w:pPr>
        <w:pStyle w:val="Doc-title"/>
      </w:pPr>
      <w:hyperlink r:id="rId218"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E71F4B" w:rsidP="005923AA">
      <w:pPr>
        <w:pStyle w:val="Doc-title"/>
      </w:pPr>
      <w:hyperlink r:id="rId219"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E71F4B" w:rsidP="005923AA">
      <w:pPr>
        <w:pStyle w:val="Doc-title"/>
      </w:pPr>
      <w:hyperlink r:id="rId220"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E71F4B" w:rsidP="005923AA">
      <w:pPr>
        <w:pStyle w:val="Doc-title"/>
      </w:pPr>
      <w:hyperlink r:id="rId221"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E71F4B" w:rsidP="005923AA">
      <w:pPr>
        <w:pStyle w:val="Doc-title"/>
      </w:pPr>
      <w:hyperlink r:id="rId222"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E71F4B" w:rsidP="005923AA">
      <w:pPr>
        <w:pStyle w:val="Doc-title"/>
      </w:pPr>
      <w:hyperlink r:id="rId223"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E71F4B" w:rsidP="005923AA">
      <w:pPr>
        <w:pStyle w:val="Doc-title"/>
      </w:pPr>
      <w:hyperlink r:id="rId224"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E71F4B" w:rsidP="005923AA">
      <w:pPr>
        <w:pStyle w:val="Doc-title"/>
      </w:pPr>
      <w:hyperlink r:id="rId225"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E71F4B" w:rsidP="005923AA">
      <w:pPr>
        <w:pStyle w:val="Doc-title"/>
      </w:pPr>
      <w:hyperlink r:id="rId226"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E71F4B" w:rsidP="005923AA">
      <w:pPr>
        <w:pStyle w:val="Doc-title"/>
      </w:pPr>
      <w:hyperlink r:id="rId227"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E71F4B" w:rsidP="005923AA">
      <w:pPr>
        <w:pStyle w:val="Doc-title"/>
      </w:pPr>
      <w:hyperlink r:id="rId228"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E71F4B" w:rsidP="005923AA">
      <w:pPr>
        <w:pStyle w:val="Doc-title"/>
      </w:pPr>
      <w:hyperlink r:id="rId229"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E71F4B" w:rsidP="005923AA">
      <w:pPr>
        <w:pStyle w:val="Doc-title"/>
      </w:pPr>
      <w:hyperlink r:id="rId230"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E71F4B" w:rsidP="005923AA">
      <w:pPr>
        <w:pStyle w:val="Doc-title"/>
      </w:pPr>
      <w:hyperlink r:id="rId231"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E71F4B" w:rsidP="005923AA">
      <w:pPr>
        <w:pStyle w:val="Doc-title"/>
      </w:pPr>
      <w:hyperlink r:id="rId232"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E71F4B" w:rsidP="005923AA">
      <w:pPr>
        <w:pStyle w:val="Doc-title"/>
      </w:pPr>
      <w:hyperlink r:id="rId233"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E71F4B" w:rsidP="005923AA">
      <w:pPr>
        <w:pStyle w:val="Doc-title"/>
      </w:pPr>
      <w:hyperlink r:id="rId234"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E71F4B" w:rsidP="005923AA">
      <w:pPr>
        <w:pStyle w:val="Doc-title"/>
      </w:pPr>
      <w:hyperlink r:id="rId235"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E71F4B" w:rsidP="005923AA">
      <w:pPr>
        <w:pStyle w:val="Doc-title"/>
      </w:pPr>
      <w:hyperlink r:id="rId236"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E71F4B" w:rsidP="005923AA">
      <w:pPr>
        <w:pStyle w:val="Doc-title"/>
      </w:pPr>
      <w:hyperlink r:id="rId237"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E71F4B" w:rsidP="005923AA">
      <w:pPr>
        <w:pStyle w:val="Doc-title"/>
      </w:pPr>
      <w:hyperlink r:id="rId238"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E71F4B" w:rsidP="005923AA">
      <w:pPr>
        <w:pStyle w:val="Doc-title"/>
      </w:pPr>
      <w:hyperlink r:id="rId239"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E71F4B" w:rsidP="005923AA">
      <w:pPr>
        <w:pStyle w:val="Doc-title"/>
      </w:pPr>
      <w:hyperlink r:id="rId240"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E71F4B" w:rsidP="005923AA">
      <w:pPr>
        <w:pStyle w:val="Doc-title"/>
      </w:pPr>
      <w:hyperlink r:id="rId241"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E71F4B" w:rsidP="005923AA">
      <w:pPr>
        <w:pStyle w:val="Doc-title"/>
      </w:pPr>
      <w:hyperlink r:id="rId242"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E71F4B" w:rsidP="005923AA">
      <w:pPr>
        <w:pStyle w:val="Doc-title"/>
      </w:pPr>
      <w:hyperlink r:id="rId243"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E71F4B" w:rsidP="005923AA">
      <w:pPr>
        <w:pStyle w:val="Doc-title"/>
      </w:pPr>
      <w:hyperlink r:id="rId244"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E71F4B" w:rsidP="005923AA">
      <w:pPr>
        <w:pStyle w:val="Doc-title"/>
      </w:pPr>
      <w:hyperlink r:id="rId245"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E71F4B" w:rsidP="005923AA">
      <w:pPr>
        <w:pStyle w:val="Doc-title"/>
      </w:pPr>
      <w:hyperlink r:id="rId246"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E71F4B" w:rsidP="005923AA">
      <w:pPr>
        <w:pStyle w:val="Doc-title"/>
      </w:pPr>
      <w:hyperlink r:id="rId247"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E71F4B" w:rsidP="005923AA">
      <w:pPr>
        <w:pStyle w:val="Doc-title"/>
      </w:pPr>
      <w:hyperlink r:id="rId248"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E71F4B" w:rsidP="005923AA">
      <w:pPr>
        <w:pStyle w:val="Doc-title"/>
      </w:pPr>
      <w:hyperlink r:id="rId249"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E71F4B" w:rsidP="005923AA">
      <w:pPr>
        <w:pStyle w:val="Doc-title"/>
      </w:pPr>
      <w:hyperlink r:id="rId250"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E71F4B" w:rsidP="005923AA">
      <w:pPr>
        <w:pStyle w:val="Doc-title"/>
      </w:pPr>
      <w:hyperlink r:id="rId251"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E71F4B" w:rsidP="005923AA">
      <w:pPr>
        <w:pStyle w:val="Doc-title"/>
      </w:pPr>
      <w:hyperlink r:id="rId252"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E71F4B" w:rsidP="005923AA">
      <w:pPr>
        <w:pStyle w:val="Doc-title"/>
      </w:pPr>
      <w:hyperlink r:id="rId253"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E71F4B" w:rsidP="005923AA">
      <w:pPr>
        <w:pStyle w:val="Doc-title"/>
      </w:pPr>
      <w:hyperlink r:id="rId254"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E71F4B" w:rsidP="005923AA">
      <w:pPr>
        <w:pStyle w:val="Doc-title"/>
      </w:pPr>
      <w:hyperlink r:id="rId255"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E71F4B" w:rsidP="005923AA">
      <w:pPr>
        <w:pStyle w:val="Doc-title"/>
      </w:pPr>
      <w:hyperlink r:id="rId256"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E71F4B" w:rsidP="005923AA">
      <w:pPr>
        <w:pStyle w:val="Doc-title"/>
      </w:pPr>
      <w:hyperlink r:id="rId257"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E71F4B" w:rsidP="005923AA">
      <w:pPr>
        <w:pStyle w:val="Doc-title"/>
      </w:pPr>
      <w:hyperlink r:id="rId258"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E71F4B" w:rsidP="005923AA">
      <w:pPr>
        <w:pStyle w:val="Doc-title"/>
      </w:pPr>
      <w:hyperlink r:id="rId259"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E71F4B" w:rsidP="005923AA">
      <w:pPr>
        <w:pStyle w:val="Doc-title"/>
      </w:pPr>
      <w:hyperlink r:id="rId260"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E71F4B" w:rsidP="005923AA">
      <w:pPr>
        <w:pStyle w:val="Doc-title"/>
      </w:pPr>
      <w:hyperlink r:id="rId261"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E71F4B" w:rsidP="005923AA">
      <w:pPr>
        <w:pStyle w:val="Doc-title"/>
      </w:pPr>
      <w:hyperlink r:id="rId262"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E71F4B" w:rsidP="005923AA">
      <w:pPr>
        <w:pStyle w:val="Doc-title"/>
      </w:pPr>
      <w:hyperlink r:id="rId263"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E71F4B" w:rsidP="005923AA">
      <w:pPr>
        <w:pStyle w:val="Doc-title"/>
      </w:pPr>
      <w:hyperlink r:id="rId264"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E71F4B" w:rsidP="005923AA">
      <w:pPr>
        <w:pStyle w:val="Doc-title"/>
      </w:pPr>
      <w:hyperlink r:id="rId265"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E71F4B" w:rsidP="005923AA">
      <w:pPr>
        <w:pStyle w:val="Doc-title"/>
      </w:pPr>
      <w:hyperlink r:id="rId266"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E71F4B" w:rsidP="005923AA">
      <w:pPr>
        <w:pStyle w:val="Doc-title"/>
      </w:pPr>
      <w:hyperlink r:id="rId267"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E71F4B" w:rsidP="005923AA">
      <w:pPr>
        <w:pStyle w:val="Doc-title"/>
      </w:pPr>
      <w:hyperlink r:id="rId268"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E71F4B" w:rsidP="005923AA">
      <w:pPr>
        <w:pStyle w:val="Doc-title"/>
      </w:pPr>
      <w:hyperlink r:id="rId269"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E71F4B" w:rsidP="005923AA">
      <w:pPr>
        <w:pStyle w:val="Doc-title"/>
      </w:pPr>
      <w:hyperlink r:id="rId270"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E71F4B" w:rsidP="005923AA">
      <w:pPr>
        <w:pStyle w:val="Doc-title"/>
      </w:pPr>
      <w:hyperlink r:id="rId271"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E71F4B" w:rsidP="005923AA">
      <w:pPr>
        <w:pStyle w:val="Doc-title"/>
      </w:pPr>
      <w:hyperlink r:id="rId272"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E71F4B" w:rsidP="005923AA">
      <w:pPr>
        <w:pStyle w:val="Doc-title"/>
      </w:pPr>
      <w:hyperlink r:id="rId273"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E71F4B" w:rsidP="005923AA">
      <w:pPr>
        <w:pStyle w:val="Doc-title"/>
      </w:pPr>
      <w:hyperlink r:id="rId274"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E71F4B" w:rsidP="005923AA">
      <w:pPr>
        <w:pStyle w:val="Doc-title"/>
      </w:pPr>
      <w:hyperlink r:id="rId275"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E71F4B" w:rsidP="005923AA">
      <w:pPr>
        <w:pStyle w:val="Doc-title"/>
      </w:pPr>
      <w:hyperlink r:id="rId276"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E71F4B" w:rsidP="005923AA">
      <w:pPr>
        <w:pStyle w:val="Doc-title"/>
      </w:pPr>
      <w:hyperlink r:id="rId277"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E71F4B" w:rsidP="005923AA">
      <w:pPr>
        <w:pStyle w:val="Doc-title"/>
      </w:pPr>
      <w:hyperlink r:id="rId278"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E71F4B" w:rsidP="005923AA">
      <w:pPr>
        <w:pStyle w:val="Doc-title"/>
      </w:pPr>
      <w:hyperlink r:id="rId279"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E71F4B" w:rsidP="005923AA">
      <w:pPr>
        <w:pStyle w:val="Doc-title"/>
      </w:pPr>
      <w:hyperlink r:id="rId280"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E71F4B" w:rsidP="005923AA">
      <w:pPr>
        <w:pStyle w:val="Doc-title"/>
      </w:pPr>
      <w:hyperlink r:id="rId281"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E71F4B" w:rsidP="005923AA">
      <w:pPr>
        <w:pStyle w:val="Doc-title"/>
      </w:pPr>
      <w:hyperlink r:id="rId282"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E71F4B" w:rsidP="005923AA">
      <w:pPr>
        <w:pStyle w:val="Doc-title"/>
      </w:pPr>
      <w:hyperlink r:id="rId283"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E71F4B" w:rsidP="005923AA">
      <w:pPr>
        <w:pStyle w:val="Doc-title"/>
      </w:pPr>
      <w:hyperlink r:id="rId284"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E71F4B" w:rsidP="005923AA">
      <w:pPr>
        <w:pStyle w:val="Doc-title"/>
      </w:pPr>
      <w:hyperlink r:id="rId285"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E71F4B" w:rsidP="005923AA">
      <w:pPr>
        <w:pStyle w:val="Doc-title"/>
      </w:pPr>
      <w:hyperlink r:id="rId286"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E71F4B" w:rsidP="005923AA">
      <w:pPr>
        <w:pStyle w:val="Doc-title"/>
      </w:pPr>
      <w:hyperlink r:id="rId287"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E71F4B" w:rsidP="005923AA">
      <w:pPr>
        <w:pStyle w:val="Doc-title"/>
      </w:pPr>
      <w:hyperlink r:id="rId288"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E71F4B" w:rsidP="005923AA">
      <w:pPr>
        <w:pStyle w:val="Doc-title"/>
      </w:pPr>
      <w:hyperlink r:id="rId289"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E71F4B" w:rsidP="005923AA">
      <w:pPr>
        <w:pStyle w:val="Doc-title"/>
      </w:pPr>
      <w:hyperlink r:id="rId290"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E71F4B" w:rsidP="005923AA">
      <w:pPr>
        <w:pStyle w:val="Doc-title"/>
      </w:pPr>
      <w:hyperlink r:id="rId291"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E71F4B" w:rsidP="005923AA">
      <w:pPr>
        <w:pStyle w:val="Doc-title"/>
      </w:pPr>
      <w:hyperlink r:id="rId292"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E71F4B" w:rsidP="005923AA">
      <w:pPr>
        <w:pStyle w:val="Doc-title"/>
      </w:pPr>
      <w:hyperlink r:id="rId293"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E71F4B" w:rsidP="005923AA">
      <w:pPr>
        <w:pStyle w:val="Doc-title"/>
      </w:pPr>
      <w:hyperlink r:id="rId294"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E71F4B" w:rsidP="005923AA">
      <w:pPr>
        <w:pStyle w:val="Doc-title"/>
      </w:pPr>
      <w:hyperlink r:id="rId295"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E71F4B" w:rsidP="005923AA">
      <w:pPr>
        <w:pStyle w:val="Doc-title"/>
      </w:pPr>
      <w:hyperlink r:id="rId296"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E71F4B" w:rsidP="005923AA">
      <w:pPr>
        <w:pStyle w:val="Doc-title"/>
      </w:pPr>
      <w:hyperlink r:id="rId297"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E71F4B" w:rsidP="005923AA">
      <w:pPr>
        <w:pStyle w:val="Doc-title"/>
      </w:pPr>
      <w:hyperlink r:id="rId298"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E71F4B" w:rsidP="005923AA">
      <w:pPr>
        <w:pStyle w:val="Doc-title"/>
      </w:pPr>
      <w:hyperlink r:id="rId299"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E71F4B" w:rsidP="005923AA">
      <w:pPr>
        <w:pStyle w:val="Doc-title"/>
      </w:pPr>
      <w:hyperlink r:id="rId300"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E71F4B" w:rsidP="005923AA">
      <w:pPr>
        <w:pStyle w:val="Doc-title"/>
      </w:pPr>
      <w:hyperlink r:id="rId301"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E71F4B" w:rsidP="005923AA">
      <w:pPr>
        <w:pStyle w:val="Doc-title"/>
      </w:pPr>
      <w:hyperlink r:id="rId302"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E71F4B" w:rsidP="005923AA">
      <w:pPr>
        <w:pStyle w:val="Doc-title"/>
      </w:pPr>
      <w:hyperlink r:id="rId303"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E71F4B" w:rsidP="005923AA">
      <w:pPr>
        <w:pStyle w:val="Doc-title"/>
      </w:pPr>
      <w:hyperlink r:id="rId304"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E71F4B" w:rsidP="005923AA">
      <w:pPr>
        <w:pStyle w:val="Doc-title"/>
      </w:pPr>
      <w:hyperlink r:id="rId305"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E71F4B" w:rsidP="005923AA">
      <w:pPr>
        <w:pStyle w:val="Doc-title"/>
      </w:pPr>
      <w:hyperlink r:id="rId306"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E71F4B" w:rsidP="005923AA">
      <w:pPr>
        <w:pStyle w:val="Doc-title"/>
      </w:pPr>
      <w:hyperlink r:id="rId307"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E71F4B" w:rsidP="005923AA">
      <w:pPr>
        <w:pStyle w:val="Doc-title"/>
      </w:pPr>
      <w:hyperlink r:id="rId308"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E71F4B" w:rsidP="005923AA">
      <w:pPr>
        <w:pStyle w:val="Doc-title"/>
      </w:pPr>
      <w:hyperlink r:id="rId309"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E71F4B" w:rsidP="005923AA">
      <w:pPr>
        <w:pStyle w:val="Doc-title"/>
      </w:pPr>
      <w:hyperlink r:id="rId310"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E71F4B" w:rsidP="005923AA">
      <w:pPr>
        <w:pStyle w:val="Doc-title"/>
      </w:pPr>
      <w:hyperlink r:id="rId311"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E71F4B" w:rsidP="005923AA">
      <w:pPr>
        <w:pStyle w:val="Doc-title"/>
      </w:pPr>
      <w:hyperlink r:id="rId312"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E71F4B" w:rsidP="005923AA">
      <w:pPr>
        <w:pStyle w:val="Doc-title"/>
      </w:pPr>
      <w:hyperlink r:id="rId313"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E71F4B" w:rsidP="005923AA">
      <w:pPr>
        <w:pStyle w:val="Doc-title"/>
      </w:pPr>
      <w:hyperlink r:id="rId314"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E71F4B" w:rsidP="00CF3D7D">
      <w:pPr>
        <w:pStyle w:val="Doc-title"/>
      </w:pPr>
      <w:hyperlink r:id="rId315"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E71F4B" w:rsidP="00CF3D7D">
      <w:pPr>
        <w:pStyle w:val="Doc-title"/>
      </w:pPr>
      <w:hyperlink r:id="rId316"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E71F4B" w:rsidP="00CF3D7D">
      <w:pPr>
        <w:pStyle w:val="Doc-title"/>
      </w:pPr>
      <w:hyperlink r:id="rId317"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E71F4B" w:rsidP="00CF3D7D">
      <w:pPr>
        <w:pStyle w:val="Doc-title"/>
      </w:pPr>
      <w:hyperlink r:id="rId318"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E71F4B" w:rsidP="00CF3D7D">
      <w:pPr>
        <w:pStyle w:val="Doc-title"/>
      </w:pPr>
      <w:hyperlink r:id="rId319"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E71F4B" w:rsidP="00CF3D7D">
      <w:pPr>
        <w:pStyle w:val="Doc-title"/>
      </w:pPr>
      <w:hyperlink r:id="rId320"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E71F4B" w:rsidP="00CF3D7D">
      <w:pPr>
        <w:pStyle w:val="Doc-title"/>
      </w:pPr>
      <w:hyperlink r:id="rId321"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E71F4B" w:rsidP="00CF3D7D">
      <w:pPr>
        <w:pStyle w:val="Doc-title"/>
      </w:pPr>
      <w:hyperlink r:id="rId322"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Pr="00B529EF" w:rsidRDefault="00B529EF" w:rsidP="00B529EF">
      <w:pPr>
        <w:pStyle w:val="Doc-text2"/>
      </w:pPr>
      <w:r>
        <w:t>-</w:t>
      </w:r>
      <w:r>
        <w:tab/>
        <w:t xml:space="preserve">Ericsson indicate this is the same as last meeting updated TS. </w:t>
      </w:r>
    </w:p>
    <w:p w14:paraId="5F3E1FD3" w14:textId="77777777" w:rsidR="00CF3D7D" w:rsidRDefault="00CF3D7D" w:rsidP="00CF3D7D">
      <w:pPr>
        <w:pStyle w:val="BoldComments"/>
      </w:pPr>
      <w:r>
        <w:t>Planning</w:t>
      </w:r>
    </w:p>
    <w:p w14:paraId="6D57BA24" w14:textId="77777777" w:rsidR="00CF3D7D" w:rsidRDefault="00E71F4B" w:rsidP="00CF3D7D">
      <w:pPr>
        <w:pStyle w:val="Doc-title"/>
      </w:pPr>
      <w:hyperlink r:id="rId323"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E71F4B" w:rsidP="00CF3D7D">
      <w:pPr>
        <w:pStyle w:val="Doc-title"/>
      </w:pPr>
      <w:hyperlink r:id="rId324"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E71F4B" w:rsidP="00CF3D7D">
      <w:pPr>
        <w:pStyle w:val="Doc-title"/>
        <w:rPr>
          <w:rStyle w:val="Hyperlink"/>
        </w:rPr>
      </w:pPr>
      <w:hyperlink r:id="rId325"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26"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E71F4B" w:rsidP="00CF3D7D">
      <w:pPr>
        <w:pStyle w:val="Doc-title"/>
      </w:pPr>
      <w:hyperlink r:id="rId327"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E71F4B" w:rsidP="00CF3D7D">
      <w:pPr>
        <w:pStyle w:val="Doc-title"/>
      </w:pPr>
      <w:hyperlink r:id="rId328"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E71F4B" w:rsidP="00CF3D7D">
      <w:pPr>
        <w:pStyle w:val="Doc-title"/>
      </w:pPr>
      <w:hyperlink r:id="rId329"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E71F4B" w:rsidP="00CF3D7D">
      <w:pPr>
        <w:pStyle w:val="Doc-title"/>
      </w:pPr>
      <w:hyperlink r:id="rId330"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E71F4B" w:rsidP="00CF3D7D">
      <w:pPr>
        <w:pStyle w:val="Doc-title"/>
      </w:pPr>
      <w:hyperlink r:id="rId331"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E71F4B" w:rsidP="00CF3D7D">
      <w:pPr>
        <w:pStyle w:val="Doc-title"/>
      </w:pPr>
      <w:hyperlink r:id="rId332"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E71F4B" w:rsidP="00CF3D7D">
      <w:pPr>
        <w:pStyle w:val="Doc-title"/>
      </w:pPr>
      <w:hyperlink r:id="rId333"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E71F4B" w:rsidP="00CF3D7D">
      <w:pPr>
        <w:pStyle w:val="Doc-title"/>
      </w:pPr>
      <w:hyperlink r:id="rId334"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E71F4B" w:rsidP="00CF3D7D">
      <w:pPr>
        <w:pStyle w:val="Doc-title"/>
      </w:pPr>
      <w:hyperlink r:id="rId335"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E71F4B" w:rsidP="00CF3D7D">
      <w:pPr>
        <w:pStyle w:val="Doc-title"/>
      </w:pPr>
      <w:hyperlink r:id="rId336"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E71F4B" w:rsidP="00CF3D7D">
      <w:pPr>
        <w:pStyle w:val="Doc-title"/>
      </w:pPr>
      <w:hyperlink r:id="rId337"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E71F4B" w:rsidP="00CF3D7D">
      <w:pPr>
        <w:pStyle w:val="Doc-title"/>
      </w:pPr>
      <w:hyperlink r:id="rId338"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E71F4B" w:rsidP="00CF3D7D">
      <w:pPr>
        <w:pStyle w:val="Doc-title"/>
      </w:pPr>
      <w:hyperlink r:id="rId339"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E71F4B" w:rsidP="00CF3D7D">
      <w:pPr>
        <w:pStyle w:val="Doc-title"/>
      </w:pPr>
      <w:hyperlink r:id="rId340"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E71F4B" w:rsidP="00CF3D7D">
      <w:pPr>
        <w:pStyle w:val="Doc-title"/>
      </w:pPr>
      <w:hyperlink r:id="rId341"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E71F4B" w:rsidP="00CF3D7D">
      <w:pPr>
        <w:pStyle w:val="Doc-title"/>
      </w:pPr>
      <w:hyperlink r:id="rId342"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E71F4B" w:rsidP="00CF3D7D">
      <w:pPr>
        <w:pStyle w:val="Doc-title"/>
      </w:pPr>
      <w:hyperlink r:id="rId343"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E71F4B" w:rsidP="00CF3D7D">
      <w:pPr>
        <w:pStyle w:val="Doc-title"/>
      </w:pPr>
      <w:hyperlink r:id="rId344"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E71F4B" w:rsidP="00CF3D7D">
      <w:pPr>
        <w:pStyle w:val="Doc-title"/>
      </w:pPr>
      <w:hyperlink r:id="rId345"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E71F4B" w:rsidP="00CF3D7D">
      <w:pPr>
        <w:pStyle w:val="Doc-title"/>
      </w:pPr>
      <w:hyperlink r:id="rId346"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E71F4B" w:rsidP="00CF3D7D">
      <w:pPr>
        <w:pStyle w:val="Doc-title"/>
      </w:pPr>
      <w:hyperlink r:id="rId347"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E71F4B" w:rsidP="00CF3D7D">
      <w:pPr>
        <w:pStyle w:val="Doc-title"/>
      </w:pPr>
      <w:hyperlink r:id="rId348"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E71F4B" w:rsidP="00CF3D7D">
      <w:pPr>
        <w:pStyle w:val="Doc-title"/>
      </w:pPr>
      <w:hyperlink r:id="rId349"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E71F4B" w:rsidP="00CF3D7D">
      <w:pPr>
        <w:pStyle w:val="Doc-title"/>
      </w:pPr>
      <w:hyperlink r:id="rId350"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E71F4B" w:rsidP="00CF3D7D">
      <w:pPr>
        <w:pStyle w:val="Doc-title"/>
      </w:pPr>
      <w:hyperlink r:id="rId351"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E71F4B" w:rsidP="00CF3D7D">
      <w:pPr>
        <w:pStyle w:val="Doc-title"/>
      </w:pPr>
      <w:hyperlink r:id="rId352"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E71F4B" w:rsidP="00CF3D7D">
      <w:pPr>
        <w:pStyle w:val="Doc-title"/>
      </w:pPr>
      <w:hyperlink r:id="rId353"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E71F4B" w:rsidP="00CF3D7D">
      <w:pPr>
        <w:pStyle w:val="Doc-title"/>
      </w:pPr>
      <w:hyperlink r:id="rId354"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E71F4B" w:rsidP="00CF3D7D">
      <w:pPr>
        <w:pStyle w:val="Doc-title"/>
      </w:pPr>
      <w:hyperlink r:id="rId355"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E71F4B" w:rsidP="00CF3D7D">
      <w:pPr>
        <w:pStyle w:val="Doc-title"/>
      </w:pPr>
      <w:hyperlink r:id="rId356"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4DEB50DD" w14:textId="77777777" w:rsidR="00317125" w:rsidRPr="00317125" w:rsidRDefault="00317125" w:rsidP="00317125">
      <w:pPr>
        <w:pStyle w:val="Doc-text2"/>
      </w:pPr>
    </w:p>
    <w:p w14:paraId="386977DD" w14:textId="77777777" w:rsidR="00CF3D7D" w:rsidRPr="003E5F73" w:rsidRDefault="00E71F4B" w:rsidP="00CF3D7D">
      <w:pPr>
        <w:pStyle w:val="Doc-title"/>
      </w:pPr>
      <w:hyperlink r:id="rId357"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E71F4B" w:rsidP="00CF3D7D">
      <w:pPr>
        <w:pStyle w:val="Doc-title"/>
      </w:pPr>
      <w:hyperlink r:id="rId358"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E71F4B" w:rsidP="00CF3D7D">
      <w:pPr>
        <w:pStyle w:val="Doc-title"/>
      </w:pPr>
      <w:hyperlink r:id="rId359"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E71F4B" w:rsidP="00CF3D7D">
      <w:pPr>
        <w:pStyle w:val="Doc-title"/>
      </w:pPr>
      <w:hyperlink r:id="rId360"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E71F4B" w:rsidP="00CF3D7D">
      <w:pPr>
        <w:pStyle w:val="Doc-title"/>
      </w:pPr>
      <w:hyperlink r:id="rId361"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E71F4B" w:rsidP="00CF3D7D">
      <w:pPr>
        <w:pStyle w:val="Doc-title"/>
      </w:pPr>
      <w:hyperlink r:id="rId362"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E71F4B" w:rsidP="00CF3D7D">
      <w:pPr>
        <w:pStyle w:val="Doc-title"/>
      </w:pPr>
      <w:hyperlink r:id="rId363"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E71F4B" w:rsidP="00CF3D7D">
      <w:pPr>
        <w:pStyle w:val="Doc-title"/>
      </w:pPr>
      <w:hyperlink r:id="rId364"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E71F4B" w:rsidP="00CF3D7D">
      <w:pPr>
        <w:pStyle w:val="Doc-title"/>
      </w:pPr>
      <w:hyperlink r:id="rId365"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E71F4B" w:rsidP="00CF3D7D">
      <w:pPr>
        <w:pStyle w:val="Doc-title"/>
      </w:pPr>
      <w:hyperlink r:id="rId366"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E71F4B" w:rsidP="00CF3D7D">
      <w:pPr>
        <w:pStyle w:val="Doc-title"/>
      </w:pPr>
      <w:hyperlink r:id="rId367"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E71F4B" w:rsidP="00CF3D7D">
      <w:pPr>
        <w:pStyle w:val="Doc-title"/>
      </w:pPr>
      <w:hyperlink r:id="rId368"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E71F4B" w:rsidP="00CF3D7D">
      <w:pPr>
        <w:pStyle w:val="Doc-title"/>
      </w:pPr>
      <w:hyperlink r:id="rId369"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E71F4B" w:rsidP="00CF3D7D">
      <w:pPr>
        <w:pStyle w:val="Doc-title"/>
      </w:pPr>
      <w:hyperlink r:id="rId370"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E71F4B" w:rsidP="00CF3D7D">
      <w:pPr>
        <w:pStyle w:val="Doc-title"/>
      </w:pPr>
      <w:hyperlink r:id="rId371"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E71F4B" w:rsidP="00CF3D7D">
      <w:pPr>
        <w:pStyle w:val="Doc-title"/>
      </w:pPr>
      <w:hyperlink r:id="rId372"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Pr="005923AA" w:rsidRDefault="00E71F4B" w:rsidP="00CF3D7D">
      <w:pPr>
        <w:pStyle w:val="Doc-title"/>
      </w:pPr>
      <w:hyperlink r:id="rId373"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E71F4B" w:rsidP="00CF3D7D">
      <w:pPr>
        <w:pStyle w:val="Doc-title"/>
      </w:pPr>
      <w:hyperlink r:id="rId374"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E71F4B" w:rsidP="00CF3D7D">
      <w:pPr>
        <w:pStyle w:val="Doc-title"/>
      </w:pPr>
      <w:hyperlink r:id="rId375"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E71F4B" w:rsidP="00CF3D7D">
      <w:pPr>
        <w:pStyle w:val="Doc-title"/>
      </w:pPr>
      <w:hyperlink r:id="rId376"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E71F4B" w:rsidP="00CF3D7D">
      <w:pPr>
        <w:pStyle w:val="Doc-title"/>
      </w:pPr>
      <w:hyperlink r:id="rId377"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E71F4B" w:rsidP="00CF3D7D">
      <w:pPr>
        <w:pStyle w:val="Doc-title"/>
        <w:rPr>
          <w:rStyle w:val="Hyperlink"/>
          <w:color w:val="auto"/>
          <w:u w:val="none"/>
        </w:rPr>
      </w:pPr>
      <w:hyperlink r:id="rId378"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Default="00A154B1" w:rsidP="004221A1">
      <w:pPr>
        <w:pStyle w:val="EmailDiscussion"/>
      </w:pPr>
      <w:r>
        <w:t>[AT116bis-e][050</w:t>
      </w:r>
      <w:r w:rsidR="004221A1">
        <w:t>][eIAB] MAC (Samsung)</w:t>
      </w:r>
    </w:p>
    <w:p w14:paraId="53D638E1" w14:textId="32446F44" w:rsidR="004221A1" w:rsidRDefault="004221A1" w:rsidP="004221A1">
      <w:pPr>
        <w:pStyle w:val="EmailDiscussion2"/>
      </w:pPr>
      <w:r>
        <w:tab/>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496CACBB" w14:textId="24B3C8B9" w:rsidR="00152A03" w:rsidRDefault="004221A1" w:rsidP="00152A03">
      <w:pPr>
        <w:pStyle w:val="EmailDiscussion2"/>
      </w:pPr>
      <w:r>
        <w:tab/>
        <w:t>Deadline: For potential CB Monday W2</w:t>
      </w:r>
      <w:r w:rsidR="00152A03">
        <w:t xml:space="preserve"> (hopefully all offline). </w:t>
      </w:r>
    </w:p>
    <w:p w14:paraId="692B4EF5" w14:textId="77777777" w:rsidR="00152A03" w:rsidRDefault="00152A03" w:rsidP="004221A1">
      <w:pPr>
        <w:pStyle w:val="EmailDiscussion2"/>
      </w:pPr>
    </w:p>
    <w:p w14:paraId="065D847D" w14:textId="77777777" w:rsidR="00152A03" w:rsidRDefault="00E71F4B" w:rsidP="00152A03">
      <w:pPr>
        <w:pStyle w:val="Doc-title"/>
      </w:pPr>
      <w:hyperlink r:id="rId379"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76CD2DEC" w14:textId="77777777" w:rsidR="004221A1" w:rsidRPr="003E5F73" w:rsidRDefault="004221A1" w:rsidP="004221A1">
      <w:pPr>
        <w:pStyle w:val="EmailDiscussion2"/>
      </w:pPr>
    </w:p>
    <w:p w14:paraId="4EE82780" w14:textId="77777777" w:rsidR="00CF3D7D" w:rsidRPr="003E5F73" w:rsidRDefault="00E71F4B" w:rsidP="00CF3D7D">
      <w:pPr>
        <w:pStyle w:val="Doc-title"/>
      </w:pPr>
      <w:hyperlink r:id="rId380"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E71F4B" w:rsidP="00CF3D7D">
      <w:pPr>
        <w:pStyle w:val="Doc-title"/>
      </w:pPr>
      <w:hyperlink r:id="rId381"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E71F4B" w:rsidP="00CF3D7D">
      <w:pPr>
        <w:pStyle w:val="Doc-title"/>
        <w:rPr>
          <w:rStyle w:val="Hyperlink"/>
          <w:color w:val="auto"/>
          <w:u w:val="none"/>
        </w:rPr>
      </w:pPr>
      <w:hyperlink r:id="rId382"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E71F4B" w:rsidP="00CF3D7D">
      <w:pPr>
        <w:pStyle w:val="Doc-title"/>
      </w:pPr>
      <w:hyperlink r:id="rId383"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E71F4B" w:rsidP="00CF3D7D">
      <w:pPr>
        <w:pStyle w:val="Doc-title"/>
      </w:pPr>
      <w:hyperlink r:id="rId384"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95A3855" w14:textId="61DA69D4" w:rsidR="00A154B1" w:rsidRDefault="00A154B1" w:rsidP="00A154B1">
      <w:pPr>
        <w:pStyle w:val="EmailDiscussion2"/>
      </w:pPr>
      <w:r>
        <w:tab/>
        <w:t>De</w:t>
      </w:r>
      <w:r w:rsidR="004C5109">
        <w:t>adline: EOM</w:t>
      </w:r>
      <w:r>
        <w:t xml:space="preserve"> (hopefully all offline). </w:t>
      </w:r>
    </w:p>
    <w:p w14:paraId="443E0FC7" w14:textId="77777777" w:rsidR="00A154B1" w:rsidRDefault="00A154B1" w:rsidP="00CF3D7D">
      <w:pPr>
        <w:pStyle w:val="Doc-title"/>
        <w:rPr>
          <w:rStyle w:val="Hyperlink"/>
        </w:rPr>
      </w:pPr>
    </w:p>
    <w:p w14:paraId="415D829D" w14:textId="77777777" w:rsidR="00CF3D7D" w:rsidRDefault="00E71F4B" w:rsidP="00CF3D7D">
      <w:pPr>
        <w:pStyle w:val="Doc-title"/>
      </w:pPr>
      <w:hyperlink r:id="rId385"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E71F4B" w:rsidP="00CF3D7D">
      <w:pPr>
        <w:pStyle w:val="Doc-title"/>
      </w:pPr>
      <w:hyperlink r:id="rId386"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E71F4B" w:rsidP="00CF3D7D">
      <w:pPr>
        <w:pStyle w:val="Doc-title"/>
      </w:pPr>
      <w:hyperlink r:id="rId387"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E71F4B" w:rsidP="00CF3D7D">
      <w:pPr>
        <w:pStyle w:val="Doc-title"/>
      </w:pPr>
      <w:hyperlink r:id="rId388"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E71F4B" w:rsidP="00CF3D7D">
      <w:pPr>
        <w:pStyle w:val="Doc-title"/>
      </w:pPr>
      <w:hyperlink r:id="rId389"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E71F4B" w:rsidP="00CF3D7D">
      <w:pPr>
        <w:pStyle w:val="Doc-title"/>
      </w:pPr>
      <w:hyperlink r:id="rId390"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E71F4B" w:rsidP="00CF3D7D">
      <w:pPr>
        <w:pStyle w:val="Doc-title"/>
      </w:pPr>
      <w:hyperlink r:id="rId391"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77777777" w:rsidR="00CF3D7D" w:rsidRPr="001E5042" w:rsidRDefault="00CF3D7D" w:rsidP="00CF3D7D">
      <w:pPr>
        <w:pStyle w:val="Doc-title"/>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E71F4B" w:rsidP="005923AA">
      <w:pPr>
        <w:pStyle w:val="Doc-title"/>
      </w:pPr>
      <w:hyperlink r:id="rId392"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E71F4B" w:rsidP="005923AA">
      <w:pPr>
        <w:pStyle w:val="Doc-title"/>
      </w:pPr>
      <w:hyperlink r:id="rId393"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E71F4B" w:rsidP="005923AA">
      <w:pPr>
        <w:pStyle w:val="Doc-title"/>
      </w:pPr>
      <w:hyperlink r:id="rId394"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E71F4B" w:rsidP="005923AA">
      <w:pPr>
        <w:pStyle w:val="Doc-title"/>
      </w:pPr>
      <w:hyperlink r:id="rId395"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E71F4B" w:rsidP="005923AA">
      <w:pPr>
        <w:pStyle w:val="Doc-title"/>
      </w:pPr>
      <w:hyperlink r:id="rId396"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E71F4B" w:rsidP="005923AA">
      <w:pPr>
        <w:pStyle w:val="Doc-title"/>
      </w:pPr>
      <w:hyperlink r:id="rId397"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E71F4B" w:rsidP="005923AA">
      <w:pPr>
        <w:pStyle w:val="Doc-title"/>
      </w:pPr>
      <w:hyperlink r:id="rId398"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E71F4B" w:rsidP="005923AA">
      <w:pPr>
        <w:pStyle w:val="Doc-title"/>
      </w:pPr>
      <w:hyperlink r:id="rId399"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E71F4B" w:rsidP="005923AA">
      <w:pPr>
        <w:pStyle w:val="Doc-title"/>
      </w:pPr>
      <w:hyperlink r:id="rId400"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E71F4B" w:rsidP="005923AA">
      <w:pPr>
        <w:pStyle w:val="Doc-title"/>
      </w:pPr>
      <w:hyperlink r:id="rId401"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E71F4B" w:rsidP="005923AA">
      <w:pPr>
        <w:pStyle w:val="Doc-title"/>
      </w:pPr>
      <w:hyperlink r:id="rId402"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E71F4B" w:rsidP="005923AA">
      <w:pPr>
        <w:pStyle w:val="Doc-title"/>
      </w:pPr>
      <w:hyperlink r:id="rId403"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E71F4B" w:rsidP="005923AA">
      <w:pPr>
        <w:pStyle w:val="Doc-title"/>
      </w:pPr>
      <w:hyperlink r:id="rId404"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E71F4B" w:rsidP="005923AA">
      <w:pPr>
        <w:pStyle w:val="Doc-title"/>
      </w:pPr>
      <w:hyperlink r:id="rId405"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E71F4B" w:rsidP="005923AA">
      <w:pPr>
        <w:pStyle w:val="Doc-title"/>
      </w:pPr>
      <w:hyperlink r:id="rId406"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E71F4B" w:rsidP="005923AA">
      <w:pPr>
        <w:pStyle w:val="Doc-title"/>
      </w:pPr>
      <w:hyperlink r:id="rId407"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E71F4B" w:rsidP="005923AA">
      <w:pPr>
        <w:pStyle w:val="Doc-title"/>
      </w:pPr>
      <w:hyperlink r:id="rId408"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E71F4B" w:rsidP="005923AA">
      <w:pPr>
        <w:pStyle w:val="Doc-title"/>
      </w:pPr>
      <w:hyperlink r:id="rId409"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E71F4B" w:rsidP="005923AA">
      <w:pPr>
        <w:pStyle w:val="Doc-title"/>
      </w:pPr>
      <w:hyperlink r:id="rId410"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E71F4B" w:rsidP="005923AA">
      <w:pPr>
        <w:pStyle w:val="Doc-title"/>
      </w:pPr>
      <w:hyperlink r:id="rId411"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E71F4B" w:rsidP="005923AA">
      <w:pPr>
        <w:pStyle w:val="Doc-title"/>
      </w:pPr>
      <w:hyperlink r:id="rId412"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E71F4B" w:rsidP="005923AA">
      <w:pPr>
        <w:pStyle w:val="Doc-title"/>
      </w:pPr>
      <w:hyperlink r:id="rId413"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E71F4B" w:rsidP="005923AA">
      <w:pPr>
        <w:pStyle w:val="Doc-title"/>
      </w:pPr>
      <w:hyperlink r:id="rId414"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E71F4B" w:rsidP="005923AA">
      <w:pPr>
        <w:pStyle w:val="Doc-title"/>
      </w:pPr>
      <w:hyperlink r:id="rId415"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E71F4B" w:rsidP="005923AA">
      <w:pPr>
        <w:pStyle w:val="Doc-title"/>
      </w:pPr>
      <w:hyperlink r:id="rId416"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E71F4B" w:rsidP="005923AA">
      <w:pPr>
        <w:pStyle w:val="Doc-title"/>
      </w:pPr>
      <w:hyperlink r:id="rId417"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E71F4B" w:rsidP="005923AA">
      <w:pPr>
        <w:pStyle w:val="Doc-title"/>
      </w:pPr>
      <w:hyperlink r:id="rId418"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E71F4B" w:rsidP="005923AA">
      <w:pPr>
        <w:pStyle w:val="Doc-title"/>
      </w:pPr>
      <w:hyperlink r:id="rId419"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E71F4B" w:rsidP="005923AA">
      <w:pPr>
        <w:pStyle w:val="Doc-title"/>
      </w:pPr>
      <w:hyperlink r:id="rId420"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E71F4B" w:rsidP="005923AA">
      <w:pPr>
        <w:pStyle w:val="Doc-title"/>
      </w:pPr>
      <w:hyperlink r:id="rId421"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E71F4B" w:rsidP="005923AA">
      <w:pPr>
        <w:pStyle w:val="Doc-title"/>
      </w:pPr>
      <w:hyperlink r:id="rId422"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E71F4B" w:rsidP="005923AA">
      <w:pPr>
        <w:pStyle w:val="Doc-title"/>
      </w:pPr>
      <w:hyperlink r:id="rId423"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E71F4B" w:rsidP="005923AA">
      <w:pPr>
        <w:pStyle w:val="Doc-title"/>
      </w:pPr>
      <w:hyperlink r:id="rId424"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E71F4B" w:rsidP="005923AA">
      <w:pPr>
        <w:pStyle w:val="Doc-title"/>
      </w:pPr>
      <w:hyperlink r:id="rId425"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E71F4B" w:rsidP="005923AA">
      <w:pPr>
        <w:pStyle w:val="Doc-title"/>
      </w:pPr>
      <w:hyperlink r:id="rId426"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E71F4B" w:rsidP="005923AA">
      <w:pPr>
        <w:pStyle w:val="Doc-title"/>
      </w:pPr>
      <w:hyperlink r:id="rId427"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E71F4B" w:rsidP="005923AA">
      <w:pPr>
        <w:pStyle w:val="Doc-title"/>
      </w:pPr>
      <w:hyperlink r:id="rId428"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E71F4B" w:rsidP="005923AA">
      <w:pPr>
        <w:pStyle w:val="Doc-title"/>
      </w:pPr>
      <w:hyperlink r:id="rId429"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E71F4B" w:rsidP="005923AA">
      <w:pPr>
        <w:pStyle w:val="Doc-title"/>
      </w:pPr>
      <w:hyperlink r:id="rId430"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E71F4B" w:rsidP="005923AA">
      <w:pPr>
        <w:pStyle w:val="Doc-title"/>
      </w:pPr>
      <w:hyperlink r:id="rId431"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E71F4B" w:rsidP="005923AA">
      <w:pPr>
        <w:pStyle w:val="Doc-title"/>
      </w:pPr>
      <w:hyperlink r:id="rId432"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E71F4B" w:rsidP="005923AA">
      <w:pPr>
        <w:pStyle w:val="Doc-title"/>
      </w:pPr>
      <w:hyperlink r:id="rId433"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E71F4B" w:rsidP="005923AA">
      <w:pPr>
        <w:pStyle w:val="Doc-title"/>
      </w:pPr>
      <w:hyperlink r:id="rId434"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E71F4B" w:rsidP="005923AA">
      <w:pPr>
        <w:pStyle w:val="Doc-title"/>
      </w:pPr>
      <w:hyperlink r:id="rId435"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E71F4B" w:rsidP="005923AA">
      <w:pPr>
        <w:pStyle w:val="Doc-title"/>
      </w:pPr>
      <w:hyperlink r:id="rId436"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E71F4B" w:rsidP="005923AA">
      <w:pPr>
        <w:pStyle w:val="Doc-title"/>
      </w:pPr>
      <w:hyperlink r:id="rId437"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E71F4B" w:rsidP="005923AA">
      <w:pPr>
        <w:pStyle w:val="Doc-title"/>
      </w:pPr>
      <w:hyperlink r:id="rId438"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E71F4B" w:rsidP="005923AA">
      <w:pPr>
        <w:pStyle w:val="Doc-title"/>
      </w:pPr>
      <w:hyperlink r:id="rId439"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E71F4B" w:rsidP="005923AA">
      <w:pPr>
        <w:pStyle w:val="Doc-title"/>
      </w:pPr>
      <w:hyperlink r:id="rId440"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E71F4B" w:rsidP="005923AA">
      <w:pPr>
        <w:pStyle w:val="Doc-title"/>
      </w:pPr>
      <w:hyperlink r:id="rId441"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E71F4B" w:rsidP="005923AA">
      <w:pPr>
        <w:pStyle w:val="Doc-title"/>
      </w:pPr>
      <w:hyperlink r:id="rId442"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E71F4B" w:rsidP="005923AA">
      <w:pPr>
        <w:pStyle w:val="Doc-title"/>
      </w:pPr>
      <w:hyperlink r:id="rId443"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E71F4B" w:rsidP="005923AA">
      <w:pPr>
        <w:pStyle w:val="Doc-title"/>
      </w:pPr>
      <w:hyperlink r:id="rId444"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E71F4B" w:rsidP="005923AA">
      <w:pPr>
        <w:pStyle w:val="Doc-title"/>
      </w:pPr>
      <w:hyperlink r:id="rId445"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E71F4B" w:rsidP="005923AA">
      <w:pPr>
        <w:pStyle w:val="Doc-title"/>
      </w:pPr>
      <w:hyperlink r:id="rId446"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E71F4B" w:rsidP="005923AA">
      <w:pPr>
        <w:pStyle w:val="Doc-title"/>
      </w:pPr>
      <w:hyperlink r:id="rId447"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E71F4B" w:rsidP="005923AA">
      <w:pPr>
        <w:pStyle w:val="Doc-title"/>
      </w:pPr>
      <w:hyperlink r:id="rId448"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E71F4B" w:rsidP="005923AA">
      <w:pPr>
        <w:pStyle w:val="Doc-title"/>
      </w:pPr>
      <w:hyperlink r:id="rId449"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E71F4B" w:rsidP="005923AA">
      <w:pPr>
        <w:pStyle w:val="Doc-title"/>
      </w:pPr>
      <w:hyperlink r:id="rId450"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E71F4B" w:rsidP="005923AA">
      <w:pPr>
        <w:pStyle w:val="Doc-title"/>
      </w:pPr>
      <w:hyperlink r:id="rId451"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E71F4B" w:rsidP="005923AA">
      <w:pPr>
        <w:pStyle w:val="Doc-title"/>
      </w:pPr>
      <w:hyperlink r:id="rId452"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E71F4B" w:rsidP="005923AA">
      <w:pPr>
        <w:pStyle w:val="Doc-title"/>
      </w:pPr>
      <w:hyperlink r:id="rId453"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E71F4B" w:rsidP="005923AA">
      <w:pPr>
        <w:pStyle w:val="Doc-title"/>
      </w:pPr>
      <w:hyperlink r:id="rId454"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E71F4B" w:rsidP="005923AA">
      <w:pPr>
        <w:pStyle w:val="Doc-title"/>
      </w:pPr>
      <w:hyperlink r:id="rId455"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E71F4B" w:rsidP="005923AA">
      <w:pPr>
        <w:pStyle w:val="Doc-title"/>
      </w:pPr>
      <w:hyperlink r:id="rId456"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E71F4B" w:rsidP="005923AA">
      <w:pPr>
        <w:pStyle w:val="Doc-title"/>
      </w:pPr>
      <w:hyperlink r:id="rId457"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E71F4B" w:rsidP="005923AA">
      <w:pPr>
        <w:pStyle w:val="Doc-title"/>
      </w:pPr>
      <w:hyperlink r:id="rId458"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E71F4B" w:rsidP="005923AA">
      <w:pPr>
        <w:pStyle w:val="Doc-title"/>
      </w:pPr>
      <w:hyperlink r:id="rId459"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E71F4B" w:rsidP="005923AA">
      <w:pPr>
        <w:pStyle w:val="Doc-title"/>
      </w:pPr>
      <w:hyperlink r:id="rId460"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E71F4B" w:rsidP="005923AA">
      <w:pPr>
        <w:pStyle w:val="Doc-title"/>
      </w:pPr>
      <w:hyperlink r:id="rId461"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E71F4B" w:rsidP="005923AA">
      <w:pPr>
        <w:pStyle w:val="Doc-title"/>
      </w:pPr>
      <w:hyperlink r:id="rId462"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E71F4B" w:rsidP="005923AA">
      <w:pPr>
        <w:pStyle w:val="Doc-title"/>
      </w:pPr>
      <w:hyperlink r:id="rId463"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E71F4B" w:rsidP="005923AA">
      <w:pPr>
        <w:pStyle w:val="Doc-title"/>
      </w:pPr>
      <w:hyperlink r:id="rId464"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E71F4B" w:rsidP="005923AA">
      <w:pPr>
        <w:pStyle w:val="Doc-title"/>
      </w:pPr>
      <w:hyperlink r:id="rId465"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E71F4B" w:rsidP="005923AA">
      <w:pPr>
        <w:pStyle w:val="Doc-title"/>
      </w:pPr>
      <w:hyperlink r:id="rId466"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E71F4B" w:rsidP="005923AA">
      <w:pPr>
        <w:pStyle w:val="Doc-title"/>
      </w:pPr>
      <w:hyperlink r:id="rId467"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E71F4B" w:rsidP="005923AA">
      <w:pPr>
        <w:pStyle w:val="Doc-title"/>
      </w:pPr>
      <w:hyperlink r:id="rId468"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E71F4B" w:rsidP="005923AA">
      <w:pPr>
        <w:pStyle w:val="Doc-title"/>
      </w:pPr>
      <w:hyperlink r:id="rId469"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E71F4B" w:rsidP="005923AA">
      <w:pPr>
        <w:pStyle w:val="Doc-title"/>
      </w:pPr>
      <w:hyperlink r:id="rId470"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E71F4B" w:rsidP="005923AA">
      <w:pPr>
        <w:pStyle w:val="Doc-title"/>
      </w:pPr>
      <w:hyperlink r:id="rId471"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E71F4B" w:rsidP="005923AA">
      <w:pPr>
        <w:pStyle w:val="Doc-title"/>
      </w:pPr>
      <w:hyperlink r:id="rId472"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E71F4B" w:rsidP="005923AA">
      <w:pPr>
        <w:pStyle w:val="Doc-title"/>
      </w:pPr>
      <w:hyperlink r:id="rId473"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E71F4B" w:rsidP="005923AA">
      <w:pPr>
        <w:pStyle w:val="Doc-title"/>
      </w:pPr>
      <w:hyperlink r:id="rId474"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E71F4B" w:rsidP="005923AA">
      <w:pPr>
        <w:pStyle w:val="Doc-title"/>
      </w:pPr>
      <w:hyperlink r:id="rId475"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E71F4B" w:rsidP="005923AA">
      <w:pPr>
        <w:pStyle w:val="Doc-title"/>
      </w:pPr>
      <w:hyperlink r:id="rId476"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E71F4B" w:rsidP="005923AA">
      <w:pPr>
        <w:pStyle w:val="Doc-title"/>
      </w:pPr>
      <w:hyperlink r:id="rId477"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E71F4B" w:rsidP="005923AA">
      <w:pPr>
        <w:pStyle w:val="Doc-title"/>
      </w:pPr>
      <w:hyperlink r:id="rId478"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E71F4B" w:rsidP="005923AA">
      <w:pPr>
        <w:pStyle w:val="Doc-title"/>
      </w:pPr>
      <w:hyperlink r:id="rId479"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E71F4B" w:rsidP="005923AA">
      <w:pPr>
        <w:pStyle w:val="Doc-title"/>
      </w:pPr>
      <w:hyperlink r:id="rId480"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E71F4B" w:rsidP="005923AA">
      <w:pPr>
        <w:pStyle w:val="Doc-title"/>
      </w:pPr>
      <w:hyperlink r:id="rId481"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E71F4B" w:rsidP="005923AA">
      <w:pPr>
        <w:pStyle w:val="Doc-title"/>
      </w:pPr>
      <w:hyperlink r:id="rId482"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E71F4B" w:rsidP="005923AA">
      <w:pPr>
        <w:pStyle w:val="Doc-title"/>
      </w:pPr>
      <w:hyperlink r:id="rId483"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E71F4B" w:rsidP="005923AA">
      <w:pPr>
        <w:pStyle w:val="Doc-title"/>
      </w:pPr>
      <w:hyperlink r:id="rId484"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E71F4B" w:rsidP="005923AA">
      <w:pPr>
        <w:pStyle w:val="Doc-title"/>
      </w:pPr>
      <w:hyperlink r:id="rId485"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E71F4B" w:rsidP="005923AA">
      <w:pPr>
        <w:pStyle w:val="Doc-title"/>
      </w:pPr>
      <w:hyperlink r:id="rId486"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E71F4B" w:rsidP="005923AA">
      <w:pPr>
        <w:pStyle w:val="Doc-title"/>
      </w:pPr>
      <w:hyperlink r:id="rId487"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E71F4B" w:rsidP="005923AA">
      <w:pPr>
        <w:pStyle w:val="Doc-title"/>
      </w:pPr>
      <w:hyperlink r:id="rId488"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E71F4B" w:rsidP="005923AA">
      <w:pPr>
        <w:pStyle w:val="Doc-title"/>
      </w:pPr>
      <w:hyperlink r:id="rId489"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E71F4B" w:rsidP="005923AA">
      <w:pPr>
        <w:pStyle w:val="Doc-title"/>
      </w:pPr>
      <w:hyperlink r:id="rId490"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E71F4B" w:rsidP="005923AA">
      <w:pPr>
        <w:pStyle w:val="Doc-title"/>
      </w:pPr>
      <w:hyperlink r:id="rId491"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E71F4B" w:rsidP="005923AA">
      <w:pPr>
        <w:pStyle w:val="Doc-title"/>
      </w:pPr>
      <w:hyperlink r:id="rId492"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E71F4B" w:rsidP="005923AA">
      <w:pPr>
        <w:pStyle w:val="Doc-title"/>
      </w:pPr>
      <w:hyperlink r:id="rId493"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E71F4B" w:rsidP="005923AA">
      <w:pPr>
        <w:pStyle w:val="Doc-title"/>
      </w:pPr>
      <w:hyperlink r:id="rId494"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E71F4B" w:rsidP="005923AA">
      <w:pPr>
        <w:pStyle w:val="Doc-title"/>
      </w:pPr>
      <w:hyperlink r:id="rId495"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E71F4B" w:rsidP="005923AA">
      <w:pPr>
        <w:pStyle w:val="Doc-title"/>
      </w:pPr>
      <w:hyperlink r:id="rId496"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E71F4B" w:rsidP="005923AA">
      <w:pPr>
        <w:pStyle w:val="Doc-title"/>
      </w:pPr>
      <w:hyperlink r:id="rId497"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E71F4B" w:rsidP="005923AA">
      <w:pPr>
        <w:pStyle w:val="Doc-title"/>
      </w:pPr>
      <w:hyperlink r:id="rId498"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E71F4B" w:rsidP="005923AA">
      <w:pPr>
        <w:pStyle w:val="Doc-title"/>
      </w:pPr>
      <w:hyperlink r:id="rId499"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E71F4B" w:rsidP="005923AA">
      <w:pPr>
        <w:pStyle w:val="Doc-title"/>
      </w:pPr>
      <w:hyperlink r:id="rId500"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E71F4B" w:rsidP="005923AA">
      <w:pPr>
        <w:pStyle w:val="Doc-title"/>
      </w:pPr>
      <w:hyperlink r:id="rId501"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E71F4B" w:rsidP="005923AA">
      <w:pPr>
        <w:pStyle w:val="Doc-title"/>
      </w:pPr>
      <w:hyperlink r:id="rId502"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E71F4B" w:rsidP="005923AA">
      <w:pPr>
        <w:pStyle w:val="Doc-title"/>
      </w:pPr>
      <w:hyperlink r:id="rId503"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E71F4B" w:rsidP="005923AA">
      <w:pPr>
        <w:pStyle w:val="Doc-title"/>
      </w:pPr>
      <w:hyperlink r:id="rId504"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E71F4B" w:rsidP="005923AA">
      <w:pPr>
        <w:pStyle w:val="Doc-title"/>
      </w:pPr>
      <w:hyperlink r:id="rId505"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E71F4B" w:rsidP="005923AA">
      <w:pPr>
        <w:pStyle w:val="Doc-title"/>
      </w:pPr>
      <w:hyperlink r:id="rId506"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E71F4B" w:rsidP="005923AA">
      <w:pPr>
        <w:pStyle w:val="Doc-title"/>
      </w:pPr>
      <w:hyperlink r:id="rId507"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E71F4B" w:rsidP="005923AA">
      <w:pPr>
        <w:pStyle w:val="Doc-title"/>
      </w:pPr>
      <w:hyperlink r:id="rId508"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E71F4B" w:rsidP="005923AA">
      <w:pPr>
        <w:pStyle w:val="Doc-title"/>
      </w:pPr>
      <w:hyperlink r:id="rId509"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E71F4B" w:rsidP="005923AA">
      <w:pPr>
        <w:pStyle w:val="Doc-title"/>
      </w:pPr>
      <w:hyperlink r:id="rId510"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E71F4B" w:rsidP="005923AA">
      <w:pPr>
        <w:pStyle w:val="Doc-title"/>
      </w:pPr>
      <w:hyperlink r:id="rId511"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E71F4B" w:rsidP="005923AA">
      <w:pPr>
        <w:pStyle w:val="Doc-title"/>
      </w:pPr>
      <w:hyperlink r:id="rId512"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E71F4B" w:rsidP="005923AA">
      <w:pPr>
        <w:pStyle w:val="Doc-title"/>
      </w:pPr>
      <w:hyperlink r:id="rId513"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E71F4B" w:rsidP="005923AA">
      <w:pPr>
        <w:pStyle w:val="Doc-title"/>
      </w:pPr>
      <w:hyperlink r:id="rId514"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E71F4B" w:rsidP="005923AA">
      <w:pPr>
        <w:pStyle w:val="Doc-title"/>
      </w:pPr>
      <w:hyperlink r:id="rId515"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E71F4B" w:rsidP="005923AA">
      <w:pPr>
        <w:pStyle w:val="Doc-title"/>
      </w:pPr>
      <w:hyperlink r:id="rId516"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E71F4B" w:rsidP="005923AA">
      <w:pPr>
        <w:pStyle w:val="Doc-title"/>
      </w:pPr>
      <w:hyperlink r:id="rId517"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E71F4B" w:rsidP="005923AA">
      <w:pPr>
        <w:pStyle w:val="Doc-title"/>
      </w:pPr>
      <w:hyperlink r:id="rId518"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E71F4B" w:rsidP="005923AA">
      <w:pPr>
        <w:pStyle w:val="Doc-title"/>
      </w:pPr>
      <w:hyperlink r:id="rId519"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E71F4B" w:rsidP="005923AA">
      <w:pPr>
        <w:pStyle w:val="Doc-title"/>
      </w:pPr>
      <w:hyperlink r:id="rId520"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E71F4B" w:rsidP="005923AA">
      <w:pPr>
        <w:pStyle w:val="Doc-title"/>
      </w:pPr>
      <w:hyperlink r:id="rId521"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E71F4B" w:rsidP="005923AA">
      <w:pPr>
        <w:pStyle w:val="Doc-title"/>
      </w:pPr>
      <w:hyperlink r:id="rId522"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E71F4B" w:rsidP="005923AA">
      <w:pPr>
        <w:pStyle w:val="Doc-title"/>
      </w:pPr>
      <w:hyperlink r:id="rId523"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E71F4B" w:rsidP="005923AA">
      <w:pPr>
        <w:pStyle w:val="Doc-title"/>
      </w:pPr>
      <w:hyperlink r:id="rId524"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E71F4B" w:rsidP="005923AA">
      <w:pPr>
        <w:pStyle w:val="Doc-title"/>
      </w:pPr>
      <w:hyperlink r:id="rId525"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E71F4B" w:rsidP="005923AA">
      <w:pPr>
        <w:pStyle w:val="Doc-title"/>
      </w:pPr>
      <w:hyperlink r:id="rId526"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E71F4B" w:rsidP="005923AA">
      <w:pPr>
        <w:pStyle w:val="Doc-title"/>
      </w:pPr>
      <w:hyperlink r:id="rId527"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E71F4B" w:rsidP="005923AA">
      <w:pPr>
        <w:pStyle w:val="Doc-title"/>
      </w:pPr>
      <w:hyperlink r:id="rId528"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E71F4B" w:rsidP="005923AA">
      <w:pPr>
        <w:pStyle w:val="Doc-title"/>
      </w:pPr>
      <w:hyperlink r:id="rId529"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E71F4B" w:rsidP="005923AA">
      <w:pPr>
        <w:pStyle w:val="Doc-title"/>
      </w:pPr>
      <w:hyperlink r:id="rId530"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E71F4B" w:rsidP="005923AA">
      <w:pPr>
        <w:pStyle w:val="Doc-title"/>
      </w:pPr>
      <w:hyperlink r:id="rId531"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E71F4B" w:rsidP="005923AA">
      <w:pPr>
        <w:pStyle w:val="Doc-title"/>
      </w:pPr>
      <w:hyperlink r:id="rId532"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E71F4B" w:rsidP="005923AA">
      <w:pPr>
        <w:pStyle w:val="Doc-title"/>
      </w:pPr>
      <w:hyperlink r:id="rId533"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E71F4B" w:rsidP="005923AA">
      <w:pPr>
        <w:pStyle w:val="Doc-title"/>
      </w:pPr>
      <w:hyperlink r:id="rId534"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E71F4B" w:rsidP="005923AA">
      <w:pPr>
        <w:pStyle w:val="Doc-title"/>
      </w:pPr>
      <w:hyperlink r:id="rId535"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E71F4B" w:rsidP="005923AA">
      <w:pPr>
        <w:pStyle w:val="Doc-title"/>
      </w:pPr>
      <w:hyperlink r:id="rId536"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E71F4B" w:rsidP="005923AA">
      <w:pPr>
        <w:pStyle w:val="Doc-title"/>
      </w:pPr>
      <w:hyperlink r:id="rId537"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E71F4B" w:rsidP="005923AA">
      <w:pPr>
        <w:pStyle w:val="Doc-title"/>
      </w:pPr>
      <w:hyperlink r:id="rId538"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E71F4B" w:rsidP="005923AA">
      <w:pPr>
        <w:pStyle w:val="Doc-title"/>
      </w:pPr>
      <w:hyperlink r:id="rId539"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E71F4B" w:rsidP="005923AA">
      <w:pPr>
        <w:pStyle w:val="Doc-title"/>
      </w:pPr>
      <w:hyperlink r:id="rId540"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E71F4B" w:rsidP="005923AA">
      <w:pPr>
        <w:pStyle w:val="Doc-title"/>
      </w:pPr>
      <w:hyperlink r:id="rId541"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E71F4B" w:rsidP="005923AA">
      <w:pPr>
        <w:pStyle w:val="Doc-title"/>
      </w:pPr>
      <w:hyperlink r:id="rId542"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E71F4B" w:rsidP="005923AA">
      <w:pPr>
        <w:pStyle w:val="Doc-title"/>
      </w:pPr>
      <w:hyperlink r:id="rId543"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E71F4B" w:rsidP="005923AA">
      <w:pPr>
        <w:pStyle w:val="Doc-title"/>
      </w:pPr>
      <w:hyperlink r:id="rId544"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E71F4B" w:rsidP="005923AA">
      <w:pPr>
        <w:pStyle w:val="Doc-title"/>
      </w:pPr>
      <w:hyperlink r:id="rId545"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E71F4B" w:rsidP="005923AA">
      <w:pPr>
        <w:pStyle w:val="Doc-title"/>
      </w:pPr>
      <w:hyperlink r:id="rId546"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E71F4B" w:rsidP="005923AA">
      <w:pPr>
        <w:pStyle w:val="Doc-title"/>
      </w:pPr>
      <w:hyperlink r:id="rId547"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E71F4B" w:rsidP="005923AA">
      <w:pPr>
        <w:pStyle w:val="Doc-title"/>
      </w:pPr>
      <w:hyperlink r:id="rId548"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E71F4B" w:rsidP="005923AA">
      <w:pPr>
        <w:pStyle w:val="Doc-title"/>
      </w:pPr>
      <w:hyperlink r:id="rId549"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E71F4B" w:rsidP="005923AA">
      <w:pPr>
        <w:pStyle w:val="Doc-title"/>
      </w:pPr>
      <w:hyperlink r:id="rId550"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E71F4B" w:rsidP="005923AA">
      <w:pPr>
        <w:pStyle w:val="Doc-title"/>
      </w:pPr>
      <w:hyperlink r:id="rId551"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E71F4B" w:rsidP="005923AA">
      <w:pPr>
        <w:pStyle w:val="Doc-title"/>
      </w:pPr>
      <w:hyperlink r:id="rId552"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E71F4B" w:rsidP="005923AA">
      <w:pPr>
        <w:pStyle w:val="Doc-title"/>
      </w:pPr>
      <w:hyperlink r:id="rId553"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E71F4B" w:rsidP="005923AA">
      <w:pPr>
        <w:pStyle w:val="Doc-title"/>
      </w:pPr>
      <w:hyperlink r:id="rId554"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E71F4B" w:rsidP="005923AA">
      <w:pPr>
        <w:pStyle w:val="Doc-title"/>
      </w:pPr>
      <w:hyperlink r:id="rId555"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E71F4B" w:rsidP="005923AA">
      <w:pPr>
        <w:pStyle w:val="Doc-title"/>
      </w:pPr>
      <w:hyperlink r:id="rId556"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E71F4B" w:rsidP="005923AA">
      <w:pPr>
        <w:pStyle w:val="Doc-title"/>
      </w:pPr>
      <w:hyperlink r:id="rId557"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E71F4B" w:rsidP="005923AA">
      <w:pPr>
        <w:pStyle w:val="Doc-title"/>
      </w:pPr>
      <w:hyperlink r:id="rId558"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E71F4B" w:rsidP="005923AA">
      <w:pPr>
        <w:pStyle w:val="Doc-title"/>
      </w:pPr>
      <w:hyperlink r:id="rId559"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E71F4B" w:rsidP="005923AA">
      <w:pPr>
        <w:pStyle w:val="Doc-title"/>
      </w:pPr>
      <w:hyperlink r:id="rId560"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E71F4B" w:rsidP="005923AA">
      <w:pPr>
        <w:pStyle w:val="Doc-title"/>
      </w:pPr>
      <w:hyperlink r:id="rId561"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E71F4B" w:rsidP="005923AA">
      <w:pPr>
        <w:pStyle w:val="Doc-title"/>
      </w:pPr>
      <w:hyperlink r:id="rId562"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E71F4B" w:rsidP="005923AA">
      <w:pPr>
        <w:pStyle w:val="Doc-title"/>
      </w:pPr>
      <w:hyperlink r:id="rId563"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E71F4B" w:rsidP="005923AA">
      <w:pPr>
        <w:pStyle w:val="Doc-title"/>
      </w:pPr>
      <w:hyperlink r:id="rId564"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E71F4B" w:rsidP="005923AA">
      <w:pPr>
        <w:pStyle w:val="Doc-title"/>
      </w:pPr>
      <w:hyperlink r:id="rId565"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E71F4B" w:rsidP="005923AA">
      <w:pPr>
        <w:pStyle w:val="Doc-title"/>
      </w:pPr>
      <w:hyperlink r:id="rId566"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E71F4B" w:rsidP="005923AA">
      <w:pPr>
        <w:pStyle w:val="Doc-title"/>
      </w:pPr>
      <w:hyperlink r:id="rId567"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E71F4B" w:rsidP="005923AA">
      <w:pPr>
        <w:pStyle w:val="Doc-title"/>
      </w:pPr>
      <w:hyperlink r:id="rId568"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E71F4B" w:rsidP="005923AA">
      <w:pPr>
        <w:pStyle w:val="Doc-title"/>
      </w:pPr>
      <w:hyperlink r:id="rId569"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E71F4B" w:rsidP="005923AA">
      <w:pPr>
        <w:pStyle w:val="Doc-title"/>
      </w:pPr>
      <w:hyperlink r:id="rId570"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E71F4B" w:rsidP="005923AA">
      <w:pPr>
        <w:pStyle w:val="Doc-title"/>
      </w:pPr>
      <w:hyperlink r:id="rId571"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E71F4B" w:rsidP="005923AA">
      <w:pPr>
        <w:pStyle w:val="Doc-title"/>
      </w:pPr>
      <w:hyperlink r:id="rId572"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E71F4B" w:rsidP="005923AA">
      <w:pPr>
        <w:pStyle w:val="Doc-title"/>
      </w:pPr>
      <w:hyperlink r:id="rId573"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E71F4B" w:rsidP="005923AA">
      <w:pPr>
        <w:pStyle w:val="Doc-title"/>
      </w:pPr>
      <w:hyperlink r:id="rId574"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E71F4B" w:rsidP="005923AA">
      <w:pPr>
        <w:pStyle w:val="Doc-title"/>
      </w:pPr>
      <w:hyperlink r:id="rId575"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E71F4B" w:rsidP="005923AA">
      <w:pPr>
        <w:pStyle w:val="Doc-title"/>
      </w:pPr>
      <w:hyperlink r:id="rId576"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E71F4B" w:rsidP="005923AA">
      <w:pPr>
        <w:pStyle w:val="Doc-title"/>
      </w:pPr>
      <w:hyperlink r:id="rId577"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E71F4B" w:rsidP="005923AA">
      <w:pPr>
        <w:pStyle w:val="Doc-title"/>
      </w:pPr>
      <w:hyperlink r:id="rId578"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E71F4B" w:rsidP="005923AA">
      <w:pPr>
        <w:pStyle w:val="Doc-title"/>
      </w:pPr>
      <w:hyperlink r:id="rId579"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E71F4B" w:rsidP="005923AA">
      <w:pPr>
        <w:pStyle w:val="Doc-title"/>
      </w:pPr>
      <w:hyperlink r:id="rId580"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E71F4B" w:rsidP="005923AA">
      <w:pPr>
        <w:pStyle w:val="Doc-title"/>
      </w:pPr>
      <w:hyperlink r:id="rId581"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E71F4B" w:rsidP="005923AA">
      <w:pPr>
        <w:pStyle w:val="Doc-title"/>
      </w:pPr>
      <w:hyperlink r:id="rId582"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E71F4B" w:rsidP="005923AA">
      <w:pPr>
        <w:pStyle w:val="Doc-title"/>
      </w:pPr>
      <w:hyperlink r:id="rId583"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E71F4B" w:rsidP="005923AA">
      <w:pPr>
        <w:pStyle w:val="Doc-title"/>
      </w:pPr>
      <w:hyperlink r:id="rId584"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E71F4B" w:rsidP="005923AA">
      <w:pPr>
        <w:pStyle w:val="Doc-title"/>
      </w:pPr>
      <w:hyperlink r:id="rId585"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E71F4B" w:rsidP="005923AA">
      <w:pPr>
        <w:pStyle w:val="Doc-title"/>
      </w:pPr>
      <w:hyperlink r:id="rId586"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E71F4B" w:rsidP="005923AA">
      <w:pPr>
        <w:pStyle w:val="Doc-title"/>
      </w:pPr>
      <w:hyperlink r:id="rId587"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E71F4B" w:rsidP="005923AA">
      <w:pPr>
        <w:pStyle w:val="Doc-title"/>
      </w:pPr>
      <w:hyperlink r:id="rId588"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E71F4B" w:rsidP="005923AA">
      <w:pPr>
        <w:pStyle w:val="Doc-title"/>
      </w:pPr>
      <w:hyperlink r:id="rId589"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E71F4B" w:rsidP="005923AA">
      <w:pPr>
        <w:pStyle w:val="Doc-title"/>
      </w:pPr>
      <w:hyperlink r:id="rId590"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E71F4B" w:rsidP="005923AA">
      <w:pPr>
        <w:pStyle w:val="Doc-title"/>
      </w:pPr>
      <w:hyperlink r:id="rId591"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E71F4B" w:rsidP="005923AA">
      <w:pPr>
        <w:pStyle w:val="Doc-title"/>
      </w:pPr>
      <w:hyperlink r:id="rId592"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E71F4B" w:rsidP="005923AA">
      <w:pPr>
        <w:pStyle w:val="Doc-title"/>
      </w:pPr>
      <w:hyperlink r:id="rId593"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E71F4B" w:rsidP="005923AA">
      <w:pPr>
        <w:pStyle w:val="Doc-title"/>
      </w:pPr>
      <w:hyperlink r:id="rId594"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E71F4B" w:rsidP="005923AA">
      <w:pPr>
        <w:pStyle w:val="Doc-title"/>
      </w:pPr>
      <w:hyperlink r:id="rId595"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E71F4B" w:rsidP="005923AA">
      <w:pPr>
        <w:pStyle w:val="Doc-title"/>
      </w:pPr>
      <w:hyperlink r:id="rId596"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E71F4B" w:rsidP="005923AA">
      <w:pPr>
        <w:pStyle w:val="Doc-title"/>
      </w:pPr>
      <w:hyperlink r:id="rId597"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E71F4B" w:rsidP="005923AA">
      <w:pPr>
        <w:pStyle w:val="Doc-title"/>
      </w:pPr>
      <w:hyperlink r:id="rId598"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E71F4B" w:rsidP="005923AA">
      <w:pPr>
        <w:pStyle w:val="Doc-title"/>
      </w:pPr>
      <w:hyperlink r:id="rId599"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E71F4B" w:rsidP="005923AA">
      <w:pPr>
        <w:pStyle w:val="Doc-title"/>
      </w:pPr>
      <w:hyperlink r:id="rId600"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E71F4B" w:rsidP="005923AA">
      <w:pPr>
        <w:pStyle w:val="Doc-title"/>
      </w:pPr>
      <w:hyperlink r:id="rId601"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E71F4B" w:rsidP="005923AA">
      <w:pPr>
        <w:pStyle w:val="Doc-title"/>
      </w:pPr>
      <w:hyperlink r:id="rId602"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E71F4B" w:rsidP="005923AA">
      <w:pPr>
        <w:pStyle w:val="Doc-title"/>
      </w:pPr>
      <w:hyperlink r:id="rId603"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E71F4B" w:rsidP="005923AA">
      <w:pPr>
        <w:pStyle w:val="Doc-title"/>
      </w:pPr>
      <w:hyperlink r:id="rId604"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E71F4B" w:rsidP="005923AA">
      <w:pPr>
        <w:pStyle w:val="Doc-title"/>
      </w:pPr>
      <w:hyperlink r:id="rId605"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E71F4B" w:rsidP="005923AA">
      <w:pPr>
        <w:pStyle w:val="Doc-title"/>
      </w:pPr>
      <w:hyperlink r:id="rId606"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E71F4B" w:rsidP="005923AA">
      <w:pPr>
        <w:pStyle w:val="Doc-title"/>
      </w:pPr>
      <w:hyperlink r:id="rId607"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E71F4B" w:rsidP="005923AA">
      <w:pPr>
        <w:pStyle w:val="Doc-title"/>
      </w:pPr>
      <w:hyperlink r:id="rId608"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E71F4B" w:rsidP="005923AA">
      <w:pPr>
        <w:pStyle w:val="Doc-title"/>
      </w:pPr>
      <w:hyperlink r:id="rId609"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E71F4B" w:rsidP="005923AA">
      <w:pPr>
        <w:pStyle w:val="Doc-title"/>
      </w:pPr>
      <w:hyperlink r:id="rId610"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E71F4B" w:rsidP="005923AA">
      <w:pPr>
        <w:pStyle w:val="Doc-title"/>
      </w:pPr>
      <w:hyperlink r:id="rId611"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E71F4B" w:rsidP="005923AA">
      <w:pPr>
        <w:pStyle w:val="Doc-title"/>
      </w:pPr>
      <w:hyperlink r:id="rId612"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E71F4B" w:rsidP="005923AA">
      <w:pPr>
        <w:pStyle w:val="Doc-title"/>
      </w:pPr>
      <w:hyperlink r:id="rId613"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E71F4B" w:rsidP="005923AA">
      <w:pPr>
        <w:pStyle w:val="Doc-title"/>
      </w:pPr>
      <w:hyperlink r:id="rId614"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E71F4B" w:rsidP="005923AA">
      <w:pPr>
        <w:pStyle w:val="Doc-title"/>
      </w:pPr>
      <w:hyperlink r:id="rId615"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E71F4B" w:rsidP="005923AA">
      <w:pPr>
        <w:pStyle w:val="Doc-title"/>
      </w:pPr>
      <w:hyperlink r:id="rId616"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E71F4B" w:rsidP="005923AA">
      <w:pPr>
        <w:pStyle w:val="Doc-title"/>
      </w:pPr>
      <w:hyperlink r:id="rId617"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E71F4B" w:rsidP="005923AA">
      <w:pPr>
        <w:pStyle w:val="Doc-title"/>
      </w:pPr>
      <w:hyperlink r:id="rId618"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E71F4B" w:rsidP="005923AA">
      <w:pPr>
        <w:pStyle w:val="Doc-title"/>
      </w:pPr>
      <w:hyperlink r:id="rId619"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E71F4B" w:rsidP="005923AA">
      <w:pPr>
        <w:pStyle w:val="Doc-title"/>
      </w:pPr>
      <w:hyperlink r:id="rId620"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E71F4B" w:rsidP="005923AA">
      <w:pPr>
        <w:pStyle w:val="Doc-title"/>
      </w:pPr>
      <w:hyperlink r:id="rId621"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E71F4B" w:rsidP="005923AA">
      <w:pPr>
        <w:pStyle w:val="Doc-title"/>
      </w:pPr>
      <w:hyperlink r:id="rId622"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E71F4B" w:rsidP="005923AA">
      <w:pPr>
        <w:pStyle w:val="Doc-title"/>
      </w:pPr>
      <w:hyperlink r:id="rId623"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E71F4B" w:rsidP="005923AA">
      <w:pPr>
        <w:pStyle w:val="Doc-title"/>
      </w:pPr>
      <w:hyperlink r:id="rId624"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E71F4B" w:rsidP="005923AA">
      <w:pPr>
        <w:pStyle w:val="Doc-title"/>
      </w:pPr>
      <w:hyperlink r:id="rId625"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E71F4B" w:rsidP="005923AA">
      <w:pPr>
        <w:pStyle w:val="Doc-title"/>
      </w:pPr>
      <w:hyperlink r:id="rId626"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E71F4B" w:rsidP="005923AA">
      <w:pPr>
        <w:pStyle w:val="Doc-title"/>
      </w:pPr>
      <w:hyperlink r:id="rId627"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E71F4B" w:rsidP="005923AA">
      <w:pPr>
        <w:pStyle w:val="Doc-title"/>
      </w:pPr>
      <w:hyperlink r:id="rId628"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E71F4B" w:rsidP="005923AA">
      <w:pPr>
        <w:pStyle w:val="Doc-title"/>
      </w:pPr>
      <w:hyperlink r:id="rId629"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E71F4B" w:rsidP="005923AA">
      <w:pPr>
        <w:pStyle w:val="Doc-title"/>
      </w:pPr>
      <w:hyperlink r:id="rId630"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E71F4B" w:rsidP="005923AA">
      <w:pPr>
        <w:pStyle w:val="Doc-title"/>
      </w:pPr>
      <w:hyperlink r:id="rId631"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E71F4B" w:rsidP="005923AA">
      <w:pPr>
        <w:pStyle w:val="Doc-title"/>
      </w:pPr>
      <w:hyperlink r:id="rId632"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E71F4B" w:rsidP="005923AA">
      <w:pPr>
        <w:pStyle w:val="Doc-title"/>
      </w:pPr>
      <w:hyperlink r:id="rId633"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E71F4B" w:rsidP="005923AA">
      <w:pPr>
        <w:pStyle w:val="Doc-title"/>
      </w:pPr>
      <w:hyperlink r:id="rId634"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E71F4B" w:rsidP="005923AA">
      <w:pPr>
        <w:pStyle w:val="Doc-title"/>
      </w:pPr>
      <w:hyperlink r:id="rId635"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E71F4B" w:rsidP="005923AA">
      <w:pPr>
        <w:pStyle w:val="Doc-title"/>
      </w:pPr>
      <w:hyperlink r:id="rId636"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E71F4B" w:rsidP="005923AA">
      <w:pPr>
        <w:pStyle w:val="Doc-title"/>
      </w:pPr>
      <w:hyperlink r:id="rId637"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E71F4B" w:rsidP="005923AA">
      <w:pPr>
        <w:pStyle w:val="Doc-title"/>
      </w:pPr>
      <w:hyperlink r:id="rId638"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E71F4B" w:rsidP="005923AA">
      <w:pPr>
        <w:pStyle w:val="Doc-title"/>
      </w:pPr>
      <w:hyperlink r:id="rId639"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E71F4B" w:rsidP="005923AA">
      <w:pPr>
        <w:pStyle w:val="Doc-title"/>
      </w:pPr>
      <w:hyperlink r:id="rId640"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E71F4B" w:rsidP="005923AA">
      <w:pPr>
        <w:pStyle w:val="Doc-title"/>
      </w:pPr>
      <w:hyperlink r:id="rId641"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E71F4B" w:rsidP="005923AA">
      <w:pPr>
        <w:pStyle w:val="Doc-title"/>
      </w:pPr>
      <w:hyperlink r:id="rId642"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E71F4B" w:rsidP="005923AA">
      <w:pPr>
        <w:pStyle w:val="Doc-title"/>
      </w:pPr>
      <w:hyperlink r:id="rId643"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E71F4B" w:rsidP="005923AA">
      <w:pPr>
        <w:pStyle w:val="Doc-title"/>
      </w:pPr>
      <w:hyperlink r:id="rId644"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E71F4B" w:rsidP="005923AA">
      <w:pPr>
        <w:pStyle w:val="Doc-title"/>
      </w:pPr>
      <w:hyperlink r:id="rId645"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E71F4B" w:rsidP="005923AA">
      <w:pPr>
        <w:pStyle w:val="Doc-title"/>
      </w:pPr>
      <w:hyperlink r:id="rId646"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E71F4B" w:rsidP="005923AA">
      <w:pPr>
        <w:pStyle w:val="Doc-title"/>
      </w:pPr>
      <w:hyperlink r:id="rId647"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E71F4B" w:rsidP="005923AA">
      <w:pPr>
        <w:pStyle w:val="Doc-title"/>
      </w:pPr>
      <w:hyperlink r:id="rId648"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E71F4B" w:rsidP="005923AA">
      <w:pPr>
        <w:pStyle w:val="Doc-title"/>
      </w:pPr>
      <w:hyperlink r:id="rId649"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E71F4B" w:rsidP="005923AA">
      <w:pPr>
        <w:pStyle w:val="Doc-title"/>
      </w:pPr>
      <w:hyperlink r:id="rId650"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E71F4B" w:rsidP="005923AA">
      <w:pPr>
        <w:pStyle w:val="Doc-title"/>
      </w:pPr>
      <w:hyperlink r:id="rId651"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E71F4B" w:rsidP="005923AA">
      <w:pPr>
        <w:pStyle w:val="Doc-title"/>
      </w:pPr>
      <w:hyperlink r:id="rId652"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E71F4B" w:rsidP="005923AA">
      <w:pPr>
        <w:pStyle w:val="Doc-title"/>
      </w:pPr>
      <w:hyperlink r:id="rId653"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E71F4B" w:rsidP="005923AA">
      <w:pPr>
        <w:pStyle w:val="Doc-title"/>
      </w:pPr>
      <w:hyperlink r:id="rId654"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E71F4B" w:rsidP="005923AA">
      <w:pPr>
        <w:pStyle w:val="Doc-title"/>
      </w:pPr>
      <w:hyperlink r:id="rId655"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E71F4B" w:rsidP="005923AA">
      <w:pPr>
        <w:pStyle w:val="Doc-title"/>
      </w:pPr>
      <w:hyperlink r:id="rId656"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E71F4B" w:rsidP="005923AA">
      <w:pPr>
        <w:pStyle w:val="Doc-title"/>
      </w:pPr>
      <w:hyperlink r:id="rId657"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E71F4B" w:rsidP="005923AA">
      <w:pPr>
        <w:pStyle w:val="Doc-title"/>
      </w:pPr>
      <w:hyperlink r:id="rId658"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E71F4B" w:rsidP="005923AA">
      <w:pPr>
        <w:pStyle w:val="Doc-title"/>
      </w:pPr>
      <w:hyperlink r:id="rId659"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E71F4B" w:rsidP="005923AA">
      <w:pPr>
        <w:pStyle w:val="Doc-title"/>
      </w:pPr>
      <w:hyperlink r:id="rId660"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E71F4B" w:rsidP="005923AA">
      <w:pPr>
        <w:pStyle w:val="Doc-title"/>
      </w:pPr>
      <w:hyperlink r:id="rId661"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E71F4B" w:rsidP="005923AA">
      <w:pPr>
        <w:pStyle w:val="Doc-title"/>
      </w:pPr>
      <w:hyperlink r:id="rId662"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E71F4B" w:rsidP="005923AA">
      <w:pPr>
        <w:pStyle w:val="Doc-title"/>
      </w:pPr>
      <w:hyperlink r:id="rId663"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E71F4B" w:rsidP="005923AA">
      <w:pPr>
        <w:pStyle w:val="Doc-title"/>
      </w:pPr>
      <w:hyperlink r:id="rId664"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E71F4B" w:rsidP="005923AA">
      <w:pPr>
        <w:pStyle w:val="Doc-title"/>
      </w:pPr>
      <w:hyperlink r:id="rId665"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E71F4B" w:rsidP="005923AA">
      <w:pPr>
        <w:pStyle w:val="Doc-title"/>
      </w:pPr>
      <w:hyperlink r:id="rId666"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E71F4B" w:rsidP="005923AA">
      <w:pPr>
        <w:pStyle w:val="Doc-title"/>
      </w:pPr>
      <w:hyperlink r:id="rId667"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E71F4B" w:rsidP="005923AA">
      <w:pPr>
        <w:pStyle w:val="Doc-title"/>
      </w:pPr>
      <w:hyperlink r:id="rId668"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E71F4B" w:rsidP="005923AA">
      <w:pPr>
        <w:pStyle w:val="Doc-title"/>
      </w:pPr>
      <w:hyperlink r:id="rId669"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E71F4B" w:rsidP="005923AA">
      <w:pPr>
        <w:pStyle w:val="Doc-title"/>
      </w:pPr>
      <w:hyperlink r:id="rId670"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E71F4B" w:rsidP="005923AA">
      <w:pPr>
        <w:pStyle w:val="Doc-title"/>
      </w:pPr>
      <w:hyperlink r:id="rId671"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E71F4B" w:rsidP="005923AA">
      <w:pPr>
        <w:pStyle w:val="Doc-title"/>
      </w:pPr>
      <w:hyperlink r:id="rId672"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E71F4B" w:rsidP="005923AA">
      <w:pPr>
        <w:pStyle w:val="Doc-title"/>
      </w:pPr>
      <w:hyperlink r:id="rId673"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E71F4B" w:rsidP="005923AA">
      <w:pPr>
        <w:pStyle w:val="Doc-title"/>
      </w:pPr>
      <w:hyperlink r:id="rId674"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E71F4B" w:rsidP="005923AA">
      <w:pPr>
        <w:pStyle w:val="Doc-title"/>
      </w:pPr>
      <w:hyperlink r:id="rId675"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E71F4B" w:rsidP="005923AA">
      <w:pPr>
        <w:pStyle w:val="Doc-title"/>
      </w:pPr>
      <w:hyperlink r:id="rId676"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E71F4B" w:rsidP="005923AA">
      <w:pPr>
        <w:pStyle w:val="Doc-title"/>
      </w:pPr>
      <w:hyperlink r:id="rId677"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E71F4B" w:rsidP="005923AA">
      <w:pPr>
        <w:pStyle w:val="Doc-title"/>
      </w:pPr>
      <w:hyperlink r:id="rId678"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E71F4B" w:rsidP="005923AA">
      <w:pPr>
        <w:pStyle w:val="Doc-title"/>
      </w:pPr>
      <w:hyperlink r:id="rId679"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E71F4B" w:rsidP="005923AA">
      <w:pPr>
        <w:pStyle w:val="Doc-title"/>
      </w:pPr>
      <w:hyperlink r:id="rId680"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E71F4B" w:rsidP="005923AA">
      <w:pPr>
        <w:pStyle w:val="Doc-title"/>
      </w:pPr>
      <w:hyperlink r:id="rId681"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E71F4B" w:rsidP="005923AA">
      <w:pPr>
        <w:pStyle w:val="Doc-title"/>
      </w:pPr>
      <w:hyperlink r:id="rId682"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E71F4B" w:rsidP="005923AA">
      <w:pPr>
        <w:pStyle w:val="Doc-title"/>
      </w:pPr>
      <w:hyperlink r:id="rId683"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E71F4B" w:rsidP="005923AA">
      <w:pPr>
        <w:pStyle w:val="Doc-title"/>
      </w:pPr>
      <w:hyperlink r:id="rId684"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E71F4B" w:rsidP="005923AA">
      <w:pPr>
        <w:pStyle w:val="Doc-title"/>
      </w:pPr>
      <w:hyperlink r:id="rId685"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E71F4B" w:rsidP="005923AA">
      <w:pPr>
        <w:pStyle w:val="Doc-title"/>
      </w:pPr>
      <w:hyperlink r:id="rId686"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E71F4B" w:rsidP="005923AA">
      <w:pPr>
        <w:pStyle w:val="Doc-title"/>
      </w:pPr>
      <w:hyperlink r:id="rId687"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E71F4B" w:rsidP="005923AA">
      <w:pPr>
        <w:pStyle w:val="Doc-title"/>
      </w:pPr>
      <w:hyperlink r:id="rId688"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E71F4B" w:rsidP="005923AA">
      <w:pPr>
        <w:pStyle w:val="Doc-title"/>
      </w:pPr>
      <w:hyperlink r:id="rId689"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E71F4B" w:rsidP="005923AA">
      <w:pPr>
        <w:pStyle w:val="Doc-title"/>
      </w:pPr>
      <w:hyperlink r:id="rId690"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E71F4B" w:rsidP="005923AA">
      <w:pPr>
        <w:pStyle w:val="Doc-title"/>
      </w:pPr>
      <w:hyperlink r:id="rId691"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E71F4B" w:rsidP="005923AA">
      <w:pPr>
        <w:pStyle w:val="Doc-title"/>
      </w:pPr>
      <w:hyperlink r:id="rId692"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E71F4B" w:rsidP="005923AA">
      <w:pPr>
        <w:pStyle w:val="Doc-title"/>
      </w:pPr>
      <w:hyperlink r:id="rId693"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E71F4B" w:rsidP="005923AA">
      <w:pPr>
        <w:pStyle w:val="Doc-title"/>
      </w:pPr>
      <w:hyperlink r:id="rId694"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E71F4B" w:rsidP="005923AA">
      <w:pPr>
        <w:pStyle w:val="Doc-title"/>
      </w:pPr>
      <w:hyperlink r:id="rId695"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E71F4B" w:rsidP="005923AA">
      <w:pPr>
        <w:pStyle w:val="Doc-title"/>
      </w:pPr>
      <w:hyperlink r:id="rId696"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E71F4B" w:rsidP="005923AA">
      <w:pPr>
        <w:pStyle w:val="Doc-title"/>
      </w:pPr>
      <w:hyperlink r:id="rId697"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E71F4B" w:rsidP="005923AA">
      <w:pPr>
        <w:pStyle w:val="Doc-title"/>
      </w:pPr>
      <w:hyperlink r:id="rId698"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E71F4B" w:rsidP="005923AA">
      <w:pPr>
        <w:pStyle w:val="Doc-title"/>
      </w:pPr>
      <w:hyperlink r:id="rId699"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E71F4B" w:rsidP="005923AA">
      <w:pPr>
        <w:pStyle w:val="Doc-title"/>
      </w:pPr>
      <w:hyperlink r:id="rId700"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E71F4B" w:rsidP="005923AA">
      <w:pPr>
        <w:pStyle w:val="Doc-title"/>
      </w:pPr>
      <w:hyperlink r:id="rId701"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E71F4B" w:rsidP="005923AA">
      <w:pPr>
        <w:pStyle w:val="Doc-title"/>
      </w:pPr>
      <w:hyperlink r:id="rId702"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E71F4B" w:rsidP="005923AA">
      <w:pPr>
        <w:pStyle w:val="Doc-title"/>
      </w:pPr>
      <w:hyperlink r:id="rId703"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E71F4B" w:rsidP="0018286B">
      <w:pPr>
        <w:pStyle w:val="Doc-title"/>
      </w:pPr>
      <w:hyperlink r:id="rId704" w:tooltip="D:Documents3GPPtsg_ranWG2TSGR2_116bis-eDocsR2-2200130.zip" w:history="1">
        <w:r w:rsidR="005923AA" w:rsidRPr="000E0F0B">
          <w:rPr>
            <w:rStyle w:val="Hyperlink"/>
          </w:rPr>
          <w:t>R2-2200</w:t>
        </w:r>
        <w:r w:rsidR="005923AA" w:rsidRPr="000E0F0B">
          <w:rPr>
            <w:rStyle w:val="Hyperlink"/>
          </w:rPr>
          <w:t>1</w:t>
        </w:r>
        <w:r w:rsidR="005923AA" w:rsidRPr="000E0F0B">
          <w:rPr>
            <w:rStyle w:val="Hyperlink"/>
          </w:rPr>
          <w:t>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E71F4B" w:rsidP="005923AA">
      <w:pPr>
        <w:pStyle w:val="Doc-title"/>
      </w:pPr>
      <w:hyperlink r:id="rId705" w:tooltip="D:Documents3GPPtsg_ranWG2TSGR2_116bis-eDocsR2-2200591.zip" w:history="1">
        <w:r w:rsidR="005923AA" w:rsidRPr="000E0F0B">
          <w:rPr>
            <w:rStyle w:val="Hyperlink"/>
          </w:rPr>
          <w:t>R2-220</w:t>
        </w:r>
        <w:r w:rsidR="005923AA" w:rsidRPr="000E0F0B">
          <w:rPr>
            <w:rStyle w:val="Hyperlink"/>
          </w:rPr>
          <w:t>0</w:t>
        </w:r>
        <w:r w:rsidR="005923AA" w:rsidRPr="000E0F0B">
          <w:rPr>
            <w:rStyle w:val="Hyperlink"/>
          </w:rPr>
          <w:t>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0487F4F1" w14:textId="6ECC7DA4" w:rsidR="0018286B" w:rsidRDefault="0018286B" w:rsidP="0018286B">
      <w:pPr>
        <w:pStyle w:val="Doc-text2"/>
      </w:pPr>
      <w:r>
        <w:t>-</w:t>
      </w:r>
      <w:r>
        <w:tab/>
        <w:t>Chair: Review offline</w:t>
      </w:r>
    </w:p>
    <w:p w14:paraId="677412E8" w14:textId="77777777" w:rsidR="0018286B" w:rsidRPr="0018286B" w:rsidRDefault="0018286B" w:rsidP="0018286B">
      <w:pPr>
        <w:pStyle w:val="Doc-text2"/>
      </w:pPr>
    </w:p>
    <w:p w14:paraId="7DA08D11" w14:textId="6E0E6802" w:rsidR="005923AA" w:rsidRDefault="00E71F4B" w:rsidP="005923AA">
      <w:pPr>
        <w:pStyle w:val="Doc-title"/>
      </w:pPr>
      <w:hyperlink r:id="rId706"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E07FA1">
        <w:rPr>
          <w:highlight w:val="yellow"/>
        </w:rPr>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E71F4B" w:rsidP="005923AA">
      <w:pPr>
        <w:pStyle w:val="Doc-title"/>
      </w:pPr>
      <w:hyperlink r:id="rId707"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Pr="00947A44" w:rsidRDefault="00947A44" w:rsidP="00947A44">
      <w:pPr>
        <w:pStyle w:val="Doc-text2"/>
      </w:pPr>
      <w:r>
        <w:t>-</w:t>
      </w:r>
      <w:r>
        <w:tab/>
        <w:t>Chair: review offline</w:t>
      </w: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 xml:space="preserve">][ePowSav] Subgrouping and </w:t>
      </w:r>
      <w:r>
        <w:t>PEI</w:t>
      </w:r>
      <w:r>
        <w:t xml:space="preserve"> (</w:t>
      </w:r>
      <w:r>
        <w:t>MediaTek</w:t>
      </w:r>
      <w:r>
        <w:t>)</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E71F4B" w:rsidP="00505664">
      <w:pPr>
        <w:pStyle w:val="Doc-title"/>
      </w:pPr>
      <w:hyperlink r:id="rId708" w:tooltip="D:Documents3GPPtsg_ranWG2TSGR2_116bis-eDocsR2-2201675.zip" w:history="1">
        <w:r w:rsidR="00505664" w:rsidRPr="00505664">
          <w:rPr>
            <w:rStyle w:val="Hyperlink"/>
          </w:rPr>
          <w:t>R2-22</w:t>
        </w:r>
        <w:r w:rsidR="00505664" w:rsidRPr="00505664">
          <w:rPr>
            <w:rStyle w:val="Hyperlink"/>
          </w:rPr>
          <w:t>0</w:t>
        </w:r>
        <w:r w:rsidR="00505664" w:rsidRPr="00505664">
          <w:rPr>
            <w:rStyle w:val="Hyperlink"/>
          </w:rPr>
          <w:t>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1365FF53" w14:textId="79BBC9CA" w:rsidR="00081A75" w:rsidRDefault="00F90FF9" w:rsidP="00FC634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62A6C42C" w14:textId="77777777" w:rsidR="00FC634B" w:rsidRPr="00FC634B" w:rsidRDefault="00FC634B" w:rsidP="00FC634B">
      <w:pPr>
        <w:pStyle w:val="Doc-text2"/>
      </w:pPr>
    </w:p>
    <w:p w14:paraId="50370B6B" w14:textId="39152015" w:rsidR="00081A75" w:rsidRDefault="00081A75" w:rsidP="00FC634B">
      <w:pPr>
        <w:pStyle w:val="Agreement"/>
      </w:pPr>
      <w:r>
        <w:t>The following is FFS (</w:t>
      </w:r>
      <w:r w:rsidR="00FC634B" w:rsidRPr="00A4069B">
        <w:rPr>
          <w:highlight w:val="yellow"/>
        </w:rPr>
        <w:t xml:space="preserve">to </w:t>
      </w:r>
      <w:r w:rsidRPr="00A4069B">
        <w:rPr>
          <w:highlight w:val="yellow"/>
        </w:rPr>
        <w:t>progress offline</w:t>
      </w:r>
      <w:r>
        <w:t>)</w:t>
      </w:r>
    </w:p>
    <w:p w14:paraId="3D9D911B" w14:textId="5FB1F8C9" w:rsidR="004E2388" w:rsidRDefault="00FC634B" w:rsidP="00081A75">
      <w:pPr>
        <w:pStyle w:val="Agreement"/>
        <w:numPr>
          <w:ilvl w:val="0"/>
          <w:numId w:val="0"/>
        </w:numPr>
        <w:ind w:left="1619"/>
      </w:pPr>
      <w:r>
        <w:t xml:space="preserve">- </w:t>
      </w:r>
      <w:r w:rsidR="004E2388" w:rsidRPr="00081A75">
        <w:t xml:space="preserve">If two subgrouping methods co-exist in a PEI, subgroup ID is allocated to UEID </w:t>
      </w:r>
      <w:r>
        <w:t xml:space="preserve">are </w:t>
      </w:r>
      <w:r w:rsidR="004E2388" w:rsidRPr="00081A75">
        <w:t>assigned subgroups first in the PEI bitmap.</w:t>
      </w:r>
    </w:p>
    <w:p w14:paraId="6D693781" w14:textId="0C34A4B7" w:rsidR="00FC634B" w:rsidRPr="000C47B7" w:rsidRDefault="00FC634B" w:rsidP="00FC634B">
      <w:pPr>
        <w:pStyle w:val="Agreement"/>
        <w:numPr>
          <w:ilvl w:val="0"/>
          <w:numId w:val="0"/>
        </w:numPr>
        <w:ind w:left="1619"/>
      </w:pPr>
      <w:r>
        <w:t xml:space="preserve">- </w:t>
      </w:r>
      <w:r>
        <w:t>CN-based subgroups are numbered from the last bi</w:t>
      </w:r>
      <w:r>
        <w:t xml:space="preserve">t </w:t>
      </w:r>
      <w:r w:rsidR="001A5EFF">
        <w:t>in the PEI bitmap (</w:t>
      </w:r>
      <w:r w:rsidR="001A5EFF" w:rsidRPr="001A5EFF">
        <w:rPr>
          <w:i/>
        </w:rPr>
        <w:t>chair proposal based on the argumentation for different variants</w:t>
      </w:r>
      <w:r w:rsidR="001A5EFF">
        <w:t>)</w:t>
      </w:r>
    </w:p>
    <w:p w14:paraId="60D49C9D" w14:textId="5DC932D1" w:rsidR="004E2388" w:rsidRPr="00081A75" w:rsidRDefault="00FC634B" w:rsidP="00081A75">
      <w:pPr>
        <w:pStyle w:val="Agreement"/>
        <w:numPr>
          <w:ilvl w:val="0"/>
          <w:numId w:val="0"/>
        </w:numPr>
        <w:ind w:left="1619"/>
      </w:pPr>
      <w:r>
        <w:t xml:space="preserve">- </w:t>
      </w:r>
      <w:r w:rsidR="004E2388" w:rsidRPr="00081A75">
        <w:t>For UEID based paging subgrouping, UE belongs to k-th paging subgroup, where</w:t>
      </w:r>
    </w:p>
    <w:p w14:paraId="57890AC6" w14:textId="77777777" w:rsidR="004E2388" w:rsidRPr="00BF0562" w:rsidRDefault="004E2388" w:rsidP="004E2388">
      <w:pPr>
        <w:pStyle w:val="Agreement"/>
        <w:numPr>
          <w:ilvl w:val="0"/>
          <w:numId w:val="0"/>
        </w:numPr>
        <w:ind w:left="1619"/>
      </w:pPr>
      <w:r w:rsidRPr="00081A75">
        <w:t>-</w:t>
      </w:r>
      <w:r w:rsidRPr="00081A75">
        <w:tab/>
        <w:t>k = [floor (UE Identity/(</w:t>
      </w:r>
      <w:r w:rsidRPr="00BF0562">
        <w:t>N*Ns)) mod N</w:t>
      </w:r>
      <w:r w:rsidRPr="00BF0562">
        <w:rPr>
          <w:vertAlign w:val="subscript"/>
        </w:rPr>
        <w:t>sg-UEID</w:t>
      </w:r>
      <w:r>
        <w:t>]</w:t>
      </w:r>
      <w:r w:rsidRPr="00BF0562">
        <w:t xml:space="preserve">, </w:t>
      </w:r>
    </w:p>
    <w:p w14:paraId="3F6F42AB" w14:textId="77777777" w:rsidR="004E2388" w:rsidRPr="00BF0562" w:rsidRDefault="004E2388" w:rsidP="004E2388">
      <w:pPr>
        <w:pStyle w:val="Agreement"/>
        <w:numPr>
          <w:ilvl w:val="0"/>
          <w:numId w:val="0"/>
        </w:numPr>
        <w:ind w:left="1619"/>
      </w:pPr>
      <w:r w:rsidRPr="00BF0562">
        <w:t>-</w:t>
      </w:r>
      <w:r w:rsidRPr="00BF0562">
        <w:tab/>
        <w:t xml:space="preserve">N is the number of Paging frames, </w:t>
      </w:r>
    </w:p>
    <w:p w14:paraId="581197A6" w14:textId="2350075C" w:rsidR="004E2388" w:rsidRDefault="004E2388" w:rsidP="00081A75">
      <w:pPr>
        <w:pStyle w:val="Agreement"/>
        <w:numPr>
          <w:ilvl w:val="0"/>
          <w:numId w:val="0"/>
        </w:numPr>
        <w:ind w:left="1619"/>
      </w:pPr>
      <w:r w:rsidRPr="00BF0562">
        <w:t>-</w:t>
      </w:r>
      <w:r w:rsidRPr="00BF0562">
        <w:tab/>
        <w:t xml:space="preserve">Ns is the number of POs per paging frame, </w:t>
      </w:r>
    </w:p>
    <w:p w14:paraId="068FC9A3" w14:textId="77777777" w:rsidR="00A4069B" w:rsidRPr="00A4069B" w:rsidRDefault="00A4069B" w:rsidP="00A4069B">
      <w:pPr>
        <w:pStyle w:val="Doc-text2"/>
      </w:pP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w:t>
      </w:r>
      <w:r w:rsidR="00FC634B">
        <w:t>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3E6A5FB6" w14:textId="77777777" w:rsidR="00947A44" w:rsidRPr="00947A44" w:rsidRDefault="00947A44" w:rsidP="00947A44">
      <w:pPr>
        <w:pStyle w:val="Doc-text2"/>
      </w:pPr>
    </w:p>
    <w:p w14:paraId="67F1A4D5" w14:textId="1F8126A0" w:rsidR="005923AA" w:rsidRDefault="00E71F4B" w:rsidP="005923AA">
      <w:pPr>
        <w:pStyle w:val="Doc-title"/>
      </w:pPr>
      <w:hyperlink r:id="rId709"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E71F4B" w:rsidP="005923AA">
      <w:pPr>
        <w:pStyle w:val="Doc-title"/>
      </w:pPr>
      <w:hyperlink r:id="rId710"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E71F4B" w:rsidP="005923AA">
      <w:pPr>
        <w:pStyle w:val="Doc-title"/>
      </w:pPr>
      <w:hyperlink r:id="rId711"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E71F4B" w:rsidP="005923AA">
      <w:pPr>
        <w:pStyle w:val="Doc-title"/>
      </w:pPr>
      <w:hyperlink r:id="rId712"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E71F4B" w:rsidP="005923AA">
      <w:pPr>
        <w:pStyle w:val="Doc-title"/>
      </w:pPr>
      <w:hyperlink r:id="rId713"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E71F4B" w:rsidP="005923AA">
      <w:pPr>
        <w:pStyle w:val="Doc-title"/>
      </w:pPr>
      <w:hyperlink r:id="rId714"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E71F4B" w:rsidP="005923AA">
      <w:pPr>
        <w:pStyle w:val="Doc-title"/>
      </w:pPr>
      <w:hyperlink r:id="rId715"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E71F4B" w:rsidP="005923AA">
      <w:pPr>
        <w:pStyle w:val="Doc-title"/>
      </w:pPr>
      <w:hyperlink r:id="rId716"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E71F4B" w:rsidP="005923AA">
      <w:pPr>
        <w:pStyle w:val="Doc-title"/>
      </w:pPr>
      <w:hyperlink r:id="rId717"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E71F4B" w:rsidP="005923AA">
      <w:pPr>
        <w:pStyle w:val="Doc-title"/>
      </w:pPr>
      <w:hyperlink r:id="rId718"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E71F4B" w:rsidP="005923AA">
      <w:pPr>
        <w:pStyle w:val="Doc-title"/>
      </w:pPr>
      <w:hyperlink r:id="rId719"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E71F4B" w:rsidP="005923AA">
      <w:pPr>
        <w:pStyle w:val="Doc-title"/>
      </w:pPr>
      <w:hyperlink r:id="rId720"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E71F4B" w:rsidP="005923AA">
      <w:pPr>
        <w:pStyle w:val="Doc-title"/>
      </w:pPr>
      <w:hyperlink r:id="rId721"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E71F4B" w:rsidP="005923AA">
      <w:pPr>
        <w:pStyle w:val="Doc-title"/>
      </w:pPr>
      <w:hyperlink r:id="rId722"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E71F4B" w:rsidP="005923AA">
      <w:pPr>
        <w:pStyle w:val="Doc-title"/>
      </w:pPr>
      <w:hyperlink r:id="rId723"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E71F4B" w:rsidP="005923AA">
      <w:pPr>
        <w:pStyle w:val="Doc-title"/>
      </w:pPr>
      <w:hyperlink r:id="rId724"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E71F4B" w:rsidP="005923AA">
      <w:pPr>
        <w:pStyle w:val="Doc-title"/>
      </w:pPr>
      <w:hyperlink r:id="rId725"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E71F4B" w:rsidP="005923AA">
      <w:pPr>
        <w:pStyle w:val="Doc-title"/>
      </w:pPr>
      <w:hyperlink r:id="rId726"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E71F4B" w:rsidP="005923AA">
      <w:pPr>
        <w:pStyle w:val="Doc-title"/>
      </w:pPr>
      <w:hyperlink r:id="rId727"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E71F4B" w:rsidP="005923AA">
      <w:pPr>
        <w:pStyle w:val="Doc-title"/>
      </w:pPr>
      <w:hyperlink r:id="rId728"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E71F4B" w:rsidP="005923AA">
      <w:pPr>
        <w:pStyle w:val="Doc-title"/>
      </w:pPr>
      <w:hyperlink r:id="rId729"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E71F4B" w:rsidP="005923AA">
      <w:pPr>
        <w:pStyle w:val="Doc-title"/>
      </w:pPr>
      <w:hyperlink r:id="rId730" w:tooltip="D:Documents3GPPtsg_ranWG2TSGR2_116bis-eDocsR2-2201463.zip" w:history="1">
        <w:r w:rsidR="005923AA" w:rsidRPr="000E0F0B">
          <w:rPr>
            <w:rStyle w:val="Hyperlink"/>
          </w:rPr>
          <w:t>R2-2201</w:t>
        </w:r>
        <w:r w:rsidR="005923AA" w:rsidRPr="000E0F0B">
          <w:rPr>
            <w:rStyle w:val="Hyperlink"/>
          </w:rPr>
          <w:t>4</w:t>
        </w:r>
        <w:r w:rsidR="005923AA" w:rsidRPr="000E0F0B">
          <w:rPr>
            <w:rStyle w:val="Hyperlink"/>
          </w:rPr>
          <w:t>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E71F4B" w:rsidP="005923AA">
      <w:pPr>
        <w:pStyle w:val="Doc-title"/>
      </w:pPr>
      <w:hyperlink r:id="rId731"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E71F4B" w:rsidP="005923AA">
      <w:pPr>
        <w:pStyle w:val="Doc-title"/>
      </w:pPr>
      <w:hyperlink r:id="rId732"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E71F4B" w:rsidP="005923AA">
      <w:pPr>
        <w:pStyle w:val="Doc-title"/>
      </w:pPr>
      <w:hyperlink r:id="rId733"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E71F4B" w:rsidP="005923AA">
      <w:pPr>
        <w:pStyle w:val="Doc-title"/>
      </w:pPr>
      <w:hyperlink r:id="rId734"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E71F4B" w:rsidP="001747C6">
      <w:pPr>
        <w:pStyle w:val="Doc-title"/>
      </w:pPr>
      <w:hyperlink r:id="rId735"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E44E3E" w:rsidP="00FC634B">
      <w:pPr>
        <w:pStyle w:val="Doc-title"/>
      </w:pPr>
      <w:hyperlink r:id="rId736" w:tooltip="D:Documents3GPPtsg_ranWG2TSGR2_116bis-eDocsR2-2201677.zip" w:history="1">
        <w:r w:rsidR="00D12C2F" w:rsidRPr="00E44E3E">
          <w:rPr>
            <w:rStyle w:val="Hyperlink"/>
          </w:rPr>
          <w:t>R2-2</w:t>
        </w:r>
        <w:r w:rsidR="00D12C2F" w:rsidRPr="00E44E3E">
          <w:rPr>
            <w:rStyle w:val="Hyperlink"/>
          </w:rPr>
          <w:t>2</w:t>
        </w:r>
        <w:r w:rsidR="00D12C2F" w:rsidRPr="00E44E3E">
          <w:rPr>
            <w:rStyle w:val="Hyperlink"/>
          </w:rPr>
          <w:t>0</w:t>
        </w:r>
        <w:r w:rsidR="00D12C2F" w:rsidRPr="00E44E3E">
          <w:rPr>
            <w:rStyle w:val="Hyperlink"/>
          </w:rPr>
          <w:t>1</w:t>
        </w:r>
        <w:r w:rsidR="00D12C2F" w:rsidRPr="00E44E3E">
          <w:rPr>
            <w:rStyle w:val="Hyperlink"/>
          </w:rPr>
          <w:t>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 xml:space="preserve">Scope: </w:t>
      </w:r>
      <w:r>
        <w:t>Based on on-line agreements, attempt further progress off-line</w:t>
      </w:r>
    </w:p>
    <w:p w14:paraId="76F7C319" w14:textId="15B462EB" w:rsidR="009A10F8" w:rsidRDefault="009A10F8" w:rsidP="009A10F8">
      <w:pPr>
        <w:pStyle w:val="EmailDiscussion2"/>
      </w:pPr>
      <w:r>
        <w:tab/>
        <w:t xml:space="preserve">Intended outcome: </w:t>
      </w:r>
      <w:r>
        <w:t xml:space="preserve">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Pr="00F86ED2" w:rsidRDefault="00F72EFF" w:rsidP="00F86ED2">
      <w:pPr>
        <w:pStyle w:val="Doc-text2"/>
      </w:pPr>
    </w:p>
    <w:p w14:paraId="4802F62C" w14:textId="3FCD9EC0" w:rsidR="005923AA" w:rsidRDefault="00E71F4B" w:rsidP="005923AA">
      <w:pPr>
        <w:pStyle w:val="Doc-title"/>
      </w:pPr>
      <w:hyperlink r:id="rId737"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E71F4B" w:rsidP="005923AA">
      <w:pPr>
        <w:pStyle w:val="Doc-title"/>
      </w:pPr>
      <w:hyperlink r:id="rId738"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E71F4B" w:rsidP="005923AA">
      <w:pPr>
        <w:pStyle w:val="Doc-title"/>
      </w:pPr>
      <w:hyperlink r:id="rId739"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E71F4B" w:rsidP="005923AA">
      <w:pPr>
        <w:pStyle w:val="Doc-title"/>
      </w:pPr>
      <w:hyperlink r:id="rId740"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E71F4B" w:rsidP="005923AA">
      <w:pPr>
        <w:pStyle w:val="Doc-title"/>
      </w:pPr>
      <w:hyperlink r:id="rId741"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E71F4B" w:rsidP="005923AA">
      <w:pPr>
        <w:pStyle w:val="Doc-title"/>
      </w:pPr>
      <w:hyperlink r:id="rId742"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E71F4B" w:rsidP="005923AA">
      <w:pPr>
        <w:pStyle w:val="Doc-title"/>
      </w:pPr>
      <w:hyperlink r:id="rId743"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E71F4B" w:rsidP="005923AA">
      <w:pPr>
        <w:pStyle w:val="Doc-title"/>
      </w:pPr>
      <w:hyperlink r:id="rId744"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E71F4B" w:rsidP="001747C6">
      <w:pPr>
        <w:pStyle w:val="Doc-title"/>
      </w:pPr>
      <w:hyperlink r:id="rId745"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E71F4B" w:rsidP="001747C6">
      <w:pPr>
        <w:pStyle w:val="Doc-title"/>
      </w:pPr>
      <w:hyperlink r:id="rId746"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4DADA77" w:rsidR="00D12C2F" w:rsidRDefault="00E44E3E" w:rsidP="00D12C2F">
      <w:pPr>
        <w:pStyle w:val="Doc-title"/>
      </w:pPr>
      <w:hyperlink r:id="rId747" w:tooltip="D:Documents3GPPtsg_ranWG2TSGR2_116bis-eDocsR2-2201684.zip" w:history="1">
        <w:r w:rsidR="00D12C2F" w:rsidRPr="00E44E3E">
          <w:rPr>
            <w:rStyle w:val="Hyperlink"/>
          </w:rPr>
          <w:t>R2-2</w:t>
        </w:r>
        <w:r w:rsidR="00D12C2F" w:rsidRPr="00E44E3E">
          <w:rPr>
            <w:rStyle w:val="Hyperlink"/>
          </w:rPr>
          <w:t>2</w:t>
        </w:r>
        <w:r w:rsidR="00D12C2F" w:rsidRPr="00E44E3E">
          <w:rPr>
            <w:rStyle w:val="Hyperlink"/>
          </w:rPr>
          <w:t>0</w:t>
        </w:r>
        <w:r w:rsidR="00D12C2F" w:rsidRPr="00E44E3E">
          <w:rPr>
            <w:rStyle w:val="Hyperlink"/>
          </w:rPr>
          <w:t>1</w:t>
        </w:r>
        <w:r w:rsidR="00D12C2F" w:rsidRPr="00E44E3E">
          <w:rPr>
            <w:rStyle w:val="Hyperlink"/>
          </w:rPr>
          <w:t>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0CC82A03" w:rsidR="00F72EFF" w:rsidRPr="00F72EFF" w:rsidRDefault="00F86ED2" w:rsidP="00F72EFF">
      <w:pPr>
        <w:pStyle w:val="Agreement"/>
        <w:rPr>
          <w:lang w:eastAsia="zh-CN"/>
        </w:rPr>
      </w:pPr>
      <w:r w:rsidRPr="004925D2">
        <w:rPr>
          <w:rFonts w:hint="eastAsia"/>
          <w:lang w:eastAsia="zh-CN"/>
        </w:rPr>
        <w:t>P</w:t>
      </w:r>
      <w:r w:rsidRPr="004925D2">
        <w:rPr>
          <w:lang w:eastAsia="zh-CN"/>
        </w:rPr>
        <w:t xml:space="preserve">roposal </w:t>
      </w:r>
      <w:r>
        <w:rPr>
          <w:lang w:eastAsia="zh-CN"/>
        </w:rPr>
        <w:t>3b</w:t>
      </w:r>
      <w:r w:rsidRPr="004925D2">
        <w:rPr>
          <w:lang w:eastAsia="zh-CN"/>
        </w:rPr>
        <w:t xml:space="preserve">: </w:t>
      </w:r>
      <w:r>
        <w:rPr>
          <w:lang w:eastAsia="zh-CN"/>
        </w:rPr>
        <w:t>[For Agreement] 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3118106" w:rsidR="00F72EFF" w:rsidRDefault="00F72EFF" w:rsidP="00F72EFF">
      <w:pPr>
        <w:pStyle w:val="Agreement"/>
        <w:rPr>
          <w:lang w:eastAsia="zh-CN"/>
        </w:rPr>
      </w:pPr>
      <w:r w:rsidRPr="004925D2">
        <w:rPr>
          <w:rFonts w:hint="eastAsia"/>
          <w:lang w:eastAsia="zh-CN"/>
        </w:rPr>
        <w:t>P</w:t>
      </w:r>
      <w:r w:rsidRPr="004925D2">
        <w:rPr>
          <w:lang w:eastAsia="zh-CN"/>
        </w:rPr>
        <w:t xml:space="preserve">roposal </w:t>
      </w:r>
      <w:r>
        <w:rPr>
          <w:lang w:eastAsia="zh-CN"/>
        </w:rPr>
        <w:t>2b</w:t>
      </w:r>
      <w:r w:rsidRPr="004925D2">
        <w:rPr>
          <w:lang w:eastAsia="zh-CN"/>
        </w:rPr>
        <w:t xml:space="preserve">: </w:t>
      </w:r>
      <w:r>
        <w:rPr>
          <w:lang w:eastAsia="zh-CN"/>
        </w:rPr>
        <w:t xml:space="preserve">[For Agreement] </w:t>
      </w: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7777777" w:rsidR="00F86ED2" w:rsidRDefault="00F86ED2" w:rsidP="00F86ED2">
      <w:pPr>
        <w:pStyle w:val="Agreement"/>
        <w:rPr>
          <w:lang w:eastAsia="zh-CN"/>
        </w:rPr>
      </w:pPr>
      <w:r w:rsidRPr="00DE5A4A">
        <w:rPr>
          <w:rFonts w:hint="eastAsia"/>
          <w:lang w:eastAsia="zh-CN"/>
        </w:rPr>
        <w:t>P</w:t>
      </w:r>
      <w:r w:rsidRPr="00DE5A4A">
        <w:rPr>
          <w:lang w:eastAsia="zh-CN"/>
        </w:rPr>
        <w:t xml:space="preserve">roposal 4: [For agreement] </w:t>
      </w: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Default="005E6264" w:rsidP="003B03A1">
      <w:pPr>
        <w:pStyle w:val="EmailDiscussion"/>
      </w:pPr>
      <w:r>
        <w:t>[AT116bis-e][056</w:t>
      </w:r>
      <w:r w:rsidR="003B03A1">
        <w:t xml:space="preserve">][ePowSav] </w:t>
      </w:r>
      <w:r w:rsidR="003B03A1">
        <w:t>RLM/BFD relaxation</w:t>
      </w:r>
      <w:r w:rsidR="003B03A1" w:rsidRPr="00D12C2F">
        <w:t xml:space="preserve"> </w:t>
      </w:r>
      <w:r w:rsidR="003B03A1">
        <w:t>(</w:t>
      </w:r>
      <w:r w:rsidR="003B03A1">
        <w:t>vivo</w:t>
      </w:r>
      <w:r w:rsidR="003B03A1">
        <w:t>)</w:t>
      </w:r>
    </w:p>
    <w:p w14:paraId="16181166" w14:textId="61A55E7E" w:rsidR="003B03A1" w:rsidRDefault="003B03A1" w:rsidP="003B03A1">
      <w:pPr>
        <w:pStyle w:val="EmailDiscussion2"/>
      </w:pPr>
      <w:r>
        <w:tab/>
        <w:t xml:space="preserve">Scope: </w:t>
      </w:r>
      <w:r>
        <w:t xml:space="preserve">based on on-line agreements R2-2201684, and possibly other relevant input, </w:t>
      </w:r>
      <w:r>
        <w:t>attempt more progress</w:t>
      </w:r>
      <w:r>
        <w:t xml:space="preserve"> offline</w:t>
      </w:r>
      <w:r>
        <w:t>,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410F0C5" w14:textId="77777777" w:rsidR="00F86ED2" w:rsidRPr="00F86ED2" w:rsidRDefault="00F86ED2" w:rsidP="00F86ED2">
      <w:pPr>
        <w:pStyle w:val="Doc-text2"/>
      </w:pPr>
    </w:p>
    <w:p w14:paraId="0F138180" w14:textId="2D1DD2D7" w:rsidR="005923AA" w:rsidRDefault="00E71F4B" w:rsidP="005923AA">
      <w:pPr>
        <w:pStyle w:val="Doc-title"/>
      </w:pPr>
      <w:hyperlink r:id="rId748"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E71F4B" w:rsidP="005923AA">
      <w:pPr>
        <w:pStyle w:val="Doc-title"/>
      </w:pPr>
      <w:hyperlink r:id="rId749"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E71F4B" w:rsidP="005923AA">
      <w:pPr>
        <w:pStyle w:val="Doc-title"/>
      </w:pPr>
      <w:hyperlink r:id="rId750"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E71F4B" w:rsidP="005923AA">
      <w:pPr>
        <w:pStyle w:val="Doc-title"/>
      </w:pPr>
      <w:hyperlink r:id="rId751"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E71F4B" w:rsidP="005923AA">
      <w:pPr>
        <w:pStyle w:val="Doc-title"/>
      </w:pPr>
      <w:hyperlink r:id="rId752"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E71F4B" w:rsidP="005923AA">
      <w:pPr>
        <w:pStyle w:val="Doc-title"/>
      </w:pPr>
      <w:hyperlink r:id="rId753"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E71F4B" w:rsidP="005923AA">
      <w:pPr>
        <w:pStyle w:val="Doc-title"/>
      </w:pPr>
      <w:hyperlink r:id="rId754"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E71F4B" w:rsidP="005923AA">
      <w:pPr>
        <w:pStyle w:val="Doc-title"/>
      </w:pPr>
      <w:hyperlink r:id="rId755"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E71F4B" w:rsidP="005923AA">
      <w:pPr>
        <w:pStyle w:val="Doc-title"/>
      </w:pPr>
      <w:hyperlink r:id="rId756"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E71F4B" w:rsidP="005923AA">
      <w:pPr>
        <w:pStyle w:val="Doc-title"/>
      </w:pPr>
      <w:hyperlink r:id="rId757"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E71F4B" w:rsidP="005923AA">
      <w:pPr>
        <w:pStyle w:val="Doc-title"/>
      </w:pPr>
      <w:hyperlink r:id="rId758"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Default="005E6264" w:rsidP="003B03A1">
      <w:pPr>
        <w:pStyle w:val="EmailDiscussion"/>
      </w:pPr>
      <w:r>
        <w:t>[AT116bis-e][057</w:t>
      </w:r>
      <w:r w:rsidR="003B03A1">
        <w:t xml:space="preserve">][ePowSav] </w:t>
      </w:r>
      <w:r w:rsidR="003B03A1">
        <w:t xml:space="preserve">PDCCH Skip </w:t>
      </w:r>
      <w:r w:rsidR="003B03A1">
        <w:t>(</w:t>
      </w:r>
      <w:r w:rsidR="003B03A1">
        <w:t>Samsung</w:t>
      </w:r>
      <w:r w:rsidR="003B03A1">
        <w:t>)</w:t>
      </w:r>
    </w:p>
    <w:p w14:paraId="5227A301" w14:textId="2D4113D4" w:rsidR="003B03A1" w:rsidRDefault="003B03A1" w:rsidP="003B03A1">
      <w:pPr>
        <w:pStyle w:val="EmailDiscussion2"/>
      </w:pPr>
      <w:r>
        <w:tab/>
        <w:t xml:space="preserve">Scope: </w:t>
      </w:r>
      <w:r>
        <w:t>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Pr="00F72EFF" w:rsidRDefault="003B03A1" w:rsidP="003B03A1">
      <w:pPr>
        <w:pStyle w:val="EmailDiscussion2"/>
      </w:pPr>
      <w:r>
        <w:tab/>
        <w:t xml:space="preserve">Deadline: </w:t>
      </w:r>
      <w:r w:rsidR="00015F63">
        <w:t>Tue W2, for online CB</w:t>
      </w:r>
    </w:p>
    <w:p w14:paraId="3227BBBB" w14:textId="5CA5E251" w:rsidR="00E44E3E" w:rsidRPr="00E44E3E" w:rsidRDefault="00E44E3E" w:rsidP="00E44E3E">
      <w:pPr>
        <w:pStyle w:val="BoldComments"/>
      </w:pPr>
      <w:r>
        <w:t>PDCCH skip etc</w:t>
      </w:r>
    </w:p>
    <w:p w14:paraId="25BA32F5" w14:textId="77777777" w:rsidR="00E44E3E" w:rsidRDefault="00E44E3E" w:rsidP="00E44E3E">
      <w:pPr>
        <w:pStyle w:val="Doc-title"/>
      </w:pPr>
      <w:hyperlink r:id="rId759" w:tooltip="D:Documents3GPPtsg_ranWG2TSGR2_116bis-eDocsR2-2200200.zip" w:history="1">
        <w:r w:rsidRPr="000E0F0B">
          <w:rPr>
            <w:rStyle w:val="Hyperlink"/>
          </w:rPr>
          <w:t>R2-220</w:t>
        </w:r>
        <w:r w:rsidRPr="000E0F0B">
          <w:rPr>
            <w:rStyle w:val="Hyperlink"/>
          </w:rPr>
          <w:t>0</w:t>
        </w:r>
        <w:r w:rsidRPr="000E0F0B">
          <w:rPr>
            <w:rStyle w:val="Hyperlink"/>
          </w:rPr>
          <w:t>200</w:t>
        </w:r>
      </w:hyperlink>
      <w:r>
        <w:tab/>
        <w:t>PDCCH Skipping in RRC_CONNECTED</w:t>
      </w:r>
      <w:r>
        <w:tab/>
        <w:t>Samsung Electronics Co., Ltd</w:t>
      </w:r>
      <w:r>
        <w:tab/>
        <w:t>discussion</w:t>
      </w:r>
      <w:r>
        <w:tab/>
        <w:t>Rel-17</w:t>
      </w:r>
      <w:r>
        <w:tab/>
        <w:t>NR_UE_pow_sav_enh-Core</w:t>
      </w:r>
    </w:p>
    <w:p w14:paraId="203C8601" w14:textId="50D2A6F1" w:rsidR="005923AA" w:rsidRDefault="00E71F4B" w:rsidP="005923AA">
      <w:pPr>
        <w:pStyle w:val="Doc-title"/>
      </w:pPr>
      <w:hyperlink r:id="rId760" w:tooltip="D:Documents3GPPtsg_ranWG2TSGR2_116bis-eDocsR2-2200187.zip" w:history="1">
        <w:r w:rsidR="005923AA" w:rsidRPr="000E0F0B">
          <w:rPr>
            <w:rStyle w:val="Hyperlink"/>
          </w:rPr>
          <w:t>R2-2200</w:t>
        </w:r>
        <w:r w:rsidR="005923AA" w:rsidRPr="000E0F0B">
          <w:rPr>
            <w:rStyle w:val="Hyperlink"/>
          </w:rPr>
          <w:t>1</w:t>
        </w:r>
        <w:r w:rsidR="005923AA" w:rsidRPr="000E0F0B">
          <w:rPr>
            <w:rStyle w:val="Hyperlink"/>
          </w:rPr>
          <w:t>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E71F4B" w:rsidP="005923AA">
      <w:pPr>
        <w:pStyle w:val="Doc-title"/>
      </w:pPr>
      <w:hyperlink r:id="rId761"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3905E4CF" w:rsidR="005923AA" w:rsidRDefault="00E44E3E" w:rsidP="00E44E3E">
      <w:pPr>
        <w:pStyle w:val="BoldComments"/>
      </w:pPr>
      <w:r>
        <w:t>Further Enhancements</w:t>
      </w:r>
    </w:p>
    <w:p w14:paraId="21A45963" w14:textId="77777777" w:rsidR="00E44E3E" w:rsidRDefault="00E44E3E" w:rsidP="00E44E3E">
      <w:pPr>
        <w:pStyle w:val="Doc-title"/>
      </w:pPr>
      <w:hyperlink r:id="rId762" w:tooltip="D:Documents3GPPtsg_ranWG2TSGR2_116bis-eDocsR2-2200188.zip" w:history="1">
        <w:r w:rsidRPr="000E0F0B">
          <w:rPr>
            <w:rStyle w:val="Hyperlink"/>
          </w:rPr>
          <w:t>R2-220</w:t>
        </w:r>
        <w:r w:rsidRPr="000E0F0B">
          <w:rPr>
            <w:rStyle w:val="Hyperlink"/>
          </w:rPr>
          <w:t>0</w:t>
        </w:r>
        <w:r w:rsidRPr="000E0F0B">
          <w:rPr>
            <w:rStyle w:val="Hyperlink"/>
          </w:rPr>
          <w:t>188</w:t>
        </w:r>
      </w:hyperlink>
      <w:r>
        <w:tab/>
        <w:t>Subgrouping among paging occasions</w:t>
      </w:r>
      <w:r>
        <w:tab/>
        <w:t>Qualcomm Incorporated</w:t>
      </w:r>
      <w:r>
        <w:tab/>
        <w:t>discussion</w:t>
      </w:r>
      <w:r>
        <w:tab/>
        <w:t>Rel-17</w:t>
      </w:r>
      <w:r>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2111658E" w:rsidR="00D12C2F" w:rsidRDefault="00015F63" w:rsidP="00015F63">
      <w:pPr>
        <w:pStyle w:val="Doc-title"/>
      </w:pPr>
      <w:hyperlink r:id="rId763" w:tooltip="D:Documents3GPPtsg_ranWG2TSGR2_116bis-eDocsR2-2201681.zip" w:history="1">
        <w:r w:rsidR="00D12C2F" w:rsidRPr="00015F63">
          <w:rPr>
            <w:rStyle w:val="Hyperlink"/>
          </w:rPr>
          <w:t>R2-2201</w:t>
        </w:r>
        <w:r w:rsidR="00D12C2F" w:rsidRPr="00015F63">
          <w:rPr>
            <w:rStyle w:val="Hyperlink"/>
          </w:rPr>
          <w:t>6</w:t>
        </w:r>
        <w:r w:rsidR="00D12C2F" w:rsidRPr="00015F63">
          <w:rPr>
            <w:rStyle w:val="Hyperlink"/>
          </w:rPr>
          <w:t>81</w:t>
        </w:r>
      </w:hyperlink>
      <w:r w:rsidR="00D12C2F" w:rsidRPr="00D12C2F">
        <w:tab/>
        <w:t>Summary of AI 8.9.3: UE capabilities</w:t>
      </w:r>
      <w:r w:rsidR="00D12C2F" w:rsidRPr="00D12C2F">
        <w:tab/>
        <w:t>Intel</w:t>
      </w:r>
    </w:p>
    <w:p w14:paraId="7493BE69" w14:textId="25DD422E" w:rsidR="00015F63" w:rsidRDefault="00015F63" w:rsidP="00015F63">
      <w:pPr>
        <w:pStyle w:val="Doc-text2"/>
      </w:pPr>
      <w:r>
        <w:t>-</w:t>
      </w:r>
      <w:r>
        <w:tab/>
      </w:r>
      <w:r w:rsidRPr="00015F63">
        <w:rPr>
          <w:highlight w:val="yellow"/>
        </w:rPr>
        <w:t>Chair: Treat easy agreements offline, for discussion items online (Tue W2).</w:t>
      </w:r>
      <w:r>
        <w:t xml:space="preserve"> </w:t>
      </w:r>
    </w:p>
    <w:p w14:paraId="5BA3616C" w14:textId="77777777" w:rsidR="00015F63" w:rsidRPr="00015F63" w:rsidRDefault="00015F63" w:rsidP="00015F63">
      <w:pPr>
        <w:pStyle w:val="Doc-text2"/>
      </w:pPr>
    </w:p>
    <w:p w14:paraId="4234E088" w14:textId="0AC091BE" w:rsidR="00015F63" w:rsidRDefault="005E6264" w:rsidP="00015F63">
      <w:pPr>
        <w:pStyle w:val="EmailDiscussion"/>
      </w:pPr>
      <w:r>
        <w:t>[AT116bis-e][058</w:t>
      </w:r>
      <w:r w:rsidR="00015F63">
        <w:t>][</w:t>
      </w:r>
      <w:r w:rsidR="00DC6BC5">
        <w:t>ePowSav</w:t>
      </w:r>
      <w:r w:rsidR="00015F63">
        <w:t xml:space="preserve">] </w:t>
      </w:r>
      <w:r w:rsidR="00DC6BC5">
        <w:t xml:space="preserve">UE capabilities </w:t>
      </w:r>
      <w:r w:rsidR="00015F63">
        <w:t>(</w:t>
      </w:r>
      <w:r w:rsidR="00DC6BC5">
        <w:t>Intel</w:t>
      </w:r>
      <w:r w:rsidR="00015F63">
        <w:t>)</w:t>
      </w:r>
    </w:p>
    <w:p w14:paraId="1B5B1291" w14:textId="6D3D16DF" w:rsidR="00015F63" w:rsidRDefault="00015F63" w:rsidP="00015F63">
      <w:pPr>
        <w:pStyle w:val="EmailDiscussion2"/>
      </w:pPr>
      <w:r>
        <w:tab/>
        <w:t>Scope: Based on R2-2201581, attempt to agree offline proposals marked easy agreement</w:t>
      </w:r>
    </w:p>
    <w:p w14:paraId="352B5EC2" w14:textId="34409F4D" w:rsidR="00015F63" w:rsidRDefault="00015F63" w:rsidP="00015F63">
      <w:pPr>
        <w:pStyle w:val="EmailDiscussion2"/>
      </w:pPr>
      <w:r>
        <w:tab/>
        <w:t>Intended outcome: Report, with agreements</w:t>
      </w:r>
    </w:p>
    <w:p w14:paraId="6F2F4296" w14:textId="2E2C167B" w:rsidR="00015F63" w:rsidRPr="00015F63" w:rsidRDefault="00015F63" w:rsidP="00015F63">
      <w:pPr>
        <w:pStyle w:val="EmailDiscussion2"/>
      </w:pPr>
      <w:r>
        <w:tab/>
        <w:t>Deadline: EOM (offline only)</w:t>
      </w:r>
    </w:p>
    <w:p w14:paraId="62FCB130" w14:textId="77777777" w:rsidR="00015F63" w:rsidRPr="00015F63" w:rsidRDefault="00015F63" w:rsidP="00015F63">
      <w:pPr>
        <w:pStyle w:val="Doc-text2"/>
      </w:pPr>
    </w:p>
    <w:p w14:paraId="084D85A4" w14:textId="284D8E78" w:rsidR="005923AA" w:rsidRDefault="00E71F4B" w:rsidP="005923AA">
      <w:pPr>
        <w:pStyle w:val="Doc-title"/>
      </w:pPr>
      <w:hyperlink r:id="rId764"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E71F4B" w:rsidP="005923AA">
      <w:pPr>
        <w:pStyle w:val="Doc-title"/>
      </w:pPr>
      <w:hyperlink r:id="rId765"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E71F4B" w:rsidP="005923AA">
      <w:pPr>
        <w:pStyle w:val="Doc-title"/>
      </w:pPr>
      <w:hyperlink r:id="rId766"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E71F4B" w:rsidP="005923AA">
      <w:pPr>
        <w:pStyle w:val="Doc-title"/>
      </w:pPr>
      <w:hyperlink r:id="rId767"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E71F4B" w:rsidP="005923AA">
      <w:pPr>
        <w:pStyle w:val="Doc-title"/>
      </w:pPr>
      <w:hyperlink r:id="rId768"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E71F4B" w:rsidP="005923AA">
      <w:pPr>
        <w:pStyle w:val="Doc-title"/>
      </w:pPr>
      <w:hyperlink r:id="rId769"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E71F4B" w:rsidP="005923AA">
      <w:pPr>
        <w:pStyle w:val="Doc-title"/>
      </w:pPr>
      <w:hyperlink r:id="rId770"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E71F4B" w:rsidP="005923AA">
      <w:pPr>
        <w:pStyle w:val="Doc-title"/>
      </w:pPr>
      <w:hyperlink r:id="rId771"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E71F4B" w:rsidP="005923AA">
      <w:pPr>
        <w:pStyle w:val="Doc-title"/>
      </w:pPr>
      <w:hyperlink r:id="rId772"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E71F4B" w:rsidP="005923AA">
      <w:pPr>
        <w:pStyle w:val="Doc-title"/>
      </w:pPr>
      <w:hyperlink r:id="rId773"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E71F4B" w:rsidP="005923AA">
      <w:pPr>
        <w:pStyle w:val="Doc-title"/>
      </w:pPr>
      <w:hyperlink r:id="rId774"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E71F4B" w:rsidP="005923AA">
      <w:pPr>
        <w:pStyle w:val="Doc-title"/>
      </w:pPr>
      <w:hyperlink r:id="rId775"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E71F4B" w:rsidP="005923AA">
      <w:pPr>
        <w:pStyle w:val="Doc-title"/>
      </w:pPr>
      <w:hyperlink r:id="rId776"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E71F4B" w:rsidP="005923AA">
      <w:pPr>
        <w:pStyle w:val="Doc-title"/>
      </w:pPr>
      <w:hyperlink r:id="rId777"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E71F4B" w:rsidP="005923AA">
      <w:pPr>
        <w:pStyle w:val="Doc-title"/>
      </w:pPr>
      <w:hyperlink r:id="rId778"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E71F4B" w:rsidP="005923AA">
      <w:pPr>
        <w:pStyle w:val="Doc-title"/>
      </w:pPr>
      <w:hyperlink r:id="rId779"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E71F4B" w:rsidP="005923AA">
      <w:pPr>
        <w:pStyle w:val="Doc-title"/>
      </w:pPr>
      <w:hyperlink r:id="rId780"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E71F4B" w:rsidP="005923AA">
      <w:pPr>
        <w:pStyle w:val="Doc-title"/>
      </w:pPr>
      <w:hyperlink r:id="rId781"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E71F4B" w:rsidP="005923AA">
      <w:pPr>
        <w:pStyle w:val="Doc-title"/>
      </w:pPr>
      <w:hyperlink r:id="rId782"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E71F4B" w:rsidP="005923AA">
      <w:pPr>
        <w:pStyle w:val="Doc-title"/>
      </w:pPr>
      <w:hyperlink r:id="rId783"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E71F4B" w:rsidP="005923AA">
      <w:pPr>
        <w:pStyle w:val="Doc-title"/>
      </w:pPr>
      <w:hyperlink r:id="rId784"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E71F4B" w:rsidP="005923AA">
      <w:pPr>
        <w:pStyle w:val="Doc-title"/>
      </w:pPr>
      <w:hyperlink r:id="rId785"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E71F4B" w:rsidP="005923AA">
      <w:pPr>
        <w:pStyle w:val="Doc-title"/>
      </w:pPr>
      <w:hyperlink r:id="rId786"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E71F4B" w:rsidP="005923AA">
      <w:pPr>
        <w:pStyle w:val="Doc-title"/>
      </w:pPr>
      <w:hyperlink r:id="rId787"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E71F4B" w:rsidP="005923AA">
      <w:pPr>
        <w:pStyle w:val="Doc-title"/>
      </w:pPr>
      <w:hyperlink r:id="rId788"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E71F4B" w:rsidP="005923AA">
      <w:pPr>
        <w:pStyle w:val="Doc-title"/>
      </w:pPr>
      <w:hyperlink r:id="rId789"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E71F4B" w:rsidP="005923AA">
      <w:pPr>
        <w:pStyle w:val="Doc-title"/>
      </w:pPr>
      <w:hyperlink r:id="rId790"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E71F4B" w:rsidP="005923AA">
      <w:pPr>
        <w:pStyle w:val="Doc-title"/>
      </w:pPr>
      <w:hyperlink r:id="rId791"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E71F4B" w:rsidP="005923AA">
      <w:pPr>
        <w:pStyle w:val="Doc-title"/>
      </w:pPr>
      <w:hyperlink r:id="rId792"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E71F4B" w:rsidP="005923AA">
      <w:pPr>
        <w:pStyle w:val="Doc-title"/>
      </w:pPr>
      <w:hyperlink r:id="rId793"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E71F4B" w:rsidP="005923AA">
      <w:pPr>
        <w:pStyle w:val="Doc-title"/>
      </w:pPr>
      <w:hyperlink r:id="rId794"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E71F4B" w:rsidP="005923AA">
      <w:pPr>
        <w:pStyle w:val="Doc-title"/>
      </w:pPr>
      <w:hyperlink r:id="rId795"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E71F4B" w:rsidP="005923AA">
      <w:pPr>
        <w:pStyle w:val="Doc-title"/>
      </w:pPr>
      <w:hyperlink r:id="rId796"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E71F4B" w:rsidP="005923AA">
      <w:pPr>
        <w:pStyle w:val="Doc-title"/>
      </w:pPr>
      <w:hyperlink r:id="rId797"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E71F4B" w:rsidP="005923AA">
      <w:pPr>
        <w:pStyle w:val="Doc-title"/>
      </w:pPr>
      <w:hyperlink r:id="rId798"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E71F4B" w:rsidP="005923AA">
      <w:pPr>
        <w:pStyle w:val="Doc-title"/>
      </w:pPr>
      <w:hyperlink r:id="rId799"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E71F4B" w:rsidP="005923AA">
      <w:pPr>
        <w:pStyle w:val="Doc-title"/>
      </w:pPr>
      <w:hyperlink r:id="rId800"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E71F4B" w:rsidP="005923AA">
      <w:pPr>
        <w:pStyle w:val="Doc-title"/>
      </w:pPr>
      <w:hyperlink r:id="rId801"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E71F4B" w:rsidP="005923AA">
      <w:pPr>
        <w:pStyle w:val="Doc-title"/>
      </w:pPr>
      <w:hyperlink r:id="rId802"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E71F4B" w:rsidP="005923AA">
      <w:pPr>
        <w:pStyle w:val="Doc-title"/>
      </w:pPr>
      <w:hyperlink r:id="rId803"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E71F4B" w:rsidP="005923AA">
      <w:pPr>
        <w:pStyle w:val="Doc-title"/>
      </w:pPr>
      <w:hyperlink r:id="rId804"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E71F4B" w:rsidP="005923AA">
      <w:pPr>
        <w:pStyle w:val="Doc-title"/>
      </w:pPr>
      <w:hyperlink r:id="rId805"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E71F4B" w:rsidP="005923AA">
      <w:pPr>
        <w:pStyle w:val="Doc-title"/>
      </w:pPr>
      <w:hyperlink r:id="rId806"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E71F4B" w:rsidP="005923AA">
      <w:pPr>
        <w:pStyle w:val="Doc-title"/>
      </w:pPr>
      <w:hyperlink r:id="rId807"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E71F4B" w:rsidP="005923AA">
      <w:pPr>
        <w:pStyle w:val="Doc-title"/>
      </w:pPr>
      <w:hyperlink r:id="rId808"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E71F4B" w:rsidP="005923AA">
      <w:pPr>
        <w:pStyle w:val="Doc-title"/>
      </w:pPr>
      <w:hyperlink r:id="rId809"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E71F4B" w:rsidP="005923AA">
      <w:pPr>
        <w:pStyle w:val="Doc-title"/>
      </w:pPr>
      <w:hyperlink r:id="rId810"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E71F4B" w:rsidP="005923AA">
      <w:pPr>
        <w:pStyle w:val="Doc-title"/>
      </w:pPr>
      <w:hyperlink r:id="rId811"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E71F4B" w:rsidP="005923AA">
      <w:pPr>
        <w:pStyle w:val="Doc-title"/>
      </w:pPr>
      <w:hyperlink r:id="rId812"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E71F4B" w:rsidP="005923AA">
      <w:pPr>
        <w:pStyle w:val="Doc-title"/>
      </w:pPr>
      <w:hyperlink r:id="rId813"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E71F4B" w:rsidP="005923AA">
      <w:pPr>
        <w:pStyle w:val="Doc-title"/>
      </w:pPr>
      <w:hyperlink r:id="rId814"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E71F4B" w:rsidP="005923AA">
      <w:pPr>
        <w:pStyle w:val="Doc-title"/>
      </w:pPr>
      <w:hyperlink r:id="rId815"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E71F4B" w:rsidP="005923AA">
      <w:pPr>
        <w:pStyle w:val="Doc-title"/>
      </w:pPr>
      <w:hyperlink r:id="rId816"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E71F4B" w:rsidP="005923AA">
      <w:pPr>
        <w:pStyle w:val="Doc-title"/>
      </w:pPr>
      <w:hyperlink r:id="rId817"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E71F4B" w:rsidP="005923AA">
      <w:pPr>
        <w:pStyle w:val="Doc-title"/>
      </w:pPr>
      <w:hyperlink r:id="rId818"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E71F4B" w:rsidP="005923AA">
      <w:pPr>
        <w:pStyle w:val="Doc-title"/>
      </w:pPr>
      <w:hyperlink r:id="rId819"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E71F4B" w:rsidP="005923AA">
      <w:pPr>
        <w:pStyle w:val="Doc-title"/>
      </w:pPr>
      <w:hyperlink r:id="rId820"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E71F4B" w:rsidP="005923AA">
      <w:pPr>
        <w:pStyle w:val="Doc-title"/>
      </w:pPr>
      <w:hyperlink r:id="rId821"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E71F4B" w:rsidP="005923AA">
      <w:pPr>
        <w:pStyle w:val="Doc-title"/>
      </w:pPr>
      <w:hyperlink r:id="rId822"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E71F4B" w:rsidP="005923AA">
      <w:pPr>
        <w:pStyle w:val="Doc-title"/>
      </w:pPr>
      <w:hyperlink r:id="rId823"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E71F4B" w:rsidP="005923AA">
      <w:pPr>
        <w:pStyle w:val="Doc-title"/>
      </w:pPr>
      <w:hyperlink r:id="rId824"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E71F4B" w:rsidP="005923AA">
      <w:pPr>
        <w:pStyle w:val="Doc-title"/>
      </w:pPr>
      <w:hyperlink r:id="rId825"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E71F4B" w:rsidP="005923AA">
      <w:pPr>
        <w:pStyle w:val="Doc-title"/>
      </w:pPr>
      <w:hyperlink r:id="rId826"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E71F4B" w:rsidP="005923AA">
      <w:pPr>
        <w:pStyle w:val="Doc-title"/>
      </w:pPr>
      <w:hyperlink r:id="rId827"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E71F4B" w:rsidP="005923AA">
      <w:pPr>
        <w:pStyle w:val="Doc-title"/>
      </w:pPr>
      <w:hyperlink r:id="rId828"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E71F4B" w:rsidP="005923AA">
      <w:pPr>
        <w:pStyle w:val="Doc-title"/>
      </w:pPr>
      <w:hyperlink r:id="rId829"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E71F4B" w:rsidP="005923AA">
      <w:pPr>
        <w:pStyle w:val="Doc-title"/>
      </w:pPr>
      <w:hyperlink r:id="rId830"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E71F4B" w:rsidP="005923AA">
      <w:pPr>
        <w:pStyle w:val="Doc-title"/>
      </w:pPr>
      <w:hyperlink r:id="rId831"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E71F4B" w:rsidP="005923AA">
      <w:pPr>
        <w:pStyle w:val="Doc-title"/>
      </w:pPr>
      <w:hyperlink r:id="rId832"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E71F4B" w:rsidP="005923AA">
      <w:pPr>
        <w:pStyle w:val="Doc-title"/>
      </w:pPr>
      <w:hyperlink r:id="rId833"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E71F4B" w:rsidP="005923AA">
      <w:pPr>
        <w:pStyle w:val="Doc-title"/>
      </w:pPr>
      <w:hyperlink r:id="rId834"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E71F4B" w:rsidP="005923AA">
      <w:pPr>
        <w:pStyle w:val="Doc-title"/>
      </w:pPr>
      <w:hyperlink r:id="rId835"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E71F4B" w:rsidP="005923AA">
      <w:pPr>
        <w:pStyle w:val="Doc-title"/>
      </w:pPr>
      <w:hyperlink r:id="rId836"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E71F4B" w:rsidP="005923AA">
      <w:pPr>
        <w:pStyle w:val="Doc-title"/>
      </w:pPr>
      <w:hyperlink r:id="rId837"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E71F4B" w:rsidP="005923AA">
      <w:pPr>
        <w:pStyle w:val="Doc-title"/>
      </w:pPr>
      <w:hyperlink r:id="rId838"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E71F4B" w:rsidP="005923AA">
      <w:pPr>
        <w:pStyle w:val="Doc-title"/>
      </w:pPr>
      <w:hyperlink r:id="rId839"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E71F4B" w:rsidP="005923AA">
      <w:pPr>
        <w:pStyle w:val="Doc-title"/>
      </w:pPr>
      <w:hyperlink r:id="rId840"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E71F4B" w:rsidP="005923AA">
      <w:pPr>
        <w:pStyle w:val="Doc-title"/>
      </w:pPr>
      <w:hyperlink r:id="rId841"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E71F4B" w:rsidP="005923AA">
      <w:pPr>
        <w:pStyle w:val="Doc-title"/>
      </w:pPr>
      <w:hyperlink r:id="rId842"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E71F4B" w:rsidP="005923AA">
      <w:pPr>
        <w:pStyle w:val="Doc-title"/>
      </w:pPr>
      <w:hyperlink r:id="rId843"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E71F4B" w:rsidP="005923AA">
      <w:pPr>
        <w:pStyle w:val="Doc-title"/>
      </w:pPr>
      <w:hyperlink r:id="rId844"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E71F4B" w:rsidP="005923AA">
      <w:pPr>
        <w:pStyle w:val="Doc-title"/>
      </w:pPr>
      <w:hyperlink r:id="rId845"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E71F4B" w:rsidP="005923AA">
      <w:pPr>
        <w:pStyle w:val="Doc-title"/>
      </w:pPr>
      <w:hyperlink r:id="rId846"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E71F4B" w:rsidP="005923AA">
      <w:pPr>
        <w:pStyle w:val="Doc-title"/>
      </w:pPr>
      <w:hyperlink r:id="rId847"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E71F4B" w:rsidP="005923AA">
      <w:pPr>
        <w:pStyle w:val="Doc-title"/>
      </w:pPr>
      <w:hyperlink r:id="rId848"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E71F4B" w:rsidP="005923AA">
      <w:pPr>
        <w:pStyle w:val="Doc-title"/>
      </w:pPr>
      <w:hyperlink r:id="rId849"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E71F4B" w:rsidP="005923AA">
      <w:pPr>
        <w:pStyle w:val="Doc-title"/>
      </w:pPr>
      <w:hyperlink r:id="rId850"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E71F4B" w:rsidP="005923AA">
      <w:pPr>
        <w:pStyle w:val="Doc-title"/>
      </w:pPr>
      <w:hyperlink r:id="rId851"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E71F4B" w:rsidP="005923AA">
      <w:pPr>
        <w:pStyle w:val="Doc-title"/>
      </w:pPr>
      <w:hyperlink r:id="rId852"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E71F4B" w:rsidP="005923AA">
      <w:pPr>
        <w:pStyle w:val="Doc-title"/>
      </w:pPr>
      <w:hyperlink r:id="rId853"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E71F4B" w:rsidP="005923AA">
      <w:pPr>
        <w:pStyle w:val="Doc-title"/>
      </w:pPr>
      <w:hyperlink r:id="rId854"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E71F4B" w:rsidP="005923AA">
      <w:pPr>
        <w:pStyle w:val="Doc-title"/>
      </w:pPr>
      <w:hyperlink r:id="rId855"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E71F4B" w:rsidP="005923AA">
      <w:pPr>
        <w:pStyle w:val="Doc-title"/>
      </w:pPr>
      <w:hyperlink r:id="rId856"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E71F4B" w:rsidP="005923AA">
      <w:pPr>
        <w:pStyle w:val="Doc-title"/>
      </w:pPr>
      <w:hyperlink r:id="rId857"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E71F4B" w:rsidP="005923AA">
      <w:pPr>
        <w:pStyle w:val="Doc-title"/>
      </w:pPr>
      <w:hyperlink r:id="rId858"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E71F4B" w:rsidP="005923AA">
      <w:pPr>
        <w:pStyle w:val="Doc-title"/>
      </w:pPr>
      <w:hyperlink r:id="rId859"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E71F4B" w:rsidP="005923AA">
      <w:pPr>
        <w:pStyle w:val="Doc-title"/>
      </w:pPr>
      <w:hyperlink r:id="rId860"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E71F4B" w:rsidP="005923AA">
      <w:pPr>
        <w:pStyle w:val="Doc-title"/>
      </w:pPr>
      <w:hyperlink r:id="rId861"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E71F4B" w:rsidP="005923AA">
      <w:pPr>
        <w:pStyle w:val="Doc-title"/>
      </w:pPr>
      <w:hyperlink r:id="rId862"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E71F4B" w:rsidP="005923AA">
      <w:pPr>
        <w:pStyle w:val="Doc-title"/>
      </w:pPr>
      <w:hyperlink r:id="rId863"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E71F4B" w:rsidP="005923AA">
      <w:pPr>
        <w:pStyle w:val="Doc-title"/>
      </w:pPr>
      <w:hyperlink r:id="rId864"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E71F4B" w:rsidP="005923AA">
      <w:pPr>
        <w:pStyle w:val="Doc-title"/>
      </w:pPr>
      <w:hyperlink r:id="rId865"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E71F4B" w:rsidP="005923AA">
      <w:pPr>
        <w:pStyle w:val="Doc-title"/>
      </w:pPr>
      <w:hyperlink r:id="rId866"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E71F4B" w:rsidP="005923AA">
      <w:pPr>
        <w:pStyle w:val="Doc-title"/>
      </w:pPr>
      <w:hyperlink r:id="rId867"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E71F4B" w:rsidP="005923AA">
      <w:pPr>
        <w:pStyle w:val="Doc-title"/>
      </w:pPr>
      <w:hyperlink r:id="rId868"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E71F4B" w:rsidP="005923AA">
      <w:pPr>
        <w:pStyle w:val="Doc-title"/>
      </w:pPr>
      <w:hyperlink r:id="rId869"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E71F4B" w:rsidP="005923AA">
      <w:pPr>
        <w:pStyle w:val="Doc-title"/>
      </w:pPr>
      <w:hyperlink r:id="rId870"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E71F4B" w:rsidP="005923AA">
      <w:pPr>
        <w:pStyle w:val="Doc-title"/>
      </w:pPr>
      <w:hyperlink r:id="rId871"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E71F4B" w:rsidP="005923AA">
      <w:pPr>
        <w:pStyle w:val="Doc-title"/>
      </w:pPr>
      <w:hyperlink r:id="rId872"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E71F4B" w:rsidP="005923AA">
      <w:pPr>
        <w:pStyle w:val="Doc-title"/>
      </w:pPr>
      <w:hyperlink r:id="rId873"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E71F4B" w:rsidP="005923AA">
      <w:pPr>
        <w:pStyle w:val="Doc-title"/>
      </w:pPr>
      <w:hyperlink r:id="rId874"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E71F4B" w:rsidP="005923AA">
      <w:pPr>
        <w:pStyle w:val="Doc-title"/>
      </w:pPr>
      <w:hyperlink r:id="rId875"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E71F4B" w:rsidP="005923AA">
      <w:pPr>
        <w:pStyle w:val="Doc-title"/>
      </w:pPr>
      <w:hyperlink r:id="rId876"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E71F4B" w:rsidP="005923AA">
      <w:pPr>
        <w:pStyle w:val="Doc-title"/>
      </w:pPr>
      <w:hyperlink r:id="rId877"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E71F4B" w:rsidP="005923AA">
      <w:pPr>
        <w:pStyle w:val="Doc-title"/>
      </w:pPr>
      <w:hyperlink r:id="rId878"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E71F4B" w:rsidP="005923AA">
      <w:pPr>
        <w:pStyle w:val="Doc-title"/>
      </w:pPr>
      <w:hyperlink r:id="rId879"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E71F4B" w:rsidP="005923AA">
      <w:pPr>
        <w:pStyle w:val="Doc-title"/>
      </w:pPr>
      <w:hyperlink r:id="rId880"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E71F4B" w:rsidP="005923AA">
      <w:pPr>
        <w:pStyle w:val="Doc-title"/>
      </w:pPr>
      <w:hyperlink r:id="rId881"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E71F4B" w:rsidP="005923AA">
      <w:pPr>
        <w:pStyle w:val="Doc-title"/>
      </w:pPr>
      <w:hyperlink r:id="rId882"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E71F4B" w:rsidP="005923AA">
      <w:pPr>
        <w:pStyle w:val="Doc-title"/>
      </w:pPr>
      <w:hyperlink r:id="rId883"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E71F4B" w:rsidP="005923AA">
      <w:pPr>
        <w:pStyle w:val="Doc-title"/>
      </w:pPr>
      <w:hyperlink r:id="rId884"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E71F4B" w:rsidP="005923AA">
      <w:pPr>
        <w:pStyle w:val="Doc-title"/>
      </w:pPr>
      <w:hyperlink r:id="rId885"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E71F4B" w:rsidP="005923AA">
      <w:pPr>
        <w:pStyle w:val="Doc-title"/>
      </w:pPr>
      <w:hyperlink r:id="rId886"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E71F4B" w:rsidP="005923AA">
      <w:pPr>
        <w:pStyle w:val="Doc-title"/>
      </w:pPr>
      <w:hyperlink r:id="rId887"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E71F4B" w:rsidP="005923AA">
      <w:pPr>
        <w:pStyle w:val="Doc-title"/>
      </w:pPr>
      <w:hyperlink r:id="rId888"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E71F4B" w:rsidP="005923AA">
      <w:pPr>
        <w:pStyle w:val="Doc-title"/>
      </w:pPr>
      <w:hyperlink r:id="rId889"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E71F4B" w:rsidP="005923AA">
      <w:pPr>
        <w:pStyle w:val="Doc-title"/>
      </w:pPr>
      <w:hyperlink r:id="rId890"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E71F4B" w:rsidP="005923AA">
      <w:pPr>
        <w:pStyle w:val="Doc-title"/>
      </w:pPr>
      <w:hyperlink r:id="rId891"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E71F4B" w:rsidP="005923AA">
      <w:pPr>
        <w:pStyle w:val="Doc-title"/>
      </w:pPr>
      <w:hyperlink r:id="rId892"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E71F4B" w:rsidP="005923AA">
      <w:pPr>
        <w:pStyle w:val="Doc-title"/>
      </w:pPr>
      <w:hyperlink r:id="rId893"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E71F4B" w:rsidP="005923AA">
      <w:pPr>
        <w:pStyle w:val="Doc-title"/>
      </w:pPr>
      <w:hyperlink r:id="rId894"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E71F4B" w:rsidP="005923AA">
      <w:pPr>
        <w:pStyle w:val="Doc-title"/>
      </w:pPr>
      <w:hyperlink r:id="rId895"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E71F4B" w:rsidP="005923AA">
      <w:pPr>
        <w:pStyle w:val="Doc-title"/>
      </w:pPr>
      <w:hyperlink r:id="rId896"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E71F4B" w:rsidP="005923AA">
      <w:pPr>
        <w:pStyle w:val="Doc-title"/>
      </w:pPr>
      <w:hyperlink r:id="rId897"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E71F4B" w:rsidP="005923AA">
      <w:pPr>
        <w:pStyle w:val="Doc-title"/>
      </w:pPr>
      <w:hyperlink r:id="rId898"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E71F4B" w:rsidP="005923AA">
      <w:pPr>
        <w:pStyle w:val="Doc-title"/>
      </w:pPr>
      <w:hyperlink r:id="rId899"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E71F4B" w:rsidP="005923AA">
      <w:pPr>
        <w:pStyle w:val="Doc-title"/>
      </w:pPr>
      <w:hyperlink r:id="rId900"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E71F4B" w:rsidP="005923AA">
      <w:pPr>
        <w:pStyle w:val="Doc-title"/>
      </w:pPr>
      <w:hyperlink r:id="rId901"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E71F4B" w:rsidP="005923AA">
      <w:pPr>
        <w:pStyle w:val="Doc-title"/>
      </w:pPr>
      <w:hyperlink r:id="rId902"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E71F4B" w:rsidP="005923AA">
      <w:pPr>
        <w:pStyle w:val="Doc-title"/>
      </w:pPr>
      <w:hyperlink r:id="rId903"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E71F4B" w:rsidP="005923AA">
      <w:pPr>
        <w:pStyle w:val="Doc-title"/>
      </w:pPr>
      <w:hyperlink r:id="rId904"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E71F4B" w:rsidP="005923AA">
      <w:pPr>
        <w:pStyle w:val="Doc-title"/>
      </w:pPr>
      <w:hyperlink r:id="rId905"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E71F4B" w:rsidP="005923AA">
      <w:pPr>
        <w:pStyle w:val="Doc-title"/>
      </w:pPr>
      <w:hyperlink r:id="rId906"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E71F4B" w:rsidP="005923AA">
      <w:pPr>
        <w:pStyle w:val="Doc-title"/>
      </w:pPr>
      <w:hyperlink r:id="rId907"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E71F4B" w:rsidP="005923AA">
      <w:pPr>
        <w:pStyle w:val="Doc-title"/>
      </w:pPr>
      <w:hyperlink r:id="rId908"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E71F4B" w:rsidP="005923AA">
      <w:pPr>
        <w:pStyle w:val="Doc-title"/>
      </w:pPr>
      <w:hyperlink r:id="rId909"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E71F4B" w:rsidP="005923AA">
      <w:pPr>
        <w:pStyle w:val="Doc-title"/>
      </w:pPr>
      <w:hyperlink r:id="rId910"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E71F4B" w:rsidP="005923AA">
      <w:pPr>
        <w:pStyle w:val="Doc-title"/>
      </w:pPr>
      <w:hyperlink r:id="rId911"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E71F4B" w:rsidP="005923AA">
      <w:pPr>
        <w:pStyle w:val="Doc-title"/>
      </w:pPr>
      <w:hyperlink r:id="rId912"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E71F4B" w:rsidP="005923AA">
      <w:pPr>
        <w:pStyle w:val="Doc-title"/>
      </w:pPr>
      <w:hyperlink r:id="rId913"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E71F4B" w:rsidP="005923AA">
      <w:pPr>
        <w:pStyle w:val="Doc-title"/>
      </w:pPr>
      <w:hyperlink r:id="rId914"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E71F4B" w:rsidP="005923AA">
      <w:pPr>
        <w:pStyle w:val="Doc-title"/>
      </w:pPr>
      <w:hyperlink r:id="rId915"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E71F4B" w:rsidP="005923AA">
      <w:pPr>
        <w:pStyle w:val="Doc-title"/>
      </w:pPr>
      <w:hyperlink r:id="rId916"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E71F4B" w:rsidP="005923AA">
      <w:pPr>
        <w:pStyle w:val="Doc-title"/>
      </w:pPr>
      <w:hyperlink r:id="rId917"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E71F4B" w:rsidP="005923AA">
      <w:pPr>
        <w:pStyle w:val="Doc-title"/>
      </w:pPr>
      <w:hyperlink r:id="rId918"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E71F4B" w:rsidP="005923AA">
      <w:pPr>
        <w:pStyle w:val="Doc-title"/>
      </w:pPr>
      <w:hyperlink r:id="rId919"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E71F4B" w:rsidP="005923AA">
      <w:pPr>
        <w:pStyle w:val="Doc-title"/>
      </w:pPr>
      <w:hyperlink r:id="rId920"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E71F4B" w:rsidP="005923AA">
      <w:pPr>
        <w:pStyle w:val="Doc-title"/>
      </w:pPr>
      <w:hyperlink r:id="rId921"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E71F4B" w:rsidP="005923AA">
      <w:pPr>
        <w:pStyle w:val="Doc-title"/>
      </w:pPr>
      <w:hyperlink r:id="rId922"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E71F4B" w:rsidP="005923AA">
      <w:pPr>
        <w:pStyle w:val="Doc-title"/>
      </w:pPr>
      <w:hyperlink r:id="rId923"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E71F4B" w:rsidP="005923AA">
      <w:pPr>
        <w:pStyle w:val="Doc-title"/>
      </w:pPr>
      <w:hyperlink r:id="rId924"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E71F4B" w:rsidP="005923AA">
      <w:pPr>
        <w:pStyle w:val="Doc-title"/>
      </w:pPr>
      <w:hyperlink r:id="rId925"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E71F4B" w:rsidP="005923AA">
      <w:pPr>
        <w:pStyle w:val="Doc-title"/>
      </w:pPr>
      <w:hyperlink r:id="rId926"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E71F4B" w:rsidP="005923AA">
      <w:pPr>
        <w:pStyle w:val="Doc-title"/>
      </w:pPr>
      <w:hyperlink r:id="rId927"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E71F4B" w:rsidP="005923AA">
      <w:pPr>
        <w:pStyle w:val="Doc-title"/>
      </w:pPr>
      <w:hyperlink r:id="rId928"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E71F4B" w:rsidP="005923AA">
      <w:pPr>
        <w:pStyle w:val="Doc-title"/>
      </w:pPr>
      <w:hyperlink r:id="rId929"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E71F4B" w:rsidP="005923AA">
      <w:pPr>
        <w:pStyle w:val="Doc-title"/>
      </w:pPr>
      <w:hyperlink r:id="rId930"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E71F4B" w:rsidP="005923AA">
      <w:pPr>
        <w:pStyle w:val="Doc-title"/>
      </w:pPr>
      <w:hyperlink r:id="rId931"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E71F4B" w:rsidP="005923AA">
      <w:pPr>
        <w:pStyle w:val="Doc-title"/>
      </w:pPr>
      <w:hyperlink r:id="rId932"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E71F4B" w:rsidP="005923AA">
      <w:pPr>
        <w:pStyle w:val="Doc-title"/>
      </w:pPr>
      <w:hyperlink r:id="rId933"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E71F4B" w:rsidP="005923AA">
      <w:pPr>
        <w:pStyle w:val="Doc-title"/>
      </w:pPr>
      <w:hyperlink r:id="rId934"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E71F4B" w:rsidP="005923AA">
      <w:pPr>
        <w:pStyle w:val="Doc-title"/>
      </w:pPr>
      <w:hyperlink r:id="rId935"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E71F4B" w:rsidP="005923AA">
      <w:pPr>
        <w:pStyle w:val="Doc-title"/>
      </w:pPr>
      <w:hyperlink r:id="rId936"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E71F4B" w:rsidP="005923AA">
      <w:pPr>
        <w:pStyle w:val="Doc-title"/>
      </w:pPr>
      <w:hyperlink r:id="rId937"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E71F4B" w:rsidP="005923AA">
      <w:pPr>
        <w:pStyle w:val="Doc-title"/>
      </w:pPr>
      <w:hyperlink r:id="rId938"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E71F4B" w:rsidP="005923AA">
      <w:pPr>
        <w:pStyle w:val="Doc-title"/>
      </w:pPr>
      <w:hyperlink r:id="rId939"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E71F4B" w:rsidP="005923AA">
      <w:pPr>
        <w:pStyle w:val="Doc-title"/>
      </w:pPr>
      <w:hyperlink r:id="rId940"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E71F4B" w:rsidP="005923AA">
      <w:pPr>
        <w:pStyle w:val="Doc-title"/>
      </w:pPr>
      <w:hyperlink r:id="rId941"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E71F4B" w:rsidP="005923AA">
      <w:pPr>
        <w:pStyle w:val="Doc-title"/>
      </w:pPr>
      <w:hyperlink r:id="rId942"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E71F4B" w:rsidP="005923AA">
      <w:pPr>
        <w:pStyle w:val="Doc-title"/>
      </w:pPr>
      <w:hyperlink r:id="rId943"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E71F4B" w:rsidP="005923AA">
      <w:pPr>
        <w:pStyle w:val="Doc-title"/>
      </w:pPr>
      <w:hyperlink r:id="rId944"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E71F4B" w:rsidP="005923AA">
      <w:pPr>
        <w:pStyle w:val="Doc-title"/>
      </w:pPr>
      <w:hyperlink r:id="rId945"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E71F4B" w:rsidP="005923AA">
      <w:pPr>
        <w:pStyle w:val="Doc-title"/>
      </w:pPr>
      <w:hyperlink r:id="rId946"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E71F4B" w:rsidP="005923AA">
      <w:pPr>
        <w:pStyle w:val="Doc-title"/>
      </w:pPr>
      <w:hyperlink r:id="rId947"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E71F4B" w:rsidP="005923AA">
      <w:pPr>
        <w:pStyle w:val="Doc-title"/>
      </w:pPr>
      <w:hyperlink r:id="rId948"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E71F4B" w:rsidP="005923AA">
      <w:pPr>
        <w:pStyle w:val="Doc-title"/>
      </w:pPr>
      <w:hyperlink r:id="rId949"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E71F4B" w:rsidP="005923AA">
      <w:pPr>
        <w:pStyle w:val="Doc-title"/>
      </w:pPr>
      <w:hyperlink r:id="rId950"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E71F4B" w:rsidP="005923AA">
      <w:pPr>
        <w:pStyle w:val="Doc-title"/>
      </w:pPr>
      <w:hyperlink r:id="rId951"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E71F4B" w:rsidP="005923AA">
      <w:pPr>
        <w:pStyle w:val="Doc-title"/>
      </w:pPr>
      <w:hyperlink r:id="rId952"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E71F4B" w:rsidP="005923AA">
      <w:pPr>
        <w:pStyle w:val="Doc-title"/>
      </w:pPr>
      <w:hyperlink r:id="rId953"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E71F4B" w:rsidP="005923AA">
      <w:pPr>
        <w:pStyle w:val="Doc-title"/>
      </w:pPr>
      <w:hyperlink r:id="rId954"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E71F4B" w:rsidP="005923AA">
      <w:pPr>
        <w:pStyle w:val="Doc-title"/>
      </w:pPr>
      <w:hyperlink r:id="rId955"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E71F4B" w:rsidP="005923AA">
      <w:pPr>
        <w:pStyle w:val="Doc-title"/>
      </w:pPr>
      <w:hyperlink r:id="rId956"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E71F4B" w:rsidP="005923AA">
      <w:pPr>
        <w:pStyle w:val="Doc-title"/>
      </w:pPr>
      <w:hyperlink r:id="rId957"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E71F4B" w:rsidP="005923AA">
      <w:pPr>
        <w:pStyle w:val="Doc-title"/>
      </w:pPr>
      <w:hyperlink r:id="rId958"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E71F4B" w:rsidP="005923AA">
      <w:pPr>
        <w:pStyle w:val="Doc-title"/>
      </w:pPr>
      <w:hyperlink r:id="rId959"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E71F4B" w:rsidP="005923AA">
      <w:pPr>
        <w:pStyle w:val="Doc-title"/>
      </w:pPr>
      <w:hyperlink r:id="rId960"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E71F4B" w:rsidP="005923AA">
      <w:pPr>
        <w:pStyle w:val="Doc-title"/>
      </w:pPr>
      <w:hyperlink r:id="rId961"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E71F4B" w:rsidP="005923AA">
      <w:pPr>
        <w:pStyle w:val="Doc-title"/>
      </w:pPr>
      <w:hyperlink r:id="rId962"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E71F4B" w:rsidP="005923AA">
      <w:pPr>
        <w:pStyle w:val="Doc-title"/>
      </w:pPr>
      <w:hyperlink r:id="rId963"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E71F4B" w:rsidP="005923AA">
      <w:pPr>
        <w:pStyle w:val="Doc-title"/>
      </w:pPr>
      <w:hyperlink r:id="rId964"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E71F4B" w:rsidP="005923AA">
      <w:pPr>
        <w:pStyle w:val="Doc-title"/>
      </w:pPr>
      <w:hyperlink r:id="rId965"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E71F4B" w:rsidP="005923AA">
      <w:pPr>
        <w:pStyle w:val="Doc-title"/>
      </w:pPr>
      <w:hyperlink r:id="rId966"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E71F4B" w:rsidP="005923AA">
      <w:pPr>
        <w:pStyle w:val="Doc-title"/>
      </w:pPr>
      <w:hyperlink r:id="rId967"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E71F4B" w:rsidP="005923AA">
      <w:pPr>
        <w:pStyle w:val="Doc-title"/>
      </w:pPr>
      <w:hyperlink r:id="rId968"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E71F4B" w:rsidP="005923AA">
      <w:pPr>
        <w:pStyle w:val="Doc-title"/>
      </w:pPr>
      <w:hyperlink r:id="rId969"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E71F4B" w:rsidP="005923AA">
      <w:pPr>
        <w:pStyle w:val="Doc-title"/>
      </w:pPr>
      <w:hyperlink r:id="rId970"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E71F4B" w:rsidP="005923AA">
      <w:pPr>
        <w:pStyle w:val="Doc-title"/>
      </w:pPr>
      <w:hyperlink r:id="rId971"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E71F4B" w:rsidP="005923AA">
      <w:pPr>
        <w:pStyle w:val="Doc-title"/>
      </w:pPr>
      <w:hyperlink r:id="rId972"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E71F4B" w:rsidP="005923AA">
      <w:pPr>
        <w:pStyle w:val="Doc-title"/>
      </w:pPr>
      <w:hyperlink r:id="rId973"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E71F4B" w:rsidP="005923AA">
      <w:pPr>
        <w:pStyle w:val="Doc-title"/>
      </w:pPr>
      <w:hyperlink r:id="rId974"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E71F4B" w:rsidP="005923AA">
      <w:pPr>
        <w:pStyle w:val="Doc-title"/>
      </w:pPr>
      <w:hyperlink r:id="rId975"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E71F4B" w:rsidP="005923AA">
      <w:pPr>
        <w:pStyle w:val="Doc-title"/>
      </w:pPr>
      <w:hyperlink r:id="rId976"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E71F4B" w:rsidP="005923AA">
      <w:pPr>
        <w:pStyle w:val="Doc-title"/>
      </w:pPr>
      <w:hyperlink r:id="rId977"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E71F4B" w:rsidP="005923AA">
      <w:pPr>
        <w:pStyle w:val="Doc-title"/>
      </w:pPr>
      <w:hyperlink r:id="rId978"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E71F4B" w:rsidP="005923AA">
      <w:pPr>
        <w:pStyle w:val="Doc-title"/>
      </w:pPr>
      <w:hyperlink r:id="rId979"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E71F4B" w:rsidP="005923AA">
      <w:pPr>
        <w:pStyle w:val="Doc-title"/>
      </w:pPr>
      <w:hyperlink r:id="rId980"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E71F4B" w:rsidP="005923AA">
      <w:pPr>
        <w:pStyle w:val="Doc-title"/>
      </w:pPr>
      <w:hyperlink r:id="rId981"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E71F4B" w:rsidP="005923AA">
      <w:pPr>
        <w:pStyle w:val="Doc-title"/>
      </w:pPr>
      <w:hyperlink r:id="rId982"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E71F4B" w:rsidP="005923AA">
      <w:pPr>
        <w:pStyle w:val="Doc-title"/>
      </w:pPr>
      <w:hyperlink r:id="rId983"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E71F4B" w:rsidP="005923AA">
      <w:pPr>
        <w:pStyle w:val="Doc-title"/>
      </w:pPr>
      <w:hyperlink r:id="rId984"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E71F4B" w:rsidP="005923AA">
      <w:pPr>
        <w:pStyle w:val="Doc-title"/>
      </w:pPr>
      <w:hyperlink r:id="rId985"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E71F4B" w:rsidP="005923AA">
      <w:pPr>
        <w:pStyle w:val="Doc-title"/>
      </w:pPr>
      <w:hyperlink r:id="rId986"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E71F4B" w:rsidP="005923AA">
      <w:pPr>
        <w:pStyle w:val="Doc-title"/>
      </w:pPr>
      <w:hyperlink r:id="rId987"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E71F4B" w:rsidP="005923AA">
      <w:pPr>
        <w:pStyle w:val="Doc-title"/>
      </w:pPr>
      <w:hyperlink r:id="rId988"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E71F4B" w:rsidP="005923AA">
      <w:pPr>
        <w:pStyle w:val="Doc-title"/>
      </w:pPr>
      <w:hyperlink r:id="rId989"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E71F4B" w:rsidP="005923AA">
      <w:pPr>
        <w:pStyle w:val="Doc-title"/>
      </w:pPr>
      <w:hyperlink r:id="rId990"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E71F4B" w:rsidP="005923AA">
      <w:pPr>
        <w:pStyle w:val="Doc-title"/>
      </w:pPr>
      <w:hyperlink r:id="rId991"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E71F4B" w:rsidP="005923AA">
      <w:pPr>
        <w:pStyle w:val="Doc-title"/>
      </w:pPr>
      <w:hyperlink r:id="rId992"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E71F4B" w:rsidP="005923AA">
      <w:pPr>
        <w:pStyle w:val="Doc-title"/>
      </w:pPr>
      <w:hyperlink r:id="rId993"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E71F4B" w:rsidP="005923AA">
      <w:pPr>
        <w:pStyle w:val="Doc-title"/>
      </w:pPr>
      <w:hyperlink r:id="rId994"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E71F4B" w:rsidP="005923AA">
      <w:pPr>
        <w:pStyle w:val="Doc-title"/>
      </w:pPr>
      <w:hyperlink r:id="rId995"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E71F4B" w:rsidP="005923AA">
      <w:pPr>
        <w:pStyle w:val="Doc-title"/>
      </w:pPr>
      <w:hyperlink r:id="rId996"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E71F4B" w:rsidP="005923AA">
      <w:pPr>
        <w:pStyle w:val="Doc-title"/>
      </w:pPr>
      <w:hyperlink r:id="rId997"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E71F4B" w:rsidP="005923AA">
      <w:pPr>
        <w:pStyle w:val="Doc-title"/>
      </w:pPr>
      <w:hyperlink r:id="rId998"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E71F4B" w:rsidP="005923AA">
      <w:pPr>
        <w:pStyle w:val="Doc-title"/>
      </w:pPr>
      <w:hyperlink r:id="rId999"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E71F4B" w:rsidP="005923AA">
      <w:pPr>
        <w:pStyle w:val="Doc-title"/>
      </w:pPr>
      <w:hyperlink r:id="rId1000"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E71F4B" w:rsidP="005923AA">
      <w:pPr>
        <w:pStyle w:val="Doc-title"/>
      </w:pPr>
      <w:hyperlink r:id="rId1001"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E71F4B" w:rsidP="005923AA">
      <w:pPr>
        <w:pStyle w:val="Doc-title"/>
      </w:pPr>
      <w:hyperlink r:id="rId1002"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E71F4B" w:rsidP="005923AA">
      <w:pPr>
        <w:pStyle w:val="Doc-title"/>
      </w:pPr>
      <w:hyperlink r:id="rId1003"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E71F4B" w:rsidP="005923AA">
      <w:pPr>
        <w:pStyle w:val="Doc-title"/>
      </w:pPr>
      <w:hyperlink r:id="rId1004"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E71F4B" w:rsidP="005923AA">
      <w:pPr>
        <w:pStyle w:val="Doc-title"/>
      </w:pPr>
      <w:hyperlink r:id="rId1005"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E71F4B" w:rsidP="005923AA">
      <w:pPr>
        <w:pStyle w:val="Doc-title"/>
      </w:pPr>
      <w:hyperlink r:id="rId1006"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E71F4B" w:rsidP="005923AA">
      <w:pPr>
        <w:pStyle w:val="Doc-title"/>
      </w:pPr>
      <w:hyperlink r:id="rId1007"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E71F4B" w:rsidP="005923AA">
      <w:pPr>
        <w:pStyle w:val="Doc-title"/>
      </w:pPr>
      <w:hyperlink r:id="rId1008"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E71F4B" w:rsidP="005923AA">
      <w:pPr>
        <w:pStyle w:val="Doc-title"/>
      </w:pPr>
      <w:hyperlink r:id="rId1009"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E71F4B" w:rsidP="005923AA">
      <w:pPr>
        <w:pStyle w:val="Doc-title"/>
      </w:pPr>
      <w:hyperlink r:id="rId1010"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E71F4B" w:rsidP="005923AA">
      <w:pPr>
        <w:pStyle w:val="Doc-title"/>
      </w:pPr>
      <w:hyperlink r:id="rId1011"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E71F4B" w:rsidP="005923AA">
      <w:pPr>
        <w:pStyle w:val="Doc-title"/>
      </w:pPr>
      <w:hyperlink r:id="rId1012"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E71F4B" w:rsidP="005923AA">
      <w:pPr>
        <w:pStyle w:val="Doc-title"/>
      </w:pPr>
      <w:hyperlink r:id="rId1013"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E71F4B" w:rsidP="005923AA">
      <w:pPr>
        <w:pStyle w:val="Doc-title"/>
      </w:pPr>
      <w:hyperlink r:id="rId1014"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E71F4B" w:rsidP="005923AA">
      <w:pPr>
        <w:pStyle w:val="Doc-title"/>
      </w:pPr>
      <w:hyperlink r:id="rId1015"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E71F4B" w:rsidP="005923AA">
      <w:pPr>
        <w:pStyle w:val="Doc-title"/>
      </w:pPr>
      <w:hyperlink r:id="rId1016"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E71F4B" w:rsidP="005923AA">
      <w:pPr>
        <w:pStyle w:val="Doc-title"/>
      </w:pPr>
      <w:hyperlink r:id="rId1017"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E71F4B" w:rsidP="005923AA">
      <w:pPr>
        <w:pStyle w:val="Doc-title"/>
      </w:pPr>
      <w:hyperlink r:id="rId1018"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E71F4B" w:rsidP="005923AA">
      <w:pPr>
        <w:pStyle w:val="Doc-title"/>
      </w:pPr>
      <w:hyperlink r:id="rId1019"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E71F4B" w:rsidP="005923AA">
      <w:pPr>
        <w:pStyle w:val="Doc-title"/>
      </w:pPr>
      <w:hyperlink r:id="rId1020"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E71F4B" w:rsidP="005923AA">
      <w:pPr>
        <w:pStyle w:val="Doc-title"/>
      </w:pPr>
      <w:hyperlink r:id="rId1021"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E71F4B" w:rsidP="005923AA">
      <w:pPr>
        <w:pStyle w:val="Doc-title"/>
      </w:pPr>
      <w:hyperlink r:id="rId1022"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E71F4B" w:rsidP="005923AA">
      <w:pPr>
        <w:pStyle w:val="Doc-title"/>
      </w:pPr>
      <w:hyperlink r:id="rId1023"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E71F4B" w:rsidP="005923AA">
      <w:pPr>
        <w:pStyle w:val="Doc-title"/>
      </w:pPr>
      <w:hyperlink r:id="rId1024"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E71F4B" w:rsidP="005923AA">
      <w:pPr>
        <w:pStyle w:val="Doc-title"/>
      </w:pPr>
      <w:hyperlink r:id="rId1025"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E71F4B" w:rsidP="005923AA">
      <w:pPr>
        <w:pStyle w:val="Doc-title"/>
      </w:pPr>
      <w:hyperlink r:id="rId1026"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E71F4B" w:rsidP="005923AA">
      <w:pPr>
        <w:pStyle w:val="Doc-title"/>
      </w:pPr>
      <w:hyperlink r:id="rId1027"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E71F4B" w:rsidP="005923AA">
      <w:pPr>
        <w:pStyle w:val="Doc-title"/>
      </w:pPr>
      <w:hyperlink r:id="rId1028"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E71F4B" w:rsidP="005923AA">
      <w:pPr>
        <w:pStyle w:val="Doc-title"/>
      </w:pPr>
      <w:hyperlink r:id="rId1029"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E71F4B" w:rsidP="005923AA">
      <w:pPr>
        <w:pStyle w:val="Doc-title"/>
      </w:pPr>
      <w:hyperlink r:id="rId1030"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E71F4B" w:rsidP="005923AA">
      <w:pPr>
        <w:pStyle w:val="Doc-title"/>
      </w:pPr>
      <w:hyperlink r:id="rId1031"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E71F4B" w:rsidP="005923AA">
      <w:pPr>
        <w:pStyle w:val="Doc-title"/>
      </w:pPr>
      <w:hyperlink r:id="rId1032"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E71F4B" w:rsidP="005923AA">
      <w:pPr>
        <w:pStyle w:val="Doc-title"/>
      </w:pPr>
      <w:hyperlink r:id="rId1033"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E71F4B" w:rsidP="005923AA">
      <w:pPr>
        <w:pStyle w:val="Doc-title"/>
      </w:pPr>
      <w:hyperlink r:id="rId1034"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E71F4B" w:rsidP="005923AA">
      <w:pPr>
        <w:pStyle w:val="Doc-title"/>
      </w:pPr>
      <w:hyperlink r:id="rId1035"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E71F4B" w:rsidP="005923AA">
      <w:pPr>
        <w:pStyle w:val="Doc-title"/>
      </w:pPr>
      <w:hyperlink r:id="rId1036"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E71F4B" w:rsidP="005923AA">
      <w:pPr>
        <w:pStyle w:val="Doc-title"/>
      </w:pPr>
      <w:hyperlink r:id="rId1037"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E71F4B" w:rsidP="005923AA">
      <w:pPr>
        <w:pStyle w:val="Doc-title"/>
      </w:pPr>
      <w:hyperlink r:id="rId1038"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E71F4B" w:rsidP="005923AA">
      <w:pPr>
        <w:pStyle w:val="Doc-title"/>
      </w:pPr>
      <w:hyperlink r:id="rId1039"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E71F4B" w:rsidP="005923AA">
      <w:pPr>
        <w:pStyle w:val="Doc-title"/>
      </w:pPr>
      <w:hyperlink r:id="rId1040"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E71F4B" w:rsidP="005923AA">
      <w:pPr>
        <w:pStyle w:val="Doc-title"/>
      </w:pPr>
      <w:hyperlink r:id="rId1041"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E71F4B" w:rsidP="005923AA">
      <w:pPr>
        <w:pStyle w:val="Doc-title"/>
      </w:pPr>
      <w:hyperlink r:id="rId1042"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E71F4B" w:rsidP="005923AA">
      <w:pPr>
        <w:pStyle w:val="Doc-title"/>
      </w:pPr>
      <w:hyperlink r:id="rId1043"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E71F4B" w:rsidP="005923AA">
      <w:pPr>
        <w:pStyle w:val="Doc-title"/>
      </w:pPr>
      <w:hyperlink r:id="rId1044"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E71F4B" w:rsidP="005923AA">
      <w:pPr>
        <w:pStyle w:val="Doc-title"/>
      </w:pPr>
      <w:hyperlink r:id="rId1045"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E71F4B" w:rsidP="005923AA">
      <w:pPr>
        <w:pStyle w:val="Doc-title"/>
      </w:pPr>
      <w:hyperlink r:id="rId1046"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E71F4B" w:rsidP="005923AA">
      <w:pPr>
        <w:pStyle w:val="Doc-title"/>
      </w:pPr>
      <w:hyperlink r:id="rId1047"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E71F4B" w:rsidP="005923AA">
      <w:pPr>
        <w:pStyle w:val="Doc-title"/>
      </w:pPr>
      <w:hyperlink r:id="rId1048"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E71F4B" w:rsidP="005923AA">
      <w:pPr>
        <w:pStyle w:val="Doc-title"/>
      </w:pPr>
      <w:hyperlink r:id="rId1049"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E71F4B" w:rsidP="005923AA">
      <w:pPr>
        <w:pStyle w:val="Doc-title"/>
      </w:pPr>
      <w:hyperlink r:id="rId1050"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E71F4B" w:rsidP="005923AA">
      <w:pPr>
        <w:pStyle w:val="Doc-title"/>
      </w:pPr>
      <w:hyperlink r:id="rId1051"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E71F4B" w:rsidP="005923AA">
      <w:pPr>
        <w:pStyle w:val="Doc-title"/>
      </w:pPr>
      <w:hyperlink r:id="rId1052"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E71F4B" w:rsidP="005923AA">
      <w:pPr>
        <w:pStyle w:val="Doc-title"/>
      </w:pPr>
      <w:hyperlink r:id="rId1053"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E71F4B" w:rsidP="005923AA">
      <w:pPr>
        <w:pStyle w:val="Doc-title"/>
      </w:pPr>
      <w:hyperlink r:id="rId1054"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55"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E71F4B" w:rsidP="005923AA">
      <w:pPr>
        <w:pStyle w:val="Doc-title"/>
      </w:pPr>
      <w:hyperlink r:id="rId1056"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E71F4B" w:rsidP="005923AA">
      <w:pPr>
        <w:pStyle w:val="Doc-title"/>
      </w:pPr>
      <w:hyperlink r:id="rId1057"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E71F4B" w:rsidP="005923AA">
      <w:pPr>
        <w:pStyle w:val="Doc-title"/>
      </w:pPr>
      <w:hyperlink r:id="rId1058"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E71F4B" w:rsidP="005923AA">
      <w:pPr>
        <w:pStyle w:val="Doc-title"/>
      </w:pPr>
      <w:hyperlink r:id="rId1059"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E71F4B" w:rsidP="005923AA">
      <w:pPr>
        <w:pStyle w:val="Doc-title"/>
      </w:pPr>
      <w:hyperlink r:id="rId1060"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E71F4B" w:rsidP="005923AA">
      <w:pPr>
        <w:pStyle w:val="Doc-title"/>
      </w:pPr>
      <w:hyperlink r:id="rId1061"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E71F4B" w:rsidP="005923AA">
      <w:pPr>
        <w:pStyle w:val="Doc-title"/>
      </w:pPr>
      <w:hyperlink r:id="rId1062"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E71F4B" w:rsidP="005923AA">
      <w:pPr>
        <w:pStyle w:val="Doc-title"/>
      </w:pPr>
      <w:hyperlink r:id="rId1063"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E71F4B" w:rsidP="005923AA">
      <w:pPr>
        <w:pStyle w:val="Doc-title"/>
      </w:pPr>
      <w:hyperlink r:id="rId1064"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E71F4B" w:rsidP="005923AA">
      <w:pPr>
        <w:pStyle w:val="Doc-title"/>
      </w:pPr>
      <w:hyperlink r:id="rId1065"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E71F4B" w:rsidP="005923AA">
      <w:pPr>
        <w:pStyle w:val="Doc-title"/>
      </w:pPr>
      <w:hyperlink r:id="rId1066"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E71F4B" w:rsidP="005923AA">
      <w:pPr>
        <w:pStyle w:val="Doc-title"/>
      </w:pPr>
      <w:hyperlink r:id="rId1067"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E71F4B" w:rsidP="005923AA">
      <w:pPr>
        <w:pStyle w:val="Doc-title"/>
      </w:pPr>
      <w:hyperlink r:id="rId1068"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E71F4B" w:rsidP="005923AA">
      <w:pPr>
        <w:pStyle w:val="Doc-title"/>
      </w:pPr>
      <w:hyperlink r:id="rId1069"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E71F4B" w:rsidP="005923AA">
      <w:pPr>
        <w:pStyle w:val="Doc-title"/>
      </w:pPr>
      <w:hyperlink r:id="rId1070"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E71F4B" w:rsidP="005923AA">
      <w:pPr>
        <w:pStyle w:val="Doc-title"/>
      </w:pPr>
      <w:hyperlink r:id="rId1071"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E71F4B" w:rsidP="005923AA">
      <w:pPr>
        <w:pStyle w:val="Doc-title"/>
      </w:pPr>
      <w:hyperlink r:id="rId1072"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E71F4B" w:rsidP="005923AA">
      <w:pPr>
        <w:pStyle w:val="Doc-title"/>
      </w:pPr>
      <w:hyperlink r:id="rId1073"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E71F4B" w:rsidP="005923AA">
      <w:pPr>
        <w:pStyle w:val="Doc-title"/>
      </w:pPr>
      <w:hyperlink r:id="rId1074"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E71F4B" w:rsidP="005923AA">
      <w:pPr>
        <w:pStyle w:val="Doc-title"/>
      </w:pPr>
      <w:hyperlink r:id="rId1075"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E71F4B" w:rsidP="005923AA">
      <w:pPr>
        <w:pStyle w:val="Doc-title"/>
      </w:pPr>
      <w:hyperlink r:id="rId1076"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E71F4B" w:rsidP="005923AA">
      <w:pPr>
        <w:pStyle w:val="Doc-title"/>
      </w:pPr>
      <w:hyperlink r:id="rId1077"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E71F4B" w:rsidP="005923AA">
      <w:pPr>
        <w:pStyle w:val="Doc-title"/>
      </w:pPr>
      <w:hyperlink r:id="rId1078"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E71F4B" w:rsidP="005923AA">
      <w:pPr>
        <w:pStyle w:val="Doc-title"/>
      </w:pPr>
      <w:hyperlink r:id="rId1079"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E71F4B" w:rsidP="005923AA">
      <w:pPr>
        <w:pStyle w:val="Doc-title"/>
      </w:pPr>
      <w:hyperlink r:id="rId1080"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E71F4B" w:rsidP="005923AA">
      <w:pPr>
        <w:pStyle w:val="Doc-title"/>
      </w:pPr>
      <w:hyperlink r:id="rId1081"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E71F4B" w:rsidP="005923AA">
      <w:pPr>
        <w:pStyle w:val="Doc-title"/>
      </w:pPr>
      <w:hyperlink r:id="rId1082"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E71F4B" w:rsidP="005923AA">
      <w:pPr>
        <w:pStyle w:val="Doc-title"/>
      </w:pPr>
      <w:hyperlink r:id="rId1083"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E71F4B" w:rsidP="005923AA">
      <w:pPr>
        <w:pStyle w:val="Doc-title"/>
      </w:pPr>
      <w:hyperlink r:id="rId1084"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E71F4B" w:rsidP="005923AA">
      <w:pPr>
        <w:pStyle w:val="Doc-title"/>
      </w:pPr>
      <w:hyperlink r:id="rId1085"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E71F4B" w:rsidP="005923AA">
      <w:pPr>
        <w:pStyle w:val="Doc-title"/>
      </w:pPr>
      <w:hyperlink r:id="rId1086"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E71F4B" w:rsidP="005923AA">
      <w:pPr>
        <w:pStyle w:val="Doc-title"/>
      </w:pPr>
      <w:hyperlink r:id="rId1087"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E71F4B" w:rsidP="005923AA">
      <w:pPr>
        <w:pStyle w:val="Doc-title"/>
      </w:pPr>
      <w:hyperlink r:id="rId1088"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E71F4B" w:rsidP="005923AA">
      <w:pPr>
        <w:pStyle w:val="Doc-title"/>
      </w:pPr>
      <w:hyperlink r:id="rId1089"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E71F4B" w:rsidP="005923AA">
      <w:pPr>
        <w:pStyle w:val="Doc-title"/>
      </w:pPr>
      <w:hyperlink r:id="rId1090"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E71F4B" w:rsidP="005923AA">
      <w:pPr>
        <w:pStyle w:val="Doc-title"/>
      </w:pPr>
      <w:hyperlink r:id="rId1091"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E71F4B" w:rsidP="005923AA">
      <w:pPr>
        <w:pStyle w:val="Doc-title"/>
      </w:pPr>
      <w:hyperlink r:id="rId1092"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E71F4B" w:rsidP="005923AA">
      <w:pPr>
        <w:pStyle w:val="Doc-title"/>
      </w:pPr>
      <w:hyperlink r:id="rId1093"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E71F4B" w:rsidP="005923AA">
      <w:pPr>
        <w:pStyle w:val="Doc-title"/>
      </w:pPr>
      <w:hyperlink r:id="rId1094"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E71F4B" w:rsidP="005923AA">
      <w:pPr>
        <w:pStyle w:val="Doc-title"/>
      </w:pPr>
      <w:hyperlink r:id="rId1095"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E71F4B" w:rsidP="005923AA">
      <w:pPr>
        <w:pStyle w:val="Doc-title"/>
      </w:pPr>
      <w:hyperlink r:id="rId1096"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E71F4B" w:rsidP="005923AA">
      <w:pPr>
        <w:pStyle w:val="Doc-title"/>
      </w:pPr>
      <w:hyperlink r:id="rId1097"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E71F4B" w:rsidP="005923AA">
      <w:pPr>
        <w:pStyle w:val="Doc-title"/>
      </w:pPr>
      <w:hyperlink r:id="rId1098"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E71F4B" w:rsidP="005923AA">
      <w:pPr>
        <w:pStyle w:val="Doc-title"/>
      </w:pPr>
      <w:hyperlink r:id="rId1099"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E71F4B" w:rsidP="005923AA">
      <w:pPr>
        <w:pStyle w:val="Doc-title"/>
      </w:pPr>
      <w:hyperlink r:id="rId1100"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E71F4B" w:rsidP="005923AA">
      <w:pPr>
        <w:pStyle w:val="Doc-title"/>
      </w:pPr>
      <w:hyperlink r:id="rId1101"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E71F4B" w:rsidP="005923AA">
      <w:pPr>
        <w:pStyle w:val="Doc-title"/>
      </w:pPr>
      <w:hyperlink r:id="rId1102"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E71F4B" w:rsidP="005923AA">
      <w:pPr>
        <w:pStyle w:val="Doc-title"/>
      </w:pPr>
      <w:hyperlink r:id="rId1103"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E71F4B" w:rsidP="005923AA">
      <w:pPr>
        <w:pStyle w:val="Doc-title"/>
      </w:pPr>
      <w:hyperlink r:id="rId1104"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E71F4B" w:rsidP="005923AA">
      <w:pPr>
        <w:pStyle w:val="Doc-title"/>
      </w:pPr>
      <w:hyperlink r:id="rId1105"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E71F4B" w:rsidP="005923AA">
      <w:pPr>
        <w:pStyle w:val="Doc-title"/>
      </w:pPr>
      <w:hyperlink r:id="rId1106"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E71F4B" w:rsidP="005923AA">
      <w:pPr>
        <w:pStyle w:val="Doc-title"/>
      </w:pPr>
      <w:hyperlink r:id="rId1107"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E71F4B" w:rsidP="005923AA">
      <w:pPr>
        <w:pStyle w:val="Doc-title"/>
      </w:pPr>
      <w:hyperlink r:id="rId1108"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E71F4B" w:rsidP="005923AA">
      <w:pPr>
        <w:pStyle w:val="Doc-title"/>
      </w:pPr>
      <w:hyperlink r:id="rId1109"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E71F4B" w:rsidP="005923AA">
      <w:pPr>
        <w:pStyle w:val="Doc-title"/>
      </w:pPr>
      <w:hyperlink r:id="rId1110"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E71F4B" w:rsidP="005923AA">
      <w:pPr>
        <w:pStyle w:val="Doc-title"/>
      </w:pPr>
      <w:hyperlink r:id="rId1111"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E71F4B" w:rsidP="005923AA">
      <w:pPr>
        <w:pStyle w:val="Doc-title"/>
      </w:pPr>
      <w:hyperlink r:id="rId1112"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E71F4B" w:rsidP="005923AA">
      <w:pPr>
        <w:pStyle w:val="Doc-title"/>
      </w:pPr>
      <w:hyperlink r:id="rId1113"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E71F4B" w:rsidP="005923AA">
      <w:pPr>
        <w:pStyle w:val="Doc-title"/>
      </w:pPr>
      <w:hyperlink r:id="rId1114"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E71F4B" w:rsidP="005923AA">
      <w:pPr>
        <w:pStyle w:val="Doc-title"/>
      </w:pPr>
      <w:hyperlink r:id="rId1115"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E71F4B" w:rsidP="005923AA">
      <w:pPr>
        <w:pStyle w:val="Doc-title"/>
      </w:pPr>
      <w:hyperlink r:id="rId1116"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E71F4B" w:rsidP="005923AA">
      <w:pPr>
        <w:pStyle w:val="Doc-title"/>
      </w:pPr>
      <w:hyperlink r:id="rId1117"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E71F4B" w:rsidP="005923AA">
      <w:pPr>
        <w:pStyle w:val="Doc-title"/>
      </w:pPr>
      <w:hyperlink r:id="rId1118"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E71F4B" w:rsidP="005923AA">
      <w:pPr>
        <w:pStyle w:val="Doc-title"/>
      </w:pPr>
      <w:hyperlink r:id="rId1119"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E71F4B" w:rsidP="005923AA">
      <w:pPr>
        <w:pStyle w:val="Doc-title"/>
      </w:pPr>
      <w:hyperlink r:id="rId1120"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E71F4B" w:rsidP="005923AA">
      <w:pPr>
        <w:pStyle w:val="Doc-title"/>
      </w:pPr>
      <w:hyperlink r:id="rId1121"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E71F4B" w:rsidP="005923AA">
      <w:pPr>
        <w:pStyle w:val="Doc-title"/>
      </w:pPr>
      <w:hyperlink r:id="rId1122"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E71F4B" w:rsidP="005923AA">
      <w:pPr>
        <w:pStyle w:val="Doc-title"/>
      </w:pPr>
      <w:hyperlink r:id="rId1123"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E71F4B" w:rsidP="005923AA">
      <w:pPr>
        <w:pStyle w:val="Doc-title"/>
      </w:pPr>
      <w:hyperlink r:id="rId1124"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E71F4B" w:rsidP="005923AA">
      <w:pPr>
        <w:pStyle w:val="Doc-title"/>
      </w:pPr>
      <w:hyperlink r:id="rId1125"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E71F4B" w:rsidP="005923AA">
      <w:pPr>
        <w:pStyle w:val="Doc-title"/>
      </w:pPr>
      <w:hyperlink r:id="rId1126"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E71F4B" w:rsidP="005923AA">
      <w:pPr>
        <w:pStyle w:val="Doc-title"/>
      </w:pPr>
      <w:hyperlink r:id="rId1127"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E71F4B" w:rsidP="005923AA">
      <w:pPr>
        <w:pStyle w:val="Doc-title"/>
      </w:pPr>
      <w:hyperlink r:id="rId1128"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E71F4B" w:rsidP="005923AA">
      <w:pPr>
        <w:pStyle w:val="Doc-title"/>
      </w:pPr>
      <w:hyperlink r:id="rId1129"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E71F4B" w:rsidP="005923AA">
      <w:pPr>
        <w:pStyle w:val="Doc-title"/>
      </w:pPr>
      <w:hyperlink r:id="rId1130"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E71F4B" w:rsidP="005923AA">
      <w:pPr>
        <w:pStyle w:val="Doc-title"/>
      </w:pPr>
      <w:hyperlink r:id="rId1131"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E71F4B" w:rsidP="005923AA">
      <w:pPr>
        <w:pStyle w:val="Doc-title"/>
      </w:pPr>
      <w:hyperlink r:id="rId1132"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E71F4B" w:rsidP="005923AA">
      <w:pPr>
        <w:pStyle w:val="Doc-title"/>
      </w:pPr>
      <w:hyperlink r:id="rId1133"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E71F4B" w:rsidP="005923AA">
      <w:pPr>
        <w:pStyle w:val="Doc-title"/>
      </w:pPr>
      <w:hyperlink r:id="rId1134"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E71F4B" w:rsidP="005923AA">
      <w:pPr>
        <w:pStyle w:val="Doc-title"/>
      </w:pPr>
      <w:hyperlink r:id="rId1135"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E71F4B" w:rsidP="005923AA">
      <w:pPr>
        <w:pStyle w:val="Doc-title"/>
      </w:pPr>
      <w:hyperlink r:id="rId1136"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E71F4B" w:rsidP="005923AA">
      <w:pPr>
        <w:pStyle w:val="Doc-title"/>
      </w:pPr>
      <w:hyperlink r:id="rId1137"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E71F4B" w:rsidP="005923AA">
      <w:pPr>
        <w:pStyle w:val="Doc-title"/>
      </w:pPr>
      <w:hyperlink r:id="rId1138"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E71F4B" w:rsidP="005923AA">
      <w:pPr>
        <w:pStyle w:val="Doc-title"/>
      </w:pPr>
      <w:hyperlink r:id="rId1139"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E71F4B" w:rsidP="005923AA">
      <w:pPr>
        <w:pStyle w:val="Doc-title"/>
      </w:pPr>
      <w:hyperlink r:id="rId1140"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E71F4B" w:rsidP="005923AA">
      <w:pPr>
        <w:pStyle w:val="Doc-title"/>
      </w:pPr>
      <w:hyperlink r:id="rId1141"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E71F4B" w:rsidP="005923AA">
      <w:pPr>
        <w:pStyle w:val="Doc-title"/>
      </w:pPr>
      <w:hyperlink r:id="rId1142"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E71F4B" w:rsidP="005923AA">
      <w:pPr>
        <w:pStyle w:val="Doc-title"/>
      </w:pPr>
      <w:hyperlink r:id="rId1143"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E71F4B" w:rsidP="00A1535C">
      <w:pPr>
        <w:pStyle w:val="Doc-title"/>
      </w:pPr>
      <w:hyperlink r:id="rId1144"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E71F4B" w:rsidP="00A1535C">
      <w:pPr>
        <w:pStyle w:val="Doc-title"/>
      </w:pPr>
      <w:hyperlink r:id="rId1145"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E71F4B" w:rsidP="005923AA">
      <w:pPr>
        <w:pStyle w:val="Doc-title"/>
      </w:pPr>
      <w:hyperlink r:id="rId1146"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77FB7D" w14:textId="53A4C972" w:rsidR="005923AA" w:rsidRDefault="00E71F4B" w:rsidP="005923AA">
      <w:pPr>
        <w:pStyle w:val="Doc-title"/>
      </w:pPr>
      <w:hyperlink r:id="rId1147"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4DF8A869" w14:textId="5C09F27E" w:rsidR="00A1535C" w:rsidRPr="00A1535C" w:rsidRDefault="00A1535C" w:rsidP="00A1535C">
      <w:pPr>
        <w:pStyle w:val="BoldComments"/>
      </w:pPr>
      <w:r>
        <w:t>CRs</w:t>
      </w:r>
    </w:p>
    <w:p w14:paraId="53741607" w14:textId="16EE50A2" w:rsidR="005923AA" w:rsidRDefault="00E71F4B" w:rsidP="005923AA">
      <w:pPr>
        <w:pStyle w:val="Doc-title"/>
      </w:pPr>
      <w:hyperlink r:id="rId1148"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25951F6B" w14:textId="77777777" w:rsidR="005923AA" w:rsidRPr="005923AA" w:rsidRDefault="005923AA" w:rsidP="005923AA">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6676380A" w14:textId="77777777" w:rsidR="00165E47" w:rsidRPr="00165E47" w:rsidRDefault="00165E47" w:rsidP="00165E47">
      <w:pPr>
        <w:pStyle w:val="Doc-text2"/>
      </w:pPr>
    </w:p>
    <w:p w14:paraId="054BF4BD" w14:textId="775F449C" w:rsidR="00A1535C" w:rsidRPr="00A1535C" w:rsidRDefault="00E71F4B" w:rsidP="00165E47">
      <w:pPr>
        <w:pStyle w:val="Doc-title"/>
      </w:pPr>
      <w:hyperlink r:id="rId1149"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E71F4B" w:rsidP="005923AA">
      <w:pPr>
        <w:pStyle w:val="Doc-title"/>
      </w:pPr>
      <w:hyperlink r:id="rId1150"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E71F4B" w:rsidP="005923AA">
      <w:pPr>
        <w:pStyle w:val="Doc-title"/>
      </w:pPr>
      <w:hyperlink r:id="rId1151"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E71F4B" w:rsidP="005923AA">
      <w:pPr>
        <w:pStyle w:val="Doc-title"/>
      </w:pPr>
      <w:hyperlink r:id="rId1152"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E71F4B" w:rsidP="005923AA">
      <w:pPr>
        <w:pStyle w:val="Doc-title"/>
      </w:pPr>
      <w:hyperlink r:id="rId1153"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E71F4B" w:rsidP="005923AA">
      <w:pPr>
        <w:pStyle w:val="Doc-title"/>
      </w:pPr>
      <w:hyperlink r:id="rId1154"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E71F4B" w:rsidP="005923AA">
      <w:pPr>
        <w:pStyle w:val="Doc-title"/>
      </w:pPr>
      <w:hyperlink r:id="rId1155"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E71F4B" w:rsidP="005923AA">
      <w:pPr>
        <w:pStyle w:val="Doc-title"/>
      </w:pPr>
      <w:hyperlink r:id="rId1156"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E71F4B" w:rsidP="005923AA">
      <w:pPr>
        <w:pStyle w:val="Doc-title"/>
      </w:pPr>
      <w:hyperlink r:id="rId1157"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E71F4B" w:rsidP="005923AA">
      <w:pPr>
        <w:pStyle w:val="Doc-title"/>
      </w:pPr>
      <w:hyperlink r:id="rId1158"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E71F4B" w:rsidP="005923AA">
      <w:pPr>
        <w:pStyle w:val="Doc-title"/>
      </w:pPr>
      <w:hyperlink r:id="rId1159"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E71F4B" w:rsidP="005923AA">
      <w:pPr>
        <w:pStyle w:val="Doc-title"/>
      </w:pPr>
      <w:hyperlink r:id="rId1160"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E71F4B" w:rsidP="005923AA">
      <w:pPr>
        <w:pStyle w:val="Doc-title"/>
      </w:pPr>
      <w:hyperlink r:id="rId1161"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1C9C6E93" w:rsidR="005923AA" w:rsidRDefault="005923AA" w:rsidP="005923AA">
      <w:pPr>
        <w:pStyle w:val="Doc-title"/>
      </w:pP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E71F4B" w:rsidP="00A1535C">
      <w:pPr>
        <w:pStyle w:val="Doc-title"/>
      </w:pPr>
      <w:hyperlink r:id="rId1162"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E71F4B" w:rsidP="00A1535C">
      <w:pPr>
        <w:pStyle w:val="Doc-title"/>
      </w:pPr>
      <w:hyperlink r:id="rId1163"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64" w:tooltip="D:Documents3GPPtsg_ranWG2TSGR2_116bis-eDocsR2-2200011.zip" w:history="1">
        <w:r w:rsidR="00A1535C" w:rsidRPr="000E0F0B">
          <w:rPr>
            <w:rStyle w:val="Hyperlink"/>
          </w:rPr>
          <w:t>R2-2200011</w:t>
        </w:r>
      </w:hyperlink>
      <w:r w:rsidR="00A1535C">
        <w:tab/>
        <w:t>Late</w:t>
      </w:r>
    </w:p>
    <w:p w14:paraId="76883066" w14:textId="77777777" w:rsidR="007B09D2" w:rsidRDefault="00E71F4B" w:rsidP="007B09D2">
      <w:pPr>
        <w:pStyle w:val="Doc-title"/>
      </w:pPr>
      <w:hyperlink r:id="rId1165"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63610C0B" w14:textId="173B9AAF" w:rsidR="007B09D2" w:rsidRPr="007B09D2" w:rsidRDefault="00E71F4B" w:rsidP="0000657A">
      <w:pPr>
        <w:pStyle w:val="Doc-title"/>
      </w:pPr>
      <w:hyperlink r:id="rId1166"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Pr="0000657A" w:rsidRDefault="00E71F4B" w:rsidP="0000657A">
      <w:pPr>
        <w:pStyle w:val="Doc-title"/>
      </w:pPr>
      <w:hyperlink r:id="rId1167"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6162B6C4" w14:textId="77777777" w:rsidR="007B09D2" w:rsidRDefault="00E71F4B" w:rsidP="007B09D2">
      <w:pPr>
        <w:pStyle w:val="Doc-title"/>
      </w:pPr>
      <w:hyperlink r:id="rId1168"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7B09D2">
        <w:tab/>
        <w:t>NR_QoE-Core</w:t>
      </w:r>
      <w:r w:rsidR="007B09D2">
        <w:tab/>
        <w:t>To:SA4</w:t>
      </w:r>
      <w:r w:rsidR="007B09D2">
        <w:tab/>
        <w:t>Cc:SA3, SA5</w:t>
      </w: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E71F4B" w:rsidP="007B09D2">
      <w:pPr>
        <w:pStyle w:val="Doc-title"/>
      </w:pPr>
      <w:hyperlink r:id="rId1169"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E71F4B" w:rsidP="007B09D2">
      <w:pPr>
        <w:pStyle w:val="Doc-title"/>
      </w:pPr>
      <w:hyperlink r:id="rId1170"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E71F4B" w:rsidP="007B09D2">
      <w:pPr>
        <w:pStyle w:val="Doc-title"/>
      </w:pPr>
      <w:hyperlink r:id="rId1171"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E71F4B" w:rsidP="006309ED">
      <w:pPr>
        <w:pStyle w:val="Doc-title"/>
      </w:pPr>
      <w:hyperlink r:id="rId1172"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Default="004B7C88" w:rsidP="004B7C88">
      <w:pPr>
        <w:pStyle w:val="EmailDiscussion2"/>
      </w:pPr>
      <w:r>
        <w:tab/>
        <w:t xml:space="preserve">Deadline: Friday W1 (can CB Mon W2 if needed). </w:t>
      </w:r>
    </w:p>
    <w:p w14:paraId="45F4D5AB" w14:textId="77777777" w:rsidR="004B7C88" w:rsidRPr="004B7C88" w:rsidRDefault="004B7C88" w:rsidP="004B7C88">
      <w:pPr>
        <w:pStyle w:val="Doc-text2"/>
      </w:pPr>
    </w:p>
    <w:p w14:paraId="1C161030" w14:textId="77777777" w:rsidR="004B7C88" w:rsidRDefault="00E71F4B" w:rsidP="004B7C88">
      <w:pPr>
        <w:pStyle w:val="Doc-title"/>
      </w:pPr>
      <w:hyperlink r:id="rId1173"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E71F4B" w:rsidP="005923AA">
      <w:pPr>
        <w:pStyle w:val="Doc-title"/>
      </w:pPr>
      <w:hyperlink r:id="rId1174"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E71F4B" w:rsidP="005923AA">
      <w:pPr>
        <w:pStyle w:val="Doc-title"/>
      </w:pPr>
      <w:hyperlink r:id="rId1175"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E71F4B" w:rsidP="005923AA">
      <w:pPr>
        <w:pStyle w:val="Doc-title"/>
      </w:pPr>
      <w:hyperlink r:id="rId1176"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E71F4B" w:rsidP="005923AA">
      <w:pPr>
        <w:pStyle w:val="Doc-title"/>
      </w:pPr>
      <w:hyperlink r:id="rId1177"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E71F4B" w:rsidP="005923AA">
      <w:pPr>
        <w:pStyle w:val="Doc-title"/>
      </w:pPr>
      <w:hyperlink r:id="rId1178"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E71F4B" w:rsidP="005923AA">
      <w:pPr>
        <w:pStyle w:val="Doc-title"/>
      </w:pPr>
      <w:hyperlink r:id="rId1179"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E71F4B" w:rsidP="005923AA">
      <w:pPr>
        <w:pStyle w:val="Doc-title"/>
      </w:pPr>
      <w:hyperlink r:id="rId1180"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E71F4B" w:rsidP="005923AA">
      <w:pPr>
        <w:pStyle w:val="Doc-title"/>
      </w:pPr>
      <w:hyperlink r:id="rId1181"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71047354" w:rsidR="005923AA" w:rsidRDefault="005923AA" w:rsidP="005923AA">
      <w:pPr>
        <w:pStyle w:val="Doc-title"/>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5EA88B8" w14:textId="77777777" w:rsidR="00646E16" w:rsidRPr="00646E16" w:rsidRDefault="00646E16" w:rsidP="00646E16">
      <w:pPr>
        <w:pStyle w:val="Doc-text2"/>
      </w:pPr>
    </w:p>
    <w:p w14:paraId="180FAE0F" w14:textId="77777777" w:rsidR="00646E16" w:rsidRDefault="00E71F4B" w:rsidP="00646E16">
      <w:pPr>
        <w:pStyle w:val="Doc-title"/>
      </w:pPr>
      <w:hyperlink r:id="rId1182"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E71F4B" w:rsidP="005923AA">
      <w:pPr>
        <w:pStyle w:val="Doc-title"/>
      </w:pPr>
      <w:hyperlink r:id="rId1183"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E71F4B" w:rsidP="005923AA">
      <w:pPr>
        <w:pStyle w:val="Doc-title"/>
      </w:pPr>
      <w:hyperlink r:id="rId1184"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E71F4B" w:rsidP="005923AA">
      <w:pPr>
        <w:pStyle w:val="Doc-title"/>
      </w:pPr>
      <w:hyperlink r:id="rId1185"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E71F4B" w:rsidP="005923AA">
      <w:pPr>
        <w:pStyle w:val="Doc-title"/>
      </w:pPr>
      <w:hyperlink r:id="rId1186"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E71F4B" w:rsidP="005923AA">
      <w:pPr>
        <w:pStyle w:val="Doc-title"/>
      </w:pPr>
      <w:hyperlink r:id="rId1187"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E71F4B" w:rsidP="005923AA">
      <w:pPr>
        <w:pStyle w:val="Doc-title"/>
      </w:pPr>
      <w:hyperlink r:id="rId1188"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77777777" w:rsidR="005923AA" w:rsidRPr="005923AA" w:rsidRDefault="005923AA" w:rsidP="005923AA">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E71F4B" w:rsidP="005923AA">
      <w:pPr>
        <w:pStyle w:val="Doc-title"/>
      </w:pPr>
      <w:hyperlink r:id="rId1189"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E71F4B" w:rsidP="005923AA">
      <w:pPr>
        <w:pStyle w:val="Doc-title"/>
      </w:pPr>
      <w:hyperlink r:id="rId1190"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E71F4B" w:rsidP="005923AA">
      <w:pPr>
        <w:pStyle w:val="Doc-title"/>
      </w:pPr>
      <w:hyperlink r:id="rId1191"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E71F4B" w:rsidP="005923AA">
      <w:pPr>
        <w:pStyle w:val="Doc-title"/>
      </w:pPr>
      <w:hyperlink r:id="rId1192"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E71F4B" w:rsidP="005923AA">
      <w:pPr>
        <w:pStyle w:val="Doc-title"/>
      </w:pPr>
      <w:hyperlink r:id="rId1193"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E71F4B" w:rsidP="005923AA">
      <w:pPr>
        <w:pStyle w:val="Doc-title"/>
      </w:pPr>
      <w:hyperlink r:id="rId1194"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E71F4B" w:rsidP="005923AA">
      <w:pPr>
        <w:pStyle w:val="Doc-title"/>
      </w:pPr>
      <w:hyperlink r:id="rId1195"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E71F4B" w:rsidP="005923AA">
      <w:pPr>
        <w:pStyle w:val="Doc-title"/>
      </w:pPr>
      <w:hyperlink r:id="rId1196"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E71F4B" w:rsidP="005923AA">
      <w:pPr>
        <w:pStyle w:val="Doc-title"/>
      </w:pPr>
      <w:hyperlink r:id="rId1197"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E71F4B" w:rsidP="005923AA">
      <w:pPr>
        <w:pStyle w:val="Doc-title"/>
      </w:pPr>
      <w:hyperlink r:id="rId1198"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E71F4B" w:rsidP="005923AA">
      <w:pPr>
        <w:pStyle w:val="Doc-title"/>
      </w:pPr>
      <w:hyperlink r:id="rId1199"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E71F4B" w:rsidP="005923AA">
      <w:pPr>
        <w:pStyle w:val="Doc-title"/>
      </w:pPr>
      <w:hyperlink r:id="rId1200"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E71F4B" w:rsidP="005923AA">
      <w:pPr>
        <w:pStyle w:val="Doc-title"/>
      </w:pPr>
      <w:hyperlink r:id="rId1201"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E71F4B" w:rsidP="005923AA">
      <w:pPr>
        <w:pStyle w:val="Doc-title"/>
      </w:pPr>
      <w:hyperlink r:id="rId1202"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E71F4B" w:rsidP="005923AA">
      <w:pPr>
        <w:pStyle w:val="Doc-title"/>
      </w:pPr>
      <w:hyperlink r:id="rId1203"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E71F4B" w:rsidP="005923AA">
      <w:pPr>
        <w:pStyle w:val="Doc-title"/>
      </w:pPr>
      <w:hyperlink r:id="rId1204"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E71F4B" w:rsidP="005923AA">
      <w:pPr>
        <w:pStyle w:val="Doc-title"/>
      </w:pPr>
      <w:hyperlink r:id="rId1205"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E71F4B" w:rsidP="005923AA">
      <w:pPr>
        <w:pStyle w:val="Doc-title"/>
      </w:pPr>
      <w:hyperlink r:id="rId1206"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E71F4B" w:rsidP="005923AA">
      <w:pPr>
        <w:pStyle w:val="Doc-title"/>
      </w:pPr>
      <w:hyperlink r:id="rId1207"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E71F4B" w:rsidP="005923AA">
      <w:pPr>
        <w:pStyle w:val="Doc-title"/>
      </w:pPr>
      <w:hyperlink r:id="rId1208"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E71F4B" w:rsidP="005923AA">
      <w:pPr>
        <w:pStyle w:val="Doc-title"/>
      </w:pPr>
      <w:hyperlink r:id="rId1209"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E71F4B" w:rsidP="005923AA">
      <w:pPr>
        <w:pStyle w:val="Doc-title"/>
      </w:pPr>
      <w:hyperlink r:id="rId1210"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E71F4B" w:rsidP="005923AA">
      <w:pPr>
        <w:pStyle w:val="Doc-title"/>
      </w:pPr>
      <w:hyperlink r:id="rId1211"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E71F4B" w:rsidP="005923AA">
      <w:pPr>
        <w:pStyle w:val="Doc-title"/>
      </w:pPr>
      <w:hyperlink r:id="rId1212"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E71F4B" w:rsidP="005923AA">
      <w:pPr>
        <w:pStyle w:val="Doc-title"/>
      </w:pPr>
      <w:hyperlink r:id="rId1213"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E71F4B" w:rsidP="005923AA">
      <w:pPr>
        <w:pStyle w:val="Doc-title"/>
      </w:pPr>
      <w:hyperlink r:id="rId1214"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E71F4B" w:rsidP="005923AA">
      <w:pPr>
        <w:pStyle w:val="Doc-title"/>
      </w:pPr>
      <w:hyperlink r:id="rId1215"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E71F4B" w:rsidP="005923AA">
      <w:pPr>
        <w:pStyle w:val="Doc-title"/>
      </w:pPr>
      <w:hyperlink r:id="rId1216"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E71F4B" w:rsidP="005923AA">
      <w:pPr>
        <w:pStyle w:val="Doc-title"/>
      </w:pPr>
      <w:hyperlink r:id="rId1217"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E71F4B" w:rsidP="005923AA">
      <w:pPr>
        <w:pStyle w:val="Doc-title"/>
      </w:pPr>
      <w:hyperlink r:id="rId1218"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E71F4B" w:rsidP="005923AA">
      <w:pPr>
        <w:pStyle w:val="Doc-title"/>
      </w:pPr>
      <w:hyperlink r:id="rId1219"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E71F4B" w:rsidP="005923AA">
      <w:pPr>
        <w:pStyle w:val="Doc-title"/>
      </w:pPr>
      <w:hyperlink r:id="rId1220"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E71F4B" w:rsidP="005923AA">
      <w:pPr>
        <w:pStyle w:val="Doc-title"/>
      </w:pPr>
      <w:hyperlink r:id="rId1221"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E71F4B" w:rsidP="005923AA">
      <w:pPr>
        <w:pStyle w:val="Doc-title"/>
      </w:pPr>
      <w:hyperlink r:id="rId1222"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E71F4B" w:rsidP="005923AA">
      <w:pPr>
        <w:pStyle w:val="Doc-title"/>
      </w:pPr>
      <w:hyperlink r:id="rId1223"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E71F4B" w:rsidP="005923AA">
      <w:pPr>
        <w:pStyle w:val="Doc-title"/>
      </w:pPr>
      <w:hyperlink r:id="rId1224"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E71F4B" w:rsidP="005923AA">
      <w:pPr>
        <w:pStyle w:val="Doc-title"/>
      </w:pPr>
      <w:hyperlink r:id="rId1225"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26" w:tooltip="D:Documents3GPPtsg_ranWG2TSGR2_116bis-eDocsR2-2200415.zip" w:history="1">
        <w:r w:rsidR="005923AA" w:rsidRPr="000E0F0B">
          <w:rPr>
            <w:rStyle w:val="Hyperlink"/>
          </w:rPr>
          <w:t>R2-2200415</w:t>
        </w:r>
      </w:hyperlink>
    </w:p>
    <w:p w14:paraId="33FA3384" w14:textId="669803D5" w:rsidR="005923AA" w:rsidRDefault="00E71F4B" w:rsidP="005923AA">
      <w:pPr>
        <w:pStyle w:val="Doc-title"/>
      </w:pPr>
      <w:hyperlink r:id="rId1227"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E71F4B" w:rsidP="005923AA">
      <w:pPr>
        <w:pStyle w:val="Doc-title"/>
      </w:pPr>
      <w:hyperlink r:id="rId1228"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E71F4B" w:rsidP="005923AA">
      <w:pPr>
        <w:pStyle w:val="Doc-title"/>
      </w:pPr>
      <w:hyperlink r:id="rId1229"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E71F4B" w:rsidP="005923AA">
      <w:pPr>
        <w:pStyle w:val="Doc-title"/>
      </w:pPr>
      <w:hyperlink r:id="rId1230"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E71F4B" w:rsidP="005923AA">
      <w:pPr>
        <w:pStyle w:val="Doc-title"/>
      </w:pPr>
      <w:hyperlink r:id="rId1231"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E71F4B" w:rsidP="005923AA">
      <w:pPr>
        <w:pStyle w:val="Doc-title"/>
      </w:pPr>
      <w:hyperlink r:id="rId1232"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E71F4B" w:rsidP="005923AA">
      <w:pPr>
        <w:pStyle w:val="Doc-title"/>
      </w:pPr>
      <w:hyperlink r:id="rId1233"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E71F4B" w:rsidP="005923AA">
      <w:pPr>
        <w:pStyle w:val="Doc-title"/>
      </w:pPr>
      <w:hyperlink r:id="rId1234"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E71F4B" w:rsidP="005923AA">
      <w:pPr>
        <w:pStyle w:val="Doc-title"/>
      </w:pPr>
      <w:hyperlink r:id="rId1235"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E71F4B" w:rsidP="005923AA">
      <w:pPr>
        <w:pStyle w:val="Doc-title"/>
      </w:pPr>
      <w:hyperlink r:id="rId1236"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E71F4B" w:rsidP="005923AA">
      <w:pPr>
        <w:pStyle w:val="Doc-title"/>
      </w:pPr>
      <w:hyperlink r:id="rId1237"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E71F4B" w:rsidP="005923AA">
      <w:pPr>
        <w:pStyle w:val="Doc-title"/>
      </w:pPr>
      <w:hyperlink r:id="rId1238"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E71F4B" w:rsidP="005923AA">
      <w:pPr>
        <w:pStyle w:val="Doc-title"/>
      </w:pPr>
      <w:hyperlink r:id="rId1239"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E71F4B" w:rsidP="005923AA">
      <w:pPr>
        <w:pStyle w:val="Doc-title"/>
      </w:pPr>
      <w:hyperlink r:id="rId1240"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E71F4B" w:rsidP="005923AA">
      <w:pPr>
        <w:pStyle w:val="Doc-title"/>
      </w:pPr>
      <w:hyperlink r:id="rId1241"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E71F4B" w:rsidP="005923AA">
      <w:pPr>
        <w:pStyle w:val="Doc-title"/>
      </w:pPr>
      <w:hyperlink r:id="rId1242"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E71F4B" w:rsidP="005923AA">
      <w:pPr>
        <w:pStyle w:val="Doc-title"/>
      </w:pPr>
      <w:hyperlink r:id="rId1243"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E71F4B" w:rsidP="005923AA">
      <w:pPr>
        <w:pStyle w:val="Doc-title"/>
      </w:pPr>
      <w:hyperlink r:id="rId1244"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E71F4B" w:rsidP="005923AA">
      <w:pPr>
        <w:pStyle w:val="Doc-title"/>
      </w:pPr>
      <w:hyperlink r:id="rId1245"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E71F4B" w:rsidP="005923AA">
      <w:pPr>
        <w:pStyle w:val="Doc-title"/>
      </w:pPr>
      <w:hyperlink r:id="rId1246"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E71F4B" w:rsidP="005923AA">
      <w:pPr>
        <w:pStyle w:val="Doc-title"/>
      </w:pPr>
      <w:hyperlink r:id="rId1247"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E71F4B" w:rsidP="005923AA">
      <w:pPr>
        <w:pStyle w:val="Doc-title"/>
      </w:pPr>
      <w:hyperlink r:id="rId1248"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E71F4B" w:rsidP="005923AA">
      <w:pPr>
        <w:pStyle w:val="Doc-title"/>
      </w:pPr>
      <w:hyperlink r:id="rId1249"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E71F4B" w:rsidP="005923AA">
      <w:pPr>
        <w:pStyle w:val="Doc-title"/>
      </w:pPr>
      <w:hyperlink r:id="rId1250"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E71F4B" w:rsidP="005923AA">
      <w:pPr>
        <w:pStyle w:val="Doc-title"/>
      </w:pPr>
      <w:hyperlink r:id="rId1251"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E71F4B" w:rsidP="005923AA">
      <w:pPr>
        <w:pStyle w:val="Doc-title"/>
      </w:pPr>
      <w:hyperlink r:id="rId1252"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E71F4B" w:rsidP="005923AA">
      <w:pPr>
        <w:pStyle w:val="Doc-title"/>
      </w:pPr>
      <w:hyperlink r:id="rId1253"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E71F4B" w:rsidP="005923AA">
      <w:pPr>
        <w:pStyle w:val="Doc-title"/>
      </w:pPr>
      <w:hyperlink r:id="rId1254"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E71F4B" w:rsidP="005923AA">
      <w:pPr>
        <w:pStyle w:val="Doc-title"/>
      </w:pPr>
      <w:hyperlink r:id="rId1255"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E71F4B" w:rsidP="005923AA">
      <w:pPr>
        <w:pStyle w:val="Doc-title"/>
      </w:pPr>
      <w:hyperlink r:id="rId1256"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E71F4B" w:rsidP="005923AA">
      <w:pPr>
        <w:pStyle w:val="Doc-title"/>
      </w:pPr>
      <w:hyperlink r:id="rId1257"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E71F4B" w:rsidP="005923AA">
      <w:pPr>
        <w:pStyle w:val="Doc-title"/>
      </w:pPr>
      <w:hyperlink r:id="rId1258"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E71F4B" w:rsidP="005923AA">
      <w:pPr>
        <w:pStyle w:val="Doc-title"/>
      </w:pPr>
      <w:hyperlink r:id="rId1259"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E71F4B" w:rsidP="005923AA">
      <w:pPr>
        <w:pStyle w:val="Doc-title"/>
      </w:pPr>
      <w:hyperlink r:id="rId1260"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E71F4B" w:rsidP="005923AA">
      <w:pPr>
        <w:pStyle w:val="Doc-title"/>
      </w:pPr>
      <w:hyperlink r:id="rId1261"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E71F4B" w:rsidP="005923AA">
      <w:pPr>
        <w:pStyle w:val="Doc-title"/>
      </w:pPr>
      <w:hyperlink r:id="rId1262"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E71F4B" w:rsidP="005923AA">
      <w:pPr>
        <w:pStyle w:val="Doc-title"/>
      </w:pPr>
      <w:hyperlink r:id="rId1263"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E71F4B" w:rsidP="005923AA">
      <w:pPr>
        <w:pStyle w:val="Doc-title"/>
      </w:pPr>
      <w:hyperlink r:id="rId1264"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E71F4B" w:rsidP="009E3461">
      <w:pPr>
        <w:pStyle w:val="Doc-title"/>
      </w:pPr>
      <w:hyperlink r:id="rId1265"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E71F4B" w:rsidP="009E3461">
      <w:pPr>
        <w:pStyle w:val="Doc-title"/>
      </w:pPr>
      <w:hyperlink r:id="rId1266"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E71F4B" w:rsidP="009E3461">
      <w:pPr>
        <w:pStyle w:val="Doc-title"/>
      </w:pPr>
      <w:hyperlink r:id="rId1267"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E71F4B" w:rsidP="009E3461">
      <w:pPr>
        <w:pStyle w:val="Doc-title"/>
      </w:pPr>
      <w:hyperlink r:id="rId1268"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E71F4B" w:rsidP="009E3461">
      <w:pPr>
        <w:pStyle w:val="Doc-title"/>
      </w:pPr>
      <w:hyperlink r:id="rId1269"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Pr="000C4497" w:rsidRDefault="000C4497"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56D611A5" w14:textId="77777777" w:rsidR="008A50BA" w:rsidRPr="008A50BA" w:rsidRDefault="008A50BA" w:rsidP="008A50BA">
      <w:pPr>
        <w:pStyle w:val="Doc-text2"/>
      </w:pPr>
    </w:p>
    <w:p w14:paraId="33FF5331" w14:textId="77777777" w:rsidR="008A50BA" w:rsidRDefault="008A50BA" w:rsidP="009E3461">
      <w:pPr>
        <w:pStyle w:val="Comments"/>
      </w:pPr>
    </w:p>
    <w:p w14:paraId="36FC9A76" w14:textId="77777777" w:rsidR="008A50BA" w:rsidRDefault="00E71F4B" w:rsidP="008A50BA">
      <w:pPr>
        <w:pStyle w:val="Doc-title"/>
      </w:pPr>
      <w:hyperlink r:id="rId1270"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E71F4B" w:rsidP="009E3461">
      <w:pPr>
        <w:pStyle w:val="Doc-title"/>
      </w:pPr>
      <w:hyperlink r:id="rId1271"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7F5F2022" w14:textId="39440DB0" w:rsidR="006C144D" w:rsidRDefault="006C144D" w:rsidP="000C4497">
      <w:pPr>
        <w:pStyle w:val="Doc-text2"/>
      </w:pPr>
    </w:p>
    <w:p w14:paraId="268AE370" w14:textId="77777777" w:rsidR="008A50BA" w:rsidRPr="000C4497" w:rsidRDefault="008A50BA" w:rsidP="000C4497">
      <w:pPr>
        <w:pStyle w:val="Doc-text2"/>
      </w:pPr>
    </w:p>
    <w:p w14:paraId="526A2A74" w14:textId="77777777" w:rsidR="009E3461" w:rsidRPr="00CC4FF4" w:rsidRDefault="00E71F4B" w:rsidP="009E3461">
      <w:pPr>
        <w:pStyle w:val="Doc-title"/>
      </w:pPr>
      <w:hyperlink r:id="rId1272"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9E3461" w:rsidRPr="00CC4FF4">
        <w:tab/>
        <w:t>38.331</w:t>
      </w:r>
      <w:r w:rsidR="009E3461" w:rsidRPr="00CC4FF4">
        <w:tab/>
        <w:t>16.7.0</w:t>
      </w:r>
      <w:r w:rsidR="009E3461" w:rsidRPr="00CC4FF4">
        <w:tab/>
        <w:t>B</w:t>
      </w:r>
      <w:r w:rsidR="009E3461" w:rsidRPr="00CC4FF4">
        <w:tab/>
        <w:t>NR_feMIMO-Core</w:t>
      </w:r>
    </w:p>
    <w:p w14:paraId="4DEB87F2" w14:textId="77777777" w:rsidR="009E3461" w:rsidRPr="00CC4FF4" w:rsidRDefault="009E3461" w:rsidP="009E3461">
      <w:pPr>
        <w:pStyle w:val="Doc-text2"/>
      </w:pPr>
    </w:p>
    <w:p w14:paraId="5FCB26A7" w14:textId="77777777" w:rsidR="009E3461" w:rsidRPr="00CC4FF4" w:rsidRDefault="00E71F4B" w:rsidP="009E3461">
      <w:pPr>
        <w:pStyle w:val="Doc-title"/>
      </w:pPr>
      <w:hyperlink r:id="rId1273"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E71F4B" w:rsidP="009E3461">
      <w:pPr>
        <w:pStyle w:val="Doc-title"/>
      </w:pPr>
      <w:hyperlink r:id="rId1274"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E71F4B" w:rsidP="009E3461">
      <w:pPr>
        <w:pStyle w:val="Doc-title"/>
      </w:pPr>
      <w:hyperlink r:id="rId1275"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E71F4B" w:rsidP="009E3461">
      <w:pPr>
        <w:pStyle w:val="Doc-title"/>
      </w:pPr>
      <w:hyperlink r:id="rId1276"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E71F4B" w:rsidP="009E3461">
      <w:pPr>
        <w:pStyle w:val="Doc-title"/>
      </w:pPr>
      <w:hyperlink r:id="rId1277"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E71F4B" w:rsidP="009E3461">
      <w:pPr>
        <w:pStyle w:val="Doc-title"/>
      </w:pPr>
      <w:hyperlink r:id="rId1278"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E71F4B" w:rsidP="009E3461">
      <w:pPr>
        <w:pStyle w:val="Doc-title"/>
      </w:pPr>
      <w:hyperlink r:id="rId1279"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E71F4B" w:rsidP="009E3461">
      <w:pPr>
        <w:pStyle w:val="Doc-title"/>
      </w:pPr>
      <w:hyperlink r:id="rId1280"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E71F4B" w:rsidP="009E3461">
      <w:pPr>
        <w:pStyle w:val="Doc-title"/>
      </w:pPr>
      <w:hyperlink r:id="rId1281"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E71F4B" w:rsidP="009E3461">
      <w:pPr>
        <w:pStyle w:val="Doc-title"/>
      </w:pPr>
      <w:hyperlink r:id="rId1282"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E71F4B" w:rsidP="009E3461">
      <w:pPr>
        <w:pStyle w:val="Doc-title"/>
      </w:pPr>
      <w:hyperlink r:id="rId1283"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E71F4B" w:rsidP="009E3461">
      <w:pPr>
        <w:pStyle w:val="Doc-title"/>
      </w:pPr>
      <w:hyperlink r:id="rId1284"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E71F4B" w:rsidP="009E3461">
      <w:pPr>
        <w:pStyle w:val="Doc-title"/>
      </w:pPr>
      <w:hyperlink r:id="rId1285" w:tooltip="D:Documents3GPPtsg_ranWG2TSGR2_116bis-eDocsR2-2200661.zip" w:history="1">
        <w:r w:rsidR="009E3461" w:rsidRPr="00CC4FF4">
          <w:rPr>
            <w:rStyle w:val="Hyperlink"/>
          </w:rPr>
          <w:t>R2-2200</w:t>
        </w:r>
        <w:r w:rsidR="009E3461" w:rsidRPr="00CC4FF4">
          <w:rPr>
            <w:rStyle w:val="Hyperlink"/>
          </w:rPr>
          <w:t>6</w:t>
        </w:r>
        <w:r w:rsidR="009E3461" w:rsidRPr="00CC4FF4">
          <w:rPr>
            <w:rStyle w:val="Hyperlink"/>
          </w:rPr>
          <w:t>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E71F4B" w:rsidP="009E3461">
      <w:pPr>
        <w:pStyle w:val="Doc-title"/>
      </w:pPr>
      <w:hyperlink r:id="rId1286" w:tooltip="D:Documents3GPPtsg_ranWG2TSGR2_116bis-eDocsR2-2200316.zip" w:history="1">
        <w:r w:rsidR="009E3461" w:rsidRPr="00CC4FF4">
          <w:rPr>
            <w:rStyle w:val="Hyperlink"/>
          </w:rPr>
          <w:t>R2-2200</w:t>
        </w:r>
        <w:r w:rsidR="009E3461" w:rsidRPr="00CC4FF4">
          <w:rPr>
            <w:rStyle w:val="Hyperlink"/>
          </w:rPr>
          <w:t>3</w:t>
        </w:r>
        <w:r w:rsidR="009E3461" w:rsidRPr="00CC4FF4">
          <w:rPr>
            <w:rStyle w:val="Hyperlink"/>
          </w:rPr>
          <w:t>16</w:t>
        </w:r>
      </w:hyperlink>
      <w:r w:rsidR="009E3461" w:rsidRPr="00CC4FF4">
        <w:tab/>
        <w:t>Unified TCI Framework Operation from RAN2 Perspectives</w:t>
      </w:r>
      <w:r w:rsidR="009E3461" w:rsidRPr="00CC4FF4">
        <w:tab/>
        <w:t>MediaTek Inc.</w:t>
      </w:r>
      <w:r w:rsidR="009E3461" w:rsidRPr="00CC4FF4">
        <w:tab/>
        <w:t>discussion</w:t>
      </w:r>
    </w:p>
    <w:p w14:paraId="20E4315E" w14:textId="77777777" w:rsidR="00327CA3" w:rsidRDefault="00327CA3"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 xml:space="preserve">][feMIMO] </w:t>
      </w:r>
      <w:r w:rsidR="00327CA3">
        <w:t xml:space="preserve">Specific items: SI, </w:t>
      </w:r>
      <w:r w:rsidR="00327CA3">
        <w:t>MPE (</w:t>
      </w:r>
      <w:r w:rsidR="00153A46">
        <w:t>Nokia</w:t>
      </w:r>
      <w:r w:rsidR="00327CA3">
        <w:t>)</w:t>
      </w:r>
    </w:p>
    <w:p w14:paraId="49C003C4" w14:textId="1B5E813F" w:rsidR="00327CA3" w:rsidRDefault="00327CA3" w:rsidP="00327CA3">
      <w:pPr>
        <w:pStyle w:val="EmailDiscussion2"/>
      </w:pPr>
      <w:r>
        <w:tab/>
        <w:t xml:space="preserve">Scope: Take into account </w:t>
      </w:r>
      <w:r>
        <w:t xml:space="preserve">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Pr="00327CA3" w:rsidRDefault="00327CA3" w:rsidP="00327CA3">
      <w:pPr>
        <w:pStyle w:val="EmailDiscussion2"/>
      </w:pPr>
      <w:r>
        <w:tab/>
        <w:t xml:space="preserve">Deadline: </w:t>
      </w:r>
      <w:r w:rsidR="00153A46">
        <w:t>Tue W2</w:t>
      </w:r>
    </w:p>
    <w:p w14:paraId="4E7F00FB" w14:textId="77777777" w:rsidR="009E3461" w:rsidRPr="00CC4FF4" w:rsidRDefault="009E3461" w:rsidP="009E3461">
      <w:pPr>
        <w:pStyle w:val="BoldComments"/>
      </w:pPr>
      <w:r w:rsidRPr="00CC4FF4">
        <w:t>SI</w:t>
      </w:r>
    </w:p>
    <w:p w14:paraId="79556E8D" w14:textId="77777777" w:rsidR="009E3461" w:rsidRPr="00CC4FF4" w:rsidRDefault="00E71F4B" w:rsidP="009E3461">
      <w:pPr>
        <w:pStyle w:val="Doc-title"/>
      </w:pPr>
      <w:hyperlink r:id="rId1287"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E71F4B" w:rsidP="009E3461">
      <w:pPr>
        <w:pStyle w:val="Doc-title"/>
      </w:pPr>
      <w:hyperlink r:id="rId1288"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Pr="00CC4FF4" w:rsidRDefault="00E71F4B" w:rsidP="009E3461">
      <w:pPr>
        <w:pStyle w:val="Doc-title"/>
      </w:pPr>
      <w:hyperlink r:id="rId1289" w:tooltip="D:Documents3GPPtsg_ranWG2TSGR2_116bis-eDocsR2-2201058.zip" w:history="1">
        <w:r w:rsidR="009E3461" w:rsidRPr="00CC4FF4">
          <w:rPr>
            <w:rStyle w:val="Hyperlink"/>
          </w:rPr>
          <w:t>R2-220</w:t>
        </w:r>
        <w:r w:rsidR="009E3461" w:rsidRPr="00CC4FF4">
          <w:rPr>
            <w:rStyle w:val="Hyperlink"/>
          </w:rPr>
          <w:t>1</w:t>
        </w:r>
        <w:r w:rsidR="009E3461" w:rsidRPr="00CC4FF4">
          <w:rPr>
            <w:rStyle w:val="Hyperlink"/>
          </w:rPr>
          <w:t>0</w:t>
        </w:r>
        <w:r w:rsidR="009E3461" w:rsidRPr="00CC4FF4">
          <w:rPr>
            <w:rStyle w:val="Hyperlink"/>
          </w:rPr>
          <w:t>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E71F4B" w:rsidP="009E3461">
      <w:pPr>
        <w:pStyle w:val="Doc-title"/>
      </w:pPr>
      <w:hyperlink r:id="rId1290" w:tooltip="D:Documents3GPPtsg_ranWG2TSGR2_116bis-eDocsR2-2201386.zip" w:history="1">
        <w:r w:rsidR="009E3461" w:rsidRPr="00CC4FF4">
          <w:rPr>
            <w:rStyle w:val="Hyperlink"/>
          </w:rPr>
          <w:t>R2-220</w:t>
        </w:r>
        <w:r w:rsidR="009E3461" w:rsidRPr="00CC4FF4">
          <w:rPr>
            <w:rStyle w:val="Hyperlink"/>
          </w:rPr>
          <w:t>1</w:t>
        </w:r>
        <w:r w:rsidR="009E3461" w:rsidRPr="00CC4FF4">
          <w:rPr>
            <w:rStyle w:val="Hyperlink"/>
          </w:rPr>
          <w:t>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E71F4B" w:rsidP="009E3461">
      <w:pPr>
        <w:pStyle w:val="Doc-title"/>
      </w:pPr>
      <w:hyperlink r:id="rId1291"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E71F4B" w:rsidP="009E3461">
      <w:pPr>
        <w:pStyle w:val="Doc-title"/>
      </w:pPr>
      <w:hyperlink r:id="rId1292"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E71F4B" w:rsidP="00E71F4B">
      <w:pPr>
        <w:pStyle w:val="Doc-title"/>
      </w:pPr>
      <w:hyperlink r:id="rId1293" w:tooltip="D:Documents3GPPtsg_ranWG2TSGR2_116bis-eDocsR2-2201694.zip" w:history="1">
        <w:r w:rsidRPr="00E71F4B">
          <w:rPr>
            <w:rStyle w:val="Hyperlink"/>
          </w:rPr>
          <w:t>R2-220</w:t>
        </w:r>
        <w:r w:rsidRPr="00E71F4B">
          <w:rPr>
            <w:rStyle w:val="Hyperlink"/>
          </w:rPr>
          <w:t>1</w:t>
        </w:r>
        <w:r w:rsidRPr="00E71F4B">
          <w:rPr>
            <w:rStyle w:val="Hyperlink"/>
          </w:rPr>
          <w:t>6</w:t>
        </w:r>
        <w:r w:rsidRPr="00E71F4B">
          <w:rPr>
            <w:rStyle w:val="Hyperlink"/>
          </w:rPr>
          <w:t>94</w:t>
        </w:r>
      </w:hyperlink>
      <w:r w:rsidR="009E3461">
        <w:tab/>
      </w:r>
      <w:r w:rsidR="009E3461" w:rsidRPr="00774433">
        <w:t xml:space="preserve">Summary of 8.17.3 Other </w:t>
      </w:r>
      <w:r w:rsidR="009E3461">
        <w:tab/>
        <w:t>Samsung</w:t>
      </w:r>
    </w:p>
    <w:p w14:paraId="68A74A7A" w14:textId="6290AAC0" w:rsidR="00344045" w:rsidRDefault="00344045" w:rsidP="00344045">
      <w:pPr>
        <w:pStyle w:val="Doc-title"/>
      </w:pPr>
      <w:hyperlink r:id="rId1294" w:tooltip="D:Documents3GPPtsg_ranWG2TSGR2_116bis-eDocsR2-2201699.zip" w:history="1">
        <w:r w:rsidRPr="00344045">
          <w:rPr>
            <w:rStyle w:val="Hyperlink"/>
          </w:rPr>
          <w:t>R2-2201</w:t>
        </w:r>
        <w:r w:rsidRPr="00344045">
          <w:rPr>
            <w:rStyle w:val="Hyperlink"/>
          </w:rPr>
          <w:t>6</w:t>
        </w:r>
        <w:r w:rsidRPr="00344045">
          <w:rPr>
            <w:rStyle w:val="Hyperlink"/>
          </w:rPr>
          <w:t>99</w:t>
        </w:r>
      </w:hyperlink>
      <w:r w:rsidRPr="00344045">
        <w:t xml:space="preserve"> </w:t>
      </w:r>
      <w:r>
        <w:tab/>
      </w:r>
      <w:r w:rsidRPr="00774433">
        <w:t xml:space="preserve">Summary of 8.17.3 Other </w:t>
      </w:r>
      <w:r>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3FDB2E6" w14:textId="51F7D622" w:rsidR="00AD3DAF" w:rsidRDefault="00AD3DAF" w:rsidP="00AD3DAF">
      <w:pPr>
        <w:pStyle w:val="Agreement"/>
      </w:pPr>
      <w:r>
        <w:t>Separate small offline disc on MPE to collect initial comments</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Pr="00344045" w:rsidRDefault="000C55EA" w:rsidP="00344045">
      <w:pPr>
        <w:pStyle w:val="Doc-text2"/>
      </w:pPr>
    </w:p>
    <w:p w14:paraId="33AF1F0C" w14:textId="77777777" w:rsidR="009E3461" w:rsidRPr="00A3350F" w:rsidRDefault="00E71F4B" w:rsidP="009E3461">
      <w:pPr>
        <w:pStyle w:val="Doc-title"/>
      </w:pPr>
      <w:hyperlink r:id="rId1295"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E71F4B" w:rsidP="009E3461">
      <w:pPr>
        <w:pStyle w:val="Doc-title"/>
      </w:pPr>
      <w:hyperlink r:id="rId1296"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E71F4B" w:rsidP="009E3461">
      <w:pPr>
        <w:pStyle w:val="Doc-title"/>
      </w:pPr>
      <w:hyperlink r:id="rId1297"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E71F4B" w:rsidP="009E3461">
      <w:pPr>
        <w:pStyle w:val="Doc-title"/>
      </w:pPr>
      <w:hyperlink r:id="rId1298"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E71F4B" w:rsidP="009E3461">
      <w:pPr>
        <w:pStyle w:val="Doc-title"/>
      </w:pPr>
      <w:hyperlink r:id="rId1299"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E71F4B" w:rsidP="009E3461">
      <w:pPr>
        <w:pStyle w:val="Doc-title"/>
      </w:pPr>
      <w:hyperlink r:id="rId1300"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E71F4B" w:rsidP="009E3461">
      <w:pPr>
        <w:pStyle w:val="Doc-title"/>
      </w:pPr>
      <w:hyperlink r:id="rId1301"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E71F4B" w:rsidP="009E3461">
      <w:pPr>
        <w:pStyle w:val="Doc-title"/>
      </w:pPr>
      <w:hyperlink r:id="rId1302"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E71F4B" w:rsidP="009E3461">
      <w:pPr>
        <w:pStyle w:val="Doc-title"/>
      </w:pPr>
      <w:hyperlink r:id="rId1303"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E71F4B" w:rsidP="009E3461">
      <w:pPr>
        <w:pStyle w:val="Doc-title"/>
      </w:pPr>
      <w:hyperlink r:id="rId1304"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E71F4B" w:rsidP="009E3461">
      <w:pPr>
        <w:pStyle w:val="Doc-title"/>
      </w:pPr>
      <w:hyperlink r:id="rId1305"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E71F4B" w:rsidP="009E3461">
      <w:pPr>
        <w:pStyle w:val="Doc-title"/>
      </w:pPr>
      <w:hyperlink r:id="rId1306"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E71F4B" w:rsidP="009E3461">
      <w:pPr>
        <w:pStyle w:val="Doc-title"/>
      </w:pPr>
      <w:hyperlink r:id="rId1307"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E71F4B" w:rsidP="009E3461">
      <w:pPr>
        <w:pStyle w:val="Doc-title"/>
      </w:pPr>
      <w:hyperlink r:id="rId1308"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E71F4B" w:rsidP="009E3461">
      <w:pPr>
        <w:pStyle w:val="Doc-title"/>
      </w:pPr>
      <w:hyperlink r:id="rId1309"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1810F9D5" w14:textId="77777777" w:rsidR="009E3461" w:rsidRDefault="00E71F4B" w:rsidP="009E3461">
      <w:pPr>
        <w:pStyle w:val="Doc-title"/>
      </w:pPr>
      <w:hyperlink r:id="rId1310"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discussion</w:t>
      </w:r>
      <w:r w:rsidR="009E3461">
        <w:tab/>
        <w:t>Rel-17</w:t>
      </w:r>
      <w:r w:rsidR="009E3461">
        <w:tab/>
        <w:t>NR_feMIMO-Core</w:t>
      </w:r>
    </w:p>
    <w:p w14:paraId="5E4D1760" w14:textId="77777777" w:rsidR="009E3461" w:rsidRDefault="009E3461" w:rsidP="009E3461">
      <w:pPr>
        <w:pStyle w:val="Doc-text2"/>
      </w:pPr>
    </w:p>
    <w:p w14:paraId="4E86A427" w14:textId="77777777" w:rsidR="009E3461" w:rsidRPr="00A3350F" w:rsidRDefault="00E71F4B" w:rsidP="009E3461">
      <w:pPr>
        <w:pStyle w:val="Doc-title"/>
      </w:pPr>
      <w:hyperlink r:id="rId1311"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E71F4B" w:rsidP="009E3461">
      <w:pPr>
        <w:pStyle w:val="Doc-title"/>
      </w:pPr>
      <w:hyperlink r:id="rId1312"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21B57069" w14:textId="77777777" w:rsidR="009E3461" w:rsidRPr="00A3350F" w:rsidRDefault="009E3461" w:rsidP="009E3461">
      <w:pPr>
        <w:pStyle w:val="Doc-text2"/>
      </w:pPr>
    </w:p>
    <w:p w14:paraId="48A62BD5" w14:textId="77777777" w:rsidR="009E3461" w:rsidRDefault="00E71F4B" w:rsidP="009E3461">
      <w:pPr>
        <w:pStyle w:val="Doc-title"/>
      </w:pPr>
      <w:hyperlink r:id="rId1313"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E71F4B" w:rsidP="009E3461">
      <w:pPr>
        <w:pStyle w:val="Doc-title"/>
      </w:pPr>
      <w:hyperlink r:id="rId1314"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E71F4B" w:rsidP="009E3461">
      <w:pPr>
        <w:pStyle w:val="Doc-title"/>
      </w:pPr>
      <w:hyperlink r:id="rId1315"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E71F4B" w:rsidP="009E3461">
      <w:pPr>
        <w:pStyle w:val="Doc-title"/>
      </w:pPr>
      <w:hyperlink r:id="rId1316"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E71F4B" w:rsidP="009E3461">
      <w:pPr>
        <w:pStyle w:val="Doc-title"/>
      </w:pPr>
      <w:hyperlink r:id="rId1317"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E71F4B" w:rsidP="009E3461">
      <w:pPr>
        <w:pStyle w:val="Doc-title"/>
      </w:pPr>
      <w:hyperlink r:id="rId1318"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E71F4B" w:rsidP="005923AA">
      <w:pPr>
        <w:pStyle w:val="Doc-title"/>
      </w:pPr>
      <w:hyperlink r:id="rId1319"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E71F4B" w:rsidP="005923AA">
      <w:pPr>
        <w:pStyle w:val="Doc-title"/>
      </w:pPr>
      <w:hyperlink r:id="rId1320"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E71F4B" w:rsidP="005923AA">
      <w:pPr>
        <w:pStyle w:val="Doc-title"/>
      </w:pPr>
      <w:hyperlink r:id="rId1321"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E71F4B" w:rsidP="005923AA">
      <w:pPr>
        <w:pStyle w:val="Doc-title"/>
      </w:pPr>
      <w:hyperlink r:id="rId1322"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E71F4B" w:rsidP="005923AA">
      <w:pPr>
        <w:pStyle w:val="Doc-title"/>
      </w:pPr>
      <w:hyperlink r:id="rId1323"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E71F4B" w:rsidP="005923AA">
      <w:pPr>
        <w:pStyle w:val="Doc-title"/>
      </w:pPr>
      <w:hyperlink r:id="rId1324"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E71F4B" w:rsidP="005923AA">
      <w:pPr>
        <w:pStyle w:val="Doc-title"/>
      </w:pPr>
      <w:hyperlink r:id="rId1325"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E71F4B" w:rsidP="005923AA">
      <w:pPr>
        <w:pStyle w:val="Doc-title"/>
      </w:pPr>
      <w:hyperlink r:id="rId1326"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E71F4B" w:rsidP="005923AA">
      <w:pPr>
        <w:pStyle w:val="Doc-title"/>
      </w:pPr>
      <w:hyperlink r:id="rId1327"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E71F4B" w:rsidP="005923AA">
      <w:pPr>
        <w:pStyle w:val="Doc-title"/>
      </w:pPr>
      <w:hyperlink r:id="rId1328"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E71F4B" w:rsidP="005923AA">
      <w:pPr>
        <w:pStyle w:val="Doc-title"/>
      </w:pPr>
      <w:hyperlink r:id="rId1329"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E71F4B" w:rsidP="005923AA">
      <w:pPr>
        <w:pStyle w:val="Doc-title"/>
      </w:pPr>
      <w:hyperlink r:id="rId1330"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E71F4B" w:rsidP="005923AA">
      <w:pPr>
        <w:pStyle w:val="Doc-title"/>
      </w:pPr>
      <w:hyperlink r:id="rId1331"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E71F4B" w:rsidP="005923AA">
      <w:pPr>
        <w:pStyle w:val="Doc-title"/>
      </w:pPr>
      <w:hyperlink r:id="rId1332"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E71F4B" w:rsidP="005923AA">
      <w:pPr>
        <w:pStyle w:val="Doc-title"/>
      </w:pPr>
      <w:hyperlink r:id="rId1333"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E71F4B" w:rsidP="005923AA">
      <w:pPr>
        <w:pStyle w:val="Doc-title"/>
      </w:pPr>
      <w:hyperlink r:id="rId1334"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E71F4B" w:rsidP="005923AA">
      <w:pPr>
        <w:pStyle w:val="Doc-title"/>
      </w:pPr>
      <w:hyperlink r:id="rId1335"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E71F4B" w:rsidP="005923AA">
      <w:pPr>
        <w:pStyle w:val="Doc-title"/>
      </w:pPr>
      <w:hyperlink r:id="rId1336"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E71F4B" w:rsidP="005923AA">
      <w:pPr>
        <w:pStyle w:val="Doc-title"/>
      </w:pPr>
      <w:hyperlink r:id="rId1337"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E71F4B" w:rsidP="005923AA">
      <w:pPr>
        <w:pStyle w:val="Doc-title"/>
      </w:pPr>
      <w:hyperlink r:id="rId1338"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E71F4B" w:rsidP="005923AA">
      <w:pPr>
        <w:pStyle w:val="Doc-title"/>
      </w:pPr>
      <w:hyperlink r:id="rId1339"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E71F4B" w:rsidP="005923AA">
      <w:pPr>
        <w:pStyle w:val="Doc-title"/>
      </w:pPr>
      <w:hyperlink r:id="rId1340"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E71F4B" w:rsidP="005923AA">
      <w:pPr>
        <w:pStyle w:val="Doc-title"/>
      </w:pPr>
      <w:hyperlink r:id="rId1341"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E71F4B" w:rsidP="005923AA">
      <w:pPr>
        <w:pStyle w:val="Doc-title"/>
      </w:pPr>
      <w:hyperlink r:id="rId1342"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43" w:tooltip="D:Documents3GPPtsg_ranWG2TSGR2_116bis-eDocsR2-2200049.zip" w:history="1">
        <w:r w:rsidR="005923AA" w:rsidRPr="000E0F0B">
          <w:rPr>
            <w:rStyle w:val="Hyperlink"/>
          </w:rPr>
          <w:t>R2-2200049</w:t>
        </w:r>
      </w:hyperlink>
    </w:p>
    <w:p w14:paraId="1A15E945" w14:textId="76ADA4C2" w:rsidR="005923AA" w:rsidRDefault="00E71F4B" w:rsidP="005923AA">
      <w:pPr>
        <w:pStyle w:val="Doc-title"/>
      </w:pPr>
      <w:hyperlink r:id="rId1344"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E71F4B" w:rsidP="005923AA">
      <w:pPr>
        <w:pStyle w:val="Doc-title"/>
      </w:pPr>
      <w:hyperlink r:id="rId1345"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E71F4B" w:rsidP="005923AA">
      <w:pPr>
        <w:pStyle w:val="Doc-title"/>
      </w:pPr>
      <w:hyperlink r:id="rId1346"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E71F4B" w:rsidP="005923AA">
      <w:pPr>
        <w:pStyle w:val="Doc-title"/>
      </w:pPr>
      <w:hyperlink r:id="rId1347"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E71F4B" w:rsidP="005923AA">
      <w:pPr>
        <w:pStyle w:val="Doc-title"/>
      </w:pPr>
      <w:hyperlink r:id="rId1348"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E71F4B" w:rsidP="005923AA">
      <w:pPr>
        <w:pStyle w:val="Doc-title"/>
      </w:pPr>
      <w:hyperlink r:id="rId1349"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E71F4B" w:rsidP="005923AA">
      <w:pPr>
        <w:pStyle w:val="Doc-title"/>
      </w:pPr>
      <w:hyperlink r:id="rId1350"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E71F4B" w:rsidP="005923AA">
      <w:pPr>
        <w:pStyle w:val="Doc-title"/>
      </w:pPr>
      <w:hyperlink r:id="rId1351"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E71F4B" w:rsidP="005923AA">
      <w:pPr>
        <w:pStyle w:val="Doc-title"/>
      </w:pPr>
      <w:hyperlink r:id="rId1352"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E71F4B" w:rsidP="005923AA">
      <w:pPr>
        <w:pStyle w:val="Doc-title"/>
      </w:pPr>
      <w:hyperlink r:id="rId1353"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E71F4B" w:rsidP="005923AA">
      <w:pPr>
        <w:pStyle w:val="Doc-title"/>
      </w:pPr>
      <w:hyperlink r:id="rId1354"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E71F4B" w:rsidP="005923AA">
      <w:pPr>
        <w:pStyle w:val="Doc-title"/>
      </w:pPr>
      <w:hyperlink r:id="rId1355"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E71F4B" w:rsidP="005923AA">
      <w:pPr>
        <w:pStyle w:val="Doc-title"/>
      </w:pPr>
      <w:hyperlink r:id="rId1356"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E71F4B" w:rsidP="005923AA">
      <w:pPr>
        <w:pStyle w:val="Doc-title"/>
      </w:pPr>
      <w:hyperlink r:id="rId1357"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E71F4B" w:rsidP="005923AA">
      <w:pPr>
        <w:pStyle w:val="Doc-title"/>
      </w:pPr>
      <w:hyperlink r:id="rId1358"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E71F4B" w:rsidP="005923AA">
      <w:pPr>
        <w:pStyle w:val="Doc-title"/>
      </w:pPr>
      <w:hyperlink r:id="rId1359"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E71F4B" w:rsidP="005923AA">
      <w:pPr>
        <w:pStyle w:val="Doc-title"/>
      </w:pPr>
      <w:hyperlink r:id="rId1360"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E71F4B" w:rsidP="005923AA">
      <w:pPr>
        <w:pStyle w:val="Doc-title"/>
      </w:pPr>
      <w:hyperlink r:id="rId1361"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E71F4B" w:rsidP="005923AA">
      <w:pPr>
        <w:pStyle w:val="Doc-title"/>
      </w:pPr>
      <w:hyperlink r:id="rId1362"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E71F4B" w:rsidP="005923AA">
      <w:pPr>
        <w:pStyle w:val="Doc-title"/>
      </w:pPr>
      <w:hyperlink r:id="rId1363"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E71F4B" w:rsidP="005923AA">
      <w:pPr>
        <w:pStyle w:val="Doc-title"/>
      </w:pPr>
      <w:hyperlink r:id="rId1364"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E71F4B" w:rsidP="005923AA">
      <w:pPr>
        <w:pStyle w:val="Doc-title"/>
      </w:pPr>
      <w:hyperlink r:id="rId1365"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E71F4B" w:rsidP="005923AA">
      <w:pPr>
        <w:pStyle w:val="Doc-title"/>
      </w:pPr>
      <w:hyperlink r:id="rId1366"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E71F4B" w:rsidP="005923AA">
      <w:pPr>
        <w:pStyle w:val="Doc-title"/>
      </w:pPr>
      <w:hyperlink r:id="rId1367"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E71F4B" w:rsidP="005923AA">
      <w:pPr>
        <w:pStyle w:val="Doc-title"/>
      </w:pPr>
      <w:hyperlink r:id="rId1368"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E71F4B" w:rsidP="005923AA">
      <w:pPr>
        <w:pStyle w:val="Doc-title"/>
      </w:pPr>
      <w:hyperlink r:id="rId1369"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E71F4B" w:rsidP="005923AA">
      <w:pPr>
        <w:pStyle w:val="Doc-title"/>
      </w:pPr>
      <w:hyperlink r:id="rId1370"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E71F4B" w:rsidP="005923AA">
      <w:pPr>
        <w:pStyle w:val="Doc-title"/>
      </w:pPr>
      <w:hyperlink r:id="rId1371"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E71F4B" w:rsidP="005923AA">
      <w:pPr>
        <w:pStyle w:val="Doc-title"/>
      </w:pPr>
      <w:hyperlink r:id="rId1372"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E71F4B" w:rsidP="005923AA">
      <w:pPr>
        <w:pStyle w:val="Doc-title"/>
      </w:pPr>
      <w:hyperlink r:id="rId1373"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E71F4B" w:rsidP="005923AA">
      <w:pPr>
        <w:pStyle w:val="Doc-title"/>
      </w:pPr>
      <w:hyperlink r:id="rId1374"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E71F4B" w:rsidP="005923AA">
      <w:pPr>
        <w:pStyle w:val="Doc-title"/>
      </w:pPr>
      <w:hyperlink r:id="rId1375"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E71F4B" w:rsidP="005923AA">
      <w:pPr>
        <w:pStyle w:val="Doc-title"/>
      </w:pPr>
      <w:hyperlink r:id="rId1376"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E71F4B" w:rsidP="005923AA">
      <w:pPr>
        <w:pStyle w:val="Doc-title"/>
      </w:pPr>
      <w:hyperlink r:id="rId1377"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E71F4B" w:rsidP="005923AA">
      <w:pPr>
        <w:pStyle w:val="Doc-title"/>
      </w:pPr>
      <w:hyperlink r:id="rId1378"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E71F4B" w:rsidP="005923AA">
      <w:pPr>
        <w:pStyle w:val="Doc-title"/>
      </w:pPr>
      <w:hyperlink r:id="rId1379"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E71F4B" w:rsidP="005923AA">
      <w:pPr>
        <w:pStyle w:val="Doc-title"/>
      </w:pPr>
      <w:hyperlink r:id="rId1380"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E71F4B" w:rsidP="005923AA">
      <w:pPr>
        <w:pStyle w:val="Doc-title"/>
      </w:pPr>
      <w:hyperlink r:id="rId1381"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E71F4B" w:rsidP="005923AA">
      <w:pPr>
        <w:pStyle w:val="Doc-title"/>
      </w:pPr>
      <w:hyperlink r:id="rId1382"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E71F4B" w:rsidP="005923AA">
      <w:pPr>
        <w:pStyle w:val="Doc-title"/>
      </w:pPr>
      <w:hyperlink r:id="rId1383"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E71F4B" w:rsidP="005923AA">
      <w:pPr>
        <w:pStyle w:val="Doc-title"/>
      </w:pPr>
      <w:hyperlink r:id="rId1384"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E71F4B" w:rsidP="005923AA">
      <w:pPr>
        <w:pStyle w:val="Doc-title"/>
      </w:pPr>
      <w:hyperlink r:id="rId1385"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E71F4B" w:rsidP="005923AA">
      <w:pPr>
        <w:pStyle w:val="Doc-title"/>
      </w:pPr>
      <w:hyperlink r:id="rId1386"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E71F4B" w:rsidP="005923AA">
      <w:pPr>
        <w:pStyle w:val="Doc-title"/>
      </w:pPr>
      <w:hyperlink r:id="rId1387"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E71F4B" w:rsidP="005923AA">
      <w:pPr>
        <w:pStyle w:val="Doc-title"/>
      </w:pPr>
      <w:hyperlink r:id="rId1388"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E71F4B" w:rsidP="005923AA">
      <w:pPr>
        <w:pStyle w:val="Doc-title"/>
      </w:pPr>
      <w:hyperlink r:id="rId1389"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E71F4B" w:rsidP="005923AA">
      <w:pPr>
        <w:pStyle w:val="Doc-title"/>
      </w:pPr>
      <w:hyperlink r:id="rId1390"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E71F4B" w:rsidP="005923AA">
      <w:pPr>
        <w:pStyle w:val="Doc-title"/>
      </w:pPr>
      <w:hyperlink r:id="rId1391"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E71F4B" w:rsidP="005923AA">
      <w:pPr>
        <w:pStyle w:val="Doc-title"/>
      </w:pPr>
      <w:hyperlink r:id="rId1392"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E71F4B" w:rsidP="006C1FFE">
      <w:pPr>
        <w:pStyle w:val="Doc-title"/>
      </w:pPr>
      <w:hyperlink r:id="rId1393"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77777777" w:rsidR="00CE37CD" w:rsidRDefault="00E71F4B" w:rsidP="006C1FFE">
      <w:pPr>
        <w:pStyle w:val="Doc-title"/>
      </w:pPr>
      <w:hyperlink r:id="rId1394" w:history="1">
        <w:r w:rsidR="00CE37CD" w:rsidRPr="00ED6272">
          <w:rPr>
            <w:rStyle w:val="Hyperlink"/>
          </w:rPr>
          <w:t>R2-2200046</w:t>
        </w:r>
      </w:hyperlink>
      <w:r w:rsidR="00CE37CD">
        <w:tab/>
        <w:t>Report on Explicit SI start position for SI Scheduling</w:t>
      </w:r>
      <w:r w:rsidR="00CE37CD">
        <w:tab/>
        <w:t>Ericsson</w:t>
      </w:r>
      <w:r w:rsidR="00CE37CD">
        <w:tab/>
        <w:t>discussion</w:t>
      </w:r>
    </w:p>
    <w:p w14:paraId="10B0D1B3" w14:textId="77777777" w:rsidR="00CE37CD" w:rsidRDefault="00E71F4B" w:rsidP="00CE37CD">
      <w:pPr>
        <w:pStyle w:val="Doc-title"/>
      </w:pPr>
      <w:hyperlink r:id="rId1395"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E71F4B" w:rsidP="00CE37CD">
      <w:pPr>
        <w:pStyle w:val="Doc-title"/>
      </w:pPr>
      <w:hyperlink r:id="rId1396"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E71F4B" w:rsidP="00CE37CD">
      <w:pPr>
        <w:pStyle w:val="Doc-title"/>
      </w:pPr>
      <w:hyperlink r:id="rId1397"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E71F4B" w:rsidP="00CE37CD">
      <w:pPr>
        <w:pStyle w:val="Doc-title"/>
      </w:pPr>
      <w:hyperlink r:id="rId1398"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E71F4B" w:rsidP="00CE37CD">
      <w:pPr>
        <w:pStyle w:val="Doc-title"/>
      </w:pPr>
      <w:hyperlink r:id="rId1399"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E71F4B" w:rsidP="00A72E38">
      <w:pPr>
        <w:pStyle w:val="Doc-title"/>
      </w:pPr>
      <w:hyperlink r:id="rId1400"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E71F4B" w:rsidP="00CE37CD">
      <w:pPr>
        <w:pStyle w:val="Doc-title"/>
      </w:pPr>
      <w:hyperlink r:id="rId1401"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E71F4B" w:rsidP="00CE37CD">
      <w:pPr>
        <w:pStyle w:val="Doc-title"/>
      </w:pPr>
      <w:hyperlink r:id="rId1402"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E71F4B" w:rsidP="00CE37CD">
      <w:pPr>
        <w:pStyle w:val="Doc-title"/>
      </w:pPr>
      <w:hyperlink r:id="rId1403"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E71F4B" w:rsidP="00CE37CD">
      <w:pPr>
        <w:pStyle w:val="Doc-title"/>
      </w:pPr>
      <w:hyperlink r:id="rId1404"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E71F4B" w:rsidP="00CE37CD">
      <w:pPr>
        <w:pStyle w:val="Doc-title"/>
      </w:pPr>
      <w:hyperlink r:id="rId1405"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E71F4B" w:rsidP="00CE37CD">
      <w:pPr>
        <w:pStyle w:val="Doc-title"/>
      </w:pPr>
      <w:hyperlink r:id="rId1406"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E71F4B" w:rsidP="00CE37CD">
      <w:pPr>
        <w:pStyle w:val="Doc-title"/>
      </w:pPr>
      <w:hyperlink r:id="rId1407"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E71F4B" w:rsidP="00CE37CD">
      <w:pPr>
        <w:pStyle w:val="Doc-title"/>
      </w:pPr>
      <w:hyperlink r:id="rId1408"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E71F4B" w:rsidP="00CE37CD">
      <w:pPr>
        <w:pStyle w:val="Doc-title"/>
      </w:pPr>
      <w:hyperlink r:id="rId1409"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E71F4B" w:rsidP="00CE37CD">
      <w:pPr>
        <w:pStyle w:val="Doc-title"/>
      </w:pPr>
      <w:hyperlink r:id="rId1410"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E71F4B" w:rsidP="00CE37CD">
      <w:pPr>
        <w:pStyle w:val="Doc-title"/>
      </w:pPr>
      <w:hyperlink r:id="rId1411"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E71F4B" w:rsidP="00CE37CD">
      <w:pPr>
        <w:pStyle w:val="Doc-title"/>
      </w:pPr>
      <w:hyperlink r:id="rId1412"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E71F4B" w:rsidP="00CE37CD">
      <w:pPr>
        <w:pStyle w:val="Doc-title"/>
      </w:pPr>
      <w:hyperlink r:id="rId1413"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E71F4B" w:rsidP="00CE37CD">
      <w:pPr>
        <w:pStyle w:val="Doc-title"/>
      </w:pPr>
      <w:hyperlink r:id="rId1414"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E71F4B" w:rsidP="005923AA">
      <w:pPr>
        <w:pStyle w:val="Doc-title"/>
      </w:pPr>
      <w:hyperlink r:id="rId1415" w:tooltip="D:Documents3GPPtsg_ranWG2TSGR2_116bis-eDocsR2-2200125.zip" w:history="1">
        <w:r w:rsidR="005923AA" w:rsidRPr="000E0F0B">
          <w:rPr>
            <w:rStyle w:val="Hyperlink"/>
          </w:rPr>
          <w:t>R2-220</w:t>
        </w:r>
        <w:r w:rsidR="005923AA" w:rsidRPr="000E0F0B">
          <w:rPr>
            <w:rStyle w:val="Hyperlink"/>
          </w:rPr>
          <w:t>0</w:t>
        </w:r>
        <w:r w:rsidR="005923AA" w:rsidRPr="000E0F0B">
          <w:rPr>
            <w:rStyle w:val="Hyperlink"/>
          </w:rPr>
          <w:t>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E71F4B" w:rsidP="005923AA">
      <w:pPr>
        <w:pStyle w:val="Doc-title"/>
      </w:pPr>
      <w:hyperlink r:id="rId1416" w:tooltip="D:Documents3GPPtsg_ranWG2TSGR2_116bis-eDocsR2-2200126.zip" w:history="1">
        <w:r w:rsidR="005923AA" w:rsidRPr="000E0F0B">
          <w:rPr>
            <w:rStyle w:val="Hyperlink"/>
          </w:rPr>
          <w:t>R2-22001</w:t>
        </w:r>
        <w:r w:rsidR="005923AA" w:rsidRPr="000E0F0B">
          <w:rPr>
            <w:rStyle w:val="Hyperlink"/>
          </w:rPr>
          <w:t>2</w:t>
        </w:r>
        <w:r w:rsidR="005923AA" w:rsidRPr="000E0F0B">
          <w:rPr>
            <w:rStyle w:val="Hyperlink"/>
          </w:rPr>
          <w:t>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E71F4B" w:rsidP="005923AA">
      <w:pPr>
        <w:pStyle w:val="Doc-title"/>
      </w:pPr>
      <w:hyperlink r:id="rId1417" w:tooltip="D:Documents3GPPtsg_ranWG2TSGR2_116bis-eDocsR2-2200127.zip" w:history="1">
        <w:r w:rsidR="005923AA" w:rsidRPr="000E0F0B">
          <w:rPr>
            <w:rStyle w:val="Hyperlink"/>
          </w:rPr>
          <w:t>R2-220</w:t>
        </w:r>
        <w:r w:rsidR="005923AA" w:rsidRPr="000E0F0B">
          <w:rPr>
            <w:rStyle w:val="Hyperlink"/>
          </w:rPr>
          <w:t>0</w:t>
        </w:r>
        <w:r w:rsidR="005923AA" w:rsidRPr="000E0F0B">
          <w:rPr>
            <w:rStyle w:val="Hyperlink"/>
          </w:rPr>
          <w:t>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E71F4B" w:rsidP="00EE21B8">
      <w:pPr>
        <w:pStyle w:val="Doc-title"/>
      </w:pPr>
      <w:hyperlink r:id="rId1418" w:tooltip="D:Documents3GPPtsg_ranWG2TSGR2_116bis-eDocsR2-2201241.zip" w:history="1">
        <w:r w:rsidR="005923AA" w:rsidRPr="000E0F0B">
          <w:rPr>
            <w:rStyle w:val="Hyperlink"/>
          </w:rPr>
          <w:t>R2-220</w:t>
        </w:r>
        <w:r w:rsidR="005923AA" w:rsidRPr="000E0F0B">
          <w:rPr>
            <w:rStyle w:val="Hyperlink"/>
          </w:rPr>
          <w:t>1</w:t>
        </w:r>
        <w:r w:rsidR="005923AA" w:rsidRPr="000E0F0B">
          <w:rPr>
            <w:rStyle w:val="Hyperlink"/>
          </w:rPr>
          <w:t>2</w:t>
        </w:r>
        <w:r w:rsidR="005923AA" w:rsidRPr="000E0F0B">
          <w:rPr>
            <w:rStyle w:val="Hyperlink"/>
          </w:rPr>
          <w:t>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Pr="002D4617" w:rsidRDefault="002D4617"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9E693A" w:rsidP="009E693A">
      <w:pPr>
        <w:pStyle w:val="Doc-title"/>
      </w:pPr>
      <w:hyperlink r:id="rId1419" w:tooltip="D:Documents3GPPtsg_ranWG2TSGR2_116bis-eDocsR2-2200835.zip" w:history="1">
        <w:r w:rsidRPr="000E0F0B">
          <w:rPr>
            <w:rStyle w:val="Hyperlink"/>
          </w:rPr>
          <w:t>R2-2200835</w:t>
        </w:r>
      </w:hyperlink>
      <w:r>
        <w:tab/>
        <w:t>RRC signaling of measurement gap enhancements</w:t>
      </w:r>
      <w:r>
        <w:tab/>
        <w:t>Huawei, HiSilicon</w:t>
      </w:r>
      <w:r>
        <w:tab/>
        <w:t>draftCR</w:t>
      </w:r>
      <w:r>
        <w:tab/>
        <w:t>Rel-17</w:t>
      </w:r>
      <w:r>
        <w:tab/>
        <w:t>38.331</w:t>
      </w:r>
      <w:r>
        <w:tab/>
        <w:t>16.7.0</w:t>
      </w:r>
      <w:r>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Pr="00F61B14" w:rsidRDefault="00F61B14" w:rsidP="005E6264">
      <w:pPr>
        <w:pStyle w:val="Doc-text2"/>
        <w:ind w:left="0" w:firstLine="0"/>
      </w:pPr>
    </w:p>
    <w:p w14:paraId="6A0CB1AF" w14:textId="32D534A3" w:rsidR="00703111" w:rsidRDefault="00703111" w:rsidP="00C571B4">
      <w:pPr>
        <w:pStyle w:val="Heading3"/>
      </w:pPr>
      <w:r>
        <w:t>8.22.2</w:t>
      </w:r>
      <w:r>
        <w:tab/>
        <w:t>Pre-configured MG patterns</w:t>
      </w:r>
    </w:p>
    <w:p w14:paraId="2A7D71CB" w14:textId="55AEBE0D" w:rsidR="00D12C2F" w:rsidRDefault="009E693A" w:rsidP="00D12C2F">
      <w:pPr>
        <w:pStyle w:val="Doc-title"/>
      </w:pPr>
      <w:hyperlink r:id="rId1420" w:tooltip="D:Documents3GPPtsg_ranWG2TSGR2_116bis-eDocsR2-2201687.zip" w:history="1">
        <w:r w:rsidR="00D12C2F" w:rsidRPr="009E693A">
          <w:rPr>
            <w:rStyle w:val="Hyperlink"/>
          </w:rPr>
          <w:t>R2-220</w:t>
        </w:r>
        <w:r w:rsidR="00D12C2F" w:rsidRPr="009E693A">
          <w:rPr>
            <w:rStyle w:val="Hyperlink"/>
          </w:rPr>
          <w:t>1</w:t>
        </w:r>
        <w:r w:rsidR="00D12C2F" w:rsidRPr="009E693A">
          <w:rPr>
            <w:rStyle w:val="Hyperlink"/>
          </w:rPr>
          <w:t>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Pr="0018286B" w:rsidRDefault="000977DE" w:rsidP="0018286B">
      <w:pPr>
        <w:pStyle w:val="Doc-text2"/>
      </w:pPr>
    </w:p>
    <w:p w14:paraId="4CFF156E" w14:textId="48D930F4" w:rsidR="005923AA" w:rsidRDefault="00E71F4B" w:rsidP="005923AA">
      <w:pPr>
        <w:pStyle w:val="Doc-title"/>
      </w:pPr>
      <w:hyperlink r:id="rId1421"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E71F4B" w:rsidP="005923AA">
      <w:pPr>
        <w:pStyle w:val="Doc-title"/>
      </w:pPr>
      <w:hyperlink r:id="rId1422"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E71F4B" w:rsidP="005923AA">
      <w:pPr>
        <w:pStyle w:val="Doc-title"/>
      </w:pPr>
      <w:hyperlink r:id="rId1423"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E71F4B" w:rsidP="005923AA">
      <w:pPr>
        <w:pStyle w:val="Doc-title"/>
      </w:pPr>
      <w:hyperlink r:id="rId1424"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E71F4B" w:rsidP="005923AA">
      <w:pPr>
        <w:pStyle w:val="Doc-title"/>
      </w:pPr>
      <w:hyperlink r:id="rId1425"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E71F4B" w:rsidP="005923AA">
      <w:pPr>
        <w:pStyle w:val="Doc-title"/>
      </w:pPr>
      <w:hyperlink r:id="rId1426"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E71F4B" w:rsidP="005923AA">
      <w:pPr>
        <w:pStyle w:val="Doc-title"/>
      </w:pPr>
      <w:hyperlink r:id="rId1427"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E71F4B" w:rsidP="005923AA">
      <w:pPr>
        <w:pStyle w:val="Doc-title"/>
      </w:pPr>
      <w:hyperlink r:id="rId1428"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E71F4B" w:rsidP="005923AA">
      <w:pPr>
        <w:pStyle w:val="Doc-title"/>
      </w:pPr>
      <w:hyperlink r:id="rId1429"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E71F4B" w:rsidP="005923AA">
      <w:pPr>
        <w:pStyle w:val="Doc-title"/>
      </w:pPr>
      <w:hyperlink r:id="rId1430"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E71F4B" w:rsidP="005923AA">
      <w:pPr>
        <w:pStyle w:val="Doc-title"/>
      </w:pPr>
      <w:hyperlink r:id="rId1431"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E71F4B" w:rsidP="005923AA">
      <w:pPr>
        <w:pStyle w:val="Doc-title"/>
      </w:pPr>
      <w:hyperlink r:id="rId1432"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E71F4B" w:rsidP="005923AA">
      <w:pPr>
        <w:pStyle w:val="Doc-title"/>
      </w:pPr>
      <w:hyperlink r:id="rId1433"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E71F4B" w:rsidP="005923AA">
      <w:pPr>
        <w:pStyle w:val="Doc-title"/>
      </w:pPr>
      <w:hyperlink r:id="rId1434"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E71F4B" w:rsidP="00740442">
      <w:pPr>
        <w:pStyle w:val="Doc-title"/>
      </w:pPr>
      <w:hyperlink r:id="rId1435"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9E693A" w:rsidP="009E693A">
      <w:pPr>
        <w:pStyle w:val="Doc-title"/>
      </w:pPr>
      <w:hyperlink r:id="rId1436" w:tooltip="D:Documents3GPPtsg_ranWG2TSGR2_116bis-eDocsR2-2200497.zip" w:history="1">
        <w:r w:rsidRPr="000E0F0B">
          <w:rPr>
            <w:rStyle w:val="Hyperlink"/>
          </w:rPr>
          <w:t>R2-2200497</w:t>
        </w:r>
      </w:hyperlink>
      <w:r>
        <w:tab/>
        <w:t>Preconfigured measurement gap patterns</w:t>
      </w:r>
      <w:r>
        <w:tab/>
        <w:t>Samsung</w:t>
      </w:r>
      <w:r>
        <w:tab/>
        <w:t>discussion</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2FCEFD40" w:rsidR="00505664" w:rsidRDefault="009E693A" w:rsidP="00505664">
      <w:pPr>
        <w:pStyle w:val="Doc-title"/>
      </w:pPr>
      <w:hyperlink r:id="rId1437" w:tooltip="D:Documents3GPPtsg_ranWG2TSGR2_116bis-eDocsR2-2201672.zip" w:history="1">
        <w:r w:rsidR="00505664" w:rsidRPr="009E693A">
          <w:rPr>
            <w:rStyle w:val="Hyperlink"/>
          </w:rPr>
          <w:t>R2-22</w:t>
        </w:r>
        <w:r w:rsidR="00505664" w:rsidRPr="009E693A">
          <w:rPr>
            <w:rStyle w:val="Hyperlink"/>
          </w:rPr>
          <w:t>0</w:t>
        </w:r>
        <w:r w:rsidR="00505664" w:rsidRPr="009E693A">
          <w:rPr>
            <w:rStyle w:val="Hyperlink"/>
          </w:rPr>
          <w:t>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E71F4B" w:rsidP="005923AA">
      <w:pPr>
        <w:pStyle w:val="Doc-title"/>
      </w:pPr>
      <w:hyperlink r:id="rId1438"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E71F4B" w:rsidP="005923AA">
      <w:pPr>
        <w:pStyle w:val="Doc-title"/>
      </w:pPr>
      <w:hyperlink r:id="rId1439"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E71F4B" w:rsidP="005923AA">
      <w:pPr>
        <w:pStyle w:val="Doc-title"/>
      </w:pPr>
      <w:hyperlink r:id="rId1440"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E71F4B" w:rsidP="005923AA">
      <w:pPr>
        <w:pStyle w:val="Doc-title"/>
      </w:pPr>
      <w:hyperlink r:id="rId1441"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E71F4B" w:rsidP="005923AA">
      <w:pPr>
        <w:pStyle w:val="Doc-title"/>
      </w:pPr>
      <w:hyperlink r:id="rId1442"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E71F4B" w:rsidP="005923AA">
      <w:pPr>
        <w:pStyle w:val="Doc-title"/>
      </w:pPr>
      <w:hyperlink r:id="rId1443"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E71F4B" w:rsidP="005923AA">
      <w:pPr>
        <w:pStyle w:val="Doc-title"/>
      </w:pPr>
      <w:hyperlink r:id="rId1444"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E71F4B" w:rsidP="005923AA">
      <w:pPr>
        <w:pStyle w:val="Doc-title"/>
      </w:pPr>
      <w:hyperlink r:id="rId1445"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E71F4B" w:rsidP="005923AA">
      <w:pPr>
        <w:pStyle w:val="Doc-title"/>
      </w:pPr>
      <w:hyperlink r:id="rId1446"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E71F4B" w:rsidP="005923AA">
      <w:pPr>
        <w:pStyle w:val="Doc-title"/>
      </w:pPr>
      <w:hyperlink r:id="rId1447"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E71F4B" w:rsidP="005923AA">
      <w:pPr>
        <w:pStyle w:val="Doc-title"/>
      </w:pPr>
      <w:hyperlink r:id="rId1448"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E71F4B" w:rsidP="005923AA">
      <w:pPr>
        <w:pStyle w:val="Doc-title"/>
      </w:pPr>
      <w:hyperlink r:id="rId1449"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E71F4B" w:rsidP="00740442">
      <w:pPr>
        <w:pStyle w:val="Doc-title"/>
      </w:pPr>
      <w:hyperlink r:id="rId1450"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477634" w:rsidP="00477634">
      <w:pPr>
        <w:pStyle w:val="Doc-title"/>
      </w:pPr>
      <w:hyperlink r:id="rId1451" w:tooltip="D:Documents3GPPtsg_ranWG2TSGR2_116bis-eDocsR2-2200496.zip" w:history="1">
        <w:r w:rsidRPr="000E0F0B">
          <w:rPr>
            <w:rStyle w:val="Hyperlink"/>
          </w:rPr>
          <w:t>R2-2200496</w:t>
        </w:r>
      </w:hyperlink>
      <w:r>
        <w:tab/>
        <w:t>Discussion on concurrent MG patterns</w:t>
      </w:r>
      <w:r>
        <w:tab/>
        <w:t>Samsung</w:t>
      </w:r>
      <w:r>
        <w:tab/>
        <w:t>discussion</w:t>
      </w:r>
    </w:p>
    <w:p w14:paraId="13171AF6" w14:textId="77777777" w:rsidR="009E693A" w:rsidRDefault="009E693A" w:rsidP="009E693A">
      <w:pPr>
        <w:pStyle w:val="Doc-title"/>
      </w:pPr>
      <w:hyperlink r:id="rId1452" w:tooltip="D:Documents3GPPtsg_ranWG2TSGR2_116bis-eDocsR2-2201310.zip" w:history="1">
        <w:r w:rsidRPr="000E0F0B">
          <w:rPr>
            <w:rStyle w:val="Hyperlink"/>
          </w:rPr>
          <w:t>R2-2201310</w:t>
        </w:r>
      </w:hyperlink>
      <w:r>
        <w:tab/>
        <w:t>Inter-node signalling design on multiple concurrent gaps for MR-DC</w:t>
      </w:r>
      <w:r>
        <w:tab/>
        <w:t>DENSO CORPORATION</w:t>
      </w:r>
      <w:r>
        <w:tab/>
        <w:t>discussion</w:t>
      </w:r>
      <w:r>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9E693A" w:rsidP="00D12C2F">
      <w:pPr>
        <w:pStyle w:val="Doc-title"/>
      </w:pPr>
      <w:hyperlink r:id="rId1453" w:tooltip="D:Documents3GPPtsg_ranWG2TSGR2_116bis-eDocsR2-2201678.zip" w:history="1">
        <w:r w:rsidR="00D12C2F" w:rsidRPr="009E693A">
          <w:rPr>
            <w:rStyle w:val="Hyperlink"/>
          </w:rPr>
          <w:t>R2-220</w:t>
        </w:r>
        <w:r w:rsidR="00D12C2F" w:rsidRPr="009E693A">
          <w:rPr>
            <w:rStyle w:val="Hyperlink"/>
          </w:rPr>
          <w:t>1</w:t>
        </w:r>
        <w:r w:rsidR="00D12C2F" w:rsidRPr="009E693A">
          <w:rPr>
            <w:rStyle w:val="Hyperlink"/>
          </w:rPr>
          <w:t>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r>
      <w:r>
        <w:t xml:space="preserve">Chair: </w:t>
      </w:r>
      <w:r>
        <w:t xml:space="preserve">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w:t>
      </w:r>
      <w:r>
        <w:t xml:space="preserve">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E71F4B" w:rsidP="005923AA">
      <w:pPr>
        <w:pStyle w:val="Doc-title"/>
      </w:pPr>
      <w:hyperlink r:id="rId1454"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E71F4B" w:rsidP="005923AA">
      <w:pPr>
        <w:pStyle w:val="Doc-title"/>
      </w:pPr>
      <w:hyperlink r:id="rId1455"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E71F4B" w:rsidP="005923AA">
      <w:pPr>
        <w:pStyle w:val="Doc-title"/>
      </w:pPr>
      <w:hyperlink r:id="rId1456"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E71F4B" w:rsidP="005923AA">
      <w:pPr>
        <w:pStyle w:val="Doc-title"/>
      </w:pPr>
      <w:hyperlink r:id="rId1457"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E71F4B" w:rsidP="005923AA">
      <w:pPr>
        <w:pStyle w:val="Doc-title"/>
      </w:pPr>
      <w:hyperlink r:id="rId1458"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E71F4B" w:rsidP="00740442">
      <w:pPr>
        <w:pStyle w:val="Doc-title"/>
      </w:pPr>
      <w:hyperlink r:id="rId1459"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E71F4B" w:rsidP="005923AA">
      <w:pPr>
        <w:pStyle w:val="Doc-title"/>
      </w:pPr>
      <w:hyperlink r:id="rId1460"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477634" w:rsidP="00477634">
      <w:pPr>
        <w:pStyle w:val="Doc-title"/>
      </w:pPr>
      <w:hyperlink r:id="rId1461" w:tooltip="D:Documents3GPPtsg_ranWG2TSGR2_116bis-eDocsR2-2200498.zip" w:history="1">
        <w:r w:rsidRPr="000E0F0B">
          <w:rPr>
            <w:rStyle w:val="Hyperlink"/>
          </w:rPr>
          <w:t>R2-2200498</w:t>
        </w:r>
      </w:hyperlink>
      <w:r>
        <w:tab/>
        <w:t>On Network Controlled Small Gaps</w:t>
      </w:r>
      <w:r>
        <w:tab/>
        <w:t>Samsung</w:t>
      </w:r>
      <w:r>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E71F4B" w:rsidP="005923AA">
      <w:pPr>
        <w:pStyle w:val="Doc-title"/>
      </w:pPr>
      <w:hyperlink r:id="rId1462"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E71F4B" w:rsidP="005923AA">
      <w:pPr>
        <w:pStyle w:val="Doc-title"/>
      </w:pPr>
      <w:hyperlink r:id="rId1463"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E71F4B" w:rsidP="005923AA">
      <w:pPr>
        <w:pStyle w:val="Doc-title"/>
      </w:pPr>
      <w:hyperlink r:id="rId1464"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E71F4B" w:rsidP="005923AA">
      <w:pPr>
        <w:pStyle w:val="Doc-title"/>
      </w:pPr>
      <w:hyperlink r:id="rId1465"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E71F4B" w:rsidP="005923AA">
      <w:pPr>
        <w:pStyle w:val="Doc-title"/>
      </w:pPr>
      <w:hyperlink r:id="rId1466"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E71F4B" w:rsidP="005923AA">
      <w:pPr>
        <w:pStyle w:val="Doc-title"/>
      </w:pPr>
      <w:hyperlink r:id="rId1467"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E71F4B" w:rsidP="00950F3F">
      <w:pPr>
        <w:pStyle w:val="Doc-title"/>
      </w:pPr>
      <w:hyperlink r:id="rId1468"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63F6B07" w14:textId="7DC5CDD3" w:rsidR="00950F3F" w:rsidRDefault="00766AC1" w:rsidP="00766AC1">
      <w:pPr>
        <w:pStyle w:val="Agreement"/>
        <w:rPr>
          <w:lang w:eastAsia="zh-CN"/>
        </w:rPr>
      </w:pPr>
      <w:r>
        <w:rPr>
          <w:lang w:eastAsia="zh-CN"/>
        </w:rPr>
        <w:t xml:space="preserve">UE shall support </w:t>
      </w:r>
      <w:r>
        <w:rPr>
          <w:rFonts w:hint="eastAsia"/>
          <w:lang w:eastAsia="zh-CN"/>
        </w:rPr>
        <w:t>number of UDC DRBs</w:t>
      </w:r>
      <w:r w:rsidRPr="00C9087D">
        <w:rPr>
          <w:rFonts w:hint="eastAsia"/>
          <w:lang w:eastAsia="zh-CN"/>
        </w:rPr>
        <w:t xml:space="preserve"> 2.</w:t>
      </w:r>
      <w:r>
        <w:rPr>
          <w:lang w:eastAsia="zh-CN"/>
        </w:rPr>
        <w:t xml:space="preserve"> FFS if we need to support some additional UE capability. </w:t>
      </w:r>
    </w:p>
    <w:p w14:paraId="301F14B2" w14:textId="77777777" w:rsidR="00950F3F" w:rsidRDefault="00950F3F" w:rsidP="0047356A">
      <w:pPr>
        <w:pStyle w:val="Doc-text2"/>
        <w:ind w:left="0" w:firstLine="0"/>
        <w:rPr>
          <w:lang w:val="en-US"/>
        </w:rPr>
      </w:pP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34C36118" w14:textId="77777777" w:rsidR="00286C03" w:rsidRPr="00950F3F" w:rsidRDefault="00286C03" w:rsidP="00950F3F">
      <w:pPr>
        <w:pStyle w:val="Doc-text2"/>
      </w:pPr>
    </w:p>
    <w:p w14:paraId="68B726D2" w14:textId="54A17FAE" w:rsidR="00E70122" w:rsidRPr="00E70122" w:rsidRDefault="00E71F4B" w:rsidP="00E70122">
      <w:pPr>
        <w:pStyle w:val="Doc-title"/>
        <w:rPr>
          <w:rStyle w:val="Hyperlink"/>
          <w:color w:val="auto"/>
          <w:u w:val="none"/>
        </w:rPr>
      </w:pPr>
      <w:hyperlink r:id="rId1469"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E71F4B" w:rsidP="005923AA">
      <w:pPr>
        <w:pStyle w:val="Doc-title"/>
      </w:pPr>
      <w:hyperlink r:id="rId1470"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E71F4B" w:rsidP="005923AA">
      <w:pPr>
        <w:pStyle w:val="Doc-title"/>
      </w:pPr>
      <w:hyperlink r:id="rId1471"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E71F4B" w:rsidP="005923AA">
      <w:pPr>
        <w:pStyle w:val="Doc-title"/>
      </w:pPr>
      <w:hyperlink r:id="rId1472"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E71F4B" w:rsidP="005923AA">
      <w:pPr>
        <w:pStyle w:val="Doc-title"/>
      </w:pPr>
      <w:hyperlink r:id="rId1473"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E71F4B" w:rsidP="005923AA">
      <w:pPr>
        <w:pStyle w:val="Doc-title"/>
      </w:pPr>
      <w:hyperlink r:id="rId1474"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E71F4B" w:rsidP="005923AA">
      <w:pPr>
        <w:pStyle w:val="Doc-title"/>
      </w:pPr>
      <w:hyperlink r:id="rId1475"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E71F4B" w:rsidP="005923AA">
      <w:pPr>
        <w:pStyle w:val="Doc-title"/>
      </w:pPr>
      <w:hyperlink r:id="rId1476"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E71F4B" w:rsidP="005923AA">
      <w:pPr>
        <w:pStyle w:val="Doc-title"/>
      </w:pPr>
      <w:hyperlink r:id="rId1477"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AA47B34" w:rsidR="001A45CC" w:rsidRDefault="001A45CC" w:rsidP="001A45CC">
      <w:pPr>
        <w:pStyle w:val="EmailDiscussion2"/>
      </w:pPr>
      <w:r>
        <w:tab/>
        <w:t xml:space="preserve">Deadline: </w:t>
      </w:r>
      <w:r w:rsidR="00613FF2">
        <w:t>1 On-Line CB Thu W1, 2 EOM</w:t>
      </w:r>
    </w:p>
    <w:p w14:paraId="17C378CE" w14:textId="77777777" w:rsidR="001A45CC" w:rsidRPr="001A45CC" w:rsidRDefault="001A45CC" w:rsidP="001A45CC">
      <w:pPr>
        <w:pStyle w:val="Doc-text2"/>
      </w:pPr>
    </w:p>
    <w:p w14:paraId="6ECF7619" w14:textId="77777777" w:rsidR="00CE37CD" w:rsidRDefault="00E71F4B" w:rsidP="00CE37CD">
      <w:pPr>
        <w:pStyle w:val="Doc-title"/>
      </w:pPr>
      <w:hyperlink r:id="rId1478"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E71F4B" w:rsidP="00CE37CD">
      <w:pPr>
        <w:pStyle w:val="Doc-title"/>
      </w:pPr>
      <w:hyperlink r:id="rId1479"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E71F4B" w:rsidP="00CE37CD">
      <w:pPr>
        <w:pStyle w:val="Doc-title"/>
      </w:pPr>
      <w:hyperlink r:id="rId1480"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E71F4B" w:rsidP="00CE37CD">
      <w:pPr>
        <w:pStyle w:val="Doc-title"/>
      </w:pPr>
      <w:hyperlink r:id="rId1481"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E71F4B" w:rsidP="00CE37CD">
      <w:pPr>
        <w:pStyle w:val="Doc-title"/>
      </w:pPr>
      <w:hyperlink r:id="rId1482"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E71F4B" w:rsidP="00CE37CD">
      <w:pPr>
        <w:pStyle w:val="Doc-title"/>
      </w:pPr>
      <w:hyperlink r:id="rId1483"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00C1224D" w14:textId="77777777" w:rsidR="001A45CC" w:rsidRPr="001A45CC" w:rsidRDefault="001A45CC" w:rsidP="001A45CC">
      <w:pPr>
        <w:pStyle w:val="Doc-text2"/>
      </w:pPr>
    </w:p>
    <w:p w14:paraId="1EA2657A" w14:textId="77777777" w:rsidR="00CE37CD" w:rsidRDefault="00E71F4B" w:rsidP="00C84AB7">
      <w:pPr>
        <w:pStyle w:val="Doc-title"/>
      </w:pPr>
      <w:hyperlink r:id="rId1484"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57856B34" w14:textId="77777777" w:rsidR="00CE37CD" w:rsidRDefault="00E71F4B" w:rsidP="00C84AB7">
      <w:pPr>
        <w:pStyle w:val="Doc-title"/>
      </w:pPr>
      <w:hyperlink r:id="rId1485"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E71F4B" w:rsidP="00C84AB7">
      <w:pPr>
        <w:pStyle w:val="Doc-title"/>
      </w:pPr>
      <w:hyperlink r:id="rId1486"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4E9528C"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p>
    <w:p w14:paraId="645F9E54" w14:textId="07E384AF" w:rsidR="00D454C4" w:rsidRDefault="00D454C4" w:rsidP="00D454C4">
      <w:pPr>
        <w:pStyle w:val="EmailDiscussion2"/>
      </w:pPr>
      <w:r>
        <w:tab/>
        <w:t>Intended outcome: Report</w:t>
      </w:r>
    </w:p>
    <w:p w14:paraId="30DA607C" w14:textId="643B4F9E" w:rsidR="00D454C4" w:rsidRDefault="00D454C4" w:rsidP="00D454C4">
      <w:pPr>
        <w:pStyle w:val="EmailDiscussion2"/>
      </w:pPr>
      <w:r>
        <w:tab/>
        <w:t xml:space="preserve">Deadline: For Online CB Thu W1. </w:t>
      </w:r>
    </w:p>
    <w:p w14:paraId="401DF11D" w14:textId="77777777" w:rsidR="00D454C4" w:rsidRPr="00D454C4" w:rsidRDefault="00D454C4" w:rsidP="00D454C4">
      <w:pPr>
        <w:pStyle w:val="Doc-text2"/>
      </w:pPr>
    </w:p>
    <w:p w14:paraId="1B9FE6E7" w14:textId="77777777" w:rsidR="00CE37CD" w:rsidRDefault="00E71F4B" w:rsidP="00C84AB7">
      <w:pPr>
        <w:pStyle w:val="Doc-title"/>
      </w:pPr>
      <w:hyperlink r:id="rId1487"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E71F4B" w:rsidP="00C84AB7">
      <w:pPr>
        <w:pStyle w:val="Doc-title"/>
      </w:pPr>
      <w:hyperlink r:id="rId1488"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E71F4B" w:rsidP="00C84AB7">
      <w:pPr>
        <w:pStyle w:val="Doc-title"/>
      </w:pPr>
      <w:hyperlink r:id="rId1489"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E71F4B" w:rsidP="00C84AB7">
      <w:pPr>
        <w:pStyle w:val="Doc-title"/>
      </w:pPr>
      <w:hyperlink r:id="rId1490"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78A48C15" w14:textId="77777777" w:rsidR="00A5211D" w:rsidRDefault="00E71F4B" w:rsidP="00A5211D">
      <w:pPr>
        <w:pStyle w:val="Doc-title"/>
      </w:pPr>
      <w:hyperlink r:id="rId1491"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E71F4B" w:rsidP="00CE37CD">
      <w:pPr>
        <w:pStyle w:val="Doc-title"/>
      </w:pPr>
      <w:hyperlink r:id="rId1492"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E71F4B" w:rsidP="00CE37CD">
      <w:pPr>
        <w:pStyle w:val="Doc-title"/>
      </w:pPr>
      <w:hyperlink r:id="rId1493"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C6F1B67" w14:textId="77777777" w:rsidR="00CE37CD" w:rsidRDefault="00E71F4B" w:rsidP="00CE37CD">
      <w:pPr>
        <w:pStyle w:val="Doc-title"/>
      </w:pPr>
      <w:hyperlink r:id="rId1494" w:history="1">
        <w:r w:rsidR="00CE37CD" w:rsidRPr="00ED6272">
          <w:rPr>
            <w:rStyle w:val="Hyperlink"/>
          </w:rPr>
          <w:t>R2-2200516</w:t>
        </w:r>
      </w:hyperlink>
      <w:r w:rsidR="00CE37CD">
        <w:tab/>
        <w:t>Running CR to TS 38.306 to support Tx switching enhancements</w:t>
      </w:r>
      <w:r w:rsidR="00CE37CD">
        <w:tab/>
        <w:t>China Telecom, Huawei, HiSilicon, Apple, CATT</w:t>
      </w:r>
      <w:r w:rsidR="00CE37CD">
        <w:tab/>
        <w:t>draftCR</w:t>
      </w:r>
      <w:r w:rsidR="00CE37CD">
        <w:tab/>
        <w:t>Rel-17</w:t>
      </w:r>
      <w:r w:rsidR="00CE37CD">
        <w:tab/>
        <w:t>38.306</w:t>
      </w:r>
      <w:r w:rsidR="00CE37CD">
        <w:tab/>
        <w:t>16.7.0</w:t>
      </w:r>
      <w:r w:rsidR="00CE37CD">
        <w:tab/>
        <w:t>B</w:t>
      </w:r>
      <w:r w:rsidR="00CE37CD">
        <w:tab/>
        <w:t>NR_RF_FR1_enh</w:t>
      </w:r>
      <w:r w:rsidR="00CE37CD">
        <w:tab/>
        <w:t>R2-2110424</w:t>
      </w:r>
    </w:p>
    <w:p w14:paraId="4D7B2957" w14:textId="77777777" w:rsidR="00CE37CD" w:rsidRDefault="00E71F4B" w:rsidP="00CE37CD">
      <w:pPr>
        <w:pStyle w:val="Doc-title"/>
      </w:pPr>
      <w:hyperlink r:id="rId1495" w:history="1">
        <w:r w:rsidR="00CE37CD" w:rsidRPr="00ED6272">
          <w:rPr>
            <w:rStyle w:val="Hyperlink"/>
          </w:rPr>
          <w:t>R2-2201501</w:t>
        </w:r>
      </w:hyperlink>
      <w:r w:rsidR="00CE37CD">
        <w:tab/>
        <w:t>Running CR to TS38.331 to support Tx switching enhancements</w:t>
      </w:r>
      <w:r w:rsidR="00CE37CD">
        <w:tab/>
        <w:t>Huawei, HiSilicon, China Telecom, Apple, CATT</w:t>
      </w:r>
      <w:r w:rsidR="00CE37CD">
        <w:tab/>
        <w:t>draftCR</w:t>
      </w:r>
      <w:r w:rsidR="00CE37CD">
        <w:tab/>
        <w:t>Rel-17</w:t>
      </w:r>
      <w:r w:rsidR="00CE37CD">
        <w:tab/>
        <w:t>38.331</w:t>
      </w:r>
      <w:r w:rsidR="00CE37CD">
        <w:tab/>
        <w:t>16.7.0</w:t>
      </w:r>
      <w:r w:rsidR="00CE37CD">
        <w:tab/>
        <w:t>B</w:t>
      </w:r>
      <w:r w:rsidR="00CE37CD">
        <w:tab/>
        <w:t>NR_RF_FR1_enh</w:t>
      </w:r>
      <w:r w:rsidR="00CE37CD">
        <w:tab/>
        <w:t>R2-2109225</w:t>
      </w:r>
    </w:p>
    <w:p w14:paraId="7EB90033" w14:textId="77777777" w:rsidR="00CE37CD" w:rsidRDefault="00E71F4B" w:rsidP="00CE37CD">
      <w:pPr>
        <w:pStyle w:val="Doc-title"/>
      </w:pPr>
      <w:hyperlink r:id="rId1496"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E71F4B" w:rsidP="00CE37CD">
      <w:pPr>
        <w:pStyle w:val="Doc-title"/>
      </w:pPr>
      <w:hyperlink r:id="rId1497"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E71F4B" w:rsidP="00CE37CD">
      <w:pPr>
        <w:pStyle w:val="Doc-title"/>
      </w:pPr>
      <w:hyperlink r:id="rId1498"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Default="005A46BE" w:rsidP="005A46BE">
      <w:pPr>
        <w:pStyle w:val="EmailDiscussion"/>
      </w:pPr>
      <w:r>
        <w:t xml:space="preserve">[AT116bis-e][037][NR17] </w:t>
      </w:r>
      <w:r w:rsidRPr="005A46BE">
        <w:t xml:space="preserve">FR2 CA BW class </w:t>
      </w:r>
      <w:r>
        <w:t>(Nokia)</w:t>
      </w:r>
    </w:p>
    <w:p w14:paraId="6E02AAA1" w14:textId="036D39D4" w:rsidR="005A46BE" w:rsidRDefault="005A46BE" w:rsidP="005A46BE">
      <w:pPr>
        <w:pStyle w:val="EmailDiscussion2"/>
      </w:pPr>
      <w:r>
        <w:tab/>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Default="005A46BE" w:rsidP="005A46BE">
      <w:pPr>
        <w:pStyle w:val="EmailDiscussion2"/>
      </w:pPr>
      <w:r>
        <w:tab/>
        <w:t xml:space="preserve">Deadline: EOM (or earlier if online CB is needed, can CB W2). </w:t>
      </w:r>
    </w:p>
    <w:p w14:paraId="08F95D10" w14:textId="6173D387" w:rsidR="005A46BE" w:rsidRDefault="005A46BE" w:rsidP="005A46BE">
      <w:pPr>
        <w:pStyle w:val="EmailDiscussion2"/>
      </w:pPr>
    </w:p>
    <w:p w14:paraId="5593022E" w14:textId="77777777" w:rsidR="00CE37CD" w:rsidRDefault="00E71F4B" w:rsidP="00CE37CD">
      <w:pPr>
        <w:pStyle w:val="Doc-title"/>
      </w:pPr>
      <w:hyperlink r:id="rId1499"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E71F4B" w:rsidP="00CE37CD">
      <w:pPr>
        <w:pStyle w:val="Doc-title"/>
      </w:pPr>
      <w:hyperlink r:id="rId1500"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E71F4B" w:rsidP="00CE37CD">
      <w:pPr>
        <w:pStyle w:val="Doc-title"/>
      </w:pPr>
      <w:hyperlink r:id="rId1501"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E71F4B" w:rsidP="00CE37CD">
      <w:pPr>
        <w:pStyle w:val="Doc-title"/>
      </w:pPr>
      <w:hyperlink r:id="rId1502"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E71F4B" w:rsidP="00CE37CD">
      <w:pPr>
        <w:pStyle w:val="Doc-title"/>
      </w:pPr>
      <w:hyperlink r:id="rId1503"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E71F4B" w:rsidP="00CE37CD">
      <w:pPr>
        <w:pStyle w:val="Doc-title"/>
      </w:pPr>
      <w:hyperlink r:id="rId1504"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7E99F5ED" w14:textId="77777777" w:rsidR="0076454C" w:rsidRPr="0076454C" w:rsidRDefault="0076454C" w:rsidP="0076454C">
      <w:pPr>
        <w:pStyle w:val="Doc-text2"/>
      </w:pPr>
    </w:p>
    <w:p w14:paraId="531C26E5" w14:textId="77777777" w:rsidR="00CE37CD" w:rsidRDefault="00E71F4B" w:rsidP="00CE37CD">
      <w:pPr>
        <w:pStyle w:val="Doc-title"/>
      </w:pPr>
      <w:hyperlink r:id="rId1505"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E71F4B" w:rsidP="00CE37CD">
      <w:pPr>
        <w:pStyle w:val="Doc-title"/>
      </w:pPr>
      <w:hyperlink r:id="rId1506"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E71F4B" w:rsidP="005A46BE">
      <w:pPr>
        <w:pStyle w:val="Doc-title"/>
        <w:rPr>
          <w:b/>
          <w:bCs/>
        </w:rPr>
      </w:pPr>
      <w:hyperlink r:id="rId1507"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E71F4B" w:rsidP="00CE37CD">
      <w:pPr>
        <w:pStyle w:val="Doc-title"/>
      </w:pPr>
      <w:hyperlink r:id="rId1508"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E71F4B" w:rsidP="00CE37CD">
      <w:pPr>
        <w:pStyle w:val="Doc-title"/>
      </w:pPr>
      <w:hyperlink r:id="rId1509"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E71F4B" w:rsidP="00CE37CD">
      <w:pPr>
        <w:pStyle w:val="Doc-title"/>
      </w:pPr>
      <w:hyperlink r:id="rId1510"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E71F4B" w:rsidP="00CE37CD">
      <w:pPr>
        <w:pStyle w:val="Doc-title"/>
      </w:pPr>
      <w:hyperlink r:id="rId1511"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E71F4B" w:rsidP="00CE37CD">
      <w:pPr>
        <w:pStyle w:val="Doc-title"/>
      </w:pPr>
      <w:hyperlink r:id="rId1512"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E71F4B" w:rsidP="00CE37CD">
      <w:pPr>
        <w:pStyle w:val="Doc-title"/>
      </w:pPr>
      <w:hyperlink r:id="rId1513"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E71F4B" w:rsidP="00CE37CD">
      <w:pPr>
        <w:pStyle w:val="Doc-title"/>
      </w:pPr>
      <w:hyperlink r:id="rId1514"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7590373E" w14:textId="77777777" w:rsidR="00497B8A" w:rsidRPr="00A93A3B" w:rsidRDefault="00497B8A" w:rsidP="00CE37CD">
      <w:pPr>
        <w:pStyle w:val="Doc-text2"/>
        <w:ind w:left="0" w:firstLine="0"/>
        <w:rPr>
          <w:b/>
          <w:bCs/>
        </w:rPr>
      </w:pPr>
    </w:p>
    <w:p w14:paraId="353F3C8E" w14:textId="77777777" w:rsidR="00CE37CD" w:rsidRDefault="00E71F4B" w:rsidP="00CE37CD">
      <w:pPr>
        <w:pStyle w:val="Doc-title"/>
      </w:pPr>
      <w:hyperlink r:id="rId1515"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1FEF8710" w14:textId="05FA1DF8" w:rsidR="00625E2C" w:rsidRDefault="00625E2C" w:rsidP="00625E2C">
      <w:pPr>
        <w:pStyle w:val="Doc-title"/>
        <w:rPr>
          <w:lang w:val="en-US"/>
        </w:rPr>
      </w:pPr>
      <w:r>
        <w:rPr>
          <w:lang w:val="en-US"/>
        </w:rPr>
        <w:t>R2-2201673</w:t>
      </w:r>
      <w:r>
        <w:rPr>
          <w:lang w:val="en-US"/>
        </w:rPr>
        <w:tab/>
      </w:r>
      <w:r w:rsidRPr="00625E2C">
        <w:rPr>
          <w:lang w:val="en-US"/>
        </w:rPr>
        <w:t>Draft Reply LS on HO with PSCell from NR SA to EN-DC</w:t>
      </w:r>
      <w:r w:rsidRPr="00625E2C">
        <w:rPr>
          <w:lang w:val="en-US"/>
        </w:rPr>
        <w:tab/>
        <w:t>MediaTek Inc.</w:t>
      </w:r>
    </w:p>
    <w:p w14:paraId="675C6E49" w14:textId="77777777" w:rsidR="00625E2C" w:rsidRPr="00625E2C" w:rsidRDefault="00625E2C" w:rsidP="00625E2C">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109F887F" w14:textId="77777777" w:rsidR="00497B8A" w:rsidRPr="00497B8A" w:rsidRDefault="00497B8A" w:rsidP="00497B8A">
      <w:pPr>
        <w:pStyle w:val="Doc-text2"/>
      </w:pPr>
    </w:p>
    <w:p w14:paraId="4552F581" w14:textId="77777777" w:rsidR="00CE37CD" w:rsidRDefault="00E71F4B" w:rsidP="00CE37CD">
      <w:pPr>
        <w:pStyle w:val="Doc-title"/>
      </w:pPr>
      <w:hyperlink r:id="rId1516" w:history="1">
        <w:r w:rsidR="00CE37CD" w:rsidRPr="00ED6272">
          <w:rPr>
            <w:rStyle w:val="Hyperlink"/>
          </w:rPr>
          <w:t>R2-2200294</w:t>
        </w:r>
      </w:hyperlink>
      <w:r w:rsidR="00CE37CD">
        <w:tab/>
        <w:t>DSS and RA Procedure</w:t>
      </w:r>
      <w:r w:rsidR="00CE37CD">
        <w:tab/>
        <w:t>Samsung Electronics Co., Ltd</w:t>
      </w:r>
      <w:r w:rsidR="00CE37CD">
        <w:tab/>
        <w:t>discussion</w:t>
      </w:r>
      <w:r w:rsidR="00CE37CD">
        <w:tab/>
        <w:t>Rel-17</w:t>
      </w:r>
      <w:r w:rsidR="00CE37CD">
        <w:tab/>
        <w:t>LTE_NR_DC_enh2</w:t>
      </w:r>
    </w:p>
    <w:p w14:paraId="1AA12A3C" w14:textId="77777777" w:rsidR="00CE37CD" w:rsidRDefault="00E71F4B" w:rsidP="00CE37CD">
      <w:pPr>
        <w:pStyle w:val="Doc-title"/>
      </w:pPr>
      <w:hyperlink r:id="rId1517" w:history="1">
        <w:r w:rsidR="00CE37CD" w:rsidRPr="00ED6272">
          <w:rPr>
            <w:rStyle w:val="Hyperlink"/>
          </w:rPr>
          <w:t>R2-2201039</w:t>
        </w:r>
      </w:hyperlink>
      <w:r w:rsidR="00CE37CD">
        <w:tab/>
        <w:t>RRC running CR for DSS</w:t>
      </w:r>
      <w:r w:rsidR="00CE37CD">
        <w:tab/>
        <w:t>Ericsson</w:t>
      </w:r>
      <w:r w:rsidR="00CE37CD">
        <w:tab/>
        <w:t>draftCR</w:t>
      </w:r>
      <w:r w:rsidR="00CE37CD">
        <w:tab/>
        <w:t>Rel-16</w:t>
      </w:r>
      <w:r w:rsidR="00CE37CD">
        <w:tab/>
        <w:t>38.331</w:t>
      </w:r>
      <w:r w:rsidR="00CE37CD">
        <w:tab/>
        <w:t>16.7.0</w:t>
      </w:r>
      <w:r w:rsidR="00CE37CD">
        <w:tab/>
        <w:t>NR_DSS_enh</w:t>
      </w:r>
    </w:p>
    <w:p w14:paraId="33DE0781" w14:textId="77777777" w:rsidR="00CE37CD" w:rsidRDefault="00E71F4B" w:rsidP="00CE37CD">
      <w:pPr>
        <w:pStyle w:val="Doc-title"/>
      </w:pPr>
      <w:hyperlink r:id="rId1518" w:history="1">
        <w:r w:rsidR="00CE37CD" w:rsidRPr="00ED6272">
          <w:rPr>
            <w:rStyle w:val="Hyperlink"/>
          </w:rPr>
          <w:t>R2-2201040</w:t>
        </w:r>
      </w:hyperlink>
      <w:r w:rsidR="00CE37CD">
        <w:tab/>
        <w:t>RAN2 impact in DSS WI</w:t>
      </w:r>
      <w:r w:rsidR="00CE37CD">
        <w:tab/>
        <w:t>Ericsson</w:t>
      </w:r>
      <w:r w:rsidR="00CE37CD">
        <w:tab/>
        <w:t>discussion</w:t>
      </w:r>
      <w:r w:rsidR="00CE37CD">
        <w:tab/>
        <w:t>NR_DSS_enh</w:t>
      </w:r>
    </w:p>
    <w:p w14:paraId="67D2B32E" w14:textId="77777777" w:rsidR="00CE37CD" w:rsidRDefault="00E71F4B" w:rsidP="00CE37CD">
      <w:pPr>
        <w:pStyle w:val="Doc-title"/>
      </w:pPr>
      <w:hyperlink r:id="rId1519" w:history="1">
        <w:r w:rsidR="00CE37CD" w:rsidRPr="00ED6272">
          <w:rPr>
            <w:rStyle w:val="Hyperlink"/>
          </w:rPr>
          <w:t>R2-2201396</w:t>
        </w:r>
      </w:hyperlink>
      <w:r w:rsidR="00CE37CD">
        <w:tab/>
        <w:t>Discussion on Cross-Carrier Scheduling from sSCell to P(S)Cell</w:t>
      </w:r>
      <w:r w:rsidR="00CE37CD">
        <w:tab/>
        <w:t>vivo</w:t>
      </w:r>
      <w:r w:rsidR="00CE37CD">
        <w:tab/>
        <w:t>discussion</w:t>
      </w:r>
      <w:r w:rsidR="00CE37CD">
        <w:tab/>
        <w:t>NR_DSS_enh</w:t>
      </w:r>
    </w:p>
    <w:p w14:paraId="1930EB51" w14:textId="77777777" w:rsidR="00CE37CD" w:rsidRDefault="00E71F4B" w:rsidP="00CE37CD">
      <w:pPr>
        <w:pStyle w:val="Doc-title"/>
      </w:pPr>
      <w:hyperlink r:id="rId1520" w:history="1">
        <w:r w:rsidR="00CE37CD" w:rsidRPr="00ED6272">
          <w:rPr>
            <w:rStyle w:val="Hyperlink"/>
          </w:rPr>
          <w:t>R2-2201618</w:t>
        </w:r>
      </w:hyperlink>
      <w:r w:rsidR="00CE37CD">
        <w:tab/>
        <w:t>Remaining issues on cross-carrier scheduling from SCell to P(S)Cell</w:t>
      </w:r>
      <w:r w:rsidR="00CE37CD">
        <w:tab/>
        <w:t>Huawei, HiSilicon</w:t>
      </w:r>
      <w:r w:rsidR="00CE37CD">
        <w:tab/>
        <w:t>discussion</w:t>
      </w:r>
      <w:r w:rsidR="00CE37CD">
        <w:tab/>
        <w:t>Rel-17</w:t>
      </w:r>
      <w:r w:rsidR="00CE37CD">
        <w:tab/>
        <w:t>NR_DSS-Core</w:t>
      </w:r>
    </w:p>
    <w:p w14:paraId="04C042B8" w14:textId="77777777" w:rsidR="00CE37CD" w:rsidRDefault="00CE37CD" w:rsidP="00CE37CD">
      <w:pPr>
        <w:pStyle w:val="Doc-title"/>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Pr="007C3135" w:rsidRDefault="007C3135" w:rsidP="007C3135">
      <w:pPr>
        <w:pStyle w:val="Doc-text2"/>
      </w:pPr>
    </w:p>
    <w:p w14:paraId="14181FA3" w14:textId="77777777" w:rsidR="00CE37CD" w:rsidRDefault="00E71F4B" w:rsidP="00CE37CD">
      <w:pPr>
        <w:pStyle w:val="Doc-title"/>
      </w:pPr>
      <w:hyperlink r:id="rId1521"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5CF3ACA8" w14:textId="77777777" w:rsidR="007C3135" w:rsidRDefault="00E71F4B" w:rsidP="007C3135">
      <w:pPr>
        <w:pStyle w:val="Doc-title"/>
      </w:pPr>
      <w:hyperlink r:id="rId1522"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E71F4B" w:rsidP="00CE37CD">
      <w:pPr>
        <w:pStyle w:val="Doc-title"/>
      </w:pPr>
      <w:hyperlink r:id="rId1523"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0D0E65AA" w14:textId="77777777" w:rsidR="00CE37CD" w:rsidRDefault="00E71F4B" w:rsidP="00CE37CD">
      <w:pPr>
        <w:pStyle w:val="Doc-title"/>
      </w:pPr>
      <w:hyperlink r:id="rId1524" w:history="1">
        <w:r w:rsidR="00CE37CD" w:rsidRPr="00ED6272">
          <w:rPr>
            <w:rStyle w:val="Hyperlink"/>
          </w:rPr>
          <w:t>R2-2201437</w:t>
        </w:r>
      </w:hyperlink>
      <w:r w:rsidR="00CE37CD">
        <w:tab/>
        <w:t>Introduction of MINT for LTE</w:t>
      </w:r>
      <w:r w:rsidR="00CE37CD">
        <w:tab/>
        <w:t>Huawei, HiSilicon</w:t>
      </w:r>
      <w:r w:rsidR="00CE37CD">
        <w:tab/>
        <w:t>CR</w:t>
      </w:r>
      <w:r w:rsidR="00CE37CD">
        <w:tab/>
        <w:t>Rel-17</w:t>
      </w:r>
      <w:r w:rsidR="00CE37CD">
        <w:tab/>
        <w:t>36.331</w:t>
      </w:r>
      <w:r w:rsidR="00CE37CD">
        <w:tab/>
        <w:t>16.7.0</w:t>
      </w:r>
      <w:r w:rsidR="00CE37CD">
        <w:tab/>
        <w:t>4751</w:t>
      </w:r>
      <w:r w:rsidR="00CE37CD">
        <w:tab/>
        <w:t>-</w:t>
      </w:r>
      <w:r w:rsidR="00CE37CD">
        <w:tab/>
        <w:t>B</w:t>
      </w:r>
      <w:r w:rsidR="00CE37CD">
        <w:tab/>
        <w:t>MINT</w:t>
      </w:r>
    </w:p>
    <w:p w14:paraId="60F8D904" w14:textId="77777777" w:rsidR="00CE37CD" w:rsidRDefault="00E71F4B" w:rsidP="00CE37CD">
      <w:pPr>
        <w:pStyle w:val="Doc-title"/>
      </w:pPr>
      <w:hyperlink r:id="rId1525"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186822E" w14:textId="77777777" w:rsidR="00CE37CD" w:rsidRDefault="00E71F4B" w:rsidP="00CE37CD">
      <w:pPr>
        <w:pStyle w:val="Doc-title"/>
      </w:pPr>
      <w:hyperlink r:id="rId1526" w:history="1">
        <w:r w:rsidR="00CE37CD" w:rsidRPr="00ED6272">
          <w:rPr>
            <w:rStyle w:val="Hyperlink"/>
          </w:rPr>
          <w:t>R2-2201142</w:t>
        </w:r>
      </w:hyperlink>
      <w:r w:rsidR="00CE37CD">
        <w:tab/>
        <w:t>Introduction of MINT feature in TS 38.306</w:t>
      </w:r>
      <w:r w:rsidR="00CE37CD">
        <w:tab/>
        <w:t>Lenovo, Motorola Mobility</w:t>
      </w:r>
      <w:r w:rsidR="00CE37CD">
        <w:tab/>
        <w:t>draftCR</w:t>
      </w:r>
      <w:r w:rsidR="00CE37CD">
        <w:tab/>
        <w:t>Rel-17</w:t>
      </w:r>
      <w:r w:rsidR="00CE37CD">
        <w:tab/>
        <w:t>38.306</w:t>
      </w:r>
      <w:r w:rsidR="00CE37CD">
        <w:tab/>
        <w:t>16.7.0</w:t>
      </w:r>
      <w:r w:rsidR="00CE37CD">
        <w:tab/>
        <w:t>B</w:t>
      </w:r>
      <w:r w:rsidR="00CE37CD">
        <w:tab/>
        <w:t>MINT</w:t>
      </w:r>
    </w:p>
    <w:p w14:paraId="203CC12E" w14:textId="77777777" w:rsidR="00CE37CD" w:rsidRDefault="00E71F4B" w:rsidP="00CE37CD">
      <w:pPr>
        <w:pStyle w:val="Doc-title"/>
      </w:pPr>
      <w:hyperlink r:id="rId1527" w:history="1">
        <w:r w:rsidR="00CE37CD" w:rsidRPr="00ED6272">
          <w:rPr>
            <w:rStyle w:val="Hyperlink"/>
          </w:rPr>
          <w:t>R2-2201143</w:t>
        </w:r>
      </w:hyperlink>
      <w:r w:rsidR="00CE37CD">
        <w:tab/>
        <w:t>Introduction of MINT feature in TS 36.306</w:t>
      </w:r>
      <w:r w:rsidR="00CE37CD">
        <w:tab/>
        <w:t>Lenovo, Motorola Mobility</w:t>
      </w:r>
      <w:r w:rsidR="00CE37CD">
        <w:tab/>
        <w:t>draftCR</w:t>
      </w:r>
      <w:r w:rsidR="00CE37CD">
        <w:tab/>
        <w:t>Rel-17</w:t>
      </w:r>
      <w:r w:rsidR="00CE37CD">
        <w:tab/>
        <w:t>36.306</w:t>
      </w:r>
      <w:r w:rsidR="00CE37CD">
        <w:tab/>
        <w:t>16.7.0</w:t>
      </w:r>
      <w:r w:rsidR="00CE37CD">
        <w:tab/>
        <w:t>B</w:t>
      </w:r>
      <w:r w:rsidR="00CE37CD">
        <w:tab/>
        <w:t>MINT</w:t>
      </w:r>
    </w:p>
    <w:p w14:paraId="06232AE3" w14:textId="77777777" w:rsidR="00CE37CD" w:rsidRDefault="00E71F4B" w:rsidP="00CE37CD">
      <w:pPr>
        <w:pStyle w:val="Doc-title"/>
      </w:pPr>
      <w:hyperlink r:id="rId1528"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23E041B3" w14:textId="77777777" w:rsidR="00CE37CD" w:rsidRDefault="00E71F4B" w:rsidP="00CE37CD">
      <w:pPr>
        <w:pStyle w:val="Doc-title"/>
      </w:pPr>
      <w:hyperlink r:id="rId1529"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E71F4B" w:rsidP="00CE37CD">
      <w:pPr>
        <w:pStyle w:val="Doc-title"/>
      </w:pPr>
      <w:hyperlink r:id="rId1530"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Pr="00563978" w:rsidRDefault="00563978" w:rsidP="00563978">
      <w:pPr>
        <w:pStyle w:val="Doc-text2"/>
      </w:pPr>
    </w:p>
    <w:p w14:paraId="728AEACF" w14:textId="677950FE" w:rsidR="00CE37CD" w:rsidRDefault="00E71F4B" w:rsidP="00CE37CD">
      <w:pPr>
        <w:pStyle w:val="Doc-title"/>
      </w:pPr>
      <w:hyperlink r:id="rId1531"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E71F4B" w:rsidP="00CE37CD">
      <w:pPr>
        <w:pStyle w:val="Doc-title"/>
      </w:pPr>
      <w:hyperlink r:id="rId1532"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E71F4B" w:rsidP="00CE37CD">
      <w:pPr>
        <w:pStyle w:val="Doc-title"/>
      </w:pPr>
      <w:hyperlink r:id="rId1533"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E71F4B" w:rsidP="00CE37CD">
      <w:pPr>
        <w:pStyle w:val="Doc-title"/>
      </w:pPr>
      <w:hyperlink r:id="rId1534"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5BB2467E" w14:textId="77777777" w:rsidR="00563978" w:rsidRPr="00563978" w:rsidRDefault="00563978" w:rsidP="00563978">
      <w:pPr>
        <w:pStyle w:val="Doc-text2"/>
      </w:pPr>
    </w:p>
    <w:p w14:paraId="70BCD4BD" w14:textId="22D9F816" w:rsidR="00CE37CD" w:rsidRDefault="00E71F4B" w:rsidP="00CE37CD">
      <w:pPr>
        <w:pStyle w:val="Doc-title"/>
      </w:pPr>
      <w:hyperlink r:id="rId1535"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173A4F73" w14:textId="77777777" w:rsidR="00CE37CD" w:rsidRDefault="00E71F4B" w:rsidP="00CE37CD">
      <w:pPr>
        <w:pStyle w:val="Doc-title"/>
      </w:pPr>
      <w:hyperlink r:id="rId1536" w:history="1">
        <w:r w:rsidR="00CE37CD" w:rsidRPr="00ED6272">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33069AC3" w14:textId="77777777" w:rsidR="00CE37CD" w:rsidRDefault="00E71F4B" w:rsidP="00CE37CD">
      <w:pPr>
        <w:pStyle w:val="Doc-title"/>
      </w:pPr>
      <w:hyperlink r:id="rId1537" w:history="1">
        <w:r w:rsidR="00CE37CD" w:rsidRPr="00ED6272">
          <w:rPr>
            <w:rStyle w:val="Hyperlink"/>
          </w:rPr>
          <w:t>R2-2201084</w:t>
        </w:r>
      </w:hyperlink>
      <w:r w:rsidR="00CE37CD">
        <w:tab/>
        <w:t>On duplicated measurement results when SCell is a neighbour</w:t>
      </w:r>
      <w:r w:rsidR="00CE37CD">
        <w:tab/>
        <w:t>Nokia, Nokia Shanghai Bell</w:t>
      </w:r>
      <w:r w:rsidR="00CE37CD">
        <w:tab/>
        <w:t>discussion</w:t>
      </w:r>
      <w:r w:rsidR="00CE37CD">
        <w:tab/>
        <w:t>Rel-17</w:t>
      </w:r>
    </w:p>
    <w:p w14:paraId="194F6420" w14:textId="77777777" w:rsidR="005A46BE" w:rsidRPr="009815A9" w:rsidRDefault="005A46BE" w:rsidP="005A46BE">
      <w:pPr>
        <w:pStyle w:val="BoldComments"/>
      </w:pPr>
      <w:r>
        <w:t>EVEX</w:t>
      </w:r>
    </w:p>
    <w:p w14:paraId="15C0E3E3" w14:textId="77777777" w:rsidR="005A46BE" w:rsidRDefault="00E71F4B" w:rsidP="005A46BE">
      <w:pPr>
        <w:pStyle w:val="Doc-title"/>
      </w:pPr>
      <w:hyperlink r:id="rId1538"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E71F4B" w:rsidP="005923AA">
      <w:pPr>
        <w:pStyle w:val="Doc-title"/>
      </w:pPr>
      <w:hyperlink r:id="rId1539"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E71F4B" w:rsidP="005923AA">
      <w:pPr>
        <w:pStyle w:val="Doc-title"/>
      </w:pPr>
      <w:hyperlink r:id="rId1540"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E71F4B" w:rsidP="005923AA">
      <w:pPr>
        <w:pStyle w:val="Doc-title"/>
      </w:pPr>
      <w:hyperlink r:id="rId1541"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E71F4B" w:rsidP="005923AA">
      <w:pPr>
        <w:pStyle w:val="Doc-title"/>
      </w:pPr>
      <w:hyperlink r:id="rId1542"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E71F4B" w:rsidP="005923AA">
      <w:pPr>
        <w:pStyle w:val="Doc-title"/>
      </w:pPr>
      <w:hyperlink r:id="rId1543"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E71F4B" w:rsidP="005923AA">
      <w:pPr>
        <w:pStyle w:val="Doc-title"/>
      </w:pPr>
      <w:hyperlink r:id="rId1544"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E71F4B" w:rsidP="005923AA">
      <w:pPr>
        <w:pStyle w:val="Doc-title"/>
      </w:pPr>
      <w:hyperlink r:id="rId1545"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E71F4B" w:rsidP="005923AA">
      <w:pPr>
        <w:pStyle w:val="Doc-title"/>
      </w:pPr>
      <w:hyperlink r:id="rId1546"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E71F4B" w:rsidP="005923AA">
      <w:pPr>
        <w:pStyle w:val="Doc-title"/>
      </w:pPr>
      <w:hyperlink r:id="rId1547"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E71F4B" w:rsidP="005923AA">
      <w:pPr>
        <w:pStyle w:val="Doc-title"/>
      </w:pPr>
      <w:hyperlink r:id="rId1548"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E71F4B" w:rsidP="005923AA">
      <w:pPr>
        <w:pStyle w:val="Doc-title"/>
      </w:pPr>
      <w:hyperlink r:id="rId1549"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E71F4B" w:rsidP="005923AA">
      <w:pPr>
        <w:pStyle w:val="Doc-title"/>
      </w:pPr>
      <w:hyperlink r:id="rId1550"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E71F4B" w:rsidP="005923AA">
      <w:pPr>
        <w:pStyle w:val="Doc-title"/>
      </w:pPr>
      <w:hyperlink r:id="rId1551"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E71F4B" w:rsidP="005923AA">
      <w:pPr>
        <w:pStyle w:val="Doc-title"/>
      </w:pPr>
      <w:hyperlink r:id="rId1552"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E71F4B" w:rsidP="005923AA">
      <w:pPr>
        <w:pStyle w:val="Doc-title"/>
      </w:pPr>
      <w:hyperlink r:id="rId1553"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E71F4B" w:rsidP="005923AA">
      <w:pPr>
        <w:pStyle w:val="Doc-title"/>
      </w:pPr>
      <w:hyperlink r:id="rId1554"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E71F4B" w:rsidP="005923AA">
      <w:pPr>
        <w:pStyle w:val="Doc-title"/>
      </w:pPr>
      <w:hyperlink r:id="rId1555"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E71F4B" w:rsidP="005923AA">
      <w:pPr>
        <w:pStyle w:val="Doc-title"/>
      </w:pPr>
      <w:hyperlink r:id="rId1556"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E71F4B" w:rsidP="005923AA">
      <w:pPr>
        <w:pStyle w:val="Doc-title"/>
      </w:pPr>
      <w:hyperlink r:id="rId1557"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E71F4B" w:rsidP="005923AA">
      <w:pPr>
        <w:pStyle w:val="Doc-title"/>
      </w:pPr>
      <w:hyperlink r:id="rId1558"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E71F4B" w:rsidP="005923AA">
      <w:pPr>
        <w:pStyle w:val="Doc-title"/>
      </w:pPr>
      <w:hyperlink r:id="rId1559"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E71F4B" w:rsidP="005923AA">
      <w:pPr>
        <w:pStyle w:val="Doc-title"/>
      </w:pPr>
      <w:hyperlink r:id="rId1560"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E71F4B" w:rsidP="005923AA">
      <w:pPr>
        <w:pStyle w:val="Doc-title"/>
      </w:pPr>
      <w:hyperlink r:id="rId1561"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E71F4B" w:rsidP="005923AA">
      <w:pPr>
        <w:pStyle w:val="Doc-title"/>
      </w:pPr>
      <w:hyperlink r:id="rId1562"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E71F4B" w:rsidP="005923AA">
      <w:pPr>
        <w:pStyle w:val="Doc-title"/>
      </w:pPr>
      <w:hyperlink r:id="rId1563"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E71F4B" w:rsidP="005923AA">
      <w:pPr>
        <w:pStyle w:val="Doc-title"/>
      </w:pPr>
      <w:hyperlink r:id="rId1564"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E71F4B" w:rsidP="005923AA">
      <w:pPr>
        <w:pStyle w:val="Doc-title"/>
      </w:pPr>
      <w:hyperlink r:id="rId1565"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E71F4B" w:rsidP="005923AA">
      <w:pPr>
        <w:pStyle w:val="Doc-title"/>
      </w:pPr>
      <w:hyperlink r:id="rId1566"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E71F4B" w:rsidP="005923AA">
      <w:pPr>
        <w:pStyle w:val="Doc-title"/>
      </w:pPr>
      <w:hyperlink r:id="rId1567"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BD9C303" w14:textId="6921A076" w:rsidR="005923AA" w:rsidRDefault="00E71F4B" w:rsidP="005923AA">
      <w:pPr>
        <w:pStyle w:val="Doc-title"/>
      </w:pPr>
      <w:hyperlink r:id="rId1568"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6EBBA874" w14:textId="3343C1B5" w:rsidR="005923AA" w:rsidRDefault="00E71F4B" w:rsidP="005923AA">
      <w:pPr>
        <w:pStyle w:val="Doc-title"/>
      </w:pPr>
      <w:hyperlink r:id="rId1569"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Pr="00B14D20" w:rsidRDefault="00397D86" w:rsidP="003946AD">
      <w:pPr>
        <w:pStyle w:val="Comments"/>
      </w:pPr>
    </w:p>
    <w:p w14:paraId="7B6D433E" w14:textId="6A844B3C" w:rsidR="005923AA" w:rsidRDefault="00E71F4B" w:rsidP="005923AA">
      <w:pPr>
        <w:pStyle w:val="Doc-title"/>
      </w:pPr>
      <w:hyperlink r:id="rId1570"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E71F4B" w:rsidP="005923AA">
      <w:pPr>
        <w:pStyle w:val="Doc-title"/>
      </w:pPr>
      <w:hyperlink r:id="rId1571"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687F7DD3" w14:textId="68E8606D" w:rsidR="005923AA" w:rsidRDefault="00E71F4B" w:rsidP="005923AA">
      <w:pPr>
        <w:pStyle w:val="Doc-title"/>
      </w:pPr>
      <w:hyperlink r:id="rId1572"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E71F4B" w:rsidP="005923AA">
      <w:pPr>
        <w:pStyle w:val="Doc-title"/>
      </w:pPr>
      <w:hyperlink r:id="rId1573"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5F555679" w14:textId="7B60BC24" w:rsidR="008A053D" w:rsidRDefault="00E71F4B" w:rsidP="008A053D">
      <w:pPr>
        <w:pStyle w:val="Doc-title"/>
      </w:pPr>
      <w:hyperlink r:id="rId1574"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3051BA0F" w:rsidR="00703111" w:rsidRDefault="00740442" w:rsidP="00D12C2F">
      <w:pPr>
        <w:pStyle w:val="Doc-title"/>
      </w:pPr>
      <w:r w:rsidRPr="00397D86">
        <w:rPr>
          <w:highlight w:val="yellow"/>
        </w:rPr>
        <w:t>R2-2201688</w:t>
      </w:r>
      <w:r w:rsidRPr="00740442">
        <w:tab/>
        <w:t>[Pre116bis][014][IOT-NTN] Summary of 9.2.2 Support of Non continuous c</w:t>
      </w:r>
      <w:r w:rsidR="00D12C2F">
        <w:t>overage (MediaTek)</w:t>
      </w:r>
      <w:r w:rsidR="00D12C2F">
        <w:tab/>
        <w:t>MediaTek Inc</w:t>
      </w:r>
    </w:p>
    <w:p w14:paraId="0262776A" w14:textId="0CA49298" w:rsidR="005923AA" w:rsidRDefault="00E71F4B" w:rsidP="005923AA">
      <w:pPr>
        <w:pStyle w:val="Doc-title"/>
      </w:pPr>
      <w:hyperlink r:id="rId1575"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E71F4B" w:rsidP="005923AA">
      <w:pPr>
        <w:pStyle w:val="Doc-title"/>
      </w:pPr>
      <w:hyperlink r:id="rId1576"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E71F4B" w:rsidP="005923AA">
      <w:pPr>
        <w:pStyle w:val="Doc-title"/>
      </w:pPr>
      <w:hyperlink r:id="rId1577"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73CEF095" w:rsidR="005923AA" w:rsidRDefault="00E71F4B" w:rsidP="005923AA">
      <w:pPr>
        <w:pStyle w:val="Doc-title"/>
      </w:pPr>
      <w:hyperlink r:id="rId1578" w:tooltip="D:Documents3GPPtsg_ranWG2TSGR2_116bis-eDocsR2-2200623.zip" w:history="1">
        <w:r w:rsidR="005923AA" w:rsidRPr="000E0F0B">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E71F4B" w:rsidP="005923AA">
      <w:pPr>
        <w:pStyle w:val="Doc-title"/>
      </w:pPr>
      <w:hyperlink r:id="rId1579"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E71F4B" w:rsidP="005923AA">
      <w:pPr>
        <w:pStyle w:val="Doc-title"/>
      </w:pPr>
      <w:hyperlink r:id="rId1580"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E71F4B" w:rsidP="005923AA">
      <w:pPr>
        <w:pStyle w:val="Doc-title"/>
      </w:pPr>
      <w:hyperlink r:id="rId1581"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E71F4B" w:rsidP="005923AA">
      <w:pPr>
        <w:pStyle w:val="Doc-title"/>
      </w:pPr>
      <w:hyperlink r:id="rId1582"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E71F4B" w:rsidP="005923AA">
      <w:pPr>
        <w:pStyle w:val="Doc-title"/>
      </w:pPr>
      <w:hyperlink r:id="rId1583"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E71F4B" w:rsidP="005923AA">
      <w:pPr>
        <w:pStyle w:val="Doc-title"/>
      </w:pPr>
      <w:hyperlink r:id="rId1584"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E71F4B" w:rsidP="005923AA">
      <w:pPr>
        <w:pStyle w:val="Doc-title"/>
      </w:pPr>
      <w:hyperlink r:id="rId1585"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E71F4B" w:rsidP="005923AA">
      <w:pPr>
        <w:pStyle w:val="Doc-title"/>
      </w:pPr>
      <w:hyperlink r:id="rId1586"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E71F4B" w:rsidP="005923AA">
      <w:pPr>
        <w:pStyle w:val="Doc-title"/>
      </w:pPr>
      <w:hyperlink r:id="rId1587"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E71F4B" w:rsidP="005923AA">
      <w:pPr>
        <w:pStyle w:val="Doc-title"/>
      </w:pPr>
      <w:hyperlink r:id="rId1588"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E71F4B" w:rsidP="005923AA">
      <w:pPr>
        <w:pStyle w:val="Doc-title"/>
      </w:pPr>
      <w:hyperlink r:id="rId1589"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E71F4B" w:rsidP="005923AA">
      <w:pPr>
        <w:pStyle w:val="Doc-title"/>
      </w:pPr>
      <w:hyperlink r:id="rId1590"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E71F4B" w:rsidP="005923AA">
      <w:pPr>
        <w:pStyle w:val="Doc-title"/>
      </w:pPr>
      <w:hyperlink r:id="rId1591"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E71F4B" w:rsidP="005923AA">
      <w:pPr>
        <w:pStyle w:val="Doc-title"/>
      </w:pPr>
      <w:hyperlink r:id="rId1592"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E71F4B" w:rsidP="005923AA">
      <w:pPr>
        <w:pStyle w:val="Doc-title"/>
      </w:pPr>
      <w:hyperlink r:id="rId1593"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773AA705" w:rsidR="00740442" w:rsidRDefault="00E71F4B" w:rsidP="00740442">
      <w:pPr>
        <w:pStyle w:val="Doc-title"/>
      </w:pPr>
      <w:hyperlink r:id="rId1594"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740442">
        <w:tab/>
        <w:t>Rel-17</w:t>
      </w:r>
      <w:r w:rsidR="00740442">
        <w:tab/>
        <w:t>LTE_NBIOT_eMTC_NTN-Core</w:t>
      </w:r>
    </w:p>
    <w:p w14:paraId="5743C349" w14:textId="4900C699" w:rsidR="005923AA" w:rsidRDefault="00E71F4B" w:rsidP="005923AA">
      <w:pPr>
        <w:pStyle w:val="Doc-title"/>
      </w:pPr>
      <w:hyperlink r:id="rId1595"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E71F4B" w:rsidP="005923AA">
      <w:pPr>
        <w:pStyle w:val="Doc-title"/>
      </w:pPr>
      <w:hyperlink r:id="rId1596"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E71F4B" w:rsidP="005923AA">
      <w:pPr>
        <w:pStyle w:val="Doc-title"/>
      </w:pPr>
      <w:hyperlink r:id="rId1597"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E71F4B" w:rsidP="005923AA">
      <w:pPr>
        <w:pStyle w:val="Doc-title"/>
      </w:pPr>
      <w:hyperlink r:id="rId1598"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E71F4B" w:rsidP="005923AA">
      <w:pPr>
        <w:pStyle w:val="Doc-title"/>
      </w:pPr>
      <w:hyperlink r:id="rId1599"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E71F4B" w:rsidP="005923AA">
      <w:pPr>
        <w:pStyle w:val="Doc-title"/>
      </w:pPr>
      <w:hyperlink r:id="rId1600"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E71F4B" w:rsidP="005923AA">
      <w:pPr>
        <w:pStyle w:val="Doc-title"/>
      </w:pPr>
      <w:hyperlink r:id="rId1601"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E71F4B" w:rsidP="00625E2C">
      <w:pPr>
        <w:pStyle w:val="Doc-title"/>
      </w:pPr>
      <w:hyperlink r:id="rId1602"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7B02871C" w14:textId="4DE75DDD" w:rsidR="00391ED5" w:rsidRDefault="00E71F4B" w:rsidP="00391ED5">
      <w:pPr>
        <w:pStyle w:val="Doc-title"/>
      </w:pPr>
      <w:hyperlink r:id="rId1603"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E71F4B" w:rsidP="005923AA">
      <w:pPr>
        <w:pStyle w:val="Doc-title"/>
      </w:pPr>
      <w:hyperlink r:id="rId1604"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E71F4B" w:rsidP="005923AA">
      <w:pPr>
        <w:pStyle w:val="Doc-title"/>
      </w:pPr>
      <w:hyperlink r:id="rId1605"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E71F4B" w:rsidP="005923AA">
      <w:pPr>
        <w:pStyle w:val="Doc-title"/>
      </w:pPr>
      <w:hyperlink r:id="rId1606"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E71F4B" w:rsidP="005923AA">
      <w:pPr>
        <w:pStyle w:val="Doc-title"/>
      </w:pPr>
      <w:hyperlink r:id="rId1607"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E71F4B" w:rsidP="005923AA">
      <w:pPr>
        <w:pStyle w:val="Doc-title"/>
      </w:pPr>
      <w:hyperlink r:id="rId1608"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E71F4B" w:rsidP="005923AA">
      <w:pPr>
        <w:pStyle w:val="Doc-title"/>
      </w:pPr>
      <w:hyperlink r:id="rId1609"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E71F4B" w:rsidP="005923AA">
      <w:pPr>
        <w:pStyle w:val="Doc-title"/>
      </w:pPr>
      <w:hyperlink r:id="rId1610"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E71F4B" w:rsidP="005923AA">
      <w:pPr>
        <w:pStyle w:val="Doc-title"/>
      </w:pPr>
      <w:hyperlink r:id="rId1611"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E71F4B" w:rsidP="005923AA">
      <w:pPr>
        <w:pStyle w:val="Doc-title"/>
      </w:pPr>
      <w:hyperlink r:id="rId1612"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E71F4B" w:rsidP="005923AA">
      <w:pPr>
        <w:pStyle w:val="Doc-title"/>
      </w:pPr>
      <w:hyperlink r:id="rId1613"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E71F4B" w:rsidP="005923AA">
      <w:pPr>
        <w:pStyle w:val="Doc-title"/>
      </w:pPr>
      <w:hyperlink r:id="rId1614"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E71F4B" w:rsidP="005923AA">
      <w:pPr>
        <w:pStyle w:val="Doc-title"/>
      </w:pPr>
      <w:hyperlink r:id="rId1615"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E71F4B" w:rsidP="005923AA">
      <w:pPr>
        <w:pStyle w:val="Doc-title"/>
      </w:pPr>
      <w:hyperlink r:id="rId1616"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E71F4B" w:rsidP="005923AA">
      <w:pPr>
        <w:pStyle w:val="Doc-title"/>
      </w:pPr>
      <w:hyperlink r:id="rId1617"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E71F4B" w:rsidP="005923AA">
      <w:pPr>
        <w:pStyle w:val="Doc-title"/>
      </w:pPr>
      <w:hyperlink r:id="rId1618"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E71F4B" w:rsidP="008A053D">
      <w:pPr>
        <w:pStyle w:val="Doc-title"/>
      </w:pPr>
      <w:hyperlink r:id="rId1619"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E71F4B" w:rsidP="005923AA">
      <w:pPr>
        <w:pStyle w:val="Doc-title"/>
      </w:pPr>
      <w:hyperlink r:id="rId1620"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E71F4B" w:rsidP="005923AA">
      <w:pPr>
        <w:pStyle w:val="Doc-title"/>
      </w:pPr>
      <w:hyperlink r:id="rId1621"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E71F4B" w:rsidP="005923AA">
      <w:pPr>
        <w:pStyle w:val="Doc-title"/>
      </w:pPr>
      <w:hyperlink r:id="rId1622"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E71F4B" w:rsidP="005923AA">
      <w:pPr>
        <w:pStyle w:val="Doc-title"/>
      </w:pPr>
      <w:hyperlink r:id="rId1623"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E71F4B" w:rsidP="005923AA">
      <w:pPr>
        <w:pStyle w:val="Doc-title"/>
      </w:pPr>
      <w:hyperlink r:id="rId1624"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E71F4B" w:rsidP="005923AA">
      <w:pPr>
        <w:pStyle w:val="Doc-title"/>
      </w:pPr>
      <w:hyperlink r:id="rId1625"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E71F4B" w:rsidP="005923AA">
      <w:pPr>
        <w:pStyle w:val="Doc-title"/>
      </w:pPr>
      <w:hyperlink r:id="rId1626"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E71F4B" w:rsidP="005923AA">
      <w:pPr>
        <w:pStyle w:val="Doc-title"/>
      </w:pPr>
      <w:hyperlink r:id="rId1627"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E71F4B" w:rsidP="005923AA">
      <w:pPr>
        <w:pStyle w:val="Doc-title"/>
      </w:pPr>
      <w:hyperlink r:id="rId1628"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E71F4B" w:rsidP="005923AA">
      <w:pPr>
        <w:pStyle w:val="Doc-title"/>
      </w:pPr>
      <w:hyperlink r:id="rId1629"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E71F4B" w:rsidP="005923AA">
      <w:pPr>
        <w:pStyle w:val="Doc-title"/>
      </w:pPr>
      <w:hyperlink r:id="rId1630"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E71F4B" w:rsidP="005923AA">
      <w:pPr>
        <w:pStyle w:val="Doc-title"/>
      </w:pPr>
      <w:hyperlink r:id="rId1631"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E71F4B" w:rsidP="005923AA">
      <w:pPr>
        <w:pStyle w:val="Doc-title"/>
      </w:pPr>
      <w:hyperlink r:id="rId1632"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E71F4B" w:rsidP="005923AA">
      <w:pPr>
        <w:pStyle w:val="Doc-title"/>
      </w:pPr>
      <w:hyperlink r:id="rId1633"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E71F4B" w:rsidP="005923AA">
      <w:pPr>
        <w:pStyle w:val="Doc-title"/>
      </w:pPr>
      <w:hyperlink r:id="rId1634"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E71F4B" w:rsidP="005923AA">
      <w:pPr>
        <w:pStyle w:val="Doc-title"/>
      </w:pPr>
      <w:hyperlink r:id="rId1635"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E71F4B" w:rsidP="005923AA">
      <w:pPr>
        <w:pStyle w:val="Doc-title"/>
      </w:pPr>
      <w:hyperlink r:id="rId1636"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E71F4B" w:rsidP="005923AA">
      <w:pPr>
        <w:pStyle w:val="Doc-title"/>
      </w:pPr>
      <w:hyperlink r:id="rId1637"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E71F4B" w:rsidP="005923AA">
      <w:pPr>
        <w:pStyle w:val="Doc-title"/>
      </w:pPr>
      <w:hyperlink r:id="rId1638"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E71F4B" w:rsidP="005923AA">
      <w:pPr>
        <w:pStyle w:val="Doc-title"/>
      </w:pPr>
      <w:hyperlink r:id="rId1639"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E71F4B" w:rsidP="005923AA">
      <w:pPr>
        <w:pStyle w:val="Doc-title"/>
      </w:pPr>
      <w:hyperlink r:id="rId1640" w:tooltip="D:Documents3GPPtsg_ranWG2TSGR2_116bis-eDocsR2-2201621.zip" w:history="1">
        <w:r w:rsidR="005923AA" w:rsidRPr="000E0F0B">
          <w:rPr>
            <w:rStyle w:val="Hyperlink"/>
          </w:rPr>
          <w:t>R2-2201621</w:t>
        </w:r>
      </w:hyperlink>
      <w:r w:rsidR="005923AA">
        <w:tab/>
        <w:t>Proposal to respond to SA3 LS S3-214462 (</w:t>
      </w:r>
      <w:hyperlink r:id="rId1641"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E71F4B" w:rsidP="005923AA">
      <w:pPr>
        <w:pStyle w:val="Doc-title"/>
      </w:pPr>
      <w:hyperlink r:id="rId1642"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77777777" w:rsidR="005923AA" w:rsidRPr="00FA4CA6" w:rsidRDefault="005923AA" w:rsidP="00FA4CA6"/>
    <w:sectPr w:rsidR="005923AA" w:rsidRPr="00FA4CA6" w:rsidSect="006D4187">
      <w:footerReference w:type="default" r:id="rId16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455E7" w14:textId="77777777" w:rsidR="00CB7132" w:rsidRDefault="00CB7132">
      <w:r>
        <w:separator/>
      </w:r>
    </w:p>
    <w:p w14:paraId="4C503C0F" w14:textId="77777777" w:rsidR="00CB7132" w:rsidRDefault="00CB7132"/>
  </w:endnote>
  <w:endnote w:type="continuationSeparator" w:id="0">
    <w:p w14:paraId="19D70B13" w14:textId="77777777" w:rsidR="00CB7132" w:rsidRDefault="00CB7132">
      <w:r>
        <w:continuationSeparator/>
      </w:r>
    </w:p>
    <w:p w14:paraId="69D089BA" w14:textId="77777777" w:rsidR="00CB7132" w:rsidRDefault="00CB7132"/>
  </w:endnote>
  <w:endnote w:type="continuationNotice" w:id="1">
    <w:p w14:paraId="49CA7F70" w14:textId="77777777" w:rsidR="00CB7132" w:rsidRDefault="00CB71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F86ED2" w:rsidRDefault="00F86ED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B713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B7132">
      <w:rPr>
        <w:rStyle w:val="PageNumber"/>
        <w:noProof/>
      </w:rPr>
      <w:t>1</w:t>
    </w:r>
    <w:r>
      <w:rPr>
        <w:rStyle w:val="PageNumber"/>
      </w:rPr>
      <w:fldChar w:fldCharType="end"/>
    </w:r>
  </w:p>
  <w:p w14:paraId="365A3263" w14:textId="77777777" w:rsidR="00F86ED2" w:rsidRDefault="00F86E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529D3" w14:textId="77777777" w:rsidR="00CB7132" w:rsidRDefault="00CB7132">
      <w:r>
        <w:separator/>
      </w:r>
    </w:p>
    <w:p w14:paraId="23426DFA" w14:textId="77777777" w:rsidR="00CB7132" w:rsidRDefault="00CB7132"/>
  </w:footnote>
  <w:footnote w:type="continuationSeparator" w:id="0">
    <w:p w14:paraId="7F7AFABF" w14:textId="77777777" w:rsidR="00CB7132" w:rsidRDefault="00CB7132">
      <w:r>
        <w:continuationSeparator/>
      </w:r>
    </w:p>
    <w:p w14:paraId="2BF26BAC" w14:textId="77777777" w:rsidR="00CB7132" w:rsidRDefault="00CB7132"/>
  </w:footnote>
  <w:footnote w:type="continuationNotice" w:id="1">
    <w:p w14:paraId="7FFA8A11" w14:textId="77777777" w:rsidR="00CB7132" w:rsidRDefault="00CB713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EE87E65"/>
    <w:multiLevelType w:val="hybridMultilevel"/>
    <w:tmpl w:val="54C69160"/>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6"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136509"/>
    <w:multiLevelType w:val="hybridMultilevel"/>
    <w:tmpl w:val="2E583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831AA6"/>
    <w:multiLevelType w:val="hybridMultilevel"/>
    <w:tmpl w:val="0F98ABB6"/>
    <w:lvl w:ilvl="0" w:tplc="D5DC0DC6">
      <w:start w:val="1"/>
      <w:numFmt w:val="bullet"/>
      <w:lvlText w:val="•"/>
      <w:lvlJc w:val="left"/>
      <w:pPr>
        <w:tabs>
          <w:tab w:val="num" w:pos="720"/>
        </w:tabs>
        <w:ind w:left="720" w:hanging="360"/>
      </w:pPr>
      <w:rPr>
        <w:rFonts w:ascii="Arial" w:hAnsi="Arial" w:hint="default"/>
      </w:rPr>
    </w:lvl>
    <w:lvl w:ilvl="1" w:tplc="E33056C4">
      <w:start w:val="20174"/>
      <w:numFmt w:val="bullet"/>
      <w:lvlText w:val="–"/>
      <w:lvlJc w:val="left"/>
      <w:pPr>
        <w:tabs>
          <w:tab w:val="num" w:pos="1440"/>
        </w:tabs>
        <w:ind w:left="1440" w:hanging="360"/>
      </w:pPr>
      <w:rPr>
        <w:rFonts w:ascii="Calibri Light" w:hAnsi="Calibri Light" w:hint="default"/>
      </w:rPr>
    </w:lvl>
    <w:lvl w:ilvl="2" w:tplc="028644C8">
      <w:start w:val="20174"/>
      <w:numFmt w:val="bullet"/>
      <w:lvlText w:val="-"/>
      <w:lvlJc w:val="left"/>
      <w:pPr>
        <w:tabs>
          <w:tab w:val="num" w:pos="2160"/>
        </w:tabs>
        <w:ind w:left="2160" w:hanging="360"/>
      </w:pPr>
      <w:rPr>
        <w:rFonts w:ascii="Arial" w:hAnsi="Arial" w:hint="default"/>
      </w:rPr>
    </w:lvl>
    <w:lvl w:ilvl="3" w:tplc="1CDCACA8" w:tentative="1">
      <w:start w:val="1"/>
      <w:numFmt w:val="bullet"/>
      <w:lvlText w:val="•"/>
      <w:lvlJc w:val="left"/>
      <w:pPr>
        <w:tabs>
          <w:tab w:val="num" w:pos="2880"/>
        </w:tabs>
        <w:ind w:left="2880" w:hanging="360"/>
      </w:pPr>
      <w:rPr>
        <w:rFonts w:ascii="Arial" w:hAnsi="Arial" w:hint="default"/>
      </w:rPr>
    </w:lvl>
    <w:lvl w:ilvl="4" w:tplc="1E2CDCB8" w:tentative="1">
      <w:start w:val="1"/>
      <w:numFmt w:val="bullet"/>
      <w:lvlText w:val="•"/>
      <w:lvlJc w:val="left"/>
      <w:pPr>
        <w:tabs>
          <w:tab w:val="num" w:pos="3600"/>
        </w:tabs>
        <w:ind w:left="3600" w:hanging="360"/>
      </w:pPr>
      <w:rPr>
        <w:rFonts w:ascii="Arial" w:hAnsi="Arial" w:hint="default"/>
      </w:rPr>
    </w:lvl>
    <w:lvl w:ilvl="5" w:tplc="37C274F0" w:tentative="1">
      <w:start w:val="1"/>
      <w:numFmt w:val="bullet"/>
      <w:lvlText w:val="•"/>
      <w:lvlJc w:val="left"/>
      <w:pPr>
        <w:tabs>
          <w:tab w:val="num" w:pos="4320"/>
        </w:tabs>
        <w:ind w:left="4320" w:hanging="360"/>
      </w:pPr>
      <w:rPr>
        <w:rFonts w:ascii="Arial" w:hAnsi="Arial" w:hint="default"/>
      </w:rPr>
    </w:lvl>
    <w:lvl w:ilvl="6" w:tplc="BF8A842A" w:tentative="1">
      <w:start w:val="1"/>
      <w:numFmt w:val="bullet"/>
      <w:lvlText w:val="•"/>
      <w:lvlJc w:val="left"/>
      <w:pPr>
        <w:tabs>
          <w:tab w:val="num" w:pos="5040"/>
        </w:tabs>
        <w:ind w:left="5040" w:hanging="360"/>
      </w:pPr>
      <w:rPr>
        <w:rFonts w:ascii="Arial" w:hAnsi="Arial" w:hint="default"/>
      </w:rPr>
    </w:lvl>
    <w:lvl w:ilvl="7" w:tplc="CB609C48" w:tentative="1">
      <w:start w:val="1"/>
      <w:numFmt w:val="bullet"/>
      <w:lvlText w:val="•"/>
      <w:lvlJc w:val="left"/>
      <w:pPr>
        <w:tabs>
          <w:tab w:val="num" w:pos="5760"/>
        </w:tabs>
        <w:ind w:left="5760" w:hanging="360"/>
      </w:pPr>
      <w:rPr>
        <w:rFonts w:ascii="Arial" w:hAnsi="Arial" w:hint="default"/>
      </w:rPr>
    </w:lvl>
    <w:lvl w:ilvl="8" w:tplc="E53EFA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2D3D2F98"/>
    <w:multiLevelType w:val="hybridMultilevel"/>
    <w:tmpl w:val="42ECD612"/>
    <w:lvl w:ilvl="0" w:tplc="A0183F24">
      <w:start w:val="2"/>
      <w:numFmt w:val="bullet"/>
      <w:lvlText w:val="-"/>
      <w:lvlJc w:val="left"/>
      <w:pPr>
        <w:ind w:left="720" w:hanging="360"/>
      </w:pPr>
      <w:rPr>
        <w:rFonts w:ascii="Arial" w:eastAsia="Dot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516EBD"/>
    <w:multiLevelType w:val="hybridMultilevel"/>
    <w:tmpl w:val="BD8C5D9C"/>
    <w:lvl w:ilvl="0" w:tplc="6706D1F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AA46647"/>
    <w:multiLevelType w:val="hybridMultilevel"/>
    <w:tmpl w:val="9F60ADD2"/>
    <w:lvl w:ilvl="0" w:tplc="A9906AB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15B1A"/>
    <w:multiLevelType w:val="hybridMultilevel"/>
    <w:tmpl w:val="EE387AA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8F3F98"/>
    <w:multiLevelType w:val="hybridMultilevel"/>
    <w:tmpl w:val="795C5EF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E1990"/>
    <w:multiLevelType w:val="hybridMultilevel"/>
    <w:tmpl w:val="098ECA4C"/>
    <w:lvl w:ilvl="0" w:tplc="65F60EEE">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73750E7"/>
    <w:multiLevelType w:val="hybridMultilevel"/>
    <w:tmpl w:val="E6A4ACE0"/>
    <w:lvl w:ilvl="0" w:tplc="761CABA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CB4658"/>
    <w:multiLevelType w:val="hybridMultilevel"/>
    <w:tmpl w:val="CA70B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823B8"/>
    <w:multiLevelType w:val="hybridMultilevel"/>
    <w:tmpl w:val="F604A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624B05"/>
    <w:multiLevelType w:val="hybridMultilevel"/>
    <w:tmpl w:val="8396BA42"/>
    <w:lvl w:ilvl="0" w:tplc="A0183F24">
      <w:start w:val="2"/>
      <w:numFmt w:val="bullet"/>
      <w:lvlText w:val="-"/>
      <w:lvlJc w:val="left"/>
      <w:pPr>
        <w:ind w:left="720" w:hanging="360"/>
      </w:pPr>
      <w:rPr>
        <w:rFonts w:ascii="Arial" w:eastAsia="Dot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9"/>
  </w:num>
  <w:num w:numId="4">
    <w:abstractNumId w:val="30"/>
  </w:num>
  <w:num w:numId="5">
    <w:abstractNumId w:val="23"/>
  </w:num>
  <w:num w:numId="6">
    <w:abstractNumId w:val="0"/>
  </w:num>
  <w:num w:numId="7">
    <w:abstractNumId w:val="24"/>
  </w:num>
  <w:num w:numId="8">
    <w:abstractNumId w:val="2"/>
  </w:num>
  <w:num w:numId="9">
    <w:abstractNumId w:val="20"/>
  </w:num>
  <w:num w:numId="10">
    <w:abstractNumId w:val="10"/>
  </w:num>
  <w:num w:numId="11">
    <w:abstractNumId w:val="3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1"/>
  </w:num>
  <w:num w:numId="15">
    <w:abstractNumId w:val="34"/>
  </w:num>
  <w:num w:numId="16">
    <w:abstractNumId w:val="15"/>
  </w:num>
  <w:num w:numId="17">
    <w:abstractNumId w:val="28"/>
  </w:num>
  <w:num w:numId="18">
    <w:abstractNumId w:val="18"/>
  </w:num>
  <w:num w:numId="19">
    <w:abstractNumId w:val="11"/>
  </w:num>
  <w:num w:numId="20">
    <w:abstractNumId w:val="22"/>
  </w:num>
  <w:num w:numId="21">
    <w:abstractNumId w:val="33"/>
  </w:num>
  <w:num w:numId="22">
    <w:abstractNumId w:val="35"/>
  </w:num>
  <w:num w:numId="23">
    <w:abstractNumId w:val="6"/>
  </w:num>
  <w:num w:numId="24">
    <w:abstractNumId w:val="17"/>
  </w:num>
  <w:num w:numId="25">
    <w:abstractNumId w:val="17"/>
    <w:lvlOverride w:ilvl="0">
      <w:startOverride w:val="1"/>
    </w:lvlOverride>
  </w:num>
  <w:num w:numId="26">
    <w:abstractNumId w:val="31"/>
  </w:num>
  <w:num w:numId="27">
    <w:abstractNumId w:val="13"/>
  </w:num>
  <w:num w:numId="28">
    <w:abstractNumId w:val="25"/>
  </w:num>
  <w:num w:numId="29">
    <w:abstractNumId w:val="14"/>
  </w:num>
  <w:num w:numId="30">
    <w:abstractNumId w:val="16"/>
  </w:num>
  <w:num w:numId="31">
    <w:abstractNumId w:val="27"/>
  </w:num>
  <w:num w:numId="32">
    <w:abstractNumId w:val="5"/>
  </w:num>
  <w:num w:numId="33">
    <w:abstractNumId w:val="36"/>
  </w:num>
  <w:num w:numId="34">
    <w:abstractNumId w:val="12"/>
  </w:num>
  <w:num w:numId="35">
    <w:abstractNumId w:val="19"/>
  </w:num>
  <w:num w:numId="36">
    <w:abstractNumId w:val="1"/>
  </w:num>
  <w:num w:numId="37">
    <w:abstractNumId w:val="4"/>
  </w:num>
  <w:num w:numId="38">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830"/>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32"/>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0151.zip" TargetMode="External"/><Relationship Id="rId21" Type="http://schemas.openxmlformats.org/officeDocument/2006/relationships/hyperlink" Target="file:///D:\Documents\3GPP\tsg_ran\WG2\TSGR2_116bis-e\Docs\R2-2200106.zip" TargetMode="External"/><Relationship Id="rId170" Type="http://schemas.openxmlformats.org/officeDocument/2006/relationships/hyperlink" Target="file:///D:\Documents\3GPP\tsg_ran\WG2\TSGR2_116bis-e\Docs\R2-2200583.zip" TargetMode="External"/><Relationship Id="rId268" Type="http://schemas.openxmlformats.org/officeDocument/2006/relationships/hyperlink" Target="file:///D:\Documents\3GPP\tsg_ran\WG2\TSGR2_116bis-e\Docs\R2-2200522.zip" TargetMode="External"/><Relationship Id="rId475" Type="http://schemas.openxmlformats.org/officeDocument/2006/relationships/hyperlink" Target="file:///D:\Documents\3GPP\tsg_ran\WG2\TSGR2_116bis-e\Docs\R2-2200202.zip" TargetMode="External"/><Relationship Id="rId682" Type="http://schemas.openxmlformats.org/officeDocument/2006/relationships/hyperlink" Target="file:///D:\Documents\3GPP\tsg_ran\WG2\TSGR2_116bis-e\Docs\R2-2201410.zip" TargetMode="External"/><Relationship Id="rId128" Type="http://schemas.openxmlformats.org/officeDocument/2006/relationships/hyperlink" Target="file:///D:\Documents\3GPP\tsg_ran\WG2\TSGR2_116bis-e\Docs\R2-2200906.zip" TargetMode="External"/><Relationship Id="rId335" Type="http://schemas.openxmlformats.org/officeDocument/2006/relationships/hyperlink" Target="file:///D:\Documents\3GPP\tsg_ran\WG2\TSGR2_116bis-e\Docs\R2-2200806.zip" TargetMode="External"/><Relationship Id="rId542" Type="http://schemas.openxmlformats.org/officeDocument/2006/relationships/hyperlink" Target="file:///D:\Documents\3GPP\tsg_ran\WG2\TSGR2_116bis-e\Docs\R2-2201507.zip" TargetMode="External"/><Relationship Id="rId987" Type="http://schemas.openxmlformats.org/officeDocument/2006/relationships/hyperlink" Target="file:///D:\Documents\3GPP\tsg_ran\WG2\TSGR2_116bis-e\Docs\R2-2200297.zip" TargetMode="External"/><Relationship Id="rId1172" Type="http://schemas.openxmlformats.org/officeDocument/2006/relationships/hyperlink" Target="file:///D:\Documents\3GPP\tsg_ran\WG2\TSGR2_116bis-e\Docs\R2-2200548.zip" TargetMode="External"/><Relationship Id="rId402" Type="http://schemas.openxmlformats.org/officeDocument/2006/relationships/hyperlink" Target="file:///D:\Documents\3GPP\tsg_ran\WG2\TSGR2_116bis-e\Docs\R2-2200611.zip" TargetMode="External"/><Relationship Id="rId847" Type="http://schemas.openxmlformats.org/officeDocument/2006/relationships/hyperlink" Target="file:///D:\Documents\3GPP\tsg_ran\WG2\TSGR2_116bis-e\Docs\R2-2201579.zip" TargetMode="External"/><Relationship Id="rId1032" Type="http://schemas.openxmlformats.org/officeDocument/2006/relationships/hyperlink" Target="file:///D:\Documents\3GPP\tsg_ran\WG2\TSGR2_116bis-e\Docs\R2-2200554.zip" TargetMode="External"/><Relationship Id="rId1477" Type="http://schemas.openxmlformats.org/officeDocument/2006/relationships/hyperlink" Target="file:///D:\Documents\3GPP\tsg_ran\WG2\TSGR2_116bis-e\Docs\R2-2201361.zip" TargetMode="External"/><Relationship Id="rId707" Type="http://schemas.openxmlformats.org/officeDocument/2006/relationships/hyperlink" Target="file:///D:\Documents\3GPP\tsg_ran\WG2\TSGR2_116bis-e\Docs\R2-2201268.zip" TargetMode="External"/><Relationship Id="rId914" Type="http://schemas.openxmlformats.org/officeDocument/2006/relationships/hyperlink" Target="file:///D:\Documents\3GPP\tsg_ran\WG2\TSGR2_116bis-e\Docs\R2-2201390.zip" TargetMode="External"/><Relationship Id="rId1337" Type="http://schemas.openxmlformats.org/officeDocument/2006/relationships/hyperlink" Target="file:///D:\Documents\3GPP\tsg_ran\WG2\TSGR2_116bis-e\Docs\R2-2200703.zip" TargetMode="External"/><Relationship Id="rId1544" Type="http://schemas.openxmlformats.org/officeDocument/2006/relationships/hyperlink" Target="file:///D:\Documents\3GPP\tsg_ran\WG2\TSGR2_116bis-e\Docs\R2-2200093.zip" TargetMode="External"/><Relationship Id="rId43" Type="http://schemas.openxmlformats.org/officeDocument/2006/relationships/hyperlink" Target="file:///D:\Documents\3GPP\tsg_ran\WG2\TSGR2_116bis-e\Docs\R2-2200091.zip" TargetMode="External"/><Relationship Id="rId1404" Type="http://schemas.openxmlformats.org/officeDocument/2006/relationships/hyperlink" Target="file:///D:/Documents/3GPP/tsg_ran/WG2/RAN2/2201_R2_116bis-e/Docs/R2-2201402.zip" TargetMode="External"/><Relationship Id="rId1611" Type="http://schemas.openxmlformats.org/officeDocument/2006/relationships/hyperlink" Target="file:///D:\Documents\3GPP\tsg_ran\WG2\TSGR2_116bis-e\Docs\R2-2200673.zip" TargetMode="External"/><Relationship Id="rId192" Type="http://schemas.openxmlformats.org/officeDocument/2006/relationships/hyperlink" Target="file:///D:\Documents\3GPP\tsg_ran\WG2\TSGR2_116bis-e\Docs\R2-2200772.zip" TargetMode="External"/><Relationship Id="rId497" Type="http://schemas.openxmlformats.org/officeDocument/2006/relationships/hyperlink" Target="file:///D:\Documents\3GPP\tsg_ran\WG2\TSGR2_116bis-e\Docs\R2-2201441.zip" TargetMode="External"/><Relationship Id="rId357" Type="http://schemas.openxmlformats.org/officeDocument/2006/relationships/hyperlink" Target="file:///D:\Documents\3GPP\tsg_ran\WG2\TSGR2_116bis-e\Docs\R2-2200352.zip" TargetMode="External"/><Relationship Id="rId1194" Type="http://schemas.openxmlformats.org/officeDocument/2006/relationships/hyperlink" Target="file:///D:\Documents\3GPP\tsg_ran\WG2\TSGR2_116bis-e\Docs\R2-2200051.zip" TargetMode="External"/><Relationship Id="rId217" Type="http://schemas.openxmlformats.org/officeDocument/2006/relationships/hyperlink" Target="file:///D:\Documents\3GPP\tsg_ran\WG2\TSGR2_116bis-e\Docs\R2-2200362.zip" TargetMode="External"/><Relationship Id="rId564" Type="http://schemas.openxmlformats.org/officeDocument/2006/relationships/hyperlink" Target="file:///D:\Documents\3GPP\tsg_ran\WG2\TSGR2_116bis-e\Docs\R2-2200794.zip" TargetMode="External"/><Relationship Id="rId771" Type="http://schemas.openxmlformats.org/officeDocument/2006/relationships/hyperlink" Target="file:///D:\Documents\3GPP\tsg_ran\WG2\TSGR2_116bis-e\Docs\R2-2201205.zip" TargetMode="External"/><Relationship Id="rId869" Type="http://schemas.openxmlformats.org/officeDocument/2006/relationships/hyperlink" Target="file:///D:\Documents\3GPP\tsg_ran\WG2\TSGR2_116bis-e\Docs\R2-2201165.zip" TargetMode="External"/><Relationship Id="rId1499" Type="http://schemas.openxmlformats.org/officeDocument/2006/relationships/hyperlink" Target="file:///D:/Documents/3GPP/tsg_ran/WG2/RAN2/2201_R2_116bis-e/Docs/R2-2200118.zip" TargetMode="External"/><Relationship Id="rId424" Type="http://schemas.openxmlformats.org/officeDocument/2006/relationships/hyperlink" Target="file:///D:\Documents\3GPP\tsg_ran\WG2\TSGR2_116bis-e\Docs\R2-2200003.zip" TargetMode="External"/><Relationship Id="rId631" Type="http://schemas.openxmlformats.org/officeDocument/2006/relationships/hyperlink" Target="file:///D:\Documents\3GPP\tsg_ran\WG2\TSGR2_116bis-e\Docs\R2-2200411.zip" TargetMode="External"/><Relationship Id="rId729" Type="http://schemas.openxmlformats.org/officeDocument/2006/relationships/hyperlink" Target="file:///D:\Documents\3GPP\tsg_ran\WG2\TSGR2_116bis-e\Docs\R2-2201339.zip" TargetMode="External"/><Relationship Id="rId1054" Type="http://schemas.openxmlformats.org/officeDocument/2006/relationships/hyperlink" Target="file:///D:\Documents\3GPP\tsg_ran\WG2\TSGR2_116bis-e\Docs\R2-2201623.zip" TargetMode="External"/><Relationship Id="rId1261" Type="http://schemas.openxmlformats.org/officeDocument/2006/relationships/hyperlink" Target="file:///D:\Documents\3GPP\tsg_ran\WG2\TSGR2_116bis-e\Docs\R2-2201266.zip" TargetMode="External"/><Relationship Id="rId1359" Type="http://schemas.openxmlformats.org/officeDocument/2006/relationships/hyperlink" Target="file:///D:\Documents\3GPP\tsg_ran\WG2\TSGR2_116bis-e\Docs\R2-2200603.zip" TargetMode="External"/><Relationship Id="rId936" Type="http://schemas.openxmlformats.org/officeDocument/2006/relationships/hyperlink" Target="file:///D:\Documents\3GPP\tsg_ran\WG2\TSGR2_116bis-e\Docs\R2-2200257.zip" TargetMode="External"/><Relationship Id="rId1121" Type="http://schemas.openxmlformats.org/officeDocument/2006/relationships/hyperlink" Target="file:///D:\Documents\3GPP\tsg_ran\WG2\TSGR2_116bis-e\Docs\R2-2201043.zip" TargetMode="External"/><Relationship Id="rId1219" Type="http://schemas.openxmlformats.org/officeDocument/2006/relationships/hyperlink" Target="file:///D:\Documents\3GPP\tsg_ran\WG2\TSGR2_116bis-e\Docs\R2-2201135.zip" TargetMode="External"/><Relationship Id="rId1566" Type="http://schemas.openxmlformats.org/officeDocument/2006/relationships/hyperlink" Target="file:///D:\Documents\3GPP\tsg_ran\WG2\TSGR2_116bis-e\Docs\R2-2201450.zip" TargetMode="External"/><Relationship Id="rId65" Type="http://schemas.openxmlformats.org/officeDocument/2006/relationships/hyperlink" Target="file:///D:\Documents\3GPP\tsg_ran\WG2\TSGR2_116bis-e\Docs\R2-2200756.zip" TargetMode="External"/><Relationship Id="rId1426" Type="http://schemas.openxmlformats.org/officeDocument/2006/relationships/hyperlink" Target="file:///D:\Documents\3GPP\tsg_ran\WG2\TSGR2_116bis-e\Docs\R2-2200585.zip" TargetMode="External"/><Relationship Id="rId1633" Type="http://schemas.openxmlformats.org/officeDocument/2006/relationships/hyperlink" Target="file:///D:\Documents\3GPP\tsg_ran\WG2\TSGR2_116bis-e\Docs\R2-2200371.zip" TargetMode="External"/><Relationship Id="rId281" Type="http://schemas.openxmlformats.org/officeDocument/2006/relationships/hyperlink" Target="file:///D:\Documents\3GPP\tsg_ran\WG2\TSGR2_116bis-e\Docs\R2-2200672.zip" TargetMode="External"/><Relationship Id="rId141" Type="http://schemas.openxmlformats.org/officeDocument/2006/relationships/hyperlink" Target="file:///D:\Documents\3GPP\tsg_ran\WG2\TSGR2_116bis-e\Docs\R2-2200541.zip" TargetMode="External"/><Relationship Id="rId379" Type="http://schemas.openxmlformats.org/officeDocument/2006/relationships/hyperlink" Target="file:///D:\Documents\3GPP\tsg_ran\WG2\TSGR2_116bis-e\Docs\R2-2201527.zip" TargetMode="External"/><Relationship Id="rId586" Type="http://schemas.openxmlformats.org/officeDocument/2006/relationships/hyperlink" Target="file:///D:\Documents\3GPP\tsg_ran\WG2\TSGR2_116bis-e\Docs\R2-2200472.zip" TargetMode="External"/><Relationship Id="rId793" Type="http://schemas.openxmlformats.org/officeDocument/2006/relationships/hyperlink" Target="file:///D:\Documents\3GPP\tsg_ran\WG2\TSGR2_116bis-e\Docs\R2-2200347.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0925.zip" TargetMode="External"/><Relationship Id="rId446" Type="http://schemas.openxmlformats.org/officeDocument/2006/relationships/hyperlink" Target="file:///D:\Documents\3GPP\tsg_ran\WG2\TSGR2_116bis-e\Docs\R2-2201530.zip" TargetMode="External"/><Relationship Id="rId653" Type="http://schemas.openxmlformats.org/officeDocument/2006/relationships/hyperlink" Target="file:///D:\Documents\3GPP\tsg_ran\WG2\TSGR2_116bis-e\Docs\R2-2200972.zip" TargetMode="External"/><Relationship Id="rId1076" Type="http://schemas.openxmlformats.org/officeDocument/2006/relationships/hyperlink" Target="file:///D:\Documents\3GPP\tsg_ran\WG2\TSGR2_116bis-e\Docs\R2-2200056.zip" TargetMode="External"/><Relationship Id="rId1283" Type="http://schemas.openxmlformats.org/officeDocument/2006/relationships/hyperlink" Target="file:///D:\Documents\3GPP\tsg_ran\WG2\TSGR2_116bis-e\Docs\R2-2201223.zip" TargetMode="External"/><Relationship Id="rId1490" Type="http://schemas.openxmlformats.org/officeDocument/2006/relationships/hyperlink" Target="file:///D:/Documents/3GPP/tsg_ran/WG2/RAN2/2201_R2_116bis-e/Docs/R2-2200306.zip" TargetMode="External"/><Relationship Id="rId306" Type="http://schemas.openxmlformats.org/officeDocument/2006/relationships/hyperlink" Target="file:///D:\Documents\3GPP\tsg_ran\WG2\TSGR2_116bis-e\Docs\R2-2200360.zip" TargetMode="External"/><Relationship Id="rId860" Type="http://schemas.openxmlformats.org/officeDocument/2006/relationships/hyperlink" Target="file:///D:\Documents\3GPP\tsg_ran\WG2\TSGR2_116bis-e\Docs\R2-2200690.zip" TargetMode="External"/><Relationship Id="rId958" Type="http://schemas.openxmlformats.org/officeDocument/2006/relationships/hyperlink" Target="file:///D:\Documents\3GPP\tsg_ran\WG2\TSGR2_116bis-e\Docs\R2-2200711.zip" TargetMode="External"/><Relationship Id="rId1143" Type="http://schemas.openxmlformats.org/officeDocument/2006/relationships/hyperlink" Target="file:///D:\Documents\3GPP\tsg_ran\WG2\TSGR2_116bis-e\Docs\R2-2200152.zip" TargetMode="External"/><Relationship Id="rId1588" Type="http://schemas.openxmlformats.org/officeDocument/2006/relationships/hyperlink" Target="file:///D:\Documents\3GPP\tsg_ran\WG2\TSGR2_116bis-e\Docs\R2-2201017.zip" TargetMode="External"/><Relationship Id="rId87" Type="http://schemas.openxmlformats.org/officeDocument/2006/relationships/hyperlink" Target="file:///D:\Documents\3GPP\tsg_ran\WG2\TSGR2_116bis-e\Docs\R2-2201411.zip" TargetMode="External"/><Relationship Id="rId513" Type="http://schemas.openxmlformats.org/officeDocument/2006/relationships/hyperlink" Target="file:///D:\Documents\3GPP\tsg_ran\WG2\TSGR2_116bis-e\Docs\R2-2200204.zip" TargetMode="External"/><Relationship Id="rId720" Type="http://schemas.openxmlformats.org/officeDocument/2006/relationships/hyperlink" Target="file:///D:\Documents\3GPP\tsg_ran\WG2\TSGR2_116bis-e\Docs\R2-2201102.zip" TargetMode="External"/><Relationship Id="rId818" Type="http://schemas.openxmlformats.org/officeDocument/2006/relationships/hyperlink" Target="file:///D:\Documents\3GPP\tsg_ran\WG2\TSGR2_116bis-e\Docs\R2-2200788.zip" TargetMode="External"/><Relationship Id="rId1350" Type="http://schemas.openxmlformats.org/officeDocument/2006/relationships/hyperlink" Target="file:///D:\Documents\3GPP\tsg_ran\WG2\TSGR2_116bis-e\Docs\R2-2200602.zip" TargetMode="External"/><Relationship Id="rId1448" Type="http://schemas.openxmlformats.org/officeDocument/2006/relationships/hyperlink" Target="file:///D:\Documents\3GPP\tsg_ran\WG2\TSGR2_116bis-e\Docs\R2-2201286.zip" TargetMode="External"/><Relationship Id="rId1003" Type="http://schemas.openxmlformats.org/officeDocument/2006/relationships/hyperlink" Target="file:///D:\Documents\3GPP\tsg_ran\WG2\TSGR2_116bis-e\Docs\R2-2200331.zip" TargetMode="External"/><Relationship Id="rId1210" Type="http://schemas.openxmlformats.org/officeDocument/2006/relationships/hyperlink" Target="file:///D:\Documents\3GPP\tsg_ran\WG2\TSGR2_116bis-e\Docs\R2-2200749.zip" TargetMode="External"/><Relationship Id="rId1308" Type="http://schemas.openxmlformats.org/officeDocument/2006/relationships/hyperlink" Target="file:///D:\Documents\3GPP\tsg_ran\WG2\TSGR2_116bis-e\Docs\R2-2200225.zip" TargetMode="External"/><Relationship Id="rId1515" Type="http://schemas.openxmlformats.org/officeDocument/2006/relationships/hyperlink" Target="file:///D:/Documents/3GPP/tsg_ran/WG2/RAN2/2201_R2_116bis-e/Docs/R2-2200124.zip" TargetMode="External"/><Relationship Id="rId14" Type="http://schemas.openxmlformats.org/officeDocument/2006/relationships/hyperlink" Target="file:///D:\Documents\3GPP\tsg_ran\WG2\TSGR2_116bis-e\Docs\R2-2200164.zip" TargetMode="External"/><Relationship Id="rId163" Type="http://schemas.openxmlformats.org/officeDocument/2006/relationships/hyperlink" Target="file:///D:\Documents\3GPP\tsg_ran\WG2\TSGR2_116bis-e\Docs\R2-2200096.zip" TargetMode="External"/><Relationship Id="rId370" Type="http://schemas.openxmlformats.org/officeDocument/2006/relationships/hyperlink" Target="file:///D:\Documents\3GPP\tsg_ran\WG2\TSGR2_116bis-e\Docs\R2-2201351.zip" TargetMode="External"/><Relationship Id="rId230" Type="http://schemas.openxmlformats.org/officeDocument/2006/relationships/hyperlink" Target="file:///D:\Documents\3GPP\tsg_ran\WG2\TSGR2_116bis-e\Docs\R2-2201094.zip" TargetMode="External"/><Relationship Id="rId468" Type="http://schemas.openxmlformats.org/officeDocument/2006/relationships/hyperlink" Target="file:///D:\Documents\3GPP\tsg_ran\WG2\TSGR2_116bis-e\Docs\R2-2201321.zip" TargetMode="External"/><Relationship Id="rId675" Type="http://schemas.openxmlformats.org/officeDocument/2006/relationships/hyperlink" Target="file:///D:\Documents\3GPP\tsg_ran\WG2\TSGR2_116bis-e\Docs\R2-2201169.zip" TargetMode="External"/><Relationship Id="rId882" Type="http://schemas.openxmlformats.org/officeDocument/2006/relationships/hyperlink" Target="file:///D:\Documents\3GPP\tsg_ran\WG2\TSGR2_116bis-e\Docs\R2-2200041.zip" TargetMode="External"/><Relationship Id="rId1098" Type="http://schemas.openxmlformats.org/officeDocument/2006/relationships/hyperlink" Target="file:///D:\Documents\3GPP\tsg_ran\WG2\TSGR2_116bis-e\Docs\R2-2200902.zip" TargetMode="External"/><Relationship Id="rId328" Type="http://schemas.openxmlformats.org/officeDocument/2006/relationships/hyperlink" Target="file:///D:\Documents\3GPP\tsg_ran\WG2\TSGR2_116bis-e\Docs\R2-2200196.zip" TargetMode="External"/><Relationship Id="rId535" Type="http://schemas.openxmlformats.org/officeDocument/2006/relationships/hyperlink" Target="file:///D:\Documents\3GPP\tsg_ran\WG2\TSGR2_116bis-e\Docs\R2-2200366.zip" TargetMode="External"/><Relationship Id="rId742" Type="http://schemas.openxmlformats.org/officeDocument/2006/relationships/hyperlink" Target="file:///D:\Documents\3GPP\tsg_ran\WG2\TSGR2_116bis-e\Docs\R2-2201240.zip" TargetMode="External"/><Relationship Id="rId1165" Type="http://schemas.openxmlformats.org/officeDocument/2006/relationships/hyperlink" Target="file:///D:\Documents\3GPP\tsg_ran\WG2\TSGR2_116bis-e\Docs\R2-2200851.zip" TargetMode="External"/><Relationship Id="rId1372" Type="http://schemas.openxmlformats.org/officeDocument/2006/relationships/hyperlink" Target="file:///D:\Documents\3GPP\tsg_ran\WG2\TSGR2_116bis-e\Docs\R2-2200718.zip" TargetMode="External"/><Relationship Id="rId602" Type="http://schemas.openxmlformats.org/officeDocument/2006/relationships/hyperlink" Target="file:///D:\Documents\3GPP\tsg_ran\WG2\TSGR2_116bis-e\Docs\R2-2201462.zip" TargetMode="External"/><Relationship Id="rId1025" Type="http://schemas.openxmlformats.org/officeDocument/2006/relationships/hyperlink" Target="file:///D:\Documents\3GPP\tsg_ran\WG2\TSGR2_116bis-e\Docs\R2-2200249.zip" TargetMode="External"/><Relationship Id="rId1232" Type="http://schemas.openxmlformats.org/officeDocument/2006/relationships/hyperlink" Target="file:///D:\Documents\3GPP\tsg_ran\WG2\TSGR2_116bis-e\Docs\R2-2200349.zip" TargetMode="External"/><Relationship Id="rId907" Type="http://schemas.openxmlformats.org/officeDocument/2006/relationships/hyperlink" Target="file:///D:\Documents\3GPP\tsg_ran\WG2\TSGR2_116bis-e\Docs\R2-2200524.zip" TargetMode="External"/><Relationship Id="rId1537" Type="http://schemas.openxmlformats.org/officeDocument/2006/relationships/hyperlink" Target="file:///D:/Documents/3GPP/tsg_ran/WG2/RAN2/2201_R2_116bis-e/Docs/R2-2201084.zip" TargetMode="External"/><Relationship Id="rId36" Type="http://schemas.openxmlformats.org/officeDocument/2006/relationships/hyperlink" Target="file:///D:\Documents\3GPP\tsg_ran\WG2\TSGR2_116bis-e\Docs\R2-2200439.zip" TargetMode="External"/><Relationship Id="rId1604" Type="http://schemas.openxmlformats.org/officeDocument/2006/relationships/hyperlink" Target="file:///D:\Documents\3GPP\tsg_ran\WG2\TSGR2_116bis-e\Docs\R2-2200218.zip" TargetMode="External"/><Relationship Id="rId185" Type="http://schemas.openxmlformats.org/officeDocument/2006/relationships/hyperlink" Target="file:///D:\Documents\3GPP\tsg_ran\WG2\TSGR2_116bis-e\Docs\R2-2201574.zip" TargetMode="External"/><Relationship Id="rId392" Type="http://schemas.openxmlformats.org/officeDocument/2006/relationships/hyperlink" Target="file:///D:\Documents\3GPP\tsg_ran\WG2\TSGR2_116bis-e\Docs\R2-2200024.zip" TargetMode="External"/><Relationship Id="rId697" Type="http://schemas.openxmlformats.org/officeDocument/2006/relationships/hyperlink" Target="file:///D:\Documents\3GPP\tsg_ran\WG2\TSGR2_116bis-e\Docs\R2-2200418.zip" TargetMode="External"/><Relationship Id="rId252" Type="http://schemas.openxmlformats.org/officeDocument/2006/relationships/hyperlink" Target="file:///D:\Documents\3GPP\tsg_ran\WG2\TSGR2_116bis-e\Docs\R2-2201395.zip" TargetMode="External"/><Relationship Id="rId1187" Type="http://schemas.openxmlformats.org/officeDocument/2006/relationships/hyperlink" Target="file:///D:\Documents\3GPP\tsg_ran\WG2\TSGR2_116bis-e\Docs\R2-2201048.zip" TargetMode="External"/><Relationship Id="rId112" Type="http://schemas.openxmlformats.org/officeDocument/2006/relationships/hyperlink" Target="file:///D:\Documents\3GPP\tsg_ran\WG2\TSGR2_116bis-e\Docs\R2-2200578.zip" TargetMode="External"/><Relationship Id="rId557" Type="http://schemas.openxmlformats.org/officeDocument/2006/relationships/hyperlink" Target="file:///D:\Documents\3GPP\tsg_ran\WG2\TSGR2_116bis-e\Docs\R2-2200653.zip" TargetMode="External"/><Relationship Id="rId764" Type="http://schemas.openxmlformats.org/officeDocument/2006/relationships/hyperlink" Target="file:///D:\Documents\3GPP\tsg_ran\WG2\TSGR2_116bis-e\Docs\R2-2200242.zip" TargetMode="External"/><Relationship Id="rId971" Type="http://schemas.openxmlformats.org/officeDocument/2006/relationships/hyperlink" Target="file:///D:\Documents\3GPP\tsg_ran\WG2\TSGR2_116bis-e\Docs\R2-2201627.zip" TargetMode="External"/><Relationship Id="rId1394" Type="http://schemas.openxmlformats.org/officeDocument/2006/relationships/hyperlink" Target="file:///D:/Documents/3GPP/tsg_ran/WG2/RAN2/2201_R2_116bis-e/Docs/R2-2200046.zip" TargetMode="External"/><Relationship Id="rId417" Type="http://schemas.openxmlformats.org/officeDocument/2006/relationships/hyperlink" Target="file:///D:\Documents\3GPP\tsg_ran\WG2\TSGR2_116bis-e\Docs\R2-2201018.zip" TargetMode="External"/><Relationship Id="rId624" Type="http://schemas.openxmlformats.org/officeDocument/2006/relationships/hyperlink" Target="file:///D:\Documents\3GPP\tsg_ran\WG2\TSGR2_116bis-e\Docs\R2-2200936.zip" TargetMode="External"/><Relationship Id="rId831" Type="http://schemas.openxmlformats.org/officeDocument/2006/relationships/hyperlink" Target="file:///D:\Documents\3GPP\tsg_ran\WG2\TSGR2_116bis-e\Docs\R2-2200445.zip" TargetMode="External"/><Relationship Id="rId1047" Type="http://schemas.openxmlformats.org/officeDocument/2006/relationships/hyperlink" Target="file:///D:\Documents\3GPP\tsg_ran\WG2\TSGR2_116bis-e\Docs\R2-2201113.zip" TargetMode="External"/><Relationship Id="rId1254" Type="http://schemas.openxmlformats.org/officeDocument/2006/relationships/hyperlink" Target="file:///D:\Documents\3GPP\tsg_ran\WG2\TSGR2_116bis-e\Docs\R2-2200233.zip" TargetMode="External"/><Relationship Id="rId1461" Type="http://schemas.openxmlformats.org/officeDocument/2006/relationships/hyperlink" Target="file:///D:\Documents\3GPP\tsg_ran\WG2\TSGR2_116bis-e\Docs\R2-2200498.zip" TargetMode="External"/><Relationship Id="rId929" Type="http://schemas.openxmlformats.org/officeDocument/2006/relationships/hyperlink" Target="file:///D:\Documents\3GPP\tsg_ran\WG2\TSGR2_116bis-e\Docs\R2-2200988.zip" TargetMode="External"/><Relationship Id="rId1114" Type="http://schemas.openxmlformats.org/officeDocument/2006/relationships/hyperlink" Target="file:///D:\Documents\3GPP\tsg_ran\WG2\TSGR2_116bis-e\Docs\R2-2201327.zip" TargetMode="External"/><Relationship Id="rId1321" Type="http://schemas.openxmlformats.org/officeDocument/2006/relationships/hyperlink" Target="file:///D:\Documents\3GPP\tsg_ran\WG2\TSGR2_116bis-e\Docs\R2-2200261.zip" TargetMode="External"/><Relationship Id="rId1559" Type="http://schemas.openxmlformats.org/officeDocument/2006/relationships/hyperlink" Target="file:///D:\Documents\3GPP\tsg_ran\WG2\TSGR2_116bis-e\Docs\R2-2201022.zip" TargetMode="External"/><Relationship Id="rId58" Type="http://schemas.openxmlformats.org/officeDocument/2006/relationships/hyperlink" Target="file:///D:\Documents\3GPP\tsg_ran\WG2\TSGR2_116bis-e\Docs\R2-2200101.zip" TargetMode="External"/><Relationship Id="rId1419" Type="http://schemas.openxmlformats.org/officeDocument/2006/relationships/hyperlink" Target="file:///D:\Documents\3GPP\tsg_ran\WG2\TSGR2_116bis-e\Docs\R2-2200835.zip" TargetMode="External"/><Relationship Id="rId1626" Type="http://schemas.openxmlformats.org/officeDocument/2006/relationships/hyperlink" Target="file:///D:\Documents\3GPP\tsg_ran\WG2\TSGR2_116bis-e\Docs\R2-2200875.zip" TargetMode="External"/><Relationship Id="rId274" Type="http://schemas.openxmlformats.org/officeDocument/2006/relationships/hyperlink" Target="file:///D:\Documents\3GPP\tsg_ran\WG2\TSGR2_116bis-e\Docs\R2-2200359.zip" TargetMode="External"/><Relationship Id="rId481" Type="http://schemas.openxmlformats.org/officeDocument/2006/relationships/hyperlink" Target="file:///D:\Documents\3GPP\tsg_ran\WG2\TSGR2_116bis-e\Docs\R2-2200663.zip" TargetMode="External"/><Relationship Id="rId134" Type="http://schemas.openxmlformats.org/officeDocument/2006/relationships/hyperlink" Target="file:///D:\Documents\3GPP\tsg_ran\WG2\TSGR2_116bis-e\Docs\R2-2200825.zip" TargetMode="External"/><Relationship Id="rId579" Type="http://schemas.openxmlformats.org/officeDocument/2006/relationships/hyperlink" Target="file:///D:\Documents\3GPP\tsg_ran\WG2\TSGR2_116bis-e\Docs\R2-2201510.zip" TargetMode="External"/><Relationship Id="rId786" Type="http://schemas.openxmlformats.org/officeDocument/2006/relationships/hyperlink" Target="file:///D:\Documents\3GPP\tsg_ran\WG2\TSGR2_116bis-e\Docs\R2-2201166.zip" TargetMode="External"/><Relationship Id="rId993" Type="http://schemas.openxmlformats.org/officeDocument/2006/relationships/hyperlink" Target="file:///D:\Documents\3GPP\tsg_ran\WG2\TSGR2_116bis-e\Docs\R2-2200712.zip" TargetMode="External"/><Relationship Id="rId341" Type="http://schemas.openxmlformats.org/officeDocument/2006/relationships/hyperlink" Target="file:///D:\Documents\3GPP\tsg_ran\WG2\TSGR2_116bis-e\Docs\R2-2201349.zip" TargetMode="External"/><Relationship Id="rId439" Type="http://schemas.openxmlformats.org/officeDocument/2006/relationships/hyperlink" Target="file:///D:\Documents\3GPP\tsg_ran\WG2\TSGR2_116bis-e\Docs\R2-2201133.zip" TargetMode="External"/><Relationship Id="rId646" Type="http://schemas.openxmlformats.org/officeDocument/2006/relationships/hyperlink" Target="file:///D:\Documents\3GPP\tsg_ran\WG2\TSGR2_116bis-e\Docs\R2-2200487.zip" TargetMode="External"/><Relationship Id="rId1069" Type="http://schemas.openxmlformats.org/officeDocument/2006/relationships/hyperlink" Target="file:///D:\Documents\3GPP\tsg_ran\WG2\TSGR2_116bis-e\Docs\R2-2201337.zip" TargetMode="External"/><Relationship Id="rId1276" Type="http://schemas.openxmlformats.org/officeDocument/2006/relationships/hyperlink" Target="file:///D:\Documents\3GPP\tsg_ran\WG2\TSGR2_116bis-e\Docs\R2-2201098.zip" TargetMode="External"/><Relationship Id="rId1483" Type="http://schemas.openxmlformats.org/officeDocument/2006/relationships/hyperlink" Target="file:///D:/Documents/3GPP/tsg_ran/WG2/RAN2/2201_R2_116bis-e/Docs/R2-2201505.zip" TargetMode="External"/><Relationship Id="rId201" Type="http://schemas.openxmlformats.org/officeDocument/2006/relationships/hyperlink" Target="file:///D:\Documents\3GPP\tsg_ran\WG2\TSGR2_116bis-e\Docs\R2-2201393.zip" TargetMode="External"/><Relationship Id="rId506" Type="http://schemas.openxmlformats.org/officeDocument/2006/relationships/hyperlink" Target="file:///D:\Documents\3GPP\tsg_ran\WG2\TSGR2_116bis-e\Docs\R2-2200738.zip" TargetMode="External"/><Relationship Id="rId853" Type="http://schemas.openxmlformats.org/officeDocument/2006/relationships/hyperlink" Target="file:///D:\Documents\3GPP\tsg_ran\WG2\TSGR2_116bis-e\Docs\R2-2200378.zip" TargetMode="External"/><Relationship Id="rId1136" Type="http://schemas.openxmlformats.org/officeDocument/2006/relationships/hyperlink" Target="file:///D:\Documents\3GPP\tsg_ran\WG2\TSGR2_116bis-e\Docs\R2-2200970.zip" TargetMode="External"/><Relationship Id="rId713" Type="http://schemas.openxmlformats.org/officeDocument/2006/relationships/hyperlink" Target="file:///D:\Documents\3GPP\tsg_ran\WG2\TSGR2_116bis-e\Docs\R2-2200315.zip" TargetMode="External"/><Relationship Id="rId920" Type="http://schemas.openxmlformats.org/officeDocument/2006/relationships/hyperlink" Target="file:///D:\Documents\3GPP\tsg_ran\WG2\TSGR2_116bis-e\Docs\R2-2200326.zip" TargetMode="External"/><Relationship Id="rId1343" Type="http://schemas.openxmlformats.org/officeDocument/2006/relationships/hyperlink" Target="file:///D:\Documents\3GPP\tsg_ran\WG2\TSGR2_116bis-e\Docs\R2-2200049.zip" TargetMode="External"/><Relationship Id="rId1550" Type="http://schemas.openxmlformats.org/officeDocument/2006/relationships/hyperlink" Target="file:///D:\Documents\3GPP\tsg_ran\WG2\TSGR2_116bis-e\Docs\R2-2200030.zip" TargetMode="External"/><Relationship Id="rId1203" Type="http://schemas.openxmlformats.org/officeDocument/2006/relationships/hyperlink" Target="file:///D:\Documents\3GPP\tsg_ran\WG2\TSGR2_116bis-e\Docs\R2-2200483.zip" TargetMode="External"/><Relationship Id="rId1410" Type="http://schemas.openxmlformats.org/officeDocument/2006/relationships/hyperlink" Target="file:///D:/Documents/3GPP/tsg_ran/WG2/RAN2/2201_R2_116bis-e/Docs/R2-2201559.zip" TargetMode="External"/><Relationship Id="rId1508" Type="http://schemas.openxmlformats.org/officeDocument/2006/relationships/hyperlink" Target="file:///D:/Documents/3GPP/tsg_ran/WG2/RAN2/2201_R2_116bis-e/Docs/R2-2201334.zip" TargetMode="External"/><Relationship Id="rId296" Type="http://schemas.openxmlformats.org/officeDocument/2006/relationships/hyperlink" Target="file:///D:\Documents\3GPP\tsg_ran\WG2\TSGR2_116bis-e\Docs\R2-2201316.zip" TargetMode="External"/><Relationship Id="rId156" Type="http://schemas.openxmlformats.org/officeDocument/2006/relationships/hyperlink" Target="file:///D:\Documents\3GPP\tsg_ran\WG2\TSGR2_116bis-e\Docs\R2-2200860.zip" TargetMode="External"/><Relationship Id="rId363" Type="http://schemas.openxmlformats.org/officeDocument/2006/relationships/hyperlink" Target="file:///D:\Documents\3GPP\tsg_ran\WG2\TSGR2_116bis-e\Docs\R2-2200842.zip" TargetMode="External"/><Relationship Id="rId570" Type="http://schemas.openxmlformats.org/officeDocument/2006/relationships/hyperlink" Target="file:///D:\Documents\3GPP\tsg_ran\WG2\TSGR2_116bis-e\Docs\R2-2201136.zip" TargetMode="External"/><Relationship Id="rId223" Type="http://schemas.openxmlformats.org/officeDocument/2006/relationships/hyperlink" Target="file:///D:\Documents\3GPP\tsg_ran\WG2\TSGR2_116bis-e\Docs\R2-2201000.zip" TargetMode="External"/><Relationship Id="rId430" Type="http://schemas.openxmlformats.org/officeDocument/2006/relationships/hyperlink" Target="file:///D:\Documents\3GPP\tsg_ran\WG2\TSGR2_116bis-e\Docs\R2-2200369.zip" TargetMode="External"/><Relationship Id="rId668" Type="http://schemas.openxmlformats.org/officeDocument/2006/relationships/hyperlink" Target="file:///D:\Documents\3GPP\tsg_ran\WG2\TSGR2_116bis-e\Docs\R2-2200929.zip" TargetMode="External"/><Relationship Id="rId875" Type="http://schemas.openxmlformats.org/officeDocument/2006/relationships/hyperlink" Target="file:///D:\Documents\3GPP\tsg_ran\WG2\TSGR2_116bis-e\Docs\R2-2201580.zip" TargetMode="External"/><Relationship Id="rId1060" Type="http://schemas.openxmlformats.org/officeDocument/2006/relationships/hyperlink" Target="file:///D:\Documents\3GPP\tsg_ran\WG2\TSGR2_116bis-e\Docs\R2-2200549.zip" TargetMode="External"/><Relationship Id="rId1298" Type="http://schemas.openxmlformats.org/officeDocument/2006/relationships/hyperlink" Target="file:///D:\Documents\3GPP\tsg_ran\WG2\TSGR2_116bis-e\Docs\R2-2200570.zip" TargetMode="External"/><Relationship Id="rId528" Type="http://schemas.openxmlformats.org/officeDocument/2006/relationships/hyperlink" Target="file:///D:\Documents\3GPP\tsg_ran\WG2\TSGR2_116bis-e\Docs\R2-2201573.zip" TargetMode="External"/><Relationship Id="rId735" Type="http://schemas.openxmlformats.org/officeDocument/2006/relationships/hyperlink" Target="file:///D:\Documents\3GPP\tsg_ran\WG2\TSGR2_116bis-e\Docs\R2-2201543.zip" TargetMode="External"/><Relationship Id="rId942" Type="http://schemas.openxmlformats.org/officeDocument/2006/relationships/hyperlink" Target="file:///D:\Documents\3GPP\tsg_ran\WG2\TSGR2_116bis-e\Docs\R2-2200425.zip" TargetMode="External"/><Relationship Id="rId1158" Type="http://schemas.openxmlformats.org/officeDocument/2006/relationships/hyperlink" Target="file:///D:\Documents\3GPP\tsg_ran\WG2\TSGR2_116bis-e\Docs\R2-2201419.zip" TargetMode="External"/><Relationship Id="rId1365" Type="http://schemas.openxmlformats.org/officeDocument/2006/relationships/hyperlink" Target="file:///D:\Documents\3GPP\tsg_ran\WG2\TSGR2_116bis-e\Docs\R2-2201617.zip" TargetMode="External"/><Relationship Id="rId1572" Type="http://schemas.openxmlformats.org/officeDocument/2006/relationships/hyperlink" Target="file:///D:\Documents\3GPP\tsg_ran\WG2\TSGR2_116bis-e\Docs\R2-2201603.zip" TargetMode="External"/><Relationship Id="rId1018" Type="http://schemas.openxmlformats.org/officeDocument/2006/relationships/hyperlink" Target="file:///D:\Documents\3GPP\tsg_ran\WG2\TSGR2_116bis-e\Docs\R2-2200798.zip" TargetMode="External"/><Relationship Id="rId1225" Type="http://schemas.openxmlformats.org/officeDocument/2006/relationships/hyperlink" Target="file:///D:\Documents\3GPP\tsg_ran\WG2\TSGR2_116bis-e\Docs\R2-2201523.zip" TargetMode="External"/><Relationship Id="rId1432" Type="http://schemas.openxmlformats.org/officeDocument/2006/relationships/hyperlink" Target="file:///D:\Documents\3GPP\tsg_ran\WG2\TSGR2_116bis-e\Docs\R2-2201287.zip" TargetMode="External"/><Relationship Id="rId71" Type="http://schemas.openxmlformats.org/officeDocument/2006/relationships/hyperlink" Target="file:///D:\Documents\3GPP\tsg_ran\WG2\TSGR2_116bis-e\Docs\R2-2200857.zip" TargetMode="External"/><Relationship Id="rId802" Type="http://schemas.openxmlformats.org/officeDocument/2006/relationships/hyperlink" Target="file:///D:\Documents\3GPP\tsg_ran\WG2\TSGR2_116bis-e\Docs\R2-2201007.zip" TargetMode="External"/><Relationship Id="rId29" Type="http://schemas.openxmlformats.org/officeDocument/2006/relationships/hyperlink" Target="file:///D:\Documents\3GPP\tsg_ran\WG2\TSGR2_116bis-e\Docs\R2-2200136.zip" TargetMode="External"/><Relationship Id="rId178" Type="http://schemas.openxmlformats.org/officeDocument/2006/relationships/hyperlink" Target="file:///D:\Documents\3GPP\tsg_ran\WG2\TSGR2_116bis-e\Docs\R2-2201248.zip" TargetMode="External"/><Relationship Id="rId385" Type="http://schemas.openxmlformats.org/officeDocument/2006/relationships/hyperlink" Target="file:///D:\Documents\3GPP\tsg_ran\WG2\TSGR2_116bis-e\Docs\R2-2201689.zip" TargetMode="External"/><Relationship Id="rId592" Type="http://schemas.openxmlformats.org/officeDocument/2006/relationships/hyperlink" Target="file:///D:\Documents\3GPP\tsg_ran\WG2\TSGR2_116bis-e\Docs\R2-2200777.zip" TargetMode="External"/><Relationship Id="rId245" Type="http://schemas.openxmlformats.org/officeDocument/2006/relationships/hyperlink" Target="file:///D:\Documents\3GPP\tsg_ran\WG2\TSGR2_116bis-e\Docs\R2-2200390.zip" TargetMode="External"/><Relationship Id="rId452" Type="http://schemas.openxmlformats.org/officeDocument/2006/relationships/hyperlink" Target="file:///D:\Documents\3GPP\tsg_ran\WG2\TSGR2_116bis-e\Docs\R2-2200073.zip" TargetMode="External"/><Relationship Id="rId897" Type="http://schemas.openxmlformats.org/officeDocument/2006/relationships/hyperlink" Target="file:///D:\Documents\3GPP\tsg_ran\WG2\TSGR2_116bis-e\Docs\R2-2200139.zip" TargetMode="External"/><Relationship Id="rId1082" Type="http://schemas.openxmlformats.org/officeDocument/2006/relationships/hyperlink" Target="file:///D:\Documents\3GPP\tsg_ran\WG2\TSGR2_116bis-e\Docs\R2-2200156.zip" TargetMode="External"/><Relationship Id="rId105" Type="http://schemas.openxmlformats.org/officeDocument/2006/relationships/hyperlink" Target="file:///D:\Documents\3GPP\tsg_ran\WG2\TSGR2_116bis-e\Docs\R2-2200728.zip" TargetMode="External"/><Relationship Id="rId312" Type="http://schemas.openxmlformats.org/officeDocument/2006/relationships/hyperlink" Target="file:///D:\Documents\3GPP\tsg_ran\WG2\TSGR2_116bis-e\Docs\R2-2201203.zip" TargetMode="External"/><Relationship Id="rId757" Type="http://schemas.openxmlformats.org/officeDocument/2006/relationships/hyperlink" Target="file:///D:\Documents\3GPP\tsg_ran\WG2\TSGR2_116bis-e\Docs\R2-2201578.zip" TargetMode="External"/><Relationship Id="rId964" Type="http://schemas.openxmlformats.org/officeDocument/2006/relationships/hyperlink" Target="file:///D:\Documents\3GPP\tsg_ran\WG2\TSGR2_116bis-e\Docs\R2-2201067.zip" TargetMode="External"/><Relationship Id="rId1387" Type="http://schemas.openxmlformats.org/officeDocument/2006/relationships/hyperlink" Target="file:///D:\Documents\3GPP\tsg_ran\WG2\TSGR2_116bis-e\Docs\R2-2200942.zip" TargetMode="External"/><Relationship Id="rId1594" Type="http://schemas.openxmlformats.org/officeDocument/2006/relationships/hyperlink" Target="file:///D:\Documents\3GPP\tsg_ran\WG2\TSGR2_116bis-e\Docs\R2-2201655.zip" TargetMode="External"/><Relationship Id="rId93" Type="http://schemas.openxmlformats.org/officeDocument/2006/relationships/hyperlink" Target="file:///D:\Documents\3GPP\tsg_ran\WG2\TSGR2_116bis-e\Docs\R2-2200382.zip" TargetMode="External"/><Relationship Id="rId617" Type="http://schemas.openxmlformats.org/officeDocument/2006/relationships/hyperlink" Target="file:///D:\Documents\3GPP\tsg_ran\WG2\TSGR2_116bis-e\Docs\R2-2201492.zip" TargetMode="External"/><Relationship Id="rId824" Type="http://schemas.openxmlformats.org/officeDocument/2006/relationships/hyperlink" Target="file:///D:\Documents\3GPP\tsg_ran\WG2\TSGR2_116bis-e\Docs\R2-2201364.zip" TargetMode="External"/><Relationship Id="rId1247" Type="http://schemas.openxmlformats.org/officeDocument/2006/relationships/hyperlink" Target="file:///D:\Documents\3GPP\tsg_ran\WG2\TSGR2_116bis-e\Docs\R2-2201479.zip" TargetMode="External"/><Relationship Id="rId1454" Type="http://schemas.openxmlformats.org/officeDocument/2006/relationships/hyperlink" Target="file:///D:\Documents\3GPP\tsg_ran\WG2\TSGR2_116bis-e\Docs\R2-2200494.zip" TargetMode="External"/><Relationship Id="rId1107" Type="http://schemas.openxmlformats.org/officeDocument/2006/relationships/hyperlink" Target="file:///D:\Documents\3GPP\tsg_ran\WG2\TSGR2_116bis-e\Docs\R2-2201326.zip" TargetMode="External"/><Relationship Id="rId1314" Type="http://schemas.openxmlformats.org/officeDocument/2006/relationships/hyperlink" Target="file:///D:\Documents\3GPP\tsg_ran\WG2\TSGR2_116bis-e\Docs\R2-2201123.zip" TargetMode="External"/><Relationship Id="rId1521" Type="http://schemas.openxmlformats.org/officeDocument/2006/relationships/hyperlink" Target="file:///D:/Documents/3GPP/tsg_ran/WG2/RAN2/2201_R2_116bis-e/Docs/R2-2200061.zip" TargetMode="External"/><Relationship Id="rId1619" Type="http://schemas.openxmlformats.org/officeDocument/2006/relationships/hyperlink" Target="file:///D:\Documents\3GPP\tsg_ran\WG2\TSGR2_116bis-e\Docs\R2-2201547.zip" TargetMode="External"/><Relationship Id="rId20" Type="http://schemas.openxmlformats.org/officeDocument/2006/relationships/hyperlink" Target="file:///D:\Documents\3GPP\tsg_ran\WG2\TSGR2_116bis-e\Docs\R2-2200102.zip" TargetMode="External"/><Relationship Id="rId267" Type="http://schemas.openxmlformats.org/officeDocument/2006/relationships/hyperlink" Target="file:///D:\Documents\3GPP\tsg_ran\WG2\TSGR2_116bis-e\Docs\R2-2200470.zip" TargetMode="External"/><Relationship Id="rId474" Type="http://schemas.openxmlformats.org/officeDocument/2006/relationships/hyperlink" Target="file:///D:\Documents\3GPP\tsg_ran\WG2\TSGR2_116bis-e\Docs\R2-2200201.zip" TargetMode="External"/><Relationship Id="rId127" Type="http://schemas.openxmlformats.org/officeDocument/2006/relationships/hyperlink" Target="file:///D:\Documents\3GPP\tsg_ran\WG2\TSGR2_116bis-e\Docs\R2-2200874.zip" TargetMode="External"/><Relationship Id="rId681" Type="http://schemas.openxmlformats.org/officeDocument/2006/relationships/hyperlink" Target="file:///D:\Documents\3GPP\tsg_ran\WG2\TSGR2_116bis-e\Docs\R2-2201389.zip" TargetMode="External"/><Relationship Id="rId779" Type="http://schemas.openxmlformats.org/officeDocument/2006/relationships/hyperlink" Target="file:///D:\Documents\3GPP\tsg_ran\WG2\TSGR2_116bis-e\Docs\R2-2200149.zip" TargetMode="External"/><Relationship Id="rId986" Type="http://schemas.openxmlformats.org/officeDocument/2006/relationships/hyperlink" Target="file:///D:\Documents\3GPP\tsg_ran\WG2\TSGR2_116bis-e\Docs\R2-2200283.zip" TargetMode="External"/><Relationship Id="rId334" Type="http://schemas.openxmlformats.org/officeDocument/2006/relationships/hyperlink" Target="file:///D:\Documents\3GPP\tsg_ran\WG2\TSGR2_116bis-e\Docs\R2-2200564.zip" TargetMode="External"/><Relationship Id="rId541" Type="http://schemas.openxmlformats.org/officeDocument/2006/relationships/hyperlink" Target="file:///D:\Documents\3GPP\tsg_ran\WG2\TSGR2_116bis-e\Docs\R2-2201160.zip" TargetMode="External"/><Relationship Id="rId639" Type="http://schemas.openxmlformats.org/officeDocument/2006/relationships/hyperlink" Target="file:///D:\Documents\3GPP\tsg_ran\WG2\TSGR2_116bis-e\Docs\R2-2201343.zip" TargetMode="External"/><Relationship Id="rId1171" Type="http://schemas.openxmlformats.org/officeDocument/2006/relationships/hyperlink" Target="file:///D:\Documents\3GPP\tsg_ran\WG2\TSGR2_116bis-e\Docs\R2-2201595.zip" TargetMode="External"/><Relationship Id="rId1269" Type="http://schemas.openxmlformats.org/officeDocument/2006/relationships/hyperlink" Target="file:///D:\Documents\3GPP\tsg_ran\WG2\TSGR2_116bis-e\Docs\R2-2200660.zip" TargetMode="External"/><Relationship Id="rId1476" Type="http://schemas.openxmlformats.org/officeDocument/2006/relationships/hyperlink" Target="file:///D:\Documents\3GPP\tsg_ran\WG2\TSGR2_116bis-e\Docs\R2-2201282.zip" TargetMode="External"/><Relationship Id="rId401" Type="http://schemas.openxmlformats.org/officeDocument/2006/relationships/hyperlink" Target="file:///D:\Documents\3GPP\tsg_ran\WG2\TSGR2_116bis-e\Docs\R2-2200477.zip" TargetMode="External"/><Relationship Id="rId846" Type="http://schemas.openxmlformats.org/officeDocument/2006/relationships/hyperlink" Target="file:///D:\Documents\3GPP\tsg_ran\WG2\TSGR2_116bis-e\Docs\R2-2201447.zip" TargetMode="External"/><Relationship Id="rId1031" Type="http://schemas.openxmlformats.org/officeDocument/2006/relationships/hyperlink" Target="file:///D:\Documents\3GPP\tsg_ran\WG2\TSGR2_116bis-e\Docs\R2-2200469.zip" TargetMode="External"/><Relationship Id="rId1129" Type="http://schemas.openxmlformats.org/officeDocument/2006/relationships/hyperlink" Target="file:///D:\Documents\3GPP\tsg_ran\WG2\TSGR2_116bis-e\Docs\R2-2200890.zip" TargetMode="External"/><Relationship Id="rId706" Type="http://schemas.openxmlformats.org/officeDocument/2006/relationships/hyperlink" Target="file:///D:\Documents\3GPP\tsg_ran\WG2\TSGR2_116bis-e\Docs\R2-2201157.zip" TargetMode="External"/><Relationship Id="rId913" Type="http://schemas.openxmlformats.org/officeDocument/2006/relationships/hyperlink" Target="file:///D:\Documents\3GPP\tsg_ran\WG2\TSGR2_116bis-e\Docs\R2-2201066.zip" TargetMode="External"/><Relationship Id="rId1336" Type="http://schemas.openxmlformats.org/officeDocument/2006/relationships/hyperlink" Target="file:///D:\Documents\3GPP\tsg_ran\WG2\TSGR2_116bis-e\Docs\R2-2200617.zip" TargetMode="External"/><Relationship Id="rId1543" Type="http://schemas.openxmlformats.org/officeDocument/2006/relationships/hyperlink" Target="file:///D:\Documents\3GPP\tsg_ran\WG2\TSGR2_116bis-e\Docs\R2-2200058.zip" TargetMode="External"/><Relationship Id="rId42" Type="http://schemas.openxmlformats.org/officeDocument/2006/relationships/hyperlink" Target="file:///D:\Documents\3GPP\tsg_ran\WG2\TSGR2_116bis-e\Docs\R2-2201487.zip" TargetMode="External"/><Relationship Id="rId1403" Type="http://schemas.openxmlformats.org/officeDocument/2006/relationships/hyperlink" Target="file:///D:/Documents/3GPP/tsg_ran/WG2/RAN2/2201_R2_116bis-e/Docs/R2-2201401.zip" TargetMode="External"/><Relationship Id="rId1610" Type="http://schemas.openxmlformats.org/officeDocument/2006/relationships/hyperlink" Target="file:///D:\Documents\3GPP\tsg_ran\WG2\TSGR2_116bis-e\Docs\R2-2200624.zip" TargetMode="External"/><Relationship Id="rId191" Type="http://schemas.openxmlformats.org/officeDocument/2006/relationships/hyperlink" Target="file:///D:\Documents\3GPP\tsg_ran\WG2\TSGR2_116bis-e\Docs\R2-2200649.zip" TargetMode="External"/><Relationship Id="rId289" Type="http://schemas.openxmlformats.org/officeDocument/2006/relationships/hyperlink" Target="file:///D:\Documents\3GPP\tsg_ran\WG2\TSGR2_116bis-e\Docs\R2-2201201.zip" TargetMode="External"/><Relationship Id="rId496" Type="http://schemas.openxmlformats.org/officeDocument/2006/relationships/hyperlink" Target="file:///D:\Documents\3GPP\tsg_ran\WG2\TSGR2_116bis-e\Docs\R2-2201440.zip" TargetMode="External"/><Relationship Id="rId149" Type="http://schemas.openxmlformats.org/officeDocument/2006/relationships/hyperlink" Target="file:///D:\Documents\3GPP\tsg_ran\WG2\TSGR2_116bis-e\Docs\R2-2200981.zip" TargetMode="External"/><Relationship Id="rId356" Type="http://schemas.openxmlformats.org/officeDocument/2006/relationships/hyperlink" Target="file:///D:\Documents\3GPP\tsg_ran\WG2\TSGR2_116bis-e\Docs\R2-2201690.zip" TargetMode="External"/><Relationship Id="rId563" Type="http://schemas.openxmlformats.org/officeDocument/2006/relationships/hyperlink" Target="file:///D:\Documents\3GPP\tsg_ran\WG2\TSGR2_116bis-e\Docs\R2-2200784.zip" TargetMode="External"/><Relationship Id="rId770" Type="http://schemas.openxmlformats.org/officeDocument/2006/relationships/hyperlink" Target="file:///D:\Documents\3GPP\tsg_ran\WG2\TSGR2_116bis-e\Docs\R2-2201154.zip" TargetMode="External"/><Relationship Id="rId1193" Type="http://schemas.openxmlformats.org/officeDocument/2006/relationships/hyperlink" Target="file:///D:\Documents\3GPP\tsg_ran\WG2\TSGR2_116bis-e\Docs\R2-2200045.zip" TargetMode="External"/><Relationship Id="rId216" Type="http://schemas.openxmlformats.org/officeDocument/2006/relationships/hyperlink" Target="file:///D:\Documents\3GPP\tsg_ran\WG2\TSGR2_116bis-e\Docs\R2-2200361.zip" TargetMode="External"/><Relationship Id="rId423" Type="http://schemas.openxmlformats.org/officeDocument/2006/relationships/hyperlink" Target="file:///D:\Documents\3GPP\tsg_ran\WG2\TSGR2_116bis-e\Docs\R2-2201460.zip" TargetMode="External"/><Relationship Id="rId868" Type="http://schemas.openxmlformats.org/officeDocument/2006/relationships/hyperlink" Target="file:///D:\Documents\3GPP\tsg_ran\WG2\TSGR2_116bis-e\Docs\R2-2201139.zip" TargetMode="External"/><Relationship Id="rId1053" Type="http://schemas.openxmlformats.org/officeDocument/2006/relationships/hyperlink" Target="file:///D:\Documents\3GPP\tsg_ran\WG2\TSGR2_116bis-e\Docs\R2-2201587.zip" TargetMode="External"/><Relationship Id="rId1260" Type="http://schemas.openxmlformats.org/officeDocument/2006/relationships/hyperlink" Target="file:///D:\Documents\3GPP\tsg_ran\WG2\TSGR2_116bis-e\Docs\R2-2201236.zip" TargetMode="External"/><Relationship Id="rId1498" Type="http://schemas.openxmlformats.org/officeDocument/2006/relationships/hyperlink" Target="file:///D:/Documents/3GPP/tsg_ran/WG2/RAN2/2201_R2_116bis-e/Docs/R2-2200518.zip" TargetMode="External"/><Relationship Id="rId630" Type="http://schemas.openxmlformats.org/officeDocument/2006/relationships/hyperlink" Target="file:///D:\Documents\3GPP\tsg_ran\WG2\TSGR2_116bis-e\Docs\R2-2200229.zip" TargetMode="External"/><Relationship Id="rId728" Type="http://schemas.openxmlformats.org/officeDocument/2006/relationships/hyperlink" Target="file:///D:\Documents\3GPP\tsg_ran\WG2\TSGR2_116bis-e\Docs\R2-2201332.zip" TargetMode="External"/><Relationship Id="rId935" Type="http://schemas.openxmlformats.org/officeDocument/2006/relationships/hyperlink" Target="file:///D:\Documents\3GPP\tsg_ran\WG2\TSGR2_116bis-e\Docs\R2-2201312.zip" TargetMode="External"/><Relationship Id="rId1358" Type="http://schemas.openxmlformats.org/officeDocument/2006/relationships/hyperlink" Target="file:///D:\Documents\3GPP\tsg_ran\WG2\TSGR2_116bis-e\Docs\R2-2200421.zip" TargetMode="External"/><Relationship Id="rId1565" Type="http://schemas.openxmlformats.org/officeDocument/2006/relationships/hyperlink" Target="file:///D:\Documents\3GPP\tsg_ran\WG2\TSGR2_116bis-e\Docs\R2-2201449.zip" TargetMode="External"/><Relationship Id="rId64" Type="http://schemas.openxmlformats.org/officeDocument/2006/relationships/hyperlink" Target="file:///D:\Documents\3GPP\tsg_ran\WG2\TSGR2_116bis-e\Docs\R2-2200534.zip" TargetMode="External"/><Relationship Id="rId1120" Type="http://schemas.openxmlformats.org/officeDocument/2006/relationships/hyperlink" Target="file:///D:\Documents\3GPP\tsg_ran\WG2\TSGR2_116bis-e\Docs\R2-2201037.zip" TargetMode="External"/><Relationship Id="rId1218" Type="http://schemas.openxmlformats.org/officeDocument/2006/relationships/hyperlink" Target="file:///D:\Documents\3GPP\tsg_ran\WG2\TSGR2_116bis-e\Docs\R2-2201061.zip" TargetMode="External"/><Relationship Id="rId1425" Type="http://schemas.openxmlformats.org/officeDocument/2006/relationships/hyperlink" Target="file:///D:\Documents\3GPP\tsg_ran\WG2\TSGR2_116bis-e\Docs\R2-2200499.zip" TargetMode="External"/><Relationship Id="rId1632" Type="http://schemas.openxmlformats.org/officeDocument/2006/relationships/hyperlink" Target="file:///D:\Documents\3GPP\tsg_ran\WG2\TSGR2_116bis-e\Docs\R2-2200370.zip" TargetMode="External"/><Relationship Id="rId280" Type="http://schemas.openxmlformats.org/officeDocument/2006/relationships/hyperlink" Target="file:///D:\Documents\3GPP\tsg_ran\WG2\TSGR2_116bis-e\Docs\R2-2200671.zip" TargetMode="External"/><Relationship Id="rId140" Type="http://schemas.openxmlformats.org/officeDocument/2006/relationships/hyperlink" Target="file:///D:\Documents\3GPP\tsg_ran\WG2\TSGR2_116bis-e\Docs\R2-2201366.zip" TargetMode="External"/><Relationship Id="rId378" Type="http://schemas.openxmlformats.org/officeDocument/2006/relationships/hyperlink" Target="file:///D:\Documents\3GPP\tsg_ran\WG2\TSGR2_116bis-e\Docs\R2-2200809.zip" TargetMode="External"/><Relationship Id="rId585" Type="http://schemas.openxmlformats.org/officeDocument/2006/relationships/hyperlink" Target="file:///D:\Documents\3GPP\tsg_ran\WG2\TSGR2_116bis-e\Docs\R2-2200402.zip" TargetMode="External"/><Relationship Id="rId792" Type="http://schemas.openxmlformats.org/officeDocument/2006/relationships/hyperlink" Target="file:///D:\Documents\3GPP\tsg_ran\WG2\TSGR2_116bis-e\Docs\R2-2200270.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0897.zip" TargetMode="External"/><Relationship Id="rId445" Type="http://schemas.openxmlformats.org/officeDocument/2006/relationships/hyperlink" Target="file:///D:\Documents\3GPP\tsg_ran\WG2\TSGR2_116bis-e\Docs\R2-2201522.zip" TargetMode="External"/><Relationship Id="rId652" Type="http://schemas.openxmlformats.org/officeDocument/2006/relationships/hyperlink" Target="file:///D:\Documents\3GPP\tsg_ran\WG2\TSGR2_116bis-e\Docs\R2-2200055.zip" TargetMode="External"/><Relationship Id="rId1075" Type="http://schemas.openxmlformats.org/officeDocument/2006/relationships/hyperlink" Target="file:///D:\Documents\3GPP\tsg_ran\WG2\TSGR2_116bis-e\Docs\R2-2200054.zip" TargetMode="External"/><Relationship Id="rId1282" Type="http://schemas.openxmlformats.org/officeDocument/2006/relationships/hyperlink" Target="file:///D:\Documents\3GPP\tsg_ran\WG2\TSGR2_116bis-e\Docs\R2-2201467.zip" TargetMode="External"/><Relationship Id="rId305" Type="http://schemas.openxmlformats.org/officeDocument/2006/relationships/hyperlink" Target="file:///D:\Documents\3GPP\tsg_ran\WG2\TSGR2_116bis-e\Docs\R2-2200232.zip" TargetMode="External"/><Relationship Id="rId512" Type="http://schemas.openxmlformats.org/officeDocument/2006/relationships/hyperlink" Target="file:///D:\Documents\3GPP\tsg_ran\WG2\TSGR2_116bis-e\Docs\R2-2200033.zip" TargetMode="External"/><Relationship Id="rId957" Type="http://schemas.openxmlformats.org/officeDocument/2006/relationships/hyperlink" Target="file:///D:\Documents\3GPP\tsg_ran\WG2\TSGR2_116bis-e\Docs\R2-2200426.zip" TargetMode="External"/><Relationship Id="rId1142" Type="http://schemas.openxmlformats.org/officeDocument/2006/relationships/hyperlink" Target="file:///D:\Documents\3GPP\tsg_ran\WG2\TSGR2_116bis-e\Docs\R2-2200971.zip" TargetMode="External"/><Relationship Id="rId1587" Type="http://schemas.openxmlformats.org/officeDocument/2006/relationships/hyperlink" Target="file:///D:\Documents\3GPP\tsg_ran\WG2\TSGR2_116bis-e\Docs\R2-2201009.zip" TargetMode="External"/><Relationship Id="rId86" Type="http://schemas.openxmlformats.org/officeDocument/2006/relationships/hyperlink" Target="file:///D:\Documents\3GPP\tsg_ran\WG2\TSGR2_116bis-e\Docs\R2-2200905.zip" TargetMode="External"/><Relationship Id="rId817" Type="http://schemas.openxmlformats.org/officeDocument/2006/relationships/hyperlink" Target="file:///D:\Documents\3GPP\tsg_ran\WG2\TSGR2_116bis-e\Docs\R2-2200787.zip" TargetMode="External"/><Relationship Id="rId1002" Type="http://schemas.openxmlformats.org/officeDocument/2006/relationships/hyperlink" Target="file:///D:\Documents\3GPP\tsg_ran\WG2\TSGR2_116bis-e\Docs\R2-2201360.zip" TargetMode="External"/><Relationship Id="rId1447" Type="http://schemas.openxmlformats.org/officeDocument/2006/relationships/hyperlink" Target="file:///D:\Documents\3GPP\tsg_ran\WG2\TSGR2_116bis-e\Docs\R2-2201283.zip" TargetMode="External"/><Relationship Id="rId1307" Type="http://schemas.openxmlformats.org/officeDocument/2006/relationships/hyperlink" Target="file:///D:\Documents\3GPP\tsg_ran\WG2\TSGR2_116bis-e\Docs\R2-2201588.zip" TargetMode="External"/><Relationship Id="rId1514" Type="http://schemas.openxmlformats.org/officeDocument/2006/relationships/hyperlink" Target="file:///D:/Documents/3GPP/tsg_ran/WG2/RAN2/2201_R2_116bis-e/Docs/R2-2201372.zip" TargetMode="External"/><Relationship Id="rId13" Type="http://schemas.openxmlformats.org/officeDocument/2006/relationships/hyperlink" Target="file:///D:\Documents\3GPP\tsg_ran\WG2\TSGR2_116bis-e\Docs\R2-2200137.zip" TargetMode="External"/><Relationship Id="rId162" Type="http://schemas.openxmlformats.org/officeDocument/2006/relationships/hyperlink" Target="file:///D:\Documents\3GPP\tsg_ran\WG2\TSGR2_116bis-e\Docs\R2-2200081.zip" TargetMode="External"/><Relationship Id="rId467" Type="http://schemas.openxmlformats.org/officeDocument/2006/relationships/hyperlink" Target="file:///D:\Documents\3GPP\tsg_ran\WG2\TSGR2_116bis-e\Docs\R2-2201124.zip" TargetMode="External"/><Relationship Id="rId1097" Type="http://schemas.openxmlformats.org/officeDocument/2006/relationships/hyperlink" Target="file:///D:\Documents\3GPP\tsg_ran\WG2\TSGR2_116bis-e\Docs\R2-2200901.zip" TargetMode="External"/><Relationship Id="rId674" Type="http://schemas.openxmlformats.org/officeDocument/2006/relationships/hyperlink" Target="file:///D:\Documents\3GPP\tsg_ran\WG2\TSGR2_116bis-e\Docs\R2-2201110.zip" TargetMode="External"/><Relationship Id="rId881" Type="http://schemas.openxmlformats.org/officeDocument/2006/relationships/hyperlink" Target="file:///D:\Documents\3GPP\tsg_ran\WG2\TSGR2_116bis-e\Docs\R2-2200040.zip" TargetMode="External"/><Relationship Id="rId979" Type="http://schemas.openxmlformats.org/officeDocument/2006/relationships/hyperlink" Target="file:///D:\Documents\3GPP\tsg_ran\WG2\TSGR2_116bis-e\Docs\R2-2200955.zip" TargetMode="External"/><Relationship Id="rId327" Type="http://schemas.openxmlformats.org/officeDocument/2006/relationships/hyperlink" Target="file:///D:\Documents\3GPP\tsg_ran\WG2\TSGR2_116bis-e\Docs\R2-2201692.zip" TargetMode="External"/><Relationship Id="rId534" Type="http://schemas.openxmlformats.org/officeDocument/2006/relationships/hyperlink" Target="file:///D:\Documents\3GPP\tsg_ran\WG2\TSGR2_116bis-e\Docs\R2-2200365.zip" TargetMode="External"/><Relationship Id="rId741" Type="http://schemas.openxmlformats.org/officeDocument/2006/relationships/hyperlink" Target="file:///D:\Documents\3GPP\tsg_ran\WG2\TSGR2_116bis-e\Docs\R2-2201220.zip" TargetMode="External"/><Relationship Id="rId839" Type="http://schemas.openxmlformats.org/officeDocument/2006/relationships/hyperlink" Target="file:///D:\Documents\3GPP\tsg_ran\WG2\TSGR2_116bis-e\Docs\R2-2200960.zip" TargetMode="External"/><Relationship Id="rId1164" Type="http://schemas.openxmlformats.org/officeDocument/2006/relationships/hyperlink" Target="file:///D:\Documents\3GPP\tsg_ran\WG2\TSGR2_116bis-e\Docs\R2-2200011.zip" TargetMode="External"/><Relationship Id="rId1371" Type="http://schemas.openxmlformats.org/officeDocument/2006/relationships/hyperlink" Target="file:///D:\Documents\3GPP\tsg_ran\WG2\TSGR2_116bis-e\Docs\R2-2200078.zip" TargetMode="External"/><Relationship Id="rId1469" Type="http://schemas.openxmlformats.org/officeDocument/2006/relationships/hyperlink" Target="file:///D:\Documents\3GPP\tsg_ran\WG2\TSGR2_116bis-e\Docs\R2-2200977.zip" TargetMode="External"/><Relationship Id="rId601" Type="http://schemas.openxmlformats.org/officeDocument/2006/relationships/hyperlink" Target="file:///D:\Documents\3GPP\tsg_ran\WG2\TSGR2_116bis-e\Docs\R2-2201444.zip" TargetMode="External"/><Relationship Id="rId1024" Type="http://schemas.openxmlformats.org/officeDocument/2006/relationships/hyperlink" Target="file:///D:\Documents\3GPP\tsg_ran\WG2\TSGR2_116bis-e\Docs\R2-2200208.zip" TargetMode="External"/><Relationship Id="rId1231" Type="http://schemas.openxmlformats.org/officeDocument/2006/relationships/hyperlink" Target="file:///D:\Documents\3GPP\tsg_ran\WG2\TSGR2_116bis-e\Docs\R2-2200317.zip" TargetMode="External"/><Relationship Id="rId906" Type="http://schemas.openxmlformats.org/officeDocument/2006/relationships/hyperlink" Target="file:///D:\Documents\3GPP\tsg_ran\WG2\TSGR2_116bis-e\Docs\R2-2200523.zip" TargetMode="External"/><Relationship Id="rId1329" Type="http://schemas.openxmlformats.org/officeDocument/2006/relationships/hyperlink" Target="file:///D:\Documents\3GPP\tsg_ran\WG2\TSGR2_116bis-e\Docs\R2-2201473.zip" TargetMode="External"/><Relationship Id="rId1536" Type="http://schemas.openxmlformats.org/officeDocument/2006/relationships/hyperlink" Target="file:///D:/Documents/3GPP/tsg_ran/WG2/RAN2/2201_R2_116bis-e/Docs/R2-2201083.zip" TargetMode="External"/><Relationship Id="rId35" Type="http://schemas.openxmlformats.org/officeDocument/2006/relationships/hyperlink" Target="file:///D:\Documents\3GPP\tsg_ran\WG2\TSGR2_116bis-e\Docs\R2-2200305.zip" TargetMode="External"/><Relationship Id="rId1603" Type="http://schemas.openxmlformats.org/officeDocument/2006/relationships/hyperlink" Target="file:///D:\Documents\3GPP\tsg_ran\WG2\TSGR2_116bis-e\Docs\R2-2201455.zip" TargetMode="External"/><Relationship Id="rId184" Type="http://schemas.openxmlformats.org/officeDocument/2006/relationships/hyperlink" Target="file:///D:\Documents\3GPP\tsg_ran\WG2\TSGR2_116bis-e\Docs\R2-2201563.zip" TargetMode="External"/><Relationship Id="rId391" Type="http://schemas.openxmlformats.org/officeDocument/2006/relationships/hyperlink" Target="file:///D:\Documents\3GPP\tsg_ran\WG2\TSGR2_116bis-e\Docs\R2-2201609.zip" TargetMode="External"/><Relationship Id="rId251" Type="http://schemas.openxmlformats.org/officeDocument/2006/relationships/hyperlink" Target="file:///D:\Documents\3GPP\tsg_ran\WG2\TSGR2_116bis-e\Docs\R2-2201095.zip" TargetMode="External"/><Relationship Id="rId489" Type="http://schemas.openxmlformats.org/officeDocument/2006/relationships/hyperlink" Target="file:///D:\Documents\3GPP\tsg_ran\WG2\TSGR2_116bis-e\Docs\R2-2201126.zip" TargetMode="External"/><Relationship Id="rId696" Type="http://schemas.openxmlformats.org/officeDocument/2006/relationships/hyperlink" Target="file:///D:\Documents\3GPP\tsg_ran\WG2\TSGR2_116bis-e\Docs\R2-2200181.zip" TargetMode="External"/><Relationship Id="rId349" Type="http://schemas.openxmlformats.org/officeDocument/2006/relationships/hyperlink" Target="file:///D:\Documents\3GPP\tsg_ran\WG2\TSGR2_116bis-e\Docs\R2-2201302.zip" TargetMode="External"/><Relationship Id="rId556" Type="http://schemas.openxmlformats.org/officeDocument/2006/relationships/hyperlink" Target="file:///D:\Documents\3GPP\tsg_ran\WG2\TSGR2_116bis-e\Docs\R2-2200625.zip" TargetMode="External"/><Relationship Id="rId763" Type="http://schemas.openxmlformats.org/officeDocument/2006/relationships/hyperlink" Target="file:///D:\Documents\3GPP\tsg_ran\WG2\TSGR2_116bis-e\Docs\R2-2201681.zip" TargetMode="External"/><Relationship Id="rId1186" Type="http://schemas.openxmlformats.org/officeDocument/2006/relationships/hyperlink" Target="file:///D:\Documents\3GPP\tsg_ran\WG2\TSGR2_116bis-e\Docs\R2-2200852.zip" TargetMode="External"/><Relationship Id="rId1393" Type="http://schemas.openxmlformats.org/officeDocument/2006/relationships/hyperlink" Target="file:///D:\Documents\3GPP\tsg_ran\WG2\TSGR2_116bis-e\Docs\R2-2200434.zip" TargetMode="External"/><Relationship Id="rId111" Type="http://schemas.openxmlformats.org/officeDocument/2006/relationships/hyperlink" Target="file:///D:\Documents\3GPP\tsg_ran\WG2\TSGR2_116bis-e\Docs\R2-2200399.zip" TargetMode="External"/><Relationship Id="rId209" Type="http://schemas.openxmlformats.org/officeDocument/2006/relationships/hyperlink" Target="file:///D:\Documents\3GPP\tsg_ran\WG2\TSGR2_116bis-e\Docs\R2-2201116.zip" TargetMode="External"/><Relationship Id="rId416" Type="http://schemas.openxmlformats.org/officeDocument/2006/relationships/hyperlink" Target="file:///D:\Documents\3GPP\tsg_ran\WG2\TSGR2_116bis-e\Docs\R2-2200953.zip" TargetMode="External"/><Relationship Id="rId970" Type="http://schemas.openxmlformats.org/officeDocument/2006/relationships/hyperlink" Target="file:///D:\Documents\3GPP\tsg_ran\WG2\TSGR2_116bis-e\Docs\R2-2201313.zip" TargetMode="External"/><Relationship Id="rId1046" Type="http://schemas.openxmlformats.org/officeDocument/2006/relationships/hyperlink" Target="file:///D:\Documents\3GPP\tsg_ran\WG2\TSGR2_116bis-e\Docs\R2-2200862.zip" TargetMode="External"/><Relationship Id="rId1253" Type="http://schemas.openxmlformats.org/officeDocument/2006/relationships/hyperlink" Target="file:///D:\Documents\3GPP\tsg_ran\WG2\TSGR2_116bis-e\Docs\R2-2201470.zip" TargetMode="External"/><Relationship Id="rId623" Type="http://schemas.openxmlformats.org/officeDocument/2006/relationships/hyperlink" Target="file:///D:\Documents\3GPP\tsg_ran\WG2\TSGR2_116bis-e\Docs\R2-2200656.zip" TargetMode="External"/><Relationship Id="rId830" Type="http://schemas.openxmlformats.org/officeDocument/2006/relationships/hyperlink" Target="file:///D:\Documents\3GPP\tsg_ran\WG2\TSGR2_116bis-e\Docs\R2-2200289.zip" TargetMode="External"/><Relationship Id="rId928" Type="http://schemas.openxmlformats.org/officeDocument/2006/relationships/hyperlink" Target="file:///D:\Documents\3GPP\tsg_ran\WG2\TSGR2_116bis-e\Docs\R2-2200962.zip" TargetMode="External"/><Relationship Id="rId1460" Type="http://schemas.openxmlformats.org/officeDocument/2006/relationships/hyperlink" Target="file:///D:\Documents\3GPP\tsg_ran\WG2\TSGR2_116bis-e\Docs\R2-2201569.zip" TargetMode="External"/><Relationship Id="rId1558" Type="http://schemas.openxmlformats.org/officeDocument/2006/relationships/hyperlink" Target="file:///D:\Documents\3GPP\tsg_ran\WG2\TSGR2_116bis-e\Docs\R2-2201021.zip" TargetMode="External"/><Relationship Id="rId57" Type="http://schemas.openxmlformats.org/officeDocument/2006/relationships/hyperlink" Target="file:///D:\Documents\3GPP\tsg_ran\WG2\TSGR2_116bis-e\Docs\R2-2200085.zip" TargetMode="External"/><Relationship Id="rId1113" Type="http://schemas.openxmlformats.org/officeDocument/2006/relationships/hyperlink" Target="file:///D:\Documents\3GPP\tsg_ran\WG2\TSGR2_116bis-e\Docs\R2-2200967.zip" TargetMode="External"/><Relationship Id="rId1320" Type="http://schemas.openxmlformats.org/officeDocument/2006/relationships/hyperlink" Target="file:///D:\Documents\3GPP\tsg_ran\WG2\TSGR2_116bis-e\Docs\R2-2200020.zip" TargetMode="External"/><Relationship Id="rId1418" Type="http://schemas.openxmlformats.org/officeDocument/2006/relationships/hyperlink" Target="file:///D:\Documents\3GPP\tsg_ran\WG2\TSGR2_116bis-e\Docs\R2-2201241.zip" TargetMode="External"/><Relationship Id="rId1625" Type="http://schemas.openxmlformats.org/officeDocument/2006/relationships/hyperlink" Target="file:///D:\Documents\3GPP\tsg_ran\WG2\TSGR2_116bis-e\Docs\R2-2200702.zip" TargetMode="External"/><Relationship Id="rId273" Type="http://schemas.openxmlformats.org/officeDocument/2006/relationships/hyperlink" Target="file:///D:\Documents\3GPP\tsg_ran\WG2\TSGR2_116bis-e\Docs\R2-2200231.zip" TargetMode="External"/><Relationship Id="rId480" Type="http://schemas.openxmlformats.org/officeDocument/2006/relationships/hyperlink" Target="file:///D:\Documents\3GPP\tsg_ran\WG2\TSGR2_116bis-e\Docs\R2-2200644.zip" TargetMode="External"/><Relationship Id="rId133" Type="http://schemas.openxmlformats.org/officeDocument/2006/relationships/hyperlink" Target="file:///D:\Documents\3GPP\tsg_ran\WG2\TSGR2_116bis-e\Docs\R2-2200758.zip" TargetMode="External"/><Relationship Id="rId340" Type="http://schemas.openxmlformats.org/officeDocument/2006/relationships/hyperlink" Target="file:///D:\Documents\3GPP\tsg_ran\WG2\TSGR2_116bis-e\Docs\R2-2201306.zip" TargetMode="External"/><Relationship Id="rId578" Type="http://schemas.openxmlformats.org/officeDocument/2006/relationships/hyperlink" Target="file:///D:\Documents\3GPP\tsg_ran\WG2\TSGR2_116bis-e\Docs\R2-2201509.zip" TargetMode="External"/><Relationship Id="rId785" Type="http://schemas.openxmlformats.org/officeDocument/2006/relationships/hyperlink" Target="file:///D:\Documents\3GPP\tsg_ran\WG2\TSGR2_116bis-e\Docs\R2-2201006.zip" TargetMode="External"/><Relationship Id="rId992" Type="http://schemas.openxmlformats.org/officeDocument/2006/relationships/hyperlink" Target="file:///D:\Documents\3GPP\tsg_ran\WG2\TSGR2_116bis-e\Docs\R2-2200429.zip" TargetMode="External"/><Relationship Id="rId200" Type="http://schemas.openxmlformats.org/officeDocument/2006/relationships/hyperlink" Target="file:///D:\Documents\3GPP\tsg_ran\WG2\TSGR2_116bis-e\Docs\R2-2201362.zip" TargetMode="External"/><Relationship Id="rId438" Type="http://schemas.openxmlformats.org/officeDocument/2006/relationships/hyperlink" Target="file:///D:\Documents\3GPP\tsg_ran\WG2\TSGR2_116bis-e\Docs\R2-2201019.zip" TargetMode="External"/><Relationship Id="rId645" Type="http://schemas.openxmlformats.org/officeDocument/2006/relationships/hyperlink" Target="file:///D:\Documents\3GPP\tsg_ran\WG2\TSGR2_116bis-e\Docs\R2-2200476.zip" TargetMode="External"/><Relationship Id="rId852" Type="http://schemas.openxmlformats.org/officeDocument/2006/relationships/hyperlink" Target="file:///D:\Documents\3GPP\tsg_ran\WG2\TSGR2_116bis-e\Docs\R2-2200342.zip" TargetMode="External"/><Relationship Id="rId1068" Type="http://schemas.openxmlformats.org/officeDocument/2006/relationships/hyperlink" Target="file:///D:\Documents\3GPP\tsg_ran\WG2\TSGR2_116bis-e\Docs\R2-2201239.zip" TargetMode="External"/><Relationship Id="rId1275" Type="http://schemas.openxmlformats.org/officeDocument/2006/relationships/hyperlink" Target="file:///D:\Documents\3GPP\tsg_ran\WG2\TSGR2_116bis-e\Docs\R2-2200700.zip" TargetMode="External"/><Relationship Id="rId1482" Type="http://schemas.openxmlformats.org/officeDocument/2006/relationships/hyperlink" Target="file:///D:/Documents/3GPP/tsg_ran/WG2/RAN2/2201_R2_116bis-e/Docs/R2-2201504.zip" TargetMode="External"/><Relationship Id="rId505" Type="http://schemas.openxmlformats.org/officeDocument/2006/relationships/hyperlink" Target="file:///D:\Documents\3GPP\tsg_ran\WG2\TSGR2_116bis-e\Docs\R2-2200729.zip" TargetMode="External"/><Relationship Id="rId712" Type="http://schemas.openxmlformats.org/officeDocument/2006/relationships/hyperlink" Target="file:///D:\Documents\3GPP\tsg_ran\WG2\TSGR2_116bis-e\Docs\R2-2200239.zip" TargetMode="External"/><Relationship Id="rId1135" Type="http://schemas.openxmlformats.org/officeDocument/2006/relationships/hyperlink" Target="file:///D:\Documents\3GPP\tsg_ran\WG2\TSGR2_116bis-e\Docs\R2-2200889.zip" TargetMode="External"/><Relationship Id="rId1342" Type="http://schemas.openxmlformats.org/officeDocument/2006/relationships/hyperlink" Target="file:///D:\Documents\3GPP\tsg_ran\WG2\TSGR2_116bis-e\Docs\R2-2201026.zip" TargetMode="External"/><Relationship Id="rId79" Type="http://schemas.openxmlformats.org/officeDocument/2006/relationships/hyperlink" Target="file:///D:\Documents\3GPP\tsg_ran\WG2\TSGR2_116bis-e\Docs\R2-2200785.zip" TargetMode="External"/><Relationship Id="rId1202" Type="http://schemas.openxmlformats.org/officeDocument/2006/relationships/hyperlink" Target="file:///D:\Documents\3GPP\tsg_ran\WG2\TSGR2_116bis-e\Docs\R2-2200415.zip" TargetMode="External"/><Relationship Id="rId1507" Type="http://schemas.openxmlformats.org/officeDocument/2006/relationships/hyperlink" Target="file:///D:/Documents/3GPP/tsg_ran/WG2/RAN2/2201_R2_116bis-e/Docs/R2-2200123.zip" TargetMode="External"/><Relationship Id="rId295" Type="http://schemas.openxmlformats.org/officeDocument/2006/relationships/hyperlink" Target="file:///D:\Documents\3GPP\tsg_ran\WG2\TSGR2_116bis-e\Docs\R2-2201315.zip" TargetMode="External"/><Relationship Id="rId155" Type="http://schemas.openxmlformats.org/officeDocument/2006/relationships/hyperlink" Target="file:///D:\Documents\3GPP\tsg_ran\WG2\TSGR2_116bis-e\Docs\R2-2200722.zip" TargetMode="External"/><Relationship Id="rId362" Type="http://schemas.openxmlformats.org/officeDocument/2006/relationships/hyperlink" Target="file:///D:\Documents\3GPP\tsg_ran\WG2\TSGR2_116bis-e\Docs\R2-2200808.zip" TargetMode="External"/><Relationship Id="rId1297" Type="http://schemas.openxmlformats.org/officeDocument/2006/relationships/hyperlink" Target="file:///D:\Documents\3GPP\tsg_ran\WG2\TSGR2_116bis-e\Docs\R2-2200404.zip" TargetMode="External"/><Relationship Id="rId222" Type="http://schemas.openxmlformats.org/officeDocument/2006/relationships/hyperlink" Target="file:///D:\Documents\3GPP\tsg_ran\WG2\TSGR2_116bis-e\Docs\R2-2200924.zip" TargetMode="External"/><Relationship Id="rId667" Type="http://schemas.openxmlformats.org/officeDocument/2006/relationships/hyperlink" Target="file:///D:\Documents\3GPP\tsg_ran\WG2\TSGR2_116bis-e\Docs\R2-2200845.zip" TargetMode="External"/><Relationship Id="rId874" Type="http://schemas.openxmlformats.org/officeDocument/2006/relationships/hyperlink" Target="file:///D:\Documents\3GPP\tsg_ran\WG2\TSGR2_116bis-e\Docs\R2-2201446.zip" TargetMode="External"/><Relationship Id="rId527" Type="http://schemas.openxmlformats.org/officeDocument/2006/relationships/hyperlink" Target="file:///D:\Documents\3GPP\tsg_ran\WG2\TSGR2_116bis-e\Docs\R2-2201537.zip" TargetMode="External"/><Relationship Id="rId734" Type="http://schemas.openxmlformats.org/officeDocument/2006/relationships/hyperlink" Target="file:///D:\Documents\3GPP\tsg_ran\WG2\TSGR2_116bis-e\Docs\R2-2201557.zip" TargetMode="External"/><Relationship Id="rId941" Type="http://schemas.openxmlformats.org/officeDocument/2006/relationships/hyperlink" Target="file:///D:\Documents\3GPP\tsg_ran\WG2\TSGR2_116bis-e\Docs\R2-2200424.zip" TargetMode="External"/><Relationship Id="rId1157" Type="http://schemas.openxmlformats.org/officeDocument/2006/relationships/hyperlink" Target="file:///D:\Documents\3GPP\tsg_ran\WG2\TSGR2_116bis-e\Docs\R2-2201047.zip" TargetMode="External"/><Relationship Id="rId1364" Type="http://schemas.openxmlformats.org/officeDocument/2006/relationships/hyperlink" Target="file:///D:\Documents\3GPP\tsg_ran\WG2\TSGR2_116bis-e\Docs\R2-2201598.zip" TargetMode="External"/><Relationship Id="rId1571" Type="http://schemas.openxmlformats.org/officeDocument/2006/relationships/hyperlink" Target="file:///D:\Documents\3GPP\tsg_ran\WG2\TSGR2_116bis-e\Docs\R2-2201602.zip" TargetMode="External"/><Relationship Id="rId70" Type="http://schemas.openxmlformats.org/officeDocument/2006/relationships/hyperlink" Target="file:///D:\Documents\3GPP\tsg_ran\WG2\TSGR2_116bis-e\Docs\R2-2200828.zip" TargetMode="External"/><Relationship Id="rId801" Type="http://schemas.openxmlformats.org/officeDocument/2006/relationships/hyperlink" Target="file:///D:\Documents\3GPP\tsg_ran\WG2\TSGR2_116bis-e\Docs\R2-2200876.zip" TargetMode="External"/><Relationship Id="rId1017" Type="http://schemas.openxmlformats.org/officeDocument/2006/relationships/hyperlink" Target="file:///D:\Documents\3GPP\tsg_ran\WG2\TSGR2_116bis-e\Docs\R2-2200685.zip" TargetMode="External"/><Relationship Id="rId1224" Type="http://schemas.openxmlformats.org/officeDocument/2006/relationships/hyperlink" Target="file:///D:\Documents\3GPP\tsg_ran\WG2\TSGR2_116bis-e\Docs\R2-2201478.zip" TargetMode="External"/><Relationship Id="rId1431" Type="http://schemas.openxmlformats.org/officeDocument/2006/relationships/hyperlink" Target="file:///D:\Documents\3GPP\tsg_ran\WG2\TSGR2_116bis-e\Docs\R2-2201272.zip" TargetMode="External"/><Relationship Id="rId1529" Type="http://schemas.openxmlformats.org/officeDocument/2006/relationships/hyperlink" Target="file:///D:/Documents/3GPP/tsg_ran/WG2/RAN2/2201_R2_116bis-e/Docs/R2-2201550.zip" TargetMode="External"/><Relationship Id="rId28" Type="http://schemas.openxmlformats.org/officeDocument/2006/relationships/hyperlink" Target="file:///D:\Documents\3GPP\tsg_ran\WG2\TSGR2_116bis-e\Docs\R2-2200135.zip" TargetMode="External"/><Relationship Id="rId177" Type="http://schemas.openxmlformats.org/officeDocument/2006/relationships/hyperlink" Target="file:///D:\Documents\3GPP\tsg_ran\WG2\TSGR2_116bis-e\Docs\R2-2201092.zip" TargetMode="External"/><Relationship Id="rId384" Type="http://schemas.openxmlformats.org/officeDocument/2006/relationships/hyperlink" Target="file:///D:\Documents\3GPP\tsg_ran\WG2\TSGR2_116bis-e\Docs\R2-2201526.zip" TargetMode="External"/><Relationship Id="rId591" Type="http://schemas.openxmlformats.org/officeDocument/2006/relationships/hyperlink" Target="file:///D:\Documents\3GPP\tsg_ran\WG2\TSGR2_116bis-e\Docs\R2-2200745.zip" TargetMode="External"/><Relationship Id="rId244" Type="http://schemas.openxmlformats.org/officeDocument/2006/relationships/hyperlink" Target="file:///D:\Documents\3GPP\tsg_ran\WG2\TSGR2_116bis-e\Docs\R2-2200389.zip" TargetMode="External"/><Relationship Id="rId689" Type="http://schemas.openxmlformats.org/officeDocument/2006/relationships/hyperlink" Target="file:///D:\Documents\3GPP\tsg_ran\WG2\TSGR2_116bis-e\Docs\R2-2200975.zip" TargetMode="External"/><Relationship Id="rId896" Type="http://schemas.openxmlformats.org/officeDocument/2006/relationships/hyperlink" Target="file:///D:\Documents\3GPP\tsg_ran\WG2\TSGR2_116bis-e\Docs\R2-2200113.zip" TargetMode="External"/><Relationship Id="rId1081" Type="http://schemas.openxmlformats.org/officeDocument/2006/relationships/hyperlink" Target="file:///D:\Documents\3GPP\tsg_ran\WG2\TSGR2_116bis-e\Docs\R2-2200105.zip" TargetMode="External"/><Relationship Id="rId451" Type="http://schemas.openxmlformats.org/officeDocument/2006/relationships/hyperlink" Target="file:///D:\Documents\3GPP\tsg_ran\WG2\TSGR2_116bis-e\Docs\R2-2200050.zip" TargetMode="External"/><Relationship Id="rId549" Type="http://schemas.openxmlformats.org/officeDocument/2006/relationships/hyperlink" Target="file:///D:\Documents\3GPP\tsg_ran\WG2\TSGR2_116bis-e\Docs\R2-2200372.zip" TargetMode="External"/><Relationship Id="rId756" Type="http://schemas.openxmlformats.org/officeDocument/2006/relationships/hyperlink" Target="file:///D:\Documents\3GPP\tsg_ran\WG2\TSGR2_116bis-e\Docs\R2-2201544.zip" TargetMode="External"/><Relationship Id="rId1179" Type="http://schemas.openxmlformats.org/officeDocument/2006/relationships/hyperlink" Target="file:///D:\Documents\3GPP\tsg_ran\WG2\TSGR2_116bis-e\Docs\R2-2200824.zip" TargetMode="External"/><Relationship Id="rId1386" Type="http://schemas.openxmlformats.org/officeDocument/2006/relationships/hyperlink" Target="file:///D:\Documents\3GPP\tsg_ran\WG2\TSGR2_116bis-e\Docs\R2-2200941.zip" TargetMode="External"/><Relationship Id="rId1593" Type="http://schemas.openxmlformats.org/officeDocument/2006/relationships/hyperlink" Target="file:///D:\Documents\3GPP\tsg_ran\WG2\TSGR2_116bis-e\Docs\R2-2201620.zip" TargetMode="External"/><Relationship Id="rId104" Type="http://schemas.openxmlformats.org/officeDocument/2006/relationships/hyperlink" Target="file:///D:\Documents\3GPP\tsg_ran\WG2\TSGR2_116bis-e\Docs\R2-2200817.zip" TargetMode="External"/><Relationship Id="rId311" Type="http://schemas.openxmlformats.org/officeDocument/2006/relationships/hyperlink" Target="file:///D:\Documents\3GPP\tsg_ran\WG2\TSGR2_116bis-e\Docs\R2-2201202.zip" TargetMode="External"/><Relationship Id="rId409" Type="http://schemas.openxmlformats.org/officeDocument/2006/relationships/hyperlink" Target="file:///D:\Documents\3GPP\tsg_ran\WG2\TSGR2_116bis-e\Docs\R2-2201016.zip" TargetMode="External"/><Relationship Id="rId963" Type="http://schemas.openxmlformats.org/officeDocument/2006/relationships/hyperlink" Target="file:///D:\Documents\3GPP\tsg_ran\WG2\TSGR2_116bis-e\Docs\R2-2200993.zip" TargetMode="External"/><Relationship Id="rId1039" Type="http://schemas.openxmlformats.org/officeDocument/2006/relationships/hyperlink" Target="file:///D:\Documents\3GPP\tsg_ran\WG2\TSGR2_116bis-e\Docs\R2-2200686.zip" TargetMode="External"/><Relationship Id="rId1246" Type="http://schemas.openxmlformats.org/officeDocument/2006/relationships/hyperlink" Target="file:///D:\Documents\3GPP\tsg_ran\WG2\TSGR2_116bis-e\Docs\R2-2201459.zip" TargetMode="External"/><Relationship Id="rId92" Type="http://schemas.openxmlformats.org/officeDocument/2006/relationships/hyperlink" Target="file:///D:\Documents\3GPP\tsg_ran\WG2\TSGR2_116bis-e\Docs\R2-2200398.zip" TargetMode="External"/><Relationship Id="rId616" Type="http://schemas.openxmlformats.org/officeDocument/2006/relationships/hyperlink" Target="file:///D:\Documents\3GPP\tsg_ran\WG2\TSGR2_116bis-e\Docs\R2-2201465.zip" TargetMode="External"/><Relationship Id="rId823" Type="http://schemas.openxmlformats.org/officeDocument/2006/relationships/hyperlink" Target="file:///D:\Documents\3GPP\tsg_ran\WG2\TSGR2_116bis-e\Docs\R2-2201325.zip" TargetMode="External"/><Relationship Id="rId1453" Type="http://schemas.openxmlformats.org/officeDocument/2006/relationships/hyperlink" Target="file:///D:\Documents\3GPP\tsg_ran\WG2\TSGR2_116bis-e\Docs\R2-2201678.zip" TargetMode="External"/><Relationship Id="rId1106" Type="http://schemas.openxmlformats.org/officeDocument/2006/relationships/hyperlink" Target="file:///D:\Documents\3GPP\tsg_ran\WG2\TSGR2_116bis-e\Docs\R2-2201230.zip" TargetMode="External"/><Relationship Id="rId1313" Type="http://schemas.openxmlformats.org/officeDocument/2006/relationships/hyperlink" Target="file:///D:\Documents\3GPP\tsg_ran\WG2\TSGR2_116bis-e\Docs\R2-2201100.zip" TargetMode="External"/><Relationship Id="rId1520" Type="http://schemas.openxmlformats.org/officeDocument/2006/relationships/hyperlink" Target="file:///D:/Documents/3GPP/tsg_ran/WG2/RAN2/2201_R2_116bis-e/Docs/R2-2201618.zip" TargetMode="External"/><Relationship Id="rId1618" Type="http://schemas.openxmlformats.org/officeDocument/2006/relationships/hyperlink" Target="file:///D:\Documents\3GPP\tsg_ran\WG2\TSGR2_116bis-e\Docs\R2-2201197.zip" TargetMode="External"/><Relationship Id="rId199" Type="http://schemas.openxmlformats.org/officeDocument/2006/relationships/hyperlink" Target="file:///D:\Documents\3GPP\tsg_ran\WG2\TSGR2_116bis-e\Docs\R2-2201249.zip" TargetMode="External"/><Relationship Id="rId266" Type="http://schemas.openxmlformats.org/officeDocument/2006/relationships/hyperlink" Target="file:///D:\Documents\3GPP\tsg_ran\WG2\TSGR2_116bis-e\Docs\R2-2200414.zip" TargetMode="External"/><Relationship Id="rId473" Type="http://schemas.openxmlformats.org/officeDocument/2006/relationships/hyperlink" Target="file:///D:\Documents\3GPP\tsg_ran\WG2\TSGR2_116bis-e\Docs\R2-2200026.zip" TargetMode="External"/><Relationship Id="rId680" Type="http://schemas.openxmlformats.org/officeDocument/2006/relationships/hyperlink" Target="file:///D:\Documents\3GPP\tsg_ran\WG2\TSGR2_116bis-e\Docs\R2-2201209.zip" TargetMode="External"/><Relationship Id="rId126" Type="http://schemas.openxmlformats.org/officeDocument/2006/relationships/hyperlink" Target="file:///D:\Documents\3GPP\tsg_ran\WG2\TSGR2_116bis-e\Docs\R2-2200827.zip" TargetMode="External"/><Relationship Id="rId333" Type="http://schemas.openxmlformats.org/officeDocument/2006/relationships/hyperlink" Target="file:///D:\Documents\3GPP\tsg_ran\WG2\TSGR2_116bis-e\Docs\R2-2200563.zip" TargetMode="External"/><Relationship Id="rId540" Type="http://schemas.openxmlformats.org/officeDocument/2006/relationships/hyperlink" Target="file:///D:\Documents\3GPP\tsg_ran\WG2\TSGR2_116bis-e\Docs\R2-2200945.zip" TargetMode="External"/><Relationship Id="rId778" Type="http://schemas.openxmlformats.org/officeDocument/2006/relationships/hyperlink" Target="file:///D:\Documents\3GPP\tsg_ran\WG2\TSGR2_116bis-e\Docs\R2-2200148.zip" TargetMode="External"/><Relationship Id="rId985" Type="http://schemas.openxmlformats.org/officeDocument/2006/relationships/hyperlink" Target="file:///D:\Documents\3GPP\tsg_ran\WG2\TSGR2_116bis-e\Docs\R2-2201070.zip" TargetMode="External"/><Relationship Id="rId1170" Type="http://schemas.openxmlformats.org/officeDocument/2006/relationships/hyperlink" Target="file:///D:\Documents\3GPP\tsg_ran\WG2\TSGR2_116bis-e\Docs\R2-2201293.zip" TargetMode="External"/><Relationship Id="rId638" Type="http://schemas.openxmlformats.org/officeDocument/2006/relationships/hyperlink" Target="file:///D:\Documents\3GPP\tsg_ran\WG2\TSGR2_116bis-e\Docs\R2-2201149.zip" TargetMode="External"/><Relationship Id="rId845" Type="http://schemas.openxmlformats.org/officeDocument/2006/relationships/hyperlink" Target="file:///D:\Documents\3GPP\tsg_ran\WG2\TSGR2_116bis-e\Docs\R2-2201445.zip" TargetMode="External"/><Relationship Id="rId1030" Type="http://schemas.openxmlformats.org/officeDocument/2006/relationships/hyperlink" Target="file:///D:\Documents\3GPP\tsg_ran\WG2\TSGR2_116bis-e\Docs\R2-2200468.zip" TargetMode="External"/><Relationship Id="rId1268" Type="http://schemas.openxmlformats.org/officeDocument/2006/relationships/hyperlink" Target="file:///D:\Documents\3GPP\tsg_ran\WG2\TSGR2_116bis-e\Docs\R2-2200112.zip" TargetMode="External"/><Relationship Id="rId1475" Type="http://schemas.openxmlformats.org/officeDocument/2006/relationships/hyperlink" Target="file:///D:\Documents\3GPP\tsg_ran\WG2\TSGR2_116bis-e\Docs\R2-2201227.zip" TargetMode="External"/><Relationship Id="rId400" Type="http://schemas.openxmlformats.org/officeDocument/2006/relationships/hyperlink" Target="file:///D:\Documents\3GPP\tsg_ran\WG2\TSGR2_116bis-e\Docs\R2-2200320.zip" TargetMode="External"/><Relationship Id="rId705" Type="http://schemas.openxmlformats.org/officeDocument/2006/relationships/hyperlink" Target="file:///D:\Documents\3GPP\tsg_ran\WG2\TSGR2_116bis-e\Docs\R2-2200591.zip" TargetMode="External"/><Relationship Id="rId1128" Type="http://schemas.openxmlformats.org/officeDocument/2006/relationships/hyperlink" Target="file:///D:\Documents\3GPP\tsg_ran\WG2\TSGR2_116bis-e\Docs\R2-2200396.zip" TargetMode="External"/><Relationship Id="rId1335" Type="http://schemas.openxmlformats.org/officeDocument/2006/relationships/hyperlink" Target="file:///D:\Documents\3GPP\tsg_ran\WG2\TSGR2_116bis-e\Docs\R2-2200457.zip" TargetMode="External"/><Relationship Id="rId1542" Type="http://schemas.openxmlformats.org/officeDocument/2006/relationships/hyperlink" Target="file:///D:\Documents\3GPP\tsg_ran\WG2\TSGR2_116bis-e\Docs\R2-2200048.zip" TargetMode="External"/><Relationship Id="rId912" Type="http://schemas.openxmlformats.org/officeDocument/2006/relationships/hyperlink" Target="file:///D:\Documents\3GPP\tsg_ran\WG2\TSGR2_116bis-e\Docs\R2-2200961.zip" TargetMode="External"/><Relationship Id="rId41" Type="http://schemas.openxmlformats.org/officeDocument/2006/relationships/hyperlink" Target="file:///D:\Documents\3GPP\tsg_ran\WG2\TSGR2_116bis-e\Docs\R2-2201488.zip" TargetMode="External"/><Relationship Id="rId1402" Type="http://schemas.openxmlformats.org/officeDocument/2006/relationships/hyperlink" Target="file:///D:/Documents/3GPP/tsg_ran/WG2/RAN2/2201_R2_116bis-e/Docs/R2-2201320.zip" TargetMode="External"/><Relationship Id="rId190" Type="http://schemas.openxmlformats.org/officeDocument/2006/relationships/hyperlink" Target="file:///D:\Documents\3GPP\tsg_ran\WG2\TSGR2_116bis-e\Docs\R2-2200637.zip" TargetMode="External"/><Relationship Id="rId288" Type="http://schemas.openxmlformats.org/officeDocument/2006/relationships/hyperlink" Target="file:///D:\Documents\3GPP\tsg_ran\WG2\TSGR2_116bis-e\Docs\R2-2200950.zip" TargetMode="External"/><Relationship Id="rId495" Type="http://schemas.openxmlformats.org/officeDocument/2006/relationships/hyperlink" Target="file:///D:\Documents\3GPP\tsg_ran\WG2\TSGR2_116bis-e\Docs\R2-2201378.zip" TargetMode="External"/><Relationship Id="rId148" Type="http://schemas.openxmlformats.org/officeDocument/2006/relationships/hyperlink" Target="file:///D:\Documents\3GPP\tsg_ran\WG2\TSGR2_116bis-e\Docs\R2-2200826.zip" TargetMode="External"/><Relationship Id="rId355" Type="http://schemas.openxmlformats.org/officeDocument/2006/relationships/hyperlink" Target="file:///D:\Documents\3GPP\tsg_ran\WG2\TSGR2_116bis-e\Docs\R2-2201669.zip" TargetMode="External"/><Relationship Id="rId562" Type="http://schemas.openxmlformats.org/officeDocument/2006/relationships/hyperlink" Target="file:///D:\Documents\3GPP\tsg_ran\WG2\TSGR2_116bis-e\Docs\R2-2200776.zip" TargetMode="External"/><Relationship Id="rId1192" Type="http://schemas.openxmlformats.org/officeDocument/2006/relationships/hyperlink" Target="file:///D:\Documents\3GPP\tsg_ran\WG2\TSGR2_116bis-e\Docs\R2-2200007.zip" TargetMode="External"/><Relationship Id="rId215" Type="http://schemas.openxmlformats.org/officeDocument/2006/relationships/hyperlink" Target="file:///D:\Documents\3GPP\tsg_ran\WG2\TSGR2_116bis-e\Docs\R2-2201575.zip" TargetMode="External"/><Relationship Id="rId422" Type="http://schemas.openxmlformats.org/officeDocument/2006/relationships/hyperlink" Target="file:///D:\Documents\3GPP\tsg_ran\WG2\TSGR2_116bis-e\Docs\R2-2201374.zip" TargetMode="External"/><Relationship Id="rId867" Type="http://schemas.openxmlformats.org/officeDocument/2006/relationships/hyperlink" Target="file:///D:\Documents\3GPP\tsg_ran\WG2\TSGR2_116bis-e\Docs\R2-2201079.zip" TargetMode="External"/><Relationship Id="rId1052" Type="http://schemas.openxmlformats.org/officeDocument/2006/relationships/hyperlink" Target="file:///D:\Documents\3GPP\tsg_ran\WG2\TSGR2_116bis-e\Docs\R2-2201461.zip" TargetMode="External"/><Relationship Id="rId1497" Type="http://schemas.openxmlformats.org/officeDocument/2006/relationships/hyperlink" Target="file:///D:/Documents/3GPP/tsg_ran/WG2/RAN2/2201_R2_116bis-e/Docs/R2-2200517.zip" TargetMode="External"/><Relationship Id="rId727" Type="http://schemas.openxmlformats.org/officeDocument/2006/relationships/hyperlink" Target="file:///D:\Documents\3GPP\tsg_ran\WG2\TSGR2_116bis-e\Docs\R2-2201290.zip" TargetMode="External"/><Relationship Id="rId934" Type="http://schemas.openxmlformats.org/officeDocument/2006/relationships/hyperlink" Target="file:///D:\Documents\3GPP\tsg_ran\WG2\TSGR2_116bis-e\Docs\R2-2201311.zip" TargetMode="External"/><Relationship Id="rId1357" Type="http://schemas.openxmlformats.org/officeDocument/2006/relationships/hyperlink" Target="file:///D:\Documents\3GPP\tsg_ran\WG2\TSGR2_116bis-e\Docs\R2-2200272.zip" TargetMode="External"/><Relationship Id="rId1564" Type="http://schemas.openxmlformats.org/officeDocument/2006/relationships/hyperlink" Target="file:///D:\Documents\3GPP\tsg_ran\WG2\TSGR2_116bis-e\Docs\R2-2201448.zip" TargetMode="External"/><Relationship Id="rId63" Type="http://schemas.openxmlformats.org/officeDocument/2006/relationships/hyperlink" Target="file:///D:\Documents\3GPP\tsg_ran\WG2\TSGR2_116bis-e\Docs\R2-2200022.zip" TargetMode="External"/><Relationship Id="rId1217" Type="http://schemas.openxmlformats.org/officeDocument/2006/relationships/hyperlink" Target="file:///D:\Documents\3GPP\tsg_ran\WG2\TSGR2_116bis-e\Docs\R2-2200938.zip" TargetMode="External"/><Relationship Id="rId1424" Type="http://schemas.openxmlformats.org/officeDocument/2006/relationships/hyperlink" Target="file:///D:\Documents\3GPP\tsg_ran\WG2\TSGR2_116bis-e\Docs\R2-2200492.zip" TargetMode="External"/><Relationship Id="rId1631" Type="http://schemas.openxmlformats.org/officeDocument/2006/relationships/hyperlink" Target="file:///D:\Documents\3GPP\tsg_ran\WG2\TSGR2_116bis-e\Docs\R2-2200368.zip" TargetMode="External"/><Relationship Id="rId377" Type="http://schemas.openxmlformats.org/officeDocument/2006/relationships/hyperlink" Target="file:///D:\Documents\3GPP\tsg_ran\WG2\TSGR2_116bis-e\Docs\R2-2201323.zip" TargetMode="External"/><Relationship Id="rId584" Type="http://schemas.openxmlformats.org/officeDocument/2006/relationships/hyperlink" Target="file:///D:\Documents\3GPP\tsg_ran\WG2\TSGR2_116bis-e\Docs\R2-2200333.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0774.zip" TargetMode="External"/><Relationship Id="rId791" Type="http://schemas.openxmlformats.org/officeDocument/2006/relationships/hyperlink" Target="file:///D:\Documents\3GPP\tsg_ran\WG2\TSGR2_116bis-e\Docs\R2-2200243.zip" TargetMode="External"/><Relationship Id="rId889" Type="http://schemas.openxmlformats.org/officeDocument/2006/relationships/hyperlink" Target="file:///D:\Documents\3GPP\tsg_ran\WG2\TSGR2_116bis-e\Docs\R2-2201545.zip" TargetMode="External"/><Relationship Id="rId1074" Type="http://schemas.openxmlformats.org/officeDocument/2006/relationships/hyperlink" Target="file:///D:\Documents\3GPP\tsg_ran\WG2\TSGR2_116bis-e\Docs\R2-2200053.zip" TargetMode="External"/><Relationship Id="rId444" Type="http://schemas.openxmlformats.org/officeDocument/2006/relationships/hyperlink" Target="file:///D:\Documents\3GPP\tsg_ran\WG2\TSGR2_116bis-e\Docs\R2-2201521.zip" TargetMode="External"/><Relationship Id="rId651" Type="http://schemas.openxmlformats.org/officeDocument/2006/relationships/hyperlink" Target="file:///D:\Documents\3GPP\tsg_ran\WG2\TSGR2_116bis-e\Docs\R2-2201344.zip" TargetMode="External"/><Relationship Id="rId749" Type="http://schemas.openxmlformats.org/officeDocument/2006/relationships/hyperlink" Target="file:///D:\Documents\3GPP\tsg_ran\WG2\TSGR2_116bis-e\Docs\R2-2200241.zip" TargetMode="External"/><Relationship Id="rId1281" Type="http://schemas.openxmlformats.org/officeDocument/2006/relationships/hyperlink" Target="file:///D:\Documents\3GPP\tsg_ran\WG2\TSGR2_116bis-e\Docs\R2-2201253.zip" TargetMode="External"/><Relationship Id="rId1379" Type="http://schemas.openxmlformats.org/officeDocument/2006/relationships/hyperlink" Target="file:///D:\Documents\3GPP\tsg_ran\WG2\TSGR2_116bis-e\Docs\R2-2200480.zip" TargetMode="External"/><Relationship Id="rId1586" Type="http://schemas.openxmlformats.org/officeDocument/2006/relationships/hyperlink" Target="file:///D:\Documents\3GPP\tsg_ran\WG2\TSGR2_116bis-e\Docs\R2-2200850.zip" TargetMode="External"/><Relationship Id="rId304" Type="http://schemas.openxmlformats.org/officeDocument/2006/relationships/hyperlink" Target="file:///D:\Documents\3GPP\tsg_ran\WG2\TSGR2_116bis-e\Docs\R2-2200210.zip" TargetMode="External"/><Relationship Id="rId511" Type="http://schemas.openxmlformats.org/officeDocument/2006/relationships/hyperlink" Target="file:///D:\Documents\3GPP\tsg_ran\WG2\TSGR2_116bis-e\Docs\R2-2201572.zip" TargetMode="External"/><Relationship Id="rId609" Type="http://schemas.openxmlformats.org/officeDocument/2006/relationships/hyperlink" Target="file:///D:\Documents\3GPP\tsg_ran\WG2\TSGR2_116bis-e\Docs\R2-2200473.zip" TargetMode="External"/><Relationship Id="rId956" Type="http://schemas.openxmlformats.org/officeDocument/2006/relationships/hyperlink" Target="file:///D:\Documents\3GPP\tsg_ran\WG2\TSGR2_116bis-e\Docs\R2-2200328.zip" TargetMode="External"/><Relationship Id="rId1141" Type="http://schemas.openxmlformats.org/officeDocument/2006/relationships/hyperlink" Target="file:///D:\Documents\3GPP\tsg_ran\WG2\TSGR2_116bis-e\Docs\R2-2200888.zip" TargetMode="External"/><Relationship Id="rId1239" Type="http://schemas.openxmlformats.org/officeDocument/2006/relationships/hyperlink" Target="file:///D:\Documents\3GPP\tsg_ran\WG2\TSGR2_116bis-e\Docs\R2-2200750.zip" TargetMode="External"/><Relationship Id="rId85" Type="http://schemas.openxmlformats.org/officeDocument/2006/relationships/hyperlink" Target="file:///D:\Documents\3GPP\tsg_ran\WG2\TSGR2_116bis-e\Docs\R2-2200386.zip" TargetMode="External"/><Relationship Id="rId816" Type="http://schemas.openxmlformats.org/officeDocument/2006/relationships/hyperlink" Target="file:///D:\Documents\3GPP\tsg_ran\WG2\TSGR2_116bis-e\Docs\R2-2200689.zip" TargetMode="External"/><Relationship Id="rId1001" Type="http://schemas.openxmlformats.org/officeDocument/2006/relationships/hyperlink" Target="file:///D:\Documents\3GPP\tsg_ran\WG2\TSGR2_116bis-e\Docs\R2-2201191.zip" TargetMode="External"/><Relationship Id="rId1446" Type="http://schemas.openxmlformats.org/officeDocument/2006/relationships/hyperlink" Target="file:///D:\Documents\3GPP\tsg_ran\WG2\TSGR2_116bis-e\Docs\R2-2201274.zip" TargetMode="External"/><Relationship Id="rId1306" Type="http://schemas.openxmlformats.org/officeDocument/2006/relationships/hyperlink" Target="file:///D:\Documents\3GPP\tsg_ran\WG2\TSGR2_116bis-e\Docs\R2-2201464.zip" TargetMode="External"/><Relationship Id="rId1513" Type="http://schemas.openxmlformats.org/officeDocument/2006/relationships/hyperlink" Target="file:///D:\Documents\3GPP\tsg_ran\WG2\TSGR2_116bis-e\Docs\R2-2201371.zip" TargetMode="External"/><Relationship Id="rId12" Type="http://schemas.openxmlformats.org/officeDocument/2006/relationships/hyperlink" Target="file:///D:\Documents\3GPP\tsg_ran\WG2\TSGR2_116bis-e\Docs\R2-2200111.zip" TargetMode="External"/><Relationship Id="rId161" Type="http://schemas.openxmlformats.org/officeDocument/2006/relationships/hyperlink" Target="file:///D:\Documents\3GPP\tsg_ran\WG2\TSGR2_116bis-e\Docs\R2-2200829.zip" TargetMode="External"/><Relationship Id="rId399" Type="http://schemas.openxmlformats.org/officeDocument/2006/relationships/hyperlink" Target="file:///D:\Documents\3GPP\tsg_ran\WG2\TSGR2_116bis-e\Docs\R2-2200182.zip" TargetMode="External"/><Relationship Id="rId259" Type="http://schemas.openxmlformats.org/officeDocument/2006/relationships/hyperlink" Target="file:///D:\Documents\3GPP\tsg_ran\WG2\TSGR2_116bis-e\Docs\R2-2200144.zip" TargetMode="External"/><Relationship Id="rId466" Type="http://schemas.openxmlformats.org/officeDocument/2006/relationships/hyperlink" Target="file:///D:\Documents\3GPP\tsg_ran\WG2\TSGR2_116bis-e\Docs\R2-2201028.zip" TargetMode="External"/><Relationship Id="rId673" Type="http://schemas.openxmlformats.org/officeDocument/2006/relationships/hyperlink" Target="file:///D:\Documents\3GPP\tsg_ran\WG2\TSGR2_116bis-e\Docs\R2-2201005.zip" TargetMode="External"/><Relationship Id="rId880" Type="http://schemas.openxmlformats.org/officeDocument/2006/relationships/hyperlink" Target="file:///D:\Documents\3GPP\tsg_ran\WG2\TSGR2_116bis-e\Docs\R2-2201004.zip" TargetMode="External"/><Relationship Id="rId1096" Type="http://schemas.openxmlformats.org/officeDocument/2006/relationships/hyperlink" Target="file:///D:\Documents\3GPP\tsg_ran\WG2\TSGR2_116bis-e\Docs\R2-2200753.zip" TargetMode="External"/><Relationship Id="rId119" Type="http://schemas.openxmlformats.org/officeDocument/2006/relationships/hyperlink" Target="file:///D:\Documents\3GPP\tsg_ran\WG2\TSGR2_116bis-e\Docs\R2-2201260.zip" TargetMode="External"/><Relationship Id="rId326" Type="http://schemas.openxmlformats.org/officeDocument/2006/relationships/hyperlink" Target="file:///D:\Documents\3GPP\tsg_ran\WG2\TSGR2_116bis-e\Docs\R2-2200008.zip" TargetMode="External"/><Relationship Id="rId533" Type="http://schemas.openxmlformats.org/officeDocument/2006/relationships/hyperlink" Target="file:///D:\Documents\3GPP\tsg_ran\WG2\TSGR2_116bis-e\Docs\R2-2200364.zip" TargetMode="External"/><Relationship Id="rId978" Type="http://schemas.openxmlformats.org/officeDocument/2006/relationships/hyperlink" Target="file:///D:\Documents\3GPP\tsg_ran\WG2\TSGR2_116bis-e\Docs\R2-2200427.zip" TargetMode="External"/><Relationship Id="rId1163" Type="http://schemas.openxmlformats.org/officeDocument/2006/relationships/hyperlink" Target="file:///D:\Documents\3GPP\tsg_ran\WG2\TSGR2_116bis-e\Docs\R2-2200059.zip" TargetMode="External"/><Relationship Id="rId1370" Type="http://schemas.openxmlformats.org/officeDocument/2006/relationships/hyperlink" Target="file:///D:\Documents\3GPP\tsg_ran\WG2\TSGR2_116bis-e\Docs\R2-2200076.zip" TargetMode="External"/><Relationship Id="rId740" Type="http://schemas.openxmlformats.org/officeDocument/2006/relationships/hyperlink" Target="file:///D:\Documents\3GPP\tsg_ran\WG2\TSGR2_116bis-e\Docs\R2-2201204.zip" TargetMode="External"/><Relationship Id="rId838" Type="http://schemas.openxmlformats.org/officeDocument/2006/relationships/hyperlink" Target="file:///D:\Documents\3GPP\tsg_ran\WG2\TSGR2_116bis-e\Docs\R2-2200912.zip" TargetMode="External"/><Relationship Id="rId1023" Type="http://schemas.openxmlformats.org/officeDocument/2006/relationships/hyperlink" Target="file:///D:\Documents\3GPP\tsg_ran\WG2\TSGR2_116bis-e\Docs\R2-2200190.zip" TargetMode="External"/><Relationship Id="rId1468" Type="http://schemas.openxmlformats.org/officeDocument/2006/relationships/hyperlink" Target="file:///D:\Documents\3GPP\tsg_ran\WG2\TSGR2_116bis-e\Docs\R2-2200039.zip" TargetMode="External"/><Relationship Id="rId600" Type="http://schemas.openxmlformats.org/officeDocument/2006/relationships/hyperlink" Target="file:///D:\Documents\3GPP\tsg_ran\WG2\TSGR2_116bis-e\Docs\R2-2201346.zip" TargetMode="External"/><Relationship Id="rId1230" Type="http://schemas.openxmlformats.org/officeDocument/2006/relationships/hyperlink" Target="file:///D:\Documents\3GPP\tsg_ran\WG2\TSGR2_116bis-e\Docs\R2-2200263.zip" TargetMode="External"/><Relationship Id="rId1328" Type="http://schemas.openxmlformats.org/officeDocument/2006/relationships/hyperlink" Target="file:///D:\Documents\3GPP\tsg_ran\WG2\TSGR2_116bis-e\Docs\R2-2201128.zip" TargetMode="External"/><Relationship Id="rId1535" Type="http://schemas.openxmlformats.org/officeDocument/2006/relationships/hyperlink" Target="file:///D:\Documents\3GPP\tsg_ran\WG2\TSGR2_116bis-e\Docs\R2-2200135.zip" TargetMode="External"/><Relationship Id="rId905" Type="http://schemas.openxmlformats.org/officeDocument/2006/relationships/hyperlink" Target="file:///D:\Documents\3GPP\tsg_ran\WG2\TSGR2_116bis-e\Docs\R2-2200433.zip" TargetMode="External"/><Relationship Id="rId34" Type="http://schemas.openxmlformats.org/officeDocument/2006/relationships/hyperlink" Target="file:///D:\Documents\3GPP\tsg_ran\WG2\TSGR2_116bis-e\Docs\R2-2200037.zip" TargetMode="External"/><Relationship Id="rId1602" Type="http://schemas.openxmlformats.org/officeDocument/2006/relationships/hyperlink" Target="file:///D:\Documents\3GPP\tsg_ran\WG2\TSGR2_116bis-e\Docs\R2-2201660.zip" TargetMode="External"/><Relationship Id="rId183" Type="http://schemas.openxmlformats.org/officeDocument/2006/relationships/hyperlink" Target="file:///D:\Documents\3GPP\tsg_ran\WG2\TSGR2_116bis-e\Docs\R2-2201416.zip" TargetMode="External"/><Relationship Id="rId390" Type="http://schemas.openxmlformats.org/officeDocument/2006/relationships/hyperlink" Target="file:///D:\Documents\3GPP\tsg_ran\WG2\TSGR2_116bis-e\Docs\R2-2201352.zip" TargetMode="External"/><Relationship Id="rId250" Type="http://schemas.openxmlformats.org/officeDocument/2006/relationships/hyperlink" Target="file:///D:\Documents\3GPP\tsg_ran\WG2\TSGR2_116bis-e\Docs\R2-2201041.zip" TargetMode="External"/><Relationship Id="rId488" Type="http://schemas.openxmlformats.org/officeDocument/2006/relationships/hyperlink" Target="file:///D:\Documents\3GPP\tsg_ran\WG2\TSGR2_116bis-e\Docs\R2-2201125.zip" TargetMode="External"/><Relationship Id="rId695" Type="http://schemas.openxmlformats.org/officeDocument/2006/relationships/hyperlink" Target="file:///D:\Documents\3GPP\tsg_ran\WG2\TSGR2_116bis-e\Docs\R2-2201475.zip" TargetMode="External"/><Relationship Id="rId110" Type="http://schemas.openxmlformats.org/officeDocument/2006/relationships/hyperlink" Target="file:///D:\Documents\3GPP\tsg_ran\WG2\TSGR2_116bis-e\Docs\R2-2200356.zip" TargetMode="External"/><Relationship Id="rId348" Type="http://schemas.openxmlformats.org/officeDocument/2006/relationships/hyperlink" Target="file:///D:\Documents\3GPP\tsg_ran\WG2\TSGR2_116bis-e\Docs\R2-2200807.zip" TargetMode="External"/><Relationship Id="rId555" Type="http://schemas.openxmlformats.org/officeDocument/2006/relationships/hyperlink" Target="file:///D:\Documents\3GPP\tsg_ran\WG2\TSGR2_116bis-e\Docs\R2-2200552.zip" TargetMode="External"/><Relationship Id="rId762" Type="http://schemas.openxmlformats.org/officeDocument/2006/relationships/hyperlink" Target="file:///D:\Documents\3GPP\tsg_ran\WG2\TSGR2_116bis-e\Docs\R2-2200188.zip" TargetMode="External"/><Relationship Id="rId1185" Type="http://schemas.openxmlformats.org/officeDocument/2006/relationships/hyperlink" Target="file:///D:\Documents\3GPP\tsg_ran\WG2\TSGR2_116bis-e\Docs\R2-2200821.zip" TargetMode="External"/><Relationship Id="rId1392" Type="http://schemas.openxmlformats.org/officeDocument/2006/relationships/hyperlink" Target="file:///D:\Documents\3GPP\tsg_ran\WG2\TSGR2_116bis-e\Docs\R2-2201425.zip" TargetMode="External"/><Relationship Id="rId208" Type="http://schemas.openxmlformats.org/officeDocument/2006/relationships/hyperlink" Target="file:///D:\Documents\3GPP\tsg_ran\WG2\TSGR2_116bis-e\Docs\R2-2201115.zip" TargetMode="External"/><Relationship Id="rId415" Type="http://schemas.openxmlformats.org/officeDocument/2006/relationships/hyperlink" Target="file:///D:\Documents\3GPP\tsg_ran\WG2\TSGR2_116bis-e\Docs\R2-2200927.zip" TargetMode="External"/><Relationship Id="rId622" Type="http://schemas.openxmlformats.org/officeDocument/2006/relationships/hyperlink" Target="file:///D:\Documents\3GPP\tsg_ran\WG2\TSGR2_116bis-e\Docs\R2-2200474.zip" TargetMode="External"/><Relationship Id="rId1045" Type="http://schemas.openxmlformats.org/officeDocument/2006/relationships/hyperlink" Target="file:///D:\Documents\3GPP\tsg_ran\WG2\TSGR2_116bis-e\Docs\R2-2200861.zip" TargetMode="External"/><Relationship Id="rId1252" Type="http://schemas.openxmlformats.org/officeDocument/2006/relationships/hyperlink" Target="file:///D:\Documents\3GPP\tsg_ran\WG2\TSGR2_116bis-e\Docs\R2-2200491.zip" TargetMode="External"/><Relationship Id="rId927" Type="http://schemas.openxmlformats.org/officeDocument/2006/relationships/hyperlink" Target="file:///D:\Documents\3GPP\tsg_ran\WG2\TSGR2_116bis-e\Docs\R2-2200958.zip" TargetMode="External"/><Relationship Id="rId1112" Type="http://schemas.openxmlformats.org/officeDocument/2006/relationships/hyperlink" Target="file:///D:\Documents\3GPP\tsg_ran\WG2\TSGR2_116bis-e\Docs\R2-2200900.zip" TargetMode="External"/><Relationship Id="rId1557" Type="http://schemas.openxmlformats.org/officeDocument/2006/relationships/hyperlink" Target="file:///D:\Documents\3GPP\tsg_ran\WG2\TSGR2_116bis-e\Docs\R2-2200922.zip" TargetMode="External"/><Relationship Id="rId56" Type="http://schemas.openxmlformats.org/officeDocument/2006/relationships/hyperlink" Target="file:///D:\Documents\3GPP\tsg_ran\WG2\TSGR2_116bis-e\Docs\R2-2200066.zip" TargetMode="External"/><Relationship Id="rId1417" Type="http://schemas.openxmlformats.org/officeDocument/2006/relationships/hyperlink" Target="file:///D:\Documents\3GPP\tsg_ran\WG2\TSGR2_116bis-e\Docs\R2-2200127.zip" TargetMode="External"/><Relationship Id="rId1624" Type="http://schemas.openxmlformats.org/officeDocument/2006/relationships/hyperlink" Target="file:///D:\Documents\3GPP\tsg_ran\WG2\TSGR2_116bis-e\Docs\R2-2200674.zip" TargetMode="External"/><Relationship Id="rId272" Type="http://schemas.openxmlformats.org/officeDocument/2006/relationships/hyperlink" Target="file:///D:\Documents\3GPP\tsg_ran\WG2\TSGR2_116bis-e\Docs\R2-2200230.zip" TargetMode="External"/><Relationship Id="rId577" Type="http://schemas.openxmlformats.org/officeDocument/2006/relationships/hyperlink" Target="file:///D:\Documents\3GPP\tsg_ran\WG2\TSGR2_116bis-e\Docs\R2-2201345.zip" TargetMode="External"/><Relationship Id="rId132" Type="http://schemas.openxmlformats.org/officeDocument/2006/relationships/hyperlink" Target="file:///D:\Documents\3GPP\tsg_ran\WG2\TSGR2_116bis-e\Docs\R2-2201384.zip" TargetMode="External"/><Relationship Id="rId784" Type="http://schemas.openxmlformats.org/officeDocument/2006/relationships/hyperlink" Target="file:///D:\Documents\3GPP\tsg_ran\WG2\TSGR2_116bis-e\Docs\R2-2200887.zip" TargetMode="External"/><Relationship Id="rId991" Type="http://schemas.openxmlformats.org/officeDocument/2006/relationships/hyperlink" Target="file:///D:\Documents\3GPP\tsg_ran\WG2\TSGR2_116bis-e\Docs\R2-2200330.zip" TargetMode="External"/><Relationship Id="rId1067" Type="http://schemas.openxmlformats.org/officeDocument/2006/relationships/hyperlink" Target="file:///D:\Documents\3GPP\tsg_ran\WG2\TSGR2_116bis-e\Docs\R2-2201101.zip" TargetMode="External"/><Relationship Id="rId437" Type="http://schemas.openxmlformats.org/officeDocument/2006/relationships/hyperlink" Target="file:///D:\Documents\3GPP\tsg_ran\WG2\TSGR2_116bis-e\Docs\R2-2200990.zip" TargetMode="External"/><Relationship Id="rId644" Type="http://schemas.openxmlformats.org/officeDocument/2006/relationships/hyperlink" Target="file:///D:\Documents\3GPP\tsg_ran\WG2\TSGR2_116bis-e\Docs\R2-2200422.zip" TargetMode="External"/><Relationship Id="rId851" Type="http://schemas.openxmlformats.org/officeDocument/2006/relationships/hyperlink" Target="file:///D:\Documents\3GPP\tsg_ran\WG2\TSGR2_116bis-e\Docs\R2-2200290.zip" TargetMode="External"/><Relationship Id="rId1274" Type="http://schemas.openxmlformats.org/officeDocument/2006/relationships/hyperlink" Target="file:///D:\Documents\3GPP\tsg_ran\WG2\TSGR2_116bis-e\Docs\R2-2200224.zip" TargetMode="External"/><Relationship Id="rId1481" Type="http://schemas.openxmlformats.org/officeDocument/2006/relationships/hyperlink" Target="file:///D:/Documents/3GPP/tsg_ran/WG2/RAN2/2201_R2_116bis-e/Docs/R2-2201503.zip" TargetMode="External"/><Relationship Id="rId1579" Type="http://schemas.openxmlformats.org/officeDocument/2006/relationships/hyperlink" Target="file:///D:\Documents\3GPP\tsg_ran\WG2\TSGR2_116bis-e\Docs\R2-2200634.zip" TargetMode="External"/><Relationship Id="rId283" Type="http://schemas.openxmlformats.org/officeDocument/2006/relationships/hyperlink" Target="file:///D:\Documents\3GPP\tsg_ran\WG2\TSGR2_116bis-e\Docs\R2-2200737.zip" TargetMode="External"/><Relationship Id="rId490" Type="http://schemas.openxmlformats.org/officeDocument/2006/relationships/hyperlink" Target="file:///D:\Documents\3GPP\tsg_ran\WG2\TSGR2_116bis-e\Docs\R2-2201174.zip" TargetMode="External"/><Relationship Id="rId504" Type="http://schemas.openxmlformats.org/officeDocument/2006/relationships/hyperlink" Target="file:///D:\Documents\3GPP\tsg_ran\WG2\TSGR2_116bis-e\Docs\R2-2200645.zip" TargetMode="External"/><Relationship Id="rId711" Type="http://schemas.openxmlformats.org/officeDocument/2006/relationships/hyperlink" Target="file:///D:\Documents\3GPP\tsg_ran\WG2\TSGR2_116bis-e\Docs\R2-2200199.zip" TargetMode="External"/><Relationship Id="rId949" Type="http://schemas.openxmlformats.org/officeDocument/2006/relationships/hyperlink" Target="file:///D:\Documents\3GPP\tsg_ran\WG2\TSGR2_116bis-e\Docs\R2-2201065.zip" TargetMode="External"/><Relationship Id="rId1134" Type="http://schemas.openxmlformats.org/officeDocument/2006/relationships/hyperlink" Target="file:///D:\Documents\3GPP\tsg_ran\WG2\TSGR2_116bis-e\Docs\R2-2200680.zip" TargetMode="External"/><Relationship Id="rId1341" Type="http://schemas.openxmlformats.org/officeDocument/2006/relationships/hyperlink" Target="file:///D:\Documents\3GPP\tsg_ran\WG2\TSGR2_116bis-e\Docs\R2-2201025.zip" TargetMode="External"/><Relationship Id="rId78" Type="http://schemas.openxmlformats.org/officeDocument/2006/relationships/hyperlink" Target="file:///D:\Documents\3GPP\tsg_ran\WG2\TSGR2_116bis-e\Docs\R2-2201412.zip" TargetMode="External"/><Relationship Id="rId143" Type="http://schemas.openxmlformats.org/officeDocument/2006/relationships/hyperlink" Target="file:///D:\Documents\3GPP\tsg_ran\WG2\TSGR2_116bis-e\Docs\R2-2200384.zip" TargetMode="External"/><Relationship Id="rId350" Type="http://schemas.openxmlformats.org/officeDocument/2006/relationships/hyperlink" Target="file:///D:\Documents\3GPP\tsg_ran\WG2\TSGR2_116bis-e\Docs\R2-2201308.zip" TargetMode="External"/><Relationship Id="rId588" Type="http://schemas.openxmlformats.org/officeDocument/2006/relationships/hyperlink" Target="file:///D:\Documents\3GPP\tsg_ran\WG2\TSGR2_116bis-e\Docs\R2-2200513.zip" TargetMode="External"/><Relationship Id="rId795" Type="http://schemas.openxmlformats.org/officeDocument/2006/relationships/hyperlink" Target="file:///D:\Documents\3GPP\tsg_ran\WG2\TSGR2_116bis-e\Docs\R2-2200520.zip" TargetMode="External"/><Relationship Id="rId809" Type="http://schemas.openxmlformats.org/officeDocument/2006/relationships/hyperlink" Target="file:///D:\Documents\3GPP\tsg_ran\WG2\TSGR2_116bis-e\Docs\R2-2200244.zip" TargetMode="External"/><Relationship Id="rId1201" Type="http://schemas.openxmlformats.org/officeDocument/2006/relationships/hyperlink" Target="file:///D:\Documents\3GPP\tsg_ran\WG2\TSGR2_116bis-e\Docs\R2-2200374.zip" TargetMode="External"/><Relationship Id="rId1439" Type="http://schemas.openxmlformats.org/officeDocument/2006/relationships/hyperlink" Target="file:///D:\Documents\3GPP\tsg_ran\WG2\TSGR2_116bis-e\Docs\R2-2200462.zip" TargetMode="External"/><Relationship Id="rId1646" Type="http://schemas.openxmlformats.org/officeDocument/2006/relationships/theme" Target="theme/theme1.xm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295.zip" TargetMode="External"/><Relationship Id="rId448" Type="http://schemas.openxmlformats.org/officeDocument/2006/relationships/hyperlink" Target="file:///D:\Documents\3GPP\tsg_ran\WG2\TSGR2_116bis-e\Docs\R2-2200025.zip" TargetMode="External"/><Relationship Id="rId655" Type="http://schemas.openxmlformats.org/officeDocument/2006/relationships/hyperlink" Target="file:///D:\Documents\3GPP\tsg_ran\WG2\TSGR2_116bis-e\Docs\R2-2201536.zip" TargetMode="External"/><Relationship Id="rId862" Type="http://schemas.openxmlformats.org/officeDocument/2006/relationships/hyperlink" Target="file:///D:\Documents\3GPP\tsg_ran\WG2\TSGR2_116bis-e\Docs\R2-2200766.zip" TargetMode="External"/><Relationship Id="rId1078" Type="http://schemas.openxmlformats.org/officeDocument/2006/relationships/hyperlink" Target="file:///D:\Documents\3GPP\tsg_ran\WG2\TSGR2_116bis-e\Docs\R2-2200098.zip" TargetMode="External"/><Relationship Id="rId1285" Type="http://schemas.openxmlformats.org/officeDocument/2006/relationships/hyperlink" Target="file:///D:\Documents\3GPP\tsg_ran\WG2\TSGR2_116bis-e\Docs\R2-2200661.zip" TargetMode="External"/><Relationship Id="rId1492" Type="http://schemas.openxmlformats.org/officeDocument/2006/relationships/hyperlink" Target="file:///D:/Documents/3GPP/tsg_ran/WG2/RAN2/2201_R2_116bis-e/Docs/R2-2201499.zip" TargetMode="External"/><Relationship Id="rId1506" Type="http://schemas.openxmlformats.org/officeDocument/2006/relationships/hyperlink" Target="file:///D:/Documents/3GPP/tsg_ran/WG2/RAN2/2201_R2_116bis-e/Docs/R2-2201105.zip" TargetMode="External"/><Relationship Id="rId294" Type="http://schemas.openxmlformats.org/officeDocument/2006/relationships/hyperlink" Target="file:///D:\Documents\3GPP\tsg_ran\WG2\TSGR2_116bis-e\Docs\R2-2201234.zip" TargetMode="External"/><Relationship Id="rId308" Type="http://schemas.openxmlformats.org/officeDocument/2006/relationships/hyperlink" Target="file:///D:\Documents\3GPP\tsg_ran\WG2\TSGR2_116bis-e\Docs\R2-2200804.zip" TargetMode="External"/><Relationship Id="rId515" Type="http://schemas.openxmlformats.org/officeDocument/2006/relationships/hyperlink" Target="file:///D:\Documents\3GPP\tsg_ran\WG2\TSGR2_116bis-e\Docs\R2-2200437.zip" TargetMode="External"/><Relationship Id="rId722" Type="http://schemas.openxmlformats.org/officeDocument/2006/relationships/hyperlink" Target="file:///D:\Documents\3GPP\tsg_ran\WG2\TSGR2_116bis-e\Docs\R2-2201155.zip" TargetMode="External"/><Relationship Id="rId1145" Type="http://schemas.openxmlformats.org/officeDocument/2006/relationships/hyperlink" Target="file:///D:\Documents\3GPP\tsg_ran\WG2\TSGR2_116bis-e\Docs\R2-2200109.zip" TargetMode="External"/><Relationship Id="rId1352" Type="http://schemas.openxmlformats.org/officeDocument/2006/relationships/hyperlink" Target="file:///D:\Documents\3GPP\tsg_ran\WG2\TSGR2_116bis-e\Docs\R2-2201616.zip" TargetMode="External"/><Relationship Id="rId89" Type="http://schemas.openxmlformats.org/officeDocument/2006/relationships/hyperlink" Target="file:///D:\Documents\3GPP\tsg_ran\WG2\TSGR2_116bis-e\Docs\R2-2200759.zip" TargetMode="External"/><Relationship Id="rId154" Type="http://schemas.openxmlformats.org/officeDocument/2006/relationships/hyperlink" Target="file:///D:\Documents\3GPP\tsg_ran\WG2\TSGR2_116bis-e\Docs\R2-2200580.zip" TargetMode="External"/><Relationship Id="rId361" Type="http://schemas.openxmlformats.org/officeDocument/2006/relationships/hyperlink" Target="file:///D:\Documents\3GPP\tsg_ran\WG2\TSGR2_116bis-e\Docs\R2-2200760.zip" TargetMode="External"/><Relationship Id="rId599" Type="http://schemas.openxmlformats.org/officeDocument/2006/relationships/hyperlink" Target="file:///D:\Documents\3GPP\tsg_ran\WG2\TSGR2_116bis-e\Docs\R2-2201246.zip" TargetMode="External"/><Relationship Id="rId1005" Type="http://schemas.openxmlformats.org/officeDocument/2006/relationships/hyperlink" Target="file:///D:\Documents\3GPP\tsg_ran\WG2\TSGR2_116bis-e\Docs\R2-2200068.zip" TargetMode="External"/><Relationship Id="rId1212" Type="http://schemas.openxmlformats.org/officeDocument/2006/relationships/hyperlink" Target="file:///D:\Documents\3GPP\tsg_ran\WG2\TSGR2_116bis-e\Docs\R2-2200786.zip" TargetMode="External"/><Relationship Id="rId459" Type="http://schemas.openxmlformats.org/officeDocument/2006/relationships/hyperlink" Target="file:///D:\Documents\3GPP\tsg_ran\WG2\TSGR2_116bis-e\Docs\R2-2200435.zip" TargetMode="External"/><Relationship Id="rId666" Type="http://schemas.openxmlformats.org/officeDocument/2006/relationships/hyperlink" Target="file:///D:\Documents\3GPP\tsg_ran\WG2\TSGR2_116bis-e\Docs\R2-2200636.zip" TargetMode="External"/><Relationship Id="rId873" Type="http://schemas.openxmlformats.org/officeDocument/2006/relationships/hyperlink" Target="file:///D:\Documents\3GPP\tsg_ran\WG2\TSGR2_116bis-e\Docs\R2-2201196.zip" TargetMode="External"/><Relationship Id="rId1089" Type="http://schemas.openxmlformats.org/officeDocument/2006/relationships/hyperlink" Target="file:///D:\Documents\3GPP\tsg_ran\WG2\TSGR2_116bis-e\Docs\R2-2200392.zip" TargetMode="External"/><Relationship Id="rId1296" Type="http://schemas.openxmlformats.org/officeDocument/2006/relationships/hyperlink" Target="file:///D:\Documents\3GPP\tsg_ran\WG2\TSGR2_116bis-e\Docs\R2-2200403.zip" TargetMode="External"/><Relationship Id="rId1517" Type="http://schemas.openxmlformats.org/officeDocument/2006/relationships/hyperlink" Target="file:///D:/Documents/3GPP/tsg_ran/WG2/RAN2/2201_R2_116bis-e/Docs/R2-2201039.zip" TargetMode="External"/><Relationship Id="rId16" Type="http://schemas.openxmlformats.org/officeDocument/2006/relationships/hyperlink" Target="file:///D:\Documents\3GPP\tsg_ran\WG2\TSGR2_116bis-e\Docs\R2-2200070.zip" TargetMode="External"/><Relationship Id="rId221" Type="http://schemas.openxmlformats.org/officeDocument/2006/relationships/hyperlink" Target="file:///D:\Documents\3GPP\tsg_ran\WG2\TSGR2_116bis-e\Docs\R2-2200923.zip" TargetMode="External"/><Relationship Id="rId319" Type="http://schemas.openxmlformats.org/officeDocument/2006/relationships/hyperlink" Target="file:///D:\Documents\3GPP\tsg_ran\WG2\TSGR2_116bis-e\Docs\R2-2200805.zip" TargetMode="External"/><Relationship Id="rId526" Type="http://schemas.openxmlformats.org/officeDocument/2006/relationships/hyperlink" Target="file:///D:\Documents\3GPP\tsg_ran\WG2\TSGR2_116bis-e\Docs\R2-2201442.zip" TargetMode="External"/><Relationship Id="rId1156" Type="http://schemas.openxmlformats.org/officeDocument/2006/relationships/hyperlink" Target="file:///D:\Documents\3GPP\tsg_ran\WG2\TSGR2_116bis-e\Docs\R2-2200998.zip" TargetMode="External"/><Relationship Id="rId1363" Type="http://schemas.openxmlformats.org/officeDocument/2006/relationships/hyperlink" Target="file:///D:\Documents\3GPP\tsg_ran\WG2\TSGR2_116bis-e\Docs\R2-2201590.zip" TargetMode="External"/><Relationship Id="rId733" Type="http://schemas.openxmlformats.org/officeDocument/2006/relationships/hyperlink" Target="file:///D:\Documents\3GPP\tsg_ran\WG2\TSGR2_116bis-e\Docs\R2-2201555.zip" TargetMode="External"/><Relationship Id="rId940" Type="http://schemas.openxmlformats.org/officeDocument/2006/relationships/hyperlink" Target="file:///D:\Documents\3GPP\tsg_ran\WG2\TSGR2_116bis-e\Docs\R2-2200327.zip" TargetMode="External"/><Relationship Id="rId1016" Type="http://schemas.openxmlformats.org/officeDocument/2006/relationships/hyperlink" Target="file:///D:\Documents\3GPP\tsg_ran\WG2\TSGR2_116bis-e\Docs\R2-2200596.zip" TargetMode="External"/><Relationship Id="rId1570" Type="http://schemas.openxmlformats.org/officeDocument/2006/relationships/hyperlink" Target="file:///D:\Documents\3GPP\tsg_ran\WG2\TSGR2_116bis-e\Docs\R2-2201451.zip" TargetMode="External"/><Relationship Id="rId165" Type="http://schemas.openxmlformats.org/officeDocument/2006/relationships/hyperlink" Target="file:///D:\Documents\3GPP\tsg_ran\WG2\TSGR2_116bis-e\Docs\R2-2201561.zip" TargetMode="External"/><Relationship Id="rId372" Type="http://schemas.openxmlformats.org/officeDocument/2006/relationships/hyperlink" Target="file:///D:\Documents\3GPP\tsg_ran\WG2\TSGR2_116bis-e\Docs\R2-2201430.zip" TargetMode="External"/><Relationship Id="rId677" Type="http://schemas.openxmlformats.org/officeDocument/2006/relationships/hyperlink" Target="file:///D:\Documents\3GPP\tsg_ran\WG2\TSGR2_116bis-e\Docs\R2-2201192.zip" TargetMode="External"/><Relationship Id="rId800" Type="http://schemas.openxmlformats.org/officeDocument/2006/relationships/hyperlink" Target="file:///D:\Documents\3GPP\tsg_ran\WG2\TSGR2_116bis-e\Docs\R2-2200764.zip" TargetMode="External"/><Relationship Id="rId1223" Type="http://schemas.openxmlformats.org/officeDocument/2006/relationships/hyperlink" Target="file:///D:\Documents\3GPP\tsg_ran\WG2\TSGR2_116bis-e\Docs\R2-2201458.zip" TargetMode="External"/><Relationship Id="rId1430" Type="http://schemas.openxmlformats.org/officeDocument/2006/relationships/hyperlink" Target="file:///D:\Documents\3GPP\tsg_ran\WG2\TSGR2_116bis-e\Docs\R2-2201247.zip" TargetMode="External"/><Relationship Id="rId1528" Type="http://schemas.openxmlformats.org/officeDocument/2006/relationships/hyperlink" Target="file:///D:/Documents/3GPP/tsg_ran/WG2/RAN2/2201_R2_116bis-e/Docs/R2-2201552.zip" TargetMode="External"/><Relationship Id="rId232" Type="http://schemas.openxmlformats.org/officeDocument/2006/relationships/hyperlink" Target="file:///D:\Documents\3GPP\tsg_ran\WG2\TSGR2_116bis-e\Docs\R2-2201251.zip" TargetMode="External"/><Relationship Id="rId884" Type="http://schemas.openxmlformats.org/officeDocument/2006/relationships/hyperlink" Target="file:///D:\Documents\3GPP\tsg_ran\WG2\TSGR2_116bis-e\Docs\R2-2200213.zip" TargetMode="External"/><Relationship Id="rId27" Type="http://schemas.openxmlformats.org/officeDocument/2006/relationships/hyperlink" Target="file:///D:\Documents\3GPP\tsg_ran\WG2\TSGR2_116bis-e\Docs\R2-2200134.zip" TargetMode="External"/><Relationship Id="rId537" Type="http://schemas.openxmlformats.org/officeDocument/2006/relationships/hyperlink" Target="file:///D:\Documents\3GPP\tsg_ran\WG2\TSGR2_116bis-e\Docs\R2-2200659.zip" TargetMode="External"/><Relationship Id="rId744" Type="http://schemas.openxmlformats.org/officeDocument/2006/relationships/hyperlink" Target="file:///D:\Documents\3GPP\tsg_ran\WG2\TSGR2_116bis-e\Docs\R2-2201307.zip" TargetMode="External"/><Relationship Id="rId951" Type="http://schemas.openxmlformats.org/officeDocument/2006/relationships/hyperlink" Target="file:///D:\Documents\3GPP\tsg_ran\WG2\TSGR2_116bis-e\Docs\R2-2201528.zip" TargetMode="External"/><Relationship Id="rId1167" Type="http://schemas.openxmlformats.org/officeDocument/2006/relationships/hyperlink" Target="file:///D:\Documents\3GPP\tsg_ran\WG2\TSGR2_116bis-e\Docs\R2-2201593.zip" TargetMode="External"/><Relationship Id="rId1374" Type="http://schemas.openxmlformats.org/officeDocument/2006/relationships/hyperlink" Target="file:///D:\Documents\3GPP\tsg_ran\WG2\TSGR2_116bis-e\Docs\R2-2200940.zip" TargetMode="External"/><Relationship Id="rId1581" Type="http://schemas.openxmlformats.org/officeDocument/2006/relationships/hyperlink" Target="file:///D:\Documents\3GPP\tsg_ran\WG2\TSGR2_116bis-e\Docs\R2-2200691.zip" TargetMode="External"/><Relationship Id="rId80" Type="http://schemas.openxmlformats.org/officeDocument/2006/relationships/hyperlink" Target="file:///D:\Documents\3GPP\tsg_ran\WG2\TSGR2_116bis-e\Docs\R2-2200021.zip" TargetMode="External"/><Relationship Id="rId176" Type="http://schemas.openxmlformats.org/officeDocument/2006/relationships/hyperlink" Target="file:///D:\Documents\3GPP\tsg_ran\WG2\TSGR2_116bis-e\Docs\R2-2201075.zip" TargetMode="External"/><Relationship Id="rId383" Type="http://schemas.openxmlformats.org/officeDocument/2006/relationships/hyperlink" Target="file:///D:\Documents\3GPP\tsg_ran\WG2\TSGR2_116bis-e\Docs\R2-2201427.zip" TargetMode="External"/><Relationship Id="rId590" Type="http://schemas.openxmlformats.org/officeDocument/2006/relationships/hyperlink" Target="file:///D:\Documents\3GPP\tsg_ran\WG2\TSGR2_116bis-e\Docs\R2-2200744.zip" TargetMode="External"/><Relationship Id="rId604" Type="http://schemas.openxmlformats.org/officeDocument/2006/relationships/hyperlink" Target="file:///D:\Documents\3GPP\tsg_ran\WG2\TSGR2_116bis-e\Docs\R2-2200168.zip" TargetMode="External"/><Relationship Id="rId811" Type="http://schemas.openxmlformats.org/officeDocument/2006/relationships/hyperlink" Target="file:///D:\Documents\3GPP\tsg_ran\WG2\TSGR2_116bis-e\Docs\R2-2200348.zip" TargetMode="External"/><Relationship Id="rId1027" Type="http://schemas.openxmlformats.org/officeDocument/2006/relationships/hyperlink" Target="file:///D:\Documents\3GPP\tsg_ran\WG2\TSGR2_116bis-e\Docs\R2-2200332.zip" TargetMode="External"/><Relationship Id="rId1234" Type="http://schemas.openxmlformats.org/officeDocument/2006/relationships/hyperlink" Target="file:///D:\Documents\3GPP\tsg_ran\WG2\TSGR2_116bis-e\Docs\R2-2200379.zip" TargetMode="External"/><Relationship Id="rId1441" Type="http://schemas.openxmlformats.org/officeDocument/2006/relationships/hyperlink" Target="file:///D:\Documents\3GPP\tsg_ran\WG2\TSGR2_116bis-e\Docs\R2-2200500.zip" TargetMode="External"/><Relationship Id="rId243" Type="http://schemas.openxmlformats.org/officeDocument/2006/relationships/hyperlink" Target="file:///D:\Documents\3GPP\tsg_ran\WG2\TSGR2_116bis-e\Docs\R2-2201477.zip" TargetMode="External"/><Relationship Id="rId450" Type="http://schemas.openxmlformats.org/officeDocument/2006/relationships/hyperlink" Target="file:///D:\Documents\3GPP\tsg_ran\WG2\TSGR2_116bis-e\Docs\R2-2200032.zip" TargetMode="External"/><Relationship Id="rId688" Type="http://schemas.openxmlformats.org/officeDocument/2006/relationships/hyperlink" Target="file:///D:\Documents\3GPP\tsg_ran\WG2\TSGR2_116bis-e\Docs\R2-2200930.zip" TargetMode="External"/><Relationship Id="rId895" Type="http://schemas.openxmlformats.org/officeDocument/2006/relationships/hyperlink" Target="file:///D:\Documents\3GPP\tsg_ran\WG2\TSGR2_116bis-e\Docs\R2-2200092.zip" TargetMode="External"/><Relationship Id="rId909" Type="http://schemas.openxmlformats.org/officeDocument/2006/relationships/hyperlink" Target="file:///D:\Documents\3GPP\tsg_ran\WG2\TSGR2_116bis-e\Docs\R2-2200526.zip" TargetMode="External"/><Relationship Id="rId1080" Type="http://schemas.openxmlformats.org/officeDocument/2006/relationships/hyperlink" Target="file:///D:\Documents\3GPP\tsg_ran\WG2\TSGR2_116bis-e\Docs\R2-2200103.zip" TargetMode="External"/><Relationship Id="rId1301" Type="http://schemas.openxmlformats.org/officeDocument/2006/relationships/hyperlink" Target="file:///D:\Documents\3GPP\tsg_ran\WG2\TSGR2_116bis-e\Docs\R2-2200719.zip" TargetMode="External"/><Relationship Id="rId1539" Type="http://schemas.openxmlformats.org/officeDocument/2006/relationships/hyperlink" Target="file:///D:\Documents\3GPP\tsg_ran\WG2\TSGR2_116bis-e\Docs\R2-2200090.zip" TargetMode="External"/><Relationship Id="rId38" Type="http://schemas.openxmlformats.org/officeDocument/2006/relationships/hyperlink" Target="file:///D:\Documents\3GPP\tsg_ran\WG2\TSGR2_116bis-e\Docs\R2-2201540.zip" TargetMode="External"/><Relationship Id="rId103" Type="http://schemas.openxmlformats.org/officeDocument/2006/relationships/hyperlink" Target="file:///D:\Documents\3GPP\tsg_ran\WG2\TSGR2_116bis-e\Docs\R2-2200982.zip" TargetMode="External"/><Relationship Id="rId310" Type="http://schemas.openxmlformats.org/officeDocument/2006/relationships/hyperlink" Target="file:///D:\Documents\3GPP\tsg_ran\WG2\TSGR2_116bis-e\Docs\R2-2200921.zip" TargetMode="External"/><Relationship Id="rId548" Type="http://schemas.openxmlformats.org/officeDocument/2006/relationships/hyperlink" Target="file:///D:\Documents\3GPP\tsg_ran\WG2\TSGR2_116bis-e\Docs\R2-2200367.zip" TargetMode="External"/><Relationship Id="rId755" Type="http://schemas.openxmlformats.org/officeDocument/2006/relationships/hyperlink" Target="file:///D:\Documents\3GPP\tsg_ran\WG2\TSGR2_116bis-e\Docs\R2-2201271.zip" TargetMode="External"/><Relationship Id="rId962" Type="http://schemas.openxmlformats.org/officeDocument/2006/relationships/hyperlink" Target="file:///D:\Documents\3GPP\tsg_ran\WG2\TSGR2_116bis-e\Docs\R2-2200964.zip" TargetMode="External"/><Relationship Id="rId1178" Type="http://schemas.openxmlformats.org/officeDocument/2006/relationships/hyperlink" Target="file:///D:\Documents\3GPP\tsg_ran\WG2\TSGR2_116bis-e\Docs\R2-2200820.zip" TargetMode="External"/><Relationship Id="rId1385" Type="http://schemas.openxmlformats.org/officeDocument/2006/relationships/hyperlink" Target="file:///D:\Documents\3GPP\tsg_ran\WG2\TSGR2_116bis-e\Docs\R2-2200885.zip" TargetMode="External"/><Relationship Id="rId1592" Type="http://schemas.openxmlformats.org/officeDocument/2006/relationships/hyperlink" Target="file:///D:\Documents\3GPP\tsg_ran\WG2\TSGR2_116bis-e\Docs\R2-2201599.zip" TargetMode="External"/><Relationship Id="rId1606" Type="http://schemas.openxmlformats.org/officeDocument/2006/relationships/hyperlink" Target="file:///D:\Documents\3GPP\tsg_ran\WG2\TSGR2_116bis-e\Docs\R2-2200273.zip" TargetMode="External"/><Relationship Id="rId91" Type="http://schemas.openxmlformats.org/officeDocument/2006/relationships/hyperlink" Target="file:///D:\Documents\3GPP\tsg_ran\WG2\TSGR2_116bis-e\Docs\R2-2201176.zip" TargetMode="External"/><Relationship Id="rId187" Type="http://schemas.openxmlformats.org/officeDocument/2006/relationships/hyperlink" Target="file:///D:\Documents\3GPP\tsg_ran\WG2\TSGR2_116bis-e\Docs\R2-2200584.zip" TargetMode="External"/><Relationship Id="rId394" Type="http://schemas.openxmlformats.org/officeDocument/2006/relationships/hyperlink" Target="file:///D:\Documents\3GPP\tsg_ran\WG2\TSGR2_116bis-e\Docs\R2-2200080.zip" TargetMode="External"/><Relationship Id="rId408" Type="http://schemas.openxmlformats.org/officeDocument/2006/relationships/hyperlink" Target="file:///D:\Documents\3GPP\tsg_ran\WG2\TSGR2_116bis-e\Docs\R2-2200991.zip" TargetMode="External"/><Relationship Id="rId615" Type="http://schemas.openxmlformats.org/officeDocument/2006/relationships/hyperlink" Target="file:///D:\Documents\3GPP\tsg_ran\WG2\TSGR2_116bis-e\Docs\R2-2201347.zip" TargetMode="External"/><Relationship Id="rId822" Type="http://schemas.openxmlformats.org/officeDocument/2006/relationships/hyperlink" Target="file:///D:\Documents\3GPP\tsg_ran\WG2\TSGR2_116bis-e\Docs\R2-2201163.zip" TargetMode="External"/><Relationship Id="rId1038" Type="http://schemas.openxmlformats.org/officeDocument/2006/relationships/hyperlink" Target="file:///D:\Documents\3GPP\tsg_ran\WG2\TSGR2_116bis-e\Docs\R2-2200639.zip" TargetMode="External"/><Relationship Id="rId1245" Type="http://schemas.openxmlformats.org/officeDocument/2006/relationships/hyperlink" Target="file:///D:\Documents\3GPP\tsg_ran\WG2\TSGR2_116bis-e\Docs\R2-2201457.zip" TargetMode="External"/><Relationship Id="rId1452" Type="http://schemas.openxmlformats.org/officeDocument/2006/relationships/hyperlink" Target="file:///D:\Documents\3GPP\tsg_ran\WG2\TSGR2_116bis-e\Docs\R2-2201310.zip" TargetMode="External"/><Relationship Id="rId254" Type="http://schemas.openxmlformats.org/officeDocument/2006/relationships/hyperlink" Target="file:///D:\Documents\3GPP\tsg_ran\WG2\TSGR2_116bis-e\Docs\R2-2200276.zip" TargetMode="External"/><Relationship Id="rId699" Type="http://schemas.openxmlformats.org/officeDocument/2006/relationships/hyperlink" Target="file:///D:\Documents\3GPP\tsg_ran\WG2\TSGR2_116bis-e\Docs\R2-2200697.zip" TargetMode="External"/><Relationship Id="rId1091" Type="http://schemas.openxmlformats.org/officeDocument/2006/relationships/hyperlink" Target="file:///D:\Documents\3GPP\tsg_ran\WG2\TSGR2_116bis-e\Docs\R2-2200561.zip" TargetMode="External"/><Relationship Id="rId1105" Type="http://schemas.openxmlformats.org/officeDocument/2006/relationships/hyperlink" Target="file:///D:\Documents\3GPP\tsg_ran\WG2\TSGR2_116bis-e\Docs\R2-2201229.zip" TargetMode="External"/><Relationship Id="rId1312" Type="http://schemas.openxmlformats.org/officeDocument/2006/relationships/hyperlink" Target="file:///D:\Documents\3GPP\tsg_ran\WG2\TSGR2_116bis-e\Docs\R2-2200782.zip" TargetMode="External"/><Relationship Id="rId49" Type="http://schemas.openxmlformats.org/officeDocument/2006/relationships/hyperlink" Target="file:///D:\Documents\3GPP\tsg_ran\WG2\TSGR2_116bis-e\Docs\R2-2200221.zip" TargetMode="External"/><Relationship Id="rId114" Type="http://schemas.openxmlformats.org/officeDocument/2006/relationships/hyperlink" Target="file:///D:\Documents\3GPP\tsg_ran\WG2\TSGR2_116bis-e\Docs\R2-2200775.zip" TargetMode="External"/><Relationship Id="rId461" Type="http://schemas.openxmlformats.org/officeDocument/2006/relationships/hyperlink" Target="file:///D:\Documents\3GPP\tsg_ran\WG2\TSGR2_116bis-e\Docs\R2-2200643.zip" TargetMode="External"/><Relationship Id="rId559" Type="http://schemas.openxmlformats.org/officeDocument/2006/relationships/hyperlink" Target="file:///D:\Documents\3GPP\tsg_ran\WG2\TSGR2_116bis-e\Docs\R2-2200741.zip" TargetMode="External"/><Relationship Id="rId766" Type="http://schemas.openxmlformats.org/officeDocument/2006/relationships/hyperlink" Target="file:///D:\Documents\3GPP\tsg_ran\WG2\TSGR2_116bis-e\Docs\R2-2200453.zip" TargetMode="External"/><Relationship Id="rId1189" Type="http://schemas.openxmlformats.org/officeDocument/2006/relationships/hyperlink" Target="file:///D:\Documents\3GPP\tsg_ran\WG2\TSGR2_116bis-e\Docs\R2-2200265.zip" TargetMode="External"/><Relationship Id="rId1396" Type="http://schemas.openxmlformats.org/officeDocument/2006/relationships/hyperlink" Target="file:///D:/Documents/3GPP/tsg_ran/WG2/RAN2/2201_R2_116bis-e/Docs/R2-2201085.zip" TargetMode="External"/><Relationship Id="rId1617" Type="http://schemas.openxmlformats.org/officeDocument/2006/relationships/hyperlink" Target="file:///D:\Documents\3GPP\tsg_ran\WG2\TSGR2_116bis-e\Docs\R2-2201182.zip" TargetMode="External"/><Relationship Id="rId198" Type="http://schemas.openxmlformats.org/officeDocument/2006/relationships/hyperlink" Target="file:///D:\Documents\3GPP\tsg_ran\WG2\TSGR2_116bis-e\Docs\R2-2201117.zip" TargetMode="External"/><Relationship Id="rId321" Type="http://schemas.openxmlformats.org/officeDocument/2006/relationships/hyperlink" Target="file:///D:\Documents\3GPP\tsg_ran\WG2\TSGR2_116bis-e\Docs\R2-2201304.zip" TargetMode="External"/><Relationship Id="rId419" Type="http://schemas.openxmlformats.org/officeDocument/2006/relationships/hyperlink" Target="file:///D:\Documents\3GPP\tsg_ran\WG2\TSGR2_116bis-e\Docs\R2-2201264.zip" TargetMode="External"/><Relationship Id="rId626" Type="http://schemas.openxmlformats.org/officeDocument/2006/relationships/hyperlink" Target="file:///D:\Documents\3GPP\tsg_ran\WG2\TSGR2_116bis-e\Docs\R2-2201148.zip" TargetMode="External"/><Relationship Id="rId973" Type="http://schemas.openxmlformats.org/officeDocument/2006/relationships/hyperlink" Target="file:///D:\Documents\3GPP\tsg_ran\WG2\TSGR2_116bis-e\Docs\R2-2200013.zip" TargetMode="External"/><Relationship Id="rId1049" Type="http://schemas.openxmlformats.org/officeDocument/2006/relationships/hyperlink" Target="file:///D:\Documents\3GPP\tsg_ran\WG2\TSGR2_116bis-e\Docs\R2-2201232.zip" TargetMode="External"/><Relationship Id="rId1256" Type="http://schemas.openxmlformats.org/officeDocument/2006/relationships/hyperlink" Target="file:///D:\Documents\3GPP\tsg_ran\WG2\TSGR2_116bis-e\Docs\R2-2200508.zip" TargetMode="External"/><Relationship Id="rId833" Type="http://schemas.openxmlformats.org/officeDocument/2006/relationships/hyperlink" Target="file:///D:\Documents\3GPP\tsg_ran\WG2\TSGR2_116bis-e\Docs\R2-2200715.zip" TargetMode="External"/><Relationship Id="rId1116" Type="http://schemas.openxmlformats.org/officeDocument/2006/relationships/hyperlink" Target="file:///D:\Documents\3GPP\tsg_ran\WG2\TSGR2_116bis-e\Docs\R2-2200394.zip" TargetMode="External"/><Relationship Id="rId1463" Type="http://schemas.openxmlformats.org/officeDocument/2006/relationships/hyperlink" Target="file:///D:\Documents\3GPP\tsg_ran\WG2\TSGR2_116bis-e\Docs\R2-2201277.zip" TargetMode="External"/><Relationship Id="rId265" Type="http://schemas.openxmlformats.org/officeDocument/2006/relationships/hyperlink" Target="file:///D:\Documents\3GPP\tsg_ran\WG2\TSGR2_116bis-e\Docs\R2-2201490.zip" TargetMode="External"/><Relationship Id="rId472" Type="http://schemas.openxmlformats.org/officeDocument/2006/relationships/hyperlink" Target="file:///D:\Documents\3GPP\tsg_ran\WG2\TSGR2_116bis-e\Docs\R2-2201586.zip" TargetMode="External"/><Relationship Id="rId900" Type="http://schemas.openxmlformats.org/officeDocument/2006/relationships/hyperlink" Target="file:///D:\Documents\3GPP\tsg_ran\WG2\TSGR2_116bis-e\Docs\R2-2200284.zip" TargetMode="External"/><Relationship Id="rId1323" Type="http://schemas.openxmlformats.org/officeDocument/2006/relationships/hyperlink" Target="file:///D:\Documents\3GPP\tsg_ran\WG2\TSGR2_116bis-e\Docs\R2-2200456.zip" TargetMode="External"/><Relationship Id="rId1530" Type="http://schemas.openxmlformats.org/officeDocument/2006/relationships/hyperlink" Target="file:///D:/Documents/3GPP/tsg_ran/WG2/RAN2/2201_R2_116bis-e/Docs/R2-2201551.zip" TargetMode="External"/><Relationship Id="rId1628" Type="http://schemas.openxmlformats.org/officeDocument/2006/relationships/hyperlink" Target="file:///D:\Documents\3GPP\tsg_ran\WG2\TSGR2_116bis-e\Docs\R2-2201601.zip" TargetMode="External"/><Relationship Id="rId125" Type="http://schemas.openxmlformats.org/officeDocument/2006/relationships/hyperlink" Target="file:///D:\Documents\3GPP\tsg_ran\WG2\TSGR2_116bis-e\Docs\R2-2200819.zip" TargetMode="External"/><Relationship Id="rId332" Type="http://schemas.openxmlformats.org/officeDocument/2006/relationships/hyperlink" Target="file:///D:\Documents\3GPP\tsg_ran\WG2\TSGR2_116bis-e\Docs\R2-2200562.zip" TargetMode="External"/><Relationship Id="rId777" Type="http://schemas.openxmlformats.org/officeDocument/2006/relationships/hyperlink" Target="file:///D:\Documents\3GPP\tsg_ran\WG2\TSGR2_116bis-e\Docs\R2-2200145.zip" TargetMode="External"/><Relationship Id="rId984" Type="http://schemas.openxmlformats.org/officeDocument/2006/relationships/hyperlink" Target="file:///D:\Documents\3GPP\tsg_ran\WG2\TSGR2_116bis-e\Docs\R2-2200298.zip" TargetMode="External"/><Relationship Id="rId637" Type="http://schemas.openxmlformats.org/officeDocument/2006/relationships/hyperlink" Target="file:///D:\Documents\3GPP\tsg_ran\WG2\TSGR2_116bis-e\Docs\R2-2201138.zip" TargetMode="External"/><Relationship Id="rId844" Type="http://schemas.openxmlformats.org/officeDocument/2006/relationships/hyperlink" Target="file:///D:\Documents\3GPP\tsg_ran\WG2\TSGR2_116bis-e\Docs\R2-2201408.zip" TargetMode="External"/><Relationship Id="rId1267" Type="http://schemas.openxmlformats.org/officeDocument/2006/relationships/hyperlink" Target="file:///D:\Documents\3GPP\tsg_ran\WG2\TSGR2_116bis-e\Docs\R2-2200077.zip" TargetMode="External"/><Relationship Id="rId1474" Type="http://schemas.openxmlformats.org/officeDocument/2006/relationships/hyperlink" Target="file:///D:\Documents\3GPP\tsg_ran\WG2\TSGR2_116bis-e\Docs\R2-2201129.zip" TargetMode="External"/><Relationship Id="rId276" Type="http://schemas.openxmlformats.org/officeDocument/2006/relationships/hyperlink" Target="file:///D:\Documents\3GPP\tsg_ran\WG2\TSGR2_116bis-e\Docs\R2-2200490.zip" TargetMode="External"/><Relationship Id="rId483" Type="http://schemas.openxmlformats.org/officeDocument/2006/relationships/hyperlink" Target="file:///D:\Documents\3GPP\tsg_ran\WG2\TSGR2_116bis-e\Docs\R2-2200727.zip" TargetMode="External"/><Relationship Id="rId690" Type="http://schemas.openxmlformats.org/officeDocument/2006/relationships/hyperlink" Target="file:///D:\Documents\3GPP\tsg_ran\WG2\TSGR2_116bis-e\Docs\R2-2201050.zip" TargetMode="External"/><Relationship Id="rId704" Type="http://schemas.openxmlformats.org/officeDocument/2006/relationships/hyperlink" Target="file:///D:\Documents\3GPP\tsg_ran\WG2\TSGR2_116bis-e\Docs\R2-2200130.zip" TargetMode="External"/><Relationship Id="rId911" Type="http://schemas.openxmlformats.org/officeDocument/2006/relationships/hyperlink" Target="file:///D:\Documents\3GPP\tsg_ran\WG2\TSGR2_116bis-e\Docs\R2-2200959.zip" TargetMode="External"/><Relationship Id="rId1127" Type="http://schemas.openxmlformats.org/officeDocument/2006/relationships/hyperlink" Target="file:///D:\Documents\3GPP\tsg_ran\WG2\TSGR2_116bis-e\Docs\R2-2201605.zip" TargetMode="External"/><Relationship Id="rId1334" Type="http://schemas.openxmlformats.org/officeDocument/2006/relationships/hyperlink" Target="file:///D:\Documents\3GPP\tsg_ran\WG2\TSGR2_116bis-e\Docs\R2-2200420.zip" TargetMode="External"/><Relationship Id="rId1541" Type="http://schemas.openxmlformats.org/officeDocument/2006/relationships/hyperlink" Target="file:///D:\Documents\3GPP\tsg_ran\WG2\TSGR2_116bis-e\Docs\R2-2200029.zip" TargetMode="External"/><Relationship Id="rId40" Type="http://schemas.openxmlformats.org/officeDocument/2006/relationships/hyperlink" Target="file:///D:\Documents\3GPP\tsg_ran\WG2\TSGR2_116bis-e\Docs\R2-2200095.zip" TargetMode="External"/><Relationship Id="rId136" Type="http://schemas.openxmlformats.org/officeDocument/2006/relationships/hyperlink" Target="file:///D:\Documents\3GPP\tsg_ran\WG2\TSGR2_116bis-e\Docs\R2-2200238.zip" TargetMode="External"/><Relationship Id="rId343" Type="http://schemas.openxmlformats.org/officeDocument/2006/relationships/hyperlink" Target="file:///D:\Documents\3GPP\tsg_ran\WG2\TSGR2_116bis-e\Docs\R2-2201468.zip" TargetMode="External"/><Relationship Id="rId550" Type="http://schemas.openxmlformats.org/officeDocument/2006/relationships/hyperlink" Target="file:///D:\Documents\3GPP\tsg_ran\WG2\TSGR2_116bis-e\Docs\R2-2200410.zip" TargetMode="External"/><Relationship Id="rId788" Type="http://schemas.openxmlformats.org/officeDocument/2006/relationships/hyperlink" Target="file:///D:\Documents\3GPP\tsg_ran\WG2\TSGR2_116bis-e\Docs\R2-2201405.zip" TargetMode="External"/><Relationship Id="rId995" Type="http://schemas.openxmlformats.org/officeDocument/2006/relationships/hyperlink" Target="file:///D:\Documents\3GPP\tsg_ran\WG2\TSGR2_116bis-e\Docs\R2-2200994.zip" TargetMode="External"/><Relationship Id="rId1180" Type="http://schemas.openxmlformats.org/officeDocument/2006/relationships/hyperlink" Target="file:///D:\Documents\3GPP\tsg_ran\WG2\TSGR2_116bis-e\Docs\R2-2201046.zip" TargetMode="External"/><Relationship Id="rId1401" Type="http://schemas.openxmlformats.org/officeDocument/2006/relationships/hyperlink" Target="file:///D:/Documents/3GPP/tsg_ran/WG2/RAN2/2201_R2_116bis-e/Docs/R2-2200423.zip" TargetMode="External"/><Relationship Id="rId1639" Type="http://schemas.openxmlformats.org/officeDocument/2006/relationships/hyperlink" Target="file:///D:\Documents\3GPP\tsg_ran\WG2\TSGR2_116bis-e\Docs\R2-2201525.zip" TargetMode="External"/><Relationship Id="rId203" Type="http://schemas.openxmlformats.org/officeDocument/2006/relationships/hyperlink" Target="file:///D:\Documents\3GPP\tsg_ran\WG2\TSGR2_116bis-e\Docs\R2-2201538.zip" TargetMode="External"/><Relationship Id="rId648" Type="http://schemas.openxmlformats.org/officeDocument/2006/relationships/hyperlink" Target="file:///D:\Documents\3GPP\tsg_ran\WG2\TSGR2_116bis-e\Docs\R2-2200778.zip" TargetMode="External"/><Relationship Id="rId855" Type="http://schemas.openxmlformats.org/officeDocument/2006/relationships/hyperlink" Target="file:///D:\Documents\3GPP\tsg_ran\WG2\TSGR2_116bis-e\Docs\R2-2200447.zip" TargetMode="External"/><Relationship Id="rId1040" Type="http://schemas.openxmlformats.org/officeDocument/2006/relationships/hyperlink" Target="file:///D:\Documents\3GPP\tsg_ran\WG2\TSGR2_116bis-e\Docs\R2-2200725.zip" TargetMode="External"/><Relationship Id="rId1278" Type="http://schemas.openxmlformats.org/officeDocument/2006/relationships/hyperlink" Target="file:///D:\Documents\3GPP\tsg_ran\WG2\TSGR2_116bis-e\Docs\R2-2200260.zip" TargetMode="External"/><Relationship Id="rId1485" Type="http://schemas.openxmlformats.org/officeDocument/2006/relationships/hyperlink" Target="file:///D:/Documents/3GPP/tsg_ran/WG2/RAN2/2201_R2_116bis-e/Docs/R2-2200891.zip" TargetMode="External"/><Relationship Id="rId287" Type="http://schemas.openxmlformats.org/officeDocument/2006/relationships/hyperlink" Target="file:///D:\Documents\3GPP\tsg_ran\WG2\TSGR2_116bis-e\Docs\R2-2200920.zip" TargetMode="External"/><Relationship Id="rId410" Type="http://schemas.openxmlformats.org/officeDocument/2006/relationships/hyperlink" Target="file:///D:\Documents\3GPP\tsg_ran\WG2\TSGR2_116bis-e\Docs\R2-2201263.zip" TargetMode="External"/><Relationship Id="rId494" Type="http://schemas.openxmlformats.org/officeDocument/2006/relationships/hyperlink" Target="file:///D:\Documents\3GPP\tsg_ran\WG2\TSGR2_116bis-e\Docs\R2-2201377.zip" TargetMode="External"/><Relationship Id="rId508" Type="http://schemas.openxmlformats.org/officeDocument/2006/relationships/hyperlink" Target="file:///D:\Documents\3GPP\tsg_ran\WG2\TSGR2_116bis-e\Docs\R2-2200983.zip" TargetMode="External"/><Relationship Id="rId715" Type="http://schemas.openxmlformats.org/officeDocument/2006/relationships/hyperlink" Target="file:///D:\Documents\3GPP\tsg_ran\WG2\TSGR2_116bis-e\Docs\R2-2200464.zip" TargetMode="External"/><Relationship Id="rId922" Type="http://schemas.openxmlformats.org/officeDocument/2006/relationships/hyperlink" Target="file:///D:\Documents\3GPP\tsg_ran\WG2\TSGR2_116bis-e\Docs\R2-2200430.zip" TargetMode="External"/><Relationship Id="rId1138" Type="http://schemas.openxmlformats.org/officeDocument/2006/relationships/hyperlink" Target="file:///D:\Documents\3GPP\tsg_ran\WG2\TSGR2_116bis-e\Docs\R2-2201042.zip" TargetMode="External"/><Relationship Id="rId1345" Type="http://schemas.openxmlformats.org/officeDocument/2006/relationships/hyperlink" Target="file:///D:\Documents\3GPP\tsg_ran\WG2\TSGR2_116bis-e\Docs\R2-2201474.zip" TargetMode="External"/><Relationship Id="rId1552" Type="http://schemas.openxmlformats.org/officeDocument/2006/relationships/hyperlink" Target="file:///D:\Documents\3GPP\tsg_ran\WG2\TSGR2_116bis-e\Docs\R2-2200676.zip" TargetMode="External"/><Relationship Id="rId147" Type="http://schemas.openxmlformats.org/officeDocument/2006/relationships/hyperlink" Target="file:///D:\Documents\3GPP\tsg_ran\WG2\TSGR2_116bis-e\Docs\R2-2200859.zip" TargetMode="External"/><Relationship Id="rId354" Type="http://schemas.openxmlformats.org/officeDocument/2006/relationships/hyperlink" Target="file:///D:\Documents\3GPP\tsg_ran\WG2\TSGR2_116bis-e\Docs\R2-2201053.zip" TargetMode="External"/><Relationship Id="rId799" Type="http://schemas.openxmlformats.org/officeDocument/2006/relationships/hyperlink" Target="file:///D:\Documents\3GPP\tsg_ran\WG2\TSGR2_116bis-e\Docs\R2-2200747.zip" TargetMode="External"/><Relationship Id="rId1191" Type="http://schemas.openxmlformats.org/officeDocument/2006/relationships/hyperlink" Target="file:///D:\Documents\3GPP\tsg_ran\WG2\TSGR2_116bis-e\Docs\R2-2200550.zip" TargetMode="External"/><Relationship Id="rId1205" Type="http://schemas.openxmlformats.org/officeDocument/2006/relationships/hyperlink" Target="file:///D:\Documents\3GPP\tsg_ran\WG2\TSGR2_116bis-e\Docs\R2-2200528.zip" TargetMode="External"/><Relationship Id="rId51" Type="http://schemas.openxmlformats.org/officeDocument/2006/relationships/hyperlink" Target="file:///D:\Documents\3GPP\tsg_ran\WG2\TSGR2_116bis-e\Docs\R2-2200588.zip" TargetMode="External"/><Relationship Id="rId561" Type="http://schemas.openxmlformats.org/officeDocument/2006/relationships/hyperlink" Target="file:///D:\Documents\3GPP\tsg_ran\WG2\TSGR2_116bis-e\Docs\R2-2200743.zip" TargetMode="External"/><Relationship Id="rId659" Type="http://schemas.openxmlformats.org/officeDocument/2006/relationships/hyperlink" Target="file:///D:\Documents\3GPP\tsg_ran\WG2\TSGR2_116bis-e\Docs\R2-2200406.zip" TargetMode="External"/><Relationship Id="rId866" Type="http://schemas.openxmlformats.org/officeDocument/2006/relationships/hyperlink" Target="file:///D:\Documents\3GPP\tsg_ran\WG2\TSGR2_116bis-e\Docs\R2-2201003.zip" TargetMode="External"/><Relationship Id="rId1289" Type="http://schemas.openxmlformats.org/officeDocument/2006/relationships/hyperlink" Target="file:///D:\Documents\3GPP\tsg_ran\WG2\TSGR2_116bis-e\Docs\R2-2201058.zip" TargetMode="External"/><Relationship Id="rId1412" Type="http://schemas.openxmlformats.org/officeDocument/2006/relationships/hyperlink" Target="file:///D:/Documents/3GPP/tsg_ran/WG2/RAN2/2201_R2_116bis-e/Docs/R2-2201130.zip" TargetMode="External"/><Relationship Id="rId1496" Type="http://schemas.openxmlformats.org/officeDocument/2006/relationships/hyperlink" Target="file:///D:/Documents/3GPP/tsg_ran/WG2/RAN2/2201_R2_116bis-e/Docs/R2-2200519.zip" TargetMode="External"/><Relationship Id="rId214" Type="http://schemas.openxmlformats.org/officeDocument/2006/relationships/hyperlink" Target="file:///D:\Documents\3GPP\tsg_ran\WG2\TSGR2_116bis-e\Docs\R2-2201432.zip" TargetMode="External"/><Relationship Id="rId298" Type="http://schemas.openxmlformats.org/officeDocument/2006/relationships/hyperlink" Target="file:///D:\Documents\3GPP\tsg_ran\WG2\TSGR2_116bis-e\Docs\R2-2201481.zip" TargetMode="External"/><Relationship Id="rId421" Type="http://schemas.openxmlformats.org/officeDocument/2006/relationships/hyperlink" Target="file:///D:\Documents\3GPP\tsg_ran\WG2\TSGR2_116bis-e\Docs\R2-2201368.zip" TargetMode="External"/><Relationship Id="rId519" Type="http://schemas.openxmlformats.org/officeDocument/2006/relationships/hyperlink" Target="file:///D:\Documents\3GPP\tsg_ran\WG2\TSGR2_116bis-e\Docs\R2-2200734.zip" TargetMode="External"/><Relationship Id="rId1051" Type="http://schemas.openxmlformats.org/officeDocument/2006/relationships/hyperlink" Target="file:///D:\Documents\3GPP\tsg_ran\WG2\TSGR2_116bis-e\Docs\R2-2201435.zip" TargetMode="External"/><Relationship Id="rId1149" Type="http://schemas.openxmlformats.org/officeDocument/2006/relationships/hyperlink" Target="file:///D:\Documents\3GPP\tsg_ran\WG2\TSGR2_116bis-e\Docs\R2-2200110.zip" TargetMode="External"/><Relationship Id="rId1356" Type="http://schemas.openxmlformats.org/officeDocument/2006/relationships/hyperlink" Target="file:///D:\Documents\3GPP\tsg_ran\WG2\TSGR2_116bis-e\Docs\R2-2200269.zip" TargetMode="External"/><Relationship Id="rId158" Type="http://schemas.openxmlformats.org/officeDocument/2006/relationships/hyperlink" Target="file:///D:\Documents\3GPP\tsg_ran\WG2\TSGR2_116bis-e\Docs\R2-2201381.zip" TargetMode="External"/><Relationship Id="rId726" Type="http://schemas.openxmlformats.org/officeDocument/2006/relationships/hyperlink" Target="file:///D:\Documents\3GPP\tsg_ran\WG2\TSGR2_116bis-e\Docs\R2-2201289.zip" TargetMode="External"/><Relationship Id="rId933" Type="http://schemas.openxmlformats.org/officeDocument/2006/relationships/hyperlink" Target="file:///D:\Documents\3GPP\tsg_ran\WG2\TSGR2_116bis-e\Docs\R2-2201309.zip" TargetMode="External"/><Relationship Id="rId1009" Type="http://schemas.openxmlformats.org/officeDocument/2006/relationships/hyperlink" Target="file:///D:\Documents\3GPP\tsg_ran\WG2\TSGR2_116bis-e\Docs\R2-2201549.zip" TargetMode="External"/><Relationship Id="rId1563" Type="http://schemas.openxmlformats.org/officeDocument/2006/relationships/hyperlink" Target="file:///D:\Documents\3GPP\tsg_ran\WG2\TSGR2_116bis-e\Docs\R2-2201078.zip" TargetMode="External"/><Relationship Id="rId62" Type="http://schemas.openxmlformats.org/officeDocument/2006/relationships/hyperlink" Target="file:///D:\Documents\3GPP\tsg_ran\WG2\TSGR2_116bis-e\Docs\R2-2200147.zip" TargetMode="External"/><Relationship Id="rId365" Type="http://schemas.openxmlformats.org/officeDocument/2006/relationships/hyperlink" Target="file:///D:\Documents\3GPP\tsg_ran\WG2\TSGR2_116bis-e\Docs\R2-2200918.zip" TargetMode="External"/><Relationship Id="rId572" Type="http://schemas.openxmlformats.org/officeDocument/2006/relationships/hyperlink" Target="file:///D:\Documents\3GPP\tsg_ran\WG2\TSGR2_116bis-e\Docs\R2-2201145.zip" TargetMode="External"/><Relationship Id="rId1216" Type="http://schemas.openxmlformats.org/officeDocument/2006/relationships/hyperlink" Target="file:///D:\Documents\3GPP\tsg_ran\WG2\TSGR2_116bis-e\Docs\R2-2200894.zip" TargetMode="External"/><Relationship Id="rId1423" Type="http://schemas.openxmlformats.org/officeDocument/2006/relationships/hyperlink" Target="file:///D:\Documents\3GPP\tsg_ran\WG2\TSGR2_116bis-e\Docs\R2-2200223.zip" TargetMode="External"/><Relationship Id="rId1630" Type="http://schemas.openxmlformats.org/officeDocument/2006/relationships/hyperlink" Target="file:///D:\Documents\3GPP\tsg_ran\WG2\TSGR2_116bis-e\Docs\R2-2200209.zip" TargetMode="External"/><Relationship Id="rId225" Type="http://schemas.openxmlformats.org/officeDocument/2006/relationships/hyperlink" Target="file:///D:\Documents\3GPP\tsg_ran\WG2\TSGR2_116bis-e\Docs\R2-2201081.zip" TargetMode="External"/><Relationship Id="rId432" Type="http://schemas.openxmlformats.org/officeDocument/2006/relationships/hyperlink" Target="file:///D:\Documents\3GPP\tsg_ran\WG2\TSGR2_116bis-e\Docs\R2-2200704.zip" TargetMode="External"/><Relationship Id="rId877" Type="http://schemas.openxmlformats.org/officeDocument/2006/relationships/hyperlink" Target="file:///D:\Documents\3GPP\tsg_ran\WG2\TSGR2_116bis-e\Docs\R2-2200247.zip" TargetMode="External"/><Relationship Id="rId1062" Type="http://schemas.openxmlformats.org/officeDocument/2006/relationships/hyperlink" Target="file:///D:\Documents\3GPP\tsg_ran\WG2\TSGR2_116bis-e\Docs\R2-2200598.zip" TargetMode="External"/><Relationship Id="rId737" Type="http://schemas.openxmlformats.org/officeDocument/2006/relationships/hyperlink" Target="file:///D:\Documents\3GPP\tsg_ran\WG2\TSGR2_116bis-e\Docs\R2-2200240.zip" TargetMode="External"/><Relationship Id="rId944" Type="http://schemas.openxmlformats.org/officeDocument/2006/relationships/hyperlink" Target="file:///D:\Documents\3GPP\tsg_ran\WG2\TSGR2_116bis-e\Docs\R2-2200731.zip" TargetMode="External"/><Relationship Id="rId1367" Type="http://schemas.openxmlformats.org/officeDocument/2006/relationships/hyperlink" Target="file:///D:\Documents\3GPP\tsg_ran\WG2\TSGR2_116bis-e\Docs\R2-2201033.zip" TargetMode="External"/><Relationship Id="rId1574" Type="http://schemas.openxmlformats.org/officeDocument/2006/relationships/hyperlink" Target="file:///D:\Documents\3GPP\tsg_ran\WG2\TSGR2_116bis-e\Docs\R2-2201452.zip" TargetMode="External"/><Relationship Id="rId73" Type="http://schemas.openxmlformats.org/officeDocument/2006/relationships/hyperlink" Target="file:///D:\Documents\3GPP\tsg_ran\WG2\TSGR2_116bis-e\Docs\R2-2201175.zip" TargetMode="External"/><Relationship Id="rId169" Type="http://schemas.openxmlformats.org/officeDocument/2006/relationships/hyperlink" Target="file:///D:\Documents\3GPP\tsg_ran\WG2\TSGR2_116bis-e\Docs\R2-2200387.zip" TargetMode="External"/><Relationship Id="rId376" Type="http://schemas.openxmlformats.org/officeDocument/2006/relationships/hyperlink" Target="file:///D:\Documents\3GPP\tsg_ran\WG2\TSGR2_116bis-e\Docs\R2-2201610.zip" TargetMode="External"/><Relationship Id="rId583" Type="http://schemas.openxmlformats.org/officeDocument/2006/relationships/hyperlink" Target="file:///D:\Documents\3GPP\tsg_ran\WG2\TSGR2_116bis-e\Docs\R2-2200227.zip" TargetMode="External"/><Relationship Id="rId790" Type="http://schemas.openxmlformats.org/officeDocument/2006/relationships/hyperlink" Target="file:///D:\Documents\3GPP\tsg_ran\WG2\TSGR2_116bis-e\Docs\R2-2200214.zip" TargetMode="External"/><Relationship Id="rId804" Type="http://schemas.openxmlformats.org/officeDocument/2006/relationships/hyperlink" Target="file:///D:\Documents\3GPP\tsg_ran\WG2\TSGR2_116bis-e\Docs\R2-2201164.zip" TargetMode="External"/><Relationship Id="rId1227" Type="http://schemas.openxmlformats.org/officeDocument/2006/relationships/hyperlink" Target="file:///D:\Documents\3GPP\tsg_ran\WG2\TSGR2_116bis-e\Docs\R2-2201582.zip" TargetMode="External"/><Relationship Id="rId1434" Type="http://schemas.openxmlformats.org/officeDocument/2006/relationships/hyperlink" Target="file:///D:\Documents\3GPP\tsg_ran\WG2\TSGR2_116bis-e\Docs\R2-2201567.zip" TargetMode="External"/><Relationship Id="rId1641" Type="http://schemas.openxmlformats.org/officeDocument/2006/relationships/hyperlink" Target="file:///D:\Documents\3GPP\tsg_ran\WG2\TSGR2_116bis-e\Docs\R2-2200153.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0615.zip" TargetMode="External"/><Relationship Id="rId443" Type="http://schemas.openxmlformats.org/officeDocument/2006/relationships/hyperlink" Target="file:///D:\Documents\3GPP\tsg_ran\WG2\TSGR2_116bis-e\Docs\R2-2201520.zip" TargetMode="External"/><Relationship Id="rId650" Type="http://schemas.openxmlformats.org/officeDocument/2006/relationships/hyperlink" Target="file:///D:\Documents\3GPP\tsg_ran\WG2\TSGR2_116bis-e\Docs\R2-2201198.zip" TargetMode="External"/><Relationship Id="rId888" Type="http://schemas.openxmlformats.org/officeDocument/2006/relationships/hyperlink" Target="file:///D:\Documents\3GPP\tsg_ran\WG2\TSGR2_116bis-e\Docs\R2-2200620.zip" TargetMode="External"/><Relationship Id="rId1073" Type="http://schemas.openxmlformats.org/officeDocument/2006/relationships/hyperlink" Target="file:///D:\Documents\3GPP\tsg_ran\WG2\TSGR2_116bis-e\Docs\R2-2200010.zip" TargetMode="External"/><Relationship Id="rId1280" Type="http://schemas.openxmlformats.org/officeDocument/2006/relationships/hyperlink" Target="file:///D:\Documents\3GPP\tsg_ran\WG2\TSGR2_116bis-e\Docs\R2-2200599.zip" TargetMode="External"/><Relationship Id="rId1501" Type="http://schemas.openxmlformats.org/officeDocument/2006/relationships/hyperlink" Target="file:///D:/Documents/3GPP/tsg_ran/WG2/RAN2/2201_R2_116bis-e/Docs/R2-2200840.zip" TargetMode="External"/><Relationship Id="rId303" Type="http://schemas.openxmlformats.org/officeDocument/2006/relationships/hyperlink" Target="file:///D:\Documents\3GPP\tsg_ran\WG2\TSGR2_116bis-e\Docs\R2-2201633.zip" TargetMode="External"/><Relationship Id="rId748" Type="http://schemas.openxmlformats.org/officeDocument/2006/relationships/hyperlink" Target="file:///D:\Documents\3GPP\tsg_ran\WG2\TSGR2_116bis-e\Docs\R2-2200186.zip" TargetMode="External"/><Relationship Id="rId955" Type="http://schemas.openxmlformats.org/officeDocument/2006/relationships/hyperlink" Target="file:///D:\Documents\3GPP\tsg_ran\WG2\TSGR2_116bis-e\Docs\R2-2200303.zip" TargetMode="External"/><Relationship Id="rId1140" Type="http://schemas.openxmlformats.org/officeDocument/2006/relationships/hyperlink" Target="file:///D:\Documents\3GPP\tsg_ran\WG2\TSGR2_116bis-e\Docs\R2-2200004.zip" TargetMode="External"/><Relationship Id="rId1378" Type="http://schemas.openxmlformats.org/officeDocument/2006/relationships/hyperlink" Target="file:///D:\Documents\3GPP\tsg_ran\WG2\TSGR2_116bis-e\Docs\R2-2200461.zip" TargetMode="External"/><Relationship Id="rId1585" Type="http://schemas.openxmlformats.org/officeDocument/2006/relationships/hyperlink" Target="file:///D:\Documents\3GPP\tsg_ran\WG2\TSGR2_116bis-e\Docs\R2-2200769.zip" TargetMode="External"/><Relationship Id="rId84" Type="http://schemas.openxmlformats.org/officeDocument/2006/relationships/hyperlink" Target="file:///D:\Documents\3GPP\tsg_ran\WG2\TSGR2_116bis-e\Docs\R2-2200385.zip" TargetMode="External"/><Relationship Id="rId387" Type="http://schemas.openxmlformats.org/officeDocument/2006/relationships/hyperlink" Target="file:///D:\Documents\3GPP\tsg_ran\WG2\TSGR2_116bis-e\Docs\R2-2200355.zip" TargetMode="External"/><Relationship Id="rId510" Type="http://schemas.openxmlformats.org/officeDocument/2006/relationships/hyperlink" Target="file:///D:\Documents\3GPP\tsg_ran\WG2\TSGR2_116bis-e\Docs\R2-2201356.zip" TargetMode="External"/><Relationship Id="rId594" Type="http://schemas.openxmlformats.org/officeDocument/2006/relationships/hyperlink" Target="file:///D:\Documents\3GPP\tsg_ran\WG2\TSGR2_116bis-e\Docs\R2-2200909.zip" TargetMode="External"/><Relationship Id="rId608" Type="http://schemas.openxmlformats.org/officeDocument/2006/relationships/hyperlink" Target="file:///D:\Documents\3GPP\tsg_ran\WG2\TSGR2_116bis-e\Docs\R2-2200363.zip" TargetMode="External"/><Relationship Id="rId815" Type="http://schemas.openxmlformats.org/officeDocument/2006/relationships/hyperlink" Target="file:///D:\Documents\3GPP\tsg_ran\WG2\TSGR2_116bis-e\Docs\R2-2200628.zip" TargetMode="External"/><Relationship Id="rId1238" Type="http://schemas.openxmlformats.org/officeDocument/2006/relationships/hyperlink" Target="file:///D:\Documents\3GPP\tsg_ran\WG2\TSGR2_116bis-e\Docs\R2-2200642.zip" TargetMode="External"/><Relationship Id="rId1445" Type="http://schemas.openxmlformats.org/officeDocument/2006/relationships/hyperlink" Target="file:///D:\Documents\3GPP\tsg_ran\WG2\TSGR2_116bis-e\Docs\R2-2201012.zip" TargetMode="External"/><Relationship Id="rId247" Type="http://schemas.openxmlformats.org/officeDocument/2006/relationships/hyperlink" Target="file:///D:\Documents\3GPP\tsg_ran\WG2\TSGR2_116bis-e\Docs\R2-2200543.zip" TargetMode="External"/><Relationship Id="rId899" Type="http://schemas.openxmlformats.org/officeDocument/2006/relationships/hyperlink" Target="file:///D:\Documents\3GPP\tsg_ran\WG2\TSGR2_116bis-e\Docs\R2-2200282.zip" TargetMode="External"/><Relationship Id="rId1000" Type="http://schemas.openxmlformats.org/officeDocument/2006/relationships/hyperlink" Target="file:///D:\Documents\3GPP\tsg_ran\WG2\TSGR2_116bis-e\Docs\R2-2201189.zip" TargetMode="External"/><Relationship Id="rId1084" Type="http://schemas.openxmlformats.org/officeDocument/2006/relationships/hyperlink" Target="file:///D:\Documents\3GPP\tsg_ran\WG2\TSGR2_116bis-e\Docs\R2-2200158.zip" TargetMode="External"/><Relationship Id="rId1305" Type="http://schemas.openxmlformats.org/officeDocument/2006/relationships/hyperlink" Target="file:///D:\Documents\3GPP\tsg_ran\WG2\TSGR2_116bis-e\Docs\R2-2201387.zip" TargetMode="External"/><Relationship Id="rId107" Type="http://schemas.openxmlformats.org/officeDocument/2006/relationships/hyperlink" Target="file:///D:\Documents\3GPP\tsg_ran\WG2\TSGR2_116bis-e\Docs\R2-2200814.zip" TargetMode="External"/><Relationship Id="rId454" Type="http://schemas.openxmlformats.org/officeDocument/2006/relationships/hyperlink" Target="file:///D:\Documents\3GPP\tsg_ran\WG2\TSGR2_116bis-e\Docs\R2-2200503.zip" TargetMode="External"/><Relationship Id="rId661" Type="http://schemas.openxmlformats.org/officeDocument/2006/relationships/hyperlink" Target="file:///D:\Documents\3GPP\tsg_ran\WG2\TSGR2_116bis-e\Docs\R2-2200408.zip" TargetMode="External"/><Relationship Id="rId759" Type="http://schemas.openxmlformats.org/officeDocument/2006/relationships/hyperlink" Target="file:///D:\Documents\3GPP\tsg_ran\WG2\TSGR2_116bis-e\Docs\R2-2200200.zip" TargetMode="External"/><Relationship Id="rId966" Type="http://schemas.openxmlformats.org/officeDocument/2006/relationships/hyperlink" Target="file:///D:\Documents\3GPP\tsg_ran\WG2\TSGR2_116bis-e\Docs\R2-2201187.zip" TargetMode="External"/><Relationship Id="rId1291" Type="http://schemas.openxmlformats.org/officeDocument/2006/relationships/hyperlink" Target="file:///D:\Documents\3GPP\tsg_ran\WG2\TSGR2_116bis-e\Docs\R2-2201254.zip" TargetMode="External"/><Relationship Id="rId1389" Type="http://schemas.openxmlformats.org/officeDocument/2006/relationships/hyperlink" Target="file:///D:\Documents\3GPP\tsg_ran\WG2\TSGR2_116bis-e\Docs\R2-2201015.zip" TargetMode="External"/><Relationship Id="rId1512" Type="http://schemas.openxmlformats.org/officeDocument/2006/relationships/hyperlink" Target="file:///D:/Documents/3GPP/tsg_ran/WG2/RAN2/2201_R2_116bis-e/Docs/R2-2200865.zip" TargetMode="External"/><Relationship Id="rId1596" Type="http://schemas.openxmlformats.org/officeDocument/2006/relationships/hyperlink" Target="file:///D:\Documents\3GPP\tsg_ran\WG2\TSGR2_116bis-e\Docs\R2-2200692.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1484.zip" TargetMode="External"/><Relationship Id="rId398" Type="http://schemas.openxmlformats.org/officeDocument/2006/relationships/hyperlink" Target="file:///D:\Documents\3GPP\tsg_ran\WG2\TSGR2_116bis-e\Docs\R2-2200060.zip" TargetMode="External"/><Relationship Id="rId521" Type="http://schemas.openxmlformats.org/officeDocument/2006/relationships/hyperlink" Target="file:///D:\Documents\3GPP\tsg_ran\WG2\TSGR2_116bis-e\Docs\R2-2200984.zip" TargetMode="External"/><Relationship Id="rId619" Type="http://schemas.openxmlformats.org/officeDocument/2006/relationships/hyperlink" Target="file:///D:\Documents\3GPP\tsg_ran\WG2\TSGR2_116bis-e\Docs\R2-2200169.zip" TargetMode="External"/><Relationship Id="rId1151" Type="http://schemas.openxmlformats.org/officeDocument/2006/relationships/hyperlink" Target="file:///D:\Documents\3GPP\tsg_ran\WG2\TSGR2_116bis-e\Docs\R2-2200546.zip" TargetMode="External"/><Relationship Id="rId1249" Type="http://schemas.openxmlformats.org/officeDocument/2006/relationships/hyperlink" Target="file:///D:\Documents\3GPP\tsg_ran\WG2\TSGR2_116bis-e\Docs\R2-2201625.zip" TargetMode="External"/><Relationship Id="rId95" Type="http://schemas.openxmlformats.org/officeDocument/2006/relationships/hyperlink" Target="file:///D:\Documents\3GPP\tsg_ran\WG2\TSGR2_116bis-e\Docs\R2-2201370.zip" TargetMode="External"/><Relationship Id="rId160" Type="http://schemas.openxmlformats.org/officeDocument/2006/relationships/hyperlink" Target="file:///D:\Documents\3GPP\tsg_ran\WG2\TSGR2_116bis-e\Docs\R2-2201584.zip" TargetMode="External"/><Relationship Id="rId826" Type="http://schemas.openxmlformats.org/officeDocument/2006/relationships/hyperlink" Target="file:///D:\Documents\3GPP\tsg_ran\WG2\TSGR2_116bis-e\Docs\R2-2201629.zip" TargetMode="External"/><Relationship Id="rId1011" Type="http://schemas.openxmlformats.org/officeDocument/2006/relationships/hyperlink" Target="file:///D:\Documents\3GPP\tsg_ran\WG2\TSGR2_116bis-e\Docs\R2-2200189.zip" TargetMode="External"/><Relationship Id="rId1109" Type="http://schemas.openxmlformats.org/officeDocument/2006/relationships/hyperlink" Target="file:///D:\Documents\3GPP\tsg_ran\WG2\TSGR2_116bis-e\Docs\R2-2201612.zip" TargetMode="External"/><Relationship Id="rId1456" Type="http://schemas.openxmlformats.org/officeDocument/2006/relationships/hyperlink" Target="file:///D:\Documents\3GPP\tsg_ran\WG2\TSGR2_116bis-e\Docs\R2-2200587.zip" TargetMode="External"/><Relationship Id="rId258" Type="http://schemas.openxmlformats.org/officeDocument/2006/relationships/hyperlink" Target="file:///D:\Documents\3GPP\tsg_ran\WG2\TSGR2_116bis-e\Docs\R2-2200132.zip" TargetMode="External"/><Relationship Id="rId465" Type="http://schemas.openxmlformats.org/officeDocument/2006/relationships/hyperlink" Target="file:///D:\Documents\3GPP\tsg_ran\WG2\TSGR2_116bis-e\Docs\R2-2201024.zip" TargetMode="External"/><Relationship Id="rId672" Type="http://schemas.openxmlformats.org/officeDocument/2006/relationships/hyperlink" Target="file:///D:\Documents\3GPP\tsg_ran\WG2\TSGR2_116bis-e\Docs\R2-2200974.zip" TargetMode="External"/><Relationship Id="rId1095" Type="http://schemas.openxmlformats.org/officeDocument/2006/relationships/hyperlink" Target="file:///D:\Documents\3GPP\tsg_ran\WG2\TSGR2_116bis-e\Docs\R2-2200752.zip" TargetMode="External"/><Relationship Id="rId1316" Type="http://schemas.openxmlformats.org/officeDocument/2006/relationships/hyperlink" Target="file:///D:\Documents\3GPP\tsg_ran\WG2\TSGR2_116bis-e\Docs\R2-2201225.zip" TargetMode="External"/><Relationship Id="rId1523" Type="http://schemas.openxmlformats.org/officeDocument/2006/relationships/hyperlink" Target="file:///D:/Documents/3GPP/tsg_ran/WG2/RAN2/2201_R2_116bis-e/Docs/R2-2201471.zip" TargetMode="External"/><Relationship Id="rId22" Type="http://schemas.openxmlformats.org/officeDocument/2006/relationships/hyperlink" Target="file:///D:\Documents\3GPP\tsg_ran\WG2\TSGR2_116bis-e\Docs\R2-2200107.zip" TargetMode="External"/><Relationship Id="rId118" Type="http://schemas.openxmlformats.org/officeDocument/2006/relationships/hyperlink" Target="file:///D:\Documents\3GPP\tsg_ran\WG2\TSGR2_116bis-e\Docs\R2-2201259.zip" TargetMode="External"/><Relationship Id="rId325" Type="http://schemas.openxmlformats.org/officeDocument/2006/relationships/hyperlink" Target="file:///D:\Documents\3GPP\tsg_ran\WG2\TSGR2_116bis-e\Docs\R2-2200023.zip" TargetMode="External"/><Relationship Id="rId532" Type="http://schemas.openxmlformats.org/officeDocument/2006/relationships/hyperlink" Target="file:///D:\Documents\3GPP\tsg_ran\WG2\TSGR2_116bis-e\Docs\R2-2200178.zip" TargetMode="External"/><Relationship Id="rId977" Type="http://schemas.openxmlformats.org/officeDocument/2006/relationships/hyperlink" Target="file:///D:\Documents\3GPP\tsg_ran\WG2\TSGR2_116bis-e\Docs\R2-2200329.zip" TargetMode="External"/><Relationship Id="rId1162" Type="http://schemas.openxmlformats.org/officeDocument/2006/relationships/hyperlink" Target="file:///D:\Documents\3GPP\tsg_ran\WG2\TSGR2_116bis-e\Docs\R2-2200011.zip" TargetMode="External"/><Relationship Id="rId171" Type="http://schemas.openxmlformats.org/officeDocument/2006/relationships/hyperlink" Target="file:///D:\Documents\3GPP\tsg_ran\WG2\TSGR2_116bis-e\Docs\R2-2200601.zip" TargetMode="External"/><Relationship Id="rId837" Type="http://schemas.openxmlformats.org/officeDocument/2006/relationships/hyperlink" Target="file:///D:\Documents\3GPP\tsg_ran\WG2\TSGR2_116bis-e\Docs\R2-2200879.zip" TargetMode="External"/><Relationship Id="rId1022" Type="http://schemas.openxmlformats.org/officeDocument/2006/relationships/hyperlink" Target="file:///D:\Documents\3GPP\tsg_ran\WG2\TSGR2_116bis-e\Docs\R2-2201434.zip" TargetMode="External"/><Relationship Id="rId1467" Type="http://schemas.openxmlformats.org/officeDocument/2006/relationships/hyperlink" Target="file:///D:\Documents\3GPP\tsg_ran\WG2\TSGR2_116bis-e\Docs\R2-2201281.zip" TargetMode="External"/><Relationship Id="rId269" Type="http://schemas.openxmlformats.org/officeDocument/2006/relationships/hyperlink" Target="file:///D:\Documents\3GPP\tsg_ran\WG2\TSGR2_116bis-e\Docs\R2-2200571.zip" TargetMode="External"/><Relationship Id="rId476" Type="http://schemas.openxmlformats.org/officeDocument/2006/relationships/hyperlink" Target="file:///D:\Documents\3GPP\tsg_ran\WG2\TSGR2_116bis-e\Docs\R2-2200312.zip" TargetMode="External"/><Relationship Id="rId683" Type="http://schemas.openxmlformats.org/officeDocument/2006/relationships/hyperlink" Target="file:///D:\Documents\3GPP\tsg_ran\WG2\TSGR2_116bis-e\Docs\R2-2201418.zip" TargetMode="External"/><Relationship Id="rId890" Type="http://schemas.openxmlformats.org/officeDocument/2006/relationships/hyperlink" Target="file:///D:\Documents\3GPP\tsg_ran\WG2\TSGR2_116bis-e\Docs\R2-2201632.zip" TargetMode="External"/><Relationship Id="rId904" Type="http://schemas.openxmlformats.org/officeDocument/2006/relationships/hyperlink" Target="file:///D:\Documents\3GPP\tsg_ran\WG2\TSGR2_116bis-e\Docs\R2-2200432.zip" TargetMode="External"/><Relationship Id="rId1327" Type="http://schemas.openxmlformats.org/officeDocument/2006/relationships/hyperlink" Target="file:///D:\Documents\3GPP\tsg_ran\WG2\TSGR2_116bis-e\Docs\R2-2201127.zip" TargetMode="External"/><Relationship Id="rId1534" Type="http://schemas.openxmlformats.org/officeDocument/2006/relationships/hyperlink" Target="file:///D:/Documents/3GPP/tsg_ran/WG2/RAN2/2201_R2_116bis-e/Docs/R2-2201162.zip" TargetMode="External"/><Relationship Id="rId33" Type="http://schemas.openxmlformats.org/officeDocument/2006/relationships/hyperlink" Target="file:///D:\Documents\3GPP\tsg_ran\WG2\TSGR2_116bis-e\Docs\R2-2200036.zip" TargetMode="External"/><Relationship Id="rId129" Type="http://schemas.openxmlformats.org/officeDocument/2006/relationships/hyperlink" Target="file:///D:\Documents\3GPP\tsg_ran\WG2\TSGR2_116bis-e\Docs\R2-2200979.zip" TargetMode="External"/><Relationship Id="rId336" Type="http://schemas.openxmlformats.org/officeDocument/2006/relationships/hyperlink" Target="file:///D:\Documents\3GPP\tsg_ran\WG2\TSGR2_116bis-e\Docs\R2-2200837.zip" TargetMode="External"/><Relationship Id="rId543" Type="http://schemas.openxmlformats.org/officeDocument/2006/relationships/hyperlink" Target="file:///D:\Documents\3GPP\tsg_ran\WG2\TSGR2_116bis-e\Docs\R2-2201508.zip" TargetMode="External"/><Relationship Id="rId988" Type="http://schemas.openxmlformats.org/officeDocument/2006/relationships/hyperlink" Target="file:///D:\Documents\3GPP\tsg_ran\WG2\TSGR2_116bis-e\Docs\R2-2200299.zip" TargetMode="External"/><Relationship Id="rId1173" Type="http://schemas.openxmlformats.org/officeDocument/2006/relationships/hyperlink" Target="file:///D:\Documents\3GPP\tsg_ran\WG2\TSGR2_116bis-e\Docs\R2-2200997.zip" TargetMode="External"/><Relationship Id="rId1380" Type="http://schemas.openxmlformats.org/officeDocument/2006/relationships/hyperlink" Target="file:///D:\Documents\3GPP\tsg_ran\WG2\TSGR2_116bis-e\Docs\R2-2200481.zip" TargetMode="External"/><Relationship Id="rId1601" Type="http://schemas.openxmlformats.org/officeDocument/2006/relationships/hyperlink" Target="file:///D:\Documents\3GPP\tsg_ran\WG2\TSGR2_116bis-e\Docs\R2-2201631.zip" TargetMode="External"/><Relationship Id="rId182" Type="http://schemas.openxmlformats.org/officeDocument/2006/relationships/hyperlink" Target="file:///D:\Documents\3GPP\tsg_ran\WG2\TSGR2_116bis-e\Docs\R2-2201342.zip" TargetMode="External"/><Relationship Id="rId403" Type="http://schemas.openxmlformats.org/officeDocument/2006/relationships/hyperlink" Target="file:///D:\Documents\3GPP\tsg_ran\WG2\TSGR2_116bis-e\Docs\R2-2200678.zip" TargetMode="External"/><Relationship Id="rId750" Type="http://schemas.openxmlformats.org/officeDocument/2006/relationships/hyperlink" Target="file:///D:\Documents\3GPP\tsg_ran\WG2\TSGR2_116bis-e\Docs\R2-2200381.zip" TargetMode="External"/><Relationship Id="rId848" Type="http://schemas.openxmlformats.org/officeDocument/2006/relationships/hyperlink" Target="file:///D:\Documents\3GPP\tsg_ran\WG2\TSGR2_116bis-e\Docs\R2-2200215.zip" TargetMode="External"/><Relationship Id="rId1033" Type="http://schemas.openxmlformats.org/officeDocument/2006/relationships/hyperlink" Target="file:///D:\Documents\3GPP\tsg_ran\WG2\TSGR2_116bis-e\Docs\R2-2200568.zip" TargetMode="External"/><Relationship Id="rId1478" Type="http://schemas.openxmlformats.org/officeDocument/2006/relationships/hyperlink" Target="file:///D:/Documents/3GPP/tsg_ran/WG2/RAN2/2201_R2_116bis-e/Docs/R2-2200086.zip" TargetMode="External"/><Relationship Id="rId487" Type="http://schemas.openxmlformats.org/officeDocument/2006/relationships/hyperlink" Target="file:///D:\Documents\3GPP\tsg_ran\WG2\TSGR2_116bis-e\Docs\R2-2201029.zip" TargetMode="External"/><Relationship Id="rId610" Type="http://schemas.openxmlformats.org/officeDocument/2006/relationships/hyperlink" Target="file:///D:\Documents\3GPP\tsg_ran\WG2\TSGR2_116bis-e\Docs\R2-2200556.zip" TargetMode="External"/><Relationship Id="rId694" Type="http://schemas.openxmlformats.org/officeDocument/2006/relationships/hyperlink" Target="file:///D:\Documents\3GPP\tsg_ran\WG2\TSGR2_116bis-e\Docs\R2-2201417.zip" TargetMode="External"/><Relationship Id="rId708" Type="http://schemas.openxmlformats.org/officeDocument/2006/relationships/hyperlink" Target="file:///D:\Documents\3GPP\tsg_ran\WG2\TSGR2_116bis-e\Docs\R2-2201675.zip" TargetMode="External"/><Relationship Id="rId915" Type="http://schemas.openxmlformats.org/officeDocument/2006/relationships/hyperlink" Target="file:///D:\Documents\3GPP\tsg_ran\WG2\TSGR2_116bis-e\Docs\R2-2201391.zip" TargetMode="External"/><Relationship Id="rId1240" Type="http://schemas.openxmlformats.org/officeDocument/2006/relationships/hyperlink" Target="file:///D:\Documents\3GPP\tsg_ran\WG2\TSGR2_116bis-e\Docs\R2-2200763.zip" TargetMode="External"/><Relationship Id="rId1338" Type="http://schemas.openxmlformats.org/officeDocument/2006/relationships/hyperlink" Target="file:///D:\Documents\3GPP\tsg_ran\WG2\TSGR2_116bis-e\Docs\R2-2200813.zip" TargetMode="External"/><Relationship Id="rId1545" Type="http://schemas.openxmlformats.org/officeDocument/2006/relationships/hyperlink" Target="file:///D:\Documents\3GPP\tsg_ran\WG2\TSGR2_116bis-e\Docs\R2-2200028.zip" TargetMode="External"/><Relationship Id="rId347" Type="http://schemas.openxmlformats.org/officeDocument/2006/relationships/hyperlink" Target="file:///D:\Documents\3GPP\tsg_ran\WG2\TSGR2_116bis-e\Docs\R2-2200565.zip" TargetMode="External"/><Relationship Id="rId999" Type="http://schemas.openxmlformats.org/officeDocument/2006/relationships/hyperlink" Target="file:///D:\Documents\3GPP\tsg_ran\WG2\TSGR2_116bis-e\Docs\R2-2201104.zip" TargetMode="External"/><Relationship Id="rId1100" Type="http://schemas.openxmlformats.org/officeDocument/2006/relationships/hyperlink" Target="file:///D:\Documents\3GPP\tsg_ran\WG2\TSGR2_116bis-e\Docs\R2-2200966.zip" TargetMode="External"/><Relationship Id="rId1184" Type="http://schemas.openxmlformats.org/officeDocument/2006/relationships/hyperlink" Target="file:///D:\Documents\3GPP\tsg_ran\WG2\TSGR2_116bis-e\Docs\R2-2200707.zip" TargetMode="External"/><Relationship Id="rId1405" Type="http://schemas.openxmlformats.org/officeDocument/2006/relationships/hyperlink" Target="file:///D:/Documents/3GPP/tsg_ran/WG2/RAN2/2201_R2_116bis-e/Docs/R2-2201403.zip" TargetMode="External"/><Relationship Id="rId44" Type="http://schemas.openxmlformats.org/officeDocument/2006/relationships/hyperlink" Target="file:///D:\Documents\3GPP\tsg_ran\WG2\TSGR2_116bis-e\Docs\R2-2200072.zip" TargetMode="External"/><Relationship Id="rId554" Type="http://schemas.openxmlformats.org/officeDocument/2006/relationships/hyperlink" Target="file:///D:\Documents\3GPP\tsg_ran\WG2\TSGR2_116bis-e\Docs\R2-2200551.zip" TargetMode="External"/><Relationship Id="rId761" Type="http://schemas.openxmlformats.org/officeDocument/2006/relationships/hyperlink" Target="file:///D:\Documents\3GPP\tsg_ran\WG2\TSGR2_116bis-e\Docs\R2-2201222.zip" TargetMode="External"/><Relationship Id="rId859" Type="http://schemas.openxmlformats.org/officeDocument/2006/relationships/hyperlink" Target="file:///D:\Documents\3GPP\tsg_ran\WG2\TSGR2_116bis-e\Docs\R2-2200665.zip" TargetMode="External"/><Relationship Id="rId1391" Type="http://schemas.openxmlformats.org/officeDocument/2006/relationships/hyperlink" Target="file:///D:\Documents\3GPP\tsg_ran\WG2\TSGR2_116bis-e\Docs\R2-2201424.zip" TargetMode="External"/><Relationship Id="rId1489" Type="http://schemas.openxmlformats.org/officeDocument/2006/relationships/hyperlink" Target="file:///D:/Documents/3GPP/tsg_ran/WG2/RAN2/2201_R2_116bis-e/Docs/R2-2201436.zip" TargetMode="External"/><Relationship Id="rId1612" Type="http://schemas.openxmlformats.org/officeDocument/2006/relationships/hyperlink" Target="file:///D:\Documents\3GPP\tsg_ran\WG2\TSGR2_116bis-e\Docs\R2-2200693.zip" TargetMode="External"/><Relationship Id="rId193" Type="http://schemas.openxmlformats.org/officeDocument/2006/relationships/hyperlink" Target="file:///D:\Documents\3GPP\tsg_ran\WG2\TSGR2_116bis-e\Docs\R2-2200882.zip" TargetMode="External"/><Relationship Id="rId207" Type="http://schemas.openxmlformats.org/officeDocument/2006/relationships/hyperlink" Target="file:///D:\Documents\3GPP\tsg_ran\WG2\TSGR2_116bis-e\Docs\R2-2201073.zip" TargetMode="External"/><Relationship Id="rId414" Type="http://schemas.openxmlformats.org/officeDocument/2006/relationships/hyperlink" Target="file:///D:\Documents\3GPP\tsg_ran\WG2\TSGR2_116bis-e\Docs\R2-2200478.zip" TargetMode="External"/><Relationship Id="rId498" Type="http://schemas.openxmlformats.org/officeDocument/2006/relationships/hyperlink" Target="file:///D:\Documents\3GPP\tsg_ran\WG2\TSGR2_116bis-e\Docs\R2-2201495.zip" TargetMode="External"/><Relationship Id="rId621" Type="http://schemas.openxmlformats.org/officeDocument/2006/relationships/hyperlink" Target="file:///D:\Documents\3GPP\tsg_ran\WG2\TSGR2_116bis-e\Docs\R2-2200413.zip" TargetMode="External"/><Relationship Id="rId1044" Type="http://schemas.openxmlformats.org/officeDocument/2006/relationships/hyperlink" Target="file:///D:\Documents\3GPP\tsg_ran\WG2\TSGR2_116bis-e\Docs\R2-2200836.zip" TargetMode="External"/><Relationship Id="rId1251" Type="http://schemas.openxmlformats.org/officeDocument/2006/relationships/hyperlink" Target="file:///D:\Documents\3GPP\tsg_ran\WG2\TSGR2_116bis-e\Docs\R2-2200143.zip" TargetMode="External"/><Relationship Id="rId1349" Type="http://schemas.openxmlformats.org/officeDocument/2006/relationships/hyperlink" Target="file:///D:\Documents\3GPP\tsg_ran\WG2\TSGR2_116bis-e\Docs\R2-2200515.zip" TargetMode="External"/><Relationship Id="rId260" Type="http://schemas.openxmlformats.org/officeDocument/2006/relationships/hyperlink" Target="file:///D:\Documents\3GPP\tsg_ran\WG2\TSGR2_116bis-e\Docs\R2-2200652.zip" TargetMode="External"/><Relationship Id="rId719" Type="http://schemas.openxmlformats.org/officeDocument/2006/relationships/hyperlink" Target="file:///D:\Documents\3GPP\tsg_ran\WG2\TSGR2_116bis-e\Docs\R2-2200910.zip" TargetMode="External"/><Relationship Id="rId926" Type="http://schemas.openxmlformats.org/officeDocument/2006/relationships/hyperlink" Target="file:///D:\Documents\3GPP\tsg_ran\WG2\TSGR2_116bis-e\Docs\R2-2200914.zip" TargetMode="External"/><Relationship Id="rId1111" Type="http://schemas.openxmlformats.org/officeDocument/2006/relationships/hyperlink" Target="file:///D:\Documents\3GPP\tsg_ran\WG2\TSGR2_116bis-e\Docs\R2-2200670.zip" TargetMode="External"/><Relationship Id="rId1556" Type="http://schemas.openxmlformats.org/officeDocument/2006/relationships/hyperlink" Target="file:///D:\Documents\3GPP\tsg_ran\WG2\TSGR2_116bis-e\Docs\R2-2200868.zip" TargetMode="External"/><Relationship Id="rId55" Type="http://schemas.openxmlformats.org/officeDocument/2006/relationships/hyperlink" Target="file:///D:\Documents\3GPP\tsg_ran\WG2\TSGR2_116bis-e\Docs\R2-2201565.zip" TargetMode="External"/><Relationship Id="rId120" Type="http://schemas.openxmlformats.org/officeDocument/2006/relationships/hyperlink" Target="file:///D:\Documents\3GPP\tsg_ran\WG2\TSGR2_116bis-e\Docs\R2-2200237.zip" TargetMode="External"/><Relationship Id="rId358" Type="http://schemas.openxmlformats.org/officeDocument/2006/relationships/hyperlink" Target="file:///D:\Documents\3GPP\tsg_ran\WG2\TSGR2_116bis-e\Docs\R2-2200195.zip" TargetMode="External"/><Relationship Id="rId565" Type="http://schemas.openxmlformats.org/officeDocument/2006/relationships/hyperlink" Target="file:///D:\Documents\3GPP\tsg_ran\WG2\TSGR2_116bis-e\Docs\R2-2200795.zip" TargetMode="External"/><Relationship Id="rId772" Type="http://schemas.openxmlformats.org/officeDocument/2006/relationships/hyperlink" Target="file:///D:\Documents\3GPP\tsg_ran\WG2\TSGR2_116bis-e\Docs\R2-2201340.zip" TargetMode="External"/><Relationship Id="rId1195" Type="http://schemas.openxmlformats.org/officeDocument/2006/relationships/hyperlink" Target="file:///D:\Documents\3GPP\tsg_ran\WG2\TSGR2_116bis-e\Docs\R2-2200264.zip" TargetMode="External"/><Relationship Id="rId1209" Type="http://schemas.openxmlformats.org/officeDocument/2006/relationships/hyperlink" Target="file:///D:\Documents\3GPP\tsg_ran\WG2\TSGR2_116bis-e\Docs\R2-2200545.zip" TargetMode="External"/><Relationship Id="rId1416" Type="http://schemas.openxmlformats.org/officeDocument/2006/relationships/hyperlink" Target="file:///D:\Documents\3GPP\tsg_ran\WG2\TSGR2_116bis-e\Docs\R2-2200126.zip" TargetMode="External"/><Relationship Id="rId1623" Type="http://schemas.openxmlformats.org/officeDocument/2006/relationships/hyperlink" Target="file:///D:\Documents\3GPP\tsg_ran\WG2\TSGR2_116bis-e\Docs\R2-2200443.zip" TargetMode="External"/><Relationship Id="rId218" Type="http://schemas.openxmlformats.org/officeDocument/2006/relationships/hyperlink" Target="file:///D:\Documents\3GPP\tsg_ran\WG2\TSGR2_116bis-e\Docs\R2-2200589.zip" TargetMode="External"/><Relationship Id="rId425" Type="http://schemas.openxmlformats.org/officeDocument/2006/relationships/hyperlink" Target="file:///D:\Documents\3GPP\tsg_ran\WG2\TSGR2_116bis-e\Docs\R2-2200184.zip" TargetMode="External"/><Relationship Id="rId632" Type="http://schemas.openxmlformats.org/officeDocument/2006/relationships/hyperlink" Target="file:///D:\Documents\3GPP\tsg_ran\WG2\TSGR2_116bis-e\Docs\R2-2200475.zip" TargetMode="External"/><Relationship Id="rId1055" Type="http://schemas.openxmlformats.org/officeDocument/2006/relationships/hyperlink" Target="file:///D:\Documents\3GPP\tsg_ran\WG2\TSGR2_116bis-e\Docs\R2-2201435.zip" TargetMode="External"/><Relationship Id="rId1262" Type="http://schemas.openxmlformats.org/officeDocument/2006/relationships/hyperlink" Target="file:///D:\Documents\3GPP\tsg_ran\WG2\TSGR2_116bis-e\Docs\R2-2201469.zip" TargetMode="External"/><Relationship Id="rId271" Type="http://schemas.openxmlformats.org/officeDocument/2006/relationships/hyperlink" Target="file:///D:\Documents\3GPP\tsg_ran\WG2\TSGR2_116bis-e\Docs\R2-2200211.zip" TargetMode="External"/><Relationship Id="rId937" Type="http://schemas.openxmlformats.org/officeDocument/2006/relationships/hyperlink" Target="file:///D:\Documents\3GPP\tsg_ran\WG2\TSGR2_116bis-e\Docs\R2-2200280.zip" TargetMode="External"/><Relationship Id="rId1122" Type="http://schemas.openxmlformats.org/officeDocument/2006/relationships/hyperlink" Target="file:///D:\Documents\3GPP\tsg_ran\WG2\TSGR2_116bis-e\Docs\R2-2201044.zip" TargetMode="External"/><Relationship Id="rId1567" Type="http://schemas.openxmlformats.org/officeDocument/2006/relationships/hyperlink" Target="file:///D:\Documents\3GPP\tsg_ran\WG2\TSGR2_116bis-e\Docs\R2-2200064.zip" TargetMode="External"/><Relationship Id="rId66" Type="http://schemas.openxmlformats.org/officeDocument/2006/relationships/hyperlink" Target="file:///D:\Documents\3GPP\tsg_ran\WG2\TSGR2_116bis-e\Docs\R2-2200235.zip" TargetMode="External"/><Relationship Id="rId131" Type="http://schemas.openxmlformats.org/officeDocument/2006/relationships/hyperlink" Target="file:///D:\Documents\3GPP\tsg_ran\WG2\TSGR2_116bis-e\Docs\R2-2201380.zip" TargetMode="External"/><Relationship Id="rId369" Type="http://schemas.openxmlformats.org/officeDocument/2006/relationships/hyperlink" Target="file:///D:\Documents\3GPP\tsg_ran\WG2\TSGR2_116bis-e\Docs\R2-2201322.zip" TargetMode="External"/><Relationship Id="rId576" Type="http://schemas.openxmlformats.org/officeDocument/2006/relationships/hyperlink" Target="file:///D:\Documents\3GPP\tsg_ran\WG2\TSGR2_116bis-e\Docs\R2-2201294.zip" TargetMode="External"/><Relationship Id="rId783" Type="http://schemas.openxmlformats.org/officeDocument/2006/relationships/hyperlink" Target="file:///D:\Documents\3GPP\tsg_ran\WG2\TSGR2_116bis-e\Docs\R2-2200886.zip" TargetMode="External"/><Relationship Id="rId990" Type="http://schemas.openxmlformats.org/officeDocument/2006/relationships/hyperlink" Target="file:///D:\Documents\3GPP\tsg_ran\WG2\TSGR2_116bis-e\Docs\R2-2200301.zip" TargetMode="External"/><Relationship Id="rId1427" Type="http://schemas.openxmlformats.org/officeDocument/2006/relationships/hyperlink" Target="file:///D:\Documents\3GPP\tsg_ran\WG2\TSGR2_116bis-e\Docs\R2-2200606.zip" TargetMode="External"/><Relationship Id="rId1634" Type="http://schemas.openxmlformats.org/officeDocument/2006/relationships/hyperlink" Target="file:///D:\Documents\3GPP\tsg_ran\WG2\TSGR2_116bis-e\Docs\R2-2201513.zip" TargetMode="External"/><Relationship Id="rId229" Type="http://schemas.openxmlformats.org/officeDocument/2006/relationships/hyperlink" Target="file:///D:\Documents\3GPP\tsg_ran\WG2\TSGR2_116bis-e\Docs\R2-2201082.zip" TargetMode="External"/><Relationship Id="rId436" Type="http://schemas.openxmlformats.org/officeDocument/2006/relationships/hyperlink" Target="file:///D:\Documents\3GPP\tsg_ran\WG2\TSGR2_116bis-e\Docs\R2-2200954.zip" TargetMode="External"/><Relationship Id="rId643" Type="http://schemas.openxmlformats.org/officeDocument/2006/relationships/hyperlink" Target="file:///D:\Documents\3GPP\tsg_ran\WG2\TSGR2_116bis-e\Docs\R2-2200177.zip" TargetMode="External"/><Relationship Id="rId1066" Type="http://schemas.openxmlformats.org/officeDocument/2006/relationships/hyperlink" Target="file:///D:\Documents\3GPP\tsg_ran\WG2\TSGR2_116bis-e\Docs\R2-2201088.zip" TargetMode="External"/><Relationship Id="rId1273" Type="http://schemas.openxmlformats.org/officeDocument/2006/relationships/hyperlink" Target="file:///D:\Documents\3GPP\tsg_ran\WG2\TSGR2_116bis-e\Docs\R2-2201581.zip" TargetMode="External"/><Relationship Id="rId1480" Type="http://schemas.openxmlformats.org/officeDocument/2006/relationships/hyperlink" Target="file:///D:/Documents/3GPP/tsg_ran/WG2/RAN2/2201_R2_116bis-e/Docs/R2-2201502.zip" TargetMode="External"/><Relationship Id="rId850" Type="http://schemas.openxmlformats.org/officeDocument/2006/relationships/hyperlink" Target="file:///D:\Documents\3GPP\tsg_ran\WG2\TSGR2_116bis-e\Docs\R2-2200246.zip" TargetMode="External"/><Relationship Id="rId948" Type="http://schemas.openxmlformats.org/officeDocument/2006/relationships/hyperlink" Target="file:///D:\Documents\3GPP\tsg_ran\WG2\TSGR2_116bis-e\Docs\R2-2200989.zip" TargetMode="External"/><Relationship Id="rId1133" Type="http://schemas.openxmlformats.org/officeDocument/2006/relationships/hyperlink" Target="file:///D:\Documents\3GPP\tsg_ran\WG2\TSGR2_116bis-e\Docs\R2-2200648.zip" TargetMode="External"/><Relationship Id="rId1578" Type="http://schemas.openxmlformats.org/officeDocument/2006/relationships/hyperlink" Target="file:///D:\Documents\3GPP\tsg_ran\WG2\TSGR2_116bis-e\Docs\R2-2200623.zip" TargetMode="External"/><Relationship Id="rId77" Type="http://schemas.openxmlformats.org/officeDocument/2006/relationships/hyperlink" Target="file:///D:\Documents\3GPP\tsg_ran\WG2\TSGR2_116bis-e\Docs\R2-2200539.zip" TargetMode="External"/><Relationship Id="rId282" Type="http://schemas.openxmlformats.org/officeDocument/2006/relationships/hyperlink" Target="file:///D:\Documents\3GPP\tsg_ran\WG2\TSGR2_116bis-e\Docs\R2-2200736.zip" TargetMode="External"/><Relationship Id="rId503" Type="http://schemas.openxmlformats.org/officeDocument/2006/relationships/hyperlink" Target="file:///D:\Documents\3GPP\tsg_ran\WG2\TSGR2_116bis-e\Docs\R2-2200638.zip" TargetMode="External"/><Relationship Id="rId587" Type="http://schemas.openxmlformats.org/officeDocument/2006/relationships/hyperlink" Target="file:///D:\Documents\3GPP\tsg_ran\WG2\TSGR2_116bis-e\Docs\R2-2200488.zip" TargetMode="External"/><Relationship Id="rId710" Type="http://schemas.openxmlformats.org/officeDocument/2006/relationships/hyperlink" Target="file:///D:\Documents\3GPP\tsg_ran\WG2\TSGR2_116bis-e\Docs\R2-2200198.zip" TargetMode="External"/><Relationship Id="rId808" Type="http://schemas.openxmlformats.org/officeDocument/2006/relationships/hyperlink" Target="file:///D:\Documents\3GPP\tsg_ran\WG2\TSGR2_116bis-e\Docs\R2-2201630.zip" TargetMode="External"/><Relationship Id="rId1340" Type="http://schemas.openxmlformats.org/officeDocument/2006/relationships/hyperlink" Target="file:///D:\Documents\3GPP\tsg_ran\WG2\TSGR2_116bis-e\Docs\R2-2200917.zip" TargetMode="External"/><Relationship Id="rId1438" Type="http://schemas.openxmlformats.org/officeDocument/2006/relationships/hyperlink" Target="file:///D:\Documents\3GPP\tsg_ran\WG2\TSGR2_116bis-e\Docs\R2-2200220.zip" TargetMode="External"/><Relationship Id="rId1645" Type="http://schemas.microsoft.com/office/2011/relationships/people" Target="people.xm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0314.zip" TargetMode="External"/><Relationship Id="rId447" Type="http://schemas.openxmlformats.org/officeDocument/2006/relationships/hyperlink" Target="file:///D:\Documents\3GPP\tsg_ran\WG2\TSGR2_116bis-e\Docs\R2-2201622.zip" TargetMode="External"/><Relationship Id="rId794" Type="http://schemas.openxmlformats.org/officeDocument/2006/relationships/hyperlink" Target="file:///D:\Documents\3GPP\tsg_ran\WG2\TSGR2_116bis-e\Docs\R2-2200377.zip" TargetMode="External"/><Relationship Id="rId1077" Type="http://schemas.openxmlformats.org/officeDocument/2006/relationships/hyperlink" Target="file:///D:\Documents\3GPP\tsg_ran\WG2\TSGR2_116bis-e\Docs\R2-2200097.zip" TargetMode="External"/><Relationship Id="rId1200" Type="http://schemas.openxmlformats.org/officeDocument/2006/relationships/hyperlink" Target="file:///D:\Documents\3GPP\tsg_ran\WG2\TSGR2_116bis-e\Docs\R2-2200373.zip" TargetMode="External"/><Relationship Id="rId654" Type="http://schemas.openxmlformats.org/officeDocument/2006/relationships/hyperlink" Target="file:///D:\Documents\3GPP\tsg_ran\WG2\TSGR2_116bis-e\Docs\R2-2200973.zip" TargetMode="External"/><Relationship Id="rId861" Type="http://schemas.openxmlformats.org/officeDocument/2006/relationships/hyperlink" Target="file:///D:\Documents\3GPP\tsg_ran\WG2\TSGR2_116bis-e\Docs\R2-2200716.zip" TargetMode="External"/><Relationship Id="rId959" Type="http://schemas.openxmlformats.org/officeDocument/2006/relationships/hyperlink" Target="file:///D:\Documents\3GPP\tsg_ran\WG2\TSGR2_116bis-e\Docs\R2-2200780.zip" TargetMode="External"/><Relationship Id="rId1284" Type="http://schemas.openxmlformats.org/officeDocument/2006/relationships/hyperlink" Target="file:///D:\Documents\3GPP\tsg_ran\WG2\TSGR2_116bis-e\Docs\R2-2201122.zip" TargetMode="External"/><Relationship Id="rId1491" Type="http://schemas.openxmlformats.org/officeDocument/2006/relationships/hyperlink" Target="file:///D:\Documents\3GPP\tsg_ran\WG2\TSGR2_116bis-e\Docs\R2-2200120.zip" TargetMode="External"/><Relationship Id="rId1505" Type="http://schemas.openxmlformats.org/officeDocument/2006/relationships/hyperlink" Target="file:///D:/Documents/3GPP/tsg_ran/WG2/RAN2/2201_R2_116bis-e/Docs/R2-2200122.zip" TargetMode="External"/><Relationship Id="rId1589" Type="http://schemas.openxmlformats.org/officeDocument/2006/relationships/hyperlink" Target="file:///D:\Documents\3GPP\tsg_ran\WG2\TSGR2_116bis-e\Docs\R2-2201181.zip" TargetMode="External"/><Relationship Id="rId293" Type="http://schemas.openxmlformats.org/officeDocument/2006/relationships/hyperlink" Target="file:///D:\Documents\3GPP\tsg_ran\WG2\TSGR2_116bis-e\Docs\R2-2201233.zip" TargetMode="External"/><Relationship Id="rId307" Type="http://schemas.openxmlformats.org/officeDocument/2006/relationships/hyperlink" Target="file:///D:\Documents\3GPP\tsg_ran\WG2\TSGR2_116bis-e\Docs\R2-2200695.zip" TargetMode="External"/><Relationship Id="rId514" Type="http://schemas.openxmlformats.org/officeDocument/2006/relationships/hyperlink" Target="file:///D:\Documents\3GPP\tsg_ran\WG2\TSGR2_116bis-e\Docs\R2-2200436.zip" TargetMode="External"/><Relationship Id="rId721" Type="http://schemas.openxmlformats.org/officeDocument/2006/relationships/hyperlink" Target="file:///D:\Documents\3GPP\tsg_ran\WG2\TSGR2_116bis-e\Docs\R2-2201153.zip" TargetMode="External"/><Relationship Id="rId1144" Type="http://schemas.openxmlformats.org/officeDocument/2006/relationships/hyperlink" Target="file:///D:\Documents\3GPP\tsg_ran\WG2\TSGR2_116bis-e\Docs\R2-2200162.zip" TargetMode="External"/><Relationship Id="rId1351" Type="http://schemas.openxmlformats.org/officeDocument/2006/relationships/hyperlink" Target="file:///D:\Documents\3GPP\tsg_ran\WG2\TSGR2_116bis-e\Docs\R2-2201553.zip" TargetMode="External"/><Relationship Id="rId1449" Type="http://schemas.openxmlformats.org/officeDocument/2006/relationships/hyperlink" Target="file:///D:\Documents\3GPP\tsg_ran\WG2\TSGR2_116bis-e\Docs\R2-2201568.zip" TargetMode="External"/><Relationship Id="rId88" Type="http://schemas.openxmlformats.org/officeDocument/2006/relationships/hyperlink" Target="file:///D:\Documents\3GPP\tsg_ran\WG2\TSGR2_116bis-e\Docs\R2-2200858.zip" TargetMode="External"/><Relationship Id="rId153" Type="http://schemas.openxmlformats.org/officeDocument/2006/relationships/hyperlink" Target="file:///D:\Documents\3GPP\tsg_ran\WG2\TSGR2_116bis-e\Docs\R2-2200383.zip" TargetMode="External"/><Relationship Id="rId360" Type="http://schemas.openxmlformats.org/officeDocument/2006/relationships/hyperlink" Target="file:///D:\Documents\3GPP\tsg_ran\WG2\TSGR2_116bis-e\Docs\R2-2200566.zip" TargetMode="External"/><Relationship Id="rId598" Type="http://schemas.openxmlformats.org/officeDocument/2006/relationships/hyperlink" Target="file:///D:\Documents\3GPP\tsg_ran\WG2\TSGR2_116bis-e\Docs\R2-2201159.zip" TargetMode="External"/><Relationship Id="rId819" Type="http://schemas.openxmlformats.org/officeDocument/2006/relationships/hyperlink" Target="file:///D:\Documents\3GPP\tsg_ran\WG2\TSGR2_116bis-e\Docs\R2-2200870.zip" TargetMode="External"/><Relationship Id="rId1004" Type="http://schemas.openxmlformats.org/officeDocument/2006/relationships/hyperlink" Target="file:///D:\Documents\3GPP\tsg_ran\WG2\TSGR2_116bis-e\Docs\R2-2200965.zip" TargetMode="External"/><Relationship Id="rId1211" Type="http://schemas.openxmlformats.org/officeDocument/2006/relationships/hyperlink" Target="file:///D:\Documents\3GPP\tsg_ran\WG2\TSGR2_116bis-e\Docs\R2-2200762.zip" TargetMode="External"/><Relationship Id="rId220" Type="http://schemas.openxmlformats.org/officeDocument/2006/relationships/hyperlink" Target="file:///D:\Documents\3GPP\tsg_ran\WG2\TSGR2_116bis-e\Docs\R2-2200773.zip" TargetMode="External"/><Relationship Id="rId458" Type="http://schemas.openxmlformats.org/officeDocument/2006/relationships/hyperlink" Target="file:///D:\Documents\3GPP\tsg_ran\WG2\TSGR2_116bis-e\Docs\R2-2200203.zip" TargetMode="External"/><Relationship Id="rId665" Type="http://schemas.openxmlformats.org/officeDocument/2006/relationships/hyperlink" Target="file:///D:\Documents\3GPP\tsg_ran\WG2\TSGR2_116bis-e\Docs\R2-2200510.zip" TargetMode="External"/><Relationship Id="rId872" Type="http://schemas.openxmlformats.org/officeDocument/2006/relationships/hyperlink" Target="file:///D:\Documents\3GPP\tsg_ran\WG2\TSGR2_116bis-e\Docs\R2-2201195.zip" TargetMode="External"/><Relationship Id="rId1088" Type="http://schemas.openxmlformats.org/officeDocument/2006/relationships/hyperlink" Target="file:///D:\Documents\3GPP\tsg_ran\WG2\TSGR2_116bis-e\Docs\R2-2200005.zip" TargetMode="External"/><Relationship Id="rId1295" Type="http://schemas.openxmlformats.org/officeDocument/2006/relationships/hyperlink" Target="file:///D:\Documents\3GPP\tsg_ran\WG2\TSGR2_116bis-e\Docs\R2-2200205.zip" TargetMode="External"/><Relationship Id="rId1309" Type="http://schemas.openxmlformats.org/officeDocument/2006/relationships/hyperlink" Target="file:///D:\Documents\3GPP\tsg_ran\WG2\TSGR2_116bis-e\Docs\R2-2200721.zip" TargetMode="External"/><Relationship Id="rId1516" Type="http://schemas.openxmlformats.org/officeDocument/2006/relationships/hyperlink" Target="file:///D:/Documents/3GPP/tsg_ran/WG2/RAN2/2201_R2_116bis-e/Docs/R2-2200294.zip" TargetMode="External"/><Relationship Id="rId15" Type="http://schemas.openxmlformats.org/officeDocument/2006/relationships/hyperlink" Target="file:///D:\Documents\3GPP\tsg_ran\WG2\TSGR2_116bis-e\Docs\R2-2200063.zip" TargetMode="External"/><Relationship Id="rId318" Type="http://schemas.openxmlformats.org/officeDocument/2006/relationships/hyperlink" Target="file:///D:\Documents\3GPP\tsg_ran\WG2\TSGR2_116bis-e\Docs\R2-2200115.zip" TargetMode="External"/><Relationship Id="rId525" Type="http://schemas.openxmlformats.org/officeDocument/2006/relationships/hyperlink" Target="file:///D:\Documents\3GPP\tsg_ran\WG2\TSGR2_116bis-e\Docs\R2-2201379.zip" TargetMode="External"/><Relationship Id="rId732" Type="http://schemas.openxmlformats.org/officeDocument/2006/relationships/hyperlink" Target="file:///D:\Documents\3GPP\tsg_ran\WG2\TSGR2_116bis-e\Docs\R2-2201542.zip" TargetMode="External"/><Relationship Id="rId1155" Type="http://schemas.openxmlformats.org/officeDocument/2006/relationships/hyperlink" Target="file:///D:\Documents\3GPP\tsg_ran\WG2\TSGR2_116bis-e\Docs\R2-2200854.zip" TargetMode="External"/><Relationship Id="rId1362" Type="http://schemas.openxmlformats.org/officeDocument/2006/relationships/hyperlink" Target="file:///D:\Documents\3GPP\tsg_ran\WG2\TSGR2_116bis-e\Docs\R2-2201554.zip" TargetMode="External"/><Relationship Id="rId99" Type="http://schemas.openxmlformats.org/officeDocument/2006/relationships/hyperlink" Target="file:///D:\Documents\3GPP\tsg_ran\WG2\TSGR2_116bis-e\Docs\R2-2201245.zip" TargetMode="External"/><Relationship Id="rId164" Type="http://schemas.openxmlformats.org/officeDocument/2006/relationships/hyperlink" Target="file:///D:\Documents\3GPP\tsg_ran\WG2\TSGR2_116bis-e\Docs\R2-2201397.zip" TargetMode="External"/><Relationship Id="rId371" Type="http://schemas.openxmlformats.org/officeDocument/2006/relationships/hyperlink" Target="file:///D:\Documents\3GPP\tsg_ran\WG2\TSGR2_116bis-e\Docs\R2-2201429.zip" TargetMode="External"/><Relationship Id="rId1015" Type="http://schemas.openxmlformats.org/officeDocument/2006/relationships/hyperlink" Target="file:///D:\Documents\3GPP\tsg_ran\WG2\TSGR2_116bis-e\Docs\R2-2200553.zip" TargetMode="External"/><Relationship Id="rId1222" Type="http://schemas.openxmlformats.org/officeDocument/2006/relationships/hyperlink" Target="file:///D:\Documents\3GPP\tsg_ran\WG2\TSGR2_116bis-e\Docs\R2-2201152.zip" TargetMode="External"/><Relationship Id="rId469" Type="http://schemas.openxmlformats.org/officeDocument/2006/relationships/hyperlink" Target="file:///D:\Documents\3GPP\tsg_ran\WG2\TSGR2_116bis-e\Docs\R2-2201438.zip" TargetMode="External"/><Relationship Id="rId676" Type="http://schemas.openxmlformats.org/officeDocument/2006/relationships/hyperlink" Target="file:///D:\Documents\3GPP\tsg_ran\WG2\TSGR2_116bis-e\Docs\R2-2201190.zip" TargetMode="External"/><Relationship Id="rId883" Type="http://schemas.openxmlformats.org/officeDocument/2006/relationships/hyperlink" Target="file:///D:\Documents\3GPP\tsg_ran\WG2\TSGR2_116bis-e\Docs\R2-2200042.zip" TargetMode="External"/><Relationship Id="rId1099" Type="http://schemas.openxmlformats.org/officeDocument/2006/relationships/hyperlink" Target="file:///D:\Documents\3GPP\tsg_ran\WG2\TSGR2_116bis-e\Docs\R2-2200903.zip" TargetMode="External"/><Relationship Id="rId1527" Type="http://schemas.openxmlformats.org/officeDocument/2006/relationships/hyperlink" Target="file:///D:/Documents/3GPP/tsg_ran/WG2/RAN2/2201_R2_116bis-e/Docs/R2-2201143.zip" TargetMode="External"/><Relationship Id="rId26" Type="http://schemas.openxmlformats.org/officeDocument/2006/relationships/hyperlink" Target="file:///D:\Documents\3GPP\tsg_ran\WG2\TSGR2_116bis-e\Docs\R2-2200121.zip" TargetMode="External"/><Relationship Id="rId231" Type="http://schemas.openxmlformats.org/officeDocument/2006/relationships/hyperlink" Target="file:///D:\Documents\3GPP\tsg_ran\WG2\TSGR2_116bis-e\Docs\R2-2201112.zip" TargetMode="External"/><Relationship Id="rId329" Type="http://schemas.openxmlformats.org/officeDocument/2006/relationships/hyperlink" Target="file:///D:\Documents\3GPP\tsg_ran\WG2\TSGR2_116bis-e\Docs\R2-2200323.zip" TargetMode="External"/><Relationship Id="rId536" Type="http://schemas.openxmlformats.org/officeDocument/2006/relationships/hyperlink" Target="file:///D:\Documents\3GPP\tsg_ran\WG2\TSGR2_116bis-e\Docs\R2-2200658.zip" TargetMode="External"/><Relationship Id="rId1166" Type="http://schemas.openxmlformats.org/officeDocument/2006/relationships/hyperlink" Target="file:///D:\Documents\3GPP\tsg_ran\WG2\TSGR2_116bis-e\Docs\R2-2201183.zip" TargetMode="External"/><Relationship Id="rId1373" Type="http://schemas.openxmlformats.org/officeDocument/2006/relationships/hyperlink" Target="file:///D:\Documents\3GPP\tsg_ran\WG2\TSGR2_116bis-e\Docs\R2-2200720.zip" TargetMode="External"/><Relationship Id="rId175" Type="http://schemas.openxmlformats.org/officeDocument/2006/relationships/hyperlink" Target="file:///D:\Documents\3GPP\tsg_ran\WG2\TSGR2_116bis-e\Docs\R2-2200881.zip" TargetMode="External"/><Relationship Id="rId743" Type="http://schemas.openxmlformats.org/officeDocument/2006/relationships/hyperlink" Target="file:///D:\Documents\3GPP\tsg_ran\WG2\TSGR2_116bis-e\Docs\R2-2201270.zip" TargetMode="External"/><Relationship Id="rId950" Type="http://schemas.openxmlformats.org/officeDocument/2006/relationships/hyperlink" Target="file:///D:\Documents\3GPP\tsg_ran\WG2\TSGR2_116bis-e\Docs\R2-2201186.zip" TargetMode="External"/><Relationship Id="rId1026" Type="http://schemas.openxmlformats.org/officeDocument/2006/relationships/hyperlink" Target="file:///D:\Documents\3GPP\tsg_ran\WG2\TSGR2_116bis-e\Docs\R2-2200287.zip" TargetMode="External"/><Relationship Id="rId1580" Type="http://schemas.openxmlformats.org/officeDocument/2006/relationships/hyperlink" Target="file:///D:\Documents\3GPP\tsg_ran\WG2\TSGR2_116bis-e\Docs\R2-2200651.zip" TargetMode="External"/><Relationship Id="rId382" Type="http://schemas.openxmlformats.org/officeDocument/2006/relationships/hyperlink" Target="file:///D:\Documents\3GPP\tsg_ran\WG2\TSGR2_116bis-e\Docs\R2-2201298.zip" TargetMode="External"/><Relationship Id="rId603" Type="http://schemas.openxmlformats.org/officeDocument/2006/relationships/hyperlink" Target="file:///D:\Documents\3GPP\tsg_ran\WG2\TSGR2_116bis-e\Docs\R2-2201511.zip" TargetMode="External"/><Relationship Id="rId687" Type="http://schemas.openxmlformats.org/officeDocument/2006/relationships/hyperlink" Target="file:///D:\Documents\3GPP\tsg_ran\WG2\TSGR2_116bis-e\Docs\R2-2200846.zip" TargetMode="External"/><Relationship Id="rId810" Type="http://schemas.openxmlformats.org/officeDocument/2006/relationships/hyperlink" Target="file:///D:\Documents\3GPP\tsg_ran\WG2\TSGR2_116bis-e\Docs\R2-2200271.zip" TargetMode="External"/><Relationship Id="rId908" Type="http://schemas.openxmlformats.org/officeDocument/2006/relationships/hyperlink" Target="file:///D:\Documents\3GPP\tsg_ran\WG2\TSGR2_116bis-e\Docs\R2-2200525.zip" TargetMode="External"/><Relationship Id="rId1233" Type="http://schemas.openxmlformats.org/officeDocument/2006/relationships/hyperlink" Target="file:///D:\Documents\3GPP\tsg_ran\WG2\TSGR2_116bis-e\Docs\R2-2200375.zip" TargetMode="External"/><Relationship Id="rId1440" Type="http://schemas.openxmlformats.org/officeDocument/2006/relationships/hyperlink" Target="file:///D:\Documents\3GPP\tsg_ran\WG2\TSGR2_116bis-e\Docs\R2-2200493.zip" TargetMode="External"/><Relationship Id="rId1538" Type="http://schemas.openxmlformats.org/officeDocument/2006/relationships/hyperlink" Target="file:///D:/Documents/3GPP/tsg_ran/WG2/RAN2/2201_R2_116bis-e/Docs/R2-2200155.zip" TargetMode="External"/><Relationship Id="rId242" Type="http://schemas.openxmlformats.org/officeDocument/2006/relationships/hyperlink" Target="file:///D:\Documents\3GPP\tsg_ran\WG2\TSGR2_116bis-e\Docs\R2-2201252.zip" TargetMode="External"/><Relationship Id="rId894" Type="http://schemas.openxmlformats.org/officeDocument/2006/relationships/hyperlink" Target="file:///D:\Documents\3GPP\tsg_ran\WG2\TSGR2_116bis-e\Docs\R2-2200089.zip" TargetMode="External"/><Relationship Id="rId1177" Type="http://schemas.openxmlformats.org/officeDocument/2006/relationships/hyperlink" Target="file:///D:\Documents\3GPP\tsg_ran\WG2\TSGR2_116bis-e\Docs\R2-2200684.zip" TargetMode="External"/><Relationship Id="rId1300" Type="http://schemas.openxmlformats.org/officeDocument/2006/relationships/hyperlink" Target="file:///D:\Documents\3GPP\tsg_ran\WG2\TSGR2_116bis-e\Docs\R2-2200755.zip" TargetMode="External"/><Relationship Id="rId37" Type="http://schemas.openxmlformats.org/officeDocument/2006/relationships/hyperlink" Target="file:///D:\Documents\3GPP\tsg_ran\WG2\TSGR2_116bis-e\Docs\R2-2201539.zip" TargetMode="External"/><Relationship Id="rId102" Type="http://schemas.openxmlformats.org/officeDocument/2006/relationships/hyperlink" Target="file:///D:\Documents\3GPP\tsg_ran\WG2\TSGR2_116bis-e\Docs\R2-2200538.zip" TargetMode="External"/><Relationship Id="rId547" Type="http://schemas.openxmlformats.org/officeDocument/2006/relationships/hyperlink" Target="file:///D:\Documents\3GPP\tsg_ran\WG2\TSGR2_116bis-e\Docs\R2-2200226.zip" TargetMode="External"/><Relationship Id="rId754" Type="http://schemas.openxmlformats.org/officeDocument/2006/relationships/hyperlink" Target="file:///D:\Documents\3GPP\tsg_ran\WG2\TSGR2_116bis-e\Docs\R2-2201156.zip" TargetMode="External"/><Relationship Id="rId961" Type="http://schemas.openxmlformats.org/officeDocument/2006/relationships/hyperlink" Target="file:///D:\Documents\3GPP\tsg_ran\WG2\TSGR2_116bis-e\Docs\R2-2200956.zip" TargetMode="External"/><Relationship Id="rId1384" Type="http://schemas.openxmlformats.org/officeDocument/2006/relationships/hyperlink" Target="file:///D:\Documents\3GPP\tsg_ran\WG2\TSGR2_116bis-e\Docs\R2-2200884.zip" TargetMode="External"/><Relationship Id="rId1591" Type="http://schemas.openxmlformats.org/officeDocument/2006/relationships/hyperlink" Target="file:///D:\Documents\3GPP\tsg_ran\WG2\TSGR2_116bis-e\Docs\R2-2201546.zip" TargetMode="External"/><Relationship Id="rId1605" Type="http://schemas.openxmlformats.org/officeDocument/2006/relationships/hyperlink" Target="file:///D:\Documents\3GPP\tsg_ran\WG2\TSGR2_116bis-e\Docs\R2-2200254.zip" TargetMode="External"/><Relationship Id="rId90" Type="http://schemas.openxmlformats.org/officeDocument/2006/relationships/hyperlink" Target="file:///D:\Documents\3GPP\tsg_ran\WG2\TSGR2_116bis-e\Docs\R2-2200880.zip" TargetMode="External"/><Relationship Id="rId186" Type="http://schemas.openxmlformats.org/officeDocument/2006/relationships/hyperlink" Target="file:///D:\Documents\3GPP\tsg_ran\WG2\TSGR2_116bis-e\Docs\R2-2200542.zip" TargetMode="External"/><Relationship Id="rId393" Type="http://schemas.openxmlformats.org/officeDocument/2006/relationships/hyperlink" Target="file:///D:\Documents\3GPP\tsg_ran\WG2\TSGR2_116bis-e\Docs\R2-2200052.zip" TargetMode="External"/><Relationship Id="rId407" Type="http://schemas.openxmlformats.org/officeDocument/2006/relationships/hyperlink" Target="file:///D:\Documents\3GPP\tsg_ran\WG2\TSGR2_116bis-e\Docs\R2-2200952.zip" TargetMode="External"/><Relationship Id="rId614" Type="http://schemas.openxmlformats.org/officeDocument/2006/relationships/hyperlink" Target="file:///D:\Documents\3GPP\tsg_ran\WG2\TSGR2_116bis-e\Docs\R2-2200937.zip" TargetMode="External"/><Relationship Id="rId821" Type="http://schemas.openxmlformats.org/officeDocument/2006/relationships/hyperlink" Target="file:///D:\Documents\3GPP\tsg_ran\WG2\TSGR2_116bis-e\Docs\R2-2201008.zip" TargetMode="External"/><Relationship Id="rId1037" Type="http://schemas.openxmlformats.org/officeDocument/2006/relationships/hyperlink" Target="file:///D:\Documents\3GPP\tsg_ran\WG2\TSGR2_116bis-e\Docs\R2-2200616.zip" TargetMode="External"/><Relationship Id="rId1244" Type="http://schemas.openxmlformats.org/officeDocument/2006/relationships/hyperlink" Target="file:///D:\Documents\3GPP\tsg_ran\WG2\TSGR2_116bis-e\Docs\R2-2201134.zip" TargetMode="External"/><Relationship Id="rId1451" Type="http://schemas.openxmlformats.org/officeDocument/2006/relationships/hyperlink" Target="file:///D:\Documents\3GPP\tsg_ran\WG2\TSGR2_116bis-e\Docs\R2-2200496.zip" TargetMode="External"/><Relationship Id="rId253" Type="http://schemas.openxmlformats.org/officeDocument/2006/relationships/hyperlink" Target="file:///D:\Documents\3GPP\tsg_ran\WG2\TSGR2_116bis-e\Docs\R2-2200275.zip" TargetMode="External"/><Relationship Id="rId460" Type="http://schemas.openxmlformats.org/officeDocument/2006/relationships/hyperlink" Target="file:///D:\Documents\3GPP\tsg_ran\WG2\TSGR2_116bis-e\Docs\R2-2200573.zip" TargetMode="External"/><Relationship Id="rId698" Type="http://schemas.openxmlformats.org/officeDocument/2006/relationships/hyperlink" Target="file:///D:\Documents\3GPP\tsg_ran\WG2\TSGR2_116bis-e\Docs\R2-2200511.zip" TargetMode="External"/><Relationship Id="rId919" Type="http://schemas.openxmlformats.org/officeDocument/2006/relationships/hyperlink" Target="file:///D:\Documents\3GPP\tsg_ran\WG2\TSGR2_116bis-e\Docs\R2-2200304.zip" TargetMode="External"/><Relationship Id="rId1090" Type="http://schemas.openxmlformats.org/officeDocument/2006/relationships/hyperlink" Target="file:///D:\Documents\3GPP\tsg_ran\WG2\TSGR2_116bis-e\Docs\R2-2200560.zip" TargetMode="External"/><Relationship Id="rId1104" Type="http://schemas.openxmlformats.org/officeDocument/2006/relationships/hyperlink" Target="file:///D:\Documents\3GPP\tsg_ran\WG2\TSGR2_116bis-e\Docs\R2-2201212.zip" TargetMode="External"/><Relationship Id="rId1311" Type="http://schemas.openxmlformats.org/officeDocument/2006/relationships/hyperlink" Target="file:///D:\Documents\3GPP\tsg_ran\WG2\TSGR2_116bis-e\Docs\R2-2200662.zip" TargetMode="External"/><Relationship Id="rId1549" Type="http://schemas.openxmlformats.org/officeDocument/2006/relationships/hyperlink" Target="file:///D:\Documents\3GPP\tsg_ran\WG2\TSGR2_116bis-e\Docs\R2-2201077.zip" TargetMode="External"/><Relationship Id="rId48" Type="http://schemas.openxmlformats.org/officeDocument/2006/relationships/hyperlink" Target="file:///D:\Documents\3GPP\tsg_ran\WG2\TSGR2_116bis-e\Docs\R2-2200307.zip" TargetMode="External"/><Relationship Id="rId113" Type="http://schemas.openxmlformats.org/officeDocument/2006/relationships/hyperlink" Target="file:///D:\Documents\3GPP\tsg_ran\WG2\TSGR2_116bis-e\Docs\R2-2200640.zip" TargetMode="External"/><Relationship Id="rId320" Type="http://schemas.openxmlformats.org/officeDocument/2006/relationships/hyperlink" Target="file:///D:\Documents\3GPP\tsg_ran\WG2\TSGR2_116bis-e\Docs\R2-2201303.zip" TargetMode="External"/><Relationship Id="rId558" Type="http://schemas.openxmlformats.org/officeDocument/2006/relationships/hyperlink" Target="file:///D:\Documents\3GPP\tsg_ran\WG2\TSGR2_116bis-e\Docs\R2-2200740.zip" TargetMode="External"/><Relationship Id="rId765" Type="http://schemas.openxmlformats.org/officeDocument/2006/relationships/hyperlink" Target="file:///D:\Documents\3GPP\tsg_ran\WG2\TSGR2_116bis-e\Docs\R2-2200452.zip" TargetMode="External"/><Relationship Id="rId972" Type="http://schemas.openxmlformats.org/officeDocument/2006/relationships/hyperlink" Target="file:///D:\Documents\3GPP\tsg_ran\WG2\TSGR2_116bis-e\Docs\R2-2200012.zip" TargetMode="External"/><Relationship Id="rId1188" Type="http://schemas.openxmlformats.org/officeDocument/2006/relationships/hyperlink" Target="file:///D:\Documents\3GPP\tsg_ran\WG2\TSGR2_116bis-e\Docs\R2-2201420.zip" TargetMode="External"/><Relationship Id="rId1395" Type="http://schemas.openxmlformats.org/officeDocument/2006/relationships/hyperlink" Target="file:///D:/Documents/3GPP/tsg_ran/WG2/RAN2/2201_R2_116bis-e/Docs/R2-2201071.zip" TargetMode="External"/><Relationship Id="rId1409" Type="http://schemas.openxmlformats.org/officeDocument/2006/relationships/hyperlink" Target="file:///D:\Documents\3GPP\tsg_ran\WG2\TSGR2_116bis-e\Docs\R2-2201472.zip" TargetMode="External"/><Relationship Id="rId1616" Type="http://schemas.openxmlformats.org/officeDocument/2006/relationships/hyperlink" Target="file:///D:\Documents\3GPP\tsg_ran\WG2\TSGR2_116bis-e\Docs\R2-2200871.zip" TargetMode="External"/><Relationship Id="rId197" Type="http://schemas.openxmlformats.org/officeDocument/2006/relationships/hyperlink" Target="file:///D:\Documents\3GPP\tsg_ran\WG2\TSGR2_116bis-e\Docs\R2-2201097.zip" TargetMode="External"/><Relationship Id="rId418" Type="http://schemas.openxmlformats.org/officeDocument/2006/relationships/hyperlink" Target="file:///D:\Documents\3GPP\tsg_ran\WG2\TSGR2_116bis-e\Docs\R2-2201226.zip" TargetMode="External"/><Relationship Id="rId625" Type="http://schemas.openxmlformats.org/officeDocument/2006/relationships/hyperlink" Target="file:///D:\Documents\3GPP\tsg_ran\WG2\TSGR2_116bis-e\Docs\R2-2200995.zip" TargetMode="External"/><Relationship Id="rId832" Type="http://schemas.openxmlformats.org/officeDocument/2006/relationships/hyperlink" Target="file:///D:\Documents\3GPP\tsg_ran\WG2\TSGR2_116bis-e\Docs\R2-2200629.zip" TargetMode="External"/><Relationship Id="rId1048" Type="http://schemas.openxmlformats.org/officeDocument/2006/relationships/hyperlink" Target="file:///D:\Documents\3GPP\tsg_ran\WG2\TSGR2_116bis-e\Docs\R2-2201207.zip" TargetMode="External"/><Relationship Id="rId1255" Type="http://schemas.openxmlformats.org/officeDocument/2006/relationships/hyperlink" Target="file:///D:\Documents\3GPP\tsg_ran\WG2\TSGR2_116bis-e\Docs\R2-2200293.zip" TargetMode="External"/><Relationship Id="rId1462" Type="http://schemas.openxmlformats.org/officeDocument/2006/relationships/hyperlink" Target="file:///D:\Documents\3GPP\tsg_ran\WG2\TSGR2_116bis-e\Docs\R2-2201276.zip" TargetMode="External"/><Relationship Id="rId264" Type="http://schemas.openxmlformats.org/officeDocument/2006/relationships/hyperlink" Target="file:///D:\Documents\3GPP\tsg_ran\WG2\TSGR2_116bis-e\Docs\R2-2201486.zip" TargetMode="External"/><Relationship Id="rId471" Type="http://schemas.openxmlformats.org/officeDocument/2006/relationships/hyperlink" Target="file:///D:\Documents\3GPP\tsg_ran\WG2\TSGR2_116bis-e\Docs\R2-2201570.zip" TargetMode="External"/><Relationship Id="rId1115" Type="http://schemas.openxmlformats.org/officeDocument/2006/relationships/hyperlink" Target="file:///D:\Documents\3GPP\tsg_ran\WG2\TSGR2_116bis-e\Docs\R2-2201604.zip" TargetMode="External"/><Relationship Id="rId1322" Type="http://schemas.openxmlformats.org/officeDocument/2006/relationships/hyperlink" Target="file:///D:\Documents\3GPP\tsg_ran\WG2\TSGR2_116bis-e\Docs\R2-2200419.zip" TargetMode="External"/><Relationship Id="rId59" Type="http://schemas.openxmlformats.org/officeDocument/2006/relationships/hyperlink" Target="file:///D:\Documents\3GPP\tsg_ran\WG2\TSGR2_116bis-e\Docs\R2-2200108.zip" TargetMode="External"/><Relationship Id="rId124" Type="http://schemas.openxmlformats.org/officeDocument/2006/relationships/hyperlink" Target="file:///D:\Documents\3GPP\tsg_ran\WG2\TSGR2_116bis-e\Docs\R2-2200579.zip" TargetMode="External"/><Relationship Id="rId569" Type="http://schemas.openxmlformats.org/officeDocument/2006/relationships/hyperlink" Target="file:///D:\Documents\3GPP\tsg_ran\WG2\TSGR2_116bis-e\Docs\R2-2200946.zip" TargetMode="External"/><Relationship Id="rId776" Type="http://schemas.openxmlformats.org/officeDocument/2006/relationships/hyperlink" Target="file:///D:\Documents\3GPP\tsg_ran\WG2\TSGR2_116bis-e\Docs\R2-2200129.zip" TargetMode="External"/><Relationship Id="rId983" Type="http://schemas.openxmlformats.org/officeDocument/2006/relationships/hyperlink" Target="file:///D:\Documents\3GPP\tsg_ran\WG2\TSGR2_116bis-e\Docs\R2-2201314.zip" TargetMode="External"/><Relationship Id="rId1199" Type="http://schemas.openxmlformats.org/officeDocument/2006/relationships/hyperlink" Target="file:///D:\Documents\3GPP\tsg_ran\WG2\TSGR2_116bis-e\Docs\R2-2200345.zip" TargetMode="External"/><Relationship Id="rId1627" Type="http://schemas.openxmlformats.org/officeDocument/2006/relationships/hyperlink" Target="file:///D:\Documents\3GPP\tsg_ran\WG2\TSGR2_116bis-e\Docs\R2-2201456.zip" TargetMode="External"/><Relationship Id="rId331" Type="http://schemas.openxmlformats.org/officeDocument/2006/relationships/hyperlink" Target="file:///D:\Documents\3GPP\tsg_ran\WG2\TSGR2_116bis-e\Docs\R2-2200405.zip" TargetMode="External"/><Relationship Id="rId429" Type="http://schemas.openxmlformats.org/officeDocument/2006/relationships/hyperlink" Target="file:///D:\Documents\3GPP\tsg_ran\WG2\TSGR2_116bis-e\Docs\R2-2200322.zip" TargetMode="External"/><Relationship Id="rId636" Type="http://schemas.openxmlformats.org/officeDocument/2006/relationships/hyperlink" Target="file:///D:\Documents\3GPP\tsg_ran\WG2\TSGR2_116bis-e\Docs\R2-2200934.zip" TargetMode="External"/><Relationship Id="rId1059" Type="http://schemas.openxmlformats.org/officeDocument/2006/relationships/hyperlink" Target="file:///D:\Documents\3GPP\tsg_ran\WG2\TSGR2_116bis-e\Docs\R2-2200467.zip" TargetMode="External"/><Relationship Id="rId1266" Type="http://schemas.openxmlformats.org/officeDocument/2006/relationships/hyperlink" Target="file:///D:\Documents\3GPP\tsg_ran\WG2\TSGR2_116bis-e\Docs\R2-2200069.zip" TargetMode="External"/><Relationship Id="rId1473" Type="http://schemas.openxmlformats.org/officeDocument/2006/relationships/hyperlink" Target="file:///D:\Documents\3GPP\tsg_ran\WG2\TSGR2_116bis-e\Docs\R2-2200932.zip" TargetMode="External"/><Relationship Id="rId843" Type="http://schemas.openxmlformats.org/officeDocument/2006/relationships/hyperlink" Target="file:///D:\Documents\3GPP\tsg_ran\WG2\TSGR2_116bis-e\Docs\R2-2201404.zip" TargetMode="External"/><Relationship Id="rId1126" Type="http://schemas.openxmlformats.org/officeDocument/2006/relationships/hyperlink" Target="file:///D:\Documents\3GPP\tsg_ran\WG2\TSGR2_116bis-e\Docs\R2-2201329.zip" TargetMode="External"/><Relationship Id="rId275" Type="http://schemas.openxmlformats.org/officeDocument/2006/relationships/hyperlink" Target="file:///D:\Documents\3GPP\tsg_ran\WG2\TSGR2_116bis-e\Docs\R2-2200489.zip" TargetMode="External"/><Relationship Id="rId482" Type="http://schemas.openxmlformats.org/officeDocument/2006/relationships/hyperlink" Target="file:///D:\Documents\3GPP\tsg_ran\WG2\TSGR2_116bis-e\Docs\R2-2200696.zip" TargetMode="External"/><Relationship Id="rId703" Type="http://schemas.openxmlformats.org/officeDocument/2006/relationships/hyperlink" Target="file:///D:\Documents\3GPP\tsg_ran\WG2\TSGR2_116bis-e\Docs\R2-2201171.zip" TargetMode="External"/><Relationship Id="rId910" Type="http://schemas.openxmlformats.org/officeDocument/2006/relationships/hyperlink" Target="file:///D:\Documents\3GPP\tsg_ran\WG2\TSGR2_116bis-e\Docs\R2-2200527.zip" TargetMode="External"/><Relationship Id="rId1333" Type="http://schemas.openxmlformats.org/officeDocument/2006/relationships/hyperlink" Target="file:///D:\Documents\3GPP\tsg_ran\WG2\TSGR2_116bis-e\Docs\R2-2200262.zip" TargetMode="External"/><Relationship Id="rId1540" Type="http://schemas.openxmlformats.org/officeDocument/2006/relationships/hyperlink" Target="file:///D:\Documents\3GPP\tsg_ran\WG2\TSGR2_116bis-e\Docs\R2-2200027.zip" TargetMode="External"/><Relationship Id="rId1638" Type="http://schemas.openxmlformats.org/officeDocument/2006/relationships/hyperlink" Target="file:///D:\Documents\3GPP\tsg_ran\WG2\TSGR2_116bis-e\Docs\R2-2201517.zip" TargetMode="External"/><Relationship Id="rId135" Type="http://schemas.openxmlformats.org/officeDocument/2006/relationships/hyperlink" Target="file:///D:\Documents\3GPP\tsg_ran\WG2\TSGR2_116bis-e\Docs\R2-2201415.zip" TargetMode="External"/><Relationship Id="rId342" Type="http://schemas.openxmlformats.org/officeDocument/2006/relationships/hyperlink" Target="file:///D:\Documents\3GPP\tsg_ran\WG2\TSGR2_116bis-e\Docs\R2-2201388.zip" TargetMode="External"/><Relationship Id="rId787" Type="http://schemas.openxmlformats.org/officeDocument/2006/relationships/hyperlink" Target="file:///D:\Documents\3GPP\tsg_ran\WG2\TSGR2_116bis-e\Docs\R2-2201167.zip" TargetMode="External"/><Relationship Id="rId994" Type="http://schemas.openxmlformats.org/officeDocument/2006/relationships/hyperlink" Target="file:///D:\Documents\3GPP\tsg_ran\WG2\TSGR2_116bis-e\Docs\R2-2200916.zip" TargetMode="External"/><Relationship Id="rId1400" Type="http://schemas.openxmlformats.org/officeDocument/2006/relationships/hyperlink" Target="file:///D:\Documents\3GPP\tsg_ran\WG2\TSGR2_116bis-e\Docs\R2-2201498.zip" TargetMode="External"/><Relationship Id="rId202" Type="http://schemas.openxmlformats.org/officeDocument/2006/relationships/hyperlink" Target="file:///D:\Documents\3GPP\tsg_ran\WG2\TSGR2_116bis-e\Docs\R2-2201431.zip" TargetMode="External"/><Relationship Id="rId647" Type="http://schemas.openxmlformats.org/officeDocument/2006/relationships/hyperlink" Target="file:///D:\Documents\3GPP\tsg_ran\WG2\TSGR2_116bis-e\Docs\R2-2200626.zip" TargetMode="External"/><Relationship Id="rId854" Type="http://schemas.openxmlformats.org/officeDocument/2006/relationships/hyperlink" Target="file:///D:\Documents\3GPP\tsg_ran\WG2\TSGR2_116bis-e\Docs\R2-2200446.zip" TargetMode="External"/><Relationship Id="rId1277" Type="http://schemas.openxmlformats.org/officeDocument/2006/relationships/hyperlink" Target="file:///D:\Documents\3GPP\tsg_ran\WG2\TSGR2_116bis-e\Docs\R2-2201099.zip" TargetMode="External"/><Relationship Id="rId1484" Type="http://schemas.openxmlformats.org/officeDocument/2006/relationships/hyperlink" Target="file:///D:/Documents/3GPP/tsg_ran/WG2/RAN2/2201_R2_116bis-e/Docs/R2-2200133.zip" TargetMode="External"/><Relationship Id="rId286" Type="http://schemas.openxmlformats.org/officeDocument/2006/relationships/hyperlink" Target="file:///D:\Documents\3GPP\tsg_ran\WG2\TSGR2_116bis-e\Docs\R2-2200904.zip" TargetMode="External"/><Relationship Id="rId493" Type="http://schemas.openxmlformats.org/officeDocument/2006/relationships/hyperlink" Target="file:///D:\Documents\3GPP\tsg_ran\WG2\TSGR2_116bis-e\Docs\R2-2201376.zip" TargetMode="External"/><Relationship Id="rId507" Type="http://schemas.openxmlformats.org/officeDocument/2006/relationships/hyperlink" Target="file:///D:\Documents\3GPP\tsg_ran\WG2\TSGR2_116bis-e\Docs\R2-2200779.zip" TargetMode="External"/><Relationship Id="rId714" Type="http://schemas.openxmlformats.org/officeDocument/2006/relationships/hyperlink" Target="file:///D:\Documents\3GPP\tsg_ran\WG2\TSGR2_116bis-e\Docs\R2-2200455.zip" TargetMode="External"/><Relationship Id="rId921" Type="http://schemas.openxmlformats.org/officeDocument/2006/relationships/hyperlink" Target="file:///D:\Documents\3GPP\tsg_ran\WG2\TSGR2_116bis-e\Docs\R2-2200428.zip" TargetMode="External"/><Relationship Id="rId1137" Type="http://schemas.openxmlformats.org/officeDocument/2006/relationships/hyperlink" Target="file:///D:\Documents\3GPP\tsg_ran\WG2\TSGR2_116bis-e\Docs\R2-2201038.zip" TargetMode="External"/><Relationship Id="rId1344" Type="http://schemas.openxmlformats.org/officeDocument/2006/relationships/hyperlink" Target="file:///D:\Documents\3GPP\tsg_ran\WG2\TSGR2_116bis-e\Docs\R2-2201031.zip" TargetMode="External"/><Relationship Id="rId1551" Type="http://schemas.openxmlformats.org/officeDocument/2006/relationships/hyperlink" Target="file:///D:\Documents\3GPP\tsg_ran\WG2\TSGR2_116bis-e\Docs\R2-2200633.zip" TargetMode="External"/><Relationship Id="rId50" Type="http://schemas.openxmlformats.org/officeDocument/2006/relationships/hyperlink" Target="file:///D:\Documents\3GPP\tsg_ran\WG2\TSGR2_116bis-e\Docs\R2-2200292.zip" TargetMode="External"/><Relationship Id="rId146" Type="http://schemas.openxmlformats.org/officeDocument/2006/relationships/hyperlink" Target="file:///D:\Documents\3GPP\tsg_ran\WG2\TSGR2_116bis-e\Docs\R2-2200757.zip" TargetMode="External"/><Relationship Id="rId353" Type="http://schemas.openxmlformats.org/officeDocument/2006/relationships/hyperlink" Target="file:///D:\Documents\3GPP\tsg_ran\WG2\TSGR2_116bis-e\Docs\R2-2201608.zip" TargetMode="External"/><Relationship Id="rId560" Type="http://schemas.openxmlformats.org/officeDocument/2006/relationships/hyperlink" Target="file:///D:\Documents\3GPP\tsg_ran\WG2\TSGR2_116bis-e\Docs\R2-2200742.zip" TargetMode="External"/><Relationship Id="rId798" Type="http://schemas.openxmlformats.org/officeDocument/2006/relationships/hyperlink" Target="file:///D:\Documents\3GPP\tsg_ran\WG2\TSGR2_116bis-e\Docs\R2-2200746.zip" TargetMode="External"/><Relationship Id="rId1190" Type="http://schemas.openxmlformats.org/officeDocument/2006/relationships/hyperlink" Target="file:///D:\Documents\3GPP\tsg_ran\WG2\TSGR2_116bis-e\Docs\R2-2200482.zip" TargetMode="External"/><Relationship Id="rId1204" Type="http://schemas.openxmlformats.org/officeDocument/2006/relationships/hyperlink" Target="file:///D:\Documents\3GPP\tsg_ran\WG2\TSGR2_116bis-e\Docs\R2-2200484.zip" TargetMode="External"/><Relationship Id="rId1411" Type="http://schemas.openxmlformats.org/officeDocument/2006/relationships/hyperlink" Target="file:///D:/Documents/3GPP/tsg_ran/WG2/RAN2/2201_R2_116bis-e/Docs/R2-2200723.zip" TargetMode="External"/><Relationship Id="rId213" Type="http://schemas.openxmlformats.org/officeDocument/2006/relationships/hyperlink" Target="file:///D:\Documents\3GPP\tsg_ran\WG2\TSGR2_116bis-e\Docs\R2-2201394.zip" TargetMode="External"/><Relationship Id="rId420" Type="http://schemas.openxmlformats.org/officeDocument/2006/relationships/hyperlink" Target="file:///D:\Documents\3GPP\tsg_ran\WG2\TSGR2_116bis-e\Docs\R2-2201285.zip" TargetMode="External"/><Relationship Id="rId658" Type="http://schemas.openxmlformats.org/officeDocument/2006/relationships/hyperlink" Target="file:///D:\Documents\3GPP\tsg_ran\WG2\TSGR2_116bis-e\Docs\R2-2200179.zip" TargetMode="External"/><Relationship Id="rId865" Type="http://schemas.openxmlformats.org/officeDocument/2006/relationships/hyperlink" Target="file:///D:\Documents\3GPP\tsg_ran\WG2\TSGR2_116bis-e\Docs\R2-2200933.zip" TargetMode="External"/><Relationship Id="rId1050" Type="http://schemas.openxmlformats.org/officeDocument/2006/relationships/hyperlink" Target="file:///D:\Documents\3GPP\tsg_ran\WG2\TSGR2_116bis-e\Docs\R2-2201237.zip" TargetMode="External"/><Relationship Id="rId1288" Type="http://schemas.openxmlformats.org/officeDocument/2006/relationships/hyperlink" Target="file:///D:\Documents\3GPP\tsg_ran\WG2\TSGR2_116bis-e\Docs\R2-2200569.zip" TargetMode="External"/><Relationship Id="rId1495" Type="http://schemas.openxmlformats.org/officeDocument/2006/relationships/hyperlink" Target="file:///D:/Documents/3GPP/tsg_ran/WG2/RAN2/2201_R2_116bis-e/Docs/R2-2201501.zip" TargetMode="External"/><Relationship Id="rId1509" Type="http://schemas.openxmlformats.org/officeDocument/2006/relationships/hyperlink" Target="file:///D:/Documents/3GPP/tsg_ran/WG2/RAN2/2201_R2_116bis-e/Docs/R2-2201335.zip" TargetMode="External"/><Relationship Id="rId297" Type="http://schemas.openxmlformats.org/officeDocument/2006/relationships/hyperlink" Target="file:///D:\Documents\3GPP\tsg_ran\WG2\TSGR2_116bis-e\Docs\R2-2201369.zip" TargetMode="External"/><Relationship Id="rId518" Type="http://schemas.openxmlformats.org/officeDocument/2006/relationships/hyperlink" Target="file:///D:\Documents\3GPP\tsg_ran\WG2\TSGR2_116bis-e\Docs\R2-2200717.zip" TargetMode="External"/><Relationship Id="rId725" Type="http://schemas.openxmlformats.org/officeDocument/2006/relationships/hyperlink" Target="file:///D:\Documents\3GPP\tsg_ran\WG2\TSGR2_116bis-e\Docs\R2-2201269.zip" TargetMode="External"/><Relationship Id="rId932" Type="http://schemas.openxmlformats.org/officeDocument/2006/relationships/hyperlink" Target="file:///D:\Documents\3GPP\tsg_ran\WG2\TSGR2_116bis-e\Docs\R2-2201185.zip" TargetMode="External"/><Relationship Id="rId1148" Type="http://schemas.openxmlformats.org/officeDocument/2006/relationships/hyperlink" Target="file:///D:\Documents\3GPP\tsg_ran\WG2\TSGR2_116bis-e\Docs\R2-2200996.zip" TargetMode="External"/><Relationship Id="rId1355" Type="http://schemas.openxmlformats.org/officeDocument/2006/relationships/hyperlink" Target="file:///D:\Documents\3GPP\tsg_ran\WG2\TSGR2_116bis-e\Docs\R2-2200251.zip" TargetMode="External"/><Relationship Id="rId1562" Type="http://schemas.openxmlformats.org/officeDocument/2006/relationships/hyperlink" Target="file:///D:\Documents\3GPP\tsg_ran\WG2\TSGR2_116bis-e\Docs\R2-2200683.zip" TargetMode="External"/><Relationship Id="rId157" Type="http://schemas.openxmlformats.org/officeDocument/2006/relationships/hyperlink" Target="file:///D:\Documents\3GPP\tsg_ran\WG2\TSGR2_116bis-e\Docs\R2-2201354.zip" TargetMode="External"/><Relationship Id="rId364" Type="http://schemas.openxmlformats.org/officeDocument/2006/relationships/hyperlink" Target="file:///D:\Documents\3GPP\tsg_ran\WG2\TSGR2_116bis-e\Docs\R2-2200907.zip" TargetMode="External"/><Relationship Id="rId1008" Type="http://schemas.openxmlformats.org/officeDocument/2006/relationships/hyperlink" Target="file:///D:\Documents\3GPP\tsg_ran\WG2\TSGR2_116bis-e\Docs\R2-2201531.zip" TargetMode="External"/><Relationship Id="rId1215" Type="http://schemas.openxmlformats.org/officeDocument/2006/relationships/hyperlink" Target="file:///D:\Documents\3GPP\tsg_ran\WG2\TSGR2_116bis-e\Docs\R2-2200893.zip" TargetMode="External"/><Relationship Id="rId1422" Type="http://schemas.openxmlformats.org/officeDocument/2006/relationships/hyperlink" Target="file:///D:\Documents\3GPP\tsg_ran\WG2\TSGR2_116bis-e\Docs\R2-2200222.zip" TargetMode="External"/><Relationship Id="rId61" Type="http://schemas.openxmlformats.org/officeDocument/2006/relationships/hyperlink" Target="file:///D:\Documents\3GPP\tsg_ran\WG2\TSGR2_116bis-e\Docs\R2-2200142.zip" TargetMode="External"/><Relationship Id="rId571" Type="http://schemas.openxmlformats.org/officeDocument/2006/relationships/hyperlink" Target="file:///D:\Documents\3GPP\tsg_ran\WG2\TSGR2_116bis-e\Docs\R2-2201144.zip" TargetMode="External"/><Relationship Id="rId669" Type="http://schemas.openxmlformats.org/officeDocument/2006/relationships/hyperlink" Target="file:///D:\Documents\3GPP\tsg_ran\WG2\TSGR2_116bis-e\Docs\R2-2200947.zip" TargetMode="External"/><Relationship Id="rId876" Type="http://schemas.openxmlformats.org/officeDocument/2006/relationships/hyperlink" Target="file:///D:\Documents\3GPP\tsg_ran\WG2\TSGR2_116bis-e\Docs\R2-2201615.zip" TargetMode="External"/><Relationship Id="rId1299" Type="http://schemas.openxmlformats.org/officeDocument/2006/relationships/hyperlink" Target="file:///D:\Documents\3GPP\tsg_ran\WG2\TSGR2_116bis-e\Docs\R2-2200600.zip" TargetMode="External"/><Relationship Id="rId19" Type="http://schemas.openxmlformats.org/officeDocument/2006/relationships/hyperlink" Target="file:///D:\Documents\3GPP\tsg_ran\WG2\TSGR2_116bis-e\Docs\R2-2200088.zip" TargetMode="External"/><Relationship Id="rId224" Type="http://schemas.openxmlformats.org/officeDocument/2006/relationships/hyperlink" Target="file:///D:\Documents\3GPP\tsg_ran\WG2\TSGR2_116bis-e\Docs\R2-2201072.zip" TargetMode="External"/><Relationship Id="rId431" Type="http://schemas.openxmlformats.org/officeDocument/2006/relationships/hyperlink" Target="file:///D:\Documents\3GPP\tsg_ran\WG2\TSGR2_116bis-e\Docs\R2-2200479.zip" TargetMode="External"/><Relationship Id="rId529" Type="http://schemas.openxmlformats.org/officeDocument/2006/relationships/hyperlink" Target="file:///D:\Documents\3GPP\tsg_ran\WG2\TSGR2_116bis-e\Docs\R2-2200038.zip" TargetMode="External"/><Relationship Id="rId736" Type="http://schemas.openxmlformats.org/officeDocument/2006/relationships/hyperlink" Target="file:///D:\Documents\3GPP\tsg_ran\WG2\TSGR2_116bis-e\Docs\R2-2201677.zip" TargetMode="External"/><Relationship Id="rId1061" Type="http://schemas.openxmlformats.org/officeDocument/2006/relationships/hyperlink" Target="file:///D:\Documents\3GPP\tsg_ran\WG2\TSGR2_116bis-e\Docs\R2-2200555.zip" TargetMode="External"/><Relationship Id="rId1159" Type="http://schemas.openxmlformats.org/officeDocument/2006/relationships/hyperlink" Target="file:///D:\Documents\3GPP\tsg_ran\WG2\TSGR2_116bis-e\Docs\R2-2201594.zip" TargetMode="External"/><Relationship Id="rId1366" Type="http://schemas.openxmlformats.org/officeDocument/2006/relationships/hyperlink" Target="file:///D:\Documents\3GPP\tsg_ran\WG2\TSGR2_116bis-e\Docs\R2-2201032.zip" TargetMode="External"/><Relationship Id="rId168" Type="http://schemas.openxmlformats.org/officeDocument/2006/relationships/hyperlink" Target="file:///D:\Documents\3GPP\tsg_ran\WG2\TSGR2_116bis-e\Docs\R2-2200380.zip" TargetMode="External"/><Relationship Id="rId943" Type="http://schemas.openxmlformats.org/officeDocument/2006/relationships/hyperlink" Target="file:///D:\Documents\3GPP\tsg_ran\WG2\TSGR2_116bis-e\Docs\R2-2200710.zip" TargetMode="External"/><Relationship Id="rId1019" Type="http://schemas.openxmlformats.org/officeDocument/2006/relationships/hyperlink" Target="file:///D:\Documents\3GPP\tsg_ran\WG2\TSGR2_116bis-e\Docs\R2-2201114.zip" TargetMode="External"/><Relationship Id="rId1573" Type="http://schemas.openxmlformats.org/officeDocument/2006/relationships/hyperlink" Target="file:///D:\Documents\3GPP\tsg_ran\WG2\TSGR2_116bis-e\Docs\R2-2201619.zip" TargetMode="External"/><Relationship Id="rId72" Type="http://schemas.openxmlformats.org/officeDocument/2006/relationships/hyperlink" Target="file:///D:\Documents\3GPP\tsg_ran\WG2\TSGR2_116bis-e\Docs\R2-2200978.zip" TargetMode="External"/><Relationship Id="rId375" Type="http://schemas.openxmlformats.org/officeDocument/2006/relationships/hyperlink" Target="file:///D:\Documents\3GPP\tsg_ran\WG2\TSGR2_116bis-e\Docs\R2-2201054.zip" TargetMode="External"/><Relationship Id="rId582" Type="http://schemas.openxmlformats.org/officeDocument/2006/relationships/hyperlink" Target="file:///D:\Documents\3GPP\tsg_ran\WG2\TSGR2_116bis-e\Docs\R2-2200174.zip" TargetMode="External"/><Relationship Id="rId803" Type="http://schemas.openxmlformats.org/officeDocument/2006/relationships/hyperlink" Target="file:///D:\Documents\3GPP\tsg_ran\WG2\TSGR2_116bis-e\Docs\R2-2201034.zip" TargetMode="External"/><Relationship Id="rId1226" Type="http://schemas.openxmlformats.org/officeDocument/2006/relationships/hyperlink" Target="file:///D:\Documents\3GPP\tsg_ran\WG2\TSGR2_116bis-e\Docs\R2-2200415.zip" TargetMode="External"/><Relationship Id="rId1433" Type="http://schemas.openxmlformats.org/officeDocument/2006/relationships/hyperlink" Target="file:///D:\Documents\3GPP\tsg_ran\WG2\TSGR2_116bis-e\Docs\R2-2201288.zip" TargetMode="External"/><Relationship Id="rId1640" Type="http://schemas.openxmlformats.org/officeDocument/2006/relationships/hyperlink" Target="file:///D:\Documents\3GPP\tsg_ran\WG2\TSGR2_116bis-e\Docs\R2-2201621.zip" TargetMode="External"/><Relationship Id="rId3" Type="http://schemas.openxmlformats.org/officeDocument/2006/relationships/styles" Target="styles.xml"/><Relationship Id="rId235" Type="http://schemas.openxmlformats.org/officeDocument/2006/relationships/hyperlink" Target="file:///D:\Documents\3GPP\tsg_ran\WG2\TSGR2_116bis-e\Docs\R2-2200614.zip" TargetMode="External"/><Relationship Id="rId442" Type="http://schemas.openxmlformats.org/officeDocument/2006/relationships/hyperlink" Target="file:///D:\Documents\3GPP\tsg_ran\WG2\TSGR2_116bis-e\Docs\R2-2201375.zip" TargetMode="External"/><Relationship Id="rId887" Type="http://schemas.openxmlformats.org/officeDocument/2006/relationships/hyperlink" Target="file:///D:\Documents\3GPP\tsg_ran\WG2\TSGR2_116bis-e\Docs\R2-2200448.zip" TargetMode="External"/><Relationship Id="rId1072" Type="http://schemas.openxmlformats.org/officeDocument/2006/relationships/hyperlink" Target="file:///D:\Documents\3GPP\tsg_ran\WG2\TSGR2_116bis-e\Docs\R2-2201558.zip" TargetMode="External"/><Relationship Id="rId1500" Type="http://schemas.openxmlformats.org/officeDocument/2006/relationships/hyperlink" Target="file:///D:/Documents/3GPP/tsg_ran/WG2/RAN2/2201_R2_116bis-e/Docs/R2-2200839.zip" TargetMode="External"/><Relationship Id="rId302" Type="http://schemas.openxmlformats.org/officeDocument/2006/relationships/hyperlink" Target="file:///D:\Documents\3GPP\tsg_ran\WG2\TSGR2_116bis-e\Docs\R2-2201577.zip" TargetMode="External"/><Relationship Id="rId747" Type="http://schemas.openxmlformats.org/officeDocument/2006/relationships/hyperlink" Target="file:///D:\Documents\3GPP\tsg_ran\WG2\TSGR2_116bis-e\Docs\R2-2201684.zip" TargetMode="External"/><Relationship Id="rId954" Type="http://schemas.openxmlformats.org/officeDocument/2006/relationships/hyperlink" Target="file:///D:\Documents\3GPP\tsg_ran\WG2\TSGR2_116bis-e\Docs\R2-2200281.zip" TargetMode="External"/><Relationship Id="rId1377" Type="http://schemas.openxmlformats.org/officeDocument/2006/relationships/hyperlink" Target="file:///D:\Documents\3GPP\tsg_ran\WG2\TSGR2_116bis-e\Docs\R2-2200460.zip" TargetMode="External"/><Relationship Id="rId1584" Type="http://schemas.openxmlformats.org/officeDocument/2006/relationships/hyperlink" Target="file:///D:\Documents\3GPP\tsg_ran\WG2\TSGR2_116bis-e\Docs\R2-2200768.zip" TargetMode="External"/><Relationship Id="rId83" Type="http://schemas.openxmlformats.org/officeDocument/2006/relationships/hyperlink" Target="file:///D:\Documents\3GPP\tsg_ran\WG2\TSGR2_116bis-e\Docs\R2-2200532.zip" TargetMode="External"/><Relationship Id="rId179" Type="http://schemas.openxmlformats.org/officeDocument/2006/relationships/hyperlink" Target="file:///D:\Documents\3GPP\tsg_ran\WG2\TSGR2_116bis-e\Docs\R2-2201296.zip" TargetMode="External"/><Relationship Id="rId386" Type="http://schemas.openxmlformats.org/officeDocument/2006/relationships/hyperlink" Target="file:///D:\Documents\3GPP\tsg_ran\WG2\TSGR2_116bis-e\Docs\R2-2200354.zip" TargetMode="External"/><Relationship Id="rId593" Type="http://schemas.openxmlformats.org/officeDocument/2006/relationships/hyperlink" Target="file:///D:\Documents\3GPP\tsg_ran\WG2\TSGR2_116bis-e\Docs\R2-2200793.zip" TargetMode="External"/><Relationship Id="rId607" Type="http://schemas.openxmlformats.org/officeDocument/2006/relationships/hyperlink" Target="file:///D:\Documents\3GPP\tsg_ran\WG2\TSGR2_116bis-e\Docs\R2-2200335.zip" TargetMode="External"/><Relationship Id="rId814" Type="http://schemas.openxmlformats.org/officeDocument/2006/relationships/hyperlink" Target="file:///D:\Documents\3GPP\tsg_ran\WG2\TSGR2_116bis-e\Docs\R2-2200619.zip" TargetMode="External"/><Relationship Id="rId1237" Type="http://schemas.openxmlformats.org/officeDocument/2006/relationships/hyperlink" Target="file:///D:\Documents\3GPP\tsg_ran\WG2\TSGR2_116bis-e\Docs\R2-2200537.zip" TargetMode="External"/><Relationship Id="rId1444" Type="http://schemas.openxmlformats.org/officeDocument/2006/relationships/hyperlink" Target="file:///D:\Documents\3GPP\tsg_ran\WG2\TSGR2_116bis-e\Docs\R2-2200833.zip" TargetMode="External"/><Relationship Id="rId246" Type="http://schemas.openxmlformats.org/officeDocument/2006/relationships/hyperlink" Target="file:///D:\Documents\3GPP\tsg_ran\WG2\TSGR2_116bis-e\Docs\R2-2200391.zip" TargetMode="External"/><Relationship Id="rId453" Type="http://schemas.openxmlformats.org/officeDocument/2006/relationships/hyperlink" Target="file:///D:\Documents\3GPP\tsg_ran\WG2\TSGR2_116bis-e\Docs\R2-2200502.zip" TargetMode="External"/><Relationship Id="rId660" Type="http://schemas.openxmlformats.org/officeDocument/2006/relationships/hyperlink" Target="file:///D:\Documents\3GPP\tsg_ran\WG2\TSGR2_116bis-e\Docs\R2-2200407.zip" TargetMode="External"/><Relationship Id="rId898" Type="http://schemas.openxmlformats.org/officeDocument/2006/relationships/hyperlink" Target="file:///D:\Documents\3GPP\tsg_ran\WG2\TSGR2_116bis-e\Docs\R2-2200140.zip" TargetMode="External"/><Relationship Id="rId1083" Type="http://schemas.openxmlformats.org/officeDocument/2006/relationships/hyperlink" Target="file:///D:\Documents\3GPP\tsg_ran\WG2\TSGR2_116bis-e\Docs\R2-2200157.zip" TargetMode="External"/><Relationship Id="rId1290" Type="http://schemas.openxmlformats.org/officeDocument/2006/relationships/hyperlink" Target="file:///D:\Documents\3GPP\tsg_ran\WG2\TSGR2_116bis-e\Docs\R2-2201386.zip" TargetMode="External"/><Relationship Id="rId1304" Type="http://schemas.openxmlformats.org/officeDocument/2006/relationships/hyperlink" Target="file:///D:\Documents\3GPP\tsg_ran\WG2\TSGR2_116bis-e\Docs\R2-2201359.zip" TargetMode="External"/><Relationship Id="rId1511" Type="http://schemas.openxmlformats.org/officeDocument/2006/relationships/hyperlink" Target="file:///D:/Documents/3GPP/tsg_ran/WG2/RAN2/2201_R2_116bis-e/Docs/R2-2200864.zip" TargetMode="External"/><Relationship Id="rId106" Type="http://schemas.openxmlformats.org/officeDocument/2006/relationships/hyperlink" Target="file:///D:\Documents\3GPP\tsg_ran\WG2\TSGR2_116bis-e\Docs\R2-2201118.zip" TargetMode="External"/><Relationship Id="rId313" Type="http://schemas.openxmlformats.org/officeDocument/2006/relationships/hyperlink" Target="file:///D:\Documents\3GPP\tsg_ran\WG2\TSGR2_116bis-e\Docs\R2-2201235.zip" TargetMode="External"/><Relationship Id="rId758" Type="http://schemas.openxmlformats.org/officeDocument/2006/relationships/hyperlink" Target="file:///D:\Documents\3GPP\tsg_ran\WG2\TSGR2_116bis-e\Docs\R2-2201614.zip" TargetMode="External"/><Relationship Id="rId965" Type="http://schemas.openxmlformats.org/officeDocument/2006/relationships/hyperlink" Target="file:///D:\Documents\3GPP\tsg_ran\WG2\TSGR2_116bis-e\Docs\R2-2201103.zip" TargetMode="External"/><Relationship Id="rId1150" Type="http://schemas.openxmlformats.org/officeDocument/2006/relationships/hyperlink" Target="file:///D:\Documents\3GPP\tsg_ran\WG2\TSGR2_116bis-e\Docs\R2-2200268.zip" TargetMode="External"/><Relationship Id="rId1388" Type="http://schemas.openxmlformats.org/officeDocument/2006/relationships/hyperlink" Target="file:///D:\Documents\3GPP\tsg_ran\WG2\TSGR2_116bis-e\Docs\R2-2201014.zip" TargetMode="External"/><Relationship Id="rId1595" Type="http://schemas.openxmlformats.org/officeDocument/2006/relationships/hyperlink" Target="file:///D:\Documents\3GPP\tsg_ran\WG2\TSGR2_116bis-e\Docs\R2-2200253.zip" TargetMode="External"/><Relationship Id="rId1609" Type="http://schemas.openxmlformats.org/officeDocument/2006/relationships/hyperlink" Target="file:///D:\Documents\3GPP\tsg_ran\WG2\TSGR2_116bis-e\Docs\R2-2200622.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1244.zip" TargetMode="External"/><Relationship Id="rId397" Type="http://schemas.openxmlformats.org/officeDocument/2006/relationships/hyperlink" Target="file:///D:\Documents\3GPP\tsg_ran\WG2\TSGR2_116bis-e\Docs\R2-2201373.zip" TargetMode="External"/><Relationship Id="rId520" Type="http://schemas.openxmlformats.org/officeDocument/2006/relationships/hyperlink" Target="file:///D:\Documents\3GPP\tsg_ran\WG2\TSGR2_116bis-e\Docs\R2-2200739.zip" TargetMode="External"/><Relationship Id="rId618" Type="http://schemas.openxmlformats.org/officeDocument/2006/relationships/hyperlink" Target="file:///D:\Documents\3GPP\tsg_ran\WG2\TSGR2_116bis-e\Docs\R2-2201533.zip" TargetMode="External"/><Relationship Id="rId825" Type="http://schemas.openxmlformats.org/officeDocument/2006/relationships/hyperlink" Target="file:///D:\Documents\3GPP\tsg_ran\WG2\TSGR2_116bis-e\Docs\R2-2201480.zip" TargetMode="External"/><Relationship Id="rId1248" Type="http://schemas.openxmlformats.org/officeDocument/2006/relationships/hyperlink" Target="file:///D:\Documents\3GPP\tsg_ran\WG2\TSGR2_116bis-e\Docs\R2-2201591.zip" TargetMode="External"/><Relationship Id="rId1455" Type="http://schemas.openxmlformats.org/officeDocument/2006/relationships/hyperlink" Target="file:///D:\Documents\3GPP\tsg_ran\WG2\TSGR2_116bis-e\Docs\R2-2200501.zip" TargetMode="External"/><Relationship Id="rId257" Type="http://schemas.openxmlformats.org/officeDocument/2006/relationships/hyperlink" Target="file:///D:\Documents\3GPP\tsg_ran\WG2\TSGR2_116bis-e\Docs\R2-2201297.zip" TargetMode="External"/><Relationship Id="rId464" Type="http://schemas.openxmlformats.org/officeDocument/2006/relationships/hyperlink" Target="file:///D:\Documents\3GPP\tsg_ran\WG2\TSGR2_116bis-e\Docs\R2-2200985.zip" TargetMode="External"/><Relationship Id="rId1010" Type="http://schemas.openxmlformats.org/officeDocument/2006/relationships/hyperlink" Target="file:///D:\Documents\3GPP\tsg_ran\WG2\TSGR2_116bis-e\Docs\R2-2201564.zip" TargetMode="External"/><Relationship Id="rId1094" Type="http://schemas.openxmlformats.org/officeDocument/2006/relationships/hyperlink" Target="file:///D:\Documents\3GPP\tsg_ran\WG2\TSGR2_116bis-e\Docs\R2-2200669.zip" TargetMode="External"/><Relationship Id="rId1108" Type="http://schemas.openxmlformats.org/officeDocument/2006/relationships/hyperlink" Target="file:///D:\Documents\3GPP\tsg_ran\WG2\TSGR2_116bis-e\Docs\R2-2201423.zip" TargetMode="External"/><Relationship Id="rId1315" Type="http://schemas.openxmlformats.org/officeDocument/2006/relationships/hyperlink" Target="file:///D:\Documents\3GPP\tsg_ran\WG2\TSGR2_116bis-e\Docs\R2-2201168.zip" TargetMode="External"/><Relationship Id="rId117" Type="http://schemas.openxmlformats.org/officeDocument/2006/relationships/hyperlink" Target="file:///D:\Documents\3GPP\tsg_ran\WG2\TSGR2_116bis-e\Docs\R2-2201120.zip" TargetMode="External"/><Relationship Id="rId671" Type="http://schemas.openxmlformats.org/officeDocument/2006/relationships/hyperlink" Target="file:///D:\Documents\3GPP\tsg_ran\WG2\TSGR2_116bis-e\Docs\R2-2200949.zip" TargetMode="External"/><Relationship Id="rId769" Type="http://schemas.openxmlformats.org/officeDocument/2006/relationships/hyperlink" Target="file:///D:\Documents\3GPP\tsg_ran\WG2\TSGR2_116bis-e\Docs\R2-2200595.zip" TargetMode="External"/><Relationship Id="rId976" Type="http://schemas.openxmlformats.org/officeDocument/2006/relationships/hyperlink" Target="file:///D:\Documents\3GPP\tsg_ran\WG2\TSGR2_116bis-e\Docs\R2-2200259.zip" TargetMode="External"/><Relationship Id="rId1399" Type="http://schemas.openxmlformats.org/officeDocument/2006/relationships/hyperlink" Target="file:///D:/Documents/3GPP/tsg_ran/WG2/RAN2/2201_R2_116bis-e/Docs/R2-2201140.zip" TargetMode="External"/><Relationship Id="rId324" Type="http://schemas.openxmlformats.org/officeDocument/2006/relationships/hyperlink" Target="file:///D:\Documents\3GPP\tsg_ran\WG2\TSGR2_116bis-e\Docs\R2-2200008.zip" TargetMode="External"/><Relationship Id="rId531" Type="http://schemas.openxmlformats.org/officeDocument/2006/relationships/hyperlink" Target="file:///D:\Documents\3GPP\tsg_ran\WG2\TSGR2_116bis-e\Docs\R2-2200165.zip" TargetMode="External"/><Relationship Id="rId629" Type="http://schemas.openxmlformats.org/officeDocument/2006/relationships/hyperlink" Target="file:///D:\Documents\3GPP\tsg_ran\WG2\TSGR2_116bis-e\Docs\R2-2200176.zip" TargetMode="External"/><Relationship Id="rId1161" Type="http://schemas.openxmlformats.org/officeDocument/2006/relationships/hyperlink" Target="file:///D:\Documents\3GPP\tsg_ran\WG2\TSGR2_116bis-e\Docs\R2-2201626.zip" TargetMode="External"/><Relationship Id="rId1259" Type="http://schemas.openxmlformats.org/officeDocument/2006/relationships/hyperlink" Target="file:///D:\Documents\3GPP\tsg_ran\WG2\TSGR2_116bis-e\Docs\R2-2200849.zip" TargetMode="External"/><Relationship Id="rId1466" Type="http://schemas.openxmlformats.org/officeDocument/2006/relationships/hyperlink" Target="file:///D:\Documents\3GPP\tsg_ran\WG2\TSGR2_116bis-e\Docs\R2-2201280.zip" TargetMode="External"/><Relationship Id="rId836" Type="http://schemas.openxmlformats.org/officeDocument/2006/relationships/hyperlink" Target="file:///D:\Documents\3GPP\tsg_ran\WG2\TSGR2_116bis-e\Docs\R2-2200869.zip" TargetMode="External"/><Relationship Id="rId1021" Type="http://schemas.openxmlformats.org/officeDocument/2006/relationships/hyperlink" Target="file:///D:\Documents\3GPP\tsg_ran\WG2\TSGR2_116bis-e\Docs\R2-2201231.zip" TargetMode="External"/><Relationship Id="rId1119" Type="http://schemas.openxmlformats.org/officeDocument/2006/relationships/hyperlink" Target="file:///D:\Documents\3GPP\tsg_ran\WG2\TSGR2_116bis-e\Docs\R2-2200968.zip" TargetMode="External"/><Relationship Id="rId903" Type="http://schemas.openxmlformats.org/officeDocument/2006/relationships/hyperlink" Target="file:///D:\Documents\3GPP\tsg_ran\WG2\TSGR2_116bis-e\Docs\R2-2200431.zip" TargetMode="External"/><Relationship Id="rId1326" Type="http://schemas.openxmlformats.org/officeDocument/2006/relationships/hyperlink" Target="file:///D:\Documents\3GPP\tsg_ran\WG2\TSGR2_116bis-e\Docs\R2-2201049.zip" TargetMode="External"/><Relationship Id="rId1533" Type="http://schemas.openxmlformats.org/officeDocument/2006/relationships/hyperlink" Target="file:///D:/Documents/3GPP/tsg_ran/WG2/RAN2/2201_R2_116bis-e/Docs/R2-2201161.zip" TargetMode="External"/><Relationship Id="rId32" Type="http://schemas.openxmlformats.org/officeDocument/2006/relationships/hyperlink" Target="file:///D:\Documents\3GPP\tsg_ran\WG2\TSGR2_116bis-e\Docs\R2-2200035.zip" TargetMode="External"/><Relationship Id="rId1600" Type="http://schemas.openxmlformats.org/officeDocument/2006/relationships/hyperlink" Target="file:///D:\Documents\3GPP\tsg_ran\WG2\TSGR2_116bis-e\Docs\R2-2201454.zip" TargetMode="External"/><Relationship Id="rId181" Type="http://schemas.openxmlformats.org/officeDocument/2006/relationships/hyperlink" Target="file:///D:\Documents\3GPP\tsg_ran\WG2\TSGR2_116bis-e\Docs\R2-2201319.zip" TargetMode="External"/><Relationship Id="rId279" Type="http://schemas.openxmlformats.org/officeDocument/2006/relationships/hyperlink" Target="file:///D:\Documents\3GPP\tsg_ran\WG2\TSGR2_116bis-e\Docs\R2-2200632.zip" TargetMode="External"/><Relationship Id="rId486" Type="http://schemas.openxmlformats.org/officeDocument/2006/relationships/hyperlink" Target="file:///D:\Documents\3GPP\tsg_ran\WG2\TSGR2_116bis-e\Docs\R2-2200986.zip" TargetMode="External"/><Relationship Id="rId693" Type="http://schemas.openxmlformats.org/officeDocument/2006/relationships/hyperlink" Target="file:///D:\Documents\3GPP\tsg_ran\WG2\TSGR2_116bis-e\Docs\R2-2201409.zip" TargetMode="External"/><Relationship Id="rId139" Type="http://schemas.openxmlformats.org/officeDocument/2006/relationships/hyperlink" Target="file:///D:\Documents\3GPP\tsg_ran\WG2\TSGR2_116bis-e\Docs\R2-2201262.zip" TargetMode="External"/><Relationship Id="rId346" Type="http://schemas.openxmlformats.org/officeDocument/2006/relationships/hyperlink" Target="file:///D:\Documents\3GPP\tsg_ran\WG2\TSGR2_116bis-e\Docs\R2-2200324.zip" TargetMode="External"/><Relationship Id="rId553" Type="http://schemas.openxmlformats.org/officeDocument/2006/relationships/hyperlink" Target="file:///D:\Documents\3GPP\tsg_ran\WG2\TSGR2_116bis-e\Docs\R2-2200512.zip" TargetMode="External"/><Relationship Id="rId760" Type="http://schemas.openxmlformats.org/officeDocument/2006/relationships/hyperlink" Target="file:///D:\Documents\3GPP\tsg_ran\WG2\TSGR2_116bis-e\Docs\R2-2200187.zip" TargetMode="External"/><Relationship Id="rId998" Type="http://schemas.openxmlformats.org/officeDocument/2006/relationships/hyperlink" Target="file:///D:\Documents\3GPP\tsg_ran\WG2\TSGR2_116bis-e\Docs\R2-2201087.zip" TargetMode="External"/><Relationship Id="rId1183" Type="http://schemas.openxmlformats.org/officeDocument/2006/relationships/hyperlink" Target="file:///D:\Documents\3GPP\tsg_ran\WG2\TSGR2_116bis-e\Docs\R2-2200547.zip" TargetMode="External"/><Relationship Id="rId1390" Type="http://schemas.openxmlformats.org/officeDocument/2006/relationships/hyperlink" Target="file:///D:\Documents\3GPP\tsg_ran\WG2\TSGR2_116bis-e\Docs\R2-2201284.zip" TargetMode="External"/><Relationship Id="rId206" Type="http://schemas.openxmlformats.org/officeDocument/2006/relationships/hyperlink" Target="file:///D:\Documents\3GPP\tsg_ran\WG2\TSGR2_116bis-e\Docs\R2-2200896.zip" TargetMode="External"/><Relationship Id="rId413" Type="http://schemas.openxmlformats.org/officeDocument/2006/relationships/hyperlink" Target="file:///D:\Documents\3GPP\tsg_ran\WG2\TSGR2_116bis-e\Docs\R2-2200321.zip" TargetMode="External"/><Relationship Id="rId858" Type="http://schemas.openxmlformats.org/officeDocument/2006/relationships/hyperlink" Target="file:///D:\Documents\3GPP\tsg_ran\WG2\TSGR2_116bis-e\Docs\R2-2200650.zip" TargetMode="External"/><Relationship Id="rId1043" Type="http://schemas.openxmlformats.org/officeDocument/2006/relationships/hyperlink" Target="file:///D:\Documents\3GPP\tsg_ran\WG2\TSGR2_116bis-e\Docs\R2-2200831.zip" TargetMode="External"/><Relationship Id="rId1488" Type="http://schemas.openxmlformats.org/officeDocument/2006/relationships/hyperlink" Target="file:///D:/Documents/3GPP/tsg_ran/WG2/RAN2/2201_R2_116bis-e/Docs/R2-2201059.zip" TargetMode="External"/><Relationship Id="rId620" Type="http://schemas.openxmlformats.org/officeDocument/2006/relationships/hyperlink" Target="file:///D:\Documents\3GPP\tsg_ran\WG2\TSGR2_116bis-e\Docs\R2-2200334.zip" TargetMode="External"/><Relationship Id="rId718" Type="http://schemas.openxmlformats.org/officeDocument/2006/relationships/hyperlink" Target="file:///D:\Documents\3GPP\tsg_ran\WG2\TSGR2_116bis-e\Docs\R2-2200899.zip" TargetMode="External"/><Relationship Id="rId925" Type="http://schemas.openxmlformats.org/officeDocument/2006/relationships/hyperlink" Target="file:///D:\Documents\3GPP\tsg_ran\WG2\TSGR2_116bis-e\Docs\R2-2200730.zip" TargetMode="External"/><Relationship Id="rId1250" Type="http://schemas.openxmlformats.org/officeDocument/2006/relationships/hyperlink" Target="file:///D:\Documents\3GPP\tsg_ran\WG2\TSGR2_116bis-e\Docs\R2-2200138.zip" TargetMode="External"/><Relationship Id="rId1348" Type="http://schemas.openxmlformats.org/officeDocument/2006/relationships/hyperlink" Target="file:///D:\Documents\3GPP\tsg_ran\WG2\TSGR2_116bis-e\Docs\R2-2200206.zip" TargetMode="External"/><Relationship Id="rId1555" Type="http://schemas.openxmlformats.org/officeDocument/2006/relationships/hyperlink" Target="file:///D:\Documents\3GPP\tsg_ran\WG2\TSGR2_116bis-e\Docs\R2-2200867.zip" TargetMode="External"/><Relationship Id="rId1110" Type="http://schemas.openxmlformats.org/officeDocument/2006/relationships/hyperlink" Target="file:///D:\Documents\3GPP\tsg_ran\WG2\TSGR2_116bis-e\Docs\R2-2200393.zip" TargetMode="External"/><Relationship Id="rId1208" Type="http://schemas.openxmlformats.org/officeDocument/2006/relationships/hyperlink" Target="file:///D:\Documents\3GPP\tsg_ran\WG2\TSGR2_116bis-e\Docs\R2-2200544.zip" TargetMode="External"/><Relationship Id="rId1415" Type="http://schemas.openxmlformats.org/officeDocument/2006/relationships/hyperlink" Target="file:///D:\Documents\3GPP\tsg_ran\WG2\TSGR2_116bis-e\Docs\R2-2200125.zip" TargetMode="External"/><Relationship Id="rId54" Type="http://schemas.openxmlformats.org/officeDocument/2006/relationships/hyperlink" Target="file:///D:\Documents\3GPP\tsg_ran\WG2\TSGR2_116bis-e\Docs\R2-2201238.zip" TargetMode="External"/><Relationship Id="rId1622" Type="http://schemas.openxmlformats.org/officeDocument/2006/relationships/hyperlink" Target="file:///D:\Documents\3GPP\tsg_ran\WG2\TSGR2_116bis-e\Docs\R2-2200255.zip" TargetMode="External"/><Relationship Id="rId270" Type="http://schemas.openxmlformats.org/officeDocument/2006/relationships/hyperlink" Target="file:///D:\Documents\3GPP\tsg_ran\WG2\TSGR2_116bis-e\Docs\R2-2200802.zip" TargetMode="External"/><Relationship Id="rId130" Type="http://schemas.openxmlformats.org/officeDocument/2006/relationships/hyperlink" Target="file:///D:\Documents\3GPP\tsg_ran\WG2\TSGR2_116bis-e\Docs\R2-2201261.zip" TargetMode="External"/><Relationship Id="rId368" Type="http://schemas.openxmlformats.org/officeDocument/2006/relationships/hyperlink" Target="file:///D:\Documents\3GPP\tsg_ran\WG2\TSGR2_116bis-e\Docs\R2-2201299.zip" TargetMode="External"/><Relationship Id="rId575" Type="http://schemas.openxmlformats.org/officeDocument/2006/relationships/hyperlink" Target="file:///D:\Documents\3GPP\tsg_ran\WG2\TSGR2_116bis-e\Docs\R2-2201218.zip" TargetMode="External"/><Relationship Id="rId782" Type="http://schemas.openxmlformats.org/officeDocument/2006/relationships/hyperlink" Target="file:///D:\Documents\3GPP\tsg_ran\WG2\TSGR2_116bis-e\Docs\R2-2200450.zip" TargetMode="External"/><Relationship Id="rId228" Type="http://schemas.openxmlformats.org/officeDocument/2006/relationships/hyperlink" Target="file:///D:\Documents\3GPP\tsg_ran\WG2\TSGR2_116bis-e\Docs\R2-2201001.zip" TargetMode="External"/><Relationship Id="rId435" Type="http://schemas.openxmlformats.org/officeDocument/2006/relationships/hyperlink" Target="file:///D:\Documents\3GPP\tsg_ran\WG2\TSGR2_116bis-e\Docs\R2-2200928.zip" TargetMode="External"/><Relationship Id="rId642" Type="http://schemas.openxmlformats.org/officeDocument/2006/relationships/hyperlink" Target="file:///D:\Documents\3GPP\tsg_ran\WG2\TSGR2_116bis-e\Docs\R2-2200171.zip" TargetMode="External"/><Relationship Id="rId1065" Type="http://schemas.openxmlformats.org/officeDocument/2006/relationships/hyperlink" Target="file:///D:\Documents\3GPP\tsg_ran\WG2\TSGR2_116bis-e\Docs\R2-2200687.zip" TargetMode="External"/><Relationship Id="rId1272" Type="http://schemas.openxmlformats.org/officeDocument/2006/relationships/hyperlink" Target="file:///D:\Documents\3GPP\tsg_ran\WG2\TSGR2_116bis-e\Docs\R2-2200016.zip" TargetMode="External"/><Relationship Id="rId502" Type="http://schemas.openxmlformats.org/officeDocument/2006/relationships/hyperlink" Target="file:///D:\Documents\3GPP\tsg_ran\WG2\TSGR2_116bis-e\Docs\R2-2200506.zip" TargetMode="External"/><Relationship Id="rId947" Type="http://schemas.openxmlformats.org/officeDocument/2006/relationships/hyperlink" Target="file:///D:\Documents\3GPP\tsg_ran\WG2\TSGR2_116bis-e\Docs\R2-2200963.zip" TargetMode="External"/><Relationship Id="rId1132" Type="http://schemas.openxmlformats.org/officeDocument/2006/relationships/hyperlink" Target="file:///D:\Documents\3GPP\tsg_ran\WG2\TSGR2_116bis-e\Docs\R2-2200397.zip" TargetMode="External"/><Relationship Id="rId1577" Type="http://schemas.openxmlformats.org/officeDocument/2006/relationships/hyperlink" Target="file:///D:\Documents\3GPP\tsg_ran\WG2\TSGR2_116bis-e\Docs\R2-2200440.zip" TargetMode="External"/><Relationship Id="rId76" Type="http://schemas.openxmlformats.org/officeDocument/2006/relationships/hyperlink" Target="file:///D:\Documents\3GPP\tsg_ran\WG2\TSGR2_116bis-e\Docs\R2-2201365.zip" TargetMode="External"/><Relationship Id="rId807" Type="http://schemas.openxmlformats.org/officeDocument/2006/relationships/hyperlink" Target="file:///D:\Documents\3GPP\tsg_ran\WG2\TSGR2_116bis-e\Docs\R2-2201363.zip" TargetMode="External"/><Relationship Id="rId1437" Type="http://schemas.openxmlformats.org/officeDocument/2006/relationships/hyperlink" Target="file:///D:\Documents\3GPP\tsg_ran\WG2\TSGR2_116bis-e\Docs\R2-2201672.zip" TargetMode="External"/><Relationship Id="rId1644" Type="http://schemas.openxmlformats.org/officeDocument/2006/relationships/fontTable" Target="fontTable.xml"/><Relationship Id="rId1504" Type="http://schemas.openxmlformats.org/officeDocument/2006/relationships/hyperlink" Target="file:///D:/Documents/3GPP/tsg_ran/WG2/RAN2/2201_R2_116bis-e/Docs/R2-2201385.zip" TargetMode="External"/><Relationship Id="rId292" Type="http://schemas.openxmlformats.org/officeDocument/2006/relationships/hyperlink" Target="file:///D:\Documents\3GPP\tsg_ran\WG2\TSGR2_116bis-e\Docs\R2-2201228.zip" TargetMode="External"/><Relationship Id="rId597" Type="http://schemas.openxmlformats.org/officeDocument/2006/relationships/hyperlink" Target="file:///D:\Documents\3GPP\tsg_ran\WG2\TSGR2_116bis-e\Docs\R2-2201147.zip" TargetMode="External"/><Relationship Id="rId152" Type="http://schemas.openxmlformats.org/officeDocument/2006/relationships/hyperlink" Target="file:///D:\Documents\3GPP\tsg_ran\WG2\TSGR2_116bis-e\Docs\R2-2201583.zip" TargetMode="External"/><Relationship Id="rId457" Type="http://schemas.openxmlformats.org/officeDocument/2006/relationships/hyperlink" Target="file:///D:\Documents\3GPP\tsg_ran\WG2\TSGR2_116bis-e\Docs\R2-2201357.zip" TargetMode="External"/><Relationship Id="rId1087" Type="http://schemas.openxmlformats.org/officeDocument/2006/relationships/hyperlink" Target="file:///D:\Documents\3GPP\tsg_ran\WG2\TSGR2_116bis-e\Docs\R2-2201611.zip" TargetMode="External"/><Relationship Id="rId1294" Type="http://schemas.openxmlformats.org/officeDocument/2006/relationships/hyperlink" Target="file:///D:\Documents\3GPP\tsg_ran\WG2\TSGR2_116bis-e\Docs\R2-2201699.zip" TargetMode="External"/><Relationship Id="rId664" Type="http://schemas.openxmlformats.org/officeDocument/2006/relationships/hyperlink" Target="file:///D:\Documents\3GPP\tsg_ran\WG2\TSGR2_116bis-e\Docs\R2-2200417.zip" TargetMode="External"/><Relationship Id="rId871" Type="http://schemas.openxmlformats.org/officeDocument/2006/relationships/hyperlink" Target="file:///D:\Documents\3GPP\tsg_ran\WG2\TSGR2_116bis-e\Docs\R2-2201180.zip" TargetMode="External"/><Relationship Id="rId969" Type="http://schemas.openxmlformats.org/officeDocument/2006/relationships/hyperlink" Target="file:///D:\Documents\3GPP\tsg_ran\WG2\TSGR2_116bis-e\Docs\R2-2201273.zip" TargetMode="External"/><Relationship Id="rId1599" Type="http://schemas.openxmlformats.org/officeDocument/2006/relationships/hyperlink" Target="file:///D:\Documents\3GPP\tsg_ran\WG2\TSGR2_116bis-e\Docs\R2-2201010.zip" TargetMode="External"/><Relationship Id="rId317" Type="http://schemas.openxmlformats.org/officeDocument/2006/relationships/hyperlink" Target="file:///D:\Documents\3GPP\tsg_ran\WG2\TSGR2_116bis-e\Docs\R2-2200100.zip" TargetMode="External"/><Relationship Id="rId524" Type="http://schemas.openxmlformats.org/officeDocument/2006/relationships/hyperlink" Target="file:///D:\Documents\3GPP\tsg_ran\WG2\TSGR2_116bis-e\Docs\R2-2201338.zip" TargetMode="External"/><Relationship Id="rId731" Type="http://schemas.openxmlformats.org/officeDocument/2006/relationships/hyperlink" Target="file:///D:\Documents\3GPP\tsg_ran\WG2\TSGR2_116bis-e\Docs\R2-2201541.zip" TargetMode="External"/><Relationship Id="rId1154" Type="http://schemas.openxmlformats.org/officeDocument/2006/relationships/hyperlink" Target="file:///D:\Documents\3GPP\tsg_ran\WG2\TSGR2_116bis-e\Docs\R2-2200822.zip" TargetMode="External"/><Relationship Id="rId1361" Type="http://schemas.openxmlformats.org/officeDocument/2006/relationships/hyperlink" Target="file:///D:\Documents\3GPP\tsg_ran\WG2\TSGR2_116bis-e\Docs\R2-2201426.zip" TargetMode="External"/><Relationship Id="rId1459" Type="http://schemas.openxmlformats.org/officeDocument/2006/relationships/hyperlink" Target="file:///D:\Documents\3GPP\tsg_ran\WG2\TSGR2_116bis-e\Docs\R2-2201106.zip" TargetMode="External"/><Relationship Id="rId98" Type="http://schemas.openxmlformats.org/officeDocument/2006/relationships/hyperlink" Target="file:///D:\Documents\3GPP\tsg_ran\WG2\TSGR2_116bis-e\Docs\R2-2200980.zip" TargetMode="External"/><Relationship Id="rId829" Type="http://schemas.openxmlformats.org/officeDocument/2006/relationships/hyperlink" Target="file:///D:\Documents\3GPP\tsg_ran\WG2\TSGR2_116bis-e\Docs\R2-2200245.zip" TargetMode="External"/><Relationship Id="rId1014" Type="http://schemas.openxmlformats.org/officeDocument/2006/relationships/hyperlink" Target="file:///D:\Documents\3GPP\tsg_ran\WG2\TSGR2_116bis-e\Docs\R2-2200350.zip" TargetMode="External"/><Relationship Id="rId1221" Type="http://schemas.openxmlformats.org/officeDocument/2006/relationships/hyperlink" Target="file:///D:\Documents\3GPP\tsg_ran\WG2\TSGR2_116bis-e\Docs\R2-2201151.zip" TargetMode="External"/><Relationship Id="rId1319" Type="http://schemas.openxmlformats.org/officeDocument/2006/relationships/hyperlink" Target="file:///D:\Documents\3GPP\tsg_ran\WG2\TSGR2_116bis-e\Docs\R2-2200019.zip" TargetMode="External"/><Relationship Id="rId1526" Type="http://schemas.openxmlformats.org/officeDocument/2006/relationships/hyperlink" Target="file:///D:/Documents/3GPP/tsg_ran/WG2/RAN2/2201_R2_116bis-e/Docs/R2-2201142.zip" TargetMode="External"/><Relationship Id="rId25" Type="http://schemas.openxmlformats.org/officeDocument/2006/relationships/hyperlink" Target="file:///D:\Documents\3GPP\tsg_ran\WG2\TSGR2_116bis-e\Docs\R2-2200119.zip" TargetMode="External"/><Relationship Id="rId174" Type="http://schemas.openxmlformats.org/officeDocument/2006/relationships/hyperlink" Target="file:///D:\Documents\3GPP\tsg_ran\WG2\TSGR2_116bis-e\Docs\R2-2200771.zip" TargetMode="External"/><Relationship Id="rId381" Type="http://schemas.openxmlformats.org/officeDocument/2006/relationships/hyperlink" Target="file:///D:\Documents\3GPP\tsg_ran\WG2\TSGR2_116bis-e\Docs\R2-2200810.zip" TargetMode="External"/><Relationship Id="rId241" Type="http://schemas.openxmlformats.org/officeDocument/2006/relationships/hyperlink" Target="file:///D:\Documents\3GPP\tsg_ran\WG2\TSGR2_116bis-e\Docs\R2-2201210.zip" TargetMode="External"/><Relationship Id="rId479" Type="http://schemas.openxmlformats.org/officeDocument/2006/relationships/hyperlink" Target="file:///D:\Documents\3GPP\tsg_ran\WG2\TSGR2_116bis-e\Docs\R2-2200574.zip" TargetMode="External"/><Relationship Id="rId686" Type="http://schemas.openxmlformats.org/officeDocument/2006/relationships/hyperlink" Target="file:///D:\Documents\3GPP\tsg_ran\WG2\TSGR2_116bis-e\Docs\R2-2200180.zip" TargetMode="External"/><Relationship Id="rId893" Type="http://schemas.openxmlformats.org/officeDocument/2006/relationships/hyperlink" Target="file:///D:\Documents\3GPP\tsg_ran\WG2\TSGR2_116bis-e\Docs\R2-2200083.zip" TargetMode="External"/><Relationship Id="rId339" Type="http://schemas.openxmlformats.org/officeDocument/2006/relationships/hyperlink" Target="file:///D:\Documents\3GPP\tsg_ran\WG2\TSGR2_116bis-e\Docs\R2-2201301.zip" TargetMode="External"/><Relationship Id="rId546" Type="http://schemas.openxmlformats.org/officeDocument/2006/relationships/hyperlink" Target="file:///D:\Documents\3GPP\tsg_ran\WG2\TSGR2_116bis-e\Docs\R2-2200173.zip" TargetMode="External"/><Relationship Id="rId753" Type="http://schemas.openxmlformats.org/officeDocument/2006/relationships/hyperlink" Target="file:///D:\Documents\3GPP\tsg_ran\WG2\TSGR2_116bis-e\Docs\R2-2200594.zip" TargetMode="External"/><Relationship Id="rId1176" Type="http://schemas.openxmlformats.org/officeDocument/2006/relationships/hyperlink" Target="file:///D:\Documents\3GPP\tsg_ran\WG2\TSGR2_116bis-e\Docs\R2-2200557.zip" TargetMode="External"/><Relationship Id="rId1383" Type="http://schemas.openxmlformats.org/officeDocument/2006/relationships/hyperlink" Target="file:///D:\Documents\3GPP\tsg_ran\WG2\TSGR2_116bis-e\Docs\R2-2200733.zip" TargetMode="External"/><Relationship Id="rId101" Type="http://schemas.openxmlformats.org/officeDocument/2006/relationships/hyperlink" Target="file:///D:\Documents\3GPP\tsg_ran\WG2\TSGR2_116bis-e\Docs\R2-2201291.zip" TargetMode="External"/><Relationship Id="rId406" Type="http://schemas.openxmlformats.org/officeDocument/2006/relationships/hyperlink" Target="file:///D:\Documents\3GPP\tsg_ran\WG2\TSGR2_116bis-e\Docs\R2-2200926.zip" TargetMode="External"/><Relationship Id="rId960" Type="http://schemas.openxmlformats.org/officeDocument/2006/relationships/hyperlink" Target="file:///D:\Documents\3GPP\tsg_ran\WG2\TSGR2_116bis-e\Docs\R2-2200915.zip" TargetMode="External"/><Relationship Id="rId1036" Type="http://schemas.openxmlformats.org/officeDocument/2006/relationships/hyperlink" Target="file:///D:\Documents\3GPP\tsg_ran\WG2\TSGR2_116bis-e\Docs\R2-2200609.zip" TargetMode="External"/><Relationship Id="rId1243" Type="http://schemas.openxmlformats.org/officeDocument/2006/relationships/hyperlink" Target="file:///D:\Documents\3GPP\tsg_ran\WG2\TSGR2_116bis-e\Docs\R2-2200939.zip" TargetMode="External"/><Relationship Id="rId1590" Type="http://schemas.openxmlformats.org/officeDocument/2006/relationships/hyperlink" Target="file:///D:\Documents\3GPP\tsg_ran\WG2\TSGR2_116bis-e\Docs\R2-2201453.zip" TargetMode="External"/><Relationship Id="rId613" Type="http://schemas.openxmlformats.org/officeDocument/2006/relationships/hyperlink" Target="file:///D:\Documents\3GPP\tsg_ran\WG2\TSGR2_116bis-e\Docs\R2-2200856.zip" TargetMode="External"/><Relationship Id="rId820" Type="http://schemas.openxmlformats.org/officeDocument/2006/relationships/hyperlink" Target="file:///D:\Documents\3GPP\tsg_ran\WG2\TSGR2_116bis-e\Docs\R2-2200911.zip" TargetMode="External"/><Relationship Id="rId918" Type="http://schemas.openxmlformats.org/officeDocument/2006/relationships/hyperlink" Target="file:///D:\Documents\3GPP\tsg_ran\WG2\TSGR2_116bis-e\Docs\R2-2200279.zip" TargetMode="External"/><Relationship Id="rId1450" Type="http://schemas.openxmlformats.org/officeDocument/2006/relationships/hyperlink" Target="file:///D:\Documents\3GPP\tsg_ran\WG2\TSGR2_116bis-e\Docs\R2-2201108.zip" TargetMode="External"/><Relationship Id="rId1548" Type="http://schemas.openxmlformats.org/officeDocument/2006/relationships/hyperlink" Target="file:///D:\Documents\3GPP\tsg_ran\WG2\TSGR2_116bis-e\Docs\R2-2201020.zip" TargetMode="External"/><Relationship Id="rId1103" Type="http://schemas.openxmlformats.org/officeDocument/2006/relationships/hyperlink" Target="file:///D:\Documents\3GPP\tsg_ran\WG2\TSGR2_116bis-e\Docs\R2-2201211.zip" TargetMode="External"/><Relationship Id="rId1310" Type="http://schemas.openxmlformats.org/officeDocument/2006/relationships/hyperlink" Target="file:///D:\Documents\3GPP\tsg_ran\WG2\TSGR2_116bis-e\Docs\R2-2200751.zip" TargetMode="External"/><Relationship Id="rId1408" Type="http://schemas.openxmlformats.org/officeDocument/2006/relationships/hyperlink" Target="file:///D:/Documents/3GPP/tsg_ran/WG2/RAN2/2201_R2_116bis-e/Docs/R2-2201400.zip" TargetMode="External"/><Relationship Id="rId47" Type="http://schemas.openxmlformats.org/officeDocument/2006/relationships/hyperlink" Target="file:///D:\Documents\3GPP\tsg_ran\WG2\TSGR2_116bis-e\Docs\R2-2201489.zip" TargetMode="External"/><Relationship Id="rId1615" Type="http://schemas.openxmlformats.org/officeDocument/2006/relationships/hyperlink" Target="file:///D:\Documents\3GPP\tsg_ran\WG2\TSGR2_116bis-e\Docs\R2-2200770.zip" TargetMode="External"/><Relationship Id="rId196" Type="http://schemas.openxmlformats.org/officeDocument/2006/relationships/hyperlink" Target="file:///D:\Documents\3GPP\tsg_ran\WG2\TSGR2_116bis-e\Docs\R2-2201093.zip" TargetMode="External"/><Relationship Id="rId263" Type="http://schemas.openxmlformats.org/officeDocument/2006/relationships/hyperlink" Target="file:///D:\Documents\3GPP\tsg_ran\WG2\TSGR2_116bis-e\Docs\R2-2201485.zip" TargetMode="External"/><Relationship Id="rId470" Type="http://schemas.openxmlformats.org/officeDocument/2006/relationships/hyperlink" Target="file:///D:\Documents\3GPP\tsg_ran\WG2\TSGR2_116bis-e\Docs\R2-2201439.zip" TargetMode="External"/><Relationship Id="rId123" Type="http://schemas.openxmlformats.org/officeDocument/2006/relationships/hyperlink" Target="file:///D:\Documents\3GPP\tsg_ran\WG2\TSGR2_116bis-e\Docs\R2-2200531.zip" TargetMode="External"/><Relationship Id="rId330" Type="http://schemas.openxmlformats.org/officeDocument/2006/relationships/hyperlink" Target="file:///D:\Documents\3GPP\tsg_ran\WG2\TSGR2_116bis-e\Docs\R2-2200351.zip" TargetMode="External"/><Relationship Id="rId568" Type="http://schemas.openxmlformats.org/officeDocument/2006/relationships/hyperlink" Target="file:///D:\Documents\3GPP\tsg_ran\WG2\TSGR2_116bis-e\Docs\R2-2200908.zip" TargetMode="External"/><Relationship Id="rId775" Type="http://schemas.openxmlformats.org/officeDocument/2006/relationships/hyperlink" Target="file:///D:\Documents\3GPP\tsg_ran\WG2\TSGR2_116bis-e\Docs\R2-2200128.zip" TargetMode="External"/><Relationship Id="rId982" Type="http://schemas.openxmlformats.org/officeDocument/2006/relationships/hyperlink" Target="file:///D:\Documents\3GPP\tsg_ran\WG2\TSGR2_116bis-e\Docs\R2-2201214.zip" TargetMode="External"/><Relationship Id="rId1198" Type="http://schemas.openxmlformats.org/officeDocument/2006/relationships/hyperlink" Target="file:///D:\Documents\3GPP\tsg_ran\WG2\TSGR2_116bis-e\Docs\R2-2200344.zip" TargetMode="External"/><Relationship Id="rId428" Type="http://schemas.openxmlformats.org/officeDocument/2006/relationships/hyperlink" Target="file:///D:\Documents\3GPP\tsg_ran\WG2\TSGR2_116bis-e\Docs\R2-2200311.zip" TargetMode="External"/><Relationship Id="rId635" Type="http://schemas.openxmlformats.org/officeDocument/2006/relationships/hyperlink" Target="file:///D:\Documents\3GPP\tsg_ran\WG2\TSGR2_116bis-e\Docs\R2-2200657.zip" TargetMode="External"/><Relationship Id="rId842" Type="http://schemas.openxmlformats.org/officeDocument/2006/relationships/hyperlink" Target="file:///D:\Documents\3GPP\tsg_ran\WG2\TSGR2_116bis-e\Docs\R2-2201178.zip" TargetMode="External"/><Relationship Id="rId1058" Type="http://schemas.openxmlformats.org/officeDocument/2006/relationships/hyperlink" Target="file:///D:\Documents\3GPP\tsg_ran\WG2\TSGR2_116bis-e\Docs\R2-2200288.zip" TargetMode="External"/><Relationship Id="rId1265" Type="http://schemas.openxmlformats.org/officeDocument/2006/relationships/hyperlink" Target="file:///D:\Documents\3GPP\tsg_ran\WG2\TSGR2_116bis-e\Docs\R2-2200067.zip" TargetMode="External"/><Relationship Id="rId1472" Type="http://schemas.openxmlformats.org/officeDocument/2006/relationships/hyperlink" Target="file:///D:\Documents\3GPP\tsg_ran\WG2\TSGR2_116bis-e\Docs\R2-2200724.zip" TargetMode="External"/><Relationship Id="rId702" Type="http://schemas.openxmlformats.org/officeDocument/2006/relationships/hyperlink" Target="file:///D:\Documents\3GPP\tsg_ran\WG2\TSGR2_116bis-e\Docs\R2-2200976.zip" TargetMode="External"/><Relationship Id="rId1125" Type="http://schemas.openxmlformats.org/officeDocument/2006/relationships/hyperlink" Target="file:///D:\Documents\3GPP\tsg_ran\WG2\TSGR2_116bis-e\Docs\R2-2201328.zip" TargetMode="External"/><Relationship Id="rId1332" Type="http://schemas.openxmlformats.org/officeDocument/2006/relationships/hyperlink" Target="file:///D:\Documents\3GPP\tsg_ran\WG2\TSGR2_116bis-e\Docs\R2-2200193.zip" TargetMode="External"/><Relationship Id="rId69" Type="http://schemas.openxmlformats.org/officeDocument/2006/relationships/hyperlink" Target="file:///D:\Documents\3GPP\tsg_ran\WG2\TSGR2_116bis-e\Docs\R2-2200816.zip" TargetMode="External"/><Relationship Id="rId1637" Type="http://schemas.openxmlformats.org/officeDocument/2006/relationships/hyperlink" Target="file:///D:\Documents\3GPP\tsg_ran\WG2\TSGR2_116bis-e\Docs\R2-2201516.zip" TargetMode="External"/><Relationship Id="rId285" Type="http://schemas.openxmlformats.org/officeDocument/2006/relationships/hyperlink" Target="file:///D:\Documents\3GPP\tsg_ran\WG2\TSGR2_116bis-e\Docs\R2-2200803.zip" TargetMode="External"/><Relationship Id="rId492" Type="http://schemas.openxmlformats.org/officeDocument/2006/relationships/hyperlink" Target="file:///D:\Documents\3GPP\tsg_ran\WG2\TSGR2_116bis-e\Docs\R2-2201358.zip" TargetMode="External"/><Relationship Id="rId797" Type="http://schemas.openxmlformats.org/officeDocument/2006/relationships/hyperlink" Target="file:///D:\Documents\3GPP\tsg_ran\WG2\TSGR2_116bis-e\Docs\R2-2200688.zip" TargetMode="External"/><Relationship Id="rId145" Type="http://schemas.openxmlformats.org/officeDocument/2006/relationships/hyperlink" Target="file:///D:\Documents\3GPP\tsg_ran\WG2\TSGR2_116bis-e\Docs\R2-2200735.zip" TargetMode="External"/><Relationship Id="rId352" Type="http://schemas.openxmlformats.org/officeDocument/2006/relationships/hyperlink" Target="file:///D:\Documents\3GPP\tsg_ran\WG2\TSGR2_116bis-e\Docs\R2-2201428.zip" TargetMode="External"/><Relationship Id="rId1287" Type="http://schemas.openxmlformats.org/officeDocument/2006/relationships/hyperlink" Target="file:///D:\Documents\3GPP\tsg_ran\WG2\TSGR2_116bis-e\Docs\R2-2201275.zip" TargetMode="External"/><Relationship Id="rId212" Type="http://schemas.openxmlformats.org/officeDocument/2006/relationships/hyperlink" Target="file:///D:\Documents\3GPP\tsg_ran\WG2\TSGR2_116bis-e\Docs\R2-2201333.zip" TargetMode="External"/><Relationship Id="rId657" Type="http://schemas.openxmlformats.org/officeDocument/2006/relationships/hyperlink" Target="file:///D:\Documents\3GPP\tsg_ran\WG2\TSGR2_116bis-e\Docs\R2-2200044.zip" TargetMode="External"/><Relationship Id="rId864" Type="http://schemas.openxmlformats.org/officeDocument/2006/relationships/hyperlink" Target="file:///D:\Documents\3GPP\tsg_ran\WG2\TSGR2_116bis-e\Docs\R2-2200877.zip" TargetMode="External"/><Relationship Id="rId1494" Type="http://schemas.openxmlformats.org/officeDocument/2006/relationships/hyperlink" Target="file:///D:/Documents/3GPP/tsg_ran/WG2/RAN2/2201_R2_116bis-e/Docs/R2-2200516.zip" TargetMode="External"/><Relationship Id="rId517" Type="http://schemas.openxmlformats.org/officeDocument/2006/relationships/hyperlink" Target="file:///D:\Documents\3GPP\tsg_ran\WG2\TSGR2_116bis-e\Docs\R2-2200646.zip" TargetMode="External"/><Relationship Id="rId724" Type="http://schemas.openxmlformats.org/officeDocument/2006/relationships/hyperlink" Target="file:///D:\Documents\3GPP\tsg_ran\WG2\TSGR2_116bis-e\Docs\R2-2201221.zip" TargetMode="External"/><Relationship Id="rId931" Type="http://schemas.openxmlformats.org/officeDocument/2006/relationships/hyperlink" Target="file:///D:\Documents\3GPP\tsg_ran\WG2\TSGR2_116bis-e\Docs\R2-2201184.zip" TargetMode="External"/><Relationship Id="rId1147" Type="http://schemas.openxmlformats.org/officeDocument/2006/relationships/hyperlink" Target="file:///D:\Documents\3GPP\tsg_ran\WG2\TSGR2_116bis-e\Docs\R2-2200161.zip" TargetMode="External"/><Relationship Id="rId1354" Type="http://schemas.openxmlformats.org/officeDocument/2006/relationships/hyperlink" Target="file:///D:\Documents\3GPP\tsg_ran\WG2\TSGR2_116bis-e\Docs\R2-2200207.zip" TargetMode="External"/><Relationship Id="rId1561" Type="http://schemas.openxmlformats.org/officeDocument/2006/relationships/hyperlink" Target="file:///D:\Documents\3GPP\tsg_ran\WG2\TSGR2_116bis-e\Docs\R2-2200677.zip" TargetMode="External"/><Relationship Id="rId60" Type="http://schemas.openxmlformats.org/officeDocument/2006/relationships/hyperlink" Target="file:///D:\Documents\3GPP\tsg_ran\WG2\TSGR2_116bis-e\Docs\R2-2200141.zip" TargetMode="External"/><Relationship Id="rId1007" Type="http://schemas.openxmlformats.org/officeDocument/2006/relationships/hyperlink" Target="file:///D:\Documents\3GPP\tsg_ran\WG2\TSGR2_116bis-e\Docs\R2-2200131.zip" TargetMode="External"/><Relationship Id="rId1214" Type="http://schemas.openxmlformats.org/officeDocument/2006/relationships/hyperlink" Target="file:///D:\Documents\3GPP\tsg_ran\WG2\TSGR2_116bis-e\Docs\R2-2200791.zip" TargetMode="External"/><Relationship Id="rId1421" Type="http://schemas.openxmlformats.org/officeDocument/2006/relationships/hyperlink" Target="file:///D:\Documents\3GPP\tsg_ran\WG2\TSGR2_116bis-e\Docs\R2-2200219.zip" TargetMode="External"/><Relationship Id="rId1519" Type="http://schemas.openxmlformats.org/officeDocument/2006/relationships/hyperlink" Target="file:///D:/Documents/3GPP/tsg_ran/WG2/RAN2/2201_R2_116bis-e/Docs/R2-2201396.zip" TargetMode="External"/><Relationship Id="rId18" Type="http://schemas.openxmlformats.org/officeDocument/2006/relationships/hyperlink" Target="file:///D:\Documents\3GPP\tsg_ran\WG2\TSGR2_116bis-e\Docs\R2-2200087.zip" TargetMode="External"/><Relationship Id="rId167" Type="http://schemas.openxmlformats.org/officeDocument/2006/relationships/hyperlink" Target="file:///D:\Documents\3GPP\tsg_ran\WG2\TSGR2_116bis-e\Docs\R2-2200308.zip" TargetMode="External"/><Relationship Id="rId374" Type="http://schemas.openxmlformats.org/officeDocument/2006/relationships/hyperlink" Target="file:///D:\Documents\3GPP\tsg_ran\WG2\TSGR2_116bis-e\Docs\R2-2200353.zip" TargetMode="External"/><Relationship Id="rId581" Type="http://schemas.openxmlformats.org/officeDocument/2006/relationships/hyperlink" Target="file:///D:\Documents\3GPP\tsg_ran\WG2\TSGR2_116bis-e\Docs\R2-2200167.zip" TargetMode="External"/><Relationship Id="rId234" Type="http://schemas.openxmlformats.org/officeDocument/2006/relationships/hyperlink" Target="file:///D:\Documents\3GPP\tsg_ran\WG2\TSGR2_116bis-e\Docs\R2-2200590.zip" TargetMode="External"/><Relationship Id="rId679" Type="http://schemas.openxmlformats.org/officeDocument/2006/relationships/hyperlink" Target="file:///D:\Documents\3GPP\tsg_ran\WG2\TSGR2_116bis-e\Docs\R2-2201208.zip" TargetMode="External"/><Relationship Id="rId886" Type="http://schemas.openxmlformats.org/officeDocument/2006/relationships/hyperlink" Target="file:///D:\Documents\3GPP\tsg_ran\WG2\TSGR2_116bis-e\Docs\R2-2200376.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1265.zip" TargetMode="External"/><Relationship Id="rId539" Type="http://schemas.openxmlformats.org/officeDocument/2006/relationships/hyperlink" Target="file:///D:\Documents\3GPP\tsg_ran\WG2\TSGR2_116bis-e\Docs\R2-2200944.zip" TargetMode="External"/><Relationship Id="rId746" Type="http://schemas.openxmlformats.org/officeDocument/2006/relationships/hyperlink" Target="file:///D:\Documents\3GPP\tsg_ran\WG2\TSGR2_116bis-e\Docs\R2-2201556.zip" TargetMode="External"/><Relationship Id="rId1071" Type="http://schemas.openxmlformats.org/officeDocument/2006/relationships/hyperlink" Target="file:///D:\Documents\3GPP\tsg_ran\WG2\TSGR2_116bis-e\Docs\R2-2201494.zip" TargetMode="External"/><Relationship Id="rId1169" Type="http://schemas.openxmlformats.org/officeDocument/2006/relationships/hyperlink" Target="file:///D:\Documents\3GPP\tsg_ran\WG2\TSGR2_116bis-e\Docs\R2-2200999.zip" TargetMode="External"/><Relationship Id="rId1376" Type="http://schemas.openxmlformats.org/officeDocument/2006/relationships/hyperlink" Target="file:///D:\Documents\3GPP\tsg_ran\WG2\TSGR2_116bis-e\Docs\R2-2200274.zip" TargetMode="External"/><Relationship Id="rId1583" Type="http://schemas.openxmlformats.org/officeDocument/2006/relationships/hyperlink" Target="file:///D:\Documents\3GPP\tsg_ran\WG2\TSGR2_116bis-e\Docs\R2-2200713.zip" TargetMode="External"/><Relationship Id="rId301" Type="http://schemas.openxmlformats.org/officeDocument/2006/relationships/hyperlink" Target="file:///D:\Documents\3GPP\tsg_ran\WG2\TSGR2_116bis-e\Docs\R2-2201576.zip" TargetMode="External"/><Relationship Id="rId953" Type="http://schemas.openxmlformats.org/officeDocument/2006/relationships/hyperlink" Target="file:///D:\Documents\3GPP\tsg_ran\WG2\TSGR2_116bis-e\Docs\R2-2200258.zip" TargetMode="External"/><Relationship Id="rId1029" Type="http://schemas.openxmlformats.org/officeDocument/2006/relationships/hyperlink" Target="file:///D:\Documents\3GPP\tsg_ran\WG2\TSGR2_116bis-e\Docs\R2-2200401.zip" TargetMode="External"/><Relationship Id="rId1236" Type="http://schemas.openxmlformats.org/officeDocument/2006/relationships/hyperlink" Target="file:///D:\Documents\3GPP\tsg_ran\WG2\TSGR2_116bis-e\Docs\R2-2200529.zip" TargetMode="External"/><Relationship Id="rId82" Type="http://schemas.openxmlformats.org/officeDocument/2006/relationships/hyperlink" Target="file:///D:\Documents\3GPP\tsg_ran\WG2\TSGR2_116bis-e\Docs\R2-2201382.zip" TargetMode="External"/><Relationship Id="rId606" Type="http://schemas.openxmlformats.org/officeDocument/2006/relationships/hyperlink" Target="file:///D:\Documents\3GPP\tsg_ran\WG2\TSGR2_116bis-e\Docs\R2-2200228.zip" TargetMode="External"/><Relationship Id="rId813" Type="http://schemas.openxmlformats.org/officeDocument/2006/relationships/hyperlink" Target="file:///D:\Documents\3GPP\tsg_ran\WG2\TSGR2_116bis-e\Docs\R2-2200618.zip" TargetMode="External"/><Relationship Id="rId1443" Type="http://schemas.openxmlformats.org/officeDocument/2006/relationships/hyperlink" Target="file:///D:\Documents\3GPP\tsg_ran\WG2\TSGR2_116bis-e\Docs\R2-2200607.zip" TargetMode="External"/><Relationship Id="rId1303" Type="http://schemas.openxmlformats.org/officeDocument/2006/relationships/hyperlink" Target="file:///D:\Documents\3GPP\tsg_ran\WG2\TSGR2_116bis-e\Docs\R2-2201224.zip" TargetMode="External"/><Relationship Id="rId1510" Type="http://schemas.openxmlformats.org/officeDocument/2006/relationships/hyperlink" Target="file:///D:/Documents/3GPP/tsg_ran/WG2/RAN2/2201_R2_116bis-e/Docs/R2-2201336.zip" TargetMode="External"/><Relationship Id="rId1608" Type="http://schemas.openxmlformats.org/officeDocument/2006/relationships/hyperlink" Target="file:///D:\Documents\3GPP\tsg_ran\WG2\TSGR2_116bis-e\Docs\R2-2200442.zip" TargetMode="External"/><Relationship Id="rId189" Type="http://schemas.openxmlformats.org/officeDocument/2006/relationships/hyperlink" Target="file:///D:\Documents\3GPP\tsg_ran\WG2\TSGR2_116bis-e\Docs\R2-2200612.zip" TargetMode="External"/><Relationship Id="rId396" Type="http://schemas.openxmlformats.org/officeDocument/2006/relationships/hyperlink" Target="file:///D:\Documents\3GPP\tsg_ran\WG2\TSGR2_116bis-e\Docs\R2-2200992.zip" TargetMode="External"/><Relationship Id="rId256" Type="http://schemas.openxmlformats.org/officeDocument/2006/relationships/hyperlink" Target="file:///D:\Documents\3GPP\tsg_ran\WG2\TSGR2_116bis-e\Docs\R2-2201096.zip" TargetMode="External"/><Relationship Id="rId463" Type="http://schemas.openxmlformats.org/officeDocument/2006/relationships/hyperlink" Target="file:///D:\Documents\3GPP\tsg_ran\WG2\TSGR2_116bis-e\Docs\R2-2200863.zip" TargetMode="External"/><Relationship Id="rId670" Type="http://schemas.openxmlformats.org/officeDocument/2006/relationships/hyperlink" Target="file:///D:\Documents\3GPP\tsg_ran\WG2\TSGR2_116bis-e\Docs\R2-2200948.zip" TargetMode="External"/><Relationship Id="rId1093" Type="http://schemas.openxmlformats.org/officeDocument/2006/relationships/hyperlink" Target="file:///D:\Documents\3GPP\tsg_ran\WG2\TSGR2_116bis-e\Docs\R2-2200668.zip" TargetMode="External"/><Relationship Id="rId116" Type="http://schemas.openxmlformats.org/officeDocument/2006/relationships/hyperlink" Target="file:///D:\Documents\3GPP\tsg_ran\WG2\TSGR2_116bis-e\Docs\R2-2201119.zip" TargetMode="External"/><Relationship Id="rId323" Type="http://schemas.openxmlformats.org/officeDocument/2006/relationships/hyperlink" Target="file:///D:\Documents\3GPP\tsg_ran\WG2\TSGR2_116bis-e\Docs\R2-2200194.zip" TargetMode="External"/><Relationship Id="rId530" Type="http://schemas.openxmlformats.org/officeDocument/2006/relationships/hyperlink" Target="file:///D:\Documents\3GPP\tsg_ran\WG2\TSGR2_116bis-e\Docs\R2-2200062.zip" TargetMode="External"/><Relationship Id="rId768" Type="http://schemas.openxmlformats.org/officeDocument/2006/relationships/hyperlink" Target="file:///D:\Documents\3GPP\tsg_ran\WG2\TSGR2_116bis-e\Docs\R2-2200463.zip" TargetMode="External"/><Relationship Id="rId975" Type="http://schemas.openxmlformats.org/officeDocument/2006/relationships/hyperlink" Target="file:///D:\Documents\3GPP\tsg_ran\WG2\TSGR2_116bis-e\Docs\R2-2200185.zip" TargetMode="External"/><Relationship Id="rId1160" Type="http://schemas.openxmlformats.org/officeDocument/2006/relationships/hyperlink" Target="file:///D:\Documents\3GPP\tsg_ran\WG2\TSGR2_116bis-e\Docs\R2-2201596.zip" TargetMode="External"/><Relationship Id="rId1398" Type="http://schemas.openxmlformats.org/officeDocument/2006/relationships/hyperlink" Target="file:///D:/Documents/3GPP/tsg_ran/WG2/RAN2/2201_R2_116bis-e/Docs/R2-2201392.zip" TargetMode="External"/><Relationship Id="rId628" Type="http://schemas.openxmlformats.org/officeDocument/2006/relationships/hyperlink" Target="file:///D:\Documents\3GPP\tsg_ran\WG2\TSGR2_116bis-e\Docs\R2-2200170.zip" TargetMode="External"/><Relationship Id="rId835" Type="http://schemas.openxmlformats.org/officeDocument/2006/relationships/hyperlink" Target="file:///D:\Documents\3GPP\tsg_ran\WG2\TSGR2_116bis-e\Docs\R2-2200765.zip" TargetMode="External"/><Relationship Id="rId1258" Type="http://schemas.openxmlformats.org/officeDocument/2006/relationships/hyperlink" Target="file:///D:\Documents\3GPP\tsg_ran\WG2\TSGR2_116bis-e\Docs\R2-2200521.zip" TargetMode="External"/><Relationship Id="rId1465" Type="http://schemas.openxmlformats.org/officeDocument/2006/relationships/hyperlink" Target="file:///D:\Documents\3GPP\tsg_ran\WG2\TSGR2_116bis-e\Docs\R2-2201279.zip" TargetMode="External"/><Relationship Id="rId1020" Type="http://schemas.openxmlformats.org/officeDocument/2006/relationships/hyperlink" Target="file:///D:\Documents\3GPP\tsg_ran\WG2\TSGR2_116bis-e\Docs\R2-2201206.zip" TargetMode="External"/><Relationship Id="rId1118" Type="http://schemas.openxmlformats.org/officeDocument/2006/relationships/hyperlink" Target="file:///D:\Documents\3GPP\tsg_ran\WG2\TSGR2_116bis-e\Docs\R2-2200679.zip" TargetMode="External"/><Relationship Id="rId1325" Type="http://schemas.openxmlformats.org/officeDocument/2006/relationships/hyperlink" Target="file:///D:\Documents\3GPP\tsg_ran\WG2\TSGR2_116bis-e\Docs\R2-2200812.zip" TargetMode="External"/><Relationship Id="rId1532" Type="http://schemas.openxmlformats.org/officeDocument/2006/relationships/hyperlink" Target="file:///D:/Documents/3GPP/tsg_ran/WG2/RAN2/2201_R2_116bis-e/Docs/R2-2201506.zip" TargetMode="External"/><Relationship Id="rId902" Type="http://schemas.openxmlformats.org/officeDocument/2006/relationships/hyperlink" Target="file:///D:\Documents\3GPP\tsg_ran\WG2\TSGR2_116bis-e\Docs\R2-2200302.zip" TargetMode="External"/><Relationship Id="rId31" Type="http://schemas.openxmlformats.org/officeDocument/2006/relationships/hyperlink" Target="file:///D:\Documents\3GPP\tsg_ran\WG2\TSGR2_116bis-e\Docs\R2-2200034.zip" TargetMode="External"/><Relationship Id="rId180" Type="http://schemas.openxmlformats.org/officeDocument/2006/relationships/hyperlink" Target="file:///D:\Documents\3GPP\tsg_ran\WG2\TSGR2_116bis-e\Docs\R2-2201318.zip" TargetMode="External"/><Relationship Id="rId278" Type="http://schemas.openxmlformats.org/officeDocument/2006/relationships/hyperlink" Target="file:///D:\Documents\3GPP\tsg_ran\WG2\TSGR2_116bis-e\Docs\R2-2200631.zip" TargetMode="External"/><Relationship Id="rId485" Type="http://schemas.openxmlformats.org/officeDocument/2006/relationships/hyperlink" Target="file:///D:\Documents\3GPP\tsg_ran\WG2\TSGR2_116bis-e\Docs\R2-2200919.zip" TargetMode="External"/><Relationship Id="rId692" Type="http://schemas.openxmlformats.org/officeDocument/2006/relationships/hyperlink" Target="file:///D:\Documents\3GPP\tsg_ran\WG2\TSGR2_116bis-e\Docs\R2-2201170.zip" TargetMode="External"/><Relationship Id="rId138" Type="http://schemas.openxmlformats.org/officeDocument/2006/relationships/hyperlink" Target="file:///D:\Documents\3GPP\tsg_ran\WG2\TSGR2_116bis-e\Docs\R2-2200358.zip" TargetMode="External"/><Relationship Id="rId345" Type="http://schemas.openxmlformats.org/officeDocument/2006/relationships/hyperlink" Target="file:///D:\Documents\3GPP\tsg_ran\WG2\TSGR2_116bis-e\Docs\R2-2201679.zip" TargetMode="External"/><Relationship Id="rId552" Type="http://schemas.openxmlformats.org/officeDocument/2006/relationships/hyperlink" Target="file:///D:\Documents\3GPP\tsg_ran\WG2\TSGR2_116bis-e\Docs\R2-2200471.zip" TargetMode="External"/><Relationship Id="rId997" Type="http://schemas.openxmlformats.org/officeDocument/2006/relationships/hyperlink" Target="file:///D:\Documents\3GPP\tsg_ran\WG2\TSGR2_116bis-e\Docs\R2-2201064.zip" TargetMode="External"/><Relationship Id="rId1182" Type="http://schemas.openxmlformats.org/officeDocument/2006/relationships/hyperlink" Target="file:///D:\Documents\3GPP\tsg_ran\WG2\TSGR2_116bis-e\Docs\R2-2200853.zip" TargetMode="External"/><Relationship Id="rId205" Type="http://schemas.openxmlformats.org/officeDocument/2006/relationships/hyperlink" Target="file:///D:\Documents\3GPP\tsg_ran\WG2\TSGR2_116bis-e\Docs\R2-2200388.zip" TargetMode="External"/><Relationship Id="rId412" Type="http://schemas.openxmlformats.org/officeDocument/2006/relationships/hyperlink" Target="file:///D:\Documents\3GPP\tsg_ran\WG2\TSGR2_116bis-e\Docs\R2-2200183.zip" TargetMode="External"/><Relationship Id="rId857" Type="http://schemas.openxmlformats.org/officeDocument/2006/relationships/hyperlink" Target="file:///D:\Documents\3GPP\tsg_ran\WG2\TSGR2_116bis-e\Docs\R2-2200630.zip" TargetMode="External"/><Relationship Id="rId1042" Type="http://schemas.openxmlformats.org/officeDocument/2006/relationships/hyperlink" Target="file:///D:\Documents\3GPP\tsg_ran\WG2\TSGR2_116bis-e\Docs\R2-2200830.zip" TargetMode="External"/><Relationship Id="rId1487" Type="http://schemas.openxmlformats.org/officeDocument/2006/relationships/hyperlink" Target="file:///D:/Documents/3GPP/tsg_ran/WG2/RAN2/2201_R2_116bis-e/Docs/R2-2200117.zip" TargetMode="External"/><Relationship Id="rId717" Type="http://schemas.openxmlformats.org/officeDocument/2006/relationships/hyperlink" Target="file:///D:\Documents\3GPP\tsg_ran\WG2\TSGR2_116bis-e\Docs\R2-2200898.zip" TargetMode="External"/><Relationship Id="rId924" Type="http://schemas.openxmlformats.org/officeDocument/2006/relationships/hyperlink" Target="file:///D:\Documents\3GPP\tsg_ran\WG2\TSGR2_116bis-e\Docs\R2-2200709.zip" TargetMode="External"/><Relationship Id="rId1347" Type="http://schemas.openxmlformats.org/officeDocument/2006/relationships/hyperlink" Target="file:///D:\Documents\3GPP\tsg_ran\WG2\TSGR2_116bis-e\Docs\R2-2201628.zip" TargetMode="External"/><Relationship Id="rId1554" Type="http://schemas.openxmlformats.org/officeDocument/2006/relationships/hyperlink" Target="file:///D:\Documents\3GPP\tsg_ran\WG2\TSGR2_116bis-e\Docs\R2-2200866.zip" TargetMode="External"/><Relationship Id="rId53" Type="http://schemas.openxmlformats.org/officeDocument/2006/relationships/hyperlink" Target="file:///D:\Documents\3GPP\tsg_ran\WG2\TSGR2_116bis-e\Docs\R2-2201109.zip" TargetMode="External"/><Relationship Id="rId1207" Type="http://schemas.openxmlformats.org/officeDocument/2006/relationships/hyperlink" Target="file:///D:\Documents\3GPP\tsg_ran\WG2\TSGR2_116bis-e\Docs\R2-2200535.zip" TargetMode="External"/><Relationship Id="rId1414" Type="http://schemas.openxmlformats.org/officeDocument/2006/relationships/hyperlink" Target="file:///D:/Documents/3GPP/tsg_ran/WG2/RAN2/2201_R2_116bis-e/Docs/R2-2201519.zip" TargetMode="External"/><Relationship Id="rId1621" Type="http://schemas.openxmlformats.org/officeDocument/2006/relationships/hyperlink" Target="file:///D:\Documents\3GPP\tsg_ran\WG2\TSGR2_116bis-e\Docs\R2-2201600.zip" TargetMode="External"/><Relationship Id="rId367" Type="http://schemas.openxmlformats.org/officeDocument/2006/relationships/hyperlink" Target="file:///D:\Documents\3GPP\tsg_ran\WG2\TSGR2_116bis-e\Docs\R2-2201243.zip" TargetMode="External"/><Relationship Id="rId574" Type="http://schemas.openxmlformats.org/officeDocument/2006/relationships/hyperlink" Target="file:///D:\Documents\3GPP\tsg_ran\WG2\TSGR2_116bis-e\Docs\R2-2201158.zip" TargetMode="External"/><Relationship Id="rId227" Type="http://schemas.openxmlformats.org/officeDocument/2006/relationships/hyperlink" Target="file:///D:\Documents\3GPP\tsg_ran\WG2\TSGR2_116bis-e\Docs\R2-2201305.zip" TargetMode="External"/><Relationship Id="rId781" Type="http://schemas.openxmlformats.org/officeDocument/2006/relationships/hyperlink" Target="file:///D:\Documents\3GPP\tsg_ran\WG2\TSGR2_116bis-e\Docs\R2-2200449.zip" TargetMode="External"/><Relationship Id="rId879" Type="http://schemas.openxmlformats.org/officeDocument/2006/relationships/hyperlink" Target="file:///D:\Documents\3GPP\tsg_ran\WG2\TSGR2_116bis-e\Docs\R2-2200913.zip" TargetMode="External"/><Relationship Id="rId434" Type="http://schemas.openxmlformats.org/officeDocument/2006/relationships/hyperlink" Target="file:///D:\Documents\3GPP\tsg_ran\WG2\TSGR2_116bis-e\Docs\R2-2200873.zip" TargetMode="External"/><Relationship Id="rId641" Type="http://schemas.openxmlformats.org/officeDocument/2006/relationships/hyperlink" Target="file:///D:\Documents\3GPP\tsg_ran\WG2\TSGR2_116bis-e\Docs\R2-2201512.zip" TargetMode="External"/><Relationship Id="rId739" Type="http://schemas.openxmlformats.org/officeDocument/2006/relationships/hyperlink" Target="file:///D:\Documents\3GPP\tsg_ran\WG2\TSGR2_116bis-e\Docs\R2-2200593.zip" TargetMode="External"/><Relationship Id="rId1064" Type="http://schemas.openxmlformats.org/officeDocument/2006/relationships/hyperlink" Target="file:///D:\Documents\3GPP\tsg_ran\WG2\TSGR2_116bis-e\Docs\R2-2200667.zip" TargetMode="External"/><Relationship Id="rId1271" Type="http://schemas.openxmlformats.org/officeDocument/2006/relationships/hyperlink" Target="file:///D:\Documents\3GPP\tsg_ran\WG2\TSGR2_116bis-e\Docs\R2-2200015.zip" TargetMode="External"/><Relationship Id="rId1369" Type="http://schemas.openxmlformats.org/officeDocument/2006/relationships/hyperlink" Target="file:///D:\Documents\3GPP\tsg_ran\WG2\TSGR2_116bis-e\Docs\R2-2200018.zip" TargetMode="External"/><Relationship Id="rId1576" Type="http://schemas.openxmlformats.org/officeDocument/2006/relationships/hyperlink" Target="file:///D:\Documents\3GPP\tsg_ran\WG2\TSGR2_116bis-e\Docs\R2-2200252.zip" TargetMode="External"/><Relationship Id="rId501" Type="http://schemas.openxmlformats.org/officeDocument/2006/relationships/hyperlink" Target="file:///D:\Documents\3GPP\tsg_ran\WG2\TSGR2_116bis-e\Docs\R2-2201571.zip" TargetMode="External"/><Relationship Id="rId946" Type="http://schemas.openxmlformats.org/officeDocument/2006/relationships/hyperlink" Target="file:///D:\Documents\3GPP\tsg_ran\WG2\TSGR2_116bis-e\Docs\R2-2200957.zip" TargetMode="External"/><Relationship Id="rId1131" Type="http://schemas.openxmlformats.org/officeDocument/2006/relationships/hyperlink" Target="file:///D:\Documents\3GPP\tsg_ran\WG2\TSGR2_116bis-e\Docs\R2-2201330.zip" TargetMode="External"/><Relationship Id="rId1229" Type="http://schemas.openxmlformats.org/officeDocument/2006/relationships/hyperlink" Target="file:///D:\Documents\3GPP\tsg_ran\WG2\TSGR2_116bis-e\Docs\R2-2201624.zip" TargetMode="External"/><Relationship Id="rId75" Type="http://schemas.openxmlformats.org/officeDocument/2006/relationships/hyperlink" Target="file:///D:\Documents\3GPP\tsg_ran\WG2\TSGR2_116bis-e\Docs\R2-2201258.zip" TargetMode="External"/><Relationship Id="rId806" Type="http://schemas.openxmlformats.org/officeDocument/2006/relationships/hyperlink" Target="file:///D:\Documents\3GPP\tsg_ran\WG2\TSGR2_116bis-e\Docs\R2-2201324.zip" TargetMode="External"/><Relationship Id="rId1436" Type="http://schemas.openxmlformats.org/officeDocument/2006/relationships/hyperlink" Target="file:///D:\Documents\3GPP\tsg_ran\WG2\TSGR2_116bis-e\Docs\R2-2200497.zip" TargetMode="External"/><Relationship Id="rId1643" Type="http://schemas.openxmlformats.org/officeDocument/2006/relationships/footer" Target="footer1.xml"/><Relationship Id="rId1503" Type="http://schemas.openxmlformats.org/officeDocument/2006/relationships/hyperlink" Target="file:///D:/Documents/3GPP/tsg_ran/WG2/RAN2/2201_R2_116bis-e/Docs/R2-2200843.zip" TargetMode="External"/><Relationship Id="rId291" Type="http://schemas.openxmlformats.org/officeDocument/2006/relationships/hyperlink" Target="file:///D:\Documents\3GPP\tsg_ran\WG2\TSGR2_116bis-e\Docs\R2-2201216.zip" TargetMode="External"/><Relationship Id="rId151" Type="http://schemas.openxmlformats.org/officeDocument/2006/relationships/hyperlink" Target="file:///D:\Documents\3GPP\tsg_ran\WG2\TSGR2_116bis-e\Docs\R2-2201414.zip" TargetMode="External"/><Relationship Id="rId389" Type="http://schemas.openxmlformats.org/officeDocument/2006/relationships/hyperlink" Target="file:///D:\Documents\3GPP\tsg_ran\WG2\TSGR2_116bis-e\Docs\R2-2201300.zip" TargetMode="External"/><Relationship Id="rId596" Type="http://schemas.openxmlformats.org/officeDocument/2006/relationships/hyperlink" Target="file:///D:\Documents\3GPP\tsg_ran\WG2\TSGR2_116bis-e\Docs\R2-2201137.zip" TargetMode="External"/><Relationship Id="rId249" Type="http://schemas.openxmlformats.org/officeDocument/2006/relationships/hyperlink" Target="file:///D:\Documents\3GPP\tsg_ran\WG2\TSGR2_116bis-e\Docs\R2-2200883.zip" TargetMode="External"/><Relationship Id="rId456" Type="http://schemas.openxmlformats.org/officeDocument/2006/relationships/hyperlink" Target="file:///D:\Documents\3GPP\tsg_ran\WG2\TSGR2_116bis-e\Docs\R2-2201027.zip" TargetMode="External"/><Relationship Id="rId663" Type="http://schemas.openxmlformats.org/officeDocument/2006/relationships/hyperlink" Target="file:///D:\Documents\3GPP\tsg_ran\WG2\TSGR2_116bis-e\Docs\R2-2200416.zip" TargetMode="External"/><Relationship Id="rId870" Type="http://schemas.openxmlformats.org/officeDocument/2006/relationships/hyperlink" Target="file:///D:\Documents\3GPP\tsg_ran\WG2\TSGR2_116bis-e\Docs\R2-2201179.zip" TargetMode="External"/><Relationship Id="rId1086" Type="http://schemas.openxmlformats.org/officeDocument/2006/relationships/hyperlink" Target="file:///D:\Documents\3GPP\tsg_ran\WG2\TSGR2_116bis-e\Docs\R2-2200664.zip" TargetMode="External"/><Relationship Id="rId1293" Type="http://schemas.openxmlformats.org/officeDocument/2006/relationships/hyperlink" Target="file:///D:\Documents\3GPP\tsg_ran\WG2\TSGR2_116bis-e\Docs\R2-2201694.zip" TargetMode="External"/><Relationship Id="rId109" Type="http://schemas.openxmlformats.org/officeDocument/2006/relationships/hyperlink" Target="file:///D:\Documents\3GPP\tsg_ran\WG2\TSGR2_116bis-e\Docs\R2-2200236.zip" TargetMode="External"/><Relationship Id="rId316" Type="http://schemas.openxmlformats.org/officeDocument/2006/relationships/hyperlink" Target="file:///D:\Documents\3GPP\tsg_ran\WG2\TSGR2_116bis-e\Docs\R2-2200094.zip" TargetMode="External"/><Relationship Id="rId523" Type="http://schemas.openxmlformats.org/officeDocument/2006/relationships/hyperlink" Target="file:///D:\Documents\3GPP\tsg_ran\WG2\TSGR2_116bis-e\Docs\R2-2201030.zip" TargetMode="External"/><Relationship Id="rId968" Type="http://schemas.openxmlformats.org/officeDocument/2006/relationships/hyperlink" Target="file:///D:\Documents\3GPP\tsg_ran\WG2\TSGR2_116bis-e\Docs\R2-2201267.zip" TargetMode="External"/><Relationship Id="rId1153" Type="http://schemas.openxmlformats.org/officeDocument/2006/relationships/hyperlink" Target="file:///D:\Documents\3GPP\tsg_ran\WG2\TSGR2_116bis-e\Docs\R2-2200705.zip" TargetMode="External"/><Relationship Id="rId1598" Type="http://schemas.openxmlformats.org/officeDocument/2006/relationships/hyperlink" Target="file:///D:\Documents\3GPP\tsg_ran\WG2\TSGR2_116bis-e\Docs\R2-2200878.zip" TargetMode="External"/><Relationship Id="rId97" Type="http://schemas.openxmlformats.org/officeDocument/2006/relationships/hyperlink" Target="file:///D:\Documents\3GPP\tsg_ran\WG2\TSGR2_116bis-e\Docs\R2-2200540.zip" TargetMode="External"/><Relationship Id="rId730" Type="http://schemas.openxmlformats.org/officeDocument/2006/relationships/hyperlink" Target="file:///D:\Documents\3GPP\tsg_ran\WG2\TSGR2_116bis-e\Docs\R2-2201463.zip" TargetMode="External"/><Relationship Id="rId828" Type="http://schemas.openxmlformats.org/officeDocument/2006/relationships/hyperlink" Target="file:///D:\Documents\3GPP\tsg_ran\WG2\TSGR2_116bis-e\Docs\R2-2200212.zip" TargetMode="External"/><Relationship Id="rId1013" Type="http://schemas.openxmlformats.org/officeDocument/2006/relationships/hyperlink" Target="file:///D:\Documents\3GPP\tsg_ran\WG2\TSGR2_116bis-e\Docs\R2-2200286.zip" TargetMode="External"/><Relationship Id="rId1360" Type="http://schemas.openxmlformats.org/officeDocument/2006/relationships/hyperlink" Target="file:///D:\Documents\3GPP\tsg_ran\WG2\TSGR2_116bis-e\Docs\R2-2201177.zip" TargetMode="External"/><Relationship Id="rId1458" Type="http://schemas.openxmlformats.org/officeDocument/2006/relationships/hyperlink" Target="file:///D:\Documents\3GPP\tsg_ran\WG2\TSGR2_116bis-e\Docs\R2-2201013.zip" TargetMode="External"/><Relationship Id="rId1220" Type="http://schemas.openxmlformats.org/officeDocument/2006/relationships/hyperlink" Target="file:///D:\Documents\3GPP\tsg_ran\WG2\TSGR2_116bis-e\Docs\R2-2201150.zip" TargetMode="External"/><Relationship Id="rId1318" Type="http://schemas.openxmlformats.org/officeDocument/2006/relationships/hyperlink" Target="file:///D:\Documents\3GPP\tsg_ran\WG2\TSGR2_116bis-e\Docs\R2-2201529.zip" TargetMode="External"/><Relationship Id="rId1525" Type="http://schemas.openxmlformats.org/officeDocument/2006/relationships/hyperlink" Target="file:///D:/Documents/3GPP/tsg_ran/WG2/RAN2/2201_R2_116bis-e/Docs/R2-2201141.zip" TargetMode="External"/><Relationship Id="rId24" Type="http://schemas.openxmlformats.org/officeDocument/2006/relationships/hyperlink" Target="file:///D:\Documents\3GPP\tsg_ran\WG2\TSGR2_116bis-e\Docs\R2-2200116.zip" TargetMode="External"/><Relationship Id="rId173" Type="http://schemas.openxmlformats.org/officeDocument/2006/relationships/hyperlink" Target="file:///D:\Documents\3GPP\tsg_ran\WG2\TSGR2_116bis-e\Docs\R2-2200647.zip" TargetMode="External"/><Relationship Id="rId380" Type="http://schemas.openxmlformats.org/officeDocument/2006/relationships/hyperlink" Target="file:///D:\Documents\3GPP\tsg_ran\WG2\TSGR2_116bis-e\Docs\R2-2201353.zip" TargetMode="External"/><Relationship Id="rId240" Type="http://schemas.openxmlformats.org/officeDocument/2006/relationships/hyperlink" Target="file:///D:\Documents\3GPP\tsg_ran\WG2\TSGR2_116bis-e\Docs\R2-2201074.zip" TargetMode="External"/><Relationship Id="rId478" Type="http://schemas.openxmlformats.org/officeDocument/2006/relationships/hyperlink" Target="file:///D:\Documents\3GPP\tsg_ran\WG2\TSGR2_116bis-e\Docs\R2-2200505.zip" TargetMode="External"/><Relationship Id="rId685" Type="http://schemas.openxmlformats.org/officeDocument/2006/relationships/hyperlink" Target="file:///D:\Documents\3GPP\tsg_ran\WG2\TSGR2_116bis-e\Docs\R2-2201443.zip" TargetMode="External"/><Relationship Id="rId892" Type="http://schemas.openxmlformats.org/officeDocument/2006/relationships/hyperlink" Target="file:///D:\Documents\3GPP\tsg_ran\WG2\TSGR2_116bis-e\Docs\R2-2200082.zip" TargetMode="External"/><Relationship Id="rId100" Type="http://schemas.openxmlformats.org/officeDocument/2006/relationships/hyperlink" Target="file:///D:\Documents\3GPP\tsg_ran\WG2\TSGR2_116bis-e\Docs\R2-2200577.zip" TargetMode="External"/><Relationship Id="rId338" Type="http://schemas.openxmlformats.org/officeDocument/2006/relationships/hyperlink" Target="file:///D:\Documents\3GPP\tsg_ran\WG2\TSGR2_116bis-e\Docs\R2-2201242.zip" TargetMode="External"/><Relationship Id="rId545" Type="http://schemas.openxmlformats.org/officeDocument/2006/relationships/hyperlink" Target="file:///D:\Documents\3GPP\tsg_ran\WG2\TSGR2_116bis-e\Docs\R2-2200172.zip" TargetMode="External"/><Relationship Id="rId752" Type="http://schemas.openxmlformats.org/officeDocument/2006/relationships/hyperlink" Target="file:///D:\Documents\3GPP\tsg_ran\WG2\TSGR2_116bis-e\Docs\R2-2200465.zip" TargetMode="External"/><Relationship Id="rId1175" Type="http://schemas.openxmlformats.org/officeDocument/2006/relationships/hyperlink" Target="file:///D:\Documents\3GPP\tsg_ran\WG2\TSGR2_116bis-e\Docs\R2-2200340.zip" TargetMode="External"/><Relationship Id="rId1382" Type="http://schemas.openxmlformats.org/officeDocument/2006/relationships/hyperlink" Target="file:///D:\Documents\3GPP\tsg_ran\WG2\TSGR2_116bis-e\Docs\R2-2200732.zip" TargetMode="External"/><Relationship Id="rId405" Type="http://schemas.openxmlformats.org/officeDocument/2006/relationships/hyperlink" Target="file:///D:\Documents\3GPP\tsg_ran\WG2\TSGR2_116bis-e\Docs\R2-2200872.zip" TargetMode="External"/><Relationship Id="rId612" Type="http://schemas.openxmlformats.org/officeDocument/2006/relationships/hyperlink" Target="file:///D:\Documents\3GPP\tsg_ran\WG2\TSGR2_116bis-e\Docs\R2-2200655.zip" TargetMode="External"/><Relationship Id="rId1035" Type="http://schemas.openxmlformats.org/officeDocument/2006/relationships/hyperlink" Target="file:///D:\Documents\3GPP\tsg_ran\WG2\TSGR2_116bis-e\Docs\R2-2200608.zip" TargetMode="External"/><Relationship Id="rId1242" Type="http://schemas.openxmlformats.org/officeDocument/2006/relationships/hyperlink" Target="file:///D:\Documents\3GPP\tsg_ran\WG2\TSGR2_116bis-e\Docs\R2-2200799.zip" TargetMode="External"/><Relationship Id="rId917" Type="http://schemas.openxmlformats.org/officeDocument/2006/relationships/hyperlink" Target="file:///D:\Documents\3GPP\tsg_ran\WG2\TSGR2_116bis-e\Docs\R2-2200278.zip" TargetMode="External"/><Relationship Id="rId1102" Type="http://schemas.openxmlformats.org/officeDocument/2006/relationships/hyperlink" Target="file:///D:\Documents\3GPP\tsg_ran\WG2\TSGR2_116bis-e\Docs\R2-2201036.zip" TargetMode="External"/><Relationship Id="rId1547" Type="http://schemas.openxmlformats.org/officeDocument/2006/relationships/hyperlink" Target="file:///D:\Documents\3GPP\tsg_ran\WG2\TSGR2_116bis-e\Docs\R2-2200681.zip" TargetMode="External"/><Relationship Id="rId46" Type="http://schemas.openxmlformats.org/officeDocument/2006/relationships/hyperlink" Target="file:///D:\Documents\3GPP\tsg_ran\WG2\TSGR2_116bis-e\Docs\R2-2200459.zip" TargetMode="External"/><Relationship Id="rId1407" Type="http://schemas.openxmlformats.org/officeDocument/2006/relationships/hyperlink" Target="file:///D:/Documents/3GPP/tsg_ran/WG2/RAN2/2201_R2_116bis-e/Docs/R2-2201399.zip" TargetMode="External"/><Relationship Id="rId1614" Type="http://schemas.openxmlformats.org/officeDocument/2006/relationships/hyperlink" Target="file:///D:\Documents\3GPP\tsg_ran\WG2\TSGR2_116bis-e\Docs\R2-2200714.zip" TargetMode="External"/><Relationship Id="rId195" Type="http://schemas.openxmlformats.org/officeDocument/2006/relationships/hyperlink" Target="file:///D:\Documents\3GPP\tsg_ran\WG2\TSGR2_116bis-e\Docs\R2-2201060.zip" TargetMode="External"/><Relationship Id="rId262" Type="http://schemas.openxmlformats.org/officeDocument/2006/relationships/hyperlink" Target="file:///D:\Documents\3GPP\tsg_ran\WG2\TSGR2_116bis-e\Docs\R2-2200801.zip" TargetMode="External"/><Relationship Id="rId567" Type="http://schemas.openxmlformats.org/officeDocument/2006/relationships/hyperlink" Target="file:///D:\Documents\3GPP\tsg_ran\WG2\TSGR2_116bis-e\Docs\R2-2200855.zip" TargetMode="External"/><Relationship Id="rId1197" Type="http://schemas.openxmlformats.org/officeDocument/2006/relationships/hyperlink" Target="file:///D:\Documents\3GPP\tsg_ran\WG2\TSGR2_116bis-e\Docs\R2-2200319.zip" TargetMode="External"/><Relationship Id="rId122" Type="http://schemas.openxmlformats.org/officeDocument/2006/relationships/hyperlink" Target="file:///D:\Documents\3GPP\tsg_ran\WG2\TSGR2_116bis-e\Docs\R2-2200400.zip" TargetMode="External"/><Relationship Id="rId774" Type="http://schemas.openxmlformats.org/officeDocument/2006/relationships/hyperlink" Target="file:///D:\Documents\3GPP\tsg_ran\WG2\TSGR2_116bis-e\Docs\R2-2200104.zip" TargetMode="External"/><Relationship Id="rId981" Type="http://schemas.openxmlformats.org/officeDocument/2006/relationships/hyperlink" Target="file:///D:\Documents\3GPP\tsg_ran\WG2\TSGR2_116bis-e\Docs\R2-2201188.zip" TargetMode="External"/><Relationship Id="rId1057" Type="http://schemas.openxmlformats.org/officeDocument/2006/relationships/hyperlink" Target="file:///D:\Documents\3GPP\tsg_ran\WG2\TSGR2_116bis-e\Docs\R2-2200250.zip" TargetMode="External"/><Relationship Id="rId427" Type="http://schemas.openxmlformats.org/officeDocument/2006/relationships/hyperlink" Target="file:///D:\Documents\3GPP\tsg_ran\WG2\TSGR2_116bis-e\Docs\R2-2200310.zip" TargetMode="External"/><Relationship Id="rId634" Type="http://schemas.openxmlformats.org/officeDocument/2006/relationships/hyperlink" Target="file:///D:\Documents\3GPP\tsg_ran\WG2\TSGR2_116bis-e\Docs\R2-2200514.zip" TargetMode="External"/><Relationship Id="rId841" Type="http://schemas.openxmlformats.org/officeDocument/2006/relationships/hyperlink" Target="file:///D:\Documents\3GPP\tsg_ran\WG2\TSGR2_116bis-e\Docs\R2-2201080.zip" TargetMode="External"/><Relationship Id="rId1264" Type="http://schemas.openxmlformats.org/officeDocument/2006/relationships/hyperlink" Target="file:///D:\Documents\3GPP\tsg_ran\WG2\TSGR2_116bis-e\Docs\R2-2201566.zip" TargetMode="External"/><Relationship Id="rId1471" Type="http://schemas.openxmlformats.org/officeDocument/2006/relationships/hyperlink" Target="file:///D:\Documents\3GPP\tsg_ran\WG2\TSGR2_116bis-e\Docs\R2-2200581.zip" TargetMode="External"/><Relationship Id="rId1569" Type="http://schemas.openxmlformats.org/officeDocument/2006/relationships/hyperlink" Target="file:///D:\Documents\3GPP\tsg_ran\WG2\TSGR2_116bis-e\Docs\R2-2200146.zip" TargetMode="External"/><Relationship Id="rId701" Type="http://schemas.openxmlformats.org/officeDocument/2006/relationships/hyperlink" Target="file:///D:\Documents\3GPP\tsg_ran\WG2\TSGR2_116bis-e\Docs\R2-2200931.zip" TargetMode="External"/><Relationship Id="rId939" Type="http://schemas.openxmlformats.org/officeDocument/2006/relationships/hyperlink" Target="file:///D:\Documents\3GPP\tsg_ran\WG2\TSGR2_116bis-e\Docs\R2-2200296.zip" TargetMode="External"/><Relationship Id="rId1124" Type="http://schemas.openxmlformats.org/officeDocument/2006/relationships/hyperlink" Target="file:///D:\Documents\3GPP\tsg_ran\WG2\TSGR2_116bis-e\Docs\R2-2201213.zip" TargetMode="External"/><Relationship Id="rId1331" Type="http://schemas.openxmlformats.org/officeDocument/2006/relationships/hyperlink" Target="file:///D:\Documents\3GPP\tsg_ran\WG2\TSGR2_116bis-e\Docs\R2-2200049.zip" TargetMode="External"/><Relationship Id="rId68" Type="http://schemas.openxmlformats.org/officeDocument/2006/relationships/hyperlink" Target="file:///D:\Documents\3GPP\tsg_ran\WG2\TSGR2_116bis-e\Docs\R2-2200641.zip" TargetMode="External"/><Relationship Id="rId1429" Type="http://schemas.openxmlformats.org/officeDocument/2006/relationships/hyperlink" Target="file:///D:\Documents\3GPP\tsg_ran\WG2\TSGR2_116bis-e\Docs\R2-2201011.zip" TargetMode="External"/><Relationship Id="rId1636" Type="http://schemas.openxmlformats.org/officeDocument/2006/relationships/hyperlink" Target="file:///D:\Documents\3GPP\tsg_ran\WG2\TSGR2_116bis-e\Docs\R2-2201515.zip" TargetMode="External"/><Relationship Id="rId284" Type="http://schemas.openxmlformats.org/officeDocument/2006/relationships/hyperlink" Target="file:///D:\Documents\3GPP\tsg_ran\WG2\TSGR2_116bis-e\Docs\R2-2200754.zip" TargetMode="External"/><Relationship Id="rId491" Type="http://schemas.openxmlformats.org/officeDocument/2006/relationships/hyperlink" Target="file:///D:\Documents\3GPP\tsg_ran\WG2\TSGR2_116bis-e\Docs\R2-2201217.zip" TargetMode="External"/><Relationship Id="rId144" Type="http://schemas.openxmlformats.org/officeDocument/2006/relationships/hyperlink" Target="file:///D:\Documents\3GPP\tsg_ran\WG2\TSGR2_116bis-e\Docs\R2-2200533.zip" TargetMode="External"/><Relationship Id="rId589" Type="http://schemas.openxmlformats.org/officeDocument/2006/relationships/hyperlink" Target="file:///D:\Documents\3GPP\tsg_ran\WG2\TSGR2_116bis-e\Docs\R2-2200654.zip" TargetMode="External"/><Relationship Id="rId796" Type="http://schemas.openxmlformats.org/officeDocument/2006/relationships/hyperlink" Target="file:///D:\Documents\3GPP\tsg_ran\WG2\TSGR2_116bis-e\Docs\R2-2200627.zip" TargetMode="External"/><Relationship Id="rId351" Type="http://schemas.openxmlformats.org/officeDocument/2006/relationships/hyperlink" Target="file:///D:\Documents\3GPP\tsg_ran\WG2\TSGR2_116bis-e\Docs\R2-2201350.zip" TargetMode="External"/><Relationship Id="rId449" Type="http://schemas.openxmlformats.org/officeDocument/2006/relationships/hyperlink" Target="file:///D:\Documents\3GPP\tsg_ran\WG2\TSGR2_116bis-e\Docs\R2-2200031.zip" TargetMode="External"/><Relationship Id="rId656" Type="http://schemas.openxmlformats.org/officeDocument/2006/relationships/hyperlink" Target="file:///D:\Documents\3GPP\tsg_ran\WG2\TSGR2_116bis-e\Docs\R2-2200043.zip" TargetMode="External"/><Relationship Id="rId863" Type="http://schemas.openxmlformats.org/officeDocument/2006/relationships/hyperlink" Target="file:///D:\Documents\3GPP\tsg_ran\WG2\TSGR2_116bis-e\Docs\R2-2200767.zip" TargetMode="External"/><Relationship Id="rId1079" Type="http://schemas.openxmlformats.org/officeDocument/2006/relationships/hyperlink" Target="file:///D:\Documents\3GPP\tsg_ran\WG2\TSGR2_116bis-e\Docs\R2-2200099.zip" TargetMode="External"/><Relationship Id="rId1286" Type="http://schemas.openxmlformats.org/officeDocument/2006/relationships/hyperlink" Target="file:///D:\Documents\3GPP\tsg_ran\WG2\TSGR2_116bis-e\Docs\R2-2200316.zip" TargetMode="External"/><Relationship Id="rId1493" Type="http://schemas.openxmlformats.org/officeDocument/2006/relationships/hyperlink" Target="file:///D:/Documents/3GPP/tsg_ran/WG2/RAN2/2201_R2_116bis-e/Docs/R2-2201500.zip" TargetMode="External"/><Relationship Id="rId211" Type="http://schemas.openxmlformats.org/officeDocument/2006/relationships/hyperlink" Target="file:///D:\Documents\3GPP\tsg_ran\WG2\TSGR2_116bis-e\Docs\R2-2201317.zip" TargetMode="External"/><Relationship Id="rId309" Type="http://schemas.openxmlformats.org/officeDocument/2006/relationships/hyperlink" Target="file:///D:\Documents\3GPP\tsg_ran\WG2\TSGR2_116bis-e\Docs\R2-2200838.zip" TargetMode="External"/><Relationship Id="rId516" Type="http://schemas.openxmlformats.org/officeDocument/2006/relationships/hyperlink" Target="file:///D:\Documents\3GPP\tsg_ran\WG2\TSGR2_116bis-e\Docs\R2-2200507.zip" TargetMode="External"/><Relationship Id="rId1146" Type="http://schemas.openxmlformats.org/officeDocument/2006/relationships/hyperlink" Target="file:///D:\Documents\3GPP\tsg_ran\WG2\TSGR2_116bis-e\Docs\R2-2200160.zip" TargetMode="External"/><Relationship Id="rId723" Type="http://schemas.openxmlformats.org/officeDocument/2006/relationships/hyperlink" Target="file:///D:\Documents\3GPP\tsg_ran\WG2\TSGR2_116bis-e\Docs\R2-2201219.zip" TargetMode="External"/><Relationship Id="rId930" Type="http://schemas.openxmlformats.org/officeDocument/2006/relationships/hyperlink" Target="file:///D:\Documents\3GPP\tsg_ran\WG2\TSGR2_116bis-e\Docs\R2-2201069.zip" TargetMode="External"/><Relationship Id="rId1006" Type="http://schemas.openxmlformats.org/officeDocument/2006/relationships/hyperlink" Target="file:///D:\Documents\3GPP\tsg_ran\WG2\TSGR2_116bis-e\Docs\R2-2200075.zip" TargetMode="External"/><Relationship Id="rId1353" Type="http://schemas.openxmlformats.org/officeDocument/2006/relationships/hyperlink" Target="file:///D:\Documents\3GPP\tsg_ran\WG2\TSGR2_116bis-e\Docs\R2-2200192.zip" TargetMode="External"/><Relationship Id="rId1560" Type="http://schemas.openxmlformats.org/officeDocument/2006/relationships/hyperlink" Target="file:///D:\Documents\3GPP\tsg_ran\WG2\TSGR2_116bis-e\Docs\R2-2201076.zip" TargetMode="External"/><Relationship Id="rId1213" Type="http://schemas.openxmlformats.org/officeDocument/2006/relationships/hyperlink" Target="file:///D:\Documents\3GPP\tsg_ran\WG2\TSGR2_116bis-e\Docs\R2-2200790.zip" TargetMode="External"/><Relationship Id="rId1420" Type="http://schemas.openxmlformats.org/officeDocument/2006/relationships/hyperlink" Target="file:///D:\Documents\3GPP\tsg_ran\WG2\TSGR2_116bis-e\Docs\R2-2201687.zip" TargetMode="External"/><Relationship Id="rId1518" Type="http://schemas.openxmlformats.org/officeDocument/2006/relationships/hyperlink" Target="file:///D:/Documents/3GPP/tsg_ran/WG2/RAN2/2201_R2_116bis-e/Docs/R2-2201040.zip" TargetMode="External"/><Relationship Id="rId17" Type="http://schemas.openxmlformats.org/officeDocument/2006/relationships/hyperlink" Target="file:///D:\Documents\3GPP\tsg_ran\WG2\TSGR2_116bis-e\Docs\R2-2200079.zip" TargetMode="External"/><Relationship Id="rId166" Type="http://schemas.openxmlformats.org/officeDocument/2006/relationships/hyperlink" Target="file:///D:\Documents\3GPP\tsg_ran\WG2\TSGR2_116bis-e\Docs\R2-2200057.zip" TargetMode="External"/><Relationship Id="rId373" Type="http://schemas.openxmlformats.org/officeDocument/2006/relationships/hyperlink" Target="file:///D:\Documents\3GPP\tsg_ran\WG2\TSGR2_116bis-e\Docs\R2-2201606.zip" TargetMode="External"/><Relationship Id="rId580" Type="http://schemas.openxmlformats.org/officeDocument/2006/relationships/hyperlink" Target="file:///D:\Documents\3GPP\tsg_ran\WG2\TSGR2_116bis-e\Docs\R2-2200009.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0341.zip" TargetMode="External"/><Relationship Id="rId440" Type="http://schemas.openxmlformats.org/officeDocument/2006/relationships/hyperlink" Target="file:///D:\Documents\3GPP\tsg_ran\WG2\TSGR2_116bis-e\Docs\R2-2201173.zip" TargetMode="External"/><Relationship Id="rId678" Type="http://schemas.openxmlformats.org/officeDocument/2006/relationships/hyperlink" Target="file:///D:\Documents\3GPP\tsg_ran\WG2\TSGR2_116bis-e\Docs\R2-2201200.zip" TargetMode="External"/><Relationship Id="rId885" Type="http://schemas.openxmlformats.org/officeDocument/2006/relationships/hyperlink" Target="file:///D:\Documents\3GPP\tsg_ran\WG2\TSGR2_116bis-e\Docs\R2-2200291.zip" TargetMode="External"/><Relationship Id="rId1070" Type="http://schemas.openxmlformats.org/officeDocument/2006/relationships/hyperlink" Target="file:///D:\Documents\3GPP\tsg_ran\WG2\TSGR2_116bis-e\Docs\R2-2201493.zip" TargetMode="External"/><Relationship Id="rId300" Type="http://schemas.openxmlformats.org/officeDocument/2006/relationships/hyperlink" Target="file:///D:\Documents\3GPP\tsg_ran\WG2\TSGR2_116bis-e\Docs\R2-2201483.zip" TargetMode="External"/><Relationship Id="rId538" Type="http://schemas.openxmlformats.org/officeDocument/2006/relationships/hyperlink" Target="file:///D:\Documents\3GPP\tsg_ran\WG2\TSGR2_116bis-e\Docs\R2-2200789.zip" TargetMode="External"/><Relationship Id="rId745" Type="http://schemas.openxmlformats.org/officeDocument/2006/relationships/hyperlink" Target="file:///D:\Documents\3GPP\tsg_ran\WG2\TSGR2_116bis-e\Docs\R2-2201497.zip" TargetMode="External"/><Relationship Id="rId952" Type="http://schemas.openxmlformats.org/officeDocument/2006/relationships/hyperlink" Target="file:///D:\Documents\3GPP\tsg_ran\WG2\TSGR2_116bis-e\Docs\R2-2200047.zip" TargetMode="External"/><Relationship Id="rId1168" Type="http://schemas.openxmlformats.org/officeDocument/2006/relationships/hyperlink" Target="file:///D:\Documents\3GPP\tsg_ran\WG2\TSGR2_116bis-e\Docs\R2-2200823.zip" TargetMode="External"/><Relationship Id="rId1375" Type="http://schemas.openxmlformats.org/officeDocument/2006/relationships/hyperlink" Target="file:///D:\Documents\3GPP\tsg_ran\WG2\TSGR2_116bis-e\Docs\R2-2200006.zip" TargetMode="External"/><Relationship Id="rId1582" Type="http://schemas.openxmlformats.org/officeDocument/2006/relationships/hyperlink" Target="file:///D:\Documents\3GPP\tsg_ran\WG2\TSGR2_116bis-e\Docs\R2-2200694.zip" TargetMode="External"/><Relationship Id="rId81" Type="http://schemas.openxmlformats.org/officeDocument/2006/relationships/hyperlink" Target="file:///D:\Documents\3GPP\tsg_ran\WG2\TSGR2_116bis-e\Docs\R2-2201292.zip" TargetMode="External"/><Relationship Id="rId605" Type="http://schemas.openxmlformats.org/officeDocument/2006/relationships/hyperlink" Target="file:///D:\Documents\3GPP\tsg_ran\WG2\TSGR2_116bis-e\Docs\R2-2200175.zip" TargetMode="External"/><Relationship Id="rId812" Type="http://schemas.openxmlformats.org/officeDocument/2006/relationships/hyperlink" Target="file:///D:\Documents\3GPP\tsg_ran\WG2\TSGR2_116bis-e\Docs\R2-2200444.zip" TargetMode="External"/><Relationship Id="rId1028" Type="http://schemas.openxmlformats.org/officeDocument/2006/relationships/hyperlink" Target="file:///D:\Documents\3GPP\tsg_ran\WG2\TSGR2_116bis-e\Docs\R2-2200343.zip" TargetMode="External"/><Relationship Id="rId1235" Type="http://schemas.openxmlformats.org/officeDocument/2006/relationships/hyperlink" Target="file:///D:\Documents\3GPP\tsg_ran\WG2\TSGR2_116bis-e\Docs\R2-2200485.zip" TargetMode="External"/><Relationship Id="rId1442" Type="http://schemas.openxmlformats.org/officeDocument/2006/relationships/hyperlink" Target="file:///D:\Documents\3GPP\tsg_ran\WG2\TSGR2_116bis-e\Docs\R2-2200586.zip" TargetMode="External"/><Relationship Id="rId1302" Type="http://schemas.openxmlformats.org/officeDocument/2006/relationships/hyperlink" Target="file:///D:\Documents\3GPP\tsg_ran\WG2\TSGR2_116bis-e\Docs\R2-2200783.zip" TargetMode="External"/><Relationship Id="rId39" Type="http://schemas.openxmlformats.org/officeDocument/2006/relationships/hyperlink" Target="file:///D:\Documents\3GPP\tsg_ran\WG2\TSGR2_116bis-e\Docs\R2-2200081.zip" TargetMode="External"/><Relationship Id="rId1607" Type="http://schemas.openxmlformats.org/officeDocument/2006/relationships/hyperlink" Target="file:///D:\Documents\3GPP\tsg_ran\WG2\TSGR2_116bis-e\Docs\R2-2200441.zip" TargetMode="External"/><Relationship Id="rId188" Type="http://schemas.openxmlformats.org/officeDocument/2006/relationships/hyperlink" Target="file:///D:\Documents\3GPP\tsg_ran\WG2\TSGR2_116bis-e\Docs\R2-2200605.zip" TargetMode="External"/><Relationship Id="rId395" Type="http://schemas.openxmlformats.org/officeDocument/2006/relationships/hyperlink" Target="file:///D:\Documents\3GPP\tsg_ran\WG2\TSGR2_116bis-e\Docs\R2-2200951.zip" TargetMode="External"/><Relationship Id="rId255" Type="http://schemas.openxmlformats.org/officeDocument/2006/relationships/hyperlink" Target="file:///D:\Documents\3GPP\tsg_ran\WG2\TSGR2_116bis-e\Docs\R2-2200277.zip" TargetMode="External"/><Relationship Id="rId462" Type="http://schemas.openxmlformats.org/officeDocument/2006/relationships/hyperlink" Target="file:///D:\Documents\3GPP\tsg_ran\WG2\TSGR2_116bis-e\Docs\R2-2200726.zip" TargetMode="External"/><Relationship Id="rId1092" Type="http://schemas.openxmlformats.org/officeDocument/2006/relationships/hyperlink" Target="file:///D:\Documents\3GPP\tsg_ran\WG2\TSGR2_116bis-e\Docs\R2-2200575.zip" TargetMode="External"/><Relationship Id="rId1397" Type="http://schemas.openxmlformats.org/officeDocument/2006/relationships/hyperlink" Target="file:///D:/Documents/3GPP/tsg_ran/WG2/RAN2/2201_R2_116bis-e/Docs/R2-2201086.zip" TargetMode="External"/><Relationship Id="rId115" Type="http://schemas.openxmlformats.org/officeDocument/2006/relationships/hyperlink" Target="file:///D:\Documents\3GPP\tsg_ran\WG2\TSGR2_116bis-e\Docs\R2-2200818.zip" TargetMode="External"/><Relationship Id="rId322" Type="http://schemas.openxmlformats.org/officeDocument/2006/relationships/hyperlink" Target="file:///D:\Documents\3GPP\tsg_ran\WG2\TSGR2_116bis-e\Docs\R2-2201613.zip" TargetMode="External"/><Relationship Id="rId767" Type="http://schemas.openxmlformats.org/officeDocument/2006/relationships/hyperlink" Target="file:///D:\Documents\3GPP\tsg_ran\WG2\TSGR2_116bis-e\Docs\R2-2200454.zip" TargetMode="External"/><Relationship Id="rId974" Type="http://schemas.openxmlformats.org/officeDocument/2006/relationships/hyperlink" Target="file:///D:\Documents\3GPP\tsg_ran\WG2\TSGR2_116bis-e\Docs\R2-2200014.zip" TargetMode="External"/><Relationship Id="rId627" Type="http://schemas.openxmlformats.org/officeDocument/2006/relationships/hyperlink" Target="file:///D:\Documents\3GPP\tsg_ran\WG2\TSGR2_116bis-e\Docs\R2-2201348.zip" TargetMode="External"/><Relationship Id="rId834" Type="http://schemas.openxmlformats.org/officeDocument/2006/relationships/hyperlink" Target="file:///D:\Documents\3GPP\tsg_ran\WG2\TSGR2_116bis-e\Docs\R2-2200748.zip" TargetMode="External"/><Relationship Id="rId1257" Type="http://schemas.openxmlformats.org/officeDocument/2006/relationships/hyperlink" Target="file:///D:\Documents\3GPP\tsg_ran\WG2\TSGR2_116bis-e\Docs\R2-2200509.zip" TargetMode="External"/><Relationship Id="rId1464" Type="http://schemas.openxmlformats.org/officeDocument/2006/relationships/hyperlink" Target="file:///D:\Documents\3GPP\tsg_ran\WG2\TSGR2_116bis-e\Docs\R2-2201278.zip" TargetMode="External"/><Relationship Id="rId901" Type="http://schemas.openxmlformats.org/officeDocument/2006/relationships/hyperlink" Target="file:///D:\Documents\3GPP\tsg_ran\WG2\TSGR2_116bis-e\Docs\R2-2200285.zip" TargetMode="External"/><Relationship Id="rId1117" Type="http://schemas.openxmlformats.org/officeDocument/2006/relationships/hyperlink" Target="file:///D:\Documents\3GPP\tsg_ran\WG2\TSGR2_116bis-e\Docs\R2-2200395.zip" TargetMode="External"/><Relationship Id="rId1324" Type="http://schemas.openxmlformats.org/officeDocument/2006/relationships/hyperlink" Target="file:///D:\Documents\3GPP\tsg_ran\WG2\TSGR2_116bis-e\Docs\R2-2200701.zip" TargetMode="External"/><Relationship Id="rId1531" Type="http://schemas.openxmlformats.org/officeDocument/2006/relationships/hyperlink" Target="file:///D:\Documents\3GPP\tsg_ran\WG2\TSGR2_116bis-e\Docs\R2-2200154.zip" TargetMode="External"/><Relationship Id="rId30" Type="http://schemas.openxmlformats.org/officeDocument/2006/relationships/hyperlink" Target="file:///D:\Documents\3GPP\tsg_ran\WG2\TSGR2_116bis-e\Docs\R2-2201532.zip" TargetMode="External"/><Relationship Id="rId1629" Type="http://schemas.openxmlformats.org/officeDocument/2006/relationships/hyperlink" Target="file:///D:\Documents\3GPP\tsg_ran\WG2\TSGR2_116bis-e\Docs\R2-2200153.zip" TargetMode="External"/><Relationship Id="rId277" Type="http://schemas.openxmlformats.org/officeDocument/2006/relationships/hyperlink" Target="file:///D:\Documents\3GPP\tsg_ran\WG2\TSGR2_116bis-e\Docs\R2-2200572.zip" TargetMode="External"/><Relationship Id="rId484" Type="http://schemas.openxmlformats.org/officeDocument/2006/relationships/hyperlink" Target="file:///D:\Documents\3GPP\tsg_ran\WG2\TSGR2_116bis-e\Docs\R2-2200811.zip" TargetMode="External"/><Relationship Id="rId137" Type="http://schemas.openxmlformats.org/officeDocument/2006/relationships/hyperlink" Target="file:///D:\Documents\3GPP\tsg_ran\WG2\TSGR2_116bis-e\Docs\R2-2200346.zip" TargetMode="External"/><Relationship Id="rId344" Type="http://schemas.openxmlformats.org/officeDocument/2006/relationships/hyperlink" Target="file:///D:\Documents\3GPP\tsg_ran\WG2\TSGR2_116bis-e\Docs\R2-2201607.zip" TargetMode="External"/><Relationship Id="rId691" Type="http://schemas.openxmlformats.org/officeDocument/2006/relationships/hyperlink" Target="file:///D:\Documents\3GPP\tsg_ran\WG2\TSGR2_116bis-e\Docs\R2-2201111.zip" TargetMode="External"/><Relationship Id="rId789" Type="http://schemas.openxmlformats.org/officeDocument/2006/relationships/hyperlink" Target="file:///D:\Documents\3GPP\tsg_ran\WG2\TSGR2_116bis-e\Docs\R2-2201433.zip" TargetMode="External"/><Relationship Id="rId996" Type="http://schemas.openxmlformats.org/officeDocument/2006/relationships/hyperlink" Target="file:///D:\Documents\3GPP\tsg_ran\WG2\TSGR2_116bis-e\Docs\R2-2201062.zip" TargetMode="External"/><Relationship Id="rId551" Type="http://schemas.openxmlformats.org/officeDocument/2006/relationships/hyperlink" Target="file:///D:\Documents\3GPP\tsg_ran\WG2\TSGR2_116bis-e\Docs\R2-2200412.zip" TargetMode="External"/><Relationship Id="rId649" Type="http://schemas.openxmlformats.org/officeDocument/2006/relationships/hyperlink" Target="file:///D:\Documents\3GPP\tsg_ran\WG2\TSGR2_116bis-e\Docs\R2-2200935.zip" TargetMode="External"/><Relationship Id="rId856" Type="http://schemas.openxmlformats.org/officeDocument/2006/relationships/hyperlink" Target="file:///D:\Documents\3GPP\tsg_ran\WG2\TSGR2_116bis-e\Docs\R2-2200621.zip" TargetMode="External"/><Relationship Id="rId1181" Type="http://schemas.openxmlformats.org/officeDocument/2006/relationships/hyperlink" Target="file:///D:\Documents\3GPP\tsg_ran\WG2\TSGR2_116bis-e\Docs\R2-2201421.zip" TargetMode="External"/><Relationship Id="rId1279" Type="http://schemas.openxmlformats.org/officeDocument/2006/relationships/hyperlink" Target="file:///D:\Documents\3GPP\tsg_ran\WG2\TSGR2_116bis-e\Docs\R2-2201466.zip" TargetMode="External"/><Relationship Id="rId1486" Type="http://schemas.openxmlformats.org/officeDocument/2006/relationships/hyperlink" Target="file:///D:/Documents/3GPP/tsg_ran/WG2/RAN2/2201_R2_116bis-e/Docs/R2-2200892.zip" TargetMode="External"/><Relationship Id="rId204" Type="http://schemas.openxmlformats.org/officeDocument/2006/relationships/hyperlink" Target="file:///D:\Documents\3GPP\tsg_ran\WG2\TSGR2_116bis-e\Docs\R2-2201562.zip" TargetMode="External"/><Relationship Id="rId411" Type="http://schemas.openxmlformats.org/officeDocument/2006/relationships/hyperlink" Target="file:///D:\Documents\3GPP\tsg_ran\WG2\TSGR2_116bis-e\Docs\R2-2201367.zip" TargetMode="External"/><Relationship Id="rId509" Type="http://schemas.openxmlformats.org/officeDocument/2006/relationships/hyperlink" Target="file:///D:\Documents\3GPP\tsg_ran\WG2\TSGR2_116bis-e\Docs\R2-2201355.zip" TargetMode="External"/><Relationship Id="rId1041" Type="http://schemas.openxmlformats.org/officeDocument/2006/relationships/hyperlink" Target="file:///D:\Documents\3GPP\tsg_ran\WG2\TSGR2_116bis-e\Docs\R2-2200797.zip" TargetMode="External"/><Relationship Id="rId1139" Type="http://schemas.openxmlformats.org/officeDocument/2006/relationships/hyperlink" Target="file:///D:\Documents\3GPP\tsg_ran\WG2\TSGR2_116bis-e\Docs\R2-2201331.zip" TargetMode="External"/><Relationship Id="rId1346" Type="http://schemas.openxmlformats.org/officeDocument/2006/relationships/hyperlink" Target="file:///D:\Documents\3GPP\tsg_ran\WG2\TSGR2_116bis-e\Docs\R2-2201589.zip" TargetMode="External"/><Relationship Id="rId716" Type="http://schemas.openxmlformats.org/officeDocument/2006/relationships/hyperlink" Target="file:///D:\Documents\3GPP\tsg_ran\WG2\TSGR2_116bis-e\Docs\R2-2200592.zip" TargetMode="External"/><Relationship Id="rId923" Type="http://schemas.openxmlformats.org/officeDocument/2006/relationships/hyperlink" Target="file:///D:\Documents\3GPP\tsg_ran\WG2\TSGR2_116bis-e\Docs\R2-2200559.zip" TargetMode="External"/><Relationship Id="rId1553" Type="http://schemas.openxmlformats.org/officeDocument/2006/relationships/hyperlink" Target="file:///D:\Documents\3GPP\tsg_ran\WG2\TSGR2_116bis-e\Docs\R2-2200682.zip" TargetMode="External"/><Relationship Id="rId52" Type="http://schemas.openxmlformats.org/officeDocument/2006/relationships/hyperlink" Target="file:///D:\Documents\3GPP\tsg_ran\WG2\TSGR2_116bis-e\Docs\R2-2201057.zip" TargetMode="External"/><Relationship Id="rId1206" Type="http://schemas.openxmlformats.org/officeDocument/2006/relationships/hyperlink" Target="file:///D:\Documents\3GPP\tsg_ran\WG2\TSGR2_116bis-e\Docs\R2-2200530.zip" TargetMode="External"/><Relationship Id="rId1413" Type="http://schemas.openxmlformats.org/officeDocument/2006/relationships/hyperlink" Target="file:///D:/Documents/3GPP/tsg_ran/WG2/RAN2/2201_R2_116bis-e/Docs/R2-2201518.zip" TargetMode="External"/><Relationship Id="rId1620" Type="http://schemas.openxmlformats.org/officeDocument/2006/relationships/hyperlink" Target="file:///D:\Documents\3GPP\tsg_ran\WG2\TSGR2_116bis-e\Docs\R2-2201548.zip" TargetMode="External"/><Relationship Id="rId299" Type="http://schemas.openxmlformats.org/officeDocument/2006/relationships/hyperlink" Target="file:///D:\Documents\3GPP\tsg_ran\WG2\TSGR2_116bis-e\Docs\R2-2201482.zip" TargetMode="External"/><Relationship Id="rId159" Type="http://schemas.openxmlformats.org/officeDocument/2006/relationships/hyperlink" Target="file:///D:\Documents\3GPP\tsg_ran\WG2\TSGR2_116bis-e\Docs\R2-2201383.zip" TargetMode="External"/><Relationship Id="rId366" Type="http://schemas.openxmlformats.org/officeDocument/2006/relationships/hyperlink" Target="file:///D:\Documents\3GPP\tsg_ran\WG2\TSGR2_116bis-e\Docs\R2-2201052.zip" TargetMode="External"/><Relationship Id="rId573" Type="http://schemas.openxmlformats.org/officeDocument/2006/relationships/hyperlink" Target="file:///D:\Documents\3GPP\tsg_ran\WG2\TSGR2_116bis-e\Docs\R2-2201146.zip" TargetMode="External"/><Relationship Id="rId780" Type="http://schemas.openxmlformats.org/officeDocument/2006/relationships/hyperlink" Target="file:///D:\Documents\3GPP\tsg_ran\WG2\TSGR2_116bis-e\Docs\R2-2200150.zip" TargetMode="External"/><Relationship Id="rId226" Type="http://schemas.openxmlformats.org/officeDocument/2006/relationships/hyperlink" Target="file:///D:\Documents\3GPP\tsg_ran\WG2\TSGR2_116bis-e\Docs\R2-2201250.zip" TargetMode="External"/><Relationship Id="rId433" Type="http://schemas.openxmlformats.org/officeDocument/2006/relationships/hyperlink" Target="file:///D:\Documents\3GPP\tsg_ran\WG2\TSGR2_116bis-e\Docs\R2-2200708.zip" TargetMode="External"/><Relationship Id="rId878" Type="http://schemas.openxmlformats.org/officeDocument/2006/relationships/hyperlink" Target="file:///D:\Documents\3GPP\tsg_ran\WG2\TSGR2_116bis-e\Docs\R2-2200666.zip" TargetMode="External"/><Relationship Id="rId1063" Type="http://schemas.openxmlformats.org/officeDocument/2006/relationships/hyperlink" Target="file:///D:\Documents\3GPP\tsg_ran\WG2\TSGR2_116bis-e\Docs\R2-2200610.zip" TargetMode="External"/><Relationship Id="rId1270" Type="http://schemas.openxmlformats.org/officeDocument/2006/relationships/hyperlink" Target="file:///D:\Documents\3GPP\tsg_ran\WG2\TSGR2_116bis-e\Docs\R2-2201560.zip" TargetMode="External"/><Relationship Id="rId640" Type="http://schemas.openxmlformats.org/officeDocument/2006/relationships/hyperlink" Target="file:///D:\Documents\3GPP\tsg_ran\WG2\TSGR2_116bis-e\Docs\R2-2201491.zip" TargetMode="External"/><Relationship Id="rId738" Type="http://schemas.openxmlformats.org/officeDocument/2006/relationships/hyperlink" Target="file:///D:\Documents\3GPP\tsg_ran\WG2\TSGR2_116bis-e\Docs\R2-2200466.zip" TargetMode="External"/><Relationship Id="rId945" Type="http://schemas.openxmlformats.org/officeDocument/2006/relationships/hyperlink" Target="file:///D:\Documents\3GPP\tsg_ran\WG2\TSGR2_116bis-e\Docs\R2-2200781.zip" TargetMode="External"/><Relationship Id="rId1368" Type="http://schemas.openxmlformats.org/officeDocument/2006/relationships/hyperlink" Target="file:///D:\Documents\3GPP\tsg_ran\WG2\TSGR2_116bis-e\Docs\R2-2200017.zip" TargetMode="External"/><Relationship Id="rId1575" Type="http://schemas.openxmlformats.org/officeDocument/2006/relationships/hyperlink" Target="file:///D:\Documents\3GPP\tsg_ran\WG2\TSGR2_116bis-e\Docs\R2-2200217.zip" TargetMode="External"/><Relationship Id="rId74" Type="http://schemas.openxmlformats.org/officeDocument/2006/relationships/hyperlink" Target="file:///D:\Documents\3GPP\tsg_ran\WG2\TSGR2_116bis-e\Docs\R2-2201256.zip" TargetMode="External"/><Relationship Id="rId500" Type="http://schemas.openxmlformats.org/officeDocument/2006/relationships/hyperlink" Target="file:///D:\Documents\3GPP\tsg_ran\WG2\TSGR2_116bis-e\Docs\R2-2201535.zip" TargetMode="External"/><Relationship Id="rId805" Type="http://schemas.openxmlformats.org/officeDocument/2006/relationships/hyperlink" Target="file:///D:\Documents\3GPP\tsg_ran\WG2\TSGR2_116bis-e\Docs\R2-2201193.zip" TargetMode="External"/><Relationship Id="rId1130" Type="http://schemas.openxmlformats.org/officeDocument/2006/relationships/hyperlink" Target="file:///D:\Documents\3GPP\tsg_ran\WG2\TSGR2_116bis-e\Docs\R2-2200969.zip" TargetMode="External"/><Relationship Id="rId1228" Type="http://schemas.openxmlformats.org/officeDocument/2006/relationships/hyperlink" Target="file:///D:\Documents\3GPP\tsg_ran\WG2\TSGR2_116bis-e\Docs\R2-2201585.zip" TargetMode="External"/><Relationship Id="rId1435" Type="http://schemas.openxmlformats.org/officeDocument/2006/relationships/hyperlink" Target="file:///D:\Documents\3GPP\tsg_ran\WG2\TSGR2_116bis-e\Docs\R2-2201107.zip" TargetMode="External"/><Relationship Id="rId1642" Type="http://schemas.openxmlformats.org/officeDocument/2006/relationships/hyperlink" Target="file:///D:\Documents\3GPP\tsg_ran\WG2\TSGR2_116bis-e\Docs\R2-2200159.zip" TargetMode="External"/><Relationship Id="rId1502" Type="http://schemas.openxmlformats.org/officeDocument/2006/relationships/hyperlink" Target="file:///D:/Documents/3GPP/tsg_ran/WG2/RAN2/2201_R2_116bis-e/Docs/R2-2200841.zip" TargetMode="External"/><Relationship Id="rId290" Type="http://schemas.openxmlformats.org/officeDocument/2006/relationships/hyperlink" Target="file:///D:\Documents\3GPP\tsg_ran\WG2\TSGR2_116bis-e\Docs\R2-2201215.zip" TargetMode="External"/><Relationship Id="rId388" Type="http://schemas.openxmlformats.org/officeDocument/2006/relationships/hyperlink" Target="file:///D:\Documents\3GPP\tsg_ran\WG2\TSGR2_116bis-e\Docs\R2-2201055.zip" TargetMode="External"/><Relationship Id="rId150" Type="http://schemas.openxmlformats.org/officeDocument/2006/relationships/hyperlink" Target="file:///D:\Documents\3GPP\tsg_ran\WG2\TSGR2_116bis-e\Docs\R2-2201121.zip" TargetMode="External"/><Relationship Id="rId595" Type="http://schemas.openxmlformats.org/officeDocument/2006/relationships/hyperlink" Target="file:///D:\Documents\3GPP\tsg_ran\WG2\TSGR2_116bis-e\Docs\R2-2201056.zip" TargetMode="External"/><Relationship Id="rId248" Type="http://schemas.openxmlformats.org/officeDocument/2006/relationships/hyperlink" Target="file:///D:\Documents\3GPP\tsg_ran\WG2\TSGR2_116bis-e\Docs\R2-2200582.zip" TargetMode="External"/><Relationship Id="rId455" Type="http://schemas.openxmlformats.org/officeDocument/2006/relationships/hyperlink" Target="file:///D:\Documents\3GPP\tsg_ran\WG2\TSGR2_116bis-e\Docs\R2-2200504.zip" TargetMode="External"/><Relationship Id="rId662" Type="http://schemas.openxmlformats.org/officeDocument/2006/relationships/hyperlink" Target="file:///D:\Documents\3GPP\tsg_ran\WG2\TSGR2_116bis-e\Docs\R2-2200409.zip" TargetMode="External"/><Relationship Id="rId1085" Type="http://schemas.openxmlformats.org/officeDocument/2006/relationships/hyperlink" Target="file:///D:\Documents\3GPP\tsg_ran\WG2\TSGR2_116bis-e\Docs\R2-2200163.zip" TargetMode="External"/><Relationship Id="rId1292" Type="http://schemas.openxmlformats.org/officeDocument/2006/relationships/hyperlink" Target="file:///D:\Documents\3GPP\tsg_ran\WG2\TSGR2_116bis-e\Docs\R2-2200635.zip" TargetMode="External"/><Relationship Id="rId108" Type="http://schemas.openxmlformats.org/officeDocument/2006/relationships/hyperlink" Target="file:///D:\Documents\3GPP\tsg_ran\WG2\TSGR2_116bis-e\Docs\R2-2200815.zip" TargetMode="External"/><Relationship Id="rId315" Type="http://schemas.openxmlformats.org/officeDocument/2006/relationships/hyperlink" Target="file:///D:\Documents\3GPP\tsg_ran\WG2\TSGR2_116bis-e\Docs\R2-2200065.zip" TargetMode="External"/><Relationship Id="rId522" Type="http://schemas.openxmlformats.org/officeDocument/2006/relationships/hyperlink" Target="file:///D:\Documents\3GPP\tsg_ran\WG2\TSGR2_116bis-e\Docs\R2-2201023.zip" TargetMode="External"/><Relationship Id="rId967" Type="http://schemas.openxmlformats.org/officeDocument/2006/relationships/hyperlink" Target="file:///D:\Documents\3GPP\tsg_ran\WG2\TSGR2_116bis-e\Docs\R2-2201257.zip" TargetMode="External"/><Relationship Id="rId1152" Type="http://schemas.openxmlformats.org/officeDocument/2006/relationships/hyperlink" Target="file:///D:\Documents\3GPP\tsg_ran\WG2\TSGR2_116bis-e\Docs\R2-2200558.zip" TargetMode="External"/><Relationship Id="rId1597" Type="http://schemas.openxmlformats.org/officeDocument/2006/relationships/hyperlink" Target="file:///D:\Documents\3GPP\tsg_ran\WG2\TSGR2_116bis-e\Docs\R2-2200698.zip" TargetMode="External"/><Relationship Id="rId96" Type="http://schemas.openxmlformats.org/officeDocument/2006/relationships/hyperlink" Target="file:///D:\Documents\3GPP\tsg_ran\WG2\TSGR2_116bis-e\Docs\R2-2200234.zip" TargetMode="External"/><Relationship Id="rId827" Type="http://schemas.openxmlformats.org/officeDocument/2006/relationships/hyperlink" Target="file:///D:\Documents\3GPP\tsg_ran\WG2\TSGR2_116bis-e\Docs\R2-2201194.zip" TargetMode="External"/><Relationship Id="rId1012" Type="http://schemas.openxmlformats.org/officeDocument/2006/relationships/hyperlink" Target="file:///D:\Documents\3GPP\tsg_ran\WG2\TSGR2_116bis-e\Docs\R2-2200248.zip" TargetMode="External"/><Relationship Id="rId1457" Type="http://schemas.openxmlformats.org/officeDocument/2006/relationships/hyperlink" Target="file:///D:\Documents\3GPP\tsg_ran\WG2\TSGR2_116bis-e\Docs\R2-2200834.zip" TargetMode="External"/><Relationship Id="rId1317" Type="http://schemas.openxmlformats.org/officeDocument/2006/relationships/hyperlink" Target="file:///D:\Documents\3GPP\tsg_ran\WG2\TSGR2_116bis-e\Docs\R2-2201255.zip" TargetMode="External"/><Relationship Id="rId1524" Type="http://schemas.openxmlformats.org/officeDocument/2006/relationships/hyperlink" Target="file:///D:/Documents/3GPP/tsg_ran/WG2/RAN2/2201_R2_116bis-e/Docs/R2-2201437.zip" TargetMode="External"/><Relationship Id="rId23" Type="http://schemas.openxmlformats.org/officeDocument/2006/relationships/hyperlink" Target="file:///D:\Documents\3GPP\tsg_ran\WG2\TSGR2_116bis-e\Docs\R2-2200114.zip" TargetMode="External"/><Relationship Id="rId172" Type="http://schemas.openxmlformats.org/officeDocument/2006/relationships/hyperlink" Target="file:///D:\Documents\3GPP\tsg_ran\WG2\TSGR2_116bis-e\Docs\R2-2200604.zip" TargetMode="External"/><Relationship Id="rId477" Type="http://schemas.openxmlformats.org/officeDocument/2006/relationships/hyperlink" Target="file:///D:\Documents\3GPP\tsg_ran\WG2\TSGR2_116bis-e\Docs\R2-2200313.zip" TargetMode="External"/><Relationship Id="rId684" Type="http://schemas.openxmlformats.org/officeDocument/2006/relationships/hyperlink" Target="file:///D:\Documents\3GPP\tsg_ran\WG2\TSGR2_116bis-e\Docs\R2-2201422.zip" TargetMode="External"/><Relationship Id="rId337" Type="http://schemas.openxmlformats.org/officeDocument/2006/relationships/hyperlink" Target="file:///D:\Documents\3GPP\tsg_ran\WG2\TSGR2_116bis-e\Docs\R2-2201051.zip" TargetMode="External"/><Relationship Id="rId891" Type="http://schemas.openxmlformats.org/officeDocument/2006/relationships/hyperlink" Target="file:///D:\Documents\3GPP\tsg_ran\WG2\TSGR2_116bis-e\Docs\R2-2200074.zip" TargetMode="External"/><Relationship Id="rId989" Type="http://schemas.openxmlformats.org/officeDocument/2006/relationships/hyperlink" Target="file:///D:\Documents\3GPP\tsg_ran\WG2\TSGR2_116bis-e\Docs\R2-2200300.zip" TargetMode="External"/><Relationship Id="rId544" Type="http://schemas.openxmlformats.org/officeDocument/2006/relationships/hyperlink" Target="file:///D:\Documents\3GPP\tsg_ran\WG2\TSGR2_116bis-e\Docs\R2-2200166.zip" TargetMode="External"/><Relationship Id="rId751" Type="http://schemas.openxmlformats.org/officeDocument/2006/relationships/hyperlink" Target="file:///D:\Documents\3GPP\tsg_ran\WG2\TSGR2_116bis-e\Docs\R2-2200451.zip" TargetMode="External"/><Relationship Id="rId849" Type="http://schemas.openxmlformats.org/officeDocument/2006/relationships/hyperlink" Target="file:///D:\Documents\3GPP\tsg_ran\WG2\TSGR2_116bis-e\Docs\R2-2200216.zip" TargetMode="External"/><Relationship Id="rId1174" Type="http://schemas.openxmlformats.org/officeDocument/2006/relationships/hyperlink" Target="file:///D:\Documents\3GPP\tsg_ran\WG2\TSGR2_116bis-e\Docs\R2-2200267.zip" TargetMode="External"/><Relationship Id="rId1381" Type="http://schemas.openxmlformats.org/officeDocument/2006/relationships/hyperlink" Target="file:///D:\Documents\3GPP\tsg_ran\WG2\TSGR2_116bis-e\Docs\R2-2200706.zip" TargetMode="External"/><Relationship Id="rId1479" Type="http://schemas.openxmlformats.org/officeDocument/2006/relationships/hyperlink" Target="file:///D:/Documents/3GPP/tsg_ran/WG2/RAN2/2201_R2_116bis-e/Docs/R2-2201341.zip" TargetMode="External"/><Relationship Id="rId404" Type="http://schemas.openxmlformats.org/officeDocument/2006/relationships/hyperlink" Target="file:///D:\Documents\3GPP\tsg_ran\WG2\TSGR2_116bis-e\Docs\R2-2200761.zip" TargetMode="External"/><Relationship Id="rId611" Type="http://schemas.openxmlformats.org/officeDocument/2006/relationships/hyperlink" Target="file:///D:\Documents\3GPP\tsg_ran\WG2\TSGR2_116bis-e\Docs\R2-2200567.zip" TargetMode="External"/><Relationship Id="rId1034" Type="http://schemas.openxmlformats.org/officeDocument/2006/relationships/hyperlink" Target="file:///D:\Documents\3GPP\tsg_ran\WG2\TSGR2_116bis-e\Docs\R2-2200597.zip" TargetMode="External"/><Relationship Id="rId1241" Type="http://schemas.openxmlformats.org/officeDocument/2006/relationships/hyperlink" Target="file:///D:\Documents\3GPP\tsg_ran\WG2\TSGR2_116bis-e\Docs\R2-2200792.zip" TargetMode="External"/><Relationship Id="rId1339" Type="http://schemas.openxmlformats.org/officeDocument/2006/relationships/hyperlink" Target="file:///D:\Documents\3GPP\tsg_ran\WG2\TSGR2_116bis-e\Docs\R2-2200848.zip" TargetMode="External"/><Relationship Id="rId709" Type="http://schemas.openxmlformats.org/officeDocument/2006/relationships/hyperlink" Target="file:///D:\Documents\3GPP\tsg_ran\WG2\TSGR2_116bis-e\Docs\R2-2200197.zip" TargetMode="External"/><Relationship Id="rId916" Type="http://schemas.openxmlformats.org/officeDocument/2006/relationships/hyperlink" Target="file:///D:\Documents\3GPP\tsg_ran\WG2\TSGR2_116bis-e\Docs\R2-2200256.zip" TargetMode="External"/><Relationship Id="rId1101" Type="http://schemas.openxmlformats.org/officeDocument/2006/relationships/hyperlink" Target="file:///D:\Documents\3GPP\tsg_ran\WG2\TSGR2_116bis-e\Docs\R2-2201035.zip" TargetMode="External"/><Relationship Id="rId1546" Type="http://schemas.openxmlformats.org/officeDocument/2006/relationships/hyperlink" Target="file:///D:\Documents\3GPP\tsg_ran\WG2\TSGR2_116bis-e\Docs\R2-2200675.zip" TargetMode="External"/><Relationship Id="rId45" Type="http://schemas.openxmlformats.org/officeDocument/2006/relationships/hyperlink" Target="file:///D:\Documents\3GPP\tsg_ran\WG2\TSGR2_116bis-e\Docs\R2-2200458.zip" TargetMode="External"/><Relationship Id="rId1406" Type="http://schemas.openxmlformats.org/officeDocument/2006/relationships/hyperlink" Target="file:///D:/Documents/3GPP/tsg_ran/WG2/RAN2/2201_R2_116bis-e/Docs/R2-2201398.zip" TargetMode="External"/><Relationship Id="rId1613" Type="http://schemas.openxmlformats.org/officeDocument/2006/relationships/hyperlink" Target="file:///D:\Documents\3GPP\tsg_ran\WG2\TSGR2_116bis-e\Docs\R2-2200699.zip" TargetMode="External"/><Relationship Id="rId194" Type="http://schemas.openxmlformats.org/officeDocument/2006/relationships/hyperlink" Target="file:///D:\Documents\3GPP\tsg_ran\WG2\TSGR2_116bis-e\Docs\R2-2200895.zip" TargetMode="External"/><Relationship Id="rId261" Type="http://schemas.openxmlformats.org/officeDocument/2006/relationships/hyperlink" Target="file:///D:\Documents\3GPP\tsg_ran\WG2\TSGR2_116bis-e\Docs\R2-2200800.zip" TargetMode="External"/><Relationship Id="rId499" Type="http://schemas.openxmlformats.org/officeDocument/2006/relationships/hyperlink" Target="file:///D:\Documents\3GPP\tsg_ran\WG2\TSGR2_116bis-e\Docs\R2-2201496.zip" TargetMode="External"/><Relationship Id="rId359" Type="http://schemas.openxmlformats.org/officeDocument/2006/relationships/hyperlink" Target="file:///D:\Documents\3GPP\tsg_ran\WG2\TSGR2_116bis-e\Docs\R2-2200325.zip" TargetMode="External"/><Relationship Id="rId566" Type="http://schemas.openxmlformats.org/officeDocument/2006/relationships/hyperlink" Target="file:///D:\Documents\3GPP\tsg_ran\WG2\TSGR2_116bis-e\Docs\R2-2200796.zip" TargetMode="External"/><Relationship Id="rId773" Type="http://schemas.openxmlformats.org/officeDocument/2006/relationships/hyperlink" Target="file:///D:\Documents\3GPP\tsg_ran\WG2\TSGR2_116bis-e\Docs\R2-2200071.zip" TargetMode="External"/><Relationship Id="rId1196" Type="http://schemas.openxmlformats.org/officeDocument/2006/relationships/hyperlink" Target="file:///D:\Documents\3GPP\tsg_ran\WG2\TSGR2_116bis-e\Docs\R2-2200318.zip" TargetMode="External"/><Relationship Id="rId121" Type="http://schemas.openxmlformats.org/officeDocument/2006/relationships/hyperlink" Target="file:///D:\Documents\3GPP\tsg_ran\WG2\TSGR2_116bis-e\Docs\R2-2200357.zip" TargetMode="External"/><Relationship Id="rId219" Type="http://schemas.openxmlformats.org/officeDocument/2006/relationships/hyperlink" Target="file:///D:\Documents\3GPP\tsg_ran\WG2\TSGR2_116bis-e\Docs\R2-2200613.zip" TargetMode="External"/><Relationship Id="rId426" Type="http://schemas.openxmlformats.org/officeDocument/2006/relationships/hyperlink" Target="file:///D:\Documents\3GPP\tsg_ran\WG2\TSGR2_116bis-e\Docs\R2-2200309.zip" TargetMode="External"/><Relationship Id="rId633" Type="http://schemas.openxmlformats.org/officeDocument/2006/relationships/hyperlink" Target="file:///D:\Documents\3GPP\tsg_ran\WG2\TSGR2_116bis-e\Docs\R2-2200486.zip" TargetMode="External"/><Relationship Id="rId980" Type="http://schemas.openxmlformats.org/officeDocument/2006/relationships/hyperlink" Target="file:///D:\Documents\3GPP\tsg_ran\WG2\TSGR2_116bis-e\Docs\R2-2201063.zip" TargetMode="External"/><Relationship Id="rId1056" Type="http://schemas.openxmlformats.org/officeDocument/2006/relationships/hyperlink" Target="file:///D:\Documents\3GPP\tsg_ran\WG2\TSGR2_116bis-e\Docs\R2-2200191.zip" TargetMode="External"/><Relationship Id="rId1263" Type="http://schemas.openxmlformats.org/officeDocument/2006/relationships/hyperlink" Target="file:///D:\Documents\3GPP\tsg_ran\WG2\TSGR2_116bis-e\Docs\R2-2201524.zip" TargetMode="External"/><Relationship Id="rId840" Type="http://schemas.openxmlformats.org/officeDocument/2006/relationships/hyperlink" Target="file:///D:\Documents\3GPP\tsg_ran\WG2\TSGR2_116bis-e\Docs\R2-2200987.zip" TargetMode="External"/><Relationship Id="rId938" Type="http://schemas.openxmlformats.org/officeDocument/2006/relationships/hyperlink" Target="file:///D:\Documents\3GPP\tsg_ran\WG2\TSGR2_116bis-e\Docs\R2-2200295.zip" TargetMode="External"/><Relationship Id="rId1470" Type="http://schemas.openxmlformats.org/officeDocument/2006/relationships/hyperlink" Target="file:///D:\Documents\3GPP\tsg_ran\WG2\TSGR2_116bis-e\Docs\R2-2200495.zip" TargetMode="External"/><Relationship Id="rId1568" Type="http://schemas.openxmlformats.org/officeDocument/2006/relationships/hyperlink" Target="file:///D:\Documents\3GPP\tsg_ran\WG2\TSGR2_116bis-e\Docs\R2-2200084.zip" TargetMode="External"/><Relationship Id="rId67" Type="http://schemas.openxmlformats.org/officeDocument/2006/relationships/hyperlink" Target="file:///D:\Documents\3GPP\tsg_ran\WG2\TSGR2_116bis-e\Docs\R2-2200576.zip" TargetMode="External"/><Relationship Id="rId700" Type="http://schemas.openxmlformats.org/officeDocument/2006/relationships/hyperlink" Target="file:///D:\Documents\3GPP\tsg_ran\WG2\TSGR2_116bis-e\Docs\R2-2200847.zip" TargetMode="External"/><Relationship Id="rId1123" Type="http://schemas.openxmlformats.org/officeDocument/2006/relationships/hyperlink" Target="file:///D:\Documents\3GPP\tsg_ran\WG2\TSGR2_116bis-e\Docs\R2-2201045.zip" TargetMode="External"/><Relationship Id="rId1330" Type="http://schemas.openxmlformats.org/officeDocument/2006/relationships/hyperlink" Target="file:///D:\Documents\3GPP\tsg_ran\WG2\TSGR2_116bis-e\Docs\R2-2201597.zip" TargetMode="External"/><Relationship Id="rId1428" Type="http://schemas.openxmlformats.org/officeDocument/2006/relationships/hyperlink" Target="file:///D:\Documents\3GPP\tsg_ran\WG2\TSGR2_116bis-e\Docs\R2-2200832.zip" TargetMode="External"/><Relationship Id="rId1635" Type="http://schemas.openxmlformats.org/officeDocument/2006/relationships/hyperlink" Target="file:///D:\Documents\3GPP\tsg_ran\WG2\TSGR2_116bis-e\Docs\R2-22015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46EF-E844-4C57-ADDD-13CC8C1A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79776</Words>
  <Characters>454729</Characters>
  <Application>Microsoft Office Word</Application>
  <DocSecurity>0</DocSecurity>
  <Lines>3789</Lines>
  <Paragraphs>1066</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vector>
  </TitlesOfParts>
  <Company>ETSI</Company>
  <LinksUpToDate>false</LinksUpToDate>
  <CharactersWithSpaces>533439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2022-01-18T20:20:00Z</dcterms:created>
  <dcterms:modified xsi:type="dcterms:W3CDTF">2022-01-18T20:20:00Z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