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pPr>
      <w:r>
        <w:t>[AT116bis-e][028][MBS] MAC Open Issues (OPPO)</w:t>
      </w:r>
    </w:p>
    <w:p w14:paraId="3FD6A756" w14:textId="77777777" w:rsidR="006F56F5" w:rsidRDefault="006F56F5" w:rsidP="006F56F5">
      <w:pPr>
        <w:pStyle w:val="EmailDiscussion2"/>
      </w:pPr>
      <w:r>
        <w:tab/>
        <w:t xml:space="preserve">Scope: Address MAC related open issues, as captured in R2-2200022 and R2-2111414 (running CR). Take into account input to this meeting. Identify (easy) agreements, points for discussion etc. </w:t>
      </w:r>
    </w:p>
    <w:p w14:paraId="28DE6277" w14:textId="77777777" w:rsidR="006F56F5" w:rsidRDefault="006F56F5" w:rsidP="006F56F5">
      <w:pPr>
        <w:pStyle w:val="EmailDiscussion2"/>
      </w:pPr>
      <w:r>
        <w:tab/>
        <w:t xml:space="preserve">Intended outcome: Report, with agreements, open issues, and other proposals </w:t>
      </w:r>
    </w:p>
    <w:p w14:paraId="767428FF" w14:textId="77777777" w:rsidR="006F56F5" w:rsidRDefault="006F56F5" w:rsidP="006F56F5">
      <w:pPr>
        <w:pStyle w:val="EmailDiscussion2"/>
      </w:pPr>
      <w:r>
        <w:tab/>
        <w:t>Deadline: Tue W2</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pPr>
      <w:r>
        <w:t xml:space="preserve">[AT116bis-e][033][NR17] </w:t>
      </w:r>
      <w:r w:rsidRPr="008376F1">
        <w:t>PUCCH SCell activation</w:t>
      </w:r>
      <w:r>
        <w:t xml:space="preserve"> (Huawei)</w:t>
      </w:r>
    </w:p>
    <w:p w14:paraId="5878EB1B" w14:textId="77777777" w:rsidR="006F56F5" w:rsidRDefault="006F56F5" w:rsidP="006F56F5">
      <w:pPr>
        <w:pStyle w:val="EmailDiscussion2"/>
      </w:pPr>
      <w:r>
        <w:tab/>
        <w:t xml:space="preserve">Scope: Treat R2-2200086, R2-2201341, R2-2201502, R2-2201503, R2-2201504. Determine agreeable parts, identify parts for online CB. </w:t>
      </w:r>
    </w:p>
    <w:p w14:paraId="31E04DDD" w14:textId="77777777" w:rsidR="006F56F5" w:rsidRDefault="006F56F5" w:rsidP="006F56F5">
      <w:pPr>
        <w:pStyle w:val="EmailDiscussion2"/>
      </w:pPr>
      <w:r>
        <w:tab/>
        <w:t>Intended outcome: 1 Report, 2 Reply LS, Draft CRs if applicable.</w:t>
      </w:r>
    </w:p>
    <w:p w14:paraId="0517F613" w14:textId="77777777" w:rsidR="006F56F5" w:rsidRDefault="006F56F5" w:rsidP="006F56F5">
      <w:pPr>
        <w:pStyle w:val="EmailDiscussion2"/>
      </w:pPr>
      <w:r>
        <w:tab/>
        <w:t>Deadline: 1 potential CB Tuesday W2, 2 Post meeting</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p>
    <w:p w14:paraId="13A26430" w14:textId="4FACC490" w:rsidR="00EE372F" w:rsidRDefault="00CF4E8D" w:rsidP="00EE372F">
      <w:pPr>
        <w:pStyle w:val="EmailDiscussion2"/>
      </w:pPr>
      <w:r>
        <w:tab/>
        <w:t>Deadline: EOM (offline only)</w:t>
      </w:r>
    </w:p>
    <w:p w14:paraId="57EA4F17" w14:textId="094BE5C2" w:rsidR="00EE372F" w:rsidRDefault="00BE04F2" w:rsidP="00CF4E8D">
      <w:pPr>
        <w:pStyle w:val="EmailDiscussion2"/>
      </w:pPr>
      <w:r w:rsidDel="00BE04F2">
        <w:t xml:space="preserve"> </w:t>
      </w:r>
    </w:p>
    <w:p w14:paraId="5089FAB5" w14:textId="224E54B9" w:rsidR="00BE04F2" w:rsidRDefault="00BE04F2" w:rsidP="00BE04F2">
      <w:pPr>
        <w:pStyle w:val="Heading1"/>
      </w:pPr>
      <w:r>
        <w:t>Post-Meeting Email List, Main Session</w:t>
      </w:r>
    </w:p>
    <w:p w14:paraId="32150909" w14:textId="6C087136" w:rsidR="00BE04F2" w:rsidRPr="00BE04F2" w:rsidRDefault="00BE04F2" w:rsidP="00BE04F2">
      <w:pPr>
        <w:pStyle w:val="Doc-title"/>
      </w:pPr>
      <w:r>
        <w:t xml:space="preserve">Deadline for Comments: Friday Jan 28, 0800 UTC. </w:t>
      </w:r>
    </w:p>
    <w:p w14:paraId="2CA20E25" w14:textId="2FDA613C" w:rsidR="00CF4E8D" w:rsidRDefault="00CF4E8D" w:rsidP="00703111"/>
    <w:p w14:paraId="1E1222F8" w14:textId="1169EC3B" w:rsidR="00D802A9" w:rsidRDefault="00D802A9" w:rsidP="00703111">
      <w:r>
        <w:tab/>
        <w:t xml:space="preserve">OPEN ISSUES: </w:t>
      </w:r>
    </w:p>
    <w:p w14:paraId="148B147F" w14:textId="77777777" w:rsidR="00D802A9" w:rsidRDefault="00D802A9" w:rsidP="00703111"/>
    <w:p w14:paraId="0057E6BE" w14:textId="77777777" w:rsidR="00D802A9" w:rsidRDefault="00D802A9" w:rsidP="00D802A9">
      <w:pPr>
        <w:numPr>
          <w:ilvl w:val="0"/>
          <w:numId w:val="21"/>
        </w:numPr>
        <w:spacing w:before="0"/>
      </w:pPr>
      <w:r>
        <w:rPr>
          <w:b/>
          <w:bCs/>
        </w:rPr>
        <w:t>Each open issue</w:t>
      </w:r>
      <w:r>
        <w:t xml:space="preserve"> should be associated with </w:t>
      </w:r>
      <w:r>
        <w:rPr>
          <w:b/>
          <w:bCs/>
        </w:rPr>
        <w:t>suggested treatment/handling</w:t>
      </w:r>
      <w:r>
        <w:t>.</w:t>
      </w:r>
    </w:p>
    <w:p w14:paraId="473BBD7F" w14:textId="77777777" w:rsidR="00D802A9" w:rsidRDefault="00D802A9" w:rsidP="00D802A9">
      <w:pPr>
        <w:numPr>
          <w:ilvl w:val="1"/>
          <w:numId w:val="21"/>
        </w:numPr>
        <w:spacing w:before="0"/>
        <w:rPr>
          <w:highlight w:val="magenta"/>
        </w:rPr>
      </w:pPr>
      <w:r>
        <w:rPr>
          <w:b/>
          <w:bCs/>
          <w:highlight w:val="magenta"/>
        </w:rPr>
        <w:t>Company input into Pre117-e-offline (i.e. no company tdocs)</w:t>
      </w:r>
    </w:p>
    <w:p w14:paraId="59E18D00" w14:textId="77777777" w:rsidR="00D802A9" w:rsidRDefault="00D802A9" w:rsidP="00D802A9">
      <w:pPr>
        <w:numPr>
          <w:ilvl w:val="1"/>
          <w:numId w:val="21"/>
        </w:numPr>
        <w:spacing w:before="0"/>
        <w:rPr>
          <w:highlight w:val="cyan"/>
        </w:rPr>
      </w:pPr>
      <w:r>
        <w:rPr>
          <w:highlight w:val="cyan"/>
        </w:rPr>
        <w:t>Company tdocs invited.</w:t>
      </w:r>
    </w:p>
    <w:p w14:paraId="3CEB1563" w14:textId="77777777" w:rsidR="00D802A9" w:rsidRDefault="00D802A9" w:rsidP="00D802A9">
      <w:pPr>
        <w:numPr>
          <w:ilvl w:val="1"/>
          <w:numId w:val="21"/>
        </w:numPr>
        <w:spacing w:before="0"/>
        <w:rPr>
          <w:highlight w:val="yellow"/>
        </w:rPr>
      </w:pPr>
      <w:r>
        <w:rPr>
          <w:highlight w:val="yellow"/>
        </w:rPr>
        <w:t xml:space="preserve">CR rapporteur handled issue (CR rapporteur will propose resolution as input to next meeting). </w:t>
      </w:r>
    </w:p>
    <w:p w14:paraId="21A04F62" w14:textId="77777777" w:rsidR="00D802A9" w:rsidRDefault="00D802A9" w:rsidP="00D802A9">
      <w:pPr>
        <w:numPr>
          <w:ilvl w:val="1"/>
          <w:numId w:val="21"/>
        </w:numPr>
        <w:spacing w:before="0"/>
      </w:pPr>
      <w:r>
        <w:t xml:space="preserve">Other, e.g. immature area, reference to dependency, unclear status etc. </w:t>
      </w:r>
    </w:p>
    <w:p w14:paraId="1A852136" w14:textId="18ABD6E4" w:rsidR="00D802A9" w:rsidRDefault="00D802A9" w:rsidP="003850F9">
      <w:pPr>
        <w:pStyle w:val="BoldComments"/>
      </w:pPr>
    </w:p>
    <w:p w14:paraId="310091D7" w14:textId="77777777" w:rsidR="00BE04F2" w:rsidRDefault="00BE04F2" w:rsidP="00BE04F2">
      <w:pPr>
        <w:pStyle w:val="EmailDiscussion"/>
      </w:pPr>
      <w:r>
        <w:t>[Post116bis-e][036][NR17] UL TX switching Enh CRs (China Telecom)</w:t>
      </w:r>
    </w:p>
    <w:p w14:paraId="7DE7BC8B" w14:textId="77777777" w:rsidR="00BE04F2" w:rsidRDefault="00BE04F2" w:rsidP="00BE04F2">
      <w:pPr>
        <w:pStyle w:val="EmailDiscussion2"/>
      </w:pPr>
      <w:r>
        <w:tab/>
        <w:t>Scope: Update CRs taking into account agreements</w:t>
      </w:r>
    </w:p>
    <w:p w14:paraId="3E391FBA" w14:textId="77777777" w:rsidR="00BE04F2" w:rsidRDefault="00BE04F2" w:rsidP="00BE04F2">
      <w:pPr>
        <w:pStyle w:val="EmailDiscussion2"/>
      </w:pPr>
      <w:r>
        <w:tab/>
        <w:t>Intended outcome: Endorsed CRs</w:t>
      </w:r>
    </w:p>
    <w:p w14:paraId="3082E688" w14:textId="77777777" w:rsidR="00BE04F2" w:rsidRDefault="00BE04F2" w:rsidP="00BE04F2">
      <w:pPr>
        <w:pStyle w:val="EmailDiscussion2"/>
      </w:pPr>
      <w:r>
        <w:tab/>
        <w:t>Deadline: Short</w:t>
      </w:r>
    </w:p>
    <w:p w14:paraId="28D2BF95" w14:textId="3FD2C11C" w:rsidR="00BE04F2" w:rsidRDefault="00BE04F2" w:rsidP="00BE04F2">
      <w:pPr>
        <w:pStyle w:val="EmailDiscussion2"/>
      </w:pPr>
    </w:p>
    <w:p w14:paraId="380C783E" w14:textId="77777777" w:rsidR="00BE04F2" w:rsidRDefault="00BE04F2" w:rsidP="00BE04F2">
      <w:pPr>
        <w:pStyle w:val="EmailDiscussion"/>
      </w:pPr>
      <w:r>
        <w:t>[Post116bis-e][053][UDC] CRs and LS out (CATT)</w:t>
      </w:r>
    </w:p>
    <w:p w14:paraId="516DB671" w14:textId="77777777" w:rsidR="00BE04F2" w:rsidRDefault="00BE04F2" w:rsidP="00BE04F2">
      <w:pPr>
        <w:pStyle w:val="EmailDiscussion2"/>
      </w:pPr>
      <w:r>
        <w:tab/>
        <w:t xml:space="preserve">Scope: Take agreements into account. Review updated CRs. Endorse if possible (technical endorsement). LS out to RAN3 according to agreement. </w:t>
      </w:r>
    </w:p>
    <w:p w14:paraId="78FCF7AC" w14:textId="77777777" w:rsidR="00BE04F2" w:rsidRDefault="00BE04F2" w:rsidP="00BE04F2">
      <w:pPr>
        <w:pStyle w:val="EmailDiscussion2"/>
      </w:pPr>
      <w:r>
        <w:tab/>
        <w:t xml:space="preserve">Intended outcome: CRs (Endorsed if possible), Approved LS out </w:t>
      </w:r>
    </w:p>
    <w:p w14:paraId="466424C8" w14:textId="63EC7D9E" w:rsidR="00D802A9" w:rsidRDefault="003850F9" w:rsidP="003850F9">
      <w:pPr>
        <w:pStyle w:val="EmailDiscussion2"/>
      </w:pPr>
      <w:r>
        <w:tab/>
        <w:t>Deadline: Short</w:t>
      </w:r>
    </w:p>
    <w:p w14:paraId="7F090583" w14:textId="63177C44" w:rsidR="00D802A9" w:rsidRDefault="00D802A9" w:rsidP="00D802A9">
      <w:pPr>
        <w:pStyle w:val="BoldComments"/>
      </w:pPr>
      <w:r>
        <w:t xml:space="preserve">MBS </w:t>
      </w:r>
    </w:p>
    <w:p w14:paraId="0AE3DEDB" w14:textId="77777777" w:rsidR="00D802A9" w:rsidRDefault="00D802A9" w:rsidP="00D802A9">
      <w:pPr>
        <w:pStyle w:val="EmailDiscussion"/>
      </w:pPr>
      <w:r>
        <w:t>[Post116bis-e][071][MBS] 38304 (CATT)</w:t>
      </w:r>
    </w:p>
    <w:p w14:paraId="62E934FF"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7A318B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6F8FF66" w14:textId="77777777" w:rsidR="00D802A9" w:rsidRDefault="00D802A9" w:rsidP="00D802A9">
      <w:pPr>
        <w:pStyle w:val="EmailDiscussion2"/>
      </w:pPr>
      <w:r>
        <w:tab/>
        <w:t xml:space="preserve">Deadline: Short. </w:t>
      </w:r>
    </w:p>
    <w:p w14:paraId="096AC5BF" w14:textId="77777777" w:rsidR="00D802A9" w:rsidRDefault="00D802A9" w:rsidP="00D802A9">
      <w:pPr>
        <w:pStyle w:val="EmailDiscussion2"/>
      </w:pPr>
    </w:p>
    <w:p w14:paraId="6030F41F" w14:textId="77777777" w:rsidR="00D802A9" w:rsidRDefault="00D802A9" w:rsidP="00D802A9">
      <w:pPr>
        <w:pStyle w:val="EmailDiscussion"/>
      </w:pPr>
      <w:r>
        <w:t>[Post116bis-e][072][MBS] 38321 (OPPO)</w:t>
      </w:r>
    </w:p>
    <w:p w14:paraId="51122AE4"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0460A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FFD52EA" w14:textId="77777777" w:rsidR="00D802A9" w:rsidRDefault="00D802A9" w:rsidP="00D802A9">
      <w:pPr>
        <w:pStyle w:val="EmailDiscussion2"/>
      </w:pPr>
      <w:r>
        <w:tab/>
        <w:t xml:space="preserve">Deadline: Short. </w:t>
      </w:r>
    </w:p>
    <w:p w14:paraId="1462D033" w14:textId="77777777" w:rsidR="00D802A9" w:rsidRDefault="00D802A9" w:rsidP="00D802A9">
      <w:pPr>
        <w:pStyle w:val="EmailDiscussion2"/>
      </w:pPr>
    </w:p>
    <w:p w14:paraId="2DD9EB4D" w14:textId="77777777" w:rsidR="00D802A9" w:rsidRDefault="00D802A9" w:rsidP="00D802A9">
      <w:pPr>
        <w:pStyle w:val="EmailDiscussion"/>
      </w:pPr>
      <w:r>
        <w:t>[Post116bis-e][073][MBS] 38323 (xiaomi)</w:t>
      </w:r>
    </w:p>
    <w:p w14:paraId="1C24BA5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80DA5D9"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EA0548A" w14:textId="77777777" w:rsidR="00D802A9" w:rsidRDefault="00D802A9" w:rsidP="00D802A9">
      <w:pPr>
        <w:pStyle w:val="EmailDiscussion2"/>
      </w:pPr>
      <w:r>
        <w:tab/>
        <w:t xml:space="preserve">Deadline: Short. </w:t>
      </w:r>
    </w:p>
    <w:p w14:paraId="77D822BF" w14:textId="77777777" w:rsidR="00D802A9" w:rsidRDefault="00D802A9" w:rsidP="00D802A9">
      <w:pPr>
        <w:pStyle w:val="EmailDiscussion2"/>
      </w:pPr>
    </w:p>
    <w:p w14:paraId="39B9F9D1" w14:textId="77777777" w:rsidR="00D802A9" w:rsidRDefault="00D802A9" w:rsidP="00D802A9">
      <w:pPr>
        <w:pStyle w:val="EmailDiscussion"/>
      </w:pPr>
      <w:r>
        <w:t>[Post116bis-e][074][MBS] 38331 (Huawei)</w:t>
      </w:r>
    </w:p>
    <w:p w14:paraId="2EB1874A"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B9FFCD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3B3D7F0" w14:textId="77777777" w:rsidR="00D802A9" w:rsidRDefault="00D802A9" w:rsidP="00D802A9">
      <w:pPr>
        <w:pStyle w:val="EmailDiscussion2"/>
      </w:pPr>
      <w:r>
        <w:tab/>
        <w:t xml:space="preserve">Deadline: Short. </w:t>
      </w:r>
    </w:p>
    <w:p w14:paraId="556FFA90" w14:textId="77777777" w:rsidR="00D802A9" w:rsidRDefault="00D802A9" w:rsidP="00D802A9">
      <w:pPr>
        <w:pStyle w:val="EmailDiscussion2"/>
      </w:pPr>
    </w:p>
    <w:p w14:paraId="43EC4133" w14:textId="77777777" w:rsidR="00D802A9" w:rsidRDefault="00D802A9" w:rsidP="00D802A9">
      <w:pPr>
        <w:pStyle w:val="EmailDiscussion"/>
      </w:pPr>
      <w:r>
        <w:t>[Post116bis-e][075][MBS] Open Issues (Huawei)</w:t>
      </w:r>
    </w:p>
    <w:p w14:paraId="598E2807"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DA280F7" w14:textId="77777777" w:rsidR="00D802A9" w:rsidRDefault="00D802A9" w:rsidP="00D802A9">
      <w:pPr>
        <w:pStyle w:val="EmailDiscussion2"/>
      </w:pPr>
      <w:r>
        <w:tab/>
        <w:t xml:space="preserve">Intended outcome: Open Issues list, and organization of Pre117-e Company input discussions for the WI. </w:t>
      </w:r>
    </w:p>
    <w:p w14:paraId="1E3A5734" w14:textId="77777777" w:rsidR="00D802A9" w:rsidRDefault="00D802A9" w:rsidP="00D802A9">
      <w:pPr>
        <w:pStyle w:val="EmailDiscussion2"/>
      </w:pPr>
      <w:r>
        <w:tab/>
        <w:t xml:space="preserve">Deadline: Short. </w:t>
      </w:r>
    </w:p>
    <w:p w14:paraId="5C2B0656" w14:textId="77777777" w:rsidR="003850F9" w:rsidRDefault="003850F9" w:rsidP="00D802A9">
      <w:pPr>
        <w:pStyle w:val="EmailDiscussion2"/>
      </w:pPr>
    </w:p>
    <w:p w14:paraId="60069DCD" w14:textId="77777777" w:rsidR="003850F9" w:rsidRDefault="003850F9" w:rsidP="003850F9">
      <w:pPr>
        <w:pStyle w:val="EmailDiscussion"/>
        <w:rPr>
          <w:ins w:id="0" w:author="Johan Johansson" w:date="2022-01-26T01:34:00Z"/>
        </w:rPr>
      </w:pPr>
      <w:ins w:id="1" w:author="Johan Johansson" w:date="2022-01-26T01:34:00Z">
        <w:r>
          <w:t xml:space="preserve">[Post116bis-e][090][MBS] </w:t>
        </w:r>
        <w:r w:rsidRPr="00386583">
          <w:t>LS on MBS SPS</w:t>
        </w:r>
        <w:r>
          <w:t xml:space="preserve"> (OPPO)</w:t>
        </w:r>
      </w:ins>
    </w:p>
    <w:p w14:paraId="78E0A3B3" w14:textId="4B1063FE" w:rsidR="003850F9" w:rsidRDefault="003850F9" w:rsidP="003850F9">
      <w:pPr>
        <w:pStyle w:val="EmailDiscussion2"/>
        <w:rPr>
          <w:ins w:id="2" w:author="Johan Johansson" w:date="2022-01-26T01:34:00Z"/>
        </w:rPr>
      </w:pPr>
      <w:ins w:id="3" w:author="Johan Johansson" w:date="2022-01-26T01:34:00Z">
        <w:r>
          <w:tab/>
          <w:t>Scope: Based on R2-2201944, review</w:t>
        </w:r>
      </w:ins>
      <w:r>
        <w:t>,</w:t>
      </w:r>
      <w:ins w:id="4" w:author="Johan Johansson" w:date="2022-01-26T01:34:00Z">
        <w:r>
          <w:t xml:space="preserve"> determine agreeable contents if changes or additions are needed. </w:t>
        </w:r>
      </w:ins>
    </w:p>
    <w:p w14:paraId="5CF50F40" w14:textId="77777777" w:rsidR="003850F9" w:rsidRDefault="003850F9" w:rsidP="003850F9">
      <w:pPr>
        <w:pStyle w:val="EmailDiscussion2"/>
        <w:rPr>
          <w:ins w:id="5" w:author="Johan Johansson" w:date="2022-01-26T01:34:00Z"/>
        </w:rPr>
      </w:pPr>
      <w:ins w:id="6" w:author="Johan Johansson" w:date="2022-01-26T01:34:00Z">
        <w:r>
          <w:tab/>
          <w:t>Intended outcome: Approved LS out</w:t>
        </w:r>
      </w:ins>
    </w:p>
    <w:p w14:paraId="799EE6BB" w14:textId="603F9A9D" w:rsidR="003850F9" w:rsidRDefault="003850F9" w:rsidP="003850F9">
      <w:pPr>
        <w:pStyle w:val="EmailDiscussion2"/>
      </w:pPr>
      <w:ins w:id="7" w:author="Johan Johansson" w:date="2022-01-26T01:34:00Z">
        <w:r>
          <w:tab/>
          <w:t xml:space="preserve">Deadline: Short. </w:t>
        </w:r>
      </w:ins>
    </w:p>
    <w:p w14:paraId="71C28FB2" w14:textId="367E21C0" w:rsidR="00D802A9" w:rsidRDefault="003850F9" w:rsidP="00D802A9">
      <w:pPr>
        <w:pStyle w:val="BoldComments"/>
      </w:pPr>
      <w:r>
        <w:t xml:space="preserve">eIAB </w:t>
      </w:r>
    </w:p>
    <w:p w14:paraId="3549A5CD" w14:textId="77777777" w:rsidR="00D802A9" w:rsidRDefault="00D802A9" w:rsidP="00D802A9">
      <w:pPr>
        <w:pStyle w:val="EmailDiscussion"/>
      </w:pPr>
      <w:r>
        <w:t>[Post116bis-e][076][eIAB] 38331 (Ericsson)</w:t>
      </w:r>
    </w:p>
    <w:p w14:paraId="656A7E37"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78EE87"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763961F" w14:textId="77777777" w:rsidR="00D802A9" w:rsidRDefault="00D802A9" w:rsidP="00D802A9">
      <w:pPr>
        <w:pStyle w:val="EmailDiscussion2"/>
      </w:pPr>
      <w:r>
        <w:tab/>
        <w:t xml:space="preserve">Deadline: Short. </w:t>
      </w:r>
    </w:p>
    <w:p w14:paraId="2282FE60" w14:textId="77777777" w:rsidR="00D802A9" w:rsidRDefault="00D802A9" w:rsidP="00D802A9">
      <w:pPr>
        <w:pStyle w:val="EmailDiscussion2"/>
      </w:pPr>
    </w:p>
    <w:p w14:paraId="16657DEC" w14:textId="77777777" w:rsidR="00D802A9" w:rsidRDefault="00D802A9" w:rsidP="00D802A9">
      <w:pPr>
        <w:pStyle w:val="EmailDiscussion"/>
      </w:pPr>
      <w:r>
        <w:t>[Post116bis-e][077][eIAB] 38321 (Samsung)</w:t>
      </w:r>
    </w:p>
    <w:p w14:paraId="4E9C806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4F7D08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208B433" w14:textId="77777777" w:rsidR="00D802A9" w:rsidRDefault="00D802A9" w:rsidP="00D802A9">
      <w:pPr>
        <w:pStyle w:val="EmailDiscussion2"/>
      </w:pPr>
      <w:r>
        <w:tab/>
        <w:t xml:space="preserve">Deadline: Short. </w:t>
      </w:r>
    </w:p>
    <w:p w14:paraId="72F5CF7B" w14:textId="77777777" w:rsidR="00D802A9" w:rsidRDefault="00D802A9" w:rsidP="00D802A9">
      <w:pPr>
        <w:pStyle w:val="EmailDiscussion2"/>
      </w:pPr>
    </w:p>
    <w:p w14:paraId="5B25A269" w14:textId="77777777" w:rsidR="00D802A9" w:rsidRDefault="00D802A9" w:rsidP="00D802A9">
      <w:pPr>
        <w:pStyle w:val="EmailDiscussion"/>
      </w:pPr>
      <w:r>
        <w:t>[Post116bis-e][078][eIAB] 38340 (Huawei)</w:t>
      </w:r>
    </w:p>
    <w:p w14:paraId="4DD47261"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34E414"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0A1EC23D" w14:textId="77777777" w:rsidR="00D802A9" w:rsidRDefault="00D802A9" w:rsidP="00D802A9">
      <w:pPr>
        <w:pStyle w:val="EmailDiscussion2"/>
      </w:pPr>
      <w:r>
        <w:tab/>
        <w:t xml:space="preserve">Deadline: Short. </w:t>
      </w:r>
    </w:p>
    <w:p w14:paraId="590E5202" w14:textId="77777777" w:rsidR="00D802A9" w:rsidRDefault="00D802A9" w:rsidP="00D802A9">
      <w:pPr>
        <w:pStyle w:val="EmailDiscussion2"/>
      </w:pPr>
    </w:p>
    <w:p w14:paraId="156D0B3E" w14:textId="77777777" w:rsidR="00D802A9" w:rsidRDefault="00D802A9" w:rsidP="00D802A9">
      <w:pPr>
        <w:pStyle w:val="EmailDiscussion"/>
      </w:pPr>
      <w:r>
        <w:t>[Post116bis-e][079][eIAB] Open Issues (Qualcomm)</w:t>
      </w:r>
    </w:p>
    <w:p w14:paraId="13550E5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12BCCC" w14:textId="77777777" w:rsidR="00D802A9" w:rsidRDefault="00D802A9" w:rsidP="00D802A9">
      <w:pPr>
        <w:pStyle w:val="EmailDiscussion2"/>
      </w:pPr>
      <w:r>
        <w:tab/>
        <w:t xml:space="preserve">Intended outcome: Open Issues list, and organization of Pre117-e Company input discussions for the WI. </w:t>
      </w:r>
    </w:p>
    <w:p w14:paraId="06E1BE9F" w14:textId="77777777" w:rsidR="00D802A9" w:rsidRDefault="00D802A9" w:rsidP="00D802A9">
      <w:pPr>
        <w:pStyle w:val="EmailDiscussion2"/>
      </w:pPr>
      <w:r>
        <w:tab/>
        <w:t xml:space="preserve">Deadline: Short. </w:t>
      </w:r>
    </w:p>
    <w:p w14:paraId="1D5A8B71" w14:textId="19EB7ED9" w:rsidR="00D802A9" w:rsidRDefault="00D802A9" w:rsidP="00D802A9">
      <w:pPr>
        <w:pStyle w:val="BoldComments"/>
      </w:pPr>
      <w:r>
        <w:t>ePowSav</w:t>
      </w:r>
    </w:p>
    <w:p w14:paraId="35A431F0" w14:textId="77777777" w:rsidR="00D802A9" w:rsidRDefault="00D802A9" w:rsidP="00D802A9">
      <w:pPr>
        <w:pStyle w:val="EmailDiscussion"/>
      </w:pPr>
      <w:r>
        <w:t>[Post116bis-e][066][ePowSav] 38331 (CATT)</w:t>
      </w:r>
    </w:p>
    <w:p w14:paraId="771C8D64" w14:textId="39D3DD89"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D6920ED"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520F7A4" w14:textId="77777777" w:rsidR="00D802A9" w:rsidRDefault="00D802A9" w:rsidP="00D802A9">
      <w:pPr>
        <w:pStyle w:val="EmailDiscussion2"/>
      </w:pPr>
      <w:r>
        <w:tab/>
        <w:t xml:space="preserve">Deadline: Short. </w:t>
      </w:r>
    </w:p>
    <w:p w14:paraId="3CC93CB9" w14:textId="77777777" w:rsidR="00D802A9" w:rsidRDefault="00D802A9" w:rsidP="00D802A9">
      <w:pPr>
        <w:pStyle w:val="EmailDiscussion2"/>
      </w:pPr>
    </w:p>
    <w:p w14:paraId="0F2B5F80" w14:textId="77777777" w:rsidR="00D802A9" w:rsidRDefault="00D802A9" w:rsidP="00D802A9">
      <w:pPr>
        <w:pStyle w:val="EmailDiscussion"/>
      </w:pPr>
      <w:r>
        <w:t>[Post116bis-e][065][ePowSav] 38304 (vivo)</w:t>
      </w:r>
    </w:p>
    <w:p w14:paraId="0DFB6042"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FA884A3"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EF5580C" w14:textId="77777777" w:rsidR="00D802A9" w:rsidRDefault="00D802A9" w:rsidP="00D802A9">
      <w:pPr>
        <w:pStyle w:val="EmailDiscussion2"/>
      </w:pPr>
      <w:r>
        <w:tab/>
        <w:t xml:space="preserve">Deadline: Short. </w:t>
      </w:r>
    </w:p>
    <w:p w14:paraId="253FC7DC" w14:textId="77777777" w:rsidR="00D802A9" w:rsidRDefault="00D802A9" w:rsidP="00D802A9">
      <w:pPr>
        <w:pStyle w:val="EmailDiscussion2"/>
      </w:pPr>
    </w:p>
    <w:p w14:paraId="1AE3145F" w14:textId="77777777" w:rsidR="00D802A9" w:rsidRDefault="00D802A9" w:rsidP="00D802A9">
      <w:pPr>
        <w:pStyle w:val="EmailDiscussion"/>
      </w:pPr>
      <w:r>
        <w:t>[Post116bis-e][080][ePowSav] Open Issues (Mediatek)</w:t>
      </w:r>
    </w:p>
    <w:p w14:paraId="1491450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410C53A" w14:textId="77777777" w:rsidR="00D802A9" w:rsidRDefault="00D802A9" w:rsidP="00D802A9">
      <w:pPr>
        <w:pStyle w:val="EmailDiscussion2"/>
      </w:pPr>
      <w:r>
        <w:tab/>
        <w:t xml:space="preserve">Intended outcome: Open Issues list, and organization of Pre117-e Company input discussions for the WI. </w:t>
      </w:r>
    </w:p>
    <w:p w14:paraId="326B0CB3" w14:textId="77777777" w:rsidR="00D802A9" w:rsidRDefault="00D802A9" w:rsidP="00D802A9">
      <w:pPr>
        <w:pStyle w:val="EmailDiscussion2"/>
      </w:pPr>
      <w:r>
        <w:tab/>
        <w:t xml:space="preserve">Deadline: Short. </w:t>
      </w:r>
    </w:p>
    <w:p w14:paraId="70ABC1B6" w14:textId="77777777" w:rsidR="003850F9" w:rsidRDefault="003850F9" w:rsidP="003850F9">
      <w:pPr>
        <w:pStyle w:val="EmailDiscussion2"/>
        <w:rPr>
          <w:ins w:id="8" w:author="Johan Johansson" w:date="2022-01-26T01:34:00Z"/>
        </w:rPr>
      </w:pPr>
    </w:p>
    <w:p w14:paraId="083345A7" w14:textId="77777777" w:rsidR="003850F9" w:rsidRDefault="003850F9" w:rsidP="003850F9">
      <w:pPr>
        <w:pStyle w:val="EmailDiscussion"/>
        <w:rPr>
          <w:ins w:id="9" w:author="Johan Johansson" w:date="2022-01-26T01:34:00Z"/>
        </w:rPr>
      </w:pPr>
      <w:ins w:id="10" w:author="Johan Johansson" w:date="2022-01-26T01:34:00Z">
        <w:r>
          <w:t xml:space="preserve">[Post116bis-e][091][ePowSav] </w:t>
        </w:r>
        <w:r w:rsidRPr="00386583">
          <w:t xml:space="preserve">LS on </w:t>
        </w:r>
        <w:r>
          <w:rPr>
            <w:rFonts w:eastAsia="SimSun"/>
            <w:sz w:val="22"/>
            <w:lang w:eastAsia="zh-CN"/>
          </w:rPr>
          <w:t xml:space="preserve">RLM/BFD relaxation </w:t>
        </w:r>
        <w:r>
          <w:t>(vivo)</w:t>
        </w:r>
      </w:ins>
    </w:p>
    <w:p w14:paraId="3203C5C0" w14:textId="77777777" w:rsidR="003850F9" w:rsidRDefault="003850F9" w:rsidP="003850F9">
      <w:pPr>
        <w:pStyle w:val="EmailDiscussion2"/>
        <w:rPr>
          <w:ins w:id="11" w:author="Johan Johansson" w:date="2022-01-26T01:34:00Z"/>
        </w:rPr>
      </w:pPr>
      <w:ins w:id="12" w:author="Johan Johansson" w:date="2022-01-26T01:34:00Z">
        <w:r>
          <w:tab/>
          <w:t>Scope: Based on agreement, determine agreeable LS out to R4 (can discuss if to R1).</w:t>
        </w:r>
      </w:ins>
    </w:p>
    <w:p w14:paraId="55C6256C" w14:textId="77777777" w:rsidR="003850F9" w:rsidRDefault="003850F9" w:rsidP="003850F9">
      <w:pPr>
        <w:pStyle w:val="EmailDiscussion2"/>
        <w:rPr>
          <w:ins w:id="13" w:author="Johan Johansson" w:date="2022-01-26T01:34:00Z"/>
        </w:rPr>
      </w:pPr>
      <w:ins w:id="14" w:author="Johan Johansson" w:date="2022-01-26T01:34:00Z">
        <w:r>
          <w:tab/>
          <w:t>Intended outcome: Approved LS out</w:t>
        </w:r>
      </w:ins>
    </w:p>
    <w:p w14:paraId="2D9695CC" w14:textId="77777777" w:rsidR="003850F9" w:rsidRDefault="003850F9" w:rsidP="003850F9">
      <w:pPr>
        <w:pStyle w:val="Doc-text2"/>
        <w:rPr>
          <w:ins w:id="15" w:author="Johan Johansson" w:date="2022-01-26T01:34:00Z"/>
        </w:rPr>
      </w:pPr>
      <w:ins w:id="16" w:author="Johan Johansson" w:date="2022-01-26T01:34:00Z">
        <w:r>
          <w:tab/>
          <w:t>Deadline: Short.</w:t>
        </w:r>
      </w:ins>
    </w:p>
    <w:p w14:paraId="04FD8CBA" w14:textId="77777777" w:rsidR="003850F9" w:rsidRDefault="003850F9" w:rsidP="003850F9">
      <w:pPr>
        <w:pStyle w:val="Doc-text2"/>
        <w:rPr>
          <w:ins w:id="17" w:author="Johan Johansson" w:date="2022-01-26T01:34:00Z"/>
        </w:rPr>
      </w:pPr>
    </w:p>
    <w:p w14:paraId="0E0C7857" w14:textId="77777777" w:rsidR="003850F9" w:rsidRDefault="003850F9" w:rsidP="003850F9">
      <w:pPr>
        <w:pStyle w:val="EmailDiscussion"/>
        <w:rPr>
          <w:ins w:id="18" w:author="Johan Johansson" w:date="2022-01-26T01:34:00Z"/>
        </w:rPr>
      </w:pPr>
      <w:ins w:id="19" w:author="Johan Johansson" w:date="2022-01-26T01:34:00Z">
        <w:r>
          <w:t xml:space="preserve">[Post116bis-e][092][ePowSav] </w:t>
        </w:r>
        <w:r w:rsidRPr="00386583">
          <w:t xml:space="preserve">LS on </w:t>
        </w:r>
        <w:r>
          <w:t>PDCCH skip</w:t>
        </w:r>
        <w:r>
          <w:rPr>
            <w:rFonts w:eastAsia="SimSun"/>
            <w:sz w:val="22"/>
            <w:lang w:eastAsia="zh-CN"/>
          </w:rPr>
          <w:t xml:space="preserve"> </w:t>
        </w:r>
        <w:r>
          <w:t>(Samsung)</w:t>
        </w:r>
      </w:ins>
    </w:p>
    <w:p w14:paraId="0F716100" w14:textId="77777777" w:rsidR="003850F9" w:rsidRDefault="003850F9" w:rsidP="003850F9">
      <w:pPr>
        <w:pStyle w:val="EmailDiscussion2"/>
        <w:rPr>
          <w:ins w:id="20" w:author="Johan Johansson" w:date="2022-01-26T01:34:00Z"/>
        </w:rPr>
      </w:pPr>
      <w:ins w:id="21" w:author="Johan Johansson" w:date="2022-01-26T01:34:00Z">
        <w:r>
          <w:tab/>
          <w:t>Scope: Based on agreements and comments, determine agreeable LS out to R1.</w:t>
        </w:r>
      </w:ins>
    </w:p>
    <w:p w14:paraId="0BA2E3BE" w14:textId="77777777" w:rsidR="003850F9" w:rsidRDefault="003850F9" w:rsidP="003850F9">
      <w:pPr>
        <w:pStyle w:val="EmailDiscussion2"/>
        <w:rPr>
          <w:ins w:id="22" w:author="Johan Johansson" w:date="2022-01-26T01:34:00Z"/>
        </w:rPr>
      </w:pPr>
      <w:ins w:id="23" w:author="Johan Johansson" w:date="2022-01-26T01:34:00Z">
        <w:r>
          <w:tab/>
          <w:t>Intended outcome: Approved LS out</w:t>
        </w:r>
      </w:ins>
    </w:p>
    <w:p w14:paraId="03079FFB" w14:textId="77777777" w:rsidR="003850F9" w:rsidRDefault="003850F9" w:rsidP="003850F9">
      <w:pPr>
        <w:pStyle w:val="Doc-text2"/>
        <w:rPr>
          <w:ins w:id="24" w:author="Johan Johansson" w:date="2022-01-26T01:34:00Z"/>
        </w:rPr>
      </w:pPr>
      <w:ins w:id="25" w:author="Johan Johansson" w:date="2022-01-26T01:34:00Z">
        <w:r>
          <w:tab/>
          <w:t>Deadline: Short.</w:t>
        </w:r>
      </w:ins>
    </w:p>
    <w:p w14:paraId="65D09A72" w14:textId="77777777" w:rsidR="003850F9" w:rsidRDefault="003850F9" w:rsidP="00D802A9">
      <w:pPr>
        <w:pStyle w:val="EmailDiscussion2"/>
      </w:pPr>
    </w:p>
    <w:p w14:paraId="4FD30592" w14:textId="63F6603B" w:rsidR="00D802A9" w:rsidRDefault="00D802A9" w:rsidP="00D802A9">
      <w:pPr>
        <w:pStyle w:val="BoldComments"/>
      </w:pPr>
      <w:r>
        <w:t xml:space="preserve">QoE </w:t>
      </w:r>
    </w:p>
    <w:p w14:paraId="6C14C817" w14:textId="77777777" w:rsidR="003850F9" w:rsidRDefault="003850F9" w:rsidP="003850F9">
      <w:pPr>
        <w:pStyle w:val="EmailDiscussion"/>
      </w:pPr>
      <w:r>
        <w:t>[Post116bis-e][069][QoE] RV QoE LS out (Qualcomm)</w:t>
      </w:r>
    </w:p>
    <w:p w14:paraId="744CFBAF" w14:textId="77777777" w:rsidR="003850F9" w:rsidRDefault="003850F9" w:rsidP="003850F9">
      <w:pPr>
        <w:pStyle w:val="EmailDiscussion2"/>
      </w:pPr>
      <w:r>
        <w:tab/>
        <w:t xml:space="preserve">Scope: LS out to SA4 and to RAN3 on RV QoE, acc to agreements </w:t>
      </w:r>
    </w:p>
    <w:p w14:paraId="486066FA" w14:textId="77777777" w:rsidR="003850F9" w:rsidRDefault="003850F9" w:rsidP="003850F9">
      <w:pPr>
        <w:pStyle w:val="EmailDiscussion2"/>
      </w:pPr>
      <w:r>
        <w:tab/>
        <w:t>Intended outcome: Approved LS out</w:t>
      </w:r>
    </w:p>
    <w:p w14:paraId="355B6F25" w14:textId="77777777" w:rsidR="003850F9" w:rsidRDefault="003850F9" w:rsidP="003850F9">
      <w:pPr>
        <w:pStyle w:val="EmailDiscussion2"/>
      </w:pPr>
      <w:r>
        <w:tab/>
        <w:t>Deadline: Short</w:t>
      </w:r>
    </w:p>
    <w:p w14:paraId="0FC3AE9E" w14:textId="77777777" w:rsidR="003850F9" w:rsidRDefault="003850F9" w:rsidP="003850F9">
      <w:pPr>
        <w:pStyle w:val="EmailDiscussion2"/>
      </w:pPr>
    </w:p>
    <w:p w14:paraId="610EA482" w14:textId="77777777" w:rsidR="003850F9" w:rsidRDefault="003850F9" w:rsidP="003850F9">
      <w:pPr>
        <w:pStyle w:val="EmailDiscussion"/>
      </w:pPr>
      <w:r>
        <w:t>[Post116bis-e][070][QoE] LS outs (Ericsson)</w:t>
      </w:r>
    </w:p>
    <w:p w14:paraId="09CA0983" w14:textId="77777777" w:rsidR="003850F9" w:rsidRDefault="003850F9" w:rsidP="003850F9">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6DBAADA" w14:textId="77777777" w:rsidR="003850F9" w:rsidRDefault="003850F9" w:rsidP="003850F9">
      <w:pPr>
        <w:pStyle w:val="EmailDiscussion2"/>
      </w:pPr>
      <w:r>
        <w:tab/>
        <w:t xml:space="preserve">Intended outcome: Approved LS out. </w:t>
      </w:r>
    </w:p>
    <w:p w14:paraId="7A6E147C" w14:textId="3E4AB8BB" w:rsidR="003850F9" w:rsidRDefault="003850F9" w:rsidP="003850F9">
      <w:pPr>
        <w:pStyle w:val="EmailDiscussion2"/>
      </w:pPr>
      <w:r>
        <w:tab/>
        <w:t>Deadline: Short</w:t>
      </w:r>
    </w:p>
    <w:p w14:paraId="539DB35A" w14:textId="77777777" w:rsidR="003850F9" w:rsidRDefault="003850F9" w:rsidP="003850F9">
      <w:pPr>
        <w:pStyle w:val="EmailDiscussion2"/>
      </w:pPr>
    </w:p>
    <w:p w14:paraId="6D898402" w14:textId="77777777" w:rsidR="00D802A9" w:rsidRDefault="00D802A9" w:rsidP="00D802A9">
      <w:pPr>
        <w:pStyle w:val="EmailDiscussion"/>
      </w:pPr>
      <w:r>
        <w:t>[Post116bis-e][081][QoE] 38331 (Ericsson)</w:t>
      </w:r>
    </w:p>
    <w:p w14:paraId="4F9A35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160F16"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B4DB993" w14:textId="77777777" w:rsidR="00D802A9" w:rsidRDefault="00D802A9" w:rsidP="00D802A9">
      <w:pPr>
        <w:pStyle w:val="EmailDiscussion2"/>
      </w:pPr>
      <w:r>
        <w:tab/>
        <w:t xml:space="preserve">Deadline: Short. </w:t>
      </w:r>
    </w:p>
    <w:p w14:paraId="1FD51C8A" w14:textId="77777777" w:rsidR="00D802A9" w:rsidRDefault="00D802A9" w:rsidP="00D802A9">
      <w:pPr>
        <w:pStyle w:val="EmailDiscussion2"/>
        <w:ind w:left="0" w:firstLine="0"/>
      </w:pPr>
    </w:p>
    <w:p w14:paraId="4DB48F68" w14:textId="77777777" w:rsidR="00D802A9" w:rsidRDefault="00D802A9" w:rsidP="00D802A9">
      <w:pPr>
        <w:pStyle w:val="EmailDiscussion"/>
      </w:pPr>
      <w:r>
        <w:t>[Post116bis-e][082][QoE] Open Issues (China Unicom)</w:t>
      </w:r>
    </w:p>
    <w:p w14:paraId="22EE683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F21D5BC" w14:textId="77777777" w:rsidR="00D802A9" w:rsidRDefault="00D802A9" w:rsidP="00D802A9">
      <w:pPr>
        <w:pStyle w:val="EmailDiscussion2"/>
      </w:pPr>
      <w:r>
        <w:tab/>
        <w:t xml:space="preserve">Intended outcome: Open Issues list, and organization of Pre117-e Company input discussions for the WI. </w:t>
      </w:r>
    </w:p>
    <w:p w14:paraId="40116484" w14:textId="77777777" w:rsidR="00D802A9" w:rsidRDefault="00D802A9" w:rsidP="00D802A9">
      <w:pPr>
        <w:pStyle w:val="EmailDiscussion2"/>
      </w:pPr>
      <w:r>
        <w:tab/>
        <w:t xml:space="preserve">Deadline: Short. </w:t>
      </w:r>
    </w:p>
    <w:p w14:paraId="7649DFE9" w14:textId="7DD69DC8" w:rsidR="00D802A9" w:rsidRPr="00BA0DDE" w:rsidRDefault="00D802A9" w:rsidP="00D802A9">
      <w:pPr>
        <w:pStyle w:val="BoldComments"/>
      </w:pPr>
      <w:r>
        <w:t xml:space="preserve">feMIMO </w:t>
      </w:r>
    </w:p>
    <w:p w14:paraId="0B1FE42F" w14:textId="77777777" w:rsidR="00D802A9" w:rsidRDefault="00D802A9" w:rsidP="00D802A9">
      <w:pPr>
        <w:pStyle w:val="EmailDiscussion"/>
      </w:pPr>
      <w:r>
        <w:t>[</w:t>
      </w:r>
      <w:r w:rsidRPr="00270DA8">
        <w:t>Post116bis</w:t>
      </w:r>
      <w:r>
        <w:t>-e][083][feMIMO] 38331 (Ericsson)</w:t>
      </w:r>
    </w:p>
    <w:p w14:paraId="6F5E3DB1" w14:textId="62DC2DED" w:rsidR="00BF7838" w:rsidRDefault="00D802A9" w:rsidP="00BF7838">
      <w:pPr>
        <w:pStyle w:val="EmailDiscussion2"/>
        <w:rPr>
          <w:ins w:id="26" w:author="Johan Johansson" w:date="2022-01-26T01:29:00Z"/>
        </w:rPr>
      </w:pPr>
      <w:r>
        <w:tab/>
      </w:r>
      <w:ins w:id="27" w:author="Johan Johansson" w:date="2022-01-26T01:29:00Z">
        <w:r w:rsidR="00BF7838">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ins>
    </w:p>
    <w:p w14:paraId="0D71A1DF" w14:textId="77777777" w:rsidR="00BF7838" w:rsidRDefault="00BF7838" w:rsidP="00BF7838">
      <w:pPr>
        <w:pStyle w:val="EmailDiscussion2"/>
        <w:rPr>
          <w:ins w:id="28" w:author="Johan Johansson" w:date="2022-01-26T01:29:00Z"/>
        </w:rPr>
      </w:pPr>
      <w:ins w:id="29" w:author="Johan Johansson" w:date="2022-01-26T01:29:00Z">
        <w:r>
          <w:tab/>
          <w:t xml:space="preserve">Intended outcome: Updated Running CR, reviewed, baseline for next meeting. TS related Open issue with suggestion how to treat. Approved LS out. </w:t>
        </w:r>
      </w:ins>
    </w:p>
    <w:p w14:paraId="5B5B9125" w14:textId="77777777" w:rsidR="00BF7838" w:rsidRDefault="00BF7838" w:rsidP="00BF7838">
      <w:pPr>
        <w:pStyle w:val="EmailDiscussion2"/>
        <w:rPr>
          <w:ins w:id="30" w:author="Johan Johansson" w:date="2022-01-26T01:29:00Z"/>
        </w:rPr>
      </w:pPr>
      <w:ins w:id="31" w:author="Johan Johansson" w:date="2022-01-26T01:29:00Z">
        <w:r>
          <w:tab/>
          <w:t>Deadline: Short</w:t>
        </w:r>
      </w:ins>
    </w:p>
    <w:p w14:paraId="6891D276" w14:textId="4B516A51" w:rsidR="00D802A9" w:rsidRDefault="00D802A9" w:rsidP="00BF7838">
      <w:pPr>
        <w:pStyle w:val="EmailDiscussion2"/>
      </w:pPr>
      <w:r>
        <w:t xml:space="preserve"> </w:t>
      </w:r>
    </w:p>
    <w:p w14:paraId="3D43E5AA" w14:textId="77777777" w:rsidR="00D802A9" w:rsidRDefault="00D802A9" w:rsidP="00D802A9">
      <w:pPr>
        <w:pStyle w:val="EmailDiscussion2"/>
      </w:pPr>
    </w:p>
    <w:p w14:paraId="70CE7AB4" w14:textId="77777777" w:rsidR="00D802A9" w:rsidRDefault="00D802A9" w:rsidP="00D802A9">
      <w:pPr>
        <w:pStyle w:val="EmailDiscussion"/>
      </w:pPr>
      <w:r>
        <w:t>[</w:t>
      </w:r>
      <w:r w:rsidRPr="00270DA8">
        <w:t>Post116bis</w:t>
      </w:r>
      <w:r>
        <w:t>-e][084][feMIMO] 38321 (Samsung)</w:t>
      </w:r>
    </w:p>
    <w:p w14:paraId="3C464453"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EB80495"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2494BF91" w14:textId="77777777" w:rsidR="00D802A9" w:rsidRDefault="00D802A9" w:rsidP="00D802A9">
      <w:pPr>
        <w:pStyle w:val="EmailDiscussion2"/>
      </w:pPr>
      <w:r>
        <w:tab/>
        <w:t xml:space="preserve">Deadline: Short. </w:t>
      </w:r>
    </w:p>
    <w:p w14:paraId="7985E5D4" w14:textId="2D700681" w:rsidR="00D802A9" w:rsidRDefault="00D802A9" w:rsidP="00D802A9">
      <w:pPr>
        <w:pStyle w:val="BoldComments"/>
      </w:pPr>
      <w:r>
        <w:t xml:space="preserve">MGE </w:t>
      </w:r>
    </w:p>
    <w:p w14:paraId="20CEF326" w14:textId="77777777" w:rsidR="00D802A9" w:rsidRDefault="00D802A9" w:rsidP="00D802A9">
      <w:pPr>
        <w:pStyle w:val="EmailDiscussion"/>
      </w:pPr>
      <w:r>
        <w:t>[Post116bis-e][067][MGE] 38331 (Mediatek)</w:t>
      </w:r>
    </w:p>
    <w:p w14:paraId="3E52B978"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6A20112"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00FC62A" w14:textId="77777777" w:rsidR="00D802A9" w:rsidRDefault="00D802A9" w:rsidP="00D802A9">
      <w:pPr>
        <w:pStyle w:val="EmailDiscussion2"/>
      </w:pPr>
      <w:r>
        <w:tab/>
        <w:t xml:space="preserve">Deadline: Short. </w:t>
      </w:r>
    </w:p>
    <w:p w14:paraId="4831FCB1" w14:textId="77777777" w:rsidR="00D802A9" w:rsidRDefault="00D802A9" w:rsidP="00D802A9">
      <w:pPr>
        <w:pStyle w:val="EmailDiscussion2"/>
      </w:pPr>
    </w:p>
    <w:p w14:paraId="40B7FE6C" w14:textId="77777777" w:rsidR="00D802A9" w:rsidRDefault="00D802A9" w:rsidP="00D802A9">
      <w:pPr>
        <w:pStyle w:val="EmailDiscussion"/>
      </w:pPr>
      <w:r>
        <w:t>[Post116bis-e][085][MGE] Open Issues (Intel)</w:t>
      </w:r>
    </w:p>
    <w:p w14:paraId="6DA85331"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6D8C7675" w14:textId="77777777" w:rsidR="00D802A9" w:rsidRDefault="00D802A9" w:rsidP="00D802A9">
      <w:pPr>
        <w:pStyle w:val="EmailDiscussion2"/>
      </w:pPr>
      <w:r>
        <w:tab/>
        <w:t xml:space="preserve">Intended outcome: Open Issues list, and organization of Pre117-e Company input discussions for the WI. </w:t>
      </w:r>
    </w:p>
    <w:p w14:paraId="40A969DA" w14:textId="77777777" w:rsidR="00D802A9" w:rsidRDefault="00D802A9" w:rsidP="00D802A9">
      <w:pPr>
        <w:pStyle w:val="EmailDiscussion2"/>
      </w:pPr>
      <w:r>
        <w:tab/>
        <w:t xml:space="preserve">Deadline: Short. </w:t>
      </w:r>
    </w:p>
    <w:p w14:paraId="3E4EBA12" w14:textId="1859F3B4" w:rsidR="00D802A9" w:rsidRDefault="003850F9" w:rsidP="00D802A9">
      <w:pPr>
        <w:pStyle w:val="BoldComments"/>
      </w:pPr>
      <w:r>
        <w:t>IOT NTN</w:t>
      </w:r>
    </w:p>
    <w:p w14:paraId="6D451143" w14:textId="46119B8B" w:rsidR="00D802A9" w:rsidRDefault="00D802A9" w:rsidP="00D802A9">
      <w:pPr>
        <w:pStyle w:val="EmailDiscussion"/>
      </w:pPr>
      <w:r>
        <w:t>[Post116bis-e][046][IoT NTN] 36331 (Huawei)</w:t>
      </w:r>
    </w:p>
    <w:p w14:paraId="0DB4378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5C3A13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D0DA7E1" w14:textId="77777777" w:rsidR="00D802A9" w:rsidRDefault="00D802A9" w:rsidP="00D802A9">
      <w:pPr>
        <w:pStyle w:val="EmailDiscussion2"/>
      </w:pPr>
      <w:r>
        <w:tab/>
        <w:t xml:space="preserve">Deadline: Short. </w:t>
      </w:r>
    </w:p>
    <w:p w14:paraId="1FEE5335" w14:textId="77777777" w:rsidR="00D802A9" w:rsidRDefault="00D802A9" w:rsidP="00D802A9">
      <w:pPr>
        <w:pStyle w:val="EmailDiscussion2"/>
      </w:pPr>
    </w:p>
    <w:p w14:paraId="14FAE462" w14:textId="77777777" w:rsidR="00D802A9" w:rsidRDefault="00D802A9" w:rsidP="00D802A9">
      <w:pPr>
        <w:pStyle w:val="EmailDiscussion"/>
      </w:pPr>
      <w:r>
        <w:t>[Post116bis-e][087][IoT NTN] 36321 (Mediatek)</w:t>
      </w:r>
    </w:p>
    <w:p w14:paraId="78184C0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72AA7BA"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A71611D" w14:textId="77777777" w:rsidR="00D802A9" w:rsidRDefault="00D802A9" w:rsidP="00D802A9">
      <w:pPr>
        <w:pStyle w:val="EmailDiscussion2"/>
      </w:pPr>
      <w:r>
        <w:tab/>
        <w:t xml:space="preserve">Deadline: Short. </w:t>
      </w:r>
    </w:p>
    <w:p w14:paraId="0AA76783" w14:textId="77777777" w:rsidR="00D802A9" w:rsidRDefault="00D802A9" w:rsidP="00D802A9">
      <w:pPr>
        <w:pStyle w:val="EmailDiscussion2"/>
      </w:pPr>
    </w:p>
    <w:p w14:paraId="533AB520" w14:textId="77777777" w:rsidR="00D802A9" w:rsidRDefault="00D802A9" w:rsidP="00D802A9">
      <w:pPr>
        <w:pStyle w:val="EmailDiscussion"/>
      </w:pPr>
      <w:r>
        <w:t>[Post116bis-e][088][IoT NTN] 36304 (Ericsson)</w:t>
      </w:r>
    </w:p>
    <w:p w14:paraId="0E4370B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C48832F"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4DD8655" w14:textId="77777777" w:rsidR="00D802A9" w:rsidRDefault="00D802A9" w:rsidP="00D802A9">
      <w:pPr>
        <w:pStyle w:val="EmailDiscussion2"/>
      </w:pPr>
      <w:r>
        <w:tab/>
        <w:t xml:space="preserve">Deadline: Short. </w:t>
      </w:r>
    </w:p>
    <w:p w14:paraId="11771FB5" w14:textId="77777777" w:rsidR="00D802A9" w:rsidRDefault="00D802A9" w:rsidP="00D802A9">
      <w:pPr>
        <w:pStyle w:val="EmailDiscussion2"/>
      </w:pPr>
    </w:p>
    <w:p w14:paraId="22081868" w14:textId="77777777" w:rsidR="00D802A9" w:rsidRDefault="00D802A9" w:rsidP="00D802A9">
      <w:pPr>
        <w:pStyle w:val="EmailDiscussion"/>
      </w:pPr>
      <w:r>
        <w:t>[Post116bis-e][089][IoT NTN] Open Issues (Mediatek)</w:t>
      </w:r>
    </w:p>
    <w:p w14:paraId="2B9D035B"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968F07" w14:textId="77777777" w:rsidR="00D802A9" w:rsidRDefault="00D802A9" w:rsidP="00D802A9">
      <w:pPr>
        <w:pStyle w:val="EmailDiscussion2"/>
      </w:pPr>
      <w:r>
        <w:tab/>
        <w:t xml:space="preserve">Intended outcome: Open Issues list, and organization of Pre117-e Company input discussions for the WI. </w:t>
      </w:r>
    </w:p>
    <w:p w14:paraId="47F9D8A2" w14:textId="77777777" w:rsidR="00D802A9" w:rsidRDefault="00D802A9" w:rsidP="00D802A9">
      <w:pPr>
        <w:pStyle w:val="EmailDiscussion2"/>
      </w:pPr>
      <w:r>
        <w:tab/>
        <w:t xml:space="preserve">Deadline: Short. </w:t>
      </w:r>
    </w:p>
    <w:p w14:paraId="56F89791" w14:textId="77777777" w:rsidR="00D802A9" w:rsidRDefault="00D802A9" w:rsidP="00D802A9"/>
    <w:p w14:paraId="1D8E8880" w14:textId="77777777" w:rsidR="00BE04F2" w:rsidRDefault="00BE04F2" w:rsidP="00703111">
      <w:bookmarkStart w:id="32" w:name="_GoBack"/>
      <w:bookmarkEnd w:id="32"/>
    </w:p>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B94184"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B94184"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B94184"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B94184"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B94184"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B94184"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B94184" w:rsidP="00437168">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B94184"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B94184"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B94184"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B94184"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B94184"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B94184"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B94184"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B94184"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B94184"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B94184"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B94184"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B94184"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B94184"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B94184"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B94184" w:rsidP="005923AA">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B94184" w:rsidP="005923AA">
      <w:pPr>
        <w:pStyle w:val="Doc-title"/>
      </w:pPr>
      <w:hyperlink r:id="rId31"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B94184" w:rsidP="005923AA">
      <w:pPr>
        <w:pStyle w:val="Doc-title"/>
      </w:pPr>
      <w:hyperlink r:id="rId32"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B94184" w:rsidP="005923AA">
      <w:pPr>
        <w:pStyle w:val="Doc-title"/>
      </w:pPr>
      <w:hyperlink r:id="rId33"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B94184" w:rsidP="005923AA">
      <w:pPr>
        <w:pStyle w:val="Doc-title"/>
      </w:pPr>
      <w:hyperlink r:id="rId34"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B94184" w:rsidP="005923AA">
      <w:pPr>
        <w:pStyle w:val="Doc-title"/>
      </w:pPr>
      <w:hyperlink r:id="rId35"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B94184" w:rsidP="005923AA">
      <w:pPr>
        <w:pStyle w:val="Doc-title"/>
      </w:pPr>
      <w:hyperlink r:id="rId36"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B94184" w:rsidP="005923AA">
      <w:pPr>
        <w:pStyle w:val="Doc-title"/>
      </w:pPr>
      <w:hyperlink r:id="rId37"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B94184" w:rsidP="005923AA">
      <w:pPr>
        <w:pStyle w:val="Doc-title"/>
      </w:pPr>
      <w:hyperlink r:id="rId38"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B94184" w:rsidP="005923AA">
      <w:pPr>
        <w:pStyle w:val="Doc-title"/>
      </w:pPr>
      <w:hyperlink r:id="rId39"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B94184" w:rsidP="00075FA4">
      <w:pPr>
        <w:pStyle w:val="Doc-title"/>
        <w:rPr>
          <w:rFonts w:cs="Arial"/>
        </w:rPr>
      </w:pPr>
      <w:hyperlink r:id="rId40"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B94184" w:rsidP="001C750F">
      <w:pPr>
        <w:pStyle w:val="Doc-title"/>
      </w:pPr>
      <w:hyperlink r:id="rId41"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B94184" w:rsidP="00837619">
      <w:pPr>
        <w:pStyle w:val="Doc-title"/>
      </w:pPr>
      <w:hyperlink r:id="rId42"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B94184" w:rsidP="005923AA">
      <w:pPr>
        <w:pStyle w:val="Doc-title"/>
      </w:pPr>
      <w:hyperlink r:id="rId43"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B94184" w:rsidP="005923AA">
      <w:pPr>
        <w:pStyle w:val="Doc-title"/>
      </w:pPr>
      <w:hyperlink r:id="rId44"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B94184" w:rsidP="00437168">
      <w:pPr>
        <w:pStyle w:val="Doc-title"/>
      </w:pPr>
      <w:hyperlink r:id="rId45"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B94184"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B94184"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B94184"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B94184"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B94184" w:rsidP="002709C5">
      <w:pPr>
        <w:pStyle w:val="Doc-title"/>
      </w:pPr>
      <w:hyperlink r:id="rId50" w:tooltip="D:Documents3GPPtsg_ranWG2TSGR2_116bis-eDocsR2-2201904.zip" w:history="1">
        <w:r w:rsidR="002709C5" w:rsidRPr="002709C5">
          <w:rPr>
            <w:rStyle w:val="Hyperlink"/>
          </w:rPr>
          <w:t>R2-2201904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B94184"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B94184"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B94184"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B94184"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B94184"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B94184"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B94184"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B94184"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B94184"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B94184"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B94184"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B94184"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B94184"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B94184"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974FC6">
      <w:pPr>
        <w:pStyle w:val="Agreement"/>
      </w:pPr>
      <w:r>
        <w:t>All noted</w:t>
      </w:r>
    </w:p>
    <w:p w14:paraId="2C0F0566" w14:textId="54993417" w:rsidR="005923AA" w:rsidRDefault="00B9378B" w:rsidP="00B9378B">
      <w:pPr>
        <w:pStyle w:val="BoldComments"/>
      </w:pPr>
      <w:r>
        <w:t>Planning</w:t>
      </w:r>
    </w:p>
    <w:p w14:paraId="2ADF53A9" w14:textId="77777777" w:rsidR="00B9378B" w:rsidRDefault="00B94184"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974FC6">
      <w:pPr>
        <w:pStyle w:val="Agreement"/>
      </w:pPr>
      <w:r>
        <w:t>noted</w:t>
      </w:r>
    </w:p>
    <w:p w14:paraId="3684C87B" w14:textId="77777777" w:rsidR="00372BA6" w:rsidRDefault="00372BA6" w:rsidP="00057EA3">
      <w:pPr>
        <w:pStyle w:val="Doc-text2"/>
        <w:ind w:left="0" w:firstLine="0"/>
      </w:pPr>
    </w:p>
    <w:p w14:paraId="02347B8C" w14:textId="77777777" w:rsidR="00974FC6" w:rsidRDefault="00974FC6" w:rsidP="00057EA3">
      <w:pPr>
        <w:pStyle w:val="Doc-text2"/>
        <w:ind w:left="0" w:firstLine="0"/>
      </w:pPr>
    </w:p>
    <w:p w14:paraId="54C398F6" w14:textId="77777777" w:rsidR="00974FC6" w:rsidRDefault="00974FC6" w:rsidP="00974FC6">
      <w:pPr>
        <w:pStyle w:val="EmailDiscussion"/>
      </w:pPr>
      <w:r>
        <w:t>[Post116bis-e][071][MBS] 38304 (CATT)</w:t>
      </w:r>
    </w:p>
    <w:p w14:paraId="6ECFEA6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609E34"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AA205A2" w14:textId="77777777" w:rsidR="00974FC6" w:rsidRDefault="00974FC6" w:rsidP="00974FC6">
      <w:pPr>
        <w:pStyle w:val="EmailDiscussion2"/>
      </w:pPr>
      <w:r>
        <w:tab/>
        <w:t xml:space="preserve">Deadline: Short. </w:t>
      </w:r>
    </w:p>
    <w:p w14:paraId="44BF0266" w14:textId="77777777" w:rsidR="00974FC6" w:rsidRDefault="00974FC6" w:rsidP="00974FC6">
      <w:pPr>
        <w:pStyle w:val="EmailDiscussion2"/>
      </w:pPr>
    </w:p>
    <w:p w14:paraId="6ECBE821" w14:textId="77777777" w:rsidR="00974FC6" w:rsidRDefault="00974FC6" w:rsidP="00974FC6">
      <w:pPr>
        <w:pStyle w:val="EmailDiscussion"/>
      </w:pPr>
      <w:r>
        <w:t>[Post116bis-e][072][MBS] 38321 (OPPO)</w:t>
      </w:r>
    </w:p>
    <w:p w14:paraId="1F953B77"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B171946"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031727E" w14:textId="77777777" w:rsidR="00974FC6" w:rsidRDefault="00974FC6" w:rsidP="00974FC6">
      <w:pPr>
        <w:pStyle w:val="EmailDiscussion2"/>
      </w:pPr>
      <w:r>
        <w:tab/>
        <w:t xml:space="preserve">Deadline: Short. </w:t>
      </w:r>
    </w:p>
    <w:p w14:paraId="0401FA02" w14:textId="77777777" w:rsidR="00974FC6" w:rsidRDefault="00974FC6" w:rsidP="00974FC6">
      <w:pPr>
        <w:pStyle w:val="EmailDiscussion2"/>
      </w:pPr>
    </w:p>
    <w:p w14:paraId="5AE0D4FA" w14:textId="77777777" w:rsidR="00974FC6" w:rsidRDefault="00974FC6" w:rsidP="00974FC6">
      <w:pPr>
        <w:pStyle w:val="EmailDiscussion"/>
      </w:pPr>
      <w:r>
        <w:t>[Post116bis-e][073][MBS] 38323 (xiaomi)</w:t>
      </w:r>
    </w:p>
    <w:p w14:paraId="7E575025"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6AAA6E1"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BD1074B" w14:textId="77777777" w:rsidR="00974FC6" w:rsidRDefault="00974FC6" w:rsidP="00974FC6">
      <w:pPr>
        <w:pStyle w:val="EmailDiscussion2"/>
      </w:pPr>
      <w:r>
        <w:tab/>
        <w:t xml:space="preserve">Deadline: Short. </w:t>
      </w:r>
    </w:p>
    <w:p w14:paraId="6D117DF8" w14:textId="77777777" w:rsidR="00974FC6" w:rsidRDefault="00974FC6" w:rsidP="00974FC6">
      <w:pPr>
        <w:pStyle w:val="EmailDiscussion2"/>
      </w:pPr>
    </w:p>
    <w:p w14:paraId="531A7600" w14:textId="77777777" w:rsidR="00974FC6" w:rsidRDefault="00974FC6" w:rsidP="00974FC6">
      <w:pPr>
        <w:pStyle w:val="EmailDiscussion"/>
      </w:pPr>
      <w:r>
        <w:t>[Post116bis-e][074][MBS] 38331 (Huawei)</w:t>
      </w:r>
    </w:p>
    <w:p w14:paraId="392DAED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899944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6DAFCCE" w14:textId="77777777" w:rsidR="00974FC6" w:rsidRDefault="00974FC6" w:rsidP="00974FC6">
      <w:pPr>
        <w:pStyle w:val="EmailDiscussion2"/>
      </w:pPr>
      <w:r>
        <w:tab/>
        <w:t xml:space="preserve">Deadline: Short. </w:t>
      </w:r>
    </w:p>
    <w:p w14:paraId="3A213278" w14:textId="77777777" w:rsidR="00974FC6" w:rsidRDefault="00974FC6" w:rsidP="00974FC6">
      <w:pPr>
        <w:pStyle w:val="EmailDiscussion2"/>
      </w:pPr>
    </w:p>
    <w:p w14:paraId="2699F1F3" w14:textId="77777777" w:rsidR="00974FC6" w:rsidRDefault="00974FC6" w:rsidP="00974FC6">
      <w:pPr>
        <w:pStyle w:val="EmailDiscussion"/>
      </w:pPr>
      <w:r>
        <w:t>[Post116bis-e][075][MBS] Open Issues (Huawei)</w:t>
      </w:r>
    </w:p>
    <w:p w14:paraId="7AE3AE45"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BA199B6" w14:textId="77777777" w:rsidR="00974FC6" w:rsidRDefault="00974FC6" w:rsidP="00974FC6">
      <w:pPr>
        <w:pStyle w:val="EmailDiscussion2"/>
      </w:pPr>
      <w:r>
        <w:tab/>
        <w:t xml:space="preserve">Intended outcome: Open Issues list, and organization of Pre117-e Company input discussions for the WI. </w:t>
      </w:r>
    </w:p>
    <w:p w14:paraId="51928C58" w14:textId="77777777" w:rsidR="00974FC6" w:rsidRDefault="00974FC6" w:rsidP="00974FC6">
      <w:pPr>
        <w:pStyle w:val="EmailDiscussion2"/>
      </w:pPr>
      <w:r>
        <w:tab/>
        <w:t xml:space="preserve">Deadline: Short. </w:t>
      </w:r>
    </w:p>
    <w:p w14:paraId="327458D7" w14:textId="77777777" w:rsidR="00974FC6" w:rsidRDefault="00974FC6" w:rsidP="00057EA3">
      <w:pPr>
        <w:pStyle w:val="Doc-text2"/>
        <w:ind w:left="0" w:firstLine="0"/>
      </w:pPr>
    </w:p>
    <w:p w14:paraId="348105AD" w14:textId="77777777" w:rsidR="00974FC6" w:rsidRPr="005923AA" w:rsidRDefault="00974FC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7A5362B4" w14:textId="66AFBFC3" w:rsidR="00386583" w:rsidRDefault="00B94184" w:rsidP="00386583">
      <w:pPr>
        <w:pStyle w:val="Doc-title"/>
      </w:pPr>
      <w:hyperlink r:id="rId66" w:tooltip="D:Documents3GPPtsg_ranWG2TSGR2_116bis-eDocsR2-2201880.zip" w:history="1">
        <w:r w:rsidR="00386583" w:rsidRPr="00386583">
          <w:rPr>
            <w:rStyle w:val="Hyperlink"/>
          </w:rPr>
          <w:t>R2-220188</w:t>
        </w:r>
        <w:r w:rsidR="00386583" w:rsidRPr="00386583">
          <w:rPr>
            <w:rStyle w:val="Hyperlink"/>
          </w:rPr>
          <w:t>0</w:t>
        </w:r>
      </w:hyperlink>
      <w:r w:rsidR="002C2B79">
        <w:tab/>
      </w:r>
      <w:r w:rsidR="002C2B79" w:rsidRPr="002C2B79">
        <w:t>Report of [AT116bis-e][019][MBS] Multicast Handover and related reconfigurations (QC)</w:t>
      </w:r>
      <w:r w:rsidR="002C2B79">
        <w:tab/>
        <w:t>Qualcomm</w:t>
      </w:r>
    </w:p>
    <w:p w14:paraId="7573144D" w14:textId="72190D2A" w:rsidR="005C40E6" w:rsidRDefault="005C40E6" w:rsidP="005C40E6">
      <w:pPr>
        <w:pStyle w:val="Doc-text2"/>
      </w:pPr>
      <w:r>
        <w:t xml:space="preserve">DISCSUSION </w:t>
      </w:r>
    </w:p>
    <w:p w14:paraId="63CAB1EF" w14:textId="461B0150" w:rsidR="005C40E6" w:rsidRDefault="005C40E6" w:rsidP="005C40E6">
      <w:pPr>
        <w:pStyle w:val="Doc-text2"/>
      </w:pPr>
      <w:r>
        <w:t>P9</w:t>
      </w:r>
    </w:p>
    <w:p w14:paraId="0BE9963C" w14:textId="6933C347" w:rsidR="005C40E6" w:rsidRDefault="005C40E6" w:rsidP="005C40E6">
      <w:pPr>
        <w:pStyle w:val="Doc-text2"/>
      </w:pPr>
      <w:r>
        <w:t>-</w:t>
      </w:r>
      <w:r>
        <w:tab/>
        <w:t>FW think CHO is important.</w:t>
      </w:r>
    </w:p>
    <w:p w14:paraId="5DD5ABFC" w14:textId="09BFD3A3" w:rsidR="005C40E6" w:rsidRDefault="00656154" w:rsidP="005C40E6">
      <w:pPr>
        <w:pStyle w:val="Doc-text2"/>
      </w:pPr>
      <w:r>
        <w:t>P4 P6 P8</w:t>
      </w:r>
    </w:p>
    <w:p w14:paraId="7CAEA84C" w14:textId="69A702ED" w:rsidR="00656154" w:rsidRDefault="00656154" w:rsidP="005C40E6">
      <w:pPr>
        <w:pStyle w:val="Doc-text2"/>
      </w:pPr>
      <w:r>
        <w:t>-</w:t>
      </w:r>
      <w:r>
        <w:tab/>
        <w:t xml:space="preserve">Nokia point out that depending on doing a first reconfiguration in the source cell before a handover may not work, as often handovers are time critical. </w:t>
      </w:r>
    </w:p>
    <w:p w14:paraId="1A0CEB61" w14:textId="77777777" w:rsidR="00656154" w:rsidRDefault="00656154" w:rsidP="005C40E6">
      <w:pPr>
        <w:pStyle w:val="Doc-text2"/>
      </w:pPr>
    </w:p>
    <w:p w14:paraId="5BBADDE8" w14:textId="7AFEBFB1" w:rsidR="005C40E6" w:rsidRPr="00CB5297" w:rsidRDefault="005C40E6" w:rsidP="005C40E6">
      <w:pPr>
        <w:pStyle w:val="Agreement"/>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2ADFF1C3" w14:textId="02F5897D" w:rsidR="005C40E6" w:rsidRPr="00CB5297" w:rsidRDefault="005C40E6" w:rsidP="005C40E6">
      <w:pPr>
        <w:pStyle w:val="Agreement"/>
        <w:rPr>
          <w:lang w:eastAsia="zh-CN"/>
        </w:rPr>
      </w:pPr>
      <w:r w:rsidRPr="00CB5297">
        <w:rPr>
          <w:lang w:eastAsia="zh-CN"/>
        </w:rPr>
        <w:t>RAN2 agrees to support delta configuration in order to support Multicast loss-less HO with data forwarding between MBS supporting nodes.</w:t>
      </w:r>
    </w:p>
    <w:p w14:paraId="6C4A8F91" w14:textId="4650623F" w:rsidR="005C40E6" w:rsidRPr="00D24819" w:rsidRDefault="005C40E6" w:rsidP="005C40E6">
      <w:pPr>
        <w:pStyle w:val="Agreement"/>
        <w:rPr>
          <w:sz w:val="21"/>
          <w:szCs w:val="21"/>
          <w:lang w:val="en-US" w:eastAsia="zh-CN"/>
        </w:rPr>
      </w:pPr>
      <w:r w:rsidRPr="00D24819">
        <w:t>RAN2 agree</w:t>
      </w:r>
      <w:r>
        <w:t>s</w:t>
      </w:r>
      <w:r w:rsidRPr="00D24819">
        <w:t xml:space="preserve"> that for HO from MBS-supporting node to non-MBS supporting node full configuration can be avoided by  providing only DRB configuration with no MRB configuration from source to target node.</w:t>
      </w:r>
    </w:p>
    <w:p w14:paraId="0372A3B1" w14:textId="77523ECF" w:rsidR="005C40E6" w:rsidRPr="00CB5297" w:rsidRDefault="005C40E6" w:rsidP="005C40E6">
      <w:pPr>
        <w:pStyle w:val="Agreement"/>
      </w:pPr>
      <w:r w:rsidRPr="00CB5297">
        <w:rPr>
          <w:rFonts w:eastAsia="SimSun"/>
          <w:lang w:eastAsia="zh-CN"/>
        </w:rPr>
        <w:t xml:space="preserve">RAN2 agrees using 2 step procedure for </w:t>
      </w:r>
      <w:r w:rsidRPr="00CB5297">
        <w:t xml:space="preserve">supporting loss-less HO from source cell not supporting MBS to target cell supporting MBS. </w:t>
      </w:r>
    </w:p>
    <w:p w14:paraId="5FFE7412" w14:textId="77777777" w:rsidR="005C40E6" w:rsidRPr="00CB5297" w:rsidRDefault="005C40E6" w:rsidP="005C40E6">
      <w:pPr>
        <w:pStyle w:val="Agreement"/>
        <w:numPr>
          <w:ilvl w:val="0"/>
          <w:numId w:val="0"/>
        </w:numPr>
        <w:ind w:left="1619"/>
      </w:pPr>
      <w:r w:rsidRPr="00CB5297">
        <w:t xml:space="preserve">Step 1: perform legacy DRB based loss-less HO (with delta configuration) , </w:t>
      </w:r>
    </w:p>
    <w:p w14:paraId="5763B068" w14:textId="42134144" w:rsidR="005C40E6" w:rsidRPr="005C40E6" w:rsidRDefault="005C40E6" w:rsidP="005C40E6">
      <w:pPr>
        <w:pStyle w:val="Agreement"/>
        <w:numPr>
          <w:ilvl w:val="0"/>
          <w:numId w:val="0"/>
        </w:numPr>
        <w:ind w:left="1619"/>
        <w:rPr>
          <w:rFonts w:eastAsia="Calibri"/>
        </w:rPr>
      </w:pPr>
      <w:r w:rsidRPr="00CB5297">
        <w:t>Step 2: after HO, target cell will reconfigure UE from DRB to MRB via RRC Reconfig</w:t>
      </w:r>
      <w:r w:rsidR="00E90D98">
        <w:t>uration</w:t>
      </w:r>
      <w:r w:rsidRPr="00CB5297">
        <w:t xml:space="preserve"> procedure. </w:t>
      </w:r>
    </w:p>
    <w:p w14:paraId="26737666" w14:textId="15FD2875" w:rsidR="005C40E6" w:rsidRPr="00CB5297" w:rsidRDefault="005C40E6" w:rsidP="005C40E6">
      <w:pPr>
        <w:pStyle w:val="Agreement"/>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4E0E0AC" w14:textId="7D3463CA" w:rsidR="005C40E6" w:rsidRPr="00E90D98" w:rsidRDefault="005C40E6" w:rsidP="005C40E6">
      <w:pPr>
        <w:pStyle w:val="Agreement"/>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224CA10D" w14:textId="44CBBE63" w:rsidR="00461526" w:rsidRPr="00461526" w:rsidRDefault="00461526" w:rsidP="00461526">
      <w:pPr>
        <w:pStyle w:val="Agreement"/>
        <w:rPr>
          <w:lang w:eastAsia="zh-CN"/>
        </w:rPr>
      </w:pPr>
      <w:r w:rsidRPr="00E90D98">
        <w:rPr>
          <w:lang w:eastAsia="zh-CN"/>
        </w:rPr>
        <w:t xml:space="preserve">FFS whether same </w:t>
      </w:r>
      <w:r>
        <w:rPr>
          <w:lang w:eastAsia="zh-CN"/>
        </w:rPr>
        <w:t xml:space="preserve">mechanisms as for PTP RLC-AM </w:t>
      </w:r>
      <w:r w:rsidR="00656154">
        <w:rPr>
          <w:lang w:eastAsia="zh-CN"/>
        </w:rPr>
        <w:t>l</w:t>
      </w:r>
      <w:r>
        <w:rPr>
          <w:lang w:eastAsia="zh-CN"/>
        </w:rPr>
        <w:t xml:space="preserve">oss-less </w:t>
      </w:r>
      <w:r w:rsidR="005C40E6" w:rsidRPr="00CB5297">
        <w:rPr>
          <w:lang w:eastAsia="zh-CN"/>
        </w:rPr>
        <w:t xml:space="preserve">HO </w:t>
      </w:r>
      <w:r w:rsidR="00656154">
        <w:rPr>
          <w:lang w:eastAsia="zh-CN"/>
        </w:rPr>
        <w:t>can be</w:t>
      </w:r>
      <w:r>
        <w:rPr>
          <w:lang w:eastAsia="zh-CN"/>
        </w:rPr>
        <w:t xml:space="preserve"> applicable </w:t>
      </w:r>
      <w:r w:rsidR="005C40E6" w:rsidRPr="00CB5297">
        <w:rPr>
          <w:lang w:eastAsia="zh-CN"/>
        </w:rPr>
        <w:t>in case of source cell with PTM only configuration and target cell supporting PT</w:t>
      </w:r>
      <w:r w:rsidR="005C40E6">
        <w:rPr>
          <w:lang w:eastAsia="zh-CN"/>
        </w:rPr>
        <w:t>P</w:t>
      </w:r>
      <w:r w:rsidR="005C40E6" w:rsidRPr="00CB5297">
        <w:rPr>
          <w:lang w:eastAsia="zh-CN"/>
        </w:rPr>
        <w:t xml:space="preserve"> only or PTM + PTP configurations.</w:t>
      </w:r>
      <w:r>
        <w:rPr>
          <w:lang w:eastAsia="zh-CN"/>
        </w:rPr>
        <w:t xml:space="preserve"> (</w:t>
      </w:r>
      <w:r w:rsidR="00656154">
        <w:rPr>
          <w:lang w:eastAsia="zh-CN"/>
        </w:rPr>
        <w:t xml:space="preserve">FFS </w:t>
      </w:r>
      <w:r>
        <w:rPr>
          <w:lang w:eastAsia="zh-CN"/>
        </w:rPr>
        <w:t xml:space="preserve">may come for free). </w:t>
      </w:r>
    </w:p>
    <w:p w14:paraId="06E5B2C4" w14:textId="128EFBF5" w:rsidR="005C40E6" w:rsidRPr="00CB5297" w:rsidRDefault="005C40E6" w:rsidP="00461526">
      <w:pPr>
        <w:pStyle w:val="Agreement"/>
        <w:rPr>
          <w:lang w:eastAsia="zh-CN"/>
        </w:rPr>
      </w:pPr>
      <w:r w:rsidRPr="00CB5297">
        <w:rPr>
          <w:lang w:eastAsia="zh-CN"/>
        </w:rPr>
        <w:t xml:space="preserve">RAN2 </w:t>
      </w:r>
      <w:r w:rsidR="00461526">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3507BDE1" w14:textId="77BB9D59" w:rsidR="005C40E6" w:rsidRPr="00CB5297" w:rsidRDefault="005C40E6" w:rsidP="00461526">
      <w:pPr>
        <w:pStyle w:val="Agreement"/>
        <w:numPr>
          <w:ilvl w:val="0"/>
          <w:numId w:val="0"/>
        </w:numPr>
        <w:ind w:left="1619"/>
      </w:pPr>
      <w:r w:rsidRPr="00CB5297">
        <w:t xml:space="preserve">Solution 1 </w:t>
      </w:r>
      <w:r w:rsidR="00461526">
        <w:t>is</w:t>
      </w:r>
      <w:r w:rsidR="00E90D98">
        <w:t xml:space="preserve"> assumed</w:t>
      </w:r>
      <w:r w:rsidR="00461526">
        <w:t xml:space="preserve"> feasible (from procedure point of view)</w:t>
      </w:r>
      <w:r w:rsidRPr="00CB5297">
        <w:t xml:space="preserve">: While the UE is still in source cell, source cell can reconfigure UE from MRB to DRB just before HO is initiated. </w:t>
      </w:r>
    </w:p>
    <w:p w14:paraId="050C2ED1" w14:textId="22C83D8F" w:rsidR="005C40E6" w:rsidRPr="00CB5297" w:rsidRDefault="005C40E6" w:rsidP="00461526">
      <w:pPr>
        <w:pStyle w:val="Agreement"/>
        <w:numPr>
          <w:ilvl w:val="0"/>
          <w:numId w:val="0"/>
        </w:numPr>
        <w:ind w:left="1619"/>
      </w:pPr>
      <w:r w:rsidRPr="00CB5297">
        <w:t>Solution 2</w:t>
      </w:r>
      <w:r w:rsidR="00461526">
        <w:t>, FF</w:t>
      </w:r>
      <w:r w:rsidR="00E90D98">
        <w:t xml:space="preserve">S whether the </w:t>
      </w:r>
      <w:r w:rsidR="00461526">
        <w:t xml:space="preserve">reconfiguration </w:t>
      </w:r>
      <w:r w:rsidR="00E90D98">
        <w:t xml:space="preserve">can be done </w:t>
      </w:r>
      <w:r w:rsidR="00461526">
        <w:t>on the fly</w:t>
      </w:r>
      <w:r w:rsidRPr="00CB5297">
        <w:t xml:space="preserve">: Perform the switch from MRB to DRB during handover to support loss-less HO without full configuration. </w:t>
      </w:r>
    </w:p>
    <w:p w14:paraId="3F6CC5BE" w14:textId="4C41BF2E" w:rsidR="005C40E6" w:rsidRPr="00CB5297" w:rsidRDefault="00461526" w:rsidP="00461526">
      <w:pPr>
        <w:pStyle w:val="Agreement"/>
        <w:rPr>
          <w:lang w:val="en-US" w:eastAsia="zh-CN"/>
        </w:rPr>
      </w:pPr>
      <w:r>
        <w:rPr>
          <w:lang w:val="en-US" w:eastAsia="zh-CN"/>
        </w:rPr>
        <w:t xml:space="preserve">FFS </w:t>
      </w:r>
      <w:r w:rsidR="005C40E6" w:rsidRPr="00CB5297">
        <w:rPr>
          <w:lang w:val="en-US" w:eastAsia="zh-CN"/>
        </w:rPr>
        <w:t>whether to support optimization for either solution 1 or solution 2 or No optimization support to avoid full configuration during Multicast loss-less HO from MBS node to Non-MBS supporting node.</w:t>
      </w:r>
    </w:p>
    <w:p w14:paraId="6BFE90BE" w14:textId="77777777" w:rsidR="00386583" w:rsidRDefault="00386583" w:rsidP="00E90D98">
      <w:pPr>
        <w:pStyle w:val="Doc-text2"/>
        <w:ind w:left="0" w:firstLine="0"/>
      </w:pPr>
    </w:p>
    <w:p w14:paraId="4DBC44CF" w14:textId="748E3D64" w:rsidR="00F55D2A" w:rsidRPr="00875D6F" w:rsidRDefault="00B94184" w:rsidP="007C5417">
      <w:pPr>
        <w:pStyle w:val="Doc-title"/>
      </w:pPr>
      <w:hyperlink r:id="rId67"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B94184" w:rsidP="00B82A48">
      <w:pPr>
        <w:pStyle w:val="Doc-title"/>
      </w:pPr>
      <w:hyperlink r:id="rId68"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B94184" w:rsidP="007C5417">
      <w:pPr>
        <w:pStyle w:val="Doc-title"/>
      </w:pPr>
      <w:hyperlink r:id="rId69"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B94184" w:rsidP="007C5417">
      <w:pPr>
        <w:pStyle w:val="Doc-title"/>
      </w:pPr>
      <w:hyperlink r:id="rId70"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B94184" w:rsidP="00D950D8">
      <w:pPr>
        <w:pStyle w:val="Doc-title"/>
      </w:pPr>
      <w:hyperlink r:id="rId71"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B94184" w:rsidP="000C0041">
      <w:pPr>
        <w:pStyle w:val="Doc-title"/>
      </w:pPr>
      <w:hyperlink r:id="rId72"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B94184" w:rsidP="000C0041">
      <w:pPr>
        <w:pStyle w:val="Doc-title"/>
      </w:pPr>
      <w:hyperlink r:id="rId73"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B94184" w:rsidP="000C0041">
      <w:pPr>
        <w:pStyle w:val="Doc-title"/>
      </w:pPr>
      <w:hyperlink r:id="rId74"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B94184" w:rsidP="000C0041">
      <w:pPr>
        <w:pStyle w:val="Doc-title"/>
      </w:pPr>
      <w:hyperlink r:id="rId75"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B94184" w:rsidP="000C0041">
      <w:pPr>
        <w:pStyle w:val="Doc-title"/>
      </w:pPr>
      <w:hyperlink r:id="rId76"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B94184" w:rsidP="00D950D8">
      <w:pPr>
        <w:pStyle w:val="Doc-title"/>
      </w:pPr>
      <w:hyperlink r:id="rId77"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B94184" w:rsidP="00D950D8">
      <w:pPr>
        <w:pStyle w:val="Doc-title"/>
      </w:pPr>
      <w:hyperlink r:id="rId78"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B94184" w:rsidP="00D950D8">
      <w:pPr>
        <w:pStyle w:val="Doc-title"/>
      </w:pPr>
      <w:hyperlink r:id="rId79"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B94184" w:rsidP="003B17DF">
      <w:pPr>
        <w:pStyle w:val="Doc-title"/>
      </w:pPr>
      <w:hyperlink r:id="rId80"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B94184" w:rsidP="003B17DF">
      <w:pPr>
        <w:pStyle w:val="Doc-title"/>
      </w:pPr>
      <w:hyperlink r:id="rId81"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Default="00B94184" w:rsidP="003B17DF">
      <w:pPr>
        <w:pStyle w:val="Doc-title"/>
      </w:pPr>
      <w:hyperlink r:id="rId82"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20115F1F" w14:textId="68CAAB1C" w:rsidR="00E90D98" w:rsidRPr="00E90D98" w:rsidRDefault="00E90D98" w:rsidP="00E90D98">
      <w:pPr>
        <w:pStyle w:val="Agreement"/>
      </w:pPr>
      <w:r>
        <w:t>[019] 16 tdocs are noted</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B94184" w:rsidP="007F5A32">
      <w:pPr>
        <w:pStyle w:val="Doc-title"/>
      </w:pPr>
      <w:hyperlink r:id="rId83"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A8457C">
      <w:pPr>
        <w:pStyle w:val="Doc-text2"/>
        <w:numPr>
          <w:ilvl w:val="0"/>
          <w:numId w:val="11"/>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A8457C">
      <w:pPr>
        <w:pStyle w:val="Doc-text2"/>
        <w:numPr>
          <w:ilvl w:val="0"/>
          <w:numId w:val="11"/>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A8457C">
      <w:pPr>
        <w:pStyle w:val="Doc-text2"/>
        <w:numPr>
          <w:ilvl w:val="0"/>
          <w:numId w:val="11"/>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A8457C">
      <w:pPr>
        <w:pStyle w:val="Doc-text2"/>
        <w:numPr>
          <w:ilvl w:val="0"/>
          <w:numId w:val="11"/>
        </w:numPr>
      </w:pPr>
      <w:r>
        <w:t>Nokia think we should keep it simple</w:t>
      </w:r>
      <w:r w:rsidR="004676F1">
        <w:t xml:space="preserve"> .. and a number of companies agree. </w:t>
      </w:r>
      <w:r w:rsidR="006E6D1A">
        <w:t xml:space="preserve"> </w:t>
      </w:r>
    </w:p>
    <w:p w14:paraId="1B43AE41" w14:textId="4EBFB0FF" w:rsidR="00DC2C42" w:rsidRDefault="00DC2C42" w:rsidP="00A8457C">
      <w:pPr>
        <w:pStyle w:val="Doc-text2"/>
        <w:numPr>
          <w:ilvl w:val="0"/>
          <w:numId w:val="11"/>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A8457C">
      <w:pPr>
        <w:pStyle w:val="Doc-text2"/>
        <w:numPr>
          <w:ilvl w:val="1"/>
          <w:numId w:val="11"/>
        </w:numPr>
      </w:pPr>
      <w:r>
        <w:t>O1: Don’t configure the features together</w:t>
      </w:r>
    </w:p>
    <w:p w14:paraId="74581561" w14:textId="70CF36DD" w:rsidR="00675A9F" w:rsidRDefault="00675A9F" w:rsidP="00A8457C">
      <w:pPr>
        <w:pStyle w:val="Doc-text2"/>
        <w:numPr>
          <w:ilvl w:val="1"/>
          <w:numId w:val="11"/>
        </w:numPr>
      </w:pPr>
      <w:r>
        <w:t xml:space="preserve">O2: </w:t>
      </w:r>
      <w:r w:rsidR="00626F07">
        <w:t>Add support for group notification in PEI</w:t>
      </w:r>
    </w:p>
    <w:p w14:paraId="75861A17" w14:textId="5B2ECE15" w:rsidR="00EB640E" w:rsidRDefault="00626F07" w:rsidP="00A8457C">
      <w:pPr>
        <w:pStyle w:val="Doc-text2"/>
        <w:numPr>
          <w:ilvl w:val="1"/>
          <w:numId w:val="11"/>
        </w:numPr>
      </w:pPr>
      <w:r>
        <w:t>O3: Specify that UEs who expect group notification ignores PEI (and just monitor paging as usual)</w:t>
      </w:r>
    </w:p>
    <w:p w14:paraId="63A8A6AB" w14:textId="2DA4E2CE" w:rsidR="00A36C4E" w:rsidRDefault="007F5A32" w:rsidP="00A8457C">
      <w:pPr>
        <w:pStyle w:val="Doc-text2"/>
        <w:numPr>
          <w:ilvl w:val="0"/>
          <w:numId w:val="11"/>
        </w:numPr>
      </w:pPr>
      <w:r>
        <w:t xml:space="preserve">On </w:t>
      </w:r>
      <w:r w:rsidR="00EB640E">
        <w:t xml:space="preserve">O2 </w:t>
      </w:r>
      <w:r w:rsidR="004532B4">
        <w:t xml:space="preserve">Intel think this is not only a R2 decision. </w:t>
      </w:r>
    </w:p>
    <w:p w14:paraId="3DB97117" w14:textId="5ED448F2" w:rsidR="004532B4" w:rsidRDefault="00EB640E" w:rsidP="00A8457C">
      <w:pPr>
        <w:pStyle w:val="Doc-text2"/>
        <w:numPr>
          <w:ilvl w:val="0"/>
          <w:numId w:val="11"/>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A8457C">
      <w:pPr>
        <w:pStyle w:val="Doc-text2"/>
        <w:numPr>
          <w:ilvl w:val="0"/>
          <w:numId w:val="11"/>
        </w:numPr>
      </w:pPr>
      <w:r>
        <w:t xml:space="preserve">OPPO think CT shall define CN paging subgroup </w:t>
      </w:r>
    </w:p>
    <w:p w14:paraId="57B03CB1" w14:textId="50E86B5B" w:rsidR="00822ACD" w:rsidRDefault="00822ACD" w:rsidP="00A8457C">
      <w:pPr>
        <w:pStyle w:val="Doc-text2"/>
        <w:numPr>
          <w:ilvl w:val="0"/>
          <w:numId w:val="11"/>
        </w:numPr>
      </w:pPr>
      <w:r>
        <w:t>CATT support O1 or O3</w:t>
      </w:r>
      <w:r w:rsidR="00072E80">
        <w:t xml:space="preserve">, group notification is rare. </w:t>
      </w:r>
    </w:p>
    <w:p w14:paraId="5740BABD" w14:textId="14341620" w:rsidR="00072E80" w:rsidRDefault="003A70D7" w:rsidP="00A8457C">
      <w:pPr>
        <w:pStyle w:val="Doc-text2"/>
        <w:numPr>
          <w:ilvl w:val="0"/>
          <w:numId w:val="11"/>
        </w:numPr>
      </w:pPr>
      <w:r>
        <w:t>Xiaomi think group notification shall be separate from unicast paging</w:t>
      </w:r>
    </w:p>
    <w:p w14:paraId="3E053B07" w14:textId="2D33FB22" w:rsidR="00662E1F" w:rsidRDefault="00502AFB" w:rsidP="00A8457C">
      <w:pPr>
        <w:pStyle w:val="Doc-text2"/>
        <w:numPr>
          <w:ilvl w:val="0"/>
          <w:numId w:val="11"/>
        </w:numPr>
      </w:pPr>
      <w:r>
        <w:t>Samsung support O2.</w:t>
      </w:r>
    </w:p>
    <w:p w14:paraId="561DECC8" w14:textId="79DC8FEA" w:rsidR="004C26FC" w:rsidRDefault="0038597D" w:rsidP="00A8457C">
      <w:pPr>
        <w:pStyle w:val="Doc-text2"/>
        <w:numPr>
          <w:ilvl w:val="0"/>
          <w:numId w:val="11"/>
        </w:numPr>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7C9F9D58"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FFS for UEs with special access IDs whether other current resume 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B94184" w:rsidP="00622128">
      <w:pPr>
        <w:pStyle w:val="Doc-title"/>
      </w:pPr>
      <w:hyperlink r:id="rId84"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B94184" w:rsidP="00622128">
      <w:pPr>
        <w:pStyle w:val="Doc-title"/>
      </w:pPr>
      <w:hyperlink r:id="rId85"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B94184" w:rsidP="00622128">
      <w:pPr>
        <w:pStyle w:val="Doc-title"/>
      </w:pPr>
      <w:hyperlink r:id="rId86"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B94184" w:rsidP="00622128">
      <w:pPr>
        <w:pStyle w:val="Doc-title"/>
      </w:pPr>
      <w:hyperlink r:id="rId87"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B94184" w:rsidP="00622128">
      <w:pPr>
        <w:pStyle w:val="Doc-title"/>
      </w:pPr>
      <w:hyperlink r:id="rId88"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76EE4DA5" w14:textId="2F25A3B6" w:rsidR="00E90D98" w:rsidRDefault="00E90D98" w:rsidP="00E90D98">
      <w:pPr>
        <w:pStyle w:val="Agreement"/>
      </w:pPr>
      <w:r>
        <w:t>[020] 5 tdocs are Noted</w:t>
      </w:r>
    </w:p>
    <w:p w14:paraId="52063ED4" w14:textId="77777777" w:rsidR="00E90D98" w:rsidRPr="00E90D98" w:rsidRDefault="00E90D98" w:rsidP="00E90D98">
      <w:pPr>
        <w:pStyle w:val="Doc-text2"/>
      </w:pP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B94184" w:rsidP="00F876DC">
      <w:pPr>
        <w:pStyle w:val="Doc-title"/>
      </w:pPr>
      <w:hyperlink r:id="rId89"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B94184" w:rsidP="00F876DC">
      <w:pPr>
        <w:pStyle w:val="Doc-title"/>
      </w:pPr>
      <w:hyperlink r:id="rId90"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B94184" w:rsidP="002F0979">
      <w:pPr>
        <w:pStyle w:val="Doc-title"/>
      </w:pPr>
      <w:hyperlink r:id="rId91"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B94184" w:rsidP="00F55C2E">
      <w:pPr>
        <w:pStyle w:val="Doc-title"/>
      </w:pPr>
      <w:hyperlink r:id="rId92"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1DE1C47E" w14:textId="77777777" w:rsidR="007C5417" w:rsidRDefault="00B94184" w:rsidP="007C5417">
      <w:pPr>
        <w:pStyle w:val="Doc-title"/>
      </w:pPr>
      <w:hyperlink r:id="rId93"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B94184" w:rsidP="00F876DC">
      <w:pPr>
        <w:pStyle w:val="Doc-title"/>
      </w:pPr>
      <w:hyperlink r:id="rId94"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B94184" w:rsidP="006776FC">
      <w:pPr>
        <w:pStyle w:val="Doc-title"/>
      </w:pPr>
      <w:hyperlink r:id="rId95"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B94184" w:rsidP="001E4305">
      <w:pPr>
        <w:pStyle w:val="Doc-title"/>
      </w:pPr>
      <w:hyperlink r:id="rId96"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B94184" w:rsidP="0077365C">
      <w:pPr>
        <w:pStyle w:val="Doc-title"/>
      </w:pPr>
      <w:hyperlink r:id="rId97"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B94184" w:rsidP="007C5417">
      <w:pPr>
        <w:pStyle w:val="Doc-title"/>
      </w:pPr>
      <w:hyperlink r:id="rId98"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B94184" w:rsidP="00D950D8">
      <w:pPr>
        <w:pStyle w:val="Doc-title"/>
      </w:pPr>
      <w:hyperlink r:id="rId99"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B94184" w:rsidP="00D950D8">
      <w:pPr>
        <w:pStyle w:val="Doc-title"/>
      </w:pPr>
      <w:hyperlink r:id="rId100"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0EA7A500" w:rsidR="00F55D2A" w:rsidRDefault="00E90D98" w:rsidP="00AD723D">
      <w:pPr>
        <w:pStyle w:val="Agreement"/>
      </w:pPr>
      <w:r>
        <w:t xml:space="preserve">[021] </w:t>
      </w:r>
      <w:r w:rsidR="00AD723D">
        <w:t>8 tdocs are Noted</w:t>
      </w: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23C15B8D" w:rsidR="003D5BC2" w:rsidRDefault="00974FC6" w:rsidP="007F5A32">
      <w:pPr>
        <w:pStyle w:val="Doc-title"/>
      </w:pPr>
      <w:r>
        <w:rPr>
          <w:color w:val="1F497D"/>
          <w:lang w:eastAsia="zh-CN"/>
        </w:rPr>
        <w:t>R2-2201837</w:t>
      </w:r>
      <w:r w:rsidR="007F5A32">
        <w:tab/>
        <w:t>Report of [022]</w:t>
      </w:r>
      <w:r w:rsidR="007F5A32">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A8457C">
      <w:pPr>
        <w:pStyle w:val="EmailDiscussion2"/>
        <w:numPr>
          <w:ilvl w:val="0"/>
          <w:numId w:val="10"/>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A8457C">
      <w:pPr>
        <w:pStyle w:val="EmailDiscussion2"/>
        <w:numPr>
          <w:ilvl w:val="0"/>
          <w:numId w:val="10"/>
        </w:numPr>
      </w:pPr>
      <w:r>
        <w:t xml:space="preserve">QC think that the UE is not required </w:t>
      </w:r>
      <w:r w:rsidR="00E74C39">
        <w:t xml:space="preserve">to read the SIBs for doing cell reselection / prioritization. </w:t>
      </w:r>
    </w:p>
    <w:p w14:paraId="24926448" w14:textId="43E22632" w:rsidR="00C93CB3" w:rsidRDefault="00C93CB3" w:rsidP="00A8457C">
      <w:pPr>
        <w:pStyle w:val="EmailDiscussion2"/>
        <w:numPr>
          <w:ilvl w:val="0"/>
          <w:numId w:val="10"/>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B94184" w:rsidP="00363473">
      <w:pPr>
        <w:pStyle w:val="Doc-title"/>
      </w:pPr>
      <w:hyperlink r:id="rId101"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B94184" w:rsidP="007C5417">
      <w:pPr>
        <w:pStyle w:val="Doc-title"/>
      </w:pPr>
      <w:hyperlink r:id="rId102"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B94184" w:rsidP="000C0041">
      <w:pPr>
        <w:pStyle w:val="Doc-title"/>
      </w:pPr>
      <w:hyperlink r:id="rId103"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B94184" w:rsidP="00D950D8">
      <w:pPr>
        <w:pStyle w:val="Doc-title"/>
      </w:pPr>
      <w:hyperlink r:id="rId104"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B94184" w:rsidP="001E4305">
      <w:pPr>
        <w:pStyle w:val="Doc-title"/>
      </w:pPr>
      <w:hyperlink r:id="rId105"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5071BAE1" w14:textId="4AC06FF9" w:rsidR="00AD723D" w:rsidRPr="00AD723D" w:rsidRDefault="00AD723D" w:rsidP="00AD723D">
      <w:pPr>
        <w:pStyle w:val="Agreement"/>
      </w:pPr>
      <w:r>
        <w:t>[022] 5 tdocs are Noted</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006437A2" w:rsidR="00824FC9" w:rsidRDefault="00AD723D" w:rsidP="007F5A32">
      <w:pPr>
        <w:pStyle w:val="Doc-title"/>
      </w:pPr>
      <w:r>
        <w:t>R2-2201852</w:t>
      </w:r>
      <w:r w:rsidR="007F5A32">
        <w:tab/>
        <w:t>Report [023]</w:t>
      </w:r>
      <w:r w:rsidR="007F5A32">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B94184" w:rsidP="000F0C14">
      <w:pPr>
        <w:pStyle w:val="Doc-title"/>
      </w:pPr>
      <w:hyperlink r:id="rId106"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B94184" w:rsidP="000F0C14">
      <w:pPr>
        <w:pStyle w:val="Doc-title"/>
      </w:pPr>
      <w:hyperlink r:id="rId107"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B94184" w:rsidP="000F0C14">
      <w:pPr>
        <w:pStyle w:val="Doc-title"/>
      </w:pPr>
      <w:hyperlink r:id="rId108"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Default="00B94184" w:rsidP="00363473">
      <w:pPr>
        <w:pStyle w:val="Doc-title"/>
      </w:pPr>
      <w:hyperlink r:id="rId109"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1FB6F6FA" w14:textId="492DA658" w:rsidR="00AD723D" w:rsidRPr="00AD723D" w:rsidRDefault="00AD723D" w:rsidP="00AD723D">
      <w:pPr>
        <w:pStyle w:val="Agreement"/>
      </w:pPr>
      <w:r>
        <w:t>[023] 4 tdocs Noted</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B94184" w:rsidP="000C0041">
      <w:pPr>
        <w:pStyle w:val="Doc-title"/>
      </w:pPr>
      <w:hyperlink r:id="rId110"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B94184" w:rsidP="000F0C14">
      <w:pPr>
        <w:pStyle w:val="Doc-title"/>
      </w:pPr>
      <w:hyperlink r:id="rId111"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09569589" w14:textId="77777777" w:rsidR="008E7E90" w:rsidRDefault="008E7E90" w:rsidP="00F33085">
      <w:pPr>
        <w:pStyle w:val="EmailDiscussion2"/>
      </w:pPr>
    </w:p>
    <w:p w14:paraId="59B34CBC" w14:textId="11D3DDF9" w:rsidR="008E7E90" w:rsidRDefault="008E7E90" w:rsidP="00F33085">
      <w:pPr>
        <w:pStyle w:val="EmailDiscussion2"/>
      </w:pPr>
      <w:r>
        <w:t>-</w:t>
      </w:r>
      <w:r>
        <w:tab/>
        <w:t>agree offline</w:t>
      </w:r>
    </w:p>
    <w:p w14:paraId="4E93A954" w14:textId="77777777" w:rsidR="008E7E90" w:rsidRDefault="008E7E90" w:rsidP="00F33085">
      <w:pPr>
        <w:pStyle w:val="EmailDiscussion2"/>
      </w:pPr>
    </w:p>
    <w:p w14:paraId="589E0FD6" w14:textId="2D61BA1B" w:rsidR="00F33085" w:rsidRPr="00462F48" w:rsidRDefault="00F33085" w:rsidP="00F33085">
      <w:pPr>
        <w:pStyle w:val="BoldComments"/>
      </w:pPr>
      <w:r>
        <w:t>Running CR</w:t>
      </w:r>
    </w:p>
    <w:p w14:paraId="42D2797B" w14:textId="77777777" w:rsidR="00F33085" w:rsidRPr="00875D6F" w:rsidRDefault="00B94184" w:rsidP="00F33085">
      <w:pPr>
        <w:pStyle w:val="Doc-title"/>
      </w:pPr>
      <w:hyperlink r:id="rId112"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B94184" w:rsidP="00F33085">
      <w:pPr>
        <w:pStyle w:val="Doc-title"/>
      </w:pPr>
      <w:hyperlink r:id="rId113"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B94184" w:rsidP="005923AA">
      <w:pPr>
        <w:pStyle w:val="Doc-title"/>
      </w:pPr>
      <w:hyperlink r:id="rId114"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B94184" w:rsidP="005923AA">
      <w:pPr>
        <w:pStyle w:val="Doc-title"/>
      </w:pPr>
      <w:hyperlink r:id="rId115"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B94184" w:rsidP="005923AA">
      <w:pPr>
        <w:pStyle w:val="Doc-title"/>
      </w:pPr>
      <w:hyperlink r:id="rId116"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B94184" w:rsidP="005923AA">
      <w:pPr>
        <w:pStyle w:val="Doc-title"/>
      </w:pPr>
      <w:hyperlink r:id="rId117"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B94184" w:rsidP="005923AA">
      <w:pPr>
        <w:pStyle w:val="Doc-title"/>
      </w:pPr>
      <w:hyperlink r:id="rId118"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B94184" w:rsidP="005923AA">
      <w:pPr>
        <w:pStyle w:val="Doc-title"/>
      </w:pPr>
      <w:hyperlink r:id="rId119"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B94184" w:rsidP="005923AA">
      <w:pPr>
        <w:pStyle w:val="Doc-title"/>
      </w:pPr>
      <w:hyperlink r:id="rId120"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B94184" w:rsidP="005923AA">
      <w:pPr>
        <w:pStyle w:val="Doc-title"/>
      </w:pPr>
      <w:hyperlink r:id="rId121"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B94184" w:rsidP="005923AA">
      <w:pPr>
        <w:pStyle w:val="Doc-title"/>
      </w:pPr>
      <w:hyperlink r:id="rId122"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B94184" w:rsidP="005923AA">
      <w:pPr>
        <w:pStyle w:val="Doc-title"/>
      </w:pPr>
      <w:hyperlink r:id="rId123"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B94184" w:rsidP="003E22A3">
      <w:pPr>
        <w:pStyle w:val="Doc-title"/>
      </w:pPr>
      <w:hyperlink r:id="rId124"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B94184" w:rsidP="005923AA">
      <w:pPr>
        <w:pStyle w:val="Doc-title"/>
      </w:pPr>
      <w:hyperlink r:id="rId125"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B94184" w:rsidP="005923AA">
      <w:pPr>
        <w:pStyle w:val="Doc-title"/>
      </w:pPr>
      <w:hyperlink r:id="rId126"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B94184" w:rsidP="005923AA">
      <w:pPr>
        <w:pStyle w:val="Doc-title"/>
      </w:pPr>
      <w:hyperlink r:id="rId127"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B94184" w:rsidP="005923AA">
      <w:pPr>
        <w:pStyle w:val="Doc-title"/>
      </w:pPr>
      <w:hyperlink r:id="rId128"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B94184" w:rsidP="005923AA">
      <w:pPr>
        <w:pStyle w:val="Doc-title"/>
      </w:pPr>
      <w:hyperlink r:id="rId129"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B94184" w:rsidP="005923AA">
      <w:pPr>
        <w:pStyle w:val="Doc-title"/>
      </w:pPr>
      <w:hyperlink r:id="rId130"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B94184" w:rsidP="005923AA">
      <w:pPr>
        <w:pStyle w:val="Doc-title"/>
      </w:pPr>
      <w:hyperlink r:id="rId131"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B94184" w:rsidP="005923AA">
      <w:pPr>
        <w:pStyle w:val="Doc-title"/>
      </w:pPr>
      <w:hyperlink r:id="rId132"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B94184" w:rsidP="005923AA">
      <w:pPr>
        <w:pStyle w:val="Doc-title"/>
      </w:pPr>
      <w:hyperlink r:id="rId133"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B94184" w:rsidP="005923AA">
      <w:pPr>
        <w:pStyle w:val="Doc-title"/>
      </w:pPr>
      <w:hyperlink r:id="rId134"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B94184" w:rsidP="005923AA">
      <w:pPr>
        <w:pStyle w:val="Doc-title"/>
      </w:pPr>
      <w:hyperlink r:id="rId135"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B94184" w:rsidP="005923AA">
      <w:pPr>
        <w:pStyle w:val="Doc-title"/>
      </w:pPr>
      <w:hyperlink r:id="rId136"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B94184" w:rsidP="005923AA">
      <w:pPr>
        <w:pStyle w:val="Doc-title"/>
      </w:pPr>
      <w:hyperlink r:id="rId137"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B94184" w:rsidP="005923AA">
      <w:pPr>
        <w:pStyle w:val="Doc-title"/>
      </w:pPr>
      <w:hyperlink r:id="rId138"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1F3EA784" w:rsidR="006F56F5" w:rsidRDefault="00F6457A" w:rsidP="006F56F5">
      <w:pPr>
        <w:pStyle w:val="Doc-title"/>
      </w:pPr>
      <w:r>
        <w:rPr>
          <w:rFonts w:hint="eastAsia"/>
        </w:rPr>
        <w:t>R2-2201866</w:t>
      </w:r>
      <w:r w:rsidR="006F56F5">
        <w:tab/>
      </w:r>
      <w:r w:rsidR="00AD723D" w:rsidRPr="00AD723D">
        <w:t>[AT116bis-e][028][MBS] MAC Open Issues (OPPO)</w:t>
      </w:r>
      <w:r w:rsidR="006F56F5">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A8457C">
      <w:pPr>
        <w:pStyle w:val="Doc-text2"/>
        <w:numPr>
          <w:ilvl w:val="0"/>
          <w:numId w:val="10"/>
        </w:numPr>
      </w:pPr>
      <w:r>
        <w:t xml:space="preserve">Nokia explains that the report hasn’t been seen and need time to check </w:t>
      </w:r>
    </w:p>
    <w:p w14:paraId="6236A04F" w14:textId="247A9D53" w:rsidR="006F56F5" w:rsidRDefault="006F56F5" w:rsidP="00A8457C">
      <w:pPr>
        <w:pStyle w:val="Doc-text2"/>
        <w:numPr>
          <w:ilvl w:val="0"/>
          <w:numId w:val="10"/>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541235E4" w14:textId="274E17DE" w:rsidR="00386583" w:rsidRDefault="00B94184" w:rsidP="00386583">
      <w:pPr>
        <w:pStyle w:val="Doc-title"/>
      </w:pPr>
      <w:hyperlink r:id="rId139" w:tooltip="D:Documents3GPPtsg_ranWG2TSGR2_116bis-eDocsR2-2201943.zip" w:history="1">
        <w:r w:rsidR="00386583" w:rsidRPr="00386583">
          <w:rPr>
            <w:rStyle w:val="Hyperlink"/>
            <w:rFonts w:hint="eastAsia"/>
          </w:rPr>
          <w:t>R2-22</w:t>
        </w:r>
        <w:r w:rsidR="00386583" w:rsidRPr="00386583">
          <w:rPr>
            <w:rStyle w:val="Hyperlink"/>
            <w:rFonts w:hint="eastAsia"/>
          </w:rPr>
          <w:t>0</w:t>
        </w:r>
        <w:r w:rsidR="00386583" w:rsidRPr="00386583">
          <w:rPr>
            <w:rStyle w:val="Hyperlink"/>
            <w:rFonts w:hint="eastAsia"/>
          </w:rPr>
          <w:t>1943</w:t>
        </w:r>
      </w:hyperlink>
      <w:r w:rsidR="00386583">
        <w:tab/>
      </w:r>
      <w:r w:rsidR="00AD723D" w:rsidRPr="00AD723D">
        <w:t>[AT116bis-e][028][MBS] MAC Open Issues (OPPO)</w:t>
      </w:r>
      <w:r w:rsidR="00386583">
        <w:tab/>
        <w:t>OPPO</w:t>
      </w:r>
    </w:p>
    <w:p w14:paraId="04D18741" w14:textId="6EBD8273" w:rsidR="00386583" w:rsidRDefault="008E7E90" w:rsidP="00386583">
      <w:pPr>
        <w:pStyle w:val="Doc-text2"/>
      </w:pPr>
      <w:r>
        <w:t xml:space="preserve">DISCUSSION </w:t>
      </w:r>
      <w:r w:rsidR="00AD723D">
        <w:t>W2</w:t>
      </w:r>
    </w:p>
    <w:p w14:paraId="168847B6" w14:textId="76591813" w:rsidR="008E7E90" w:rsidRDefault="008E7E90" w:rsidP="00386583">
      <w:pPr>
        <w:pStyle w:val="Doc-text2"/>
      </w:pPr>
      <w:r>
        <w:t>P9</w:t>
      </w:r>
    </w:p>
    <w:p w14:paraId="49481980" w14:textId="2A1F5351" w:rsidR="003A4002" w:rsidRDefault="008E7E90" w:rsidP="003A4002">
      <w:pPr>
        <w:pStyle w:val="Doc-text2"/>
      </w:pPr>
      <w:r>
        <w:t>-</w:t>
      </w:r>
      <w:r>
        <w:tab/>
      </w:r>
      <w:r w:rsidR="003A4002">
        <w:t>Proposal 9: (15/19)PTM retransmission, i.e. via PTM or PTP, can be changed per TB or per TB per transmission. Send LS to RAN1 for co</w:t>
      </w:r>
      <w:r w:rsidR="003A4002">
        <w:t>nfirmation and RAN2 preference.</w:t>
      </w:r>
    </w:p>
    <w:p w14:paraId="2DD8EF17" w14:textId="008D3809" w:rsidR="008E7E90" w:rsidRDefault="003A4002" w:rsidP="00386583">
      <w:pPr>
        <w:pStyle w:val="Doc-text2"/>
      </w:pPr>
      <w:r>
        <w:t>-</w:t>
      </w:r>
      <w:r>
        <w:tab/>
      </w:r>
      <w:r w:rsidR="008E7E90">
        <w:t xml:space="preserve">OPPO think we can </w:t>
      </w:r>
      <w:r>
        <w:t xml:space="preserve">just </w:t>
      </w:r>
      <w:r w:rsidR="008E7E90">
        <w:t xml:space="preserve">wait for further input from R1. </w:t>
      </w:r>
    </w:p>
    <w:p w14:paraId="06372F9E" w14:textId="444E07C7" w:rsidR="008E7E90" w:rsidRDefault="008E7E90" w:rsidP="00386583">
      <w:pPr>
        <w:pStyle w:val="Doc-text2"/>
      </w:pPr>
      <w:r>
        <w:t>-</w:t>
      </w:r>
      <w:r>
        <w:tab/>
      </w:r>
      <w:r w:rsidR="003A4002">
        <w:t xml:space="preserve">Chair: We </w:t>
      </w:r>
      <w:r>
        <w:t>Wait for R1</w:t>
      </w:r>
    </w:p>
    <w:p w14:paraId="0533C353" w14:textId="07EBDF62" w:rsidR="008E7E90" w:rsidRDefault="008E7E90" w:rsidP="00386583">
      <w:pPr>
        <w:pStyle w:val="Doc-text2"/>
      </w:pPr>
      <w:r>
        <w:t>P7 8 10 11</w:t>
      </w:r>
    </w:p>
    <w:p w14:paraId="6C1C0A62" w14:textId="441C2152" w:rsidR="008E7E90" w:rsidRDefault="008E7E90" w:rsidP="00386583">
      <w:pPr>
        <w:pStyle w:val="Doc-text2"/>
      </w:pPr>
      <w:r>
        <w:t>-</w:t>
      </w:r>
      <w:r>
        <w:tab/>
        <w:t>Can consider to Make these into FFSes? Can discuss in the open isseus post discussion</w:t>
      </w:r>
    </w:p>
    <w:p w14:paraId="15C979C0" w14:textId="77777777" w:rsidR="00AD723D" w:rsidRDefault="00AD723D" w:rsidP="00AD723D">
      <w:pPr>
        <w:pStyle w:val="Doc-text2"/>
      </w:pPr>
    </w:p>
    <w:p w14:paraId="6D507C76" w14:textId="64EE6666" w:rsidR="00AD723D" w:rsidRDefault="00AD723D" w:rsidP="00AD723D">
      <w:pPr>
        <w:pStyle w:val="Doc-text2"/>
      </w:pPr>
      <w:r>
        <w:t>[028] OFFLINE</w:t>
      </w:r>
    </w:p>
    <w:p w14:paraId="16C5850A" w14:textId="580DA2F7" w:rsidR="00AD723D" w:rsidRDefault="00AD723D" w:rsidP="00AD723D">
      <w:pPr>
        <w:pStyle w:val="Doc-text2"/>
      </w:pPr>
      <w:r>
        <w:t>-</w:t>
      </w:r>
      <w:r>
        <w:tab/>
        <w:t xml:space="preserve">[028] Rapporteur: </w:t>
      </w:r>
      <w:r>
        <w:t>Note: there is no proposals for the following issues due to no concensus or no majority view or crtical issue and the corresponding editor notes are kept in running CR.</w:t>
      </w:r>
    </w:p>
    <w:p w14:paraId="328DA048" w14:textId="04364587" w:rsidR="00AD723D" w:rsidRDefault="003A4002" w:rsidP="00AD723D">
      <w:pPr>
        <w:pStyle w:val="Doc-text2"/>
      </w:pPr>
      <w:r>
        <w:tab/>
        <w:t xml:space="preserve">a) </w:t>
      </w:r>
      <w:r w:rsidR="00AD723D">
        <w:t>DRX operation in HARQ disable case;</w:t>
      </w:r>
    </w:p>
    <w:p w14:paraId="7E4AC737" w14:textId="35CFCDC8" w:rsidR="00AD723D" w:rsidRDefault="003A4002" w:rsidP="00AD723D">
      <w:pPr>
        <w:pStyle w:val="Doc-text2"/>
      </w:pPr>
      <w:r>
        <w:tab/>
        <w:t xml:space="preserve">b) </w:t>
      </w:r>
      <w:r w:rsidR="00AD723D">
        <w:t>CSI/SRS reporting issue in MBS DRX opetation;</w:t>
      </w:r>
    </w:p>
    <w:p w14:paraId="427A625B" w14:textId="77777777" w:rsidR="008E7E90" w:rsidRDefault="008E7E90" w:rsidP="00386583">
      <w:pPr>
        <w:pStyle w:val="Doc-text2"/>
      </w:pPr>
    </w:p>
    <w:p w14:paraId="45766E6D" w14:textId="77777777" w:rsidR="002F035F" w:rsidRDefault="002F035F" w:rsidP="002F035F">
      <w:pPr>
        <w:pStyle w:val="Agreement"/>
        <w:numPr>
          <w:ilvl w:val="0"/>
          <w:numId w:val="0"/>
        </w:numPr>
        <w:ind w:left="1619" w:hanging="360"/>
      </w:pPr>
      <w:r>
        <w:t xml:space="preserve">FFS points that didn’t converge (no online disc due to lack of time): </w:t>
      </w:r>
    </w:p>
    <w:p w14:paraId="6B7721C3" w14:textId="77777777" w:rsidR="002F035F" w:rsidRDefault="002F035F" w:rsidP="002F035F">
      <w:pPr>
        <w:pStyle w:val="Doc-text2"/>
      </w:pPr>
      <w:r>
        <w:t xml:space="preserve">- </w:t>
      </w:r>
      <w:r>
        <w:tab/>
        <w:t>(12/19) Per G-RNTI DRX command MAC CE is support for MBS DRX as baseline, i.e. When the UE receives a DRX command MAC CE with DCI scrambled with G-RNTI then the UE stops drx-onDurationTimerPTM and drx-InactivityTimerPTM timer for that G-RNTI.</w:t>
      </w:r>
    </w:p>
    <w:p w14:paraId="545731B2" w14:textId="77777777" w:rsidR="002F035F" w:rsidRDefault="002F035F" w:rsidP="002F035F">
      <w:pPr>
        <w:pStyle w:val="Doc-text2"/>
      </w:pPr>
      <w:r>
        <w:t>-</w:t>
      </w:r>
      <w:r>
        <w:tab/>
        <w:t>(11/20) Short DRX is not supported for MBS DRX.</w:t>
      </w:r>
    </w:p>
    <w:p w14:paraId="301A5D3F" w14:textId="77777777" w:rsidR="002F035F" w:rsidRDefault="002F035F" w:rsidP="002F035F">
      <w:pPr>
        <w:pStyle w:val="Doc-text2"/>
      </w:pPr>
      <w:r>
        <w:t>-</w:t>
      </w:r>
      <w:r>
        <w:tab/>
        <w:t>(14/19) If there is no real HARQ feedback transmission due to ACK in NACK only case, the UE will not start DRX RTT timer.</w:t>
      </w:r>
    </w:p>
    <w:p w14:paraId="78D239AA" w14:textId="64015F8D" w:rsidR="002F035F" w:rsidRDefault="002F035F" w:rsidP="002F035F">
      <w:pPr>
        <w:pStyle w:val="Doc-text2"/>
      </w:pPr>
      <w:r>
        <w:t>-</w:t>
      </w:r>
      <w:r>
        <w:tab/>
        <w:t>(15/19)After DRX RTT timer expiries, UE will not start DRX retranmission timer if the corresponding M</w:t>
      </w:r>
      <w:r>
        <w:t>AC PDU is decoded successfully.</w:t>
      </w:r>
    </w:p>
    <w:p w14:paraId="33FB2991" w14:textId="77777777" w:rsidR="002F035F" w:rsidRDefault="002F035F" w:rsidP="00386583">
      <w:pPr>
        <w:pStyle w:val="Doc-text2"/>
      </w:pPr>
    </w:p>
    <w:p w14:paraId="4A4FF9DA" w14:textId="55FBAE0C" w:rsidR="00AD723D" w:rsidRDefault="008E7E90" w:rsidP="003A4002">
      <w:pPr>
        <w:pStyle w:val="Agreement"/>
        <w:numPr>
          <w:ilvl w:val="0"/>
          <w:numId w:val="0"/>
        </w:numPr>
        <w:ind w:left="1619" w:hanging="360"/>
      </w:pPr>
      <w:r>
        <w:t>“Easy agreements” are agreed</w:t>
      </w:r>
      <w:r w:rsidR="00AD723D">
        <w:t>:</w:t>
      </w:r>
    </w:p>
    <w:p w14:paraId="61703386" w14:textId="36CA6B4E" w:rsidR="00AD723D" w:rsidRDefault="00AD723D" w:rsidP="00AD723D">
      <w:pPr>
        <w:pStyle w:val="Agreement"/>
      </w:pPr>
      <w: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2875784B" w14:textId="0E836009" w:rsidR="00AD723D" w:rsidRDefault="00AD723D" w:rsidP="00AD723D">
      <w:pPr>
        <w:pStyle w:val="Agreement"/>
        <w:numPr>
          <w:ilvl w:val="0"/>
          <w:numId w:val="0"/>
        </w:numPr>
        <w:ind w:left="1619"/>
      </w:pPr>
      <w: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3D949C34" w14:textId="411EF672" w:rsidR="00AD723D" w:rsidRDefault="00AD723D" w:rsidP="00AD723D">
      <w:pPr>
        <w:pStyle w:val="Agreement"/>
        <w:numPr>
          <w:ilvl w:val="0"/>
          <w:numId w:val="0"/>
        </w:numPr>
        <w:ind w:left="1619"/>
      </w:pPr>
      <w:r>
        <w:t>C</w:t>
      </w:r>
      <w:r>
        <w:t>onsider the NDI to have been toggled regardless of the value of the NDI.</w:t>
      </w:r>
    </w:p>
    <w:p w14:paraId="0BACE38C" w14:textId="77777777" w:rsidR="00AD723D" w:rsidRDefault="00AD723D" w:rsidP="00AD723D">
      <w:pPr>
        <w:pStyle w:val="Doc-text2"/>
      </w:pPr>
    </w:p>
    <w:p w14:paraId="62E057F2" w14:textId="5BE14C34" w:rsidR="00AD723D" w:rsidRDefault="00AD723D" w:rsidP="00AD723D">
      <w:pPr>
        <w:pStyle w:val="Agreement"/>
      </w:pPr>
      <w:r>
        <w:t>One-to-many mapping between G-CS-RNTI and MBS sessions is supported and it is assumed that this does not introduce additional specification work.</w:t>
      </w:r>
    </w:p>
    <w:p w14:paraId="539ADA78" w14:textId="6D354A18" w:rsidR="00AD723D" w:rsidRDefault="00AD723D" w:rsidP="00AD723D">
      <w:pPr>
        <w:pStyle w:val="Agreement"/>
      </w:pPr>
      <w:r>
        <w:t>Capature CS-RNTI usage in table for MBS in section 7.1 in MBS MAC running CR, i.e. for PTP for PTM retransmission via CS-RNTI  and MBS SPS deactivationvia CS-RNTI when MBS SPS is configured.</w:t>
      </w:r>
    </w:p>
    <w:p w14:paraId="76BC1B96" w14:textId="30686771" w:rsidR="00AD723D" w:rsidRDefault="00AD723D" w:rsidP="00AD723D">
      <w:pPr>
        <w:pStyle w:val="Agreement"/>
      </w:pPr>
      <w:r>
        <w:t>If MBS SPS is configured and CS-RNTI is not configured, the retransmission of SPS via PTP is not supported and MBS SPS deactivation via CS-RNTI is not supported.</w:t>
      </w:r>
    </w:p>
    <w:p w14:paraId="77C19AB0" w14:textId="0A258A91" w:rsidR="00AD723D" w:rsidRDefault="00AD723D" w:rsidP="003A4002">
      <w:pPr>
        <w:pStyle w:val="Agreement"/>
      </w:pPr>
      <w:r>
        <w:t>The sps-ConfigIndex should unique in UE no matter the SPS is for unicast or multicast.</w:t>
      </w:r>
    </w:p>
    <w:p w14:paraId="3552B037" w14:textId="77777777" w:rsidR="003A4002" w:rsidRDefault="003A4002" w:rsidP="00AD723D">
      <w:pPr>
        <w:pStyle w:val="Doc-text2"/>
      </w:pPr>
    </w:p>
    <w:p w14:paraId="10B90C23" w14:textId="2E6B8FA6" w:rsidR="00AD723D" w:rsidRDefault="00AD723D" w:rsidP="003A4002">
      <w:pPr>
        <w:pStyle w:val="Agreement"/>
      </w:pPr>
      <w:r>
        <w:t>RAN2 assume no RAN2 spec impact when more than one NACK-only based feedback are available for transmission in the same PUCCH slot and UE will transform NACK-only into ACK/NACK HARQ bits.</w:t>
      </w:r>
    </w:p>
    <w:p w14:paraId="71F7837F" w14:textId="66952135" w:rsidR="00AD723D" w:rsidRDefault="00AD723D" w:rsidP="003A4002">
      <w:pPr>
        <w:pStyle w:val="Agreement"/>
      </w:pPr>
      <w:r>
        <w:t>Remove the editor note about active time for MBS DRX</w:t>
      </w:r>
    </w:p>
    <w:p w14:paraId="578BCB28" w14:textId="169D0EBC" w:rsidR="00AD723D" w:rsidRDefault="00AD723D" w:rsidP="003A4002">
      <w:pPr>
        <w:pStyle w:val="Agreement"/>
      </w:pPr>
      <w:r>
        <w:t>In PTP for PTM retransmission, the UE monitors UE specific PDCCH/C-RNTI only during unicast DRX’s active time. Unicast DRX’s RTT timer can be started when PTP retransmission is expected.</w:t>
      </w:r>
    </w:p>
    <w:p w14:paraId="5BEED434" w14:textId="042FAB33" w:rsidR="00AD723D" w:rsidRDefault="00AD723D" w:rsidP="003A4002">
      <w:pPr>
        <w:pStyle w:val="Doc-text2"/>
        <w:ind w:left="0" w:firstLine="0"/>
      </w:pPr>
    </w:p>
    <w:p w14:paraId="744FC6D9" w14:textId="2D0873E7" w:rsidR="00AD723D" w:rsidRDefault="00AD723D" w:rsidP="003A4002">
      <w:pPr>
        <w:pStyle w:val="Agreement"/>
      </w:pPr>
      <w:r>
        <w:t xml:space="preserve">RAN2 confirm RAN1 agreement “the multicast MBS reception will impact BWP switching inactivity timer, but the broadcast MBS reception will not” and </w:t>
      </w:r>
      <w:r w:rsidR="003A4002">
        <w:t>capture</w:t>
      </w:r>
      <w:r>
        <w:t xml:space="preserve"> it in MAC CR.</w:t>
      </w:r>
    </w:p>
    <w:p w14:paraId="338C6B9E" w14:textId="385325F5" w:rsidR="00AD723D" w:rsidRDefault="00AD723D" w:rsidP="003A4002">
      <w:pPr>
        <w:pStyle w:val="Agreement"/>
      </w:pPr>
      <w:r>
        <w:t>It is up to network implementation not configure the default BWP not contain the initial BWP if UE is receiving broadcast.</w:t>
      </w:r>
    </w:p>
    <w:p w14:paraId="2D095EBF" w14:textId="68E3F4F4" w:rsidR="00AD723D" w:rsidRDefault="00AD723D" w:rsidP="003A4002">
      <w:pPr>
        <w:pStyle w:val="Agreement"/>
      </w:pPr>
      <w:r>
        <w:t>Multicast MBS can be supported in MCG side in NE-DC and NR-DC scenarios, i.e., MN terminated MCG bearer kind of MRB.</w:t>
      </w:r>
    </w:p>
    <w:p w14:paraId="5B8490C3" w14:textId="0C392363" w:rsidR="00AD723D" w:rsidRDefault="00AD723D" w:rsidP="003A4002">
      <w:pPr>
        <w:pStyle w:val="Agreement"/>
      </w:pPr>
      <w:r>
        <w:t>Remove the editor notes for LCID in broadcast in MAC running CR.</w:t>
      </w:r>
    </w:p>
    <w:p w14:paraId="07B27EB5" w14:textId="070F5247" w:rsidR="00AD723D" w:rsidRDefault="00AD723D" w:rsidP="003A4002">
      <w:pPr>
        <w:pStyle w:val="Agreement"/>
      </w:pPr>
      <w:r>
        <w:t>Network may not ensure that all MBS sessions associated one G-RNTI are interested by UE, the proposed spec change is captured in MBS MAC running CR.</w:t>
      </w:r>
    </w:p>
    <w:p w14:paraId="114D9F6F" w14:textId="77777777" w:rsidR="00AD723D" w:rsidRDefault="00AD723D" w:rsidP="002F035F">
      <w:pPr>
        <w:pStyle w:val="Doc-text2"/>
        <w:ind w:left="0" w:firstLine="0"/>
      </w:pPr>
    </w:p>
    <w:p w14:paraId="335EF37D" w14:textId="5CAFC685" w:rsidR="003A4002" w:rsidRDefault="003A4002" w:rsidP="003A4002">
      <w:pPr>
        <w:pStyle w:val="Agreement"/>
        <w:numPr>
          <w:ilvl w:val="0"/>
          <w:numId w:val="0"/>
        </w:numPr>
        <w:ind w:left="1619" w:hanging="360"/>
      </w:pPr>
      <w:r>
        <w:t>LS out</w:t>
      </w:r>
    </w:p>
    <w:p w14:paraId="263E8223" w14:textId="77777777" w:rsidR="003A4002" w:rsidRDefault="003A4002" w:rsidP="003A4002">
      <w:pPr>
        <w:pStyle w:val="Agreement"/>
      </w:pPr>
      <w:r>
        <w:t>Send LS to RAN1 to confirm the below understanding based on RAN1 agreements from RAN1#106 and 106bis. The content of the LS is the following:</w:t>
      </w:r>
    </w:p>
    <w:p w14:paraId="471340F2" w14:textId="77777777" w:rsidR="003A4002" w:rsidRDefault="003A4002" w:rsidP="003A4002">
      <w:pPr>
        <w:pStyle w:val="Agreement"/>
        <w:numPr>
          <w:ilvl w:val="0"/>
          <w:numId w:val="0"/>
        </w:numPr>
        <w:ind w:left="1619"/>
      </w:pPr>
      <w:r>
        <w:t>Based on RAN1 agreements above, RAN2 made following understanding and confused whether multiple to one mapping between G-CS-RNTI and SPS is supported or not.</w:t>
      </w:r>
    </w:p>
    <w:p w14:paraId="48AF61A6" w14:textId="77777777" w:rsidR="003A4002" w:rsidRDefault="003A4002" w:rsidP="003A4002">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0B420010" w14:textId="77777777" w:rsidR="003A4002" w:rsidRDefault="003A4002" w:rsidP="003A4002">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68FBDA3A" w14:textId="23BB9FDB" w:rsidR="00AD723D" w:rsidRDefault="003A4002" w:rsidP="002F035F">
      <w:pPr>
        <w:pStyle w:val="Agreement"/>
        <w:numPr>
          <w:ilvl w:val="0"/>
          <w:numId w:val="0"/>
        </w:numPr>
        <w:ind w:left="1619"/>
      </w:pPr>
      <w:r>
        <w:t xml:space="preserve">Q1: Whether multiple to 1 mapping between G-CS-RNTI and SPS-configure are supported or not? </w:t>
      </w:r>
    </w:p>
    <w:p w14:paraId="6FF06328" w14:textId="77777777" w:rsidR="002F035F" w:rsidRDefault="002F035F" w:rsidP="002F035F">
      <w:pPr>
        <w:pStyle w:val="Doc-text2"/>
      </w:pPr>
    </w:p>
    <w:p w14:paraId="29A5989B" w14:textId="77777777" w:rsidR="008E7E90" w:rsidRDefault="008E7E90" w:rsidP="002F035F">
      <w:pPr>
        <w:pStyle w:val="Doc-text2"/>
        <w:ind w:left="0" w:firstLine="0"/>
      </w:pPr>
    </w:p>
    <w:p w14:paraId="0BAD1CB1" w14:textId="15F22065" w:rsidR="00386583" w:rsidRDefault="00B94184" w:rsidP="00386583">
      <w:pPr>
        <w:pStyle w:val="Doc-title"/>
      </w:pPr>
      <w:hyperlink r:id="rId140" w:tooltip="D:Documents3GPPtsg_ranWG2TSGR2_116bis-eDocsR2-2201944.zip" w:history="1">
        <w:r w:rsidR="00386583" w:rsidRPr="00386583">
          <w:rPr>
            <w:rStyle w:val="Hyperlink"/>
          </w:rPr>
          <w:t>R2-2201944</w:t>
        </w:r>
      </w:hyperlink>
      <w:r w:rsidR="00386583">
        <w:tab/>
      </w:r>
      <w:r w:rsidR="00386583" w:rsidRPr="00386583">
        <w:t>LS on MBS SPS</w:t>
      </w:r>
      <w:r w:rsidR="00386583">
        <w:tab/>
        <w:t>RAN2</w:t>
      </w:r>
      <w:r w:rsidR="00386583">
        <w:tab/>
        <w:t>LSout</w:t>
      </w:r>
    </w:p>
    <w:p w14:paraId="2AB750D4" w14:textId="1EF4F821" w:rsidR="002F035F" w:rsidRDefault="008E7E90" w:rsidP="002F035F">
      <w:pPr>
        <w:pStyle w:val="Doc-text2"/>
      </w:pPr>
      <w:r>
        <w:t xml:space="preserve">DISCUSSION </w:t>
      </w:r>
    </w:p>
    <w:p w14:paraId="799326DB" w14:textId="25F805B8" w:rsidR="008E7E90" w:rsidRDefault="002F035F" w:rsidP="00F55D2A">
      <w:pPr>
        <w:pStyle w:val="Doc-text2"/>
      </w:pPr>
      <w:r>
        <w:t>-</w:t>
      </w:r>
      <w:r>
        <w:tab/>
      </w:r>
      <w:r w:rsidR="008E7E90">
        <w:t xml:space="preserve">Nokia need to check this. More questions are likely needed. Need a short Post discussion </w:t>
      </w:r>
    </w:p>
    <w:p w14:paraId="0E55C26C" w14:textId="171B31EA" w:rsidR="008E7E90" w:rsidRDefault="008E7E90" w:rsidP="008E7E90">
      <w:pPr>
        <w:pStyle w:val="Agreement"/>
      </w:pPr>
      <w:r>
        <w:t>Email approval (post)</w:t>
      </w:r>
    </w:p>
    <w:p w14:paraId="7F092F17" w14:textId="77777777" w:rsidR="002F035F" w:rsidRDefault="002F035F" w:rsidP="002F035F">
      <w:pPr>
        <w:pStyle w:val="Doc-text2"/>
      </w:pPr>
    </w:p>
    <w:p w14:paraId="78216E6B" w14:textId="062EC78C" w:rsidR="002F035F" w:rsidRDefault="002F035F" w:rsidP="002F035F">
      <w:pPr>
        <w:pStyle w:val="EmailDiscussion"/>
      </w:pPr>
      <w:r>
        <w:t>[Post</w:t>
      </w:r>
      <w:r>
        <w:t>116bis-e][090</w:t>
      </w:r>
      <w:r>
        <w:t>][</w:t>
      </w:r>
      <w:r>
        <w:t>MBS</w:t>
      </w:r>
      <w:r>
        <w:t xml:space="preserve">] </w:t>
      </w:r>
      <w:r w:rsidRPr="00386583">
        <w:t>LS on MBS SPS</w:t>
      </w:r>
      <w:r>
        <w:t xml:space="preserve"> </w:t>
      </w:r>
      <w:r>
        <w:t>(</w:t>
      </w:r>
      <w:r>
        <w:t>OPPO</w:t>
      </w:r>
      <w:r>
        <w:t>)</w:t>
      </w:r>
    </w:p>
    <w:p w14:paraId="3596054B" w14:textId="5C540A12" w:rsidR="002F035F" w:rsidRDefault="002F035F" w:rsidP="002F035F">
      <w:pPr>
        <w:pStyle w:val="EmailDiscussion2"/>
      </w:pPr>
      <w:r>
        <w:tab/>
        <w:t xml:space="preserve">Scope: </w:t>
      </w:r>
      <w:r>
        <w:t xml:space="preserve">Based on R2-2201944, review  determine agreeable contents if changes or additions are needed. </w:t>
      </w:r>
    </w:p>
    <w:p w14:paraId="5755E2FD" w14:textId="7AB91DC0" w:rsidR="002F035F" w:rsidRDefault="002F035F" w:rsidP="002F035F">
      <w:pPr>
        <w:pStyle w:val="EmailDiscussion2"/>
      </w:pPr>
      <w:r>
        <w:tab/>
        <w:t xml:space="preserve">Intended outcome: </w:t>
      </w:r>
      <w:r>
        <w:t>Approved LS out</w:t>
      </w:r>
    </w:p>
    <w:p w14:paraId="1E6086D5" w14:textId="535668B5" w:rsidR="002F035F" w:rsidRPr="002F035F" w:rsidRDefault="002F035F" w:rsidP="002F035F">
      <w:pPr>
        <w:pStyle w:val="EmailDiscussion2"/>
      </w:pPr>
      <w:r>
        <w:tab/>
        <w:t xml:space="preserve">Deadline: Short. </w:t>
      </w:r>
    </w:p>
    <w:p w14:paraId="0B104F4D" w14:textId="77777777" w:rsidR="008E7E90" w:rsidRDefault="008E7E90" w:rsidP="00F55D2A">
      <w:pPr>
        <w:pStyle w:val="Doc-text2"/>
      </w:pPr>
    </w:p>
    <w:p w14:paraId="7F517A7F" w14:textId="77777777" w:rsidR="006B49BB" w:rsidRDefault="00B94184" w:rsidP="006B49BB">
      <w:pPr>
        <w:pStyle w:val="Doc-title"/>
      </w:pPr>
      <w:hyperlink r:id="rId141"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B94184" w:rsidP="006B49BB">
      <w:pPr>
        <w:pStyle w:val="Doc-title"/>
      </w:pPr>
      <w:hyperlink r:id="rId142"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Default="00B94184" w:rsidP="00E53B34">
      <w:pPr>
        <w:pStyle w:val="Doc-title"/>
      </w:pPr>
      <w:hyperlink r:id="rId143"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34FBCFC1" w14:textId="50808488" w:rsidR="002F035F" w:rsidRPr="002F035F" w:rsidRDefault="002F035F" w:rsidP="002F035F">
      <w:pPr>
        <w:pStyle w:val="Agreement"/>
      </w:pPr>
      <w:r>
        <w:t>[027] 3 docs Noted</w:t>
      </w:r>
    </w:p>
    <w:p w14:paraId="009F839A" w14:textId="5B5948F4" w:rsidR="00F55D2A" w:rsidRDefault="006B49BB" w:rsidP="006B49BB">
      <w:pPr>
        <w:pStyle w:val="BoldComments"/>
      </w:pPr>
      <w:r>
        <w:t>General</w:t>
      </w:r>
    </w:p>
    <w:p w14:paraId="2F17B3BE" w14:textId="05B08181" w:rsidR="005923AA" w:rsidRDefault="00B94184" w:rsidP="005923AA">
      <w:pPr>
        <w:pStyle w:val="Doc-title"/>
      </w:pPr>
      <w:hyperlink r:id="rId144"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B94184" w:rsidP="006B49BB">
      <w:pPr>
        <w:pStyle w:val="Doc-title"/>
      </w:pPr>
      <w:hyperlink r:id="rId145"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B94184" w:rsidP="006B49BB">
      <w:pPr>
        <w:pStyle w:val="Doc-title"/>
      </w:pPr>
      <w:hyperlink r:id="rId146"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B94184" w:rsidP="006B49BB">
      <w:pPr>
        <w:pStyle w:val="Doc-title"/>
      </w:pPr>
      <w:hyperlink r:id="rId147"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B94184" w:rsidP="00E53B34">
      <w:pPr>
        <w:pStyle w:val="Doc-title"/>
      </w:pPr>
      <w:hyperlink r:id="rId148"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Default="00B94184" w:rsidP="00EE7889">
      <w:pPr>
        <w:pStyle w:val="Doc-title"/>
      </w:pPr>
      <w:hyperlink r:id="rId149"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6D69340A" w14:textId="395BC57A" w:rsidR="002F035F" w:rsidRPr="002F035F" w:rsidRDefault="002F035F" w:rsidP="002F035F">
      <w:pPr>
        <w:pStyle w:val="Agreement"/>
      </w:pPr>
      <w:r>
        <w:t>[028][027] 6 tdocs are noted</w:t>
      </w:r>
    </w:p>
    <w:p w14:paraId="0AF24001" w14:textId="0A8E2EE6" w:rsidR="006B49BB" w:rsidRPr="006B49BB" w:rsidRDefault="006B49BB" w:rsidP="006B49BB">
      <w:pPr>
        <w:pStyle w:val="BoldComments"/>
      </w:pPr>
      <w:r w:rsidRPr="000665C5">
        <w:t>MAC</w:t>
      </w:r>
    </w:p>
    <w:p w14:paraId="201F7078" w14:textId="20DFD05E" w:rsidR="005923AA" w:rsidRDefault="00B94184" w:rsidP="005923AA">
      <w:pPr>
        <w:pStyle w:val="Doc-title"/>
      </w:pPr>
      <w:hyperlink r:id="rId150"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B94184" w:rsidP="008928B4">
      <w:pPr>
        <w:pStyle w:val="Doc-title"/>
      </w:pPr>
      <w:hyperlink r:id="rId151"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B94184" w:rsidP="006B49BB">
      <w:pPr>
        <w:pStyle w:val="Doc-title"/>
      </w:pPr>
      <w:hyperlink r:id="rId152"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B94184" w:rsidP="00E53B34">
      <w:pPr>
        <w:pStyle w:val="Doc-title"/>
      </w:pPr>
      <w:hyperlink r:id="rId153"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B94184" w:rsidP="006B49BB">
      <w:pPr>
        <w:pStyle w:val="Doc-title"/>
      </w:pPr>
      <w:hyperlink r:id="rId154"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B94184" w:rsidP="006B49BB">
      <w:pPr>
        <w:pStyle w:val="Doc-title"/>
      </w:pPr>
      <w:hyperlink r:id="rId155"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B94184" w:rsidP="006B49BB">
      <w:pPr>
        <w:pStyle w:val="Doc-title"/>
      </w:pPr>
      <w:hyperlink r:id="rId156"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B94184" w:rsidP="006B49BB">
      <w:pPr>
        <w:pStyle w:val="Doc-title"/>
      </w:pPr>
      <w:hyperlink r:id="rId157"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B94184" w:rsidP="006B49BB">
      <w:pPr>
        <w:pStyle w:val="Doc-title"/>
      </w:pPr>
      <w:hyperlink r:id="rId158"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B94184" w:rsidP="00E53B34">
      <w:pPr>
        <w:pStyle w:val="Doc-title"/>
      </w:pPr>
      <w:hyperlink r:id="rId159"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B94184" w:rsidP="00EE7889">
      <w:pPr>
        <w:pStyle w:val="Doc-title"/>
      </w:pPr>
      <w:hyperlink r:id="rId160"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71E7A17D" w14:textId="5E2B2C9F" w:rsidR="002F035F" w:rsidRPr="002F035F" w:rsidRDefault="002F035F" w:rsidP="002F035F">
      <w:pPr>
        <w:pStyle w:val="Agreement"/>
      </w:pPr>
      <w:r>
        <w:t>[028] 11 tdocs are noted</w:t>
      </w:r>
    </w:p>
    <w:p w14:paraId="0BA9DA71" w14:textId="0E2DCCF6" w:rsidR="006B49BB" w:rsidRPr="006B49BB" w:rsidRDefault="006B49BB" w:rsidP="006B49BB">
      <w:pPr>
        <w:pStyle w:val="BoldComments"/>
      </w:pPr>
      <w:r>
        <w:t>PDCP</w:t>
      </w:r>
    </w:p>
    <w:p w14:paraId="02F993A6" w14:textId="530C0C83" w:rsidR="005923AA" w:rsidRPr="000665C5" w:rsidRDefault="00B94184" w:rsidP="005923AA">
      <w:pPr>
        <w:pStyle w:val="Doc-title"/>
      </w:pPr>
      <w:hyperlink r:id="rId161"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B94184" w:rsidP="005923AA">
      <w:pPr>
        <w:pStyle w:val="Doc-title"/>
      </w:pPr>
      <w:hyperlink r:id="rId162"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B94184" w:rsidP="005923AA">
      <w:pPr>
        <w:pStyle w:val="Doc-title"/>
      </w:pPr>
      <w:hyperlink r:id="rId163"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B94184" w:rsidP="00E53B34">
      <w:pPr>
        <w:pStyle w:val="Doc-title"/>
      </w:pPr>
      <w:hyperlink r:id="rId164"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B94184" w:rsidP="00E53B34">
      <w:pPr>
        <w:pStyle w:val="Doc-title"/>
      </w:pPr>
      <w:hyperlink r:id="rId165"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B94184" w:rsidP="00E53B34">
      <w:pPr>
        <w:pStyle w:val="Doc-title"/>
      </w:pPr>
      <w:hyperlink r:id="rId166"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B94184" w:rsidP="00E53B34">
      <w:pPr>
        <w:pStyle w:val="Doc-title"/>
      </w:pPr>
      <w:hyperlink r:id="rId167"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B94184" w:rsidP="008928B4">
      <w:pPr>
        <w:pStyle w:val="Doc-title"/>
      </w:pPr>
      <w:hyperlink r:id="rId168"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B94184" w:rsidP="008928B4">
      <w:pPr>
        <w:pStyle w:val="Doc-title"/>
      </w:pPr>
      <w:hyperlink r:id="rId169"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10B39A83" w:rsidR="009252EE" w:rsidRPr="009252EE" w:rsidRDefault="002F035F" w:rsidP="002F035F">
      <w:pPr>
        <w:pStyle w:val="Agreement"/>
      </w:pPr>
      <w:r>
        <w:t>[027] 9 tdocs are noted</w:t>
      </w: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B94184" w:rsidP="005923AA">
      <w:pPr>
        <w:pStyle w:val="Doc-title"/>
      </w:pPr>
      <w:hyperlink r:id="rId170"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B94184" w:rsidP="005923AA">
      <w:pPr>
        <w:pStyle w:val="Doc-title"/>
      </w:pPr>
      <w:hyperlink r:id="rId171"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B94184" w:rsidP="005923AA">
      <w:pPr>
        <w:pStyle w:val="Doc-title"/>
      </w:pPr>
      <w:hyperlink r:id="rId172"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B94184" w:rsidP="005923AA">
      <w:pPr>
        <w:pStyle w:val="Doc-title"/>
      </w:pPr>
      <w:hyperlink r:id="rId173"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B94184" w:rsidP="005923AA">
      <w:pPr>
        <w:pStyle w:val="Doc-title"/>
      </w:pPr>
      <w:hyperlink r:id="rId174"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B94184" w:rsidP="005923AA">
      <w:pPr>
        <w:pStyle w:val="Doc-title"/>
      </w:pPr>
      <w:hyperlink r:id="rId175"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B94184" w:rsidP="005923AA">
      <w:pPr>
        <w:pStyle w:val="Doc-title"/>
      </w:pPr>
      <w:hyperlink r:id="rId176"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B94184" w:rsidP="005923AA">
      <w:pPr>
        <w:pStyle w:val="Doc-title"/>
      </w:pPr>
      <w:hyperlink r:id="rId177"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B94184" w:rsidP="005923AA">
      <w:pPr>
        <w:pStyle w:val="Doc-title"/>
      </w:pPr>
      <w:hyperlink r:id="rId178"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B94184" w:rsidP="005923AA">
      <w:pPr>
        <w:pStyle w:val="Doc-title"/>
      </w:pPr>
      <w:hyperlink r:id="rId179"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B94184" w:rsidP="005923AA">
      <w:pPr>
        <w:pStyle w:val="Doc-title"/>
      </w:pPr>
      <w:hyperlink r:id="rId180"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B94184" w:rsidP="005923AA">
      <w:pPr>
        <w:pStyle w:val="Doc-title"/>
      </w:pPr>
      <w:hyperlink r:id="rId181"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B94184" w:rsidP="005923AA">
      <w:pPr>
        <w:pStyle w:val="Doc-title"/>
      </w:pPr>
      <w:hyperlink r:id="rId182"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B94184" w:rsidP="005923AA">
      <w:pPr>
        <w:pStyle w:val="Doc-title"/>
      </w:pPr>
      <w:hyperlink r:id="rId183"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B94184" w:rsidP="005923AA">
      <w:pPr>
        <w:pStyle w:val="Doc-title"/>
      </w:pPr>
      <w:hyperlink r:id="rId184"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B94184" w:rsidP="005923AA">
      <w:pPr>
        <w:pStyle w:val="Doc-title"/>
      </w:pPr>
      <w:hyperlink r:id="rId185"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B94184" w:rsidP="005923AA">
      <w:pPr>
        <w:pStyle w:val="Doc-title"/>
      </w:pPr>
      <w:hyperlink r:id="rId186"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B94184" w:rsidP="005923AA">
      <w:pPr>
        <w:pStyle w:val="Doc-title"/>
      </w:pPr>
      <w:hyperlink r:id="rId187"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B94184" w:rsidP="005923AA">
      <w:pPr>
        <w:pStyle w:val="Doc-title"/>
      </w:pPr>
      <w:hyperlink r:id="rId188"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B94184" w:rsidP="005923AA">
      <w:pPr>
        <w:pStyle w:val="Doc-title"/>
      </w:pPr>
      <w:hyperlink r:id="rId189"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B94184" w:rsidP="005923AA">
      <w:pPr>
        <w:pStyle w:val="Doc-title"/>
      </w:pPr>
      <w:hyperlink r:id="rId190"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B94184" w:rsidP="005923AA">
      <w:pPr>
        <w:pStyle w:val="Doc-title"/>
      </w:pPr>
      <w:hyperlink r:id="rId191"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B94184" w:rsidP="005923AA">
      <w:pPr>
        <w:pStyle w:val="Doc-title"/>
      </w:pPr>
      <w:hyperlink r:id="rId192"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B94184" w:rsidP="005923AA">
      <w:pPr>
        <w:pStyle w:val="Doc-title"/>
      </w:pPr>
      <w:hyperlink r:id="rId193"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B94184" w:rsidP="005923AA">
      <w:pPr>
        <w:pStyle w:val="Doc-title"/>
      </w:pPr>
      <w:hyperlink r:id="rId194"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B94184" w:rsidP="005923AA">
      <w:pPr>
        <w:pStyle w:val="Doc-title"/>
      </w:pPr>
      <w:hyperlink r:id="rId195"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B94184" w:rsidP="005923AA">
      <w:pPr>
        <w:pStyle w:val="Doc-title"/>
      </w:pPr>
      <w:hyperlink r:id="rId196"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B94184" w:rsidP="005923AA">
      <w:pPr>
        <w:pStyle w:val="Doc-title"/>
      </w:pPr>
      <w:hyperlink r:id="rId197"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B94184" w:rsidP="005923AA">
      <w:pPr>
        <w:pStyle w:val="Doc-title"/>
      </w:pPr>
      <w:hyperlink r:id="rId198"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B94184" w:rsidP="005923AA">
      <w:pPr>
        <w:pStyle w:val="Doc-title"/>
      </w:pPr>
      <w:hyperlink r:id="rId199"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B94184" w:rsidP="005923AA">
      <w:pPr>
        <w:pStyle w:val="Doc-title"/>
      </w:pPr>
      <w:hyperlink r:id="rId200"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B94184" w:rsidP="005923AA">
      <w:pPr>
        <w:pStyle w:val="Doc-title"/>
      </w:pPr>
      <w:hyperlink r:id="rId201"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B94184" w:rsidP="005923AA">
      <w:pPr>
        <w:pStyle w:val="Doc-title"/>
      </w:pPr>
      <w:hyperlink r:id="rId202"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B94184" w:rsidP="005923AA">
      <w:pPr>
        <w:pStyle w:val="Doc-title"/>
      </w:pPr>
      <w:hyperlink r:id="rId203"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B94184" w:rsidP="005923AA">
      <w:pPr>
        <w:pStyle w:val="Doc-title"/>
      </w:pPr>
      <w:hyperlink r:id="rId204"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B94184" w:rsidP="005923AA">
      <w:pPr>
        <w:pStyle w:val="Doc-title"/>
      </w:pPr>
      <w:hyperlink r:id="rId205"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B94184" w:rsidP="005923AA">
      <w:pPr>
        <w:pStyle w:val="Doc-title"/>
      </w:pPr>
      <w:hyperlink r:id="rId206"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B94184" w:rsidP="005923AA">
      <w:pPr>
        <w:pStyle w:val="Doc-title"/>
      </w:pPr>
      <w:hyperlink r:id="rId207"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B94184" w:rsidP="005923AA">
      <w:pPr>
        <w:pStyle w:val="Doc-title"/>
      </w:pPr>
      <w:hyperlink r:id="rId208"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B94184" w:rsidP="005923AA">
      <w:pPr>
        <w:pStyle w:val="Doc-title"/>
      </w:pPr>
      <w:hyperlink r:id="rId209"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B94184" w:rsidP="005923AA">
      <w:pPr>
        <w:pStyle w:val="Doc-title"/>
      </w:pPr>
      <w:hyperlink r:id="rId210"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B94184" w:rsidP="005923AA">
      <w:pPr>
        <w:pStyle w:val="Doc-title"/>
      </w:pPr>
      <w:hyperlink r:id="rId211"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B94184" w:rsidP="005923AA">
      <w:pPr>
        <w:pStyle w:val="Doc-title"/>
      </w:pPr>
      <w:hyperlink r:id="rId212"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B94184" w:rsidP="005923AA">
      <w:pPr>
        <w:pStyle w:val="Doc-title"/>
      </w:pPr>
      <w:hyperlink r:id="rId213"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B94184" w:rsidP="005923AA">
      <w:pPr>
        <w:pStyle w:val="Doc-title"/>
      </w:pPr>
      <w:hyperlink r:id="rId214"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B94184" w:rsidP="005923AA">
      <w:pPr>
        <w:pStyle w:val="Doc-title"/>
      </w:pPr>
      <w:hyperlink r:id="rId215"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B94184" w:rsidP="005923AA">
      <w:pPr>
        <w:pStyle w:val="Doc-title"/>
      </w:pPr>
      <w:hyperlink r:id="rId216"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B94184" w:rsidP="005923AA">
      <w:pPr>
        <w:pStyle w:val="Doc-title"/>
      </w:pPr>
      <w:hyperlink r:id="rId217"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B94184" w:rsidP="005923AA">
      <w:pPr>
        <w:pStyle w:val="Doc-title"/>
      </w:pPr>
      <w:hyperlink r:id="rId218"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B94184" w:rsidP="005923AA">
      <w:pPr>
        <w:pStyle w:val="Doc-title"/>
      </w:pPr>
      <w:hyperlink r:id="rId219"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B94184" w:rsidP="005923AA">
      <w:pPr>
        <w:pStyle w:val="Doc-title"/>
      </w:pPr>
      <w:hyperlink r:id="rId220"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B94184" w:rsidP="005923AA">
      <w:pPr>
        <w:pStyle w:val="Doc-title"/>
      </w:pPr>
      <w:hyperlink r:id="rId221"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B94184" w:rsidP="005923AA">
      <w:pPr>
        <w:pStyle w:val="Doc-title"/>
      </w:pPr>
      <w:hyperlink r:id="rId222"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B94184" w:rsidP="005923AA">
      <w:pPr>
        <w:pStyle w:val="Doc-title"/>
      </w:pPr>
      <w:hyperlink r:id="rId223"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B94184" w:rsidP="005923AA">
      <w:pPr>
        <w:pStyle w:val="Doc-title"/>
      </w:pPr>
      <w:hyperlink r:id="rId224"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B94184" w:rsidP="005923AA">
      <w:pPr>
        <w:pStyle w:val="Doc-title"/>
      </w:pPr>
      <w:hyperlink r:id="rId225"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B94184" w:rsidP="005923AA">
      <w:pPr>
        <w:pStyle w:val="Doc-title"/>
      </w:pPr>
      <w:hyperlink r:id="rId226"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B94184" w:rsidP="005923AA">
      <w:pPr>
        <w:pStyle w:val="Doc-title"/>
      </w:pPr>
      <w:hyperlink r:id="rId227"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B94184" w:rsidP="005923AA">
      <w:pPr>
        <w:pStyle w:val="Doc-title"/>
      </w:pPr>
      <w:hyperlink r:id="rId228"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B94184" w:rsidP="005923AA">
      <w:pPr>
        <w:pStyle w:val="Doc-title"/>
      </w:pPr>
      <w:hyperlink r:id="rId229"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B94184" w:rsidP="005923AA">
      <w:pPr>
        <w:pStyle w:val="Doc-title"/>
      </w:pPr>
      <w:hyperlink r:id="rId230"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B94184" w:rsidP="005923AA">
      <w:pPr>
        <w:pStyle w:val="Doc-title"/>
      </w:pPr>
      <w:hyperlink r:id="rId231"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B94184" w:rsidP="005923AA">
      <w:pPr>
        <w:pStyle w:val="Doc-title"/>
      </w:pPr>
      <w:hyperlink r:id="rId232"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B94184" w:rsidP="005923AA">
      <w:pPr>
        <w:pStyle w:val="Doc-title"/>
      </w:pPr>
      <w:hyperlink r:id="rId233"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B94184" w:rsidP="005923AA">
      <w:pPr>
        <w:pStyle w:val="Doc-title"/>
      </w:pPr>
      <w:hyperlink r:id="rId234"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B94184" w:rsidP="005923AA">
      <w:pPr>
        <w:pStyle w:val="Doc-title"/>
      </w:pPr>
      <w:hyperlink r:id="rId235"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B94184" w:rsidP="005923AA">
      <w:pPr>
        <w:pStyle w:val="Doc-title"/>
      </w:pPr>
      <w:hyperlink r:id="rId236"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B94184" w:rsidP="005923AA">
      <w:pPr>
        <w:pStyle w:val="Doc-title"/>
      </w:pPr>
      <w:hyperlink r:id="rId237"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B94184" w:rsidP="005923AA">
      <w:pPr>
        <w:pStyle w:val="Doc-title"/>
      </w:pPr>
      <w:hyperlink r:id="rId238"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B94184" w:rsidP="005923AA">
      <w:pPr>
        <w:pStyle w:val="Doc-title"/>
      </w:pPr>
      <w:hyperlink r:id="rId239"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B94184" w:rsidP="005923AA">
      <w:pPr>
        <w:pStyle w:val="Doc-title"/>
      </w:pPr>
      <w:hyperlink r:id="rId240"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B94184" w:rsidP="005923AA">
      <w:pPr>
        <w:pStyle w:val="Doc-title"/>
      </w:pPr>
      <w:hyperlink r:id="rId241"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B94184" w:rsidP="005923AA">
      <w:pPr>
        <w:pStyle w:val="Doc-title"/>
      </w:pPr>
      <w:hyperlink r:id="rId242"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B94184" w:rsidP="005923AA">
      <w:pPr>
        <w:pStyle w:val="Doc-title"/>
      </w:pPr>
      <w:hyperlink r:id="rId243"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B94184" w:rsidP="005923AA">
      <w:pPr>
        <w:pStyle w:val="Doc-title"/>
      </w:pPr>
      <w:hyperlink r:id="rId244"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B94184" w:rsidP="005923AA">
      <w:pPr>
        <w:pStyle w:val="Doc-title"/>
      </w:pPr>
      <w:hyperlink r:id="rId245"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B94184" w:rsidP="005923AA">
      <w:pPr>
        <w:pStyle w:val="Doc-title"/>
      </w:pPr>
      <w:hyperlink r:id="rId246"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B94184" w:rsidP="005923AA">
      <w:pPr>
        <w:pStyle w:val="Doc-title"/>
      </w:pPr>
      <w:hyperlink r:id="rId247"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B94184" w:rsidP="005923AA">
      <w:pPr>
        <w:pStyle w:val="Doc-title"/>
      </w:pPr>
      <w:hyperlink r:id="rId248"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B94184" w:rsidP="005923AA">
      <w:pPr>
        <w:pStyle w:val="Doc-title"/>
      </w:pPr>
      <w:hyperlink r:id="rId249"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B94184" w:rsidP="005923AA">
      <w:pPr>
        <w:pStyle w:val="Doc-title"/>
      </w:pPr>
      <w:hyperlink r:id="rId250"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B94184" w:rsidP="005923AA">
      <w:pPr>
        <w:pStyle w:val="Doc-title"/>
      </w:pPr>
      <w:hyperlink r:id="rId251"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B94184" w:rsidP="005923AA">
      <w:pPr>
        <w:pStyle w:val="Doc-title"/>
      </w:pPr>
      <w:hyperlink r:id="rId252"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B94184" w:rsidP="005923AA">
      <w:pPr>
        <w:pStyle w:val="Doc-title"/>
      </w:pPr>
      <w:hyperlink r:id="rId253"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B94184" w:rsidP="005923AA">
      <w:pPr>
        <w:pStyle w:val="Doc-title"/>
      </w:pPr>
      <w:hyperlink r:id="rId254"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B94184" w:rsidP="005923AA">
      <w:pPr>
        <w:pStyle w:val="Doc-title"/>
      </w:pPr>
      <w:hyperlink r:id="rId255"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B94184" w:rsidP="005923AA">
      <w:pPr>
        <w:pStyle w:val="Doc-title"/>
      </w:pPr>
      <w:hyperlink r:id="rId256"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B94184" w:rsidP="005923AA">
      <w:pPr>
        <w:pStyle w:val="Doc-title"/>
      </w:pPr>
      <w:hyperlink r:id="rId257"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B94184" w:rsidP="005923AA">
      <w:pPr>
        <w:pStyle w:val="Doc-title"/>
      </w:pPr>
      <w:hyperlink r:id="rId258"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B94184" w:rsidP="005923AA">
      <w:pPr>
        <w:pStyle w:val="Doc-title"/>
      </w:pPr>
      <w:hyperlink r:id="rId259"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B94184" w:rsidP="005923AA">
      <w:pPr>
        <w:pStyle w:val="Doc-title"/>
      </w:pPr>
      <w:hyperlink r:id="rId260"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B94184" w:rsidP="005923AA">
      <w:pPr>
        <w:pStyle w:val="Doc-title"/>
      </w:pPr>
      <w:hyperlink r:id="rId261"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B94184" w:rsidP="005923AA">
      <w:pPr>
        <w:pStyle w:val="Doc-title"/>
      </w:pPr>
      <w:hyperlink r:id="rId262"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B94184" w:rsidP="005923AA">
      <w:pPr>
        <w:pStyle w:val="Doc-title"/>
      </w:pPr>
      <w:hyperlink r:id="rId263"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B94184" w:rsidP="005923AA">
      <w:pPr>
        <w:pStyle w:val="Doc-title"/>
      </w:pPr>
      <w:hyperlink r:id="rId264"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B94184" w:rsidP="005923AA">
      <w:pPr>
        <w:pStyle w:val="Doc-title"/>
      </w:pPr>
      <w:hyperlink r:id="rId265"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B94184" w:rsidP="005923AA">
      <w:pPr>
        <w:pStyle w:val="Doc-title"/>
      </w:pPr>
      <w:hyperlink r:id="rId266"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B94184" w:rsidP="005923AA">
      <w:pPr>
        <w:pStyle w:val="Doc-title"/>
      </w:pPr>
      <w:hyperlink r:id="rId267"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B94184" w:rsidP="005923AA">
      <w:pPr>
        <w:pStyle w:val="Doc-title"/>
      </w:pPr>
      <w:hyperlink r:id="rId268"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B94184" w:rsidP="005923AA">
      <w:pPr>
        <w:pStyle w:val="Doc-title"/>
      </w:pPr>
      <w:hyperlink r:id="rId269"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B94184" w:rsidP="005923AA">
      <w:pPr>
        <w:pStyle w:val="Doc-title"/>
      </w:pPr>
      <w:hyperlink r:id="rId270"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B94184" w:rsidP="005923AA">
      <w:pPr>
        <w:pStyle w:val="Doc-title"/>
      </w:pPr>
      <w:hyperlink r:id="rId271"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B94184" w:rsidP="005923AA">
      <w:pPr>
        <w:pStyle w:val="Doc-title"/>
      </w:pPr>
      <w:hyperlink r:id="rId272"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B94184" w:rsidP="005923AA">
      <w:pPr>
        <w:pStyle w:val="Doc-title"/>
      </w:pPr>
      <w:hyperlink r:id="rId273"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B94184" w:rsidP="005923AA">
      <w:pPr>
        <w:pStyle w:val="Doc-title"/>
      </w:pPr>
      <w:hyperlink r:id="rId274"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B94184" w:rsidP="005923AA">
      <w:pPr>
        <w:pStyle w:val="Doc-title"/>
      </w:pPr>
      <w:hyperlink r:id="rId275"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B94184" w:rsidP="005923AA">
      <w:pPr>
        <w:pStyle w:val="Doc-title"/>
      </w:pPr>
      <w:hyperlink r:id="rId276"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B94184" w:rsidP="005923AA">
      <w:pPr>
        <w:pStyle w:val="Doc-title"/>
      </w:pPr>
      <w:hyperlink r:id="rId277"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B94184" w:rsidP="005923AA">
      <w:pPr>
        <w:pStyle w:val="Doc-title"/>
      </w:pPr>
      <w:hyperlink r:id="rId278"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B94184" w:rsidP="005923AA">
      <w:pPr>
        <w:pStyle w:val="Doc-title"/>
      </w:pPr>
      <w:hyperlink r:id="rId279"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B94184" w:rsidP="005923AA">
      <w:pPr>
        <w:pStyle w:val="Doc-title"/>
      </w:pPr>
      <w:hyperlink r:id="rId280"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B94184" w:rsidP="005923AA">
      <w:pPr>
        <w:pStyle w:val="Doc-title"/>
      </w:pPr>
      <w:hyperlink r:id="rId281"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B94184" w:rsidP="005923AA">
      <w:pPr>
        <w:pStyle w:val="Doc-title"/>
      </w:pPr>
      <w:hyperlink r:id="rId282"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B94184" w:rsidP="005923AA">
      <w:pPr>
        <w:pStyle w:val="Doc-title"/>
      </w:pPr>
      <w:hyperlink r:id="rId283"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B94184" w:rsidP="005923AA">
      <w:pPr>
        <w:pStyle w:val="Doc-title"/>
      </w:pPr>
      <w:hyperlink r:id="rId284"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B94184" w:rsidP="005923AA">
      <w:pPr>
        <w:pStyle w:val="Doc-title"/>
      </w:pPr>
      <w:hyperlink r:id="rId285"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B94184" w:rsidP="005923AA">
      <w:pPr>
        <w:pStyle w:val="Doc-title"/>
      </w:pPr>
      <w:hyperlink r:id="rId286"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B94184" w:rsidP="005923AA">
      <w:pPr>
        <w:pStyle w:val="Doc-title"/>
      </w:pPr>
      <w:hyperlink r:id="rId287"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B94184" w:rsidP="005923AA">
      <w:pPr>
        <w:pStyle w:val="Doc-title"/>
      </w:pPr>
      <w:hyperlink r:id="rId288"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B94184" w:rsidP="005923AA">
      <w:pPr>
        <w:pStyle w:val="Doc-title"/>
      </w:pPr>
      <w:hyperlink r:id="rId289"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B94184" w:rsidP="005923AA">
      <w:pPr>
        <w:pStyle w:val="Doc-title"/>
      </w:pPr>
      <w:hyperlink r:id="rId290"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B94184" w:rsidP="005923AA">
      <w:pPr>
        <w:pStyle w:val="Doc-title"/>
      </w:pPr>
      <w:hyperlink r:id="rId291"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B94184" w:rsidP="005923AA">
      <w:pPr>
        <w:pStyle w:val="Doc-title"/>
      </w:pPr>
      <w:hyperlink r:id="rId292"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B94184" w:rsidP="005923AA">
      <w:pPr>
        <w:pStyle w:val="Doc-title"/>
      </w:pPr>
      <w:hyperlink r:id="rId293"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B94184" w:rsidP="005923AA">
      <w:pPr>
        <w:pStyle w:val="Doc-title"/>
      </w:pPr>
      <w:hyperlink r:id="rId294"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B94184" w:rsidP="005923AA">
      <w:pPr>
        <w:pStyle w:val="Doc-title"/>
      </w:pPr>
      <w:hyperlink r:id="rId295"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B94184" w:rsidP="005923AA">
      <w:pPr>
        <w:pStyle w:val="Doc-title"/>
      </w:pPr>
      <w:hyperlink r:id="rId296"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B94184" w:rsidP="005923AA">
      <w:pPr>
        <w:pStyle w:val="Doc-title"/>
      </w:pPr>
      <w:hyperlink r:id="rId297"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B94184" w:rsidP="005923AA">
      <w:pPr>
        <w:pStyle w:val="Doc-title"/>
      </w:pPr>
      <w:hyperlink r:id="rId298"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B94184" w:rsidP="005923AA">
      <w:pPr>
        <w:pStyle w:val="Doc-title"/>
      </w:pPr>
      <w:hyperlink r:id="rId299"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B94184" w:rsidP="005923AA">
      <w:pPr>
        <w:pStyle w:val="Doc-title"/>
      </w:pPr>
      <w:hyperlink r:id="rId300"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B94184" w:rsidP="005923AA">
      <w:pPr>
        <w:pStyle w:val="Doc-title"/>
      </w:pPr>
      <w:hyperlink r:id="rId301"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B94184" w:rsidP="005923AA">
      <w:pPr>
        <w:pStyle w:val="Doc-title"/>
      </w:pPr>
      <w:hyperlink r:id="rId302"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B94184" w:rsidP="005923AA">
      <w:pPr>
        <w:pStyle w:val="Doc-title"/>
      </w:pPr>
      <w:hyperlink r:id="rId303"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B94184" w:rsidP="005923AA">
      <w:pPr>
        <w:pStyle w:val="Doc-title"/>
      </w:pPr>
      <w:hyperlink r:id="rId304"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B94184" w:rsidP="005923AA">
      <w:pPr>
        <w:pStyle w:val="Doc-title"/>
      </w:pPr>
      <w:hyperlink r:id="rId305"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B94184" w:rsidP="005923AA">
      <w:pPr>
        <w:pStyle w:val="Doc-title"/>
      </w:pPr>
      <w:hyperlink r:id="rId306"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B94184" w:rsidP="005923AA">
      <w:pPr>
        <w:pStyle w:val="Doc-title"/>
      </w:pPr>
      <w:hyperlink r:id="rId307"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B94184" w:rsidP="005923AA">
      <w:pPr>
        <w:pStyle w:val="Doc-title"/>
      </w:pPr>
      <w:hyperlink r:id="rId308"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B94184" w:rsidP="005923AA">
      <w:pPr>
        <w:pStyle w:val="Doc-title"/>
      </w:pPr>
      <w:hyperlink r:id="rId309"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B94184" w:rsidP="005923AA">
      <w:pPr>
        <w:pStyle w:val="Doc-title"/>
      </w:pPr>
      <w:hyperlink r:id="rId310"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B94184" w:rsidP="005923AA">
      <w:pPr>
        <w:pStyle w:val="Doc-title"/>
      </w:pPr>
      <w:hyperlink r:id="rId311"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B94184" w:rsidP="005923AA">
      <w:pPr>
        <w:pStyle w:val="Doc-title"/>
      </w:pPr>
      <w:hyperlink r:id="rId312"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B94184" w:rsidP="005923AA">
      <w:pPr>
        <w:pStyle w:val="Doc-title"/>
      </w:pPr>
      <w:hyperlink r:id="rId313"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B94184" w:rsidP="005923AA">
      <w:pPr>
        <w:pStyle w:val="Doc-title"/>
      </w:pPr>
      <w:hyperlink r:id="rId314"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B94184" w:rsidP="005923AA">
      <w:pPr>
        <w:pStyle w:val="Doc-title"/>
      </w:pPr>
      <w:hyperlink r:id="rId315"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B94184" w:rsidP="005923AA">
      <w:pPr>
        <w:pStyle w:val="Doc-title"/>
      </w:pPr>
      <w:hyperlink r:id="rId316"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B94184" w:rsidP="005923AA">
      <w:pPr>
        <w:pStyle w:val="Doc-title"/>
      </w:pPr>
      <w:hyperlink r:id="rId317"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B94184" w:rsidP="005923AA">
      <w:pPr>
        <w:pStyle w:val="Doc-title"/>
      </w:pPr>
      <w:hyperlink r:id="rId318"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B94184" w:rsidP="005923AA">
      <w:pPr>
        <w:pStyle w:val="Doc-title"/>
      </w:pPr>
      <w:hyperlink r:id="rId319"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B94184" w:rsidP="005923AA">
      <w:pPr>
        <w:pStyle w:val="Doc-title"/>
      </w:pPr>
      <w:hyperlink r:id="rId320"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B94184" w:rsidP="005923AA">
      <w:pPr>
        <w:pStyle w:val="Doc-title"/>
      </w:pPr>
      <w:hyperlink r:id="rId321"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B94184" w:rsidP="005923AA">
      <w:pPr>
        <w:pStyle w:val="Doc-title"/>
      </w:pPr>
      <w:hyperlink r:id="rId322"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B94184" w:rsidP="00CF3D7D">
      <w:pPr>
        <w:pStyle w:val="Doc-title"/>
      </w:pPr>
      <w:hyperlink r:id="rId323"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B94184" w:rsidP="00CF3D7D">
      <w:pPr>
        <w:pStyle w:val="Doc-title"/>
      </w:pPr>
      <w:hyperlink r:id="rId324"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B94184" w:rsidP="00CF3D7D">
      <w:pPr>
        <w:pStyle w:val="Doc-title"/>
      </w:pPr>
      <w:hyperlink r:id="rId325"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B94184" w:rsidP="00CF3D7D">
      <w:pPr>
        <w:pStyle w:val="Doc-title"/>
      </w:pPr>
      <w:hyperlink r:id="rId326"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B94184" w:rsidP="00CF3D7D">
      <w:pPr>
        <w:pStyle w:val="Doc-title"/>
      </w:pPr>
      <w:hyperlink r:id="rId327"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B94184" w:rsidP="00CF3D7D">
      <w:pPr>
        <w:pStyle w:val="Doc-title"/>
      </w:pPr>
      <w:hyperlink r:id="rId328"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B94184" w:rsidP="00CF3D7D">
      <w:pPr>
        <w:pStyle w:val="Doc-title"/>
      </w:pPr>
      <w:hyperlink r:id="rId329"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B94184" w:rsidP="00CF3D7D">
      <w:pPr>
        <w:pStyle w:val="Doc-title"/>
      </w:pPr>
      <w:hyperlink r:id="rId330"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Default="00B529EF" w:rsidP="00B529EF">
      <w:pPr>
        <w:pStyle w:val="Doc-text2"/>
      </w:pPr>
      <w:r>
        <w:t>-</w:t>
      </w:r>
      <w:r>
        <w:tab/>
        <w:t xml:space="preserve">Ericsson indicate this is the same as last meeting updated TS. </w:t>
      </w:r>
    </w:p>
    <w:p w14:paraId="40876170" w14:textId="77777777" w:rsidR="00974FC6" w:rsidRDefault="00974FC6" w:rsidP="00974FC6">
      <w:pPr>
        <w:pStyle w:val="Doc-text2"/>
        <w:ind w:left="0" w:firstLine="0"/>
      </w:pPr>
    </w:p>
    <w:p w14:paraId="24B1DA49" w14:textId="77777777" w:rsidR="00974FC6" w:rsidRDefault="00974FC6" w:rsidP="00B529EF">
      <w:pPr>
        <w:pStyle w:val="Doc-text2"/>
      </w:pPr>
    </w:p>
    <w:p w14:paraId="2DAF230B" w14:textId="77777777" w:rsidR="00974FC6" w:rsidRDefault="00974FC6" w:rsidP="00974FC6">
      <w:pPr>
        <w:pStyle w:val="EmailDiscussion"/>
      </w:pPr>
      <w:r>
        <w:t>[Post116bis-e][076][eIAB] 38331 (Ericsson)</w:t>
      </w:r>
    </w:p>
    <w:p w14:paraId="32E03916"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EFABD88"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446019E" w14:textId="77777777" w:rsidR="00974FC6" w:rsidRDefault="00974FC6" w:rsidP="00974FC6">
      <w:pPr>
        <w:pStyle w:val="EmailDiscussion2"/>
      </w:pPr>
      <w:r>
        <w:tab/>
        <w:t xml:space="preserve">Deadline: Short. </w:t>
      </w:r>
    </w:p>
    <w:p w14:paraId="1CB8E3DE" w14:textId="77777777" w:rsidR="00974FC6" w:rsidRDefault="00974FC6" w:rsidP="00974FC6">
      <w:pPr>
        <w:pStyle w:val="EmailDiscussion2"/>
      </w:pPr>
    </w:p>
    <w:p w14:paraId="7C0A6A7A" w14:textId="77777777" w:rsidR="00974FC6" w:rsidRDefault="00974FC6" w:rsidP="00974FC6">
      <w:pPr>
        <w:pStyle w:val="EmailDiscussion"/>
      </w:pPr>
      <w:r>
        <w:t>[Post116bis-e][077][eIAB] 38321 (Samsung)</w:t>
      </w:r>
    </w:p>
    <w:p w14:paraId="36A3B851"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E2C7C7"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3416FAA8" w14:textId="77777777" w:rsidR="00974FC6" w:rsidRDefault="00974FC6" w:rsidP="00974FC6">
      <w:pPr>
        <w:pStyle w:val="EmailDiscussion2"/>
      </w:pPr>
      <w:r>
        <w:tab/>
        <w:t xml:space="preserve">Deadline: Short. </w:t>
      </w:r>
    </w:p>
    <w:p w14:paraId="709ABEF1" w14:textId="77777777" w:rsidR="00974FC6" w:rsidRDefault="00974FC6" w:rsidP="00974FC6">
      <w:pPr>
        <w:pStyle w:val="EmailDiscussion2"/>
      </w:pPr>
    </w:p>
    <w:p w14:paraId="7B9C216D" w14:textId="77777777" w:rsidR="00974FC6" w:rsidRDefault="00974FC6" w:rsidP="00974FC6">
      <w:pPr>
        <w:pStyle w:val="EmailDiscussion"/>
      </w:pPr>
      <w:r>
        <w:t>[Post116bis-e][078][eIAB] 38340 (Huawei)</w:t>
      </w:r>
    </w:p>
    <w:p w14:paraId="2FBB58CC"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4A49E0"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A00DFF4" w14:textId="77777777" w:rsidR="00974FC6" w:rsidRDefault="00974FC6" w:rsidP="00974FC6">
      <w:pPr>
        <w:pStyle w:val="EmailDiscussion2"/>
      </w:pPr>
      <w:r>
        <w:tab/>
        <w:t xml:space="preserve">Deadline: Short. </w:t>
      </w:r>
    </w:p>
    <w:p w14:paraId="6E9C7BB7" w14:textId="77777777" w:rsidR="00974FC6" w:rsidRDefault="00974FC6" w:rsidP="00974FC6">
      <w:pPr>
        <w:pStyle w:val="EmailDiscussion2"/>
      </w:pPr>
    </w:p>
    <w:p w14:paraId="044300CA" w14:textId="77777777" w:rsidR="00974FC6" w:rsidRDefault="00974FC6" w:rsidP="00974FC6">
      <w:pPr>
        <w:pStyle w:val="EmailDiscussion"/>
      </w:pPr>
      <w:r>
        <w:t>[Post116bis-e][079][eIAB] Open Issues (Qualcomm)</w:t>
      </w:r>
    </w:p>
    <w:p w14:paraId="1981E8AD"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7C7FD88" w14:textId="77777777" w:rsidR="00974FC6" w:rsidRDefault="00974FC6" w:rsidP="00974FC6">
      <w:pPr>
        <w:pStyle w:val="EmailDiscussion2"/>
      </w:pPr>
      <w:r>
        <w:tab/>
        <w:t xml:space="preserve">Intended outcome: Open Issues list, and organization of Pre117-e Company input discussions for the WI. </w:t>
      </w:r>
    </w:p>
    <w:p w14:paraId="3E56053A" w14:textId="77777777" w:rsidR="00974FC6" w:rsidRDefault="00974FC6" w:rsidP="00974FC6">
      <w:pPr>
        <w:pStyle w:val="EmailDiscussion2"/>
      </w:pPr>
      <w:r>
        <w:tab/>
        <w:t xml:space="preserve">Deadline: Short. </w:t>
      </w:r>
    </w:p>
    <w:p w14:paraId="560FD8C4" w14:textId="77777777" w:rsidR="00974FC6" w:rsidRDefault="00974FC6" w:rsidP="00B529EF">
      <w:pPr>
        <w:pStyle w:val="Doc-text2"/>
      </w:pPr>
    </w:p>
    <w:p w14:paraId="38FBC486" w14:textId="77777777" w:rsidR="00974FC6" w:rsidRPr="00B529EF" w:rsidRDefault="00974FC6" w:rsidP="00B529EF">
      <w:pPr>
        <w:pStyle w:val="Doc-text2"/>
      </w:pPr>
    </w:p>
    <w:p w14:paraId="5F3E1FD3" w14:textId="77777777" w:rsidR="00CF3D7D" w:rsidRDefault="00CF3D7D" w:rsidP="00CF3D7D">
      <w:pPr>
        <w:pStyle w:val="BoldComments"/>
      </w:pPr>
      <w:r>
        <w:t>Planning</w:t>
      </w:r>
    </w:p>
    <w:p w14:paraId="6D57BA24" w14:textId="77777777" w:rsidR="00CF3D7D" w:rsidRDefault="00B94184" w:rsidP="00CF3D7D">
      <w:pPr>
        <w:pStyle w:val="Doc-title"/>
      </w:pPr>
      <w:hyperlink r:id="rId331"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B94184" w:rsidP="00CF3D7D">
      <w:pPr>
        <w:pStyle w:val="Doc-title"/>
      </w:pPr>
      <w:hyperlink r:id="rId332"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B94184" w:rsidP="00CF3D7D">
      <w:pPr>
        <w:pStyle w:val="Doc-title"/>
        <w:rPr>
          <w:rStyle w:val="Hyperlink"/>
        </w:rPr>
      </w:pPr>
      <w:hyperlink r:id="rId333"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4"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B94184" w:rsidP="00CF3D7D">
      <w:pPr>
        <w:pStyle w:val="Doc-title"/>
      </w:pPr>
      <w:hyperlink r:id="rId335"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B94184" w:rsidP="00CF3D7D">
      <w:pPr>
        <w:pStyle w:val="Doc-title"/>
      </w:pPr>
      <w:hyperlink r:id="rId336"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B94184" w:rsidP="00CF3D7D">
      <w:pPr>
        <w:pStyle w:val="Doc-title"/>
      </w:pPr>
      <w:hyperlink r:id="rId337"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B94184" w:rsidP="00CF3D7D">
      <w:pPr>
        <w:pStyle w:val="Doc-title"/>
      </w:pPr>
      <w:hyperlink r:id="rId338"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B94184" w:rsidP="00CF3D7D">
      <w:pPr>
        <w:pStyle w:val="Doc-title"/>
      </w:pPr>
      <w:hyperlink r:id="rId339"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B94184" w:rsidP="00CF3D7D">
      <w:pPr>
        <w:pStyle w:val="Doc-title"/>
      </w:pPr>
      <w:hyperlink r:id="rId340"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B94184" w:rsidP="00CF3D7D">
      <w:pPr>
        <w:pStyle w:val="Doc-title"/>
      </w:pPr>
      <w:hyperlink r:id="rId341"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B94184" w:rsidP="00CF3D7D">
      <w:pPr>
        <w:pStyle w:val="Doc-title"/>
      </w:pPr>
      <w:hyperlink r:id="rId342"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B94184" w:rsidP="00CF3D7D">
      <w:pPr>
        <w:pStyle w:val="Doc-title"/>
      </w:pPr>
      <w:hyperlink r:id="rId343"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B94184" w:rsidP="00CF3D7D">
      <w:pPr>
        <w:pStyle w:val="Doc-title"/>
      </w:pPr>
      <w:hyperlink r:id="rId344"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B94184" w:rsidP="00CF3D7D">
      <w:pPr>
        <w:pStyle w:val="Doc-title"/>
      </w:pPr>
      <w:hyperlink r:id="rId345"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B94184" w:rsidP="00CF3D7D">
      <w:pPr>
        <w:pStyle w:val="Doc-title"/>
      </w:pPr>
      <w:hyperlink r:id="rId346"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B94184" w:rsidP="00CF3D7D">
      <w:pPr>
        <w:pStyle w:val="Doc-title"/>
      </w:pPr>
      <w:hyperlink r:id="rId347"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B94184" w:rsidP="00CF3D7D">
      <w:pPr>
        <w:pStyle w:val="Doc-title"/>
      </w:pPr>
      <w:hyperlink r:id="rId348"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B94184" w:rsidP="00CF3D7D">
      <w:pPr>
        <w:pStyle w:val="Doc-title"/>
      </w:pPr>
      <w:hyperlink r:id="rId349"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B94184" w:rsidP="00CF3D7D">
      <w:pPr>
        <w:pStyle w:val="Doc-title"/>
      </w:pPr>
      <w:hyperlink r:id="rId350"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B94184" w:rsidP="00CF3D7D">
      <w:pPr>
        <w:pStyle w:val="Doc-title"/>
      </w:pPr>
      <w:hyperlink r:id="rId351"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B94184" w:rsidP="00CF3D7D">
      <w:pPr>
        <w:pStyle w:val="Doc-title"/>
      </w:pPr>
      <w:hyperlink r:id="rId352"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B94184" w:rsidP="00CF3D7D">
      <w:pPr>
        <w:pStyle w:val="Doc-title"/>
      </w:pPr>
      <w:hyperlink r:id="rId353"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B94184" w:rsidP="00CF3D7D">
      <w:pPr>
        <w:pStyle w:val="Doc-title"/>
      </w:pPr>
      <w:hyperlink r:id="rId354"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B94184" w:rsidP="00CF3D7D">
      <w:pPr>
        <w:pStyle w:val="Doc-title"/>
      </w:pPr>
      <w:hyperlink r:id="rId355"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B94184" w:rsidP="00CF3D7D">
      <w:pPr>
        <w:pStyle w:val="Doc-title"/>
      </w:pPr>
      <w:hyperlink r:id="rId356"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B94184" w:rsidP="00CF3D7D">
      <w:pPr>
        <w:pStyle w:val="Doc-title"/>
      </w:pPr>
      <w:hyperlink r:id="rId357"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B94184" w:rsidP="00CF3D7D">
      <w:pPr>
        <w:pStyle w:val="Doc-title"/>
      </w:pPr>
      <w:hyperlink r:id="rId358"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B94184" w:rsidP="00CF3D7D">
      <w:pPr>
        <w:pStyle w:val="Doc-title"/>
      </w:pPr>
      <w:hyperlink r:id="rId359"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B94184" w:rsidP="00CF3D7D">
      <w:pPr>
        <w:pStyle w:val="Doc-title"/>
      </w:pPr>
      <w:hyperlink r:id="rId360"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B94184" w:rsidP="00CF3D7D">
      <w:pPr>
        <w:pStyle w:val="Doc-title"/>
      </w:pPr>
      <w:hyperlink r:id="rId361"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B94184" w:rsidP="00CF3D7D">
      <w:pPr>
        <w:pStyle w:val="Doc-title"/>
      </w:pPr>
      <w:hyperlink r:id="rId362"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B94184" w:rsidP="00CF3D7D">
      <w:pPr>
        <w:pStyle w:val="Doc-title"/>
      </w:pPr>
      <w:hyperlink r:id="rId363"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B94184" w:rsidP="00CF3D7D">
      <w:pPr>
        <w:pStyle w:val="Doc-title"/>
      </w:pPr>
      <w:hyperlink r:id="rId364"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B94184" w:rsidP="003C1B3E">
      <w:pPr>
        <w:pStyle w:val="Doc-title"/>
      </w:pPr>
      <w:hyperlink r:id="rId365" w:tooltip="D:Documents3GPPtsg_ranWG2TSGR2_116bis-eDocsR2-2201879.zip" w:history="1">
        <w:r w:rsidR="003C1B3E" w:rsidRPr="003C1B3E">
          <w:rPr>
            <w:rStyle w:val="Hyperlink"/>
          </w:rPr>
          <w:t>R2-2201879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626258">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Default="00F378EE" w:rsidP="00317125">
      <w:pPr>
        <w:pStyle w:val="Doc-text2"/>
      </w:pPr>
    </w:p>
    <w:p w14:paraId="695B9FDE" w14:textId="77777777" w:rsidR="0023345E" w:rsidRDefault="0023345E" w:rsidP="00AC043D">
      <w:pPr>
        <w:pStyle w:val="Doc-text2"/>
        <w:ind w:left="0" w:firstLine="0"/>
      </w:pPr>
    </w:p>
    <w:p w14:paraId="34E2E913" w14:textId="7A6AAF76" w:rsidR="0023345E" w:rsidRDefault="00AC043D" w:rsidP="0023345E">
      <w:pPr>
        <w:pStyle w:val="Doc-text2"/>
      </w:pPr>
      <w:r>
        <w:t>[049] DISCUSSION</w:t>
      </w:r>
    </w:p>
    <w:p w14:paraId="4A28582E" w14:textId="56668937" w:rsidR="0023345E" w:rsidRDefault="00AC043D" w:rsidP="0023345E">
      <w:pPr>
        <w:pStyle w:val="Doc-text2"/>
      </w:pPr>
      <w:r>
        <w:t>-</w:t>
      </w:r>
      <w:r>
        <w:tab/>
      </w:r>
      <w:r w:rsidR="0023345E">
        <w:t xml:space="preserve">[049] Chair: On P11, we need some way to refer to home topology vs foreign topology or similar, and the proposals seems to work well in that they are well defined. </w:t>
      </w:r>
      <w:r>
        <w:t>Suggest to agree.</w:t>
      </w:r>
    </w:p>
    <w:p w14:paraId="08CBC6AA" w14:textId="4132C17A" w:rsidR="0023345E" w:rsidRDefault="00AC043D" w:rsidP="00AC043D">
      <w:pPr>
        <w:pStyle w:val="Doc-text2"/>
      </w:pPr>
      <w:r>
        <w:t>-</w:t>
      </w:r>
      <w:r>
        <w:tab/>
        <w:t xml:space="preserve">[049] Chair: On P12, it is not easy to be perfectly future compatible so it is better to decide on a model rather than discuss long time, and indeed of course the selection of egress need to use info from the ingress, e.g. for QoS, right, so suggest to just Agree. Regarding Q on the reflector, It is also my understanding that indeed there is no support for mixed topology in R17, so then this proposal seems agreeable to everyone. </w:t>
      </w:r>
    </w:p>
    <w:p w14:paraId="53352F20" w14:textId="36C612CA" w:rsidR="00AC043D" w:rsidRDefault="00AC043D" w:rsidP="00AC043D">
      <w:pPr>
        <w:pStyle w:val="Doc-text2"/>
      </w:pPr>
      <w:r>
        <w:t>-</w:t>
      </w:r>
      <w:r>
        <w:tab/>
        <w:t xml:space="preserve">[049] Chair: On P3. This seems like a simple principle. Even if potentially applied slightly differently for Ustream and Dstream this principle can apply. Should be agreeable with the rapporteur amendment which leaves R3 to decide the details. Suggest agree. </w:t>
      </w:r>
    </w:p>
    <w:p w14:paraId="723CE2CD" w14:textId="77777777" w:rsidR="0023345E" w:rsidRPr="008B533F" w:rsidRDefault="0023345E" w:rsidP="0023345E">
      <w:pPr>
        <w:rPr>
          <w:rFonts w:cs="Calibri"/>
          <w:sz w:val="22"/>
          <w:szCs w:val="22"/>
        </w:rPr>
      </w:pPr>
    </w:p>
    <w:p w14:paraId="2B8DEB40" w14:textId="7A7136C5" w:rsidR="0023345E" w:rsidRPr="0023345E" w:rsidRDefault="0023345E" w:rsidP="0023345E">
      <w:pPr>
        <w:pStyle w:val="Agreement"/>
        <w:rPr>
          <w:rFonts w:cs="Calibri"/>
        </w:rPr>
      </w:pP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p w14:paraId="7F869A51" w14:textId="7F73A61B" w:rsidR="0023345E" w:rsidRPr="0023345E" w:rsidRDefault="0023345E" w:rsidP="0023345E">
      <w:pPr>
        <w:pStyle w:val="Agreement"/>
      </w:pPr>
      <w:r>
        <w:t xml:space="preserve">[049] </w:t>
      </w:r>
      <w:r w:rsidRPr="003B0A81">
        <w:t xml:space="preserve">The BH RLC CH mapping configuration </w:t>
      </w:r>
      <w:r w:rsidRPr="003B0A81">
        <w:rPr>
          <w:rFonts w:cs="Calibri"/>
        </w:rPr>
        <w:t>of the boundary node</w:t>
      </w:r>
      <w:r w:rsidRPr="003B0A81">
        <w:t xml:space="preserve"> includes information for the boundary node to differentiate mappings based on </w:t>
      </w:r>
      <w:r w:rsidRPr="003B0A81">
        <w:rPr>
          <w:rFonts w:cs="Calibri"/>
        </w:rPr>
        <w:t>ingress topology and egress topology.</w:t>
      </w:r>
    </w:p>
    <w:p w14:paraId="1452793E" w14:textId="11ECF2B9" w:rsidR="0023345E" w:rsidRPr="0023345E" w:rsidRDefault="0023345E" w:rsidP="0023345E">
      <w:pPr>
        <w:pStyle w:val="Agreement"/>
      </w:pPr>
      <w:r>
        <w:t xml:space="preserve">[049] </w:t>
      </w:r>
      <w:r w:rsidRPr="003B0A81">
        <w:t>The UL mapping configuration to include information for the boundary node to determine the egress topology of each UL mapping entry.</w:t>
      </w:r>
    </w:p>
    <w:p w14:paraId="16FD33CD" w14:textId="1E4080B2" w:rsidR="0023345E" w:rsidRPr="00AC043D" w:rsidRDefault="0023345E" w:rsidP="0023345E">
      <w:pPr>
        <w:pStyle w:val="Agreement"/>
      </w:pP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7634E339" w14:textId="3E8FCFDE" w:rsidR="0023345E" w:rsidRPr="00AC043D" w:rsidRDefault="00AC043D" w:rsidP="0023345E">
      <w:pPr>
        <w:pStyle w:val="Agreement"/>
      </w:pPr>
      <w:r>
        <w:t xml:space="preserve">[049] </w:t>
      </w:r>
      <w:r w:rsidR="0023345E" w:rsidRPr="003B0A81">
        <w:t xml:space="preserve">Determination/execution of header rewriting is handled by the BAP TX entity. </w:t>
      </w:r>
    </w:p>
    <w:p w14:paraId="53003A90" w14:textId="0FCC7B17" w:rsidR="0023345E" w:rsidRDefault="00AC043D" w:rsidP="00AC043D">
      <w:pPr>
        <w:pStyle w:val="Agreement"/>
      </w:pPr>
      <w:r>
        <w:t xml:space="preserve">[049] </w:t>
      </w:r>
      <w:r w:rsidR="0023345E" w:rsidRPr="003B0A81">
        <w:t xml:space="preserve">The routing configuration to include information that allows the boundary node to determine the topology each routing entry applies to. RAN3 to decide on St3-related aspects. </w:t>
      </w:r>
    </w:p>
    <w:p w14:paraId="2F7DA31E" w14:textId="77777777" w:rsidR="0023345E" w:rsidRPr="00317125" w:rsidRDefault="0023345E" w:rsidP="00F67B6C">
      <w:pPr>
        <w:pStyle w:val="Doc-text2"/>
        <w:ind w:left="0" w:firstLine="0"/>
      </w:pPr>
    </w:p>
    <w:p w14:paraId="386977DD" w14:textId="77777777" w:rsidR="00CF3D7D" w:rsidRPr="003E5F73" w:rsidRDefault="00B94184" w:rsidP="00CF3D7D">
      <w:pPr>
        <w:pStyle w:val="Doc-title"/>
      </w:pPr>
      <w:hyperlink r:id="rId366"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B94184" w:rsidP="00CF3D7D">
      <w:pPr>
        <w:pStyle w:val="Doc-title"/>
      </w:pPr>
      <w:hyperlink r:id="rId367"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B94184" w:rsidP="00CF3D7D">
      <w:pPr>
        <w:pStyle w:val="Doc-title"/>
      </w:pPr>
      <w:hyperlink r:id="rId368"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B94184" w:rsidP="00CF3D7D">
      <w:pPr>
        <w:pStyle w:val="Doc-title"/>
      </w:pPr>
      <w:hyperlink r:id="rId369"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B94184" w:rsidP="00CF3D7D">
      <w:pPr>
        <w:pStyle w:val="Doc-title"/>
      </w:pPr>
      <w:hyperlink r:id="rId370"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B94184" w:rsidP="00CF3D7D">
      <w:pPr>
        <w:pStyle w:val="Doc-title"/>
      </w:pPr>
      <w:hyperlink r:id="rId371"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B94184" w:rsidP="00CF3D7D">
      <w:pPr>
        <w:pStyle w:val="Doc-title"/>
      </w:pPr>
      <w:hyperlink r:id="rId372"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B94184" w:rsidP="00CF3D7D">
      <w:pPr>
        <w:pStyle w:val="Doc-title"/>
      </w:pPr>
      <w:hyperlink r:id="rId373"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B94184" w:rsidP="00CF3D7D">
      <w:pPr>
        <w:pStyle w:val="Doc-title"/>
      </w:pPr>
      <w:hyperlink r:id="rId374"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B94184" w:rsidP="00CF3D7D">
      <w:pPr>
        <w:pStyle w:val="Doc-title"/>
      </w:pPr>
      <w:hyperlink r:id="rId375"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B94184" w:rsidP="00CF3D7D">
      <w:pPr>
        <w:pStyle w:val="Doc-title"/>
      </w:pPr>
      <w:hyperlink r:id="rId376"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B94184" w:rsidP="00CF3D7D">
      <w:pPr>
        <w:pStyle w:val="Doc-title"/>
      </w:pPr>
      <w:hyperlink r:id="rId377"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B94184" w:rsidP="00CF3D7D">
      <w:pPr>
        <w:pStyle w:val="Doc-title"/>
      </w:pPr>
      <w:hyperlink r:id="rId378"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B94184" w:rsidP="00CF3D7D">
      <w:pPr>
        <w:pStyle w:val="Doc-title"/>
      </w:pPr>
      <w:hyperlink r:id="rId379"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B94184" w:rsidP="00CF3D7D">
      <w:pPr>
        <w:pStyle w:val="Doc-title"/>
      </w:pPr>
      <w:hyperlink r:id="rId380"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B94184" w:rsidP="00CF3D7D">
      <w:pPr>
        <w:pStyle w:val="Doc-title"/>
      </w:pPr>
      <w:hyperlink r:id="rId381"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Default="00B94184" w:rsidP="00CF3D7D">
      <w:pPr>
        <w:pStyle w:val="Doc-title"/>
      </w:pPr>
      <w:hyperlink r:id="rId382"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284FB156" w14:textId="4FA2A5B7" w:rsidR="00F67B6C" w:rsidRPr="00F67B6C" w:rsidRDefault="00F67B6C" w:rsidP="00F67B6C">
      <w:pPr>
        <w:pStyle w:val="Agreement"/>
      </w:pPr>
      <w:r>
        <w:t>[049] 17 tdocs above are Noted</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B94184" w:rsidP="00CF3D7D">
      <w:pPr>
        <w:pStyle w:val="Doc-title"/>
      </w:pPr>
      <w:hyperlink r:id="rId383"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B94184" w:rsidP="00CF3D7D">
      <w:pPr>
        <w:pStyle w:val="Doc-title"/>
      </w:pPr>
      <w:hyperlink r:id="rId384"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B94184" w:rsidP="00CF3D7D">
      <w:pPr>
        <w:pStyle w:val="Doc-title"/>
      </w:pPr>
      <w:hyperlink r:id="rId385"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B94184" w:rsidP="00CF3D7D">
      <w:pPr>
        <w:pStyle w:val="Doc-title"/>
      </w:pPr>
      <w:hyperlink r:id="rId386"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B94184" w:rsidP="00CF3D7D">
      <w:pPr>
        <w:pStyle w:val="Doc-title"/>
        <w:rPr>
          <w:rStyle w:val="Hyperlink"/>
          <w:color w:val="auto"/>
          <w:u w:val="none"/>
        </w:rPr>
      </w:pPr>
      <w:hyperlink r:id="rId387"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692B4EF5" w14:textId="5D970733" w:rsidR="00152A03" w:rsidRDefault="004221A1" w:rsidP="004221A1">
      <w:pPr>
        <w:pStyle w:val="EmailDiscussion2"/>
      </w:pPr>
      <w:r>
        <w:tab/>
        <w:t>Deadline: For potential CB Monday W2</w:t>
      </w:r>
      <w:r w:rsidR="00152A03">
        <w:t xml:space="preserve"> (hopefully all offline). </w:t>
      </w:r>
    </w:p>
    <w:p w14:paraId="05FC222C" w14:textId="77777777" w:rsidR="00F67B6C" w:rsidRDefault="00F67B6C" w:rsidP="004221A1">
      <w:pPr>
        <w:pStyle w:val="EmailDiscussion2"/>
      </w:pPr>
    </w:p>
    <w:p w14:paraId="065D847D" w14:textId="77777777" w:rsidR="00152A03" w:rsidRDefault="00B94184" w:rsidP="00152A03">
      <w:pPr>
        <w:pStyle w:val="Doc-title"/>
      </w:pPr>
      <w:hyperlink r:id="rId388"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3D116330" w14:textId="77777777" w:rsidR="00F67B6C" w:rsidRDefault="00F67B6C" w:rsidP="00F67B6C">
      <w:pPr>
        <w:pStyle w:val="Doc-text2"/>
      </w:pPr>
    </w:p>
    <w:p w14:paraId="23453432" w14:textId="1957EFCB" w:rsidR="00F67B6C" w:rsidRDefault="00B94184" w:rsidP="00F67B6C">
      <w:pPr>
        <w:pStyle w:val="Doc-title"/>
      </w:pPr>
      <w:hyperlink r:id="rId389" w:tooltip="D:Documents3GPPtsg_ranWG2TSGR2_116bis-eDocsR2-2201850.zip" w:history="1">
        <w:r w:rsidR="00F67B6C" w:rsidRPr="00F67B6C">
          <w:rPr>
            <w:rStyle w:val="Hyperlink"/>
          </w:rPr>
          <w:t>R2-2201850</w:t>
        </w:r>
      </w:hyperlink>
      <w:r w:rsidR="00F67B6C">
        <w:tab/>
        <w:t>Running CR to 38.321 on Integrated Access and Backhaul for NR Rel-17</w:t>
      </w:r>
      <w:r w:rsidR="00F67B6C">
        <w:tab/>
        <w:t>Samsung Electronics GmbH</w:t>
      </w:r>
      <w:r w:rsidR="00F67B6C">
        <w:tab/>
        <w:t>CR</w:t>
      </w:r>
      <w:r w:rsidR="00F67B6C">
        <w:tab/>
        <w:t>Rel-17</w:t>
      </w:r>
      <w:r w:rsidR="00F67B6C">
        <w:tab/>
        <w:t>38.321</w:t>
      </w:r>
      <w:r w:rsidR="00F67B6C">
        <w:tab/>
        <w:t>16.7.0</w:t>
      </w:r>
      <w:r w:rsidR="00F67B6C">
        <w:tab/>
        <w:t>1171</w:t>
      </w:r>
      <w:r w:rsidR="00F67B6C">
        <w:tab/>
        <w:t>2</w:t>
      </w:r>
      <w:r w:rsidR="00F67B6C">
        <w:tab/>
        <w:t>B</w:t>
      </w:r>
      <w:r w:rsidR="00F67B6C">
        <w:tab/>
        <w:t>NR_IAB_enh-Core</w:t>
      </w:r>
    </w:p>
    <w:p w14:paraId="17EF5033" w14:textId="77777777" w:rsidR="00F67B6C" w:rsidRDefault="00F67B6C" w:rsidP="00F67B6C">
      <w:pPr>
        <w:pStyle w:val="Agreement"/>
        <w:rPr>
          <w:rFonts w:ascii="Calibri" w:eastAsiaTheme="minorEastAsia" w:hAnsi="Calibri"/>
          <w:szCs w:val="22"/>
        </w:rPr>
      </w:pPr>
      <w:r>
        <w:t xml:space="preserve">[050] The CR in R2-2201850 is endorsed, and shall be used as baseline for further updates. </w:t>
      </w:r>
    </w:p>
    <w:p w14:paraId="76CD2DEC" w14:textId="77777777" w:rsidR="004221A1" w:rsidRPr="003E5F73" w:rsidRDefault="004221A1" w:rsidP="00F67B6C">
      <w:pPr>
        <w:pStyle w:val="EmailDiscussion2"/>
        <w:ind w:left="0" w:firstLine="0"/>
      </w:pPr>
    </w:p>
    <w:p w14:paraId="4EE82780" w14:textId="77777777" w:rsidR="00CF3D7D" w:rsidRPr="003E5F73" w:rsidRDefault="00B94184" w:rsidP="00CF3D7D">
      <w:pPr>
        <w:pStyle w:val="Doc-title"/>
      </w:pPr>
      <w:hyperlink r:id="rId390"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B94184" w:rsidP="00CF3D7D">
      <w:pPr>
        <w:pStyle w:val="Doc-title"/>
      </w:pPr>
      <w:hyperlink r:id="rId391"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B94184" w:rsidP="00CF3D7D">
      <w:pPr>
        <w:pStyle w:val="Doc-title"/>
        <w:rPr>
          <w:rStyle w:val="Hyperlink"/>
          <w:color w:val="auto"/>
          <w:u w:val="none"/>
        </w:rPr>
      </w:pPr>
      <w:hyperlink r:id="rId392"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B94184" w:rsidP="00CF3D7D">
      <w:pPr>
        <w:pStyle w:val="Doc-title"/>
      </w:pPr>
      <w:hyperlink r:id="rId393"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B94184" w:rsidP="00CF3D7D">
      <w:pPr>
        <w:pStyle w:val="Doc-title"/>
      </w:pPr>
      <w:hyperlink r:id="rId394"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8A232B9" w14:textId="77777777" w:rsidR="00C13697" w:rsidRDefault="00A154B1" w:rsidP="00C13697">
      <w:pPr>
        <w:pStyle w:val="EmailDiscussion2"/>
      </w:pPr>
      <w:r>
        <w:tab/>
        <w:t>De</w:t>
      </w:r>
      <w:r w:rsidR="004C5109">
        <w:t>adline: EOM</w:t>
      </w:r>
      <w:r w:rsidR="00C13697">
        <w:t xml:space="preserve"> (hopefully all offline).</w:t>
      </w:r>
    </w:p>
    <w:p w14:paraId="4BDD5DE3" w14:textId="77777777" w:rsidR="00C13697" w:rsidRDefault="00C13697" w:rsidP="00C13697">
      <w:pPr>
        <w:pStyle w:val="Doc-title"/>
      </w:pPr>
    </w:p>
    <w:p w14:paraId="72E5BA22" w14:textId="73E436FE" w:rsidR="003C1B3E" w:rsidRDefault="00B94184" w:rsidP="00C13697">
      <w:pPr>
        <w:pStyle w:val="Doc-title"/>
      </w:pPr>
      <w:hyperlink r:id="rId395" w:tooltip="D:Documents3GPPtsg_ranWG2TSGR2_116bis-eDocsR2-2201912.zip" w:history="1">
        <w:r w:rsidR="00C13697" w:rsidRPr="00C13697">
          <w:rPr>
            <w:rStyle w:val="Hyperlink"/>
          </w:rPr>
          <w:t>R2-2201912</w:t>
        </w:r>
      </w:hyperlink>
      <w:r w:rsidR="00C13697">
        <w:t xml:space="preserve"> </w:t>
      </w:r>
      <w:r w:rsidR="00C13697">
        <w:tab/>
      </w:r>
      <w:r w:rsidR="00C13697" w:rsidRPr="00C13697">
        <w:t>Summary of discussion [AT116bis-e][051][eIAB] UE Caps (Intel)</w:t>
      </w:r>
      <w:r w:rsidR="00C13697">
        <w:tab/>
        <w:t>Intel Corporation</w:t>
      </w:r>
    </w:p>
    <w:p w14:paraId="3C0B59CE" w14:textId="6683AE35" w:rsidR="00C13697" w:rsidRDefault="00C13697" w:rsidP="00C13697">
      <w:pPr>
        <w:pStyle w:val="Doc-text2"/>
        <w:rPr>
          <w:lang w:eastAsia="zh-CN"/>
        </w:rPr>
      </w:pPr>
      <w:r>
        <w:rPr>
          <w:lang w:eastAsia="zh-CN"/>
        </w:rPr>
        <w:t xml:space="preserve">- </w:t>
      </w:r>
      <w:r>
        <w:rPr>
          <w:lang w:eastAsia="zh-CN"/>
        </w:rPr>
        <w:tab/>
        <w:t>[051] Rapp Observation 1: R17 eIAB RAN1/RAN4 feature groups and UE capabilities are discussed together with mega CR in [AT116bis-e][017][NR17] UE caps main (Intel).</w:t>
      </w:r>
    </w:p>
    <w:p w14:paraId="1A8115EB" w14:textId="6E412DC0" w:rsidR="00C13697" w:rsidRPr="0005318F" w:rsidRDefault="00C13697" w:rsidP="00C13697">
      <w:pPr>
        <w:rPr>
          <w:rFonts w:ascii="Times New Roman" w:hAnsi="Times New Roman"/>
          <w:b/>
          <w:bCs/>
          <w:szCs w:val="20"/>
          <w:lang w:eastAsia="zh-CN"/>
        </w:rPr>
      </w:pPr>
    </w:p>
    <w:p w14:paraId="6532A94B" w14:textId="36B3C29D" w:rsidR="00C13697" w:rsidRDefault="00C13697" w:rsidP="00C13697">
      <w:pPr>
        <w:pStyle w:val="Agreement"/>
        <w:rPr>
          <w:lang w:eastAsia="zh-CN"/>
        </w:rPr>
      </w:pPr>
      <w:r>
        <w:rPr>
          <w:lang w:eastAsia="zh-CN"/>
        </w:rPr>
        <w:t xml:space="preserve">[051] Confirm to define a new UE capability for LCG Extension in </w:t>
      </w:r>
      <w:r>
        <w:rPr>
          <w:i/>
          <w:iCs/>
          <w:lang w:eastAsia="zh-CN"/>
        </w:rPr>
        <w:t>MAC-ParametersCommon</w:t>
      </w:r>
      <w:r>
        <w:rPr>
          <w:lang w:eastAsia="zh-CN"/>
        </w:rPr>
        <w:t xml:space="preserve"> as optional UE capability for IAB-MT. </w:t>
      </w:r>
    </w:p>
    <w:p w14:paraId="639582AD" w14:textId="457B4F9D" w:rsidR="00C13697" w:rsidRDefault="00C13697" w:rsidP="00C13697">
      <w:pPr>
        <w:pStyle w:val="Agreement"/>
        <w:rPr>
          <w:lang w:eastAsia="zh-CN"/>
        </w:rPr>
      </w:pPr>
      <w:r>
        <w:rPr>
          <w:lang w:eastAsia="zh-CN"/>
        </w:rPr>
        <w:t xml:space="preserve">[051] Define a new UE capability (1 bit) for ‘BH RLF detection indication and BH RLF recovery indication’ as optional UE capability for IAB-MT. </w:t>
      </w:r>
    </w:p>
    <w:p w14:paraId="79C31E48" w14:textId="6886AA7D" w:rsidR="00C13697" w:rsidRDefault="00C13697" w:rsidP="00C13697">
      <w:pPr>
        <w:pStyle w:val="Agreement"/>
        <w:rPr>
          <w:lang w:eastAsia="zh-CN"/>
        </w:rPr>
      </w:pPr>
      <w:r>
        <w:rPr>
          <w:lang w:eastAsia="zh-CN"/>
        </w:rPr>
        <w:t>[051] Define a new UE capability ‘</w:t>
      </w:r>
      <w:r w:rsidRPr="00A9485F">
        <w:rPr>
          <w:i/>
          <w:iCs/>
          <w:lang w:eastAsia="zh-CN"/>
        </w:rPr>
        <w:t>f1c-OverNR-RRC</w:t>
      </w:r>
      <w:r>
        <w:rPr>
          <w:lang w:eastAsia="zh-CN"/>
        </w:rPr>
        <w:t xml:space="preserve">’ as optional UE capability for IAB-MT. The parent IE of this UE capability is </w:t>
      </w:r>
      <w:r>
        <w:rPr>
          <w:i/>
          <w:iCs/>
          <w:lang w:eastAsia="zh-CN"/>
        </w:rPr>
        <w:t xml:space="preserve">NRDC-Parameters </w:t>
      </w:r>
      <w:r>
        <w:rPr>
          <w:lang w:eastAsia="zh-CN"/>
        </w:rPr>
        <w:t xml:space="preserve">under </w:t>
      </w:r>
      <w:r w:rsidRPr="00A9485F">
        <w:rPr>
          <w:i/>
          <w:iCs/>
          <w:lang w:eastAsia="zh-CN"/>
        </w:rPr>
        <w:t>UE-NR-Capability</w:t>
      </w:r>
      <w:r>
        <w:rPr>
          <w:lang w:eastAsia="zh-CN"/>
        </w:rPr>
        <w:t>.</w:t>
      </w:r>
    </w:p>
    <w:p w14:paraId="4D6D9E86" w14:textId="7D631072" w:rsidR="00C13697" w:rsidRPr="00A9485F" w:rsidRDefault="00C13697" w:rsidP="00C13697">
      <w:pPr>
        <w:pStyle w:val="Agreement"/>
        <w:rPr>
          <w:lang w:eastAsia="zh-CN"/>
        </w:rPr>
      </w:pPr>
      <w:r>
        <w:rPr>
          <w:lang w:eastAsia="zh-CN"/>
        </w:rPr>
        <w:t xml:space="preserve">[051] Define a new UE capability for BAP header rewriting based inter-donor CU routing as optional UE capability for IAB-MT. </w:t>
      </w:r>
    </w:p>
    <w:p w14:paraId="016769F4" w14:textId="7320A0A0" w:rsidR="00C13697" w:rsidRPr="00A9485F" w:rsidRDefault="00C13697" w:rsidP="00C13697">
      <w:pPr>
        <w:pStyle w:val="Agreement"/>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p w14:paraId="14416709" w14:textId="4B3D2A0F" w:rsidR="00C13697" w:rsidRDefault="00C13697" w:rsidP="00C13697">
      <w:pPr>
        <w:pStyle w:val="Agreement"/>
        <w:rPr>
          <w:lang w:eastAsia="zh-CN"/>
        </w:rPr>
      </w:pPr>
      <w:r>
        <w:rPr>
          <w:lang w:eastAsia="zh-CN"/>
        </w:rPr>
        <w:t xml:space="preserve">[051] Define a new type of feature group for LCG extension. </w:t>
      </w:r>
    </w:p>
    <w:p w14:paraId="2C1A6FCE" w14:textId="3E439834" w:rsidR="00C13697" w:rsidRPr="00A9485F" w:rsidRDefault="00C13697" w:rsidP="00C13697">
      <w:pPr>
        <w:pStyle w:val="Agreement"/>
        <w:rPr>
          <w:lang w:eastAsia="zh-CN"/>
        </w:rPr>
      </w:pPr>
      <w:r>
        <w:rPr>
          <w:lang w:eastAsia="zh-CN"/>
        </w:rPr>
        <w:t xml:space="preserve">[051] Reuse ‘RLF handling’ FG for BH RLF detection and recovery indication in Rel-17 eIAB feature list section. </w:t>
      </w:r>
    </w:p>
    <w:p w14:paraId="6A5DBC6D" w14:textId="31904308" w:rsidR="00C13697" w:rsidRPr="00C13697" w:rsidRDefault="00C13697" w:rsidP="00C13697">
      <w:pPr>
        <w:pStyle w:val="Agreement"/>
        <w:rPr>
          <w:lang w:eastAsia="zh-CN"/>
        </w:rPr>
      </w:pPr>
      <w:r>
        <w:rPr>
          <w:lang w:eastAsia="zh-CN"/>
        </w:rPr>
        <w:t>[051] Define a new type of feature group for F1-C over NR RRC.</w:t>
      </w:r>
    </w:p>
    <w:p w14:paraId="291294D7" w14:textId="6E4E81FA" w:rsidR="00C13697" w:rsidRDefault="00C13697" w:rsidP="00C13697">
      <w:pPr>
        <w:pStyle w:val="Agreement"/>
        <w:rPr>
          <w:lang w:eastAsia="zh-CN"/>
        </w:rPr>
      </w:pPr>
      <w:r>
        <w:rPr>
          <w:lang w:eastAsia="zh-CN"/>
        </w:rPr>
        <w:t>[051] Following open issues of Rel-17 eIAB UE capability are FFS:</w:t>
      </w:r>
    </w:p>
    <w:p w14:paraId="48E4BD85" w14:textId="77777777" w:rsidR="00C13697" w:rsidRPr="00A9485F" w:rsidRDefault="00C13697" w:rsidP="00C13697">
      <w:pPr>
        <w:pStyle w:val="Agreement"/>
        <w:numPr>
          <w:ilvl w:val="0"/>
          <w:numId w:val="0"/>
        </w:numPr>
        <w:ind w:left="1619"/>
        <w:rPr>
          <w:lang w:eastAsia="zh-CN"/>
        </w:rPr>
      </w:pPr>
      <w:r w:rsidRPr="00A9485F">
        <w:rPr>
          <w:lang w:eastAsia="zh-CN"/>
        </w:rPr>
        <w:t>FFS UE capability for Rel-17 intra-donor DU local-rerouting and inter-donor DU re-routing.</w:t>
      </w:r>
    </w:p>
    <w:p w14:paraId="0A4760C0" w14:textId="77777777" w:rsidR="00C13697" w:rsidRPr="00A9485F" w:rsidRDefault="00C13697" w:rsidP="00C13697">
      <w:pPr>
        <w:pStyle w:val="Agreement"/>
        <w:numPr>
          <w:ilvl w:val="0"/>
          <w:numId w:val="0"/>
        </w:numPr>
        <w:ind w:left="1619"/>
        <w:rPr>
          <w:lang w:eastAsia="zh-CN"/>
        </w:rPr>
      </w:pPr>
      <w:r w:rsidRPr="00A9485F">
        <w:rPr>
          <w:lang w:eastAsia="zh-CN"/>
        </w:rPr>
        <w:t>FFS whether need to differentiate the capability between “inter-donor CU partial migration” and “inter-donor CU routing for topology redundancy”</w:t>
      </w:r>
    </w:p>
    <w:p w14:paraId="6F575986" w14:textId="77777777" w:rsidR="00C13697" w:rsidRPr="00A9485F" w:rsidRDefault="00C13697" w:rsidP="00C13697">
      <w:pPr>
        <w:pStyle w:val="Agreement"/>
        <w:numPr>
          <w:ilvl w:val="0"/>
          <w:numId w:val="0"/>
        </w:numPr>
        <w:ind w:left="1619"/>
        <w:rPr>
          <w:lang w:eastAsia="zh-CN"/>
        </w:rPr>
      </w:pPr>
      <w:r w:rsidRPr="00A9485F">
        <w:rPr>
          <w:lang w:eastAsia="zh-CN"/>
        </w:rPr>
        <w:t>FFS the feature group for BAP header rewriting based inter-donor CU routing</w:t>
      </w:r>
    </w:p>
    <w:p w14:paraId="0512573B" w14:textId="77777777" w:rsidR="00C13697" w:rsidRPr="00704CF5" w:rsidRDefault="00C13697" w:rsidP="00C13697">
      <w:pPr>
        <w:pStyle w:val="Agreement"/>
        <w:numPr>
          <w:ilvl w:val="0"/>
          <w:numId w:val="0"/>
        </w:numPr>
        <w:ind w:left="1619"/>
        <w:rPr>
          <w:lang w:eastAsia="zh-CN"/>
        </w:rPr>
      </w:pPr>
      <w:r w:rsidRPr="00704CF5">
        <w:rPr>
          <w:lang w:eastAsia="zh-CN"/>
        </w:rPr>
        <w:t>FFS the feature group for local rerouting</w:t>
      </w:r>
    </w:p>
    <w:p w14:paraId="550CD095" w14:textId="77777777" w:rsidR="00C13697" w:rsidRPr="00C13697" w:rsidRDefault="00C13697" w:rsidP="00640D0F">
      <w:pPr>
        <w:pStyle w:val="Doc-text2"/>
        <w:ind w:left="0" w:firstLine="0"/>
      </w:pPr>
    </w:p>
    <w:p w14:paraId="415D829D" w14:textId="77777777" w:rsidR="00CF3D7D" w:rsidRDefault="00B94184" w:rsidP="00CF3D7D">
      <w:pPr>
        <w:pStyle w:val="Doc-title"/>
      </w:pPr>
      <w:hyperlink r:id="rId396"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B94184" w:rsidP="00CF3D7D">
      <w:pPr>
        <w:pStyle w:val="Doc-title"/>
      </w:pPr>
      <w:hyperlink r:id="rId397"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B94184" w:rsidP="00CF3D7D">
      <w:pPr>
        <w:pStyle w:val="Doc-title"/>
      </w:pPr>
      <w:hyperlink r:id="rId398"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B94184" w:rsidP="00CF3D7D">
      <w:pPr>
        <w:pStyle w:val="Doc-title"/>
      </w:pPr>
      <w:hyperlink r:id="rId399"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B94184" w:rsidP="00CF3D7D">
      <w:pPr>
        <w:pStyle w:val="Doc-title"/>
      </w:pPr>
      <w:hyperlink r:id="rId400"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B94184" w:rsidP="00CF3D7D">
      <w:pPr>
        <w:pStyle w:val="Doc-title"/>
      </w:pPr>
      <w:hyperlink r:id="rId401"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B94184" w:rsidP="00CF3D7D">
      <w:pPr>
        <w:pStyle w:val="Doc-title"/>
      </w:pPr>
      <w:hyperlink r:id="rId402"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4B83A596" w:rsidR="00CF3D7D" w:rsidRDefault="00640D0F" w:rsidP="00640D0F">
      <w:pPr>
        <w:pStyle w:val="Agreement"/>
        <w:rPr>
          <w:lang w:val="en-US"/>
        </w:rPr>
      </w:pPr>
      <w:r>
        <w:rPr>
          <w:lang w:val="en-US"/>
        </w:rPr>
        <w:t>[051] 7 tdocs above are Noted</w:t>
      </w:r>
    </w:p>
    <w:p w14:paraId="1474578B" w14:textId="77777777" w:rsidR="00640D0F" w:rsidRPr="00640D0F" w:rsidRDefault="00640D0F" w:rsidP="00640D0F">
      <w:pPr>
        <w:pStyle w:val="Doc-text2"/>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B94184" w:rsidP="005923AA">
      <w:pPr>
        <w:pStyle w:val="Doc-title"/>
      </w:pPr>
      <w:hyperlink r:id="rId403"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B94184" w:rsidP="005923AA">
      <w:pPr>
        <w:pStyle w:val="Doc-title"/>
      </w:pPr>
      <w:hyperlink r:id="rId404"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B94184" w:rsidP="005923AA">
      <w:pPr>
        <w:pStyle w:val="Doc-title"/>
      </w:pPr>
      <w:hyperlink r:id="rId405"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B94184" w:rsidP="005923AA">
      <w:pPr>
        <w:pStyle w:val="Doc-title"/>
      </w:pPr>
      <w:hyperlink r:id="rId406"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B94184" w:rsidP="005923AA">
      <w:pPr>
        <w:pStyle w:val="Doc-title"/>
      </w:pPr>
      <w:hyperlink r:id="rId407"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B94184" w:rsidP="005923AA">
      <w:pPr>
        <w:pStyle w:val="Doc-title"/>
      </w:pPr>
      <w:hyperlink r:id="rId408"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B94184" w:rsidP="005923AA">
      <w:pPr>
        <w:pStyle w:val="Doc-title"/>
      </w:pPr>
      <w:hyperlink r:id="rId409"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B94184" w:rsidP="005923AA">
      <w:pPr>
        <w:pStyle w:val="Doc-title"/>
      </w:pPr>
      <w:hyperlink r:id="rId410"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B94184" w:rsidP="005923AA">
      <w:pPr>
        <w:pStyle w:val="Doc-title"/>
      </w:pPr>
      <w:hyperlink r:id="rId411"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B94184" w:rsidP="005923AA">
      <w:pPr>
        <w:pStyle w:val="Doc-title"/>
      </w:pPr>
      <w:hyperlink r:id="rId412"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B94184" w:rsidP="005923AA">
      <w:pPr>
        <w:pStyle w:val="Doc-title"/>
      </w:pPr>
      <w:hyperlink r:id="rId413"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B94184" w:rsidP="005923AA">
      <w:pPr>
        <w:pStyle w:val="Doc-title"/>
      </w:pPr>
      <w:hyperlink r:id="rId414"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B94184" w:rsidP="005923AA">
      <w:pPr>
        <w:pStyle w:val="Doc-title"/>
      </w:pPr>
      <w:hyperlink r:id="rId415"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B94184" w:rsidP="005923AA">
      <w:pPr>
        <w:pStyle w:val="Doc-title"/>
      </w:pPr>
      <w:hyperlink r:id="rId416"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B94184" w:rsidP="005923AA">
      <w:pPr>
        <w:pStyle w:val="Doc-title"/>
      </w:pPr>
      <w:hyperlink r:id="rId417"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B94184" w:rsidP="005923AA">
      <w:pPr>
        <w:pStyle w:val="Doc-title"/>
      </w:pPr>
      <w:hyperlink r:id="rId418"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B94184" w:rsidP="005923AA">
      <w:pPr>
        <w:pStyle w:val="Doc-title"/>
      </w:pPr>
      <w:hyperlink r:id="rId419"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B94184" w:rsidP="005923AA">
      <w:pPr>
        <w:pStyle w:val="Doc-title"/>
      </w:pPr>
      <w:hyperlink r:id="rId420"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B94184" w:rsidP="005923AA">
      <w:pPr>
        <w:pStyle w:val="Doc-title"/>
      </w:pPr>
      <w:hyperlink r:id="rId421"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B94184" w:rsidP="005923AA">
      <w:pPr>
        <w:pStyle w:val="Doc-title"/>
      </w:pPr>
      <w:hyperlink r:id="rId422"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B94184" w:rsidP="005923AA">
      <w:pPr>
        <w:pStyle w:val="Doc-title"/>
      </w:pPr>
      <w:hyperlink r:id="rId423"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B94184" w:rsidP="005923AA">
      <w:pPr>
        <w:pStyle w:val="Doc-title"/>
      </w:pPr>
      <w:hyperlink r:id="rId424"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B94184" w:rsidP="005923AA">
      <w:pPr>
        <w:pStyle w:val="Doc-title"/>
      </w:pPr>
      <w:hyperlink r:id="rId425"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B94184" w:rsidP="005923AA">
      <w:pPr>
        <w:pStyle w:val="Doc-title"/>
      </w:pPr>
      <w:hyperlink r:id="rId426"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B94184" w:rsidP="005923AA">
      <w:pPr>
        <w:pStyle w:val="Doc-title"/>
      </w:pPr>
      <w:hyperlink r:id="rId427"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B94184" w:rsidP="005923AA">
      <w:pPr>
        <w:pStyle w:val="Doc-title"/>
      </w:pPr>
      <w:hyperlink r:id="rId428"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B94184" w:rsidP="005923AA">
      <w:pPr>
        <w:pStyle w:val="Doc-title"/>
      </w:pPr>
      <w:hyperlink r:id="rId429"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B94184" w:rsidP="005923AA">
      <w:pPr>
        <w:pStyle w:val="Doc-title"/>
      </w:pPr>
      <w:hyperlink r:id="rId430"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B94184" w:rsidP="005923AA">
      <w:pPr>
        <w:pStyle w:val="Doc-title"/>
      </w:pPr>
      <w:hyperlink r:id="rId431"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B94184" w:rsidP="005923AA">
      <w:pPr>
        <w:pStyle w:val="Doc-title"/>
      </w:pPr>
      <w:hyperlink r:id="rId432"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B94184" w:rsidP="005923AA">
      <w:pPr>
        <w:pStyle w:val="Doc-title"/>
      </w:pPr>
      <w:hyperlink r:id="rId433"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B94184" w:rsidP="005923AA">
      <w:pPr>
        <w:pStyle w:val="Doc-title"/>
      </w:pPr>
      <w:hyperlink r:id="rId434"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B94184" w:rsidP="005923AA">
      <w:pPr>
        <w:pStyle w:val="Doc-title"/>
      </w:pPr>
      <w:hyperlink r:id="rId435"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B94184" w:rsidP="005923AA">
      <w:pPr>
        <w:pStyle w:val="Doc-title"/>
      </w:pPr>
      <w:hyperlink r:id="rId436"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B94184" w:rsidP="005923AA">
      <w:pPr>
        <w:pStyle w:val="Doc-title"/>
      </w:pPr>
      <w:hyperlink r:id="rId437"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B94184" w:rsidP="005923AA">
      <w:pPr>
        <w:pStyle w:val="Doc-title"/>
      </w:pPr>
      <w:hyperlink r:id="rId438"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B94184" w:rsidP="005923AA">
      <w:pPr>
        <w:pStyle w:val="Doc-title"/>
      </w:pPr>
      <w:hyperlink r:id="rId439"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B94184" w:rsidP="005923AA">
      <w:pPr>
        <w:pStyle w:val="Doc-title"/>
      </w:pPr>
      <w:hyperlink r:id="rId440"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B94184" w:rsidP="005923AA">
      <w:pPr>
        <w:pStyle w:val="Doc-title"/>
      </w:pPr>
      <w:hyperlink r:id="rId441"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B94184" w:rsidP="005923AA">
      <w:pPr>
        <w:pStyle w:val="Doc-title"/>
      </w:pPr>
      <w:hyperlink r:id="rId442"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B94184" w:rsidP="005923AA">
      <w:pPr>
        <w:pStyle w:val="Doc-title"/>
      </w:pPr>
      <w:hyperlink r:id="rId443"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B94184" w:rsidP="005923AA">
      <w:pPr>
        <w:pStyle w:val="Doc-title"/>
      </w:pPr>
      <w:hyperlink r:id="rId444"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B94184" w:rsidP="005923AA">
      <w:pPr>
        <w:pStyle w:val="Doc-title"/>
      </w:pPr>
      <w:hyperlink r:id="rId445"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B94184" w:rsidP="005923AA">
      <w:pPr>
        <w:pStyle w:val="Doc-title"/>
      </w:pPr>
      <w:hyperlink r:id="rId446"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B94184" w:rsidP="005923AA">
      <w:pPr>
        <w:pStyle w:val="Doc-title"/>
      </w:pPr>
      <w:hyperlink r:id="rId447"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B94184" w:rsidP="005923AA">
      <w:pPr>
        <w:pStyle w:val="Doc-title"/>
      </w:pPr>
      <w:hyperlink r:id="rId448"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B94184" w:rsidP="005923AA">
      <w:pPr>
        <w:pStyle w:val="Doc-title"/>
      </w:pPr>
      <w:hyperlink r:id="rId449"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B94184" w:rsidP="005923AA">
      <w:pPr>
        <w:pStyle w:val="Doc-title"/>
      </w:pPr>
      <w:hyperlink r:id="rId450"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B94184" w:rsidP="005923AA">
      <w:pPr>
        <w:pStyle w:val="Doc-title"/>
      </w:pPr>
      <w:hyperlink r:id="rId451"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B94184" w:rsidP="005923AA">
      <w:pPr>
        <w:pStyle w:val="Doc-title"/>
      </w:pPr>
      <w:hyperlink r:id="rId452"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B94184" w:rsidP="005923AA">
      <w:pPr>
        <w:pStyle w:val="Doc-title"/>
      </w:pPr>
      <w:hyperlink r:id="rId453"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B94184" w:rsidP="005923AA">
      <w:pPr>
        <w:pStyle w:val="Doc-title"/>
      </w:pPr>
      <w:hyperlink r:id="rId454"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B94184" w:rsidP="005923AA">
      <w:pPr>
        <w:pStyle w:val="Doc-title"/>
      </w:pPr>
      <w:hyperlink r:id="rId455"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B94184" w:rsidP="005923AA">
      <w:pPr>
        <w:pStyle w:val="Doc-title"/>
      </w:pPr>
      <w:hyperlink r:id="rId456"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B94184" w:rsidP="005923AA">
      <w:pPr>
        <w:pStyle w:val="Doc-title"/>
      </w:pPr>
      <w:hyperlink r:id="rId457"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B94184" w:rsidP="005923AA">
      <w:pPr>
        <w:pStyle w:val="Doc-title"/>
      </w:pPr>
      <w:hyperlink r:id="rId458"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B94184" w:rsidP="005923AA">
      <w:pPr>
        <w:pStyle w:val="Doc-title"/>
      </w:pPr>
      <w:hyperlink r:id="rId459"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B94184" w:rsidP="005923AA">
      <w:pPr>
        <w:pStyle w:val="Doc-title"/>
      </w:pPr>
      <w:hyperlink r:id="rId460"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B94184" w:rsidP="005923AA">
      <w:pPr>
        <w:pStyle w:val="Doc-title"/>
      </w:pPr>
      <w:hyperlink r:id="rId461"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B94184" w:rsidP="005923AA">
      <w:pPr>
        <w:pStyle w:val="Doc-title"/>
      </w:pPr>
      <w:hyperlink r:id="rId462"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B94184" w:rsidP="005923AA">
      <w:pPr>
        <w:pStyle w:val="Doc-title"/>
      </w:pPr>
      <w:hyperlink r:id="rId463"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B94184" w:rsidP="005923AA">
      <w:pPr>
        <w:pStyle w:val="Doc-title"/>
      </w:pPr>
      <w:hyperlink r:id="rId464"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B94184" w:rsidP="005923AA">
      <w:pPr>
        <w:pStyle w:val="Doc-title"/>
      </w:pPr>
      <w:hyperlink r:id="rId465"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B94184" w:rsidP="005923AA">
      <w:pPr>
        <w:pStyle w:val="Doc-title"/>
      </w:pPr>
      <w:hyperlink r:id="rId466"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B94184" w:rsidP="005923AA">
      <w:pPr>
        <w:pStyle w:val="Doc-title"/>
      </w:pPr>
      <w:hyperlink r:id="rId467"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B94184" w:rsidP="005923AA">
      <w:pPr>
        <w:pStyle w:val="Doc-title"/>
      </w:pPr>
      <w:hyperlink r:id="rId468"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B94184" w:rsidP="005923AA">
      <w:pPr>
        <w:pStyle w:val="Doc-title"/>
      </w:pPr>
      <w:hyperlink r:id="rId469"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B94184" w:rsidP="005923AA">
      <w:pPr>
        <w:pStyle w:val="Doc-title"/>
      </w:pPr>
      <w:hyperlink r:id="rId470"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B94184" w:rsidP="005923AA">
      <w:pPr>
        <w:pStyle w:val="Doc-title"/>
      </w:pPr>
      <w:hyperlink r:id="rId471"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B94184" w:rsidP="005923AA">
      <w:pPr>
        <w:pStyle w:val="Doc-title"/>
      </w:pPr>
      <w:hyperlink r:id="rId472"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B94184" w:rsidP="005923AA">
      <w:pPr>
        <w:pStyle w:val="Doc-title"/>
      </w:pPr>
      <w:hyperlink r:id="rId473"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B94184" w:rsidP="005923AA">
      <w:pPr>
        <w:pStyle w:val="Doc-title"/>
      </w:pPr>
      <w:hyperlink r:id="rId474"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B94184" w:rsidP="005923AA">
      <w:pPr>
        <w:pStyle w:val="Doc-title"/>
      </w:pPr>
      <w:hyperlink r:id="rId475"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B94184" w:rsidP="005923AA">
      <w:pPr>
        <w:pStyle w:val="Doc-title"/>
      </w:pPr>
      <w:hyperlink r:id="rId476"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B94184" w:rsidP="005923AA">
      <w:pPr>
        <w:pStyle w:val="Doc-title"/>
      </w:pPr>
      <w:hyperlink r:id="rId477"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B94184" w:rsidP="005923AA">
      <w:pPr>
        <w:pStyle w:val="Doc-title"/>
      </w:pPr>
      <w:hyperlink r:id="rId478"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B94184" w:rsidP="005923AA">
      <w:pPr>
        <w:pStyle w:val="Doc-title"/>
      </w:pPr>
      <w:hyperlink r:id="rId479"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B94184" w:rsidP="005923AA">
      <w:pPr>
        <w:pStyle w:val="Doc-title"/>
      </w:pPr>
      <w:hyperlink r:id="rId480"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B94184" w:rsidP="005923AA">
      <w:pPr>
        <w:pStyle w:val="Doc-title"/>
      </w:pPr>
      <w:hyperlink r:id="rId481"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B94184" w:rsidP="005923AA">
      <w:pPr>
        <w:pStyle w:val="Doc-title"/>
      </w:pPr>
      <w:hyperlink r:id="rId482"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B94184" w:rsidP="005923AA">
      <w:pPr>
        <w:pStyle w:val="Doc-title"/>
      </w:pPr>
      <w:hyperlink r:id="rId483"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B94184" w:rsidP="005923AA">
      <w:pPr>
        <w:pStyle w:val="Doc-title"/>
      </w:pPr>
      <w:hyperlink r:id="rId484"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B94184" w:rsidP="005923AA">
      <w:pPr>
        <w:pStyle w:val="Doc-title"/>
      </w:pPr>
      <w:hyperlink r:id="rId485"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B94184" w:rsidP="005923AA">
      <w:pPr>
        <w:pStyle w:val="Doc-title"/>
      </w:pPr>
      <w:hyperlink r:id="rId486"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B94184" w:rsidP="005923AA">
      <w:pPr>
        <w:pStyle w:val="Doc-title"/>
      </w:pPr>
      <w:hyperlink r:id="rId487"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B94184" w:rsidP="005923AA">
      <w:pPr>
        <w:pStyle w:val="Doc-title"/>
      </w:pPr>
      <w:hyperlink r:id="rId488"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B94184" w:rsidP="005923AA">
      <w:pPr>
        <w:pStyle w:val="Doc-title"/>
      </w:pPr>
      <w:hyperlink r:id="rId489"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B94184" w:rsidP="005923AA">
      <w:pPr>
        <w:pStyle w:val="Doc-title"/>
      </w:pPr>
      <w:hyperlink r:id="rId490"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B94184" w:rsidP="005923AA">
      <w:pPr>
        <w:pStyle w:val="Doc-title"/>
      </w:pPr>
      <w:hyperlink r:id="rId491"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B94184" w:rsidP="005923AA">
      <w:pPr>
        <w:pStyle w:val="Doc-title"/>
      </w:pPr>
      <w:hyperlink r:id="rId492"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B94184" w:rsidP="005923AA">
      <w:pPr>
        <w:pStyle w:val="Doc-title"/>
      </w:pPr>
      <w:hyperlink r:id="rId493"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B94184" w:rsidP="005923AA">
      <w:pPr>
        <w:pStyle w:val="Doc-title"/>
      </w:pPr>
      <w:hyperlink r:id="rId494"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B94184" w:rsidP="005923AA">
      <w:pPr>
        <w:pStyle w:val="Doc-title"/>
      </w:pPr>
      <w:hyperlink r:id="rId495"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B94184" w:rsidP="005923AA">
      <w:pPr>
        <w:pStyle w:val="Doc-title"/>
      </w:pPr>
      <w:hyperlink r:id="rId496"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B94184" w:rsidP="005923AA">
      <w:pPr>
        <w:pStyle w:val="Doc-title"/>
      </w:pPr>
      <w:hyperlink r:id="rId497"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B94184" w:rsidP="005923AA">
      <w:pPr>
        <w:pStyle w:val="Doc-title"/>
      </w:pPr>
      <w:hyperlink r:id="rId498"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B94184" w:rsidP="005923AA">
      <w:pPr>
        <w:pStyle w:val="Doc-title"/>
      </w:pPr>
      <w:hyperlink r:id="rId499"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B94184" w:rsidP="005923AA">
      <w:pPr>
        <w:pStyle w:val="Doc-title"/>
      </w:pPr>
      <w:hyperlink r:id="rId500"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B94184" w:rsidP="005923AA">
      <w:pPr>
        <w:pStyle w:val="Doc-title"/>
      </w:pPr>
      <w:hyperlink r:id="rId501"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B94184" w:rsidP="005923AA">
      <w:pPr>
        <w:pStyle w:val="Doc-title"/>
      </w:pPr>
      <w:hyperlink r:id="rId502"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B94184" w:rsidP="005923AA">
      <w:pPr>
        <w:pStyle w:val="Doc-title"/>
      </w:pPr>
      <w:hyperlink r:id="rId503"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B94184" w:rsidP="005923AA">
      <w:pPr>
        <w:pStyle w:val="Doc-title"/>
      </w:pPr>
      <w:hyperlink r:id="rId504"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B94184" w:rsidP="005923AA">
      <w:pPr>
        <w:pStyle w:val="Doc-title"/>
      </w:pPr>
      <w:hyperlink r:id="rId505"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B94184" w:rsidP="005923AA">
      <w:pPr>
        <w:pStyle w:val="Doc-title"/>
      </w:pPr>
      <w:hyperlink r:id="rId506"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B94184" w:rsidP="005923AA">
      <w:pPr>
        <w:pStyle w:val="Doc-title"/>
      </w:pPr>
      <w:hyperlink r:id="rId507"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B94184" w:rsidP="005923AA">
      <w:pPr>
        <w:pStyle w:val="Doc-title"/>
      </w:pPr>
      <w:hyperlink r:id="rId508"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B94184" w:rsidP="005923AA">
      <w:pPr>
        <w:pStyle w:val="Doc-title"/>
      </w:pPr>
      <w:hyperlink r:id="rId509"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B94184" w:rsidP="005923AA">
      <w:pPr>
        <w:pStyle w:val="Doc-title"/>
      </w:pPr>
      <w:hyperlink r:id="rId510"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B94184" w:rsidP="005923AA">
      <w:pPr>
        <w:pStyle w:val="Doc-title"/>
      </w:pPr>
      <w:hyperlink r:id="rId511"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B94184" w:rsidP="005923AA">
      <w:pPr>
        <w:pStyle w:val="Doc-title"/>
      </w:pPr>
      <w:hyperlink r:id="rId512"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B94184" w:rsidP="005923AA">
      <w:pPr>
        <w:pStyle w:val="Doc-title"/>
      </w:pPr>
      <w:hyperlink r:id="rId513"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B94184" w:rsidP="005923AA">
      <w:pPr>
        <w:pStyle w:val="Doc-title"/>
      </w:pPr>
      <w:hyperlink r:id="rId514"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B94184" w:rsidP="005923AA">
      <w:pPr>
        <w:pStyle w:val="Doc-title"/>
      </w:pPr>
      <w:hyperlink r:id="rId515"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B94184" w:rsidP="005923AA">
      <w:pPr>
        <w:pStyle w:val="Doc-title"/>
      </w:pPr>
      <w:hyperlink r:id="rId516"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B94184" w:rsidP="005923AA">
      <w:pPr>
        <w:pStyle w:val="Doc-title"/>
      </w:pPr>
      <w:hyperlink r:id="rId517"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B94184" w:rsidP="005923AA">
      <w:pPr>
        <w:pStyle w:val="Doc-title"/>
      </w:pPr>
      <w:hyperlink r:id="rId518"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B94184" w:rsidP="005923AA">
      <w:pPr>
        <w:pStyle w:val="Doc-title"/>
      </w:pPr>
      <w:hyperlink r:id="rId519"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B94184" w:rsidP="005923AA">
      <w:pPr>
        <w:pStyle w:val="Doc-title"/>
      </w:pPr>
      <w:hyperlink r:id="rId520"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B94184" w:rsidP="005923AA">
      <w:pPr>
        <w:pStyle w:val="Doc-title"/>
      </w:pPr>
      <w:hyperlink r:id="rId521"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B94184" w:rsidP="005923AA">
      <w:pPr>
        <w:pStyle w:val="Doc-title"/>
      </w:pPr>
      <w:hyperlink r:id="rId522"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B94184" w:rsidP="005923AA">
      <w:pPr>
        <w:pStyle w:val="Doc-title"/>
      </w:pPr>
      <w:hyperlink r:id="rId523"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B94184" w:rsidP="005923AA">
      <w:pPr>
        <w:pStyle w:val="Doc-title"/>
      </w:pPr>
      <w:hyperlink r:id="rId524"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B94184" w:rsidP="005923AA">
      <w:pPr>
        <w:pStyle w:val="Doc-title"/>
      </w:pPr>
      <w:hyperlink r:id="rId525"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B94184" w:rsidP="005923AA">
      <w:pPr>
        <w:pStyle w:val="Doc-title"/>
      </w:pPr>
      <w:hyperlink r:id="rId526"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B94184" w:rsidP="005923AA">
      <w:pPr>
        <w:pStyle w:val="Doc-title"/>
      </w:pPr>
      <w:hyperlink r:id="rId527"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B94184" w:rsidP="005923AA">
      <w:pPr>
        <w:pStyle w:val="Doc-title"/>
      </w:pPr>
      <w:hyperlink r:id="rId528"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B94184" w:rsidP="005923AA">
      <w:pPr>
        <w:pStyle w:val="Doc-title"/>
      </w:pPr>
      <w:hyperlink r:id="rId529"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B94184" w:rsidP="005923AA">
      <w:pPr>
        <w:pStyle w:val="Doc-title"/>
      </w:pPr>
      <w:hyperlink r:id="rId530"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B94184" w:rsidP="005923AA">
      <w:pPr>
        <w:pStyle w:val="Doc-title"/>
      </w:pPr>
      <w:hyperlink r:id="rId531"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B94184" w:rsidP="005923AA">
      <w:pPr>
        <w:pStyle w:val="Doc-title"/>
      </w:pPr>
      <w:hyperlink r:id="rId532"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B94184" w:rsidP="005923AA">
      <w:pPr>
        <w:pStyle w:val="Doc-title"/>
      </w:pPr>
      <w:hyperlink r:id="rId533"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B94184" w:rsidP="005923AA">
      <w:pPr>
        <w:pStyle w:val="Doc-title"/>
      </w:pPr>
      <w:hyperlink r:id="rId534"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B94184" w:rsidP="005923AA">
      <w:pPr>
        <w:pStyle w:val="Doc-title"/>
      </w:pPr>
      <w:hyperlink r:id="rId535"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B94184" w:rsidP="005923AA">
      <w:pPr>
        <w:pStyle w:val="Doc-title"/>
      </w:pPr>
      <w:hyperlink r:id="rId536"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B94184" w:rsidP="005923AA">
      <w:pPr>
        <w:pStyle w:val="Doc-title"/>
      </w:pPr>
      <w:hyperlink r:id="rId537"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B94184" w:rsidP="005923AA">
      <w:pPr>
        <w:pStyle w:val="Doc-title"/>
      </w:pPr>
      <w:hyperlink r:id="rId538"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B94184" w:rsidP="005923AA">
      <w:pPr>
        <w:pStyle w:val="Doc-title"/>
      </w:pPr>
      <w:hyperlink r:id="rId539"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B94184" w:rsidP="005923AA">
      <w:pPr>
        <w:pStyle w:val="Doc-title"/>
      </w:pPr>
      <w:hyperlink r:id="rId540"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B94184" w:rsidP="005923AA">
      <w:pPr>
        <w:pStyle w:val="Doc-title"/>
      </w:pPr>
      <w:hyperlink r:id="rId541"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B94184" w:rsidP="005923AA">
      <w:pPr>
        <w:pStyle w:val="Doc-title"/>
      </w:pPr>
      <w:hyperlink r:id="rId542"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B94184" w:rsidP="005923AA">
      <w:pPr>
        <w:pStyle w:val="Doc-title"/>
      </w:pPr>
      <w:hyperlink r:id="rId543"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B94184" w:rsidP="005923AA">
      <w:pPr>
        <w:pStyle w:val="Doc-title"/>
      </w:pPr>
      <w:hyperlink r:id="rId544"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B94184" w:rsidP="005923AA">
      <w:pPr>
        <w:pStyle w:val="Doc-title"/>
      </w:pPr>
      <w:hyperlink r:id="rId545"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B94184" w:rsidP="005923AA">
      <w:pPr>
        <w:pStyle w:val="Doc-title"/>
      </w:pPr>
      <w:hyperlink r:id="rId546"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B94184" w:rsidP="005923AA">
      <w:pPr>
        <w:pStyle w:val="Doc-title"/>
      </w:pPr>
      <w:hyperlink r:id="rId547"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B94184" w:rsidP="005923AA">
      <w:pPr>
        <w:pStyle w:val="Doc-title"/>
      </w:pPr>
      <w:hyperlink r:id="rId548"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B94184" w:rsidP="005923AA">
      <w:pPr>
        <w:pStyle w:val="Doc-title"/>
      </w:pPr>
      <w:hyperlink r:id="rId549"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B94184" w:rsidP="005923AA">
      <w:pPr>
        <w:pStyle w:val="Doc-title"/>
      </w:pPr>
      <w:hyperlink r:id="rId550"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B94184" w:rsidP="005923AA">
      <w:pPr>
        <w:pStyle w:val="Doc-title"/>
      </w:pPr>
      <w:hyperlink r:id="rId551"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B94184" w:rsidP="005923AA">
      <w:pPr>
        <w:pStyle w:val="Doc-title"/>
      </w:pPr>
      <w:hyperlink r:id="rId552"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B94184" w:rsidP="005923AA">
      <w:pPr>
        <w:pStyle w:val="Doc-title"/>
      </w:pPr>
      <w:hyperlink r:id="rId553"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B94184" w:rsidP="005923AA">
      <w:pPr>
        <w:pStyle w:val="Doc-title"/>
      </w:pPr>
      <w:hyperlink r:id="rId554"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B94184" w:rsidP="005923AA">
      <w:pPr>
        <w:pStyle w:val="Doc-title"/>
      </w:pPr>
      <w:hyperlink r:id="rId555"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B94184" w:rsidP="005923AA">
      <w:pPr>
        <w:pStyle w:val="Doc-title"/>
      </w:pPr>
      <w:hyperlink r:id="rId556"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B94184" w:rsidP="005923AA">
      <w:pPr>
        <w:pStyle w:val="Doc-title"/>
      </w:pPr>
      <w:hyperlink r:id="rId557"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B94184" w:rsidP="005923AA">
      <w:pPr>
        <w:pStyle w:val="Doc-title"/>
      </w:pPr>
      <w:hyperlink r:id="rId558"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B94184" w:rsidP="005923AA">
      <w:pPr>
        <w:pStyle w:val="Doc-title"/>
      </w:pPr>
      <w:hyperlink r:id="rId559"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B94184" w:rsidP="005923AA">
      <w:pPr>
        <w:pStyle w:val="Doc-title"/>
      </w:pPr>
      <w:hyperlink r:id="rId560"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B94184" w:rsidP="005923AA">
      <w:pPr>
        <w:pStyle w:val="Doc-title"/>
      </w:pPr>
      <w:hyperlink r:id="rId561"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B94184" w:rsidP="005923AA">
      <w:pPr>
        <w:pStyle w:val="Doc-title"/>
      </w:pPr>
      <w:hyperlink r:id="rId562"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B94184" w:rsidP="005923AA">
      <w:pPr>
        <w:pStyle w:val="Doc-title"/>
      </w:pPr>
      <w:hyperlink r:id="rId563"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B94184" w:rsidP="005923AA">
      <w:pPr>
        <w:pStyle w:val="Doc-title"/>
      </w:pPr>
      <w:hyperlink r:id="rId564"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B94184" w:rsidP="005923AA">
      <w:pPr>
        <w:pStyle w:val="Doc-title"/>
      </w:pPr>
      <w:hyperlink r:id="rId565"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B94184" w:rsidP="005923AA">
      <w:pPr>
        <w:pStyle w:val="Doc-title"/>
      </w:pPr>
      <w:hyperlink r:id="rId566"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B94184" w:rsidP="005923AA">
      <w:pPr>
        <w:pStyle w:val="Doc-title"/>
      </w:pPr>
      <w:hyperlink r:id="rId567"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B94184" w:rsidP="005923AA">
      <w:pPr>
        <w:pStyle w:val="Doc-title"/>
      </w:pPr>
      <w:hyperlink r:id="rId568"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B94184" w:rsidP="005923AA">
      <w:pPr>
        <w:pStyle w:val="Doc-title"/>
      </w:pPr>
      <w:hyperlink r:id="rId569"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B94184" w:rsidP="005923AA">
      <w:pPr>
        <w:pStyle w:val="Doc-title"/>
      </w:pPr>
      <w:hyperlink r:id="rId570"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B94184" w:rsidP="005923AA">
      <w:pPr>
        <w:pStyle w:val="Doc-title"/>
      </w:pPr>
      <w:hyperlink r:id="rId571"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B94184" w:rsidP="005923AA">
      <w:pPr>
        <w:pStyle w:val="Doc-title"/>
      </w:pPr>
      <w:hyperlink r:id="rId572"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B94184" w:rsidP="005923AA">
      <w:pPr>
        <w:pStyle w:val="Doc-title"/>
      </w:pPr>
      <w:hyperlink r:id="rId573"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B94184" w:rsidP="005923AA">
      <w:pPr>
        <w:pStyle w:val="Doc-title"/>
      </w:pPr>
      <w:hyperlink r:id="rId574"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B94184" w:rsidP="005923AA">
      <w:pPr>
        <w:pStyle w:val="Doc-title"/>
      </w:pPr>
      <w:hyperlink r:id="rId575"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B94184" w:rsidP="005923AA">
      <w:pPr>
        <w:pStyle w:val="Doc-title"/>
      </w:pPr>
      <w:hyperlink r:id="rId576"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B94184" w:rsidP="005923AA">
      <w:pPr>
        <w:pStyle w:val="Doc-title"/>
      </w:pPr>
      <w:hyperlink r:id="rId577"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B94184" w:rsidP="005923AA">
      <w:pPr>
        <w:pStyle w:val="Doc-title"/>
      </w:pPr>
      <w:hyperlink r:id="rId578"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B94184" w:rsidP="005923AA">
      <w:pPr>
        <w:pStyle w:val="Doc-title"/>
      </w:pPr>
      <w:hyperlink r:id="rId579"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B94184" w:rsidP="005923AA">
      <w:pPr>
        <w:pStyle w:val="Doc-title"/>
      </w:pPr>
      <w:hyperlink r:id="rId580"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B94184" w:rsidP="005923AA">
      <w:pPr>
        <w:pStyle w:val="Doc-title"/>
      </w:pPr>
      <w:hyperlink r:id="rId581"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B94184" w:rsidP="005923AA">
      <w:pPr>
        <w:pStyle w:val="Doc-title"/>
      </w:pPr>
      <w:hyperlink r:id="rId582"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B94184" w:rsidP="005923AA">
      <w:pPr>
        <w:pStyle w:val="Doc-title"/>
      </w:pPr>
      <w:hyperlink r:id="rId583"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B94184" w:rsidP="005923AA">
      <w:pPr>
        <w:pStyle w:val="Doc-title"/>
      </w:pPr>
      <w:hyperlink r:id="rId584"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B94184" w:rsidP="005923AA">
      <w:pPr>
        <w:pStyle w:val="Doc-title"/>
      </w:pPr>
      <w:hyperlink r:id="rId585"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B94184" w:rsidP="005923AA">
      <w:pPr>
        <w:pStyle w:val="Doc-title"/>
      </w:pPr>
      <w:hyperlink r:id="rId586"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B94184" w:rsidP="005923AA">
      <w:pPr>
        <w:pStyle w:val="Doc-title"/>
      </w:pPr>
      <w:hyperlink r:id="rId587"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B94184" w:rsidP="005923AA">
      <w:pPr>
        <w:pStyle w:val="Doc-title"/>
      </w:pPr>
      <w:hyperlink r:id="rId588"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B94184" w:rsidP="005923AA">
      <w:pPr>
        <w:pStyle w:val="Doc-title"/>
      </w:pPr>
      <w:hyperlink r:id="rId589"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B94184" w:rsidP="005923AA">
      <w:pPr>
        <w:pStyle w:val="Doc-title"/>
      </w:pPr>
      <w:hyperlink r:id="rId590"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B94184" w:rsidP="005923AA">
      <w:pPr>
        <w:pStyle w:val="Doc-title"/>
      </w:pPr>
      <w:hyperlink r:id="rId591"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B94184" w:rsidP="005923AA">
      <w:pPr>
        <w:pStyle w:val="Doc-title"/>
      </w:pPr>
      <w:hyperlink r:id="rId592"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B94184" w:rsidP="005923AA">
      <w:pPr>
        <w:pStyle w:val="Doc-title"/>
      </w:pPr>
      <w:hyperlink r:id="rId593"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B94184" w:rsidP="005923AA">
      <w:pPr>
        <w:pStyle w:val="Doc-title"/>
      </w:pPr>
      <w:hyperlink r:id="rId594"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B94184" w:rsidP="005923AA">
      <w:pPr>
        <w:pStyle w:val="Doc-title"/>
      </w:pPr>
      <w:hyperlink r:id="rId595"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B94184" w:rsidP="005923AA">
      <w:pPr>
        <w:pStyle w:val="Doc-title"/>
      </w:pPr>
      <w:hyperlink r:id="rId596"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B94184" w:rsidP="005923AA">
      <w:pPr>
        <w:pStyle w:val="Doc-title"/>
      </w:pPr>
      <w:hyperlink r:id="rId597"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B94184" w:rsidP="005923AA">
      <w:pPr>
        <w:pStyle w:val="Doc-title"/>
      </w:pPr>
      <w:hyperlink r:id="rId598"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B94184" w:rsidP="005923AA">
      <w:pPr>
        <w:pStyle w:val="Doc-title"/>
      </w:pPr>
      <w:hyperlink r:id="rId599"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B94184" w:rsidP="005923AA">
      <w:pPr>
        <w:pStyle w:val="Doc-title"/>
      </w:pPr>
      <w:hyperlink r:id="rId600"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B94184" w:rsidP="005923AA">
      <w:pPr>
        <w:pStyle w:val="Doc-title"/>
      </w:pPr>
      <w:hyperlink r:id="rId601"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B94184" w:rsidP="005923AA">
      <w:pPr>
        <w:pStyle w:val="Doc-title"/>
      </w:pPr>
      <w:hyperlink r:id="rId602"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B94184" w:rsidP="005923AA">
      <w:pPr>
        <w:pStyle w:val="Doc-title"/>
      </w:pPr>
      <w:hyperlink r:id="rId603"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B94184" w:rsidP="005923AA">
      <w:pPr>
        <w:pStyle w:val="Doc-title"/>
      </w:pPr>
      <w:hyperlink r:id="rId604"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B94184" w:rsidP="005923AA">
      <w:pPr>
        <w:pStyle w:val="Doc-title"/>
      </w:pPr>
      <w:hyperlink r:id="rId605"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B94184" w:rsidP="005923AA">
      <w:pPr>
        <w:pStyle w:val="Doc-title"/>
      </w:pPr>
      <w:hyperlink r:id="rId606"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B94184" w:rsidP="005923AA">
      <w:pPr>
        <w:pStyle w:val="Doc-title"/>
      </w:pPr>
      <w:hyperlink r:id="rId607"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B94184" w:rsidP="005923AA">
      <w:pPr>
        <w:pStyle w:val="Doc-title"/>
      </w:pPr>
      <w:hyperlink r:id="rId608"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B94184" w:rsidP="005923AA">
      <w:pPr>
        <w:pStyle w:val="Doc-title"/>
      </w:pPr>
      <w:hyperlink r:id="rId609"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B94184" w:rsidP="005923AA">
      <w:pPr>
        <w:pStyle w:val="Doc-title"/>
      </w:pPr>
      <w:hyperlink r:id="rId610"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B94184" w:rsidP="005923AA">
      <w:pPr>
        <w:pStyle w:val="Doc-title"/>
      </w:pPr>
      <w:hyperlink r:id="rId611"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B94184" w:rsidP="005923AA">
      <w:pPr>
        <w:pStyle w:val="Doc-title"/>
      </w:pPr>
      <w:hyperlink r:id="rId612"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B94184" w:rsidP="005923AA">
      <w:pPr>
        <w:pStyle w:val="Doc-title"/>
      </w:pPr>
      <w:hyperlink r:id="rId613"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B94184" w:rsidP="005923AA">
      <w:pPr>
        <w:pStyle w:val="Doc-title"/>
      </w:pPr>
      <w:hyperlink r:id="rId614"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B94184" w:rsidP="005923AA">
      <w:pPr>
        <w:pStyle w:val="Doc-title"/>
      </w:pPr>
      <w:hyperlink r:id="rId615"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B94184" w:rsidP="005923AA">
      <w:pPr>
        <w:pStyle w:val="Doc-title"/>
      </w:pPr>
      <w:hyperlink r:id="rId616"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B94184" w:rsidP="005923AA">
      <w:pPr>
        <w:pStyle w:val="Doc-title"/>
      </w:pPr>
      <w:hyperlink r:id="rId617"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B94184" w:rsidP="005923AA">
      <w:pPr>
        <w:pStyle w:val="Doc-title"/>
      </w:pPr>
      <w:hyperlink r:id="rId618"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B94184" w:rsidP="005923AA">
      <w:pPr>
        <w:pStyle w:val="Doc-title"/>
      </w:pPr>
      <w:hyperlink r:id="rId619"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B94184" w:rsidP="005923AA">
      <w:pPr>
        <w:pStyle w:val="Doc-title"/>
      </w:pPr>
      <w:hyperlink r:id="rId620"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B94184" w:rsidP="005923AA">
      <w:pPr>
        <w:pStyle w:val="Doc-title"/>
      </w:pPr>
      <w:hyperlink r:id="rId621"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B94184" w:rsidP="005923AA">
      <w:pPr>
        <w:pStyle w:val="Doc-title"/>
      </w:pPr>
      <w:hyperlink r:id="rId622"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B94184" w:rsidP="005923AA">
      <w:pPr>
        <w:pStyle w:val="Doc-title"/>
      </w:pPr>
      <w:hyperlink r:id="rId623"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B94184" w:rsidP="005923AA">
      <w:pPr>
        <w:pStyle w:val="Doc-title"/>
      </w:pPr>
      <w:hyperlink r:id="rId624"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B94184" w:rsidP="005923AA">
      <w:pPr>
        <w:pStyle w:val="Doc-title"/>
      </w:pPr>
      <w:hyperlink r:id="rId625"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B94184" w:rsidP="005923AA">
      <w:pPr>
        <w:pStyle w:val="Doc-title"/>
      </w:pPr>
      <w:hyperlink r:id="rId626"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B94184" w:rsidP="005923AA">
      <w:pPr>
        <w:pStyle w:val="Doc-title"/>
      </w:pPr>
      <w:hyperlink r:id="rId627"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B94184" w:rsidP="005923AA">
      <w:pPr>
        <w:pStyle w:val="Doc-title"/>
      </w:pPr>
      <w:hyperlink r:id="rId628"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B94184" w:rsidP="005923AA">
      <w:pPr>
        <w:pStyle w:val="Doc-title"/>
      </w:pPr>
      <w:hyperlink r:id="rId629"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B94184" w:rsidP="005923AA">
      <w:pPr>
        <w:pStyle w:val="Doc-title"/>
      </w:pPr>
      <w:hyperlink r:id="rId630"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B94184" w:rsidP="005923AA">
      <w:pPr>
        <w:pStyle w:val="Doc-title"/>
      </w:pPr>
      <w:hyperlink r:id="rId631"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B94184" w:rsidP="005923AA">
      <w:pPr>
        <w:pStyle w:val="Doc-title"/>
      </w:pPr>
      <w:hyperlink r:id="rId632"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B94184" w:rsidP="005923AA">
      <w:pPr>
        <w:pStyle w:val="Doc-title"/>
      </w:pPr>
      <w:hyperlink r:id="rId633"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B94184" w:rsidP="005923AA">
      <w:pPr>
        <w:pStyle w:val="Doc-title"/>
      </w:pPr>
      <w:hyperlink r:id="rId634"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B94184" w:rsidP="005923AA">
      <w:pPr>
        <w:pStyle w:val="Doc-title"/>
      </w:pPr>
      <w:hyperlink r:id="rId635"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B94184" w:rsidP="005923AA">
      <w:pPr>
        <w:pStyle w:val="Doc-title"/>
      </w:pPr>
      <w:hyperlink r:id="rId636"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B94184" w:rsidP="005923AA">
      <w:pPr>
        <w:pStyle w:val="Doc-title"/>
      </w:pPr>
      <w:hyperlink r:id="rId637"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B94184" w:rsidP="005923AA">
      <w:pPr>
        <w:pStyle w:val="Doc-title"/>
      </w:pPr>
      <w:hyperlink r:id="rId638"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B94184" w:rsidP="005923AA">
      <w:pPr>
        <w:pStyle w:val="Doc-title"/>
      </w:pPr>
      <w:hyperlink r:id="rId639"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B94184" w:rsidP="005923AA">
      <w:pPr>
        <w:pStyle w:val="Doc-title"/>
      </w:pPr>
      <w:hyperlink r:id="rId640"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B94184" w:rsidP="005923AA">
      <w:pPr>
        <w:pStyle w:val="Doc-title"/>
      </w:pPr>
      <w:hyperlink r:id="rId641"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B94184" w:rsidP="005923AA">
      <w:pPr>
        <w:pStyle w:val="Doc-title"/>
      </w:pPr>
      <w:hyperlink r:id="rId642"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B94184" w:rsidP="005923AA">
      <w:pPr>
        <w:pStyle w:val="Doc-title"/>
      </w:pPr>
      <w:hyperlink r:id="rId643"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B94184" w:rsidP="005923AA">
      <w:pPr>
        <w:pStyle w:val="Doc-title"/>
      </w:pPr>
      <w:hyperlink r:id="rId644"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B94184" w:rsidP="005923AA">
      <w:pPr>
        <w:pStyle w:val="Doc-title"/>
      </w:pPr>
      <w:hyperlink r:id="rId645"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B94184" w:rsidP="005923AA">
      <w:pPr>
        <w:pStyle w:val="Doc-title"/>
      </w:pPr>
      <w:hyperlink r:id="rId646"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B94184" w:rsidP="005923AA">
      <w:pPr>
        <w:pStyle w:val="Doc-title"/>
      </w:pPr>
      <w:hyperlink r:id="rId647"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B94184" w:rsidP="005923AA">
      <w:pPr>
        <w:pStyle w:val="Doc-title"/>
      </w:pPr>
      <w:hyperlink r:id="rId648"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B94184" w:rsidP="005923AA">
      <w:pPr>
        <w:pStyle w:val="Doc-title"/>
      </w:pPr>
      <w:hyperlink r:id="rId649"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B94184" w:rsidP="005923AA">
      <w:pPr>
        <w:pStyle w:val="Doc-title"/>
      </w:pPr>
      <w:hyperlink r:id="rId650"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B94184" w:rsidP="005923AA">
      <w:pPr>
        <w:pStyle w:val="Doc-title"/>
      </w:pPr>
      <w:hyperlink r:id="rId651"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B94184" w:rsidP="005923AA">
      <w:pPr>
        <w:pStyle w:val="Doc-title"/>
      </w:pPr>
      <w:hyperlink r:id="rId652"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B94184" w:rsidP="005923AA">
      <w:pPr>
        <w:pStyle w:val="Doc-title"/>
      </w:pPr>
      <w:hyperlink r:id="rId653"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B94184" w:rsidP="005923AA">
      <w:pPr>
        <w:pStyle w:val="Doc-title"/>
      </w:pPr>
      <w:hyperlink r:id="rId654"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B94184" w:rsidP="005923AA">
      <w:pPr>
        <w:pStyle w:val="Doc-title"/>
      </w:pPr>
      <w:hyperlink r:id="rId655"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B94184" w:rsidP="005923AA">
      <w:pPr>
        <w:pStyle w:val="Doc-title"/>
      </w:pPr>
      <w:hyperlink r:id="rId656"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B94184" w:rsidP="005923AA">
      <w:pPr>
        <w:pStyle w:val="Doc-title"/>
      </w:pPr>
      <w:hyperlink r:id="rId657"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B94184" w:rsidP="005923AA">
      <w:pPr>
        <w:pStyle w:val="Doc-title"/>
      </w:pPr>
      <w:hyperlink r:id="rId658"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B94184" w:rsidP="005923AA">
      <w:pPr>
        <w:pStyle w:val="Doc-title"/>
      </w:pPr>
      <w:hyperlink r:id="rId659"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B94184" w:rsidP="005923AA">
      <w:pPr>
        <w:pStyle w:val="Doc-title"/>
      </w:pPr>
      <w:hyperlink r:id="rId660"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B94184" w:rsidP="005923AA">
      <w:pPr>
        <w:pStyle w:val="Doc-title"/>
      </w:pPr>
      <w:hyperlink r:id="rId661"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B94184" w:rsidP="005923AA">
      <w:pPr>
        <w:pStyle w:val="Doc-title"/>
      </w:pPr>
      <w:hyperlink r:id="rId662"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B94184" w:rsidP="005923AA">
      <w:pPr>
        <w:pStyle w:val="Doc-title"/>
      </w:pPr>
      <w:hyperlink r:id="rId663"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B94184" w:rsidP="005923AA">
      <w:pPr>
        <w:pStyle w:val="Doc-title"/>
      </w:pPr>
      <w:hyperlink r:id="rId664"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B94184" w:rsidP="005923AA">
      <w:pPr>
        <w:pStyle w:val="Doc-title"/>
      </w:pPr>
      <w:hyperlink r:id="rId665"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B94184" w:rsidP="005923AA">
      <w:pPr>
        <w:pStyle w:val="Doc-title"/>
      </w:pPr>
      <w:hyperlink r:id="rId666"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B94184" w:rsidP="005923AA">
      <w:pPr>
        <w:pStyle w:val="Doc-title"/>
      </w:pPr>
      <w:hyperlink r:id="rId667"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B94184" w:rsidP="005923AA">
      <w:pPr>
        <w:pStyle w:val="Doc-title"/>
      </w:pPr>
      <w:hyperlink r:id="rId668"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B94184" w:rsidP="005923AA">
      <w:pPr>
        <w:pStyle w:val="Doc-title"/>
      </w:pPr>
      <w:hyperlink r:id="rId669"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B94184" w:rsidP="005923AA">
      <w:pPr>
        <w:pStyle w:val="Doc-title"/>
      </w:pPr>
      <w:hyperlink r:id="rId670"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B94184" w:rsidP="005923AA">
      <w:pPr>
        <w:pStyle w:val="Doc-title"/>
      </w:pPr>
      <w:hyperlink r:id="rId671"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B94184" w:rsidP="005923AA">
      <w:pPr>
        <w:pStyle w:val="Doc-title"/>
      </w:pPr>
      <w:hyperlink r:id="rId672"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B94184" w:rsidP="005923AA">
      <w:pPr>
        <w:pStyle w:val="Doc-title"/>
      </w:pPr>
      <w:hyperlink r:id="rId673"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B94184" w:rsidP="005923AA">
      <w:pPr>
        <w:pStyle w:val="Doc-title"/>
      </w:pPr>
      <w:hyperlink r:id="rId674"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B94184" w:rsidP="005923AA">
      <w:pPr>
        <w:pStyle w:val="Doc-title"/>
      </w:pPr>
      <w:hyperlink r:id="rId675"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B94184" w:rsidP="005923AA">
      <w:pPr>
        <w:pStyle w:val="Doc-title"/>
      </w:pPr>
      <w:hyperlink r:id="rId676"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B94184" w:rsidP="005923AA">
      <w:pPr>
        <w:pStyle w:val="Doc-title"/>
      </w:pPr>
      <w:hyperlink r:id="rId677"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B94184" w:rsidP="005923AA">
      <w:pPr>
        <w:pStyle w:val="Doc-title"/>
      </w:pPr>
      <w:hyperlink r:id="rId678"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B94184" w:rsidP="005923AA">
      <w:pPr>
        <w:pStyle w:val="Doc-title"/>
      </w:pPr>
      <w:hyperlink r:id="rId679"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B94184" w:rsidP="005923AA">
      <w:pPr>
        <w:pStyle w:val="Doc-title"/>
      </w:pPr>
      <w:hyperlink r:id="rId680"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B94184" w:rsidP="005923AA">
      <w:pPr>
        <w:pStyle w:val="Doc-title"/>
      </w:pPr>
      <w:hyperlink r:id="rId681"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B94184" w:rsidP="005923AA">
      <w:pPr>
        <w:pStyle w:val="Doc-title"/>
      </w:pPr>
      <w:hyperlink r:id="rId682"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B94184" w:rsidP="005923AA">
      <w:pPr>
        <w:pStyle w:val="Doc-title"/>
      </w:pPr>
      <w:hyperlink r:id="rId683"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B94184" w:rsidP="005923AA">
      <w:pPr>
        <w:pStyle w:val="Doc-title"/>
      </w:pPr>
      <w:hyperlink r:id="rId684"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B94184" w:rsidP="005923AA">
      <w:pPr>
        <w:pStyle w:val="Doc-title"/>
      </w:pPr>
      <w:hyperlink r:id="rId685"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B94184" w:rsidP="005923AA">
      <w:pPr>
        <w:pStyle w:val="Doc-title"/>
      </w:pPr>
      <w:hyperlink r:id="rId686"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B94184" w:rsidP="005923AA">
      <w:pPr>
        <w:pStyle w:val="Doc-title"/>
      </w:pPr>
      <w:hyperlink r:id="rId687"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B94184" w:rsidP="005923AA">
      <w:pPr>
        <w:pStyle w:val="Doc-title"/>
      </w:pPr>
      <w:hyperlink r:id="rId688"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B94184" w:rsidP="005923AA">
      <w:pPr>
        <w:pStyle w:val="Doc-title"/>
      </w:pPr>
      <w:hyperlink r:id="rId689"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B94184" w:rsidP="005923AA">
      <w:pPr>
        <w:pStyle w:val="Doc-title"/>
      </w:pPr>
      <w:hyperlink r:id="rId690"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B94184" w:rsidP="005923AA">
      <w:pPr>
        <w:pStyle w:val="Doc-title"/>
      </w:pPr>
      <w:hyperlink r:id="rId691"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B94184" w:rsidP="005923AA">
      <w:pPr>
        <w:pStyle w:val="Doc-title"/>
      </w:pPr>
      <w:hyperlink r:id="rId692"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B94184" w:rsidP="005923AA">
      <w:pPr>
        <w:pStyle w:val="Doc-title"/>
      </w:pPr>
      <w:hyperlink r:id="rId693"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B94184" w:rsidP="005923AA">
      <w:pPr>
        <w:pStyle w:val="Doc-title"/>
      </w:pPr>
      <w:hyperlink r:id="rId694"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B94184" w:rsidP="005923AA">
      <w:pPr>
        <w:pStyle w:val="Doc-title"/>
      </w:pPr>
      <w:hyperlink r:id="rId695"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B94184" w:rsidP="005923AA">
      <w:pPr>
        <w:pStyle w:val="Doc-title"/>
      </w:pPr>
      <w:hyperlink r:id="rId696"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B94184" w:rsidP="005923AA">
      <w:pPr>
        <w:pStyle w:val="Doc-title"/>
      </w:pPr>
      <w:hyperlink r:id="rId697"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B94184" w:rsidP="005923AA">
      <w:pPr>
        <w:pStyle w:val="Doc-title"/>
      </w:pPr>
      <w:hyperlink r:id="rId698"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B94184" w:rsidP="005923AA">
      <w:pPr>
        <w:pStyle w:val="Doc-title"/>
      </w:pPr>
      <w:hyperlink r:id="rId699"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B94184" w:rsidP="005923AA">
      <w:pPr>
        <w:pStyle w:val="Doc-title"/>
      </w:pPr>
      <w:hyperlink r:id="rId700"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B94184" w:rsidP="005923AA">
      <w:pPr>
        <w:pStyle w:val="Doc-title"/>
      </w:pPr>
      <w:hyperlink r:id="rId701"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B94184" w:rsidP="005923AA">
      <w:pPr>
        <w:pStyle w:val="Doc-title"/>
      </w:pPr>
      <w:hyperlink r:id="rId702"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B94184" w:rsidP="005923AA">
      <w:pPr>
        <w:pStyle w:val="Doc-title"/>
      </w:pPr>
      <w:hyperlink r:id="rId703"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B94184" w:rsidP="005923AA">
      <w:pPr>
        <w:pStyle w:val="Doc-title"/>
      </w:pPr>
      <w:hyperlink r:id="rId704"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B94184" w:rsidP="005923AA">
      <w:pPr>
        <w:pStyle w:val="Doc-title"/>
      </w:pPr>
      <w:hyperlink r:id="rId705"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B94184" w:rsidP="005923AA">
      <w:pPr>
        <w:pStyle w:val="Doc-title"/>
      </w:pPr>
      <w:hyperlink r:id="rId706"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B94184" w:rsidP="005923AA">
      <w:pPr>
        <w:pStyle w:val="Doc-title"/>
      </w:pPr>
      <w:hyperlink r:id="rId707"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B94184" w:rsidP="005923AA">
      <w:pPr>
        <w:pStyle w:val="Doc-title"/>
      </w:pPr>
      <w:hyperlink r:id="rId708"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B94184" w:rsidP="005923AA">
      <w:pPr>
        <w:pStyle w:val="Doc-title"/>
      </w:pPr>
      <w:hyperlink r:id="rId709"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B94184" w:rsidP="005923AA">
      <w:pPr>
        <w:pStyle w:val="Doc-title"/>
      </w:pPr>
      <w:hyperlink r:id="rId710"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B94184" w:rsidP="005923AA">
      <w:pPr>
        <w:pStyle w:val="Doc-title"/>
      </w:pPr>
      <w:hyperlink r:id="rId711"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B94184" w:rsidP="005923AA">
      <w:pPr>
        <w:pStyle w:val="Doc-title"/>
      </w:pPr>
      <w:hyperlink r:id="rId712"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B94184" w:rsidP="005923AA">
      <w:pPr>
        <w:pStyle w:val="Doc-title"/>
      </w:pPr>
      <w:hyperlink r:id="rId713"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B94184" w:rsidP="005923AA">
      <w:pPr>
        <w:pStyle w:val="Doc-title"/>
      </w:pPr>
      <w:hyperlink r:id="rId714"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B94184" w:rsidP="0018286B">
      <w:pPr>
        <w:pStyle w:val="Doc-title"/>
      </w:pPr>
      <w:hyperlink r:id="rId715"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B94184" w:rsidP="005923AA">
      <w:pPr>
        <w:pStyle w:val="Doc-title"/>
      </w:pPr>
      <w:hyperlink r:id="rId716"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56BEA1D4" w14:textId="5B7D8516" w:rsidR="00D47BDB" w:rsidRPr="00D47BDB" w:rsidRDefault="00974FC6" w:rsidP="00974FC6">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B94184" w:rsidP="005923AA">
      <w:pPr>
        <w:pStyle w:val="Doc-title"/>
      </w:pPr>
      <w:hyperlink r:id="rId717"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AE263B">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B94184" w:rsidP="005923AA">
      <w:pPr>
        <w:pStyle w:val="Doc-title"/>
      </w:pPr>
      <w:hyperlink r:id="rId718"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79AB9084" w14:textId="77777777" w:rsidR="00974FC6" w:rsidRDefault="00974FC6" w:rsidP="00974FC6">
      <w:pPr>
        <w:pStyle w:val="EmailDiscussion2"/>
        <w:ind w:left="0" w:firstLine="0"/>
      </w:pPr>
    </w:p>
    <w:p w14:paraId="45D41CE0" w14:textId="77777777" w:rsidR="00974FC6" w:rsidRDefault="00974FC6" w:rsidP="008046F9">
      <w:pPr>
        <w:pStyle w:val="EmailDiscussion2"/>
      </w:pPr>
    </w:p>
    <w:p w14:paraId="5B0680C6" w14:textId="77777777" w:rsidR="00974FC6" w:rsidRDefault="00974FC6" w:rsidP="00974FC6">
      <w:pPr>
        <w:pStyle w:val="EmailDiscussion"/>
      </w:pPr>
      <w:r>
        <w:t>[Post116bis-e][066][ePowSav] 38331 (CATT)</w:t>
      </w:r>
    </w:p>
    <w:p w14:paraId="238705EC" w14:textId="7564A034"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0DFAE7F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6DA25954" w14:textId="77777777" w:rsidR="00974FC6" w:rsidRDefault="00974FC6" w:rsidP="00974FC6">
      <w:pPr>
        <w:pStyle w:val="EmailDiscussion2"/>
      </w:pPr>
      <w:r>
        <w:tab/>
        <w:t xml:space="preserve">Deadline: Short. </w:t>
      </w:r>
    </w:p>
    <w:p w14:paraId="0849E0DB" w14:textId="77777777" w:rsidR="00974FC6" w:rsidRDefault="00974FC6" w:rsidP="00974FC6">
      <w:pPr>
        <w:pStyle w:val="EmailDiscussion2"/>
      </w:pPr>
    </w:p>
    <w:p w14:paraId="1543F66C" w14:textId="77777777" w:rsidR="00974FC6" w:rsidRDefault="00974FC6" w:rsidP="00974FC6">
      <w:pPr>
        <w:pStyle w:val="EmailDiscussion"/>
      </w:pPr>
      <w:r>
        <w:t>[Post116bis-e][065][ePowSav] 38304 (vivo)</w:t>
      </w:r>
    </w:p>
    <w:p w14:paraId="6B513DEF" w14:textId="3062DB22"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26C1FC93"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B036BE4" w14:textId="77777777" w:rsidR="00974FC6" w:rsidRDefault="00974FC6" w:rsidP="00974FC6">
      <w:pPr>
        <w:pStyle w:val="EmailDiscussion2"/>
      </w:pPr>
      <w:r>
        <w:tab/>
        <w:t xml:space="preserve">Deadline: Short. </w:t>
      </w:r>
    </w:p>
    <w:p w14:paraId="4D4EF786" w14:textId="77777777" w:rsidR="00974FC6" w:rsidRDefault="00974FC6" w:rsidP="00974FC6">
      <w:pPr>
        <w:pStyle w:val="EmailDiscussion2"/>
      </w:pPr>
    </w:p>
    <w:p w14:paraId="697AA685" w14:textId="77777777" w:rsidR="00974FC6" w:rsidRDefault="00974FC6" w:rsidP="00974FC6">
      <w:pPr>
        <w:pStyle w:val="EmailDiscussion"/>
      </w:pPr>
      <w:r>
        <w:t>[Post116bis-e][080][ePowSav] Open Issues (Mediatek)</w:t>
      </w:r>
    </w:p>
    <w:p w14:paraId="21532A2A"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E854BAD" w14:textId="77777777" w:rsidR="00974FC6" w:rsidRDefault="00974FC6" w:rsidP="00974FC6">
      <w:pPr>
        <w:pStyle w:val="EmailDiscussion2"/>
      </w:pPr>
      <w:r>
        <w:tab/>
        <w:t xml:space="preserve">Intended outcome: Open Issues list, and organization of Pre117-e Company input discussions for the WI. </w:t>
      </w:r>
    </w:p>
    <w:p w14:paraId="2AB4EB17" w14:textId="77777777" w:rsidR="00974FC6" w:rsidRDefault="00974FC6" w:rsidP="00974FC6">
      <w:pPr>
        <w:pStyle w:val="EmailDiscussion2"/>
      </w:pPr>
      <w:r>
        <w:tab/>
        <w:t xml:space="preserve">Deadline: Short. </w:t>
      </w:r>
    </w:p>
    <w:p w14:paraId="33478D5A" w14:textId="77777777" w:rsidR="00974FC6" w:rsidRPr="00947A44" w:rsidRDefault="00974FC6" w:rsidP="008046F9">
      <w:pPr>
        <w:pStyle w:val="EmailDiscussion2"/>
      </w:pP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B94184" w:rsidP="00505664">
      <w:pPr>
        <w:pStyle w:val="Doc-title"/>
      </w:pPr>
      <w:hyperlink r:id="rId719"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068FC9A3" w14:textId="112623D3" w:rsidR="00A4069B" w:rsidRPr="00A4069B" w:rsidRDefault="00F90FF9" w:rsidP="00AE263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03598EFE" w14:textId="77777777" w:rsidR="00413DAB" w:rsidRDefault="00413DAB" w:rsidP="00AE263B">
      <w:pPr>
        <w:pStyle w:val="Doc-text2"/>
        <w:ind w:left="0" w:firstLine="0"/>
      </w:pPr>
    </w:p>
    <w:p w14:paraId="36E0EA5A" w14:textId="62562FA8" w:rsidR="00413DAB" w:rsidRDefault="00AE263B" w:rsidP="00AE263B">
      <w:pPr>
        <w:pStyle w:val="Doc-text2"/>
      </w:pPr>
      <w:r>
        <w:t xml:space="preserve">Further continuation offline. </w:t>
      </w:r>
    </w:p>
    <w:p w14:paraId="688B6EE9" w14:textId="77777777" w:rsidR="00413DAB" w:rsidRDefault="00413DAB" w:rsidP="00947A44">
      <w:pPr>
        <w:pStyle w:val="Doc-text2"/>
      </w:pPr>
    </w:p>
    <w:p w14:paraId="4ADB43E9" w14:textId="7A2D2AEC" w:rsidR="00AE263B" w:rsidRDefault="00B94184" w:rsidP="00AE263B">
      <w:pPr>
        <w:pStyle w:val="Doc-title"/>
      </w:pPr>
      <w:hyperlink r:id="rId720" w:tooltip="D:Documents3GPPtsg_ranWG2TSGR2_116bis-eDocsR2-2201916.zip" w:history="1">
        <w:r w:rsidR="00413DAB" w:rsidRPr="00413DAB">
          <w:rPr>
            <w:rStyle w:val="Hyperlink"/>
          </w:rPr>
          <w:t>R2-22</w:t>
        </w:r>
        <w:r w:rsidR="00413DAB" w:rsidRPr="00413DAB">
          <w:rPr>
            <w:rStyle w:val="Hyperlink"/>
          </w:rPr>
          <w:t>0</w:t>
        </w:r>
        <w:r w:rsidR="00413DAB" w:rsidRPr="00413DAB">
          <w:rPr>
            <w:rStyle w:val="Hyperlink"/>
          </w:rPr>
          <w:t>1916</w:t>
        </w:r>
      </w:hyperlink>
      <w:r w:rsidR="00AE263B">
        <w:tab/>
        <w:t>S</w:t>
      </w:r>
      <w:r w:rsidR="00AE263B">
        <w:t xml:space="preserve">ummary of </w:t>
      </w:r>
      <w:r w:rsidR="00AE263B">
        <w:rPr>
          <w:rFonts w:hint="eastAsia"/>
        </w:rPr>
        <w:t>[AT116bis-e][054][ePowSav] Subgrouping and PEI</w:t>
      </w:r>
      <w:r w:rsidR="00AE263B">
        <w:tab/>
        <w:t>MediaTek Inc.</w:t>
      </w:r>
    </w:p>
    <w:p w14:paraId="362D55D9" w14:textId="77777777" w:rsidR="00AE263B" w:rsidRPr="00AE263B" w:rsidRDefault="00AE263B" w:rsidP="00AE263B">
      <w:pPr>
        <w:pStyle w:val="Doc-text2"/>
      </w:pPr>
    </w:p>
    <w:p w14:paraId="69DCF6F2" w14:textId="23E8C11A" w:rsidR="00413DAB" w:rsidRDefault="00413DAB" w:rsidP="00413DAB">
      <w:pPr>
        <w:pStyle w:val="Doc-text2"/>
      </w:pPr>
      <w:r>
        <w:t xml:space="preserve">DISCSUSION </w:t>
      </w:r>
    </w:p>
    <w:p w14:paraId="157AD276" w14:textId="1CB74E49" w:rsidR="00413DAB" w:rsidRDefault="00413DAB" w:rsidP="00413DAB">
      <w:pPr>
        <w:pStyle w:val="Doc-text2"/>
      </w:pPr>
      <w:r>
        <w:t>P2</w:t>
      </w:r>
    </w:p>
    <w:p w14:paraId="694DE2DC" w14:textId="6C04F9B2" w:rsidR="00413DAB" w:rsidRDefault="00413DAB" w:rsidP="00413DAB">
      <w:pPr>
        <w:pStyle w:val="Doc-text2"/>
      </w:pPr>
      <w:r>
        <w:t>-</w:t>
      </w:r>
      <w:r>
        <w:tab/>
        <w:t xml:space="preserve">CATT has concerns on the number 1. </w:t>
      </w:r>
    </w:p>
    <w:p w14:paraId="4EC4FA73" w14:textId="62EBB8AA" w:rsidR="00AE263B" w:rsidRDefault="00413DAB" w:rsidP="00AE263B">
      <w:pPr>
        <w:pStyle w:val="Doc-text2"/>
      </w:pPr>
      <w:r>
        <w:t>-</w:t>
      </w:r>
      <w:r>
        <w:tab/>
        <w:t>MTK think we should support CN bas</w:t>
      </w:r>
      <w:r w:rsidR="00AE263B">
        <w:t>ed only with a single subgroup</w:t>
      </w:r>
    </w:p>
    <w:p w14:paraId="08182EF9" w14:textId="22CEB870" w:rsidR="00AE263B" w:rsidRDefault="00AE263B" w:rsidP="00AE263B">
      <w:pPr>
        <w:pStyle w:val="Doc-text2"/>
      </w:pPr>
      <w:r>
        <w:t>-</w:t>
      </w:r>
      <w:r>
        <w:tab/>
        <w:t xml:space="preserve">A lot of support for number 1. </w:t>
      </w:r>
    </w:p>
    <w:p w14:paraId="165556B2" w14:textId="77777777" w:rsidR="00AE263B" w:rsidRDefault="00AE263B" w:rsidP="00AE263B">
      <w:pPr>
        <w:pStyle w:val="Doc-text2"/>
      </w:pPr>
    </w:p>
    <w:p w14:paraId="39787268" w14:textId="5C8A571B" w:rsidR="00AE263B" w:rsidRPr="00E35555" w:rsidRDefault="00AE263B" w:rsidP="00AE263B">
      <w:pPr>
        <w:pStyle w:val="Agreement"/>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5CC9BFFE" w14:textId="282E3A50" w:rsidR="00AE263B" w:rsidRDefault="00AE263B" w:rsidP="00AE263B">
      <w:pPr>
        <w:pStyle w:val="Agreement"/>
      </w:pPr>
      <w:r w:rsidRPr="00972C55">
        <w:t xml:space="preserve">Both </w:t>
      </w:r>
      <w:r w:rsidRPr="00972C55">
        <w:rPr>
          <w:i/>
          <w:iCs/>
        </w:rPr>
        <w:t>subgroupNumPerPO</w:t>
      </w:r>
      <w:r w:rsidRPr="00972C55">
        <w:t xml:space="preserve"> and N</w:t>
      </w:r>
      <w:r w:rsidRPr="00972C55">
        <w:rPr>
          <w:vertAlign w:val="subscript"/>
        </w:rPr>
        <w:t>sg-UEID</w:t>
      </w:r>
      <w:r w:rsidRPr="00972C55">
        <w:t xml:space="preserve"> range from 1 to 8.</w:t>
      </w:r>
    </w:p>
    <w:p w14:paraId="75C8F553" w14:textId="7BEDADB2" w:rsidR="00AE263B" w:rsidRPr="00AE263B" w:rsidRDefault="00AE263B" w:rsidP="00AE263B">
      <w:pPr>
        <w:pStyle w:val="Agreement"/>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3E9DBEDC" w14:textId="44F1F754" w:rsidR="00E35555" w:rsidRDefault="00E35555" w:rsidP="00AE263B">
      <w:pPr>
        <w:pStyle w:val="Agreement"/>
      </w:pPr>
      <w:r w:rsidRPr="00C1586D">
        <w:t>UE is configured to monitor PEI</w:t>
      </w:r>
      <w:r>
        <w:t>, either</w:t>
      </w:r>
      <w:r w:rsidRPr="00C1586D">
        <w:t xml:space="preserve"> only in the last used cell or any other cells</w:t>
      </w:r>
      <w:r>
        <w:t xml:space="preserve"> (after cell reselection)</w:t>
      </w:r>
      <w:r w:rsidRPr="00C1586D">
        <w:t xml:space="preserve">. </w:t>
      </w:r>
      <w:r>
        <w:t>FFS how t</w:t>
      </w:r>
      <w:r w:rsidRPr="00C1586D">
        <w:t>he configuration is provided in [SI</w:t>
      </w:r>
      <w:r>
        <w:t xml:space="preserve">, </w:t>
      </w:r>
      <w:r w:rsidRPr="00C1586D">
        <w:t>RRCRelease</w:t>
      </w:r>
      <w:r>
        <w:t>, or NAS message</w:t>
      </w:r>
      <w:r w:rsidRPr="00C1586D">
        <w:t>].</w:t>
      </w:r>
    </w:p>
    <w:p w14:paraId="2A396175" w14:textId="64430C08" w:rsidR="00E35555" w:rsidRPr="00BF0562" w:rsidRDefault="00E35555" w:rsidP="00E35555">
      <w:pPr>
        <w:pStyle w:val="Agreement"/>
      </w:pPr>
      <w:r w:rsidRPr="00BF0562">
        <w:t>If a cell supports both UE identity based and CN assigned subgrouping, for UEID based paging subgrouping, UE belongs to k-th paging subgroup, where</w:t>
      </w:r>
    </w:p>
    <w:p w14:paraId="765C8DA8" w14:textId="77777777" w:rsidR="00E35555" w:rsidRPr="00BF0562" w:rsidRDefault="00E35555" w:rsidP="00E35555">
      <w:pPr>
        <w:pStyle w:val="Agreement"/>
        <w:numPr>
          <w:ilvl w:val="0"/>
          <w:numId w:val="0"/>
        </w:numPr>
        <w:ind w:left="1619"/>
      </w:pPr>
      <w:r w:rsidRPr="00BF0562">
        <w:t>-</w:t>
      </w:r>
      <w:r w:rsidRPr="00BF0562">
        <w:tab/>
        <w:t>k = [floor (UE Identity/(N*Ns)) mod N</w:t>
      </w:r>
      <w:r w:rsidRPr="00BF0562">
        <w:rPr>
          <w:vertAlign w:val="subscript"/>
        </w:rPr>
        <w:t>sg-UEID</w:t>
      </w:r>
      <w:r w:rsidRPr="00BF0562">
        <w:t>] + N</w:t>
      </w:r>
      <w:r w:rsidRPr="00BF0562">
        <w:rPr>
          <w:vertAlign w:val="subscript"/>
        </w:rPr>
        <w:t>sg-CN</w:t>
      </w:r>
      <w:r w:rsidRPr="00BF0562">
        <w:t xml:space="preserve">, </w:t>
      </w:r>
    </w:p>
    <w:p w14:paraId="57B36329" w14:textId="77777777" w:rsidR="00E35555" w:rsidRPr="00BF0562" w:rsidRDefault="00E35555" w:rsidP="00E35555">
      <w:pPr>
        <w:pStyle w:val="Agreement"/>
        <w:numPr>
          <w:ilvl w:val="0"/>
          <w:numId w:val="0"/>
        </w:numPr>
        <w:ind w:left="1619"/>
      </w:pPr>
      <w:r w:rsidRPr="00BF0562">
        <w:t>-</w:t>
      </w:r>
      <w:r w:rsidRPr="00BF0562">
        <w:tab/>
        <w:t xml:space="preserve">N is the number of Paging frames, </w:t>
      </w:r>
    </w:p>
    <w:p w14:paraId="17F002EC" w14:textId="77777777" w:rsidR="00E35555" w:rsidRPr="00BF0562" w:rsidRDefault="00E35555" w:rsidP="00E35555">
      <w:pPr>
        <w:pStyle w:val="Agreement"/>
        <w:numPr>
          <w:ilvl w:val="0"/>
          <w:numId w:val="0"/>
        </w:numPr>
        <w:ind w:left="1619"/>
      </w:pPr>
      <w:r w:rsidRPr="00BF0562">
        <w:t>-</w:t>
      </w:r>
      <w:r w:rsidRPr="00BF0562">
        <w:tab/>
        <w:t xml:space="preserve">Ns is the number of POs per paging frame, </w:t>
      </w:r>
    </w:p>
    <w:p w14:paraId="6DACE834"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sg-UEID</w:t>
      </w:r>
      <w:r w:rsidRPr="00BF0562">
        <w:t xml:space="preserve"> is the number of UEID-based paging subgroups, and </w:t>
      </w:r>
    </w:p>
    <w:p w14:paraId="1D55163E"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70C0A9A7" w14:textId="77777777" w:rsidR="00E35555" w:rsidRPr="00413DAB" w:rsidRDefault="00E35555" w:rsidP="00AE263B">
      <w:pPr>
        <w:pStyle w:val="Doc-text2"/>
        <w:ind w:left="0" w:firstLine="0"/>
      </w:pPr>
    </w:p>
    <w:p w14:paraId="600ACE77" w14:textId="77777777" w:rsidR="00413DAB" w:rsidRPr="00947A44" w:rsidRDefault="00413DAB" w:rsidP="00947A44">
      <w:pPr>
        <w:pStyle w:val="Doc-text2"/>
      </w:pPr>
    </w:p>
    <w:p w14:paraId="67F1A4D5" w14:textId="1F8126A0" w:rsidR="005923AA" w:rsidRDefault="00B94184" w:rsidP="005923AA">
      <w:pPr>
        <w:pStyle w:val="Doc-title"/>
      </w:pPr>
      <w:hyperlink r:id="rId721"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B94184" w:rsidP="005923AA">
      <w:pPr>
        <w:pStyle w:val="Doc-title"/>
      </w:pPr>
      <w:hyperlink r:id="rId722"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B94184" w:rsidP="005923AA">
      <w:pPr>
        <w:pStyle w:val="Doc-title"/>
      </w:pPr>
      <w:hyperlink r:id="rId723"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B94184" w:rsidP="005923AA">
      <w:pPr>
        <w:pStyle w:val="Doc-title"/>
      </w:pPr>
      <w:hyperlink r:id="rId724"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B94184" w:rsidP="005923AA">
      <w:pPr>
        <w:pStyle w:val="Doc-title"/>
      </w:pPr>
      <w:hyperlink r:id="rId725"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B94184" w:rsidP="005923AA">
      <w:pPr>
        <w:pStyle w:val="Doc-title"/>
      </w:pPr>
      <w:hyperlink r:id="rId726"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B94184" w:rsidP="005923AA">
      <w:pPr>
        <w:pStyle w:val="Doc-title"/>
      </w:pPr>
      <w:hyperlink r:id="rId727"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B94184" w:rsidP="005923AA">
      <w:pPr>
        <w:pStyle w:val="Doc-title"/>
      </w:pPr>
      <w:hyperlink r:id="rId728"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B94184" w:rsidP="005923AA">
      <w:pPr>
        <w:pStyle w:val="Doc-title"/>
      </w:pPr>
      <w:hyperlink r:id="rId729"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B94184" w:rsidP="005923AA">
      <w:pPr>
        <w:pStyle w:val="Doc-title"/>
      </w:pPr>
      <w:hyperlink r:id="rId730"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B94184" w:rsidP="005923AA">
      <w:pPr>
        <w:pStyle w:val="Doc-title"/>
      </w:pPr>
      <w:hyperlink r:id="rId731"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B94184" w:rsidP="005923AA">
      <w:pPr>
        <w:pStyle w:val="Doc-title"/>
      </w:pPr>
      <w:hyperlink r:id="rId732"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B94184" w:rsidP="005923AA">
      <w:pPr>
        <w:pStyle w:val="Doc-title"/>
      </w:pPr>
      <w:hyperlink r:id="rId733"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B94184" w:rsidP="005923AA">
      <w:pPr>
        <w:pStyle w:val="Doc-title"/>
      </w:pPr>
      <w:hyperlink r:id="rId734"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B94184" w:rsidP="005923AA">
      <w:pPr>
        <w:pStyle w:val="Doc-title"/>
      </w:pPr>
      <w:hyperlink r:id="rId735"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B94184" w:rsidP="005923AA">
      <w:pPr>
        <w:pStyle w:val="Doc-title"/>
      </w:pPr>
      <w:hyperlink r:id="rId736"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B94184" w:rsidP="005923AA">
      <w:pPr>
        <w:pStyle w:val="Doc-title"/>
      </w:pPr>
      <w:hyperlink r:id="rId737"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B94184" w:rsidP="005923AA">
      <w:pPr>
        <w:pStyle w:val="Doc-title"/>
      </w:pPr>
      <w:hyperlink r:id="rId738"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B94184" w:rsidP="005923AA">
      <w:pPr>
        <w:pStyle w:val="Doc-title"/>
      </w:pPr>
      <w:hyperlink r:id="rId739"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B94184" w:rsidP="005923AA">
      <w:pPr>
        <w:pStyle w:val="Doc-title"/>
      </w:pPr>
      <w:hyperlink r:id="rId740"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B94184" w:rsidP="005923AA">
      <w:pPr>
        <w:pStyle w:val="Doc-title"/>
      </w:pPr>
      <w:hyperlink r:id="rId741"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B94184" w:rsidP="005923AA">
      <w:pPr>
        <w:pStyle w:val="Doc-title"/>
      </w:pPr>
      <w:hyperlink r:id="rId742"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B94184" w:rsidP="005923AA">
      <w:pPr>
        <w:pStyle w:val="Doc-title"/>
      </w:pPr>
      <w:hyperlink r:id="rId743"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B94184" w:rsidP="005923AA">
      <w:pPr>
        <w:pStyle w:val="Doc-title"/>
      </w:pPr>
      <w:hyperlink r:id="rId744"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B94184" w:rsidP="005923AA">
      <w:pPr>
        <w:pStyle w:val="Doc-title"/>
      </w:pPr>
      <w:hyperlink r:id="rId745"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B94184" w:rsidP="005923AA">
      <w:pPr>
        <w:pStyle w:val="Doc-title"/>
      </w:pPr>
      <w:hyperlink r:id="rId746"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B94184" w:rsidP="001747C6">
      <w:pPr>
        <w:pStyle w:val="Doc-title"/>
      </w:pPr>
      <w:hyperlink r:id="rId747"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4A78DAC5" w:rsidR="005923AA" w:rsidRPr="005923AA" w:rsidRDefault="00AE263B" w:rsidP="00AE263B">
      <w:pPr>
        <w:pStyle w:val="Agreement"/>
      </w:pPr>
      <w:r>
        <w:t>[054] 27 tdocs are Noted</w:t>
      </w: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B94184" w:rsidP="00FC634B">
      <w:pPr>
        <w:pStyle w:val="Doc-title"/>
      </w:pPr>
      <w:hyperlink r:id="rId748"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Default="00F72EFF" w:rsidP="00F86ED2">
      <w:pPr>
        <w:pStyle w:val="Doc-text2"/>
      </w:pPr>
    </w:p>
    <w:p w14:paraId="6BA045E8" w14:textId="2E914628" w:rsidR="00D71B9C" w:rsidRDefault="00B94184" w:rsidP="00C71DB4">
      <w:pPr>
        <w:pStyle w:val="Doc-title"/>
      </w:pPr>
      <w:hyperlink r:id="rId749" w:tooltip="D:Documents3GPPtsg_ranWG2TSGR2_116bis-eDocsR2-2201918.zip" w:history="1">
        <w:r w:rsidR="00D71B9C" w:rsidRPr="00D71B9C">
          <w:rPr>
            <w:rStyle w:val="Hyperlink"/>
          </w:rPr>
          <w:t>R2-22</w:t>
        </w:r>
        <w:r w:rsidR="00D71B9C" w:rsidRPr="00D71B9C">
          <w:rPr>
            <w:rStyle w:val="Hyperlink"/>
          </w:rPr>
          <w:t>0</w:t>
        </w:r>
        <w:r w:rsidR="00D71B9C" w:rsidRPr="00D71B9C">
          <w:rPr>
            <w:rStyle w:val="Hyperlink"/>
          </w:rPr>
          <w:t>1918</w:t>
        </w:r>
      </w:hyperlink>
      <w:r w:rsidR="00C71DB4">
        <w:tab/>
        <w:t>R</w:t>
      </w:r>
      <w:r w:rsidR="00C71DB4" w:rsidRPr="00C71DB4">
        <w:t>eport of [AT116bis-e][055][ePowSav] TRS/CSI-RS for idle/inactive</w:t>
      </w:r>
      <w:r w:rsidR="00C71DB4" w:rsidRPr="00C71DB4">
        <w:tab/>
        <w:t>CATT</w:t>
      </w:r>
    </w:p>
    <w:p w14:paraId="6765C26F" w14:textId="77777777" w:rsidR="00C71DB4" w:rsidRPr="00C71DB4" w:rsidRDefault="00C71DB4" w:rsidP="00C71DB4">
      <w:pPr>
        <w:pStyle w:val="Doc-text2"/>
      </w:pPr>
    </w:p>
    <w:p w14:paraId="7B61107F" w14:textId="48B586E8" w:rsidR="00D71B9C" w:rsidRDefault="00D71B9C" w:rsidP="00D71B9C">
      <w:pPr>
        <w:pStyle w:val="Doc-text2"/>
      </w:pPr>
      <w:r>
        <w:t>-</w:t>
      </w:r>
      <w:r>
        <w:tab/>
        <w:t>Other agreements offline</w:t>
      </w:r>
    </w:p>
    <w:p w14:paraId="45E10539" w14:textId="77777777" w:rsidR="00C71DB4" w:rsidRDefault="00C71DB4" w:rsidP="00D71B9C">
      <w:pPr>
        <w:pStyle w:val="Doc-text2"/>
      </w:pPr>
    </w:p>
    <w:p w14:paraId="29CD6C03" w14:textId="20999AB2" w:rsidR="00D71B9C" w:rsidRDefault="00D71B9C" w:rsidP="00D71B9C">
      <w:pPr>
        <w:pStyle w:val="Doc-text2"/>
      </w:pPr>
      <w:r>
        <w:t>P7</w:t>
      </w:r>
    </w:p>
    <w:p w14:paraId="7705479F" w14:textId="1129DFC8" w:rsidR="00D71B9C" w:rsidRDefault="00D71B9C" w:rsidP="00D71B9C">
      <w:pPr>
        <w:pStyle w:val="Doc-text2"/>
      </w:pPr>
      <w:r>
        <w:t>-</w:t>
      </w:r>
      <w:r>
        <w:tab/>
        <w:t xml:space="preserve">Apple think it may not be avoidable, but we can ask. MTK also think situation may not change, but ok to ask. </w:t>
      </w:r>
    </w:p>
    <w:p w14:paraId="3FD062ED" w14:textId="521620C4" w:rsidR="00D71B9C" w:rsidRDefault="00954CB2" w:rsidP="00D71B9C">
      <w:pPr>
        <w:pStyle w:val="Doc-text2"/>
      </w:pPr>
      <w:r>
        <w:t>-</w:t>
      </w:r>
      <w:r>
        <w:tab/>
        <w:t>Ericsson thi</w:t>
      </w:r>
      <w:r w:rsidR="00D71B9C">
        <w:t>n</w:t>
      </w:r>
      <w:r>
        <w:t>k</w:t>
      </w:r>
      <w:r w:rsidR="00D71B9C">
        <w:t xml:space="preserve"> this is a waste of time. R1 knows this. </w:t>
      </w:r>
    </w:p>
    <w:p w14:paraId="2CCC2EC2" w14:textId="090C4060" w:rsidR="00E35555" w:rsidRDefault="00E35555" w:rsidP="00D71B9C">
      <w:pPr>
        <w:pStyle w:val="Doc-text2"/>
      </w:pPr>
      <w:r>
        <w:t>P1</w:t>
      </w:r>
    </w:p>
    <w:p w14:paraId="2D6C0037" w14:textId="1C6F5F1A" w:rsidR="00E35555" w:rsidRDefault="00E35555" w:rsidP="00E35555">
      <w:pPr>
        <w:pStyle w:val="Doc-text2"/>
      </w:pPr>
      <w:r>
        <w:t>-</w:t>
      </w:r>
      <w:r>
        <w:tab/>
      </w:r>
      <w:r w:rsidR="00954CB2">
        <w:t xml:space="preserve">Ericsson: </w:t>
      </w:r>
      <w:r>
        <w:t xml:space="preserve">Shall be available by default, </w:t>
      </w:r>
      <w:r w:rsidR="00954CB2">
        <w:t>as soon as configuration is present</w:t>
      </w:r>
      <w:r>
        <w:t xml:space="preserve">. </w:t>
      </w:r>
      <w:r w:rsidR="00954CB2">
        <w:t xml:space="preserve">Chair has some sympathy, as this is how it would work if we didnt have any availability indication. </w:t>
      </w:r>
    </w:p>
    <w:p w14:paraId="4359262B" w14:textId="77777777" w:rsidR="00D71B9C" w:rsidRDefault="00D71B9C" w:rsidP="00D71B9C">
      <w:pPr>
        <w:pStyle w:val="Doc-text2"/>
      </w:pPr>
    </w:p>
    <w:p w14:paraId="77A02FB3" w14:textId="5752DC43" w:rsidR="00954CB2" w:rsidRDefault="00954CB2" w:rsidP="00954CB2">
      <w:pPr>
        <w:pStyle w:val="Agreement"/>
      </w:pPr>
      <w:r>
        <w:t>P1 is FFS</w:t>
      </w:r>
    </w:p>
    <w:p w14:paraId="55C2D677" w14:textId="3C5A9C7B" w:rsidR="00D71B9C" w:rsidRPr="00D71B9C" w:rsidRDefault="00D71B9C" w:rsidP="00D71B9C">
      <w:pPr>
        <w:pStyle w:val="Agreement"/>
      </w:pPr>
      <w:r>
        <w:t>P7: We don't</w:t>
      </w:r>
      <w:r w:rsidR="00954CB2">
        <w:t xml:space="preserve"> send LS</w:t>
      </w:r>
    </w:p>
    <w:p w14:paraId="7EA6B543" w14:textId="77777777" w:rsidR="00D71B9C" w:rsidRPr="00F86ED2" w:rsidRDefault="00D71B9C" w:rsidP="00F86ED2">
      <w:pPr>
        <w:pStyle w:val="Doc-text2"/>
      </w:pPr>
    </w:p>
    <w:p w14:paraId="4802F62C" w14:textId="3FCD9EC0" w:rsidR="005923AA" w:rsidRDefault="00B94184" w:rsidP="005923AA">
      <w:pPr>
        <w:pStyle w:val="Doc-title"/>
      </w:pPr>
      <w:hyperlink r:id="rId750"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B94184" w:rsidP="005923AA">
      <w:pPr>
        <w:pStyle w:val="Doc-title"/>
      </w:pPr>
      <w:hyperlink r:id="rId751"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B94184" w:rsidP="005923AA">
      <w:pPr>
        <w:pStyle w:val="Doc-title"/>
      </w:pPr>
      <w:hyperlink r:id="rId752"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B94184" w:rsidP="005923AA">
      <w:pPr>
        <w:pStyle w:val="Doc-title"/>
      </w:pPr>
      <w:hyperlink r:id="rId753"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B94184" w:rsidP="005923AA">
      <w:pPr>
        <w:pStyle w:val="Doc-title"/>
      </w:pPr>
      <w:hyperlink r:id="rId754"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B94184" w:rsidP="005923AA">
      <w:pPr>
        <w:pStyle w:val="Doc-title"/>
      </w:pPr>
      <w:hyperlink r:id="rId755"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B94184" w:rsidP="005923AA">
      <w:pPr>
        <w:pStyle w:val="Doc-title"/>
      </w:pPr>
      <w:hyperlink r:id="rId756"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B94184" w:rsidP="005923AA">
      <w:pPr>
        <w:pStyle w:val="Doc-title"/>
      </w:pPr>
      <w:hyperlink r:id="rId757"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B94184" w:rsidP="001747C6">
      <w:pPr>
        <w:pStyle w:val="Doc-title"/>
      </w:pPr>
      <w:hyperlink r:id="rId758"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B94184" w:rsidP="001747C6">
      <w:pPr>
        <w:pStyle w:val="Doc-title"/>
      </w:pPr>
      <w:hyperlink r:id="rId759"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163D3A16" w:rsidR="005923AA" w:rsidRPr="005923AA" w:rsidRDefault="00C71DB4" w:rsidP="00C71DB4">
      <w:pPr>
        <w:pStyle w:val="Agreement"/>
      </w:pPr>
      <w:r>
        <w:t>10 tdocs are Noted</w:t>
      </w:r>
    </w:p>
    <w:p w14:paraId="10FEFE4C" w14:textId="754E9CD7" w:rsidR="00703111" w:rsidRDefault="00703111" w:rsidP="0014227D">
      <w:pPr>
        <w:pStyle w:val="Heading4"/>
      </w:pPr>
      <w:r>
        <w:t>8.9.2.3</w:t>
      </w:r>
      <w:r>
        <w:tab/>
        <w:t>RLM/BFD relaxation</w:t>
      </w:r>
    </w:p>
    <w:p w14:paraId="68B71CAB" w14:textId="54DADA77" w:rsidR="00D12C2F" w:rsidRDefault="00B94184" w:rsidP="00D12C2F">
      <w:pPr>
        <w:pStyle w:val="Doc-title"/>
      </w:pPr>
      <w:hyperlink r:id="rId760"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45EA1165" w:rsidR="00F72EFF" w:rsidRPr="00F72EFF" w:rsidRDefault="00F86ED2" w:rsidP="00F72EFF">
      <w:pPr>
        <w:pStyle w:val="Agreement"/>
        <w:rPr>
          <w:lang w:eastAsia="zh-CN"/>
        </w:rPr>
      </w:pPr>
      <w:r>
        <w:rPr>
          <w:lang w:eastAsia="zh-CN"/>
        </w:rPr>
        <w:t>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FAA1A65" w:rsidR="00F72EFF" w:rsidRDefault="00F72EFF" w:rsidP="00F72EFF">
      <w:pPr>
        <w:pStyle w:val="Agreement"/>
        <w:rPr>
          <w:lang w:eastAsia="zh-CN"/>
        </w:rPr>
      </w:pP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BC37233" w:rsidR="00F86ED2" w:rsidRDefault="00F86ED2" w:rsidP="00F86ED2">
      <w:pPr>
        <w:pStyle w:val="Agreement"/>
        <w:rPr>
          <w:lang w:eastAsia="zh-CN"/>
        </w:rPr>
      </w:pP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F0BE9C4" w14:textId="77777777" w:rsidR="00622F7D" w:rsidRDefault="00622F7D" w:rsidP="003B03A1">
      <w:pPr>
        <w:pStyle w:val="EmailDiscussion2"/>
      </w:pPr>
    </w:p>
    <w:p w14:paraId="1434BAA1" w14:textId="5DAAB25F" w:rsidR="00622F7D" w:rsidRDefault="00B94184" w:rsidP="00C71DB4">
      <w:pPr>
        <w:pStyle w:val="Doc-title"/>
        <w:rPr>
          <w:rFonts w:eastAsia="SimSun"/>
          <w:sz w:val="22"/>
          <w:lang w:eastAsia="zh-CN"/>
        </w:rPr>
      </w:pPr>
      <w:hyperlink r:id="rId761" w:tooltip="D:Documents3GPPtsg_ranWG2TSGR2_116bis-eDocsR2-2201941.zip" w:history="1">
        <w:r w:rsidR="00622F7D" w:rsidRPr="00622F7D">
          <w:rPr>
            <w:rStyle w:val="Hyperlink"/>
          </w:rPr>
          <w:t>R2-2201</w:t>
        </w:r>
        <w:r w:rsidR="00622F7D" w:rsidRPr="00622F7D">
          <w:rPr>
            <w:rStyle w:val="Hyperlink"/>
          </w:rPr>
          <w:t>9</w:t>
        </w:r>
        <w:r w:rsidR="00622F7D" w:rsidRPr="00622F7D">
          <w:rPr>
            <w:rStyle w:val="Hyperlink"/>
          </w:rPr>
          <w:t>41</w:t>
        </w:r>
      </w:hyperlink>
      <w:r w:rsidR="00C71DB4">
        <w:rPr>
          <w:rFonts w:eastAsia="SimSun"/>
          <w:sz w:val="22"/>
          <w:lang w:eastAsia="zh-CN"/>
        </w:rPr>
        <w:tab/>
        <w:t>S</w:t>
      </w:r>
      <w:r w:rsidR="00C71DB4">
        <w:rPr>
          <w:rFonts w:eastAsia="SimSun"/>
          <w:sz w:val="22"/>
          <w:lang w:eastAsia="zh-CN"/>
        </w:rPr>
        <w:t>ummary of [AT116bis-e][056][ePowSav] RLM/BFD relaxation (vivo)</w:t>
      </w:r>
      <w:r w:rsidR="00C71DB4">
        <w:rPr>
          <w:rFonts w:eastAsia="SimSun"/>
          <w:sz w:val="22"/>
          <w:lang w:eastAsia="zh-CN"/>
        </w:rPr>
        <w:tab/>
        <w:t>vivo</w:t>
      </w:r>
    </w:p>
    <w:p w14:paraId="7889D4BA" w14:textId="77777777" w:rsidR="00C71DB4" w:rsidRPr="00C71DB4" w:rsidRDefault="00C71DB4" w:rsidP="00C71DB4">
      <w:pPr>
        <w:pStyle w:val="Doc-text2"/>
        <w:rPr>
          <w:lang w:eastAsia="zh-CN"/>
        </w:rPr>
      </w:pPr>
    </w:p>
    <w:p w14:paraId="45E86DE8" w14:textId="05D30260" w:rsidR="00622F7D" w:rsidRDefault="00622F7D" w:rsidP="00C71DB4">
      <w:pPr>
        <w:pStyle w:val="Doc-text2"/>
      </w:pPr>
      <w:r>
        <w:t xml:space="preserve">- </w:t>
      </w:r>
      <w:r w:rsidR="00C71DB4">
        <w:t>Confirm easy agreements offline</w:t>
      </w:r>
    </w:p>
    <w:p w14:paraId="00CD38B3" w14:textId="77777777" w:rsidR="00622F7D" w:rsidRDefault="00622F7D" w:rsidP="00622F7D">
      <w:pPr>
        <w:pStyle w:val="Doc-text2"/>
      </w:pPr>
    </w:p>
    <w:p w14:paraId="0239549A" w14:textId="3E539E0F" w:rsidR="00622F7D" w:rsidRDefault="00622F7D" w:rsidP="00622F7D">
      <w:pPr>
        <w:pStyle w:val="Doc-text2"/>
      </w:pPr>
      <w:r>
        <w:t>P14</w:t>
      </w:r>
    </w:p>
    <w:p w14:paraId="3C4F03DA" w14:textId="65114C8A" w:rsidR="00622F7D" w:rsidRDefault="00622F7D" w:rsidP="00622F7D">
      <w:pPr>
        <w:pStyle w:val="Doc-text2"/>
      </w:pPr>
      <w:r>
        <w:t>-</w:t>
      </w:r>
      <w:r>
        <w:tab/>
        <w:t xml:space="preserve">Where to capture relaxation criteria, </w:t>
      </w:r>
    </w:p>
    <w:p w14:paraId="5C04CF37" w14:textId="766A4A1D" w:rsidR="00622F7D" w:rsidRDefault="00622F7D" w:rsidP="00622F7D">
      <w:pPr>
        <w:pStyle w:val="Doc-text2"/>
      </w:pPr>
      <w:r>
        <w:t>-</w:t>
      </w:r>
      <w:r>
        <w:tab/>
        <w:t xml:space="preserve">Ericsson think thei was R2 for previous release. Vivo agree. Apple agree asa well. </w:t>
      </w:r>
    </w:p>
    <w:p w14:paraId="3F8E66EB" w14:textId="338515A9" w:rsidR="00622F7D" w:rsidRDefault="00622F7D" w:rsidP="00622F7D">
      <w:pPr>
        <w:pStyle w:val="Doc-text2"/>
      </w:pPr>
      <w:r>
        <w:t>-</w:t>
      </w:r>
      <w:r>
        <w:tab/>
        <w:t xml:space="preserve">QC and Intel think RAN4 has already captured this. </w:t>
      </w:r>
    </w:p>
    <w:p w14:paraId="00D21055" w14:textId="77777777" w:rsidR="00622F7D" w:rsidRDefault="00622F7D" w:rsidP="00622F7D">
      <w:pPr>
        <w:pStyle w:val="Doc-text2"/>
      </w:pPr>
    </w:p>
    <w:p w14:paraId="66AA41EE" w14:textId="280CFBB0" w:rsidR="00622F7D" w:rsidRDefault="00622F7D" w:rsidP="00622F7D">
      <w:pPr>
        <w:pStyle w:val="Agreement"/>
      </w:pPr>
      <w:r>
        <w:t>RAN2 assumes that the criteria for RLM/BFD relaxation will be captured in R</w:t>
      </w:r>
      <w:r w:rsidR="00C71DB4">
        <w:t>AN2 TS, can ask R4</w:t>
      </w:r>
    </w:p>
    <w:p w14:paraId="1A534F77" w14:textId="126D4441" w:rsidR="00622F7D" w:rsidRDefault="00622F7D" w:rsidP="00622F7D">
      <w:pPr>
        <w:pStyle w:val="Agreement"/>
        <w:rPr>
          <w:lang w:eastAsia="zh-CN"/>
        </w:rPr>
      </w:pPr>
      <w:r>
        <w:rPr>
          <w:lang w:eastAsia="zh-CN"/>
        </w:rPr>
        <w:t>RAN2 to send an LS to RAN4 for RLM/BFD relaxation i</w:t>
      </w:r>
      <w:r w:rsidR="00C71DB4">
        <w:rPr>
          <w:lang w:eastAsia="zh-CN"/>
        </w:rPr>
        <w:t>ncluding the below aspects</w:t>
      </w:r>
      <w:r>
        <w:rPr>
          <w:lang w:eastAsia="zh-CN"/>
        </w:rPr>
        <w:t>:</w:t>
      </w:r>
    </w:p>
    <w:p w14:paraId="091C56D5" w14:textId="5AB2EB30" w:rsidR="00622F7D" w:rsidRDefault="00622F7D" w:rsidP="00622F7D">
      <w:pPr>
        <w:pStyle w:val="Agreement"/>
        <w:numPr>
          <w:ilvl w:val="0"/>
          <w:numId w:val="0"/>
        </w:numPr>
        <w:ind w:left="1619"/>
        <w:rPr>
          <w:lang w:eastAsia="zh-CN"/>
        </w:rPr>
      </w:pPr>
      <w:r>
        <w:rPr>
          <w:rFonts w:hint="eastAsia"/>
          <w:lang w:eastAsia="zh-CN"/>
        </w:rPr>
        <w:t>R</w:t>
      </w:r>
      <w:r>
        <w:rPr>
          <w:lang w:eastAsia="zh-CN"/>
        </w:rPr>
        <w:t>AN2 conclusions on RLM/BFD relaxation</w:t>
      </w:r>
    </w:p>
    <w:p w14:paraId="1F3BF19D" w14:textId="04E03654" w:rsidR="00622F7D" w:rsidRDefault="00622F7D" w:rsidP="00622F7D">
      <w:pPr>
        <w:pStyle w:val="Agreement"/>
        <w:numPr>
          <w:ilvl w:val="0"/>
          <w:numId w:val="0"/>
        </w:numPr>
        <w:ind w:left="1619"/>
        <w:rPr>
          <w:lang w:eastAsia="zh-CN"/>
        </w:rPr>
      </w:pPr>
      <w:r>
        <w:rPr>
          <w:lang w:eastAsia="zh-CN"/>
        </w:rPr>
        <w:t xml:space="preserve">Specification split on RLM/BFD relaxation </w:t>
      </w:r>
    </w:p>
    <w:p w14:paraId="2CB029FE" w14:textId="77777777" w:rsidR="00622F7D" w:rsidRDefault="00622F7D" w:rsidP="00622F7D">
      <w:pPr>
        <w:pStyle w:val="Doc-text2"/>
      </w:pPr>
    </w:p>
    <w:p w14:paraId="01CEBE6E" w14:textId="77777777" w:rsidR="00622F7D" w:rsidRDefault="00622F7D" w:rsidP="00622F7D">
      <w:pPr>
        <w:pStyle w:val="Doc-text2"/>
      </w:pPr>
    </w:p>
    <w:p w14:paraId="3DF6A40D" w14:textId="63BC2BBD" w:rsidR="00C71DB4" w:rsidRDefault="00C71DB4" w:rsidP="00C71DB4">
      <w:pPr>
        <w:pStyle w:val="EmailDiscussion"/>
      </w:pPr>
      <w:r>
        <w:t>[Post</w:t>
      </w:r>
      <w:r>
        <w:t>116bis-e][091</w:t>
      </w:r>
      <w:r>
        <w:t>][</w:t>
      </w:r>
      <w:r>
        <w:t>ePowSav</w:t>
      </w:r>
      <w:r>
        <w:t xml:space="preserve">] </w:t>
      </w:r>
      <w:r w:rsidRPr="00386583">
        <w:t xml:space="preserve">LS on </w:t>
      </w:r>
      <w:r>
        <w:rPr>
          <w:rFonts w:eastAsia="SimSun"/>
          <w:sz w:val="22"/>
          <w:lang w:eastAsia="zh-CN"/>
        </w:rPr>
        <w:t xml:space="preserve">RLM/BFD relaxation </w:t>
      </w:r>
      <w:r>
        <w:t>(</w:t>
      </w:r>
      <w:r>
        <w:t>vivo</w:t>
      </w:r>
      <w:r>
        <w:t>)</w:t>
      </w:r>
    </w:p>
    <w:p w14:paraId="3A006E0D" w14:textId="1C5937FD" w:rsidR="00C71DB4" w:rsidRDefault="00C71DB4" w:rsidP="00C71DB4">
      <w:pPr>
        <w:pStyle w:val="EmailDiscussion2"/>
      </w:pPr>
      <w:r>
        <w:tab/>
        <w:t xml:space="preserve">Scope: </w:t>
      </w:r>
      <w:r>
        <w:t>Based on agreement, determine agreeable LS out to R4 (can discuss if to R1).</w:t>
      </w:r>
    </w:p>
    <w:p w14:paraId="3D8AAEB5" w14:textId="77777777" w:rsidR="00C71DB4" w:rsidRDefault="00C71DB4" w:rsidP="00C71DB4">
      <w:pPr>
        <w:pStyle w:val="EmailDiscussion2"/>
      </w:pPr>
      <w:r>
        <w:tab/>
        <w:t>Intended outcome: Approved LS out</w:t>
      </w:r>
    </w:p>
    <w:p w14:paraId="15205659" w14:textId="6BF802E9" w:rsidR="00C71DB4" w:rsidRDefault="00C71DB4" w:rsidP="00C71DB4">
      <w:pPr>
        <w:pStyle w:val="EmailDiscussion2"/>
      </w:pPr>
      <w:r>
        <w:tab/>
        <w:t xml:space="preserve">Deadline: Short. </w:t>
      </w:r>
    </w:p>
    <w:p w14:paraId="149D4BC8" w14:textId="77777777" w:rsidR="00C71DB4" w:rsidRDefault="00C71DB4" w:rsidP="00622F7D">
      <w:pPr>
        <w:pStyle w:val="Doc-text2"/>
      </w:pPr>
    </w:p>
    <w:p w14:paraId="736C3C54" w14:textId="77777777" w:rsidR="00622F7D" w:rsidRDefault="00622F7D" w:rsidP="00622F7D">
      <w:pPr>
        <w:pStyle w:val="Doc-text2"/>
      </w:pPr>
    </w:p>
    <w:p w14:paraId="0F138180" w14:textId="2D1DD2D7" w:rsidR="005923AA" w:rsidRDefault="00B94184" w:rsidP="005923AA">
      <w:pPr>
        <w:pStyle w:val="Doc-title"/>
      </w:pPr>
      <w:hyperlink r:id="rId762"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B94184" w:rsidP="005923AA">
      <w:pPr>
        <w:pStyle w:val="Doc-title"/>
      </w:pPr>
      <w:hyperlink r:id="rId763"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B94184" w:rsidP="005923AA">
      <w:pPr>
        <w:pStyle w:val="Doc-title"/>
      </w:pPr>
      <w:hyperlink r:id="rId764"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B94184" w:rsidP="005923AA">
      <w:pPr>
        <w:pStyle w:val="Doc-title"/>
      </w:pPr>
      <w:hyperlink r:id="rId765"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B94184" w:rsidP="005923AA">
      <w:pPr>
        <w:pStyle w:val="Doc-title"/>
      </w:pPr>
      <w:hyperlink r:id="rId766"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B94184" w:rsidP="005923AA">
      <w:pPr>
        <w:pStyle w:val="Doc-title"/>
      </w:pPr>
      <w:hyperlink r:id="rId767"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B94184" w:rsidP="005923AA">
      <w:pPr>
        <w:pStyle w:val="Doc-title"/>
      </w:pPr>
      <w:hyperlink r:id="rId768"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B94184" w:rsidP="005923AA">
      <w:pPr>
        <w:pStyle w:val="Doc-title"/>
      </w:pPr>
      <w:hyperlink r:id="rId769"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B94184" w:rsidP="005923AA">
      <w:pPr>
        <w:pStyle w:val="Doc-title"/>
      </w:pPr>
      <w:hyperlink r:id="rId770"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B94184" w:rsidP="005923AA">
      <w:pPr>
        <w:pStyle w:val="Doc-title"/>
      </w:pPr>
      <w:hyperlink r:id="rId771"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B94184" w:rsidP="005923AA">
      <w:pPr>
        <w:pStyle w:val="Doc-title"/>
      </w:pPr>
      <w:hyperlink r:id="rId772"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3DC53086" w14:textId="50E35B25" w:rsidR="00C71DB4" w:rsidRPr="00C71DB4" w:rsidRDefault="00C71DB4" w:rsidP="00C71DB4">
      <w:pPr>
        <w:pStyle w:val="Agreement"/>
      </w:pPr>
      <w:r>
        <w:t>11 tdocs Noted</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Default="003B03A1" w:rsidP="003B03A1">
      <w:pPr>
        <w:pStyle w:val="EmailDiscussion2"/>
      </w:pPr>
      <w:r>
        <w:tab/>
        <w:t xml:space="preserve">Deadline: </w:t>
      </w:r>
      <w:r w:rsidR="00015F63">
        <w:t>Tue W2, for online CB</w:t>
      </w:r>
    </w:p>
    <w:p w14:paraId="052C98FF" w14:textId="77777777" w:rsidR="00622F7D" w:rsidRDefault="00622F7D" w:rsidP="003B03A1">
      <w:pPr>
        <w:pStyle w:val="EmailDiscussion2"/>
      </w:pPr>
    </w:p>
    <w:p w14:paraId="5BDDBBA8" w14:textId="3E9C0159" w:rsidR="00C71DB4" w:rsidRDefault="00B94184" w:rsidP="00C71DB4">
      <w:pPr>
        <w:pStyle w:val="Doc-title"/>
      </w:pPr>
      <w:hyperlink r:id="rId773" w:tooltip="D:Documents3GPPtsg_ranWG2TSGR2_116bis-eDocsR2-2201915.zip" w:history="1">
        <w:r w:rsidR="00D71B9C" w:rsidRPr="00D71B9C">
          <w:rPr>
            <w:rStyle w:val="Hyperlink"/>
          </w:rPr>
          <w:t>R2-220</w:t>
        </w:r>
        <w:r w:rsidR="00D71B9C" w:rsidRPr="00D71B9C">
          <w:rPr>
            <w:rStyle w:val="Hyperlink"/>
          </w:rPr>
          <w:t>1</w:t>
        </w:r>
        <w:r w:rsidR="00D71B9C" w:rsidRPr="00D71B9C">
          <w:rPr>
            <w:rStyle w:val="Hyperlink"/>
          </w:rPr>
          <w:t>915</w:t>
        </w:r>
      </w:hyperlink>
      <w:r w:rsidR="00C71DB4">
        <w:tab/>
        <w:t>S</w:t>
      </w:r>
      <w:r w:rsidR="00C71DB4">
        <w:t>ummary of [AT116bis-e][057][ePowSav] PDCCH Skip (Samsung)</w:t>
      </w:r>
      <w:r w:rsidR="00C71DB4">
        <w:tab/>
        <w:t>Samsung</w:t>
      </w:r>
    </w:p>
    <w:p w14:paraId="04C03BDD" w14:textId="1E33E81C" w:rsidR="00D71B9C" w:rsidRDefault="00D71B9C" w:rsidP="00D71B9C">
      <w:pPr>
        <w:pStyle w:val="Doc-text2"/>
      </w:pPr>
      <w:r>
        <w:t xml:space="preserve">DISCUSSION </w:t>
      </w:r>
    </w:p>
    <w:p w14:paraId="2B0948A0" w14:textId="79067390" w:rsidR="00D71B9C" w:rsidRDefault="00D71B9C" w:rsidP="00D71B9C">
      <w:pPr>
        <w:pStyle w:val="Doc-text2"/>
      </w:pPr>
      <w:r>
        <w:t>P1 P2 P3</w:t>
      </w:r>
    </w:p>
    <w:p w14:paraId="60A019B1" w14:textId="3BBB047F" w:rsidR="00D71B9C" w:rsidRDefault="00D71B9C" w:rsidP="00D71B9C">
      <w:pPr>
        <w:pStyle w:val="Doc-text2"/>
      </w:pPr>
      <w:r>
        <w:t>-</w:t>
      </w:r>
      <w:r>
        <w:tab/>
        <w:t xml:space="preserve">Xiaomi think R1 will decide this. </w:t>
      </w:r>
    </w:p>
    <w:p w14:paraId="10A8426C" w14:textId="6AC58498" w:rsidR="00D71B9C" w:rsidRDefault="00D71B9C" w:rsidP="00D71B9C">
      <w:pPr>
        <w:pStyle w:val="Doc-text2"/>
      </w:pPr>
      <w:r>
        <w:t>-</w:t>
      </w:r>
      <w:r>
        <w:tab/>
        <w:t xml:space="preserve">Chair think R2 can discuss MAC related impacts, Samsung and Huawei </w:t>
      </w:r>
      <w:r w:rsidR="00C71DB4">
        <w:t xml:space="preserve">and lots of others </w:t>
      </w:r>
      <w:r>
        <w:t>agree</w:t>
      </w:r>
    </w:p>
    <w:p w14:paraId="485C46AC" w14:textId="75ED9A32" w:rsidR="00D71B9C" w:rsidRDefault="004363E3" w:rsidP="00D71B9C">
      <w:pPr>
        <w:pStyle w:val="Doc-text2"/>
      </w:pPr>
      <w:r>
        <w:t>P5</w:t>
      </w:r>
    </w:p>
    <w:p w14:paraId="4D95F296" w14:textId="367CAC10" w:rsidR="004363E3" w:rsidRDefault="004363E3" w:rsidP="00D71B9C">
      <w:pPr>
        <w:pStyle w:val="Doc-text2"/>
      </w:pPr>
      <w:r>
        <w:t>-</w:t>
      </w:r>
      <w:r>
        <w:tab/>
        <w:t>Ericsson don</w:t>
      </w:r>
      <w:r w:rsidR="00C71DB4">
        <w:t>'</w:t>
      </w:r>
      <w:r>
        <w:t xml:space="preserve">t want to rule out that PDCCH skip is only for active time. Vivo agrees, and think we can ask R1 to make the decisions. </w:t>
      </w:r>
    </w:p>
    <w:p w14:paraId="0B6D29EA" w14:textId="65416CB7" w:rsidR="004363E3" w:rsidRDefault="004363E3" w:rsidP="00D71B9C">
      <w:pPr>
        <w:pStyle w:val="Doc-text2"/>
      </w:pPr>
      <w:r>
        <w:t>-</w:t>
      </w:r>
      <w:r>
        <w:tab/>
        <w:t xml:space="preserve">Nokia think that for 1, 2, 3 we can just ask R1 to take them into account. </w:t>
      </w:r>
    </w:p>
    <w:p w14:paraId="5B86E806" w14:textId="77777777" w:rsidR="004363E3" w:rsidRDefault="004363E3" w:rsidP="00D71B9C">
      <w:pPr>
        <w:pStyle w:val="Doc-text2"/>
      </w:pPr>
      <w:r>
        <w:t>-</w:t>
      </w:r>
      <w:r>
        <w:tab/>
        <w:t>Huawei think we should ask where to capture this.</w:t>
      </w:r>
    </w:p>
    <w:p w14:paraId="163C3C4C" w14:textId="2BC20711" w:rsidR="004363E3" w:rsidRDefault="004363E3" w:rsidP="00D71B9C">
      <w:pPr>
        <w:pStyle w:val="Doc-text2"/>
      </w:pPr>
      <w:r>
        <w:t>-</w:t>
      </w:r>
      <w:r>
        <w:tab/>
        <w:t xml:space="preserve">QC think we should ask if skipping has impact on CSI or SRS transmission. </w:t>
      </w:r>
    </w:p>
    <w:p w14:paraId="30803E9C" w14:textId="7A774456" w:rsidR="004363E3" w:rsidRDefault="004363E3" w:rsidP="00D71B9C">
      <w:pPr>
        <w:pStyle w:val="Doc-text2"/>
      </w:pPr>
      <w:r>
        <w:t>-</w:t>
      </w:r>
      <w:r>
        <w:tab/>
        <w:t>Sequans agree with Nokia and Ericsson.</w:t>
      </w:r>
    </w:p>
    <w:p w14:paraId="51C7D65B" w14:textId="4C858AEE" w:rsidR="004363E3" w:rsidRDefault="004363E3" w:rsidP="00D71B9C">
      <w:pPr>
        <w:pStyle w:val="Doc-text2"/>
      </w:pPr>
      <w:r>
        <w:t>-</w:t>
      </w:r>
      <w:r>
        <w:tab/>
        <w:t xml:space="preserve">OPPO think we should ask whether P2 is applicable (it contains an if). </w:t>
      </w:r>
    </w:p>
    <w:p w14:paraId="0200EEDF" w14:textId="77777777" w:rsidR="00D71B9C" w:rsidRDefault="00D71B9C" w:rsidP="00D71B9C">
      <w:pPr>
        <w:pStyle w:val="Doc-text2"/>
      </w:pPr>
    </w:p>
    <w:p w14:paraId="5453B9BC" w14:textId="17366BD3" w:rsidR="00D71B9C" w:rsidRPr="004363E3" w:rsidRDefault="00D71B9C" w:rsidP="004363E3">
      <w:pPr>
        <w:pStyle w:val="Agreement"/>
      </w:pPr>
      <w:r w:rsidRPr="004A6256">
        <w:t>From RAN2 point o</w:t>
      </w:r>
      <w:r>
        <w:t>f view</w:t>
      </w:r>
      <w:r w:rsidRPr="004A6256">
        <w:t>, UE ignores PDCCH skipping while the SR is pending.</w:t>
      </w:r>
    </w:p>
    <w:p w14:paraId="39BAF4F2" w14:textId="49FCE9AE" w:rsidR="00D71B9C" w:rsidRPr="004363E3" w:rsidRDefault="00D71B9C" w:rsidP="004363E3">
      <w:pPr>
        <w:pStyle w:val="Agreement"/>
        <w:rPr>
          <w:lang w:eastAsia="zh-CN"/>
        </w:rPr>
      </w:pPr>
      <w:r w:rsidRPr="0055025E">
        <w:rPr>
          <w:lang w:eastAsia="zh-CN"/>
        </w:rPr>
        <w:t>From RAN2 point o</w:t>
      </w:r>
      <w:r>
        <w:rPr>
          <w:lang w:eastAsia="zh-CN"/>
        </w:rPr>
        <w:t>f view</w:t>
      </w:r>
      <w:r w:rsidRPr="0055025E">
        <w:rPr>
          <w:lang w:eastAsia="zh-CN"/>
        </w:rPr>
        <w:t xml:space="preserve">, </w:t>
      </w:r>
      <w:r>
        <w:rPr>
          <w:lang w:eastAsia="zh-CN"/>
        </w:rPr>
        <w:t xml:space="preserve">if PDCCH skipping is applied to RNTI(s) monitored during RAR/MsgB window, the </w:t>
      </w:r>
      <w:r w:rsidRPr="0055025E">
        <w:t>UE ignores PDCCH skipping</w:t>
      </w:r>
      <w:r w:rsidRPr="0055025E">
        <w:rPr>
          <w:lang w:eastAsia="zh-CN"/>
        </w:rPr>
        <w:t xml:space="preserve"> </w:t>
      </w:r>
      <w:r w:rsidRPr="0055025E">
        <w:t xml:space="preserve">during the </w:t>
      </w:r>
      <w:r>
        <w:rPr>
          <w:lang w:eastAsia="zh-CN"/>
        </w:rPr>
        <w:t>RAR/MsgB window.</w:t>
      </w:r>
    </w:p>
    <w:p w14:paraId="58C9331E" w14:textId="318EB266" w:rsidR="00D71B9C" w:rsidRPr="0078112E" w:rsidRDefault="00D71B9C" w:rsidP="0078112E">
      <w:pPr>
        <w:pStyle w:val="Agreement"/>
        <w:rPr>
          <w:lang w:eastAsia="zh-CN"/>
        </w:rPr>
      </w:pPr>
      <w:r w:rsidRPr="0055025E">
        <w:rPr>
          <w:lang w:eastAsia="zh-CN"/>
        </w:rPr>
        <w:t>From RAN2 point o</w:t>
      </w:r>
      <w:r>
        <w:rPr>
          <w:lang w:eastAsia="zh-CN"/>
        </w:rPr>
        <w:t>f view</w:t>
      </w:r>
      <w:r w:rsidRPr="0055025E">
        <w:rPr>
          <w:lang w:eastAsia="zh-CN"/>
        </w:rPr>
        <w:t xml:space="preserve">, </w:t>
      </w:r>
      <w:r w:rsidRPr="0055025E">
        <w:t>UE ignores PDCCH skipping</w:t>
      </w:r>
      <w:r w:rsidRPr="0055025E">
        <w:rPr>
          <w:lang w:eastAsia="zh-CN"/>
        </w:rPr>
        <w:t xml:space="preserve"> </w:t>
      </w:r>
      <w:r>
        <w:rPr>
          <w:lang w:eastAsia="zh-CN"/>
        </w:rPr>
        <w:t>while contention resolution timer is running</w:t>
      </w:r>
      <w:r w:rsidRPr="0055025E">
        <w:rPr>
          <w:lang w:eastAsia="zh-CN"/>
        </w:rPr>
        <w:t>.</w:t>
      </w:r>
    </w:p>
    <w:p w14:paraId="6092D287" w14:textId="1B2D0037" w:rsidR="00D71B9C" w:rsidRPr="0078112E" w:rsidRDefault="00D71B9C" w:rsidP="0078112E">
      <w:pPr>
        <w:pStyle w:val="Agreement"/>
        <w:rPr>
          <w:lang w:val="en-US" w:eastAsia="zh-CN"/>
        </w:rPr>
      </w:pPr>
      <w:r w:rsidRPr="0078112E">
        <w:rPr>
          <w:lang w:val="en-US" w:eastAsia="zh-CN"/>
        </w:rPr>
        <w:t xml:space="preserve">If </w:t>
      </w:r>
      <w:r w:rsidRPr="0078112E">
        <w:rPr>
          <w:rFonts w:hint="eastAsia"/>
          <w:lang w:val="en-US" w:eastAsia="zh-CN"/>
        </w:rPr>
        <w:t xml:space="preserve">DCP </w:t>
      </w:r>
      <w:r w:rsidRPr="0078112E">
        <w:rPr>
          <w:lang w:val="en-US" w:eastAsia="zh-CN"/>
        </w:rPr>
        <w:t>can not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r w:rsidRPr="0078112E">
        <w:rPr>
          <w:rFonts w:hint="eastAsia"/>
          <w:i/>
          <w:iCs/>
          <w:lang w:val="en-US" w:eastAsia="zh-CN"/>
        </w:rPr>
        <w:t>ps-Wakeup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rsidR="0078112E">
        <w:t>tion change is expected for either</w:t>
      </w:r>
      <w:r w:rsidRPr="007D6CB7">
        <w:t xml:space="preserve"> a) and b)</w:t>
      </w:r>
      <w:r>
        <w:t>.</w:t>
      </w:r>
    </w:p>
    <w:p w14:paraId="1DD3431D" w14:textId="77777777" w:rsidR="004363E3" w:rsidRDefault="004363E3" w:rsidP="00D71B9C">
      <w:pPr>
        <w:overflowPunct w:val="0"/>
        <w:autoSpaceDE w:val="0"/>
        <w:autoSpaceDN w:val="0"/>
        <w:adjustRightInd w:val="0"/>
        <w:jc w:val="both"/>
        <w:textAlignment w:val="baseline"/>
        <w:rPr>
          <w:b/>
          <w:bCs/>
          <w:lang w:val="en-US" w:eastAsia="zh-CN"/>
        </w:rPr>
      </w:pPr>
    </w:p>
    <w:p w14:paraId="7BA3780E" w14:textId="286DF44E" w:rsidR="00D71B9C" w:rsidRPr="0063377C" w:rsidRDefault="00D71B9C" w:rsidP="004363E3">
      <w:pPr>
        <w:pStyle w:val="Agreement"/>
        <w:rPr>
          <w:lang w:val="en-US" w:eastAsia="zh-CN"/>
        </w:rPr>
      </w:pPr>
      <w:r w:rsidRPr="0063377C">
        <w:rPr>
          <w:lang w:val="en-US" w:eastAsia="zh-CN"/>
        </w:rPr>
        <w:t xml:space="preserve">Send LS to RAN1 </w:t>
      </w:r>
    </w:p>
    <w:p w14:paraId="4941AA52" w14:textId="1A2A58C5" w:rsidR="00D71B9C" w:rsidRPr="0063377C" w:rsidRDefault="00D71B9C" w:rsidP="004363E3">
      <w:pPr>
        <w:pStyle w:val="Agreement"/>
        <w:numPr>
          <w:ilvl w:val="0"/>
          <w:numId w:val="0"/>
        </w:numPr>
        <w:ind w:left="1619"/>
        <w:rPr>
          <w:rFonts w:eastAsiaTheme="minorEastAsia"/>
          <w:lang w:val="de-DE"/>
        </w:rPr>
      </w:pPr>
      <w:r w:rsidRPr="0063377C">
        <w:t>include</w:t>
      </w:r>
      <w:r w:rsidR="0078112E">
        <w:t xml:space="preserve"> agreed proposals 1, 2, 3</w:t>
      </w:r>
    </w:p>
    <w:p w14:paraId="772FE1BB" w14:textId="15A30055" w:rsidR="00D71B9C" w:rsidRPr="0063377C" w:rsidRDefault="004363E3" w:rsidP="004363E3">
      <w:pPr>
        <w:pStyle w:val="Agreement"/>
        <w:numPr>
          <w:ilvl w:val="0"/>
          <w:numId w:val="0"/>
        </w:numPr>
        <w:ind w:left="1619"/>
        <w:rPr>
          <w:rFonts w:eastAsiaTheme="minorEastAsia"/>
          <w:lang w:val="de-DE"/>
        </w:rPr>
      </w:pPr>
      <w:r>
        <w:t>ask</w:t>
      </w:r>
      <w:r w:rsidR="00D71B9C" w:rsidRPr="0063377C">
        <w:t xml:space="preserve"> RAN1 </w:t>
      </w:r>
      <w:r>
        <w:t xml:space="preserve">to take </w:t>
      </w:r>
      <w:r w:rsidR="00D71B9C">
        <w:t>agreed proposals</w:t>
      </w:r>
      <w:r>
        <w:t xml:space="preserve"> into account</w:t>
      </w:r>
    </w:p>
    <w:p w14:paraId="1ABAA9F2" w14:textId="3FCE4DCC" w:rsidR="00413DAB" w:rsidRPr="00413DAB" w:rsidRDefault="00D71B9C" w:rsidP="00413DAB">
      <w:pPr>
        <w:pStyle w:val="Agreement"/>
        <w:numPr>
          <w:ilvl w:val="0"/>
          <w:numId w:val="0"/>
        </w:numPr>
        <w:ind w:left="1619"/>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rsidR="00413DAB">
        <w:t xml:space="preserve">. </w:t>
      </w:r>
    </w:p>
    <w:p w14:paraId="2950826A" w14:textId="37BE3A61" w:rsidR="004363E3" w:rsidRPr="004363E3" w:rsidRDefault="0078112E" w:rsidP="004363E3">
      <w:pPr>
        <w:pStyle w:val="Doc-text2"/>
      </w:pPr>
      <w:r>
        <w:rPr>
          <w:rFonts w:eastAsia="DengXian"/>
          <w:b/>
        </w:rPr>
        <w:tab/>
        <w:t>T</w:t>
      </w:r>
      <w:r w:rsidR="004363E3">
        <w:rPr>
          <w:rFonts w:eastAsia="DengXian"/>
          <w:b/>
        </w:rPr>
        <w:t xml:space="preserve">ake comments above into account. </w:t>
      </w:r>
    </w:p>
    <w:p w14:paraId="5DC54C13" w14:textId="77777777" w:rsidR="00D71B9C" w:rsidRPr="00D71B9C" w:rsidRDefault="00D71B9C" w:rsidP="00D71B9C">
      <w:pPr>
        <w:pStyle w:val="Doc-text2"/>
        <w:rPr>
          <w:lang w:val="de-DE"/>
        </w:rPr>
      </w:pPr>
    </w:p>
    <w:p w14:paraId="68F54DF1" w14:textId="42FD65B9" w:rsidR="0078112E" w:rsidRDefault="0078112E" w:rsidP="0078112E">
      <w:pPr>
        <w:pStyle w:val="EmailDiscussion"/>
      </w:pPr>
      <w:r>
        <w:t>[Post</w:t>
      </w:r>
      <w:r>
        <w:t>116bis-e][092</w:t>
      </w:r>
      <w:r>
        <w:t xml:space="preserve">][ePowSav] </w:t>
      </w:r>
      <w:r w:rsidRPr="00386583">
        <w:t xml:space="preserve">LS on </w:t>
      </w:r>
      <w:r>
        <w:t>PDCCH skip</w:t>
      </w:r>
      <w:r>
        <w:rPr>
          <w:rFonts w:eastAsia="SimSun"/>
          <w:sz w:val="22"/>
          <w:lang w:eastAsia="zh-CN"/>
        </w:rPr>
        <w:t xml:space="preserve"> </w:t>
      </w:r>
      <w:r>
        <w:t>(</w:t>
      </w:r>
      <w:r>
        <w:t>Samsung</w:t>
      </w:r>
      <w:r>
        <w:t>)</w:t>
      </w:r>
    </w:p>
    <w:p w14:paraId="25BC0CB7" w14:textId="2317777E" w:rsidR="0078112E" w:rsidRDefault="0078112E" w:rsidP="0078112E">
      <w:pPr>
        <w:pStyle w:val="EmailDiscussion2"/>
      </w:pPr>
      <w:r>
        <w:tab/>
        <w:t>Scope: Based on agreement</w:t>
      </w:r>
      <w:r>
        <w:t>s and comments</w:t>
      </w:r>
      <w:r>
        <w:t xml:space="preserve">, determine agreeable LS </w:t>
      </w:r>
      <w:r>
        <w:t>out to R1.</w:t>
      </w:r>
    </w:p>
    <w:p w14:paraId="3A408D1E" w14:textId="77777777" w:rsidR="0078112E" w:rsidRDefault="0078112E" w:rsidP="0078112E">
      <w:pPr>
        <w:pStyle w:val="EmailDiscussion2"/>
      </w:pPr>
      <w:r>
        <w:tab/>
        <w:t>Intended outcome: Approved LS out</w:t>
      </w:r>
    </w:p>
    <w:p w14:paraId="59727A0F" w14:textId="77777777" w:rsidR="0078112E" w:rsidRDefault="0078112E" w:rsidP="0078112E">
      <w:pPr>
        <w:pStyle w:val="Doc-text2"/>
      </w:pPr>
      <w:r>
        <w:tab/>
        <w:t>Deadline: Short.</w:t>
      </w:r>
    </w:p>
    <w:p w14:paraId="7504655A" w14:textId="77777777" w:rsidR="00D71B9C" w:rsidRPr="00D71B9C" w:rsidRDefault="00D71B9C" w:rsidP="00D71B9C">
      <w:pPr>
        <w:pStyle w:val="Doc-text2"/>
      </w:pPr>
    </w:p>
    <w:p w14:paraId="6E802BC6" w14:textId="77777777" w:rsidR="00D71B9C" w:rsidRPr="00D71B9C" w:rsidRDefault="00D71B9C" w:rsidP="00D71B9C">
      <w:pPr>
        <w:pStyle w:val="Doc-text2"/>
      </w:pPr>
    </w:p>
    <w:p w14:paraId="3227BBBB" w14:textId="5CA5E251" w:rsidR="00E44E3E" w:rsidRPr="00E44E3E" w:rsidRDefault="00E44E3E" w:rsidP="00D71B9C">
      <w:pPr>
        <w:pStyle w:val="Doc-title"/>
      </w:pPr>
      <w:r w:rsidRPr="00D71B9C">
        <w:rPr>
          <w:highlight w:val="yellow"/>
        </w:rPr>
        <w:t>PDC</w:t>
      </w:r>
      <w:r>
        <w:t>CH skip etc</w:t>
      </w:r>
    </w:p>
    <w:p w14:paraId="25BA32F5" w14:textId="77777777" w:rsidR="00E44E3E" w:rsidRDefault="00B94184" w:rsidP="00E44E3E">
      <w:pPr>
        <w:pStyle w:val="Doc-title"/>
      </w:pPr>
      <w:hyperlink r:id="rId774"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B94184" w:rsidP="005923AA">
      <w:pPr>
        <w:pStyle w:val="Doc-title"/>
      </w:pPr>
      <w:hyperlink r:id="rId775"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B94184" w:rsidP="005923AA">
      <w:pPr>
        <w:pStyle w:val="Doc-title"/>
      </w:pPr>
      <w:hyperlink r:id="rId776"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B94184" w:rsidP="00E44E3E">
      <w:pPr>
        <w:pStyle w:val="Doc-title"/>
      </w:pPr>
      <w:hyperlink r:id="rId777"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B94184" w:rsidP="00015F63">
      <w:pPr>
        <w:pStyle w:val="Doc-title"/>
      </w:pPr>
      <w:hyperlink r:id="rId778"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B94184" w:rsidP="005923AA">
      <w:pPr>
        <w:pStyle w:val="Doc-title"/>
      </w:pPr>
      <w:hyperlink r:id="rId779"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B94184" w:rsidP="005923AA">
      <w:pPr>
        <w:pStyle w:val="Doc-title"/>
      </w:pPr>
      <w:hyperlink r:id="rId780"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B94184" w:rsidP="005923AA">
      <w:pPr>
        <w:pStyle w:val="Doc-title"/>
      </w:pPr>
      <w:hyperlink r:id="rId781"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B94184" w:rsidP="005923AA">
      <w:pPr>
        <w:pStyle w:val="Doc-title"/>
      </w:pPr>
      <w:hyperlink r:id="rId782"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B94184" w:rsidP="005923AA">
      <w:pPr>
        <w:pStyle w:val="Doc-title"/>
      </w:pPr>
      <w:hyperlink r:id="rId783"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B94184" w:rsidP="005923AA">
      <w:pPr>
        <w:pStyle w:val="Doc-title"/>
      </w:pPr>
      <w:hyperlink r:id="rId784"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B94184" w:rsidP="005923AA">
      <w:pPr>
        <w:pStyle w:val="Doc-title"/>
      </w:pPr>
      <w:hyperlink r:id="rId785"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B94184" w:rsidP="005923AA">
      <w:pPr>
        <w:pStyle w:val="Doc-title"/>
      </w:pPr>
      <w:hyperlink r:id="rId786"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B94184" w:rsidP="005923AA">
      <w:pPr>
        <w:pStyle w:val="Doc-title"/>
      </w:pPr>
      <w:hyperlink r:id="rId787"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B94184" w:rsidP="005923AA">
      <w:pPr>
        <w:pStyle w:val="Doc-title"/>
      </w:pPr>
      <w:hyperlink r:id="rId788"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B94184" w:rsidP="005923AA">
      <w:pPr>
        <w:pStyle w:val="Doc-title"/>
      </w:pPr>
      <w:hyperlink r:id="rId789"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B94184" w:rsidP="005923AA">
      <w:pPr>
        <w:pStyle w:val="Doc-title"/>
      </w:pPr>
      <w:hyperlink r:id="rId790"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B94184" w:rsidP="005923AA">
      <w:pPr>
        <w:pStyle w:val="Doc-title"/>
      </w:pPr>
      <w:hyperlink r:id="rId791"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B94184" w:rsidP="005923AA">
      <w:pPr>
        <w:pStyle w:val="Doc-title"/>
      </w:pPr>
      <w:hyperlink r:id="rId792"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B94184" w:rsidP="005923AA">
      <w:pPr>
        <w:pStyle w:val="Doc-title"/>
      </w:pPr>
      <w:hyperlink r:id="rId793"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B94184" w:rsidP="005923AA">
      <w:pPr>
        <w:pStyle w:val="Doc-title"/>
      </w:pPr>
      <w:hyperlink r:id="rId794"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B94184" w:rsidP="005923AA">
      <w:pPr>
        <w:pStyle w:val="Doc-title"/>
      </w:pPr>
      <w:hyperlink r:id="rId795"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B94184" w:rsidP="005923AA">
      <w:pPr>
        <w:pStyle w:val="Doc-title"/>
      </w:pPr>
      <w:hyperlink r:id="rId796"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B94184" w:rsidP="005923AA">
      <w:pPr>
        <w:pStyle w:val="Doc-title"/>
      </w:pPr>
      <w:hyperlink r:id="rId797"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B94184" w:rsidP="005923AA">
      <w:pPr>
        <w:pStyle w:val="Doc-title"/>
      </w:pPr>
      <w:hyperlink r:id="rId798"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B94184" w:rsidP="005923AA">
      <w:pPr>
        <w:pStyle w:val="Doc-title"/>
      </w:pPr>
      <w:hyperlink r:id="rId799"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B94184" w:rsidP="005923AA">
      <w:pPr>
        <w:pStyle w:val="Doc-title"/>
      </w:pPr>
      <w:hyperlink r:id="rId800"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B94184" w:rsidP="005923AA">
      <w:pPr>
        <w:pStyle w:val="Doc-title"/>
      </w:pPr>
      <w:hyperlink r:id="rId801"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B94184" w:rsidP="005923AA">
      <w:pPr>
        <w:pStyle w:val="Doc-title"/>
      </w:pPr>
      <w:hyperlink r:id="rId802"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B94184" w:rsidP="005923AA">
      <w:pPr>
        <w:pStyle w:val="Doc-title"/>
      </w:pPr>
      <w:hyperlink r:id="rId803"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B94184" w:rsidP="005923AA">
      <w:pPr>
        <w:pStyle w:val="Doc-title"/>
      </w:pPr>
      <w:hyperlink r:id="rId804"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B94184" w:rsidP="005923AA">
      <w:pPr>
        <w:pStyle w:val="Doc-title"/>
      </w:pPr>
      <w:hyperlink r:id="rId805"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B94184" w:rsidP="005923AA">
      <w:pPr>
        <w:pStyle w:val="Doc-title"/>
      </w:pPr>
      <w:hyperlink r:id="rId806"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B94184" w:rsidP="005923AA">
      <w:pPr>
        <w:pStyle w:val="Doc-title"/>
      </w:pPr>
      <w:hyperlink r:id="rId807"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B94184" w:rsidP="005923AA">
      <w:pPr>
        <w:pStyle w:val="Doc-title"/>
      </w:pPr>
      <w:hyperlink r:id="rId808"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B94184" w:rsidP="005923AA">
      <w:pPr>
        <w:pStyle w:val="Doc-title"/>
      </w:pPr>
      <w:hyperlink r:id="rId809"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B94184" w:rsidP="005923AA">
      <w:pPr>
        <w:pStyle w:val="Doc-title"/>
      </w:pPr>
      <w:hyperlink r:id="rId810"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B94184" w:rsidP="005923AA">
      <w:pPr>
        <w:pStyle w:val="Doc-title"/>
      </w:pPr>
      <w:hyperlink r:id="rId811"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B94184" w:rsidP="005923AA">
      <w:pPr>
        <w:pStyle w:val="Doc-title"/>
      </w:pPr>
      <w:hyperlink r:id="rId812"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B94184" w:rsidP="005923AA">
      <w:pPr>
        <w:pStyle w:val="Doc-title"/>
      </w:pPr>
      <w:hyperlink r:id="rId813"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B94184" w:rsidP="005923AA">
      <w:pPr>
        <w:pStyle w:val="Doc-title"/>
      </w:pPr>
      <w:hyperlink r:id="rId814"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B94184" w:rsidP="005923AA">
      <w:pPr>
        <w:pStyle w:val="Doc-title"/>
      </w:pPr>
      <w:hyperlink r:id="rId815"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B94184" w:rsidP="005923AA">
      <w:pPr>
        <w:pStyle w:val="Doc-title"/>
      </w:pPr>
      <w:hyperlink r:id="rId816"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B94184" w:rsidP="005923AA">
      <w:pPr>
        <w:pStyle w:val="Doc-title"/>
      </w:pPr>
      <w:hyperlink r:id="rId817"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B94184" w:rsidP="005923AA">
      <w:pPr>
        <w:pStyle w:val="Doc-title"/>
      </w:pPr>
      <w:hyperlink r:id="rId818"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B94184" w:rsidP="005923AA">
      <w:pPr>
        <w:pStyle w:val="Doc-title"/>
      </w:pPr>
      <w:hyperlink r:id="rId819"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B94184" w:rsidP="005923AA">
      <w:pPr>
        <w:pStyle w:val="Doc-title"/>
      </w:pPr>
      <w:hyperlink r:id="rId820"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B94184" w:rsidP="005923AA">
      <w:pPr>
        <w:pStyle w:val="Doc-title"/>
      </w:pPr>
      <w:hyperlink r:id="rId821"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B94184" w:rsidP="005923AA">
      <w:pPr>
        <w:pStyle w:val="Doc-title"/>
      </w:pPr>
      <w:hyperlink r:id="rId822"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B94184" w:rsidP="005923AA">
      <w:pPr>
        <w:pStyle w:val="Doc-title"/>
      </w:pPr>
      <w:hyperlink r:id="rId823"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B94184" w:rsidP="005923AA">
      <w:pPr>
        <w:pStyle w:val="Doc-title"/>
      </w:pPr>
      <w:hyperlink r:id="rId824"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B94184" w:rsidP="005923AA">
      <w:pPr>
        <w:pStyle w:val="Doc-title"/>
      </w:pPr>
      <w:hyperlink r:id="rId825"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B94184" w:rsidP="005923AA">
      <w:pPr>
        <w:pStyle w:val="Doc-title"/>
      </w:pPr>
      <w:hyperlink r:id="rId826"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B94184" w:rsidP="005923AA">
      <w:pPr>
        <w:pStyle w:val="Doc-title"/>
      </w:pPr>
      <w:hyperlink r:id="rId827"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B94184" w:rsidP="005923AA">
      <w:pPr>
        <w:pStyle w:val="Doc-title"/>
      </w:pPr>
      <w:hyperlink r:id="rId828"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B94184" w:rsidP="005923AA">
      <w:pPr>
        <w:pStyle w:val="Doc-title"/>
      </w:pPr>
      <w:hyperlink r:id="rId829"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B94184" w:rsidP="005923AA">
      <w:pPr>
        <w:pStyle w:val="Doc-title"/>
      </w:pPr>
      <w:hyperlink r:id="rId830"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B94184" w:rsidP="005923AA">
      <w:pPr>
        <w:pStyle w:val="Doc-title"/>
      </w:pPr>
      <w:hyperlink r:id="rId831"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B94184" w:rsidP="005923AA">
      <w:pPr>
        <w:pStyle w:val="Doc-title"/>
      </w:pPr>
      <w:hyperlink r:id="rId832"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B94184" w:rsidP="005923AA">
      <w:pPr>
        <w:pStyle w:val="Doc-title"/>
      </w:pPr>
      <w:hyperlink r:id="rId833"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B94184" w:rsidP="005923AA">
      <w:pPr>
        <w:pStyle w:val="Doc-title"/>
      </w:pPr>
      <w:hyperlink r:id="rId834"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B94184" w:rsidP="005923AA">
      <w:pPr>
        <w:pStyle w:val="Doc-title"/>
      </w:pPr>
      <w:hyperlink r:id="rId835"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B94184" w:rsidP="005923AA">
      <w:pPr>
        <w:pStyle w:val="Doc-title"/>
      </w:pPr>
      <w:hyperlink r:id="rId836"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B94184" w:rsidP="005923AA">
      <w:pPr>
        <w:pStyle w:val="Doc-title"/>
      </w:pPr>
      <w:hyperlink r:id="rId837"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B94184" w:rsidP="005923AA">
      <w:pPr>
        <w:pStyle w:val="Doc-title"/>
      </w:pPr>
      <w:hyperlink r:id="rId838"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B94184" w:rsidP="005923AA">
      <w:pPr>
        <w:pStyle w:val="Doc-title"/>
      </w:pPr>
      <w:hyperlink r:id="rId839"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B94184" w:rsidP="005923AA">
      <w:pPr>
        <w:pStyle w:val="Doc-title"/>
      </w:pPr>
      <w:hyperlink r:id="rId840"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B94184" w:rsidP="005923AA">
      <w:pPr>
        <w:pStyle w:val="Doc-title"/>
      </w:pPr>
      <w:hyperlink r:id="rId841"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B94184" w:rsidP="005923AA">
      <w:pPr>
        <w:pStyle w:val="Doc-title"/>
      </w:pPr>
      <w:hyperlink r:id="rId842"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B94184" w:rsidP="005923AA">
      <w:pPr>
        <w:pStyle w:val="Doc-title"/>
      </w:pPr>
      <w:hyperlink r:id="rId843"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B94184" w:rsidP="005923AA">
      <w:pPr>
        <w:pStyle w:val="Doc-title"/>
      </w:pPr>
      <w:hyperlink r:id="rId844"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B94184" w:rsidP="005923AA">
      <w:pPr>
        <w:pStyle w:val="Doc-title"/>
      </w:pPr>
      <w:hyperlink r:id="rId845"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B94184" w:rsidP="005923AA">
      <w:pPr>
        <w:pStyle w:val="Doc-title"/>
      </w:pPr>
      <w:hyperlink r:id="rId846"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B94184" w:rsidP="005923AA">
      <w:pPr>
        <w:pStyle w:val="Doc-title"/>
      </w:pPr>
      <w:hyperlink r:id="rId847"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B94184" w:rsidP="005923AA">
      <w:pPr>
        <w:pStyle w:val="Doc-title"/>
      </w:pPr>
      <w:hyperlink r:id="rId848"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B94184" w:rsidP="005923AA">
      <w:pPr>
        <w:pStyle w:val="Doc-title"/>
      </w:pPr>
      <w:hyperlink r:id="rId849"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B94184" w:rsidP="005923AA">
      <w:pPr>
        <w:pStyle w:val="Doc-title"/>
      </w:pPr>
      <w:hyperlink r:id="rId850"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B94184" w:rsidP="005923AA">
      <w:pPr>
        <w:pStyle w:val="Doc-title"/>
      </w:pPr>
      <w:hyperlink r:id="rId851"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B94184" w:rsidP="005923AA">
      <w:pPr>
        <w:pStyle w:val="Doc-title"/>
      </w:pPr>
      <w:hyperlink r:id="rId852"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B94184" w:rsidP="005923AA">
      <w:pPr>
        <w:pStyle w:val="Doc-title"/>
      </w:pPr>
      <w:hyperlink r:id="rId853"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B94184" w:rsidP="005923AA">
      <w:pPr>
        <w:pStyle w:val="Doc-title"/>
      </w:pPr>
      <w:hyperlink r:id="rId854"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B94184" w:rsidP="005923AA">
      <w:pPr>
        <w:pStyle w:val="Doc-title"/>
      </w:pPr>
      <w:hyperlink r:id="rId855"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B94184" w:rsidP="005923AA">
      <w:pPr>
        <w:pStyle w:val="Doc-title"/>
      </w:pPr>
      <w:hyperlink r:id="rId856"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B94184" w:rsidP="005923AA">
      <w:pPr>
        <w:pStyle w:val="Doc-title"/>
      </w:pPr>
      <w:hyperlink r:id="rId857"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B94184" w:rsidP="005923AA">
      <w:pPr>
        <w:pStyle w:val="Doc-title"/>
      </w:pPr>
      <w:hyperlink r:id="rId858"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B94184" w:rsidP="005923AA">
      <w:pPr>
        <w:pStyle w:val="Doc-title"/>
      </w:pPr>
      <w:hyperlink r:id="rId859"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B94184" w:rsidP="005923AA">
      <w:pPr>
        <w:pStyle w:val="Doc-title"/>
      </w:pPr>
      <w:hyperlink r:id="rId860"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B94184" w:rsidP="005923AA">
      <w:pPr>
        <w:pStyle w:val="Doc-title"/>
      </w:pPr>
      <w:hyperlink r:id="rId861"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B94184" w:rsidP="005923AA">
      <w:pPr>
        <w:pStyle w:val="Doc-title"/>
      </w:pPr>
      <w:hyperlink r:id="rId862"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B94184" w:rsidP="005923AA">
      <w:pPr>
        <w:pStyle w:val="Doc-title"/>
      </w:pPr>
      <w:hyperlink r:id="rId863"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B94184" w:rsidP="005923AA">
      <w:pPr>
        <w:pStyle w:val="Doc-title"/>
      </w:pPr>
      <w:hyperlink r:id="rId864"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B94184" w:rsidP="005923AA">
      <w:pPr>
        <w:pStyle w:val="Doc-title"/>
      </w:pPr>
      <w:hyperlink r:id="rId865"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B94184" w:rsidP="005923AA">
      <w:pPr>
        <w:pStyle w:val="Doc-title"/>
      </w:pPr>
      <w:hyperlink r:id="rId866"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B94184" w:rsidP="005923AA">
      <w:pPr>
        <w:pStyle w:val="Doc-title"/>
      </w:pPr>
      <w:hyperlink r:id="rId867"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B94184" w:rsidP="005923AA">
      <w:pPr>
        <w:pStyle w:val="Doc-title"/>
      </w:pPr>
      <w:hyperlink r:id="rId868"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B94184" w:rsidP="005923AA">
      <w:pPr>
        <w:pStyle w:val="Doc-title"/>
      </w:pPr>
      <w:hyperlink r:id="rId869"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B94184" w:rsidP="005923AA">
      <w:pPr>
        <w:pStyle w:val="Doc-title"/>
      </w:pPr>
      <w:hyperlink r:id="rId870"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B94184" w:rsidP="005923AA">
      <w:pPr>
        <w:pStyle w:val="Doc-title"/>
      </w:pPr>
      <w:hyperlink r:id="rId871"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B94184" w:rsidP="005923AA">
      <w:pPr>
        <w:pStyle w:val="Doc-title"/>
      </w:pPr>
      <w:hyperlink r:id="rId872"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B94184" w:rsidP="005923AA">
      <w:pPr>
        <w:pStyle w:val="Doc-title"/>
      </w:pPr>
      <w:hyperlink r:id="rId873"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B94184" w:rsidP="005923AA">
      <w:pPr>
        <w:pStyle w:val="Doc-title"/>
      </w:pPr>
      <w:hyperlink r:id="rId874"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B94184" w:rsidP="005923AA">
      <w:pPr>
        <w:pStyle w:val="Doc-title"/>
      </w:pPr>
      <w:hyperlink r:id="rId875"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B94184" w:rsidP="005923AA">
      <w:pPr>
        <w:pStyle w:val="Doc-title"/>
      </w:pPr>
      <w:hyperlink r:id="rId876"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B94184" w:rsidP="005923AA">
      <w:pPr>
        <w:pStyle w:val="Doc-title"/>
      </w:pPr>
      <w:hyperlink r:id="rId877"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B94184" w:rsidP="005923AA">
      <w:pPr>
        <w:pStyle w:val="Doc-title"/>
      </w:pPr>
      <w:hyperlink r:id="rId878"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B94184" w:rsidP="005923AA">
      <w:pPr>
        <w:pStyle w:val="Doc-title"/>
      </w:pPr>
      <w:hyperlink r:id="rId879"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B94184" w:rsidP="005923AA">
      <w:pPr>
        <w:pStyle w:val="Doc-title"/>
      </w:pPr>
      <w:hyperlink r:id="rId880"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B94184" w:rsidP="005923AA">
      <w:pPr>
        <w:pStyle w:val="Doc-title"/>
      </w:pPr>
      <w:hyperlink r:id="rId881"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B94184" w:rsidP="005923AA">
      <w:pPr>
        <w:pStyle w:val="Doc-title"/>
      </w:pPr>
      <w:hyperlink r:id="rId882"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B94184" w:rsidP="005923AA">
      <w:pPr>
        <w:pStyle w:val="Doc-title"/>
      </w:pPr>
      <w:hyperlink r:id="rId883"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B94184" w:rsidP="005923AA">
      <w:pPr>
        <w:pStyle w:val="Doc-title"/>
      </w:pPr>
      <w:hyperlink r:id="rId884"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B94184" w:rsidP="005923AA">
      <w:pPr>
        <w:pStyle w:val="Doc-title"/>
      </w:pPr>
      <w:hyperlink r:id="rId885"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B94184" w:rsidP="005923AA">
      <w:pPr>
        <w:pStyle w:val="Doc-title"/>
      </w:pPr>
      <w:hyperlink r:id="rId886"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B94184" w:rsidP="005923AA">
      <w:pPr>
        <w:pStyle w:val="Doc-title"/>
      </w:pPr>
      <w:hyperlink r:id="rId887"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B94184" w:rsidP="005923AA">
      <w:pPr>
        <w:pStyle w:val="Doc-title"/>
      </w:pPr>
      <w:hyperlink r:id="rId888"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B94184" w:rsidP="005923AA">
      <w:pPr>
        <w:pStyle w:val="Doc-title"/>
      </w:pPr>
      <w:hyperlink r:id="rId889"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B94184" w:rsidP="005923AA">
      <w:pPr>
        <w:pStyle w:val="Doc-title"/>
      </w:pPr>
      <w:hyperlink r:id="rId890"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B94184" w:rsidP="005923AA">
      <w:pPr>
        <w:pStyle w:val="Doc-title"/>
      </w:pPr>
      <w:hyperlink r:id="rId891"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B94184" w:rsidP="005923AA">
      <w:pPr>
        <w:pStyle w:val="Doc-title"/>
      </w:pPr>
      <w:hyperlink r:id="rId892"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B94184" w:rsidP="005923AA">
      <w:pPr>
        <w:pStyle w:val="Doc-title"/>
      </w:pPr>
      <w:hyperlink r:id="rId893"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B94184" w:rsidP="005923AA">
      <w:pPr>
        <w:pStyle w:val="Doc-title"/>
      </w:pPr>
      <w:hyperlink r:id="rId894"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B94184" w:rsidP="005923AA">
      <w:pPr>
        <w:pStyle w:val="Doc-title"/>
      </w:pPr>
      <w:hyperlink r:id="rId895"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B94184" w:rsidP="005923AA">
      <w:pPr>
        <w:pStyle w:val="Doc-title"/>
      </w:pPr>
      <w:hyperlink r:id="rId896"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B94184" w:rsidP="005923AA">
      <w:pPr>
        <w:pStyle w:val="Doc-title"/>
      </w:pPr>
      <w:hyperlink r:id="rId897"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B94184" w:rsidP="005923AA">
      <w:pPr>
        <w:pStyle w:val="Doc-title"/>
      </w:pPr>
      <w:hyperlink r:id="rId898"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B94184" w:rsidP="005923AA">
      <w:pPr>
        <w:pStyle w:val="Doc-title"/>
      </w:pPr>
      <w:hyperlink r:id="rId899"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B94184" w:rsidP="005923AA">
      <w:pPr>
        <w:pStyle w:val="Doc-title"/>
      </w:pPr>
      <w:hyperlink r:id="rId900"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B94184" w:rsidP="005923AA">
      <w:pPr>
        <w:pStyle w:val="Doc-title"/>
      </w:pPr>
      <w:hyperlink r:id="rId901"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B94184" w:rsidP="005923AA">
      <w:pPr>
        <w:pStyle w:val="Doc-title"/>
      </w:pPr>
      <w:hyperlink r:id="rId902"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B94184" w:rsidP="005923AA">
      <w:pPr>
        <w:pStyle w:val="Doc-title"/>
      </w:pPr>
      <w:hyperlink r:id="rId903"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B94184" w:rsidP="005923AA">
      <w:pPr>
        <w:pStyle w:val="Doc-title"/>
      </w:pPr>
      <w:hyperlink r:id="rId904"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B94184" w:rsidP="005923AA">
      <w:pPr>
        <w:pStyle w:val="Doc-title"/>
      </w:pPr>
      <w:hyperlink r:id="rId905"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B94184" w:rsidP="005923AA">
      <w:pPr>
        <w:pStyle w:val="Doc-title"/>
      </w:pPr>
      <w:hyperlink r:id="rId906"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B94184" w:rsidP="005923AA">
      <w:pPr>
        <w:pStyle w:val="Doc-title"/>
      </w:pPr>
      <w:hyperlink r:id="rId907"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B94184" w:rsidP="005923AA">
      <w:pPr>
        <w:pStyle w:val="Doc-title"/>
      </w:pPr>
      <w:hyperlink r:id="rId908"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B94184" w:rsidP="005923AA">
      <w:pPr>
        <w:pStyle w:val="Doc-title"/>
      </w:pPr>
      <w:hyperlink r:id="rId909"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B94184" w:rsidP="005923AA">
      <w:pPr>
        <w:pStyle w:val="Doc-title"/>
      </w:pPr>
      <w:hyperlink r:id="rId910"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B94184" w:rsidP="005923AA">
      <w:pPr>
        <w:pStyle w:val="Doc-title"/>
      </w:pPr>
      <w:hyperlink r:id="rId911"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B94184" w:rsidP="005923AA">
      <w:pPr>
        <w:pStyle w:val="Doc-title"/>
      </w:pPr>
      <w:hyperlink r:id="rId912"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B94184" w:rsidP="005923AA">
      <w:pPr>
        <w:pStyle w:val="Doc-title"/>
      </w:pPr>
      <w:hyperlink r:id="rId913"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B94184" w:rsidP="005923AA">
      <w:pPr>
        <w:pStyle w:val="Doc-title"/>
      </w:pPr>
      <w:hyperlink r:id="rId914"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B94184" w:rsidP="005923AA">
      <w:pPr>
        <w:pStyle w:val="Doc-title"/>
      </w:pPr>
      <w:hyperlink r:id="rId915"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B94184" w:rsidP="005923AA">
      <w:pPr>
        <w:pStyle w:val="Doc-title"/>
      </w:pPr>
      <w:hyperlink r:id="rId916"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B94184" w:rsidP="005923AA">
      <w:pPr>
        <w:pStyle w:val="Doc-title"/>
      </w:pPr>
      <w:hyperlink r:id="rId917"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B94184" w:rsidP="005923AA">
      <w:pPr>
        <w:pStyle w:val="Doc-title"/>
      </w:pPr>
      <w:hyperlink r:id="rId918"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B94184" w:rsidP="005923AA">
      <w:pPr>
        <w:pStyle w:val="Doc-title"/>
      </w:pPr>
      <w:hyperlink r:id="rId919"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B94184" w:rsidP="005923AA">
      <w:pPr>
        <w:pStyle w:val="Doc-title"/>
      </w:pPr>
      <w:hyperlink r:id="rId920"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B94184" w:rsidP="005923AA">
      <w:pPr>
        <w:pStyle w:val="Doc-title"/>
      </w:pPr>
      <w:hyperlink r:id="rId921"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B94184" w:rsidP="005923AA">
      <w:pPr>
        <w:pStyle w:val="Doc-title"/>
      </w:pPr>
      <w:hyperlink r:id="rId922"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B94184" w:rsidP="005923AA">
      <w:pPr>
        <w:pStyle w:val="Doc-title"/>
      </w:pPr>
      <w:hyperlink r:id="rId923"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B94184" w:rsidP="005923AA">
      <w:pPr>
        <w:pStyle w:val="Doc-title"/>
      </w:pPr>
      <w:hyperlink r:id="rId924"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B94184" w:rsidP="005923AA">
      <w:pPr>
        <w:pStyle w:val="Doc-title"/>
      </w:pPr>
      <w:hyperlink r:id="rId925"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B94184" w:rsidP="005923AA">
      <w:pPr>
        <w:pStyle w:val="Doc-title"/>
      </w:pPr>
      <w:hyperlink r:id="rId926"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B94184" w:rsidP="005923AA">
      <w:pPr>
        <w:pStyle w:val="Doc-title"/>
      </w:pPr>
      <w:hyperlink r:id="rId927"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B94184" w:rsidP="005923AA">
      <w:pPr>
        <w:pStyle w:val="Doc-title"/>
      </w:pPr>
      <w:hyperlink r:id="rId928"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B94184" w:rsidP="005923AA">
      <w:pPr>
        <w:pStyle w:val="Doc-title"/>
      </w:pPr>
      <w:hyperlink r:id="rId929"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B94184" w:rsidP="005923AA">
      <w:pPr>
        <w:pStyle w:val="Doc-title"/>
      </w:pPr>
      <w:hyperlink r:id="rId930"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B94184" w:rsidP="005923AA">
      <w:pPr>
        <w:pStyle w:val="Doc-title"/>
      </w:pPr>
      <w:hyperlink r:id="rId931"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B94184" w:rsidP="005923AA">
      <w:pPr>
        <w:pStyle w:val="Doc-title"/>
      </w:pPr>
      <w:hyperlink r:id="rId932"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B94184" w:rsidP="005923AA">
      <w:pPr>
        <w:pStyle w:val="Doc-title"/>
      </w:pPr>
      <w:hyperlink r:id="rId933"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B94184" w:rsidP="005923AA">
      <w:pPr>
        <w:pStyle w:val="Doc-title"/>
      </w:pPr>
      <w:hyperlink r:id="rId934"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B94184" w:rsidP="005923AA">
      <w:pPr>
        <w:pStyle w:val="Doc-title"/>
      </w:pPr>
      <w:hyperlink r:id="rId935"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B94184" w:rsidP="005923AA">
      <w:pPr>
        <w:pStyle w:val="Doc-title"/>
      </w:pPr>
      <w:hyperlink r:id="rId936"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B94184" w:rsidP="005923AA">
      <w:pPr>
        <w:pStyle w:val="Doc-title"/>
      </w:pPr>
      <w:hyperlink r:id="rId937"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B94184" w:rsidP="005923AA">
      <w:pPr>
        <w:pStyle w:val="Doc-title"/>
      </w:pPr>
      <w:hyperlink r:id="rId938"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B94184" w:rsidP="005923AA">
      <w:pPr>
        <w:pStyle w:val="Doc-title"/>
      </w:pPr>
      <w:hyperlink r:id="rId939"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B94184" w:rsidP="005923AA">
      <w:pPr>
        <w:pStyle w:val="Doc-title"/>
      </w:pPr>
      <w:hyperlink r:id="rId940"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B94184" w:rsidP="005923AA">
      <w:pPr>
        <w:pStyle w:val="Doc-title"/>
      </w:pPr>
      <w:hyperlink r:id="rId941"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B94184" w:rsidP="005923AA">
      <w:pPr>
        <w:pStyle w:val="Doc-title"/>
      </w:pPr>
      <w:hyperlink r:id="rId942"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B94184" w:rsidP="005923AA">
      <w:pPr>
        <w:pStyle w:val="Doc-title"/>
      </w:pPr>
      <w:hyperlink r:id="rId943"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B94184" w:rsidP="005923AA">
      <w:pPr>
        <w:pStyle w:val="Doc-title"/>
      </w:pPr>
      <w:hyperlink r:id="rId944"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B94184" w:rsidP="005923AA">
      <w:pPr>
        <w:pStyle w:val="Doc-title"/>
      </w:pPr>
      <w:hyperlink r:id="rId945"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B94184" w:rsidP="005923AA">
      <w:pPr>
        <w:pStyle w:val="Doc-title"/>
      </w:pPr>
      <w:hyperlink r:id="rId946"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B94184" w:rsidP="005923AA">
      <w:pPr>
        <w:pStyle w:val="Doc-title"/>
      </w:pPr>
      <w:hyperlink r:id="rId947"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B94184" w:rsidP="005923AA">
      <w:pPr>
        <w:pStyle w:val="Doc-title"/>
      </w:pPr>
      <w:hyperlink r:id="rId948"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B94184" w:rsidP="005923AA">
      <w:pPr>
        <w:pStyle w:val="Doc-title"/>
      </w:pPr>
      <w:hyperlink r:id="rId949"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B94184" w:rsidP="005923AA">
      <w:pPr>
        <w:pStyle w:val="Doc-title"/>
      </w:pPr>
      <w:hyperlink r:id="rId950"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B94184" w:rsidP="005923AA">
      <w:pPr>
        <w:pStyle w:val="Doc-title"/>
      </w:pPr>
      <w:hyperlink r:id="rId951"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B94184" w:rsidP="005923AA">
      <w:pPr>
        <w:pStyle w:val="Doc-title"/>
      </w:pPr>
      <w:hyperlink r:id="rId952"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B94184" w:rsidP="005923AA">
      <w:pPr>
        <w:pStyle w:val="Doc-title"/>
      </w:pPr>
      <w:hyperlink r:id="rId953"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B94184" w:rsidP="005923AA">
      <w:pPr>
        <w:pStyle w:val="Doc-title"/>
      </w:pPr>
      <w:hyperlink r:id="rId954"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B94184" w:rsidP="005923AA">
      <w:pPr>
        <w:pStyle w:val="Doc-title"/>
      </w:pPr>
      <w:hyperlink r:id="rId955"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B94184" w:rsidP="005923AA">
      <w:pPr>
        <w:pStyle w:val="Doc-title"/>
      </w:pPr>
      <w:hyperlink r:id="rId956"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B94184" w:rsidP="005923AA">
      <w:pPr>
        <w:pStyle w:val="Doc-title"/>
      </w:pPr>
      <w:hyperlink r:id="rId957"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B94184" w:rsidP="005923AA">
      <w:pPr>
        <w:pStyle w:val="Doc-title"/>
      </w:pPr>
      <w:hyperlink r:id="rId958"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B94184" w:rsidP="005923AA">
      <w:pPr>
        <w:pStyle w:val="Doc-title"/>
      </w:pPr>
      <w:hyperlink r:id="rId959"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B94184" w:rsidP="005923AA">
      <w:pPr>
        <w:pStyle w:val="Doc-title"/>
      </w:pPr>
      <w:hyperlink r:id="rId960"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B94184" w:rsidP="005923AA">
      <w:pPr>
        <w:pStyle w:val="Doc-title"/>
      </w:pPr>
      <w:hyperlink r:id="rId961"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B94184" w:rsidP="005923AA">
      <w:pPr>
        <w:pStyle w:val="Doc-title"/>
      </w:pPr>
      <w:hyperlink r:id="rId962"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B94184" w:rsidP="005923AA">
      <w:pPr>
        <w:pStyle w:val="Doc-title"/>
      </w:pPr>
      <w:hyperlink r:id="rId963"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B94184" w:rsidP="005923AA">
      <w:pPr>
        <w:pStyle w:val="Doc-title"/>
      </w:pPr>
      <w:hyperlink r:id="rId964"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B94184" w:rsidP="005923AA">
      <w:pPr>
        <w:pStyle w:val="Doc-title"/>
      </w:pPr>
      <w:hyperlink r:id="rId965"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B94184" w:rsidP="005923AA">
      <w:pPr>
        <w:pStyle w:val="Doc-title"/>
      </w:pPr>
      <w:hyperlink r:id="rId966"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B94184" w:rsidP="005923AA">
      <w:pPr>
        <w:pStyle w:val="Doc-title"/>
      </w:pPr>
      <w:hyperlink r:id="rId967"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B94184" w:rsidP="005923AA">
      <w:pPr>
        <w:pStyle w:val="Doc-title"/>
      </w:pPr>
      <w:hyperlink r:id="rId968"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B94184" w:rsidP="005923AA">
      <w:pPr>
        <w:pStyle w:val="Doc-title"/>
      </w:pPr>
      <w:hyperlink r:id="rId969"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B94184" w:rsidP="005923AA">
      <w:pPr>
        <w:pStyle w:val="Doc-title"/>
      </w:pPr>
      <w:hyperlink r:id="rId970"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B94184" w:rsidP="005923AA">
      <w:pPr>
        <w:pStyle w:val="Doc-title"/>
      </w:pPr>
      <w:hyperlink r:id="rId971"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B94184" w:rsidP="005923AA">
      <w:pPr>
        <w:pStyle w:val="Doc-title"/>
      </w:pPr>
      <w:hyperlink r:id="rId972"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B94184" w:rsidP="005923AA">
      <w:pPr>
        <w:pStyle w:val="Doc-title"/>
      </w:pPr>
      <w:hyperlink r:id="rId973"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B94184" w:rsidP="005923AA">
      <w:pPr>
        <w:pStyle w:val="Doc-title"/>
      </w:pPr>
      <w:hyperlink r:id="rId974"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B94184" w:rsidP="005923AA">
      <w:pPr>
        <w:pStyle w:val="Doc-title"/>
      </w:pPr>
      <w:hyperlink r:id="rId975"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B94184" w:rsidP="005923AA">
      <w:pPr>
        <w:pStyle w:val="Doc-title"/>
      </w:pPr>
      <w:hyperlink r:id="rId976"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B94184" w:rsidP="005923AA">
      <w:pPr>
        <w:pStyle w:val="Doc-title"/>
      </w:pPr>
      <w:hyperlink r:id="rId977"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B94184" w:rsidP="005923AA">
      <w:pPr>
        <w:pStyle w:val="Doc-title"/>
      </w:pPr>
      <w:hyperlink r:id="rId978"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B94184" w:rsidP="005923AA">
      <w:pPr>
        <w:pStyle w:val="Doc-title"/>
      </w:pPr>
      <w:hyperlink r:id="rId979"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B94184" w:rsidP="005923AA">
      <w:pPr>
        <w:pStyle w:val="Doc-title"/>
      </w:pPr>
      <w:hyperlink r:id="rId980"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B94184" w:rsidP="005923AA">
      <w:pPr>
        <w:pStyle w:val="Doc-title"/>
      </w:pPr>
      <w:hyperlink r:id="rId981"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B94184" w:rsidP="005923AA">
      <w:pPr>
        <w:pStyle w:val="Doc-title"/>
      </w:pPr>
      <w:hyperlink r:id="rId982"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B94184" w:rsidP="005923AA">
      <w:pPr>
        <w:pStyle w:val="Doc-title"/>
      </w:pPr>
      <w:hyperlink r:id="rId983"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B94184" w:rsidP="005923AA">
      <w:pPr>
        <w:pStyle w:val="Doc-title"/>
      </w:pPr>
      <w:hyperlink r:id="rId984"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B94184" w:rsidP="005923AA">
      <w:pPr>
        <w:pStyle w:val="Doc-title"/>
      </w:pPr>
      <w:hyperlink r:id="rId985"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B94184" w:rsidP="005923AA">
      <w:pPr>
        <w:pStyle w:val="Doc-title"/>
      </w:pPr>
      <w:hyperlink r:id="rId986"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B94184" w:rsidP="005923AA">
      <w:pPr>
        <w:pStyle w:val="Doc-title"/>
      </w:pPr>
      <w:hyperlink r:id="rId987"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B94184" w:rsidP="005923AA">
      <w:pPr>
        <w:pStyle w:val="Doc-title"/>
      </w:pPr>
      <w:hyperlink r:id="rId988"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B94184" w:rsidP="005923AA">
      <w:pPr>
        <w:pStyle w:val="Doc-title"/>
      </w:pPr>
      <w:hyperlink r:id="rId989"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B94184" w:rsidP="005923AA">
      <w:pPr>
        <w:pStyle w:val="Doc-title"/>
      </w:pPr>
      <w:hyperlink r:id="rId990"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B94184" w:rsidP="005923AA">
      <w:pPr>
        <w:pStyle w:val="Doc-title"/>
      </w:pPr>
      <w:hyperlink r:id="rId991"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B94184" w:rsidP="005923AA">
      <w:pPr>
        <w:pStyle w:val="Doc-title"/>
      </w:pPr>
      <w:hyperlink r:id="rId992"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B94184" w:rsidP="005923AA">
      <w:pPr>
        <w:pStyle w:val="Doc-title"/>
      </w:pPr>
      <w:hyperlink r:id="rId993"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B94184" w:rsidP="005923AA">
      <w:pPr>
        <w:pStyle w:val="Doc-title"/>
      </w:pPr>
      <w:hyperlink r:id="rId994"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B94184" w:rsidP="005923AA">
      <w:pPr>
        <w:pStyle w:val="Doc-title"/>
      </w:pPr>
      <w:hyperlink r:id="rId995"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B94184" w:rsidP="005923AA">
      <w:pPr>
        <w:pStyle w:val="Doc-title"/>
      </w:pPr>
      <w:hyperlink r:id="rId996"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B94184" w:rsidP="005923AA">
      <w:pPr>
        <w:pStyle w:val="Doc-title"/>
      </w:pPr>
      <w:hyperlink r:id="rId997"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B94184" w:rsidP="005923AA">
      <w:pPr>
        <w:pStyle w:val="Doc-title"/>
      </w:pPr>
      <w:hyperlink r:id="rId998"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B94184" w:rsidP="005923AA">
      <w:pPr>
        <w:pStyle w:val="Doc-title"/>
      </w:pPr>
      <w:hyperlink r:id="rId999"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B94184" w:rsidP="005923AA">
      <w:pPr>
        <w:pStyle w:val="Doc-title"/>
      </w:pPr>
      <w:hyperlink r:id="rId1000"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B94184" w:rsidP="005923AA">
      <w:pPr>
        <w:pStyle w:val="Doc-title"/>
      </w:pPr>
      <w:hyperlink r:id="rId1001"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B94184" w:rsidP="005923AA">
      <w:pPr>
        <w:pStyle w:val="Doc-title"/>
      </w:pPr>
      <w:hyperlink r:id="rId1002"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B94184" w:rsidP="005923AA">
      <w:pPr>
        <w:pStyle w:val="Doc-title"/>
      </w:pPr>
      <w:hyperlink r:id="rId1003"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B94184" w:rsidP="005923AA">
      <w:pPr>
        <w:pStyle w:val="Doc-title"/>
      </w:pPr>
      <w:hyperlink r:id="rId1004"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B94184" w:rsidP="005923AA">
      <w:pPr>
        <w:pStyle w:val="Doc-title"/>
      </w:pPr>
      <w:hyperlink r:id="rId1005"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B94184" w:rsidP="005923AA">
      <w:pPr>
        <w:pStyle w:val="Doc-title"/>
      </w:pPr>
      <w:hyperlink r:id="rId1006"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B94184" w:rsidP="005923AA">
      <w:pPr>
        <w:pStyle w:val="Doc-title"/>
      </w:pPr>
      <w:hyperlink r:id="rId1007"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B94184" w:rsidP="005923AA">
      <w:pPr>
        <w:pStyle w:val="Doc-title"/>
      </w:pPr>
      <w:hyperlink r:id="rId1008"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B94184" w:rsidP="005923AA">
      <w:pPr>
        <w:pStyle w:val="Doc-title"/>
      </w:pPr>
      <w:hyperlink r:id="rId1009"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B94184" w:rsidP="005923AA">
      <w:pPr>
        <w:pStyle w:val="Doc-title"/>
      </w:pPr>
      <w:hyperlink r:id="rId1010"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B94184" w:rsidP="005923AA">
      <w:pPr>
        <w:pStyle w:val="Doc-title"/>
      </w:pPr>
      <w:hyperlink r:id="rId1011"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B94184" w:rsidP="005923AA">
      <w:pPr>
        <w:pStyle w:val="Doc-title"/>
      </w:pPr>
      <w:hyperlink r:id="rId1012"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B94184" w:rsidP="005923AA">
      <w:pPr>
        <w:pStyle w:val="Doc-title"/>
      </w:pPr>
      <w:hyperlink r:id="rId1013"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B94184" w:rsidP="005923AA">
      <w:pPr>
        <w:pStyle w:val="Doc-title"/>
      </w:pPr>
      <w:hyperlink r:id="rId1014"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B94184" w:rsidP="005923AA">
      <w:pPr>
        <w:pStyle w:val="Doc-title"/>
      </w:pPr>
      <w:hyperlink r:id="rId1015"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B94184" w:rsidP="005923AA">
      <w:pPr>
        <w:pStyle w:val="Doc-title"/>
      </w:pPr>
      <w:hyperlink r:id="rId1016"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B94184" w:rsidP="005923AA">
      <w:pPr>
        <w:pStyle w:val="Doc-title"/>
      </w:pPr>
      <w:hyperlink r:id="rId1017"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B94184" w:rsidP="005923AA">
      <w:pPr>
        <w:pStyle w:val="Doc-title"/>
      </w:pPr>
      <w:hyperlink r:id="rId1018"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B94184" w:rsidP="005923AA">
      <w:pPr>
        <w:pStyle w:val="Doc-title"/>
      </w:pPr>
      <w:hyperlink r:id="rId1019"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B94184" w:rsidP="005923AA">
      <w:pPr>
        <w:pStyle w:val="Doc-title"/>
      </w:pPr>
      <w:hyperlink r:id="rId1020"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B94184" w:rsidP="005923AA">
      <w:pPr>
        <w:pStyle w:val="Doc-title"/>
      </w:pPr>
      <w:hyperlink r:id="rId1021"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B94184" w:rsidP="005923AA">
      <w:pPr>
        <w:pStyle w:val="Doc-title"/>
      </w:pPr>
      <w:hyperlink r:id="rId1022"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B94184" w:rsidP="005923AA">
      <w:pPr>
        <w:pStyle w:val="Doc-title"/>
      </w:pPr>
      <w:hyperlink r:id="rId1023"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B94184" w:rsidP="005923AA">
      <w:pPr>
        <w:pStyle w:val="Doc-title"/>
      </w:pPr>
      <w:hyperlink r:id="rId1024"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B94184" w:rsidP="005923AA">
      <w:pPr>
        <w:pStyle w:val="Doc-title"/>
      </w:pPr>
      <w:hyperlink r:id="rId1025"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B94184" w:rsidP="005923AA">
      <w:pPr>
        <w:pStyle w:val="Doc-title"/>
      </w:pPr>
      <w:hyperlink r:id="rId1026"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B94184" w:rsidP="005923AA">
      <w:pPr>
        <w:pStyle w:val="Doc-title"/>
      </w:pPr>
      <w:hyperlink r:id="rId1027"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B94184" w:rsidP="005923AA">
      <w:pPr>
        <w:pStyle w:val="Doc-title"/>
      </w:pPr>
      <w:hyperlink r:id="rId1028"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B94184" w:rsidP="005923AA">
      <w:pPr>
        <w:pStyle w:val="Doc-title"/>
      </w:pPr>
      <w:hyperlink r:id="rId1029"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B94184" w:rsidP="005923AA">
      <w:pPr>
        <w:pStyle w:val="Doc-title"/>
      </w:pPr>
      <w:hyperlink r:id="rId1030"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B94184" w:rsidP="005923AA">
      <w:pPr>
        <w:pStyle w:val="Doc-title"/>
      </w:pPr>
      <w:hyperlink r:id="rId1031"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B94184" w:rsidP="005923AA">
      <w:pPr>
        <w:pStyle w:val="Doc-title"/>
      </w:pPr>
      <w:hyperlink r:id="rId1032"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B94184" w:rsidP="005923AA">
      <w:pPr>
        <w:pStyle w:val="Doc-title"/>
      </w:pPr>
      <w:hyperlink r:id="rId1033"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B94184" w:rsidP="005923AA">
      <w:pPr>
        <w:pStyle w:val="Doc-title"/>
      </w:pPr>
      <w:hyperlink r:id="rId1034"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B94184" w:rsidP="005923AA">
      <w:pPr>
        <w:pStyle w:val="Doc-title"/>
      </w:pPr>
      <w:hyperlink r:id="rId1035"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B94184" w:rsidP="005923AA">
      <w:pPr>
        <w:pStyle w:val="Doc-title"/>
      </w:pPr>
      <w:hyperlink r:id="rId1036"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B94184" w:rsidP="005923AA">
      <w:pPr>
        <w:pStyle w:val="Doc-title"/>
      </w:pPr>
      <w:hyperlink r:id="rId1037"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B94184" w:rsidP="005923AA">
      <w:pPr>
        <w:pStyle w:val="Doc-title"/>
      </w:pPr>
      <w:hyperlink r:id="rId1038"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B94184" w:rsidP="005923AA">
      <w:pPr>
        <w:pStyle w:val="Doc-title"/>
      </w:pPr>
      <w:hyperlink r:id="rId1039"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B94184" w:rsidP="005923AA">
      <w:pPr>
        <w:pStyle w:val="Doc-title"/>
      </w:pPr>
      <w:hyperlink r:id="rId1040"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B94184" w:rsidP="005923AA">
      <w:pPr>
        <w:pStyle w:val="Doc-title"/>
      </w:pPr>
      <w:hyperlink r:id="rId1041"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B94184" w:rsidP="005923AA">
      <w:pPr>
        <w:pStyle w:val="Doc-title"/>
      </w:pPr>
      <w:hyperlink r:id="rId1042"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B94184" w:rsidP="005923AA">
      <w:pPr>
        <w:pStyle w:val="Doc-title"/>
      </w:pPr>
      <w:hyperlink r:id="rId1043"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B94184" w:rsidP="005923AA">
      <w:pPr>
        <w:pStyle w:val="Doc-title"/>
      </w:pPr>
      <w:hyperlink r:id="rId1044"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B94184" w:rsidP="005923AA">
      <w:pPr>
        <w:pStyle w:val="Doc-title"/>
      </w:pPr>
      <w:hyperlink r:id="rId1045"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B94184" w:rsidP="005923AA">
      <w:pPr>
        <w:pStyle w:val="Doc-title"/>
      </w:pPr>
      <w:hyperlink r:id="rId1046"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B94184" w:rsidP="005923AA">
      <w:pPr>
        <w:pStyle w:val="Doc-title"/>
      </w:pPr>
      <w:hyperlink r:id="rId1047"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B94184" w:rsidP="005923AA">
      <w:pPr>
        <w:pStyle w:val="Doc-title"/>
      </w:pPr>
      <w:hyperlink r:id="rId1048"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B94184" w:rsidP="005923AA">
      <w:pPr>
        <w:pStyle w:val="Doc-title"/>
      </w:pPr>
      <w:hyperlink r:id="rId1049"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B94184" w:rsidP="005923AA">
      <w:pPr>
        <w:pStyle w:val="Doc-title"/>
      </w:pPr>
      <w:hyperlink r:id="rId1050"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B94184" w:rsidP="005923AA">
      <w:pPr>
        <w:pStyle w:val="Doc-title"/>
      </w:pPr>
      <w:hyperlink r:id="rId1051"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B94184" w:rsidP="005923AA">
      <w:pPr>
        <w:pStyle w:val="Doc-title"/>
      </w:pPr>
      <w:hyperlink r:id="rId1052"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B94184" w:rsidP="005923AA">
      <w:pPr>
        <w:pStyle w:val="Doc-title"/>
      </w:pPr>
      <w:hyperlink r:id="rId1053"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B94184" w:rsidP="005923AA">
      <w:pPr>
        <w:pStyle w:val="Doc-title"/>
      </w:pPr>
      <w:hyperlink r:id="rId1054"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B94184" w:rsidP="005923AA">
      <w:pPr>
        <w:pStyle w:val="Doc-title"/>
      </w:pPr>
      <w:hyperlink r:id="rId1055"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B94184" w:rsidP="005923AA">
      <w:pPr>
        <w:pStyle w:val="Doc-title"/>
      </w:pPr>
      <w:hyperlink r:id="rId1056"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B94184" w:rsidP="005923AA">
      <w:pPr>
        <w:pStyle w:val="Doc-title"/>
      </w:pPr>
      <w:hyperlink r:id="rId1057"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B94184" w:rsidP="005923AA">
      <w:pPr>
        <w:pStyle w:val="Doc-title"/>
      </w:pPr>
      <w:hyperlink r:id="rId1058"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B94184" w:rsidP="005923AA">
      <w:pPr>
        <w:pStyle w:val="Doc-title"/>
      </w:pPr>
      <w:hyperlink r:id="rId1059"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B94184" w:rsidP="005923AA">
      <w:pPr>
        <w:pStyle w:val="Doc-title"/>
      </w:pPr>
      <w:hyperlink r:id="rId1060"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B94184" w:rsidP="005923AA">
      <w:pPr>
        <w:pStyle w:val="Doc-title"/>
      </w:pPr>
      <w:hyperlink r:id="rId1061"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B94184" w:rsidP="005923AA">
      <w:pPr>
        <w:pStyle w:val="Doc-title"/>
      </w:pPr>
      <w:hyperlink r:id="rId1062"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B94184" w:rsidP="005923AA">
      <w:pPr>
        <w:pStyle w:val="Doc-title"/>
      </w:pPr>
      <w:hyperlink r:id="rId1063"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B94184" w:rsidP="005923AA">
      <w:pPr>
        <w:pStyle w:val="Doc-title"/>
      </w:pPr>
      <w:hyperlink r:id="rId1064"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B94184" w:rsidP="005923AA">
      <w:pPr>
        <w:pStyle w:val="Doc-title"/>
      </w:pPr>
      <w:hyperlink r:id="rId1065"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B94184" w:rsidP="005923AA">
      <w:pPr>
        <w:pStyle w:val="Doc-title"/>
      </w:pPr>
      <w:hyperlink r:id="rId1066"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B94184" w:rsidP="005923AA">
      <w:pPr>
        <w:pStyle w:val="Doc-title"/>
      </w:pPr>
      <w:hyperlink r:id="rId1067"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B94184" w:rsidP="005923AA">
      <w:pPr>
        <w:pStyle w:val="Doc-title"/>
      </w:pPr>
      <w:hyperlink r:id="rId1068"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B94184" w:rsidP="005923AA">
      <w:pPr>
        <w:pStyle w:val="Doc-title"/>
      </w:pPr>
      <w:hyperlink r:id="rId1069"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70"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B94184" w:rsidP="005923AA">
      <w:pPr>
        <w:pStyle w:val="Doc-title"/>
      </w:pPr>
      <w:hyperlink r:id="rId1071"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B94184" w:rsidP="005923AA">
      <w:pPr>
        <w:pStyle w:val="Doc-title"/>
      </w:pPr>
      <w:hyperlink r:id="rId1072"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B94184" w:rsidP="005923AA">
      <w:pPr>
        <w:pStyle w:val="Doc-title"/>
      </w:pPr>
      <w:hyperlink r:id="rId1073"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B94184" w:rsidP="005923AA">
      <w:pPr>
        <w:pStyle w:val="Doc-title"/>
      </w:pPr>
      <w:hyperlink r:id="rId1074"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B94184" w:rsidP="005923AA">
      <w:pPr>
        <w:pStyle w:val="Doc-title"/>
      </w:pPr>
      <w:hyperlink r:id="rId1075"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B94184" w:rsidP="005923AA">
      <w:pPr>
        <w:pStyle w:val="Doc-title"/>
      </w:pPr>
      <w:hyperlink r:id="rId1076"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B94184" w:rsidP="005923AA">
      <w:pPr>
        <w:pStyle w:val="Doc-title"/>
      </w:pPr>
      <w:hyperlink r:id="rId1077"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B94184" w:rsidP="005923AA">
      <w:pPr>
        <w:pStyle w:val="Doc-title"/>
      </w:pPr>
      <w:hyperlink r:id="rId1078"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B94184" w:rsidP="005923AA">
      <w:pPr>
        <w:pStyle w:val="Doc-title"/>
      </w:pPr>
      <w:hyperlink r:id="rId1079"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B94184" w:rsidP="005923AA">
      <w:pPr>
        <w:pStyle w:val="Doc-title"/>
      </w:pPr>
      <w:hyperlink r:id="rId1080"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B94184" w:rsidP="005923AA">
      <w:pPr>
        <w:pStyle w:val="Doc-title"/>
      </w:pPr>
      <w:hyperlink r:id="rId1081"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B94184" w:rsidP="005923AA">
      <w:pPr>
        <w:pStyle w:val="Doc-title"/>
      </w:pPr>
      <w:hyperlink r:id="rId1082"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B94184" w:rsidP="005923AA">
      <w:pPr>
        <w:pStyle w:val="Doc-title"/>
      </w:pPr>
      <w:hyperlink r:id="rId1083"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B94184" w:rsidP="005923AA">
      <w:pPr>
        <w:pStyle w:val="Doc-title"/>
      </w:pPr>
      <w:hyperlink r:id="rId1084"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B94184" w:rsidP="005923AA">
      <w:pPr>
        <w:pStyle w:val="Doc-title"/>
      </w:pPr>
      <w:hyperlink r:id="rId1085"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B94184" w:rsidP="005923AA">
      <w:pPr>
        <w:pStyle w:val="Doc-title"/>
      </w:pPr>
      <w:hyperlink r:id="rId1086"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B94184" w:rsidP="005923AA">
      <w:pPr>
        <w:pStyle w:val="Doc-title"/>
      </w:pPr>
      <w:hyperlink r:id="rId1087"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B94184" w:rsidP="005923AA">
      <w:pPr>
        <w:pStyle w:val="Doc-title"/>
      </w:pPr>
      <w:hyperlink r:id="rId1088"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B94184" w:rsidP="005923AA">
      <w:pPr>
        <w:pStyle w:val="Doc-title"/>
      </w:pPr>
      <w:hyperlink r:id="rId1089"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B94184" w:rsidP="005923AA">
      <w:pPr>
        <w:pStyle w:val="Doc-title"/>
      </w:pPr>
      <w:hyperlink r:id="rId1090"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B94184" w:rsidP="005923AA">
      <w:pPr>
        <w:pStyle w:val="Doc-title"/>
      </w:pPr>
      <w:hyperlink r:id="rId1091"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B94184" w:rsidP="005923AA">
      <w:pPr>
        <w:pStyle w:val="Doc-title"/>
      </w:pPr>
      <w:hyperlink r:id="rId1092"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B94184" w:rsidP="005923AA">
      <w:pPr>
        <w:pStyle w:val="Doc-title"/>
      </w:pPr>
      <w:hyperlink r:id="rId1093"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B94184" w:rsidP="005923AA">
      <w:pPr>
        <w:pStyle w:val="Doc-title"/>
      </w:pPr>
      <w:hyperlink r:id="rId1094"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B94184" w:rsidP="005923AA">
      <w:pPr>
        <w:pStyle w:val="Doc-title"/>
      </w:pPr>
      <w:hyperlink r:id="rId1095"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B94184" w:rsidP="005923AA">
      <w:pPr>
        <w:pStyle w:val="Doc-title"/>
      </w:pPr>
      <w:hyperlink r:id="rId1096"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B94184" w:rsidP="005923AA">
      <w:pPr>
        <w:pStyle w:val="Doc-title"/>
      </w:pPr>
      <w:hyperlink r:id="rId1097"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B94184" w:rsidP="005923AA">
      <w:pPr>
        <w:pStyle w:val="Doc-title"/>
      </w:pPr>
      <w:hyperlink r:id="rId1098"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B94184" w:rsidP="005923AA">
      <w:pPr>
        <w:pStyle w:val="Doc-title"/>
      </w:pPr>
      <w:hyperlink r:id="rId1099"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B94184" w:rsidP="005923AA">
      <w:pPr>
        <w:pStyle w:val="Doc-title"/>
      </w:pPr>
      <w:hyperlink r:id="rId1100"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B94184" w:rsidP="005923AA">
      <w:pPr>
        <w:pStyle w:val="Doc-title"/>
      </w:pPr>
      <w:hyperlink r:id="rId1101"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B94184" w:rsidP="005923AA">
      <w:pPr>
        <w:pStyle w:val="Doc-title"/>
      </w:pPr>
      <w:hyperlink r:id="rId1102"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B94184" w:rsidP="005923AA">
      <w:pPr>
        <w:pStyle w:val="Doc-title"/>
      </w:pPr>
      <w:hyperlink r:id="rId1103"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B94184" w:rsidP="005923AA">
      <w:pPr>
        <w:pStyle w:val="Doc-title"/>
      </w:pPr>
      <w:hyperlink r:id="rId1104"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B94184" w:rsidP="005923AA">
      <w:pPr>
        <w:pStyle w:val="Doc-title"/>
      </w:pPr>
      <w:hyperlink r:id="rId1105"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B94184" w:rsidP="005923AA">
      <w:pPr>
        <w:pStyle w:val="Doc-title"/>
      </w:pPr>
      <w:hyperlink r:id="rId1106"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B94184" w:rsidP="005923AA">
      <w:pPr>
        <w:pStyle w:val="Doc-title"/>
      </w:pPr>
      <w:hyperlink r:id="rId1107"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B94184" w:rsidP="005923AA">
      <w:pPr>
        <w:pStyle w:val="Doc-title"/>
      </w:pPr>
      <w:hyperlink r:id="rId1108"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B94184" w:rsidP="005923AA">
      <w:pPr>
        <w:pStyle w:val="Doc-title"/>
      </w:pPr>
      <w:hyperlink r:id="rId1109"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B94184" w:rsidP="005923AA">
      <w:pPr>
        <w:pStyle w:val="Doc-title"/>
      </w:pPr>
      <w:hyperlink r:id="rId1110"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B94184" w:rsidP="005923AA">
      <w:pPr>
        <w:pStyle w:val="Doc-title"/>
      </w:pPr>
      <w:hyperlink r:id="rId1111"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B94184" w:rsidP="005923AA">
      <w:pPr>
        <w:pStyle w:val="Doc-title"/>
      </w:pPr>
      <w:hyperlink r:id="rId1112"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B94184" w:rsidP="005923AA">
      <w:pPr>
        <w:pStyle w:val="Doc-title"/>
      </w:pPr>
      <w:hyperlink r:id="rId1113"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B94184" w:rsidP="005923AA">
      <w:pPr>
        <w:pStyle w:val="Doc-title"/>
      </w:pPr>
      <w:hyperlink r:id="rId1114"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B94184" w:rsidP="005923AA">
      <w:pPr>
        <w:pStyle w:val="Doc-title"/>
      </w:pPr>
      <w:hyperlink r:id="rId1115"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B94184" w:rsidP="005923AA">
      <w:pPr>
        <w:pStyle w:val="Doc-title"/>
      </w:pPr>
      <w:hyperlink r:id="rId1116"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B94184" w:rsidP="005923AA">
      <w:pPr>
        <w:pStyle w:val="Doc-title"/>
      </w:pPr>
      <w:hyperlink r:id="rId1117"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B94184" w:rsidP="005923AA">
      <w:pPr>
        <w:pStyle w:val="Doc-title"/>
      </w:pPr>
      <w:hyperlink r:id="rId1118"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B94184" w:rsidP="005923AA">
      <w:pPr>
        <w:pStyle w:val="Doc-title"/>
      </w:pPr>
      <w:hyperlink r:id="rId1119"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B94184" w:rsidP="005923AA">
      <w:pPr>
        <w:pStyle w:val="Doc-title"/>
      </w:pPr>
      <w:hyperlink r:id="rId1120"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B94184" w:rsidP="005923AA">
      <w:pPr>
        <w:pStyle w:val="Doc-title"/>
      </w:pPr>
      <w:hyperlink r:id="rId1121"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B94184" w:rsidP="005923AA">
      <w:pPr>
        <w:pStyle w:val="Doc-title"/>
      </w:pPr>
      <w:hyperlink r:id="rId1122"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B94184" w:rsidP="005923AA">
      <w:pPr>
        <w:pStyle w:val="Doc-title"/>
      </w:pPr>
      <w:hyperlink r:id="rId1123"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B94184" w:rsidP="005923AA">
      <w:pPr>
        <w:pStyle w:val="Doc-title"/>
      </w:pPr>
      <w:hyperlink r:id="rId1124"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B94184" w:rsidP="005923AA">
      <w:pPr>
        <w:pStyle w:val="Doc-title"/>
      </w:pPr>
      <w:hyperlink r:id="rId1125"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B94184" w:rsidP="005923AA">
      <w:pPr>
        <w:pStyle w:val="Doc-title"/>
      </w:pPr>
      <w:hyperlink r:id="rId1126"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B94184" w:rsidP="005923AA">
      <w:pPr>
        <w:pStyle w:val="Doc-title"/>
      </w:pPr>
      <w:hyperlink r:id="rId1127"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B94184" w:rsidP="005923AA">
      <w:pPr>
        <w:pStyle w:val="Doc-title"/>
      </w:pPr>
      <w:hyperlink r:id="rId1128"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B94184" w:rsidP="005923AA">
      <w:pPr>
        <w:pStyle w:val="Doc-title"/>
      </w:pPr>
      <w:hyperlink r:id="rId1129"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B94184" w:rsidP="005923AA">
      <w:pPr>
        <w:pStyle w:val="Doc-title"/>
      </w:pPr>
      <w:hyperlink r:id="rId1130"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B94184" w:rsidP="005923AA">
      <w:pPr>
        <w:pStyle w:val="Doc-title"/>
      </w:pPr>
      <w:hyperlink r:id="rId1131"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B94184" w:rsidP="005923AA">
      <w:pPr>
        <w:pStyle w:val="Doc-title"/>
      </w:pPr>
      <w:hyperlink r:id="rId1132"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B94184" w:rsidP="005923AA">
      <w:pPr>
        <w:pStyle w:val="Doc-title"/>
      </w:pPr>
      <w:hyperlink r:id="rId1133"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B94184" w:rsidP="005923AA">
      <w:pPr>
        <w:pStyle w:val="Doc-title"/>
      </w:pPr>
      <w:hyperlink r:id="rId1134"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B94184" w:rsidP="005923AA">
      <w:pPr>
        <w:pStyle w:val="Doc-title"/>
      </w:pPr>
      <w:hyperlink r:id="rId1135"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B94184" w:rsidP="005923AA">
      <w:pPr>
        <w:pStyle w:val="Doc-title"/>
      </w:pPr>
      <w:hyperlink r:id="rId1136"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B94184" w:rsidP="005923AA">
      <w:pPr>
        <w:pStyle w:val="Doc-title"/>
      </w:pPr>
      <w:hyperlink r:id="rId1137"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B94184" w:rsidP="005923AA">
      <w:pPr>
        <w:pStyle w:val="Doc-title"/>
      </w:pPr>
      <w:hyperlink r:id="rId1138"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B94184" w:rsidP="005923AA">
      <w:pPr>
        <w:pStyle w:val="Doc-title"/>
      </w:pPr>
      <w:hyperlink r:id="rId1139"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B94184" w:rsidP="005923AA">
      <w:pPr>
        <w:pStyle w:val="Doc-title"/>
      </w:pPr>
      <w:hyperlink r:id="rId1140"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B94184" w:rsidP="005923AA">
      <w:pPr>
        <w:pStyle w:val="Doc-title"/>
      </w:pPr>
      <w:hyperlink r:id="rId1141"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B94184" w:rsidP="005923AA">
      <w:pPr>
        <w:pStyle w:val="Doc-title"/>
      </w:pPr>
      <w:hyperlink r:id="rId1142"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B94184" w:rsidP="005923AA">
      <w:pPr>
        <w:pStyle w:val="Doc-title"/>
      </w:pPr>
      <w:hyperlink r:id="rId1143"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B94184" w:rsidP="005923AA">
      <w:pPr>
        <w:pStyle w:val="Doc-title"/>
      </w:pPr>
      <w:hyperlink r:id="rId1144"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B94184" w:rsidP="005923AA">
      <w:pPr>
        <w:pStyle w:val="Doc-title"/>
      </w:pPr>
      <w:hyperlink r:id="rId1145"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B94184" w:rsidP="005923AA">
      <w:pPr>
        <w:pStyle w:val="Doc-title"/>
      </w:pPr>
      <w:hyperlink r:id="rId1146"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B94184" w:rsidP="005923AA">
      <w:pPr>
        <w:pStyle w:val="Doc-title"/>
      </w:pPr>
      <w:hyperlink r:id="rId1147"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B94184" w:rsidP="005923AA">
      <w:pPr>
        <w:pStyle w:val="Doc-title"/>
      </w:pPr>
      <w:hyperlink r:id="rId1148"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B94184" w:rsidP="005923AA">
      <w:pPr>
        <w:pStyle w:val="Doc-title"/>
      </w:pPr>
      <w:hyperlink r:id="rId1149"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B94184" w:rsidP="005923AA">
      <w:pPr>
        <w:pStyle w:val="Doc-title"/>
      </w:pPr>
      <w:hyperlink r:id="rId1150"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B94184" w:rsidP="005923AA">
      <w:pPr>
        <w:pStyle w:val="Doc-title"/>
      </w:pPr>
      <w:hyperlink r:id="rId1151"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B94184" w:rsidP="005923AA">
      <w:pPr>
        <w:pStyle w:val="Doc-title"/>
      </w:pPr>
      <w:hyperlink r:id="rId1152"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B94184" w:rsidP="005923AA">
      <w:pPr>
        <w:pStyle w:val="Doc-title"/>
      </w:pPr>
      <w:hyperlink r:id="rId1153"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B94184" w:rsidP="005923AA">
      <w:pPr>
        <w:pStyle w:val="Doc-title"/>
      </w:pPr>
      <w:hyperlink r:id="rId1154"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B94184" w:rsidP="005923AA">
      <w:pPr>
        <w:pStyle w:val="Doc-title"/>
      </w:pPr>
      <w:hyperlink r:id="rId1155"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B94184" w:rsidP="005923AA">
      <w:pPr>
        <w:pStyle w:val="Doc-title"/>
      </w:pPr>
      <w:hyperlink r:id="rId1156"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B94184" w:rsidP="005923AA">
      <w:pPr>
        <w:pStyle w:val="Doc-title"/>
      </w:pPr>
      <w:hyperlink r:id="rId1157"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B94184" w:rsidP="005923AA">
      <w:pPr>
        <w:pStyle w:val="Doc-title"/>
      </w:pPr>
      <w:hyperlink r:id="rId1158"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B94184" w:rsidP="00A1535C">
      <w:pPr>
        <w:pStyle w:val="Doc-title"/>
      </w:pPr>
      <w:hyperlink r:id="rId1159"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B94184" w:rsidP="00A1535C">
      <w:pPr>
        <w:pStyle w:val="Doc-title"/>
      </w:pPr>
      <w:hyperlink r:id="rId1160"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B94184" w:rsidP="005923AA">
      <w:pPr>
        <w:pStyle w:val="Doc-title"/>
      </w:pPr>
      <w:hyperlink r:id="rId1161"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0943C9" w14:textId="699B666A" w:rsidR="001F5F04" w:rsidRDefault="00B94184" w:rsidP="001F79D2">
      <w:pPr>
        <w:pStyle w:val="Doc-title"/>
      </w:pPr>
      <w:hyperlink r:id="rId1162"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97A230E" w14:textId="09B4D956" w:rsidR="001F5F04" w:rsidRPr="001F5F04" w:rsidRDefault="001F5F04" w:rsidP="001F5F04">
      <w:pPr>
        <w:pStyle w:val="Agreement"/>
      </w:pPr>
      <w:r>
        <w:t xml:space="preserve">ALL </w:t>
      </w:r>
      <w:r w:rsidR="001F79D2">
        <w:t xml:space="preserve">5 </w:t>
      </w:r>
      <w:r>
        <w:t>noted</w:t>
      </w:r>
    </w:p>
    <w:p w14:paraId="4DF8A869" w14:textId="5C09F27E" w:rsidR="00A1535C" w:rsidRPr="00A1535C" w:rsidRDefault="00A1535C" w:rsidP="00A1535C">
      <w:pPr>
        <w:pStyle w:val="BoldComments"/>
      </w:pPr>
      <w:r>
        <w:t>CRs</w:t>
      </w:r>
    </w:p>
    <w:p w14:paraId="53741607" w14:textId="16EE50A2" w:rsidR="005923AA" w:rsidRDefault="00B94184" w:rsidP="005923AA">
      <w:pPr>
        <w:pStyle w:val="Doc-title"/>
      </w:pPr>
      <w:hyperlink r:id="rId1163"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Default="001F5F04" w:rsidP="001F5F04">
      <w:pPr>
        <w:pStyle w:val="Agreement"/>
      </w:pPr>
      <w:r>
        <w:t>Baseline for further update</w:t>
      </w:r>
    </w:p>
    <w:p w14:paraId="38E658E3" w14:textId="77777777" w:rsidR="00974FC6" w:rsidRDefault="00974FC6" w:rsidP="00974FC6">
      <w:pPr>
        <w:pStyle w:val="Doc-text2"/>
      </w:pPr>
    </w:p>
    <w:p w14:paraId="0A97FBE0" w14:textId="77777777" w:rsidR="00974FC6" w:rsidRDefault="00974FC6" w:rsidP="00974FC6">
      <w:pPr>
        <w:pStyle w:val="EmailDiscussion"/>
      </w:pPr>
      <w:r>
        <w:t>[Post116bis-e][081][QoE] 38331 (Ericsson)</w:t>
      </w:r>
    </w:p>
    <w:p w14:paraId="03A683AA"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615C895"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CBCBBF8" w14:textId="77777777" w:rsidR="00974FC6" w:rsidRDefault="00974FC6" w:rsidP="00974FC6">
      <w:pPr>
        <w:pStyle w:val="EmailDiscussion2"/>
      </w:pPr>
      <w:r>
        <w:tab/>
        <w:t xml:space="preserve">Deadline: Short. </w:t>
      </w:r>
    </w:p>
    <w:p w14:paraId="5F83E9A4" w14:textId="77777777" w:rsidR="00974FC6" w:rsidRDefault="00974FC6" w:rsidP="00974FC6">
      <w:pPr>
        <w:pStyle w:val="EmailDiscussion2"/>
        <w:ind w:left="0" w:firstLine="0"/>
      </w:pPr>
    </w:p>
    <w:p w14:paraId="62A71C88" w14:textId="77777777" w:rsidR="00974FC6" w:rsidRDefault="00974FC6" w:rsidP="00974FC6">
      <w:pPr>
        <w:pStyle w:val="EmailDiscussion"/>
      </w:pPr>
      <w:r>
        <w:t>[Post116bis-e][082][QoE] Open Issues (China Unicom)</w:t>
      </w:r>
    </w:p>
    <w:p w14:paraId="3FFE7316"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91D921" w14:textId="77777777" w:rsidR="00974FC6" w:rsidRDefault="00974FC6" w:rsidP="00974FC6">
      <w:pPr>
        <w:pStyle w:val="EmailDiscussion2"/>
      </w:pPr>
      <w:r>
        <w:tab/>
        <w:t xml:space="preserve">Intended outcome: Open Issues list, and organization of Pre117-e Company input discussions for the WI. </w:t>
      </w:r>
    </w:p>
    <w:p w14:paraId="77ECC990" w14:textId="6CD4F7DE" w:rsidR="00974FC6" w:rsidRDefault="00974FC6" w:rsidP="00974FC6">
      <w:pPr>
        <w:pStyle w:val="EmailDiscussion2"/>
      </w:pPr>
      <w:r>
        <w:tab/>
        <w:t xml:space="preserve">Deadline: Short. </w:t>
      </w:r>
    </w:p>
    <w:p w14:paraId="51FDA461" w14:textId="77777777" w:rsidR="00974FC6" w:rsidRPr="00974FC6" w:rsidRDefault="00974FC6" w:rsidP="00974FC6">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3BA63F0" w14:textId="77777777" w:rsidR="005129D6" w:rsidRDefault="005129D6" w:rsidP="001F79D2">
      <w:pPr>
        <w:pStyle w:val="EmailDiscussion2"/>
        <w:ind w:left="0" w:firstLine="0"/>
      </w:pPr>
    </w:p>
    <w:p w14:paraId="1A7C110F" w14:textId="1F4B5AA2" w:rsidR="001F79D2" w:rsidRDefault="00B94184" w:rsidP="001F79D2">
      <w:pPr>
        <w:pStyle w:val="Doc-title"/>
      </w:pPr>
      <w:hyperlink r:id="rId1164" w:tooltip="D:Documents3GPPtsg_ranWG2TSGR2_116bis-eDocsR2-2201878.zip" w:history="1">
        <w:r w:rsidR="005129D6" w:rsidRPr="005129D6">
          <w:rPr>
            <w:rStyle w:val="Hyperlink"/>
          </w:rPr>
          <w:t>R2-2201878</w:t>
        </w:r>
      </w:hyperlink>
      <w:r w:rsidR="001F79D2">
        <w:rPr>
          <w:rFonts w:eastAsia="SimSun" w:cs="Arial"/>
          <w:sz w:val="22"/>
          <w:szCs w:val="22"/>
          <w:lang w:eastAsia="zh-CN"/>
        </w:rPr>
        <w:tab/>
        <w:t>RAN visible QoE</w:t>
      </w:r>
      <w:r w:rsidR="001F79D2">
        <w:rPr>
          <w:rFonts w:eastAsia="SimSun" w:cs="Arial"/>
          <w:sz w:val="22"/>
          <w:szCs w:val="22"/>
          <w:lang w:eastAsia="zh-CN"/>
        </w:rPr>
        <w:tab/>
        <w:t xml:space="preserve">Qualcomm Inc. </w:t>
      </w:r>
    </w:p>
    <w:p w14:paraId="1155ADFF" w14:textId="0FFF84AF" w:rsidR="005129D6" w:rsidRDefault="005129D6" w:rsidP="00165E47">
      <w:pPr>
        <w:pStyle w:val="EmailDiscussion2"/>
      </w:pPr>
      <w:r>
        <w:t xml:space="preserve">DISCUSSION </w:t>
      </w:r>
      <w:r w:rsidR="001F79D2">
        <w:t>Online Only on P7 P8</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188DDF34" w14:textId="77777777" w:rsidR="00A46B58" w:rsidRDefault="00A46B58" w:rsidP="001F79D2">
      <w:pPr>
        <w:pStyle w:val="EmailDiscussion2"/>
        <w:ind w:left="0" w:firstLine="0"/>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04167EE8" w:rsidR="000C7694" w:rsidRDefault="001F79D2" w:rsidP="001F79D2">
      <w:pPr>
        <w:pStyle w:val="Agreement"/>
        <w:numPr>
          <w:ilvl w:val="0"/>
          <w:numId w:val="0"/>
        </w:numPr>
        <w:ind w:left="1619" w:hanging="360"/>
      </w:pPr>
      <w:r>
        <w:t>OFFLINE AGREEMENTS [029]</w:t>
      </w:r>
    </w:p>
    <w:p w14:paraId="718A2956" w14:textId="04194F29" w:rsidR="001F79D2" w:rsidRDefault="001F79D2" w:rsidP="001F79D2">
      <w:pPr>
        <w:pStyle w:val="Agreement"/>
      </w:pPr>
      <w:r>
        <w:t xml:space="preserve">[029] </w:t>
      </w:r>
      <w:r w:rsidRPr="00831163">
        <w:t>RVQoE configuration can share the same measConfigAppLayerId and service type RRC IEs with legacy QoE configuration</w:t>
      </w:r>
      <w:r>
        <w:t>.</w:t>
      </w:r>
    </w:p>
    <w:p w14:paraId="5C60C8BE" w14:textId="11B45191" w:rsidR="001F79D2" w:rsidRPr="00CD1032" w:rsidRDefault="001F79D2" w:rsidP="001F79D2">
      <w:pPr>
        <w:pStyle w:val="Agreement"/>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08020EA6" w14:textId="152A0DB4" w:rsidR="001F79D2" w:rsidRDefault="001F79D2" w:rsidP="001F79D2">
      <w:pPr>
        <w:pStyle w:val="Agreement"/>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51F89FD0" w14:textId="095C75E8" w:rsidR="001F79D2" w:rsidRDefault="001F79D2" w:rsidP="001F79D2">
      <w:pPr>
        <w:pStyle w:val="Agreement"/>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4A17E087" w14:textId="3B23EBA5" w:rsidR="001F79D2" w:rsidRDefault="001F79D2" w:rsidP="001F79D2">
      <w:pPr>
        <w:pStyle w:val="Agreement"/>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110D7F73" w14:textId="6C13F2C7" w:rsidR="001F79D2" w:rsidRDefault="001F79D2" w:rsidP="001F79D2">
      <w:pPr>
        <w:pStyle w:val="Agreement"/>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21D06FD1" w14:textId="77777777" w:rsidR="001F79D2" w:rsidRDefault="001F79D2" w:rsidP="005129D6">
      <w:pPr>
        <w:pStyle w:val="EmailDiscussion2"/>
      </w:pPr>
    </w:p>
    <w:p w14:paraId="2EB1A1C3" w14:textId="487A2A44" w:rsidR="00A46B58" w:rsidRDefault="001F79D2" w:rsidP="001F79D2">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6676380A" w14:textId="77777777" w:rsidR="00165E47" w:rsidRPr="00165E47" w:rsidRDefault="00165E47" w:rsidP="00165E47">
      <w:pPr>
        <w:pStyle w:val="Doc-text2"/>
      </w:pPr>
    </w:p>
    <w:p w14:paraId="054BF4BD" w14:textId="775F449C" w:rsidR="00A1535C" w:rsidRPr="00A1535C" w:rsidRDefault="00B94184" w:rsidP="00165E47">
      <w:pPr>
        <w:pStyle w:val="Doc-title"/>
      </w:pPr>
      <w:hyperlink r:id="rId1165"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B94184" w:rsidP="005923AA">
      <w:pPr>
        <w:pStyle w:val="Doc-title"/>
      </w:pPr>
      <w:hyperlink r:id="rId1166"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B94184" w:rsidP="005923AA">
      <w:pPr>
        <w:pStyle w:val="Doc-title"/>
      </w:pPr>
      <w:hyperlink r:id="rId1167"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B94184" w:rsidP="005923AA">
      <w:pPr>
        <w:pStyle w:val="Doc-title"/>
      </w:pPr>
      <w:hyperlink r:id="rId1168"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B94184" w:rsidP="005923AA">
      <w:pPr>
        <w:pStyle w:val="Doc-title"/>
      </w:pPr>
      <w:hyperlink r:id="rId1169"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B94184" w:rsidP="005923AA">
      <w:pPr>
        <w:pStyle w:val="Doc-title"/>
      </w:pPr>
      <w:hyperlink r:id="rId1170"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B94184" w:rsidP="005923AA">
      <w:pPr>
        <w:pStyle w:val="Doc-title"/>
      </w:pPr>
      <w:hyperlink r:id="rId1171"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B94184" w:rsidP="005923AA">
      <w:pPr>
        <w:pStyle w:val="Doc-title"/>
      </w:pPr>
      <w:hyperlink r:id="rId1172"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B94184" w:rsidP="005923AA">
      <w:pPr>
        <w:pStyle w:val="Doc-title"/>
      </w:pPr>
      <w:hyperlink r:id="rId1173"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B94184" w:rsidP="005923AA">
      <w:pPr>
        <w:pStyle w:val="Doc-title"/>
      </w:pPr>
      <w:hyperlink r:id="rId1174"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B94184" w:rsidP="005923AA">
      <w:pPr>
        <w:pStyle w:val="Doc-title"/>
      </w:pPr>
      <w:hyperlink r:id="rId1175"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B94184" w:rsidP="005923AA">
      <w:pPr>
        <w:pStyle w:val="Doc-title"/>
      </w:pPr>
      <w:hyperlink r:id="rId1176"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B94184" w:rsidP="005923AA">
      <w:pPr>
        <w:pStyle w:val="Doc-title"/>
      </w:pPr>
      <w:hyperlink r:id="rId1177"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3CD8CFE9" w:rsidR="005923AA" w:rsidRDefault="001F79D2" w:rsidP="001F79D2">
      <w:pPr>
        <w:pStyle w:val="Agreement"/>
      </w:pPr>
      <w:r>
        <w:t>[029] 13 tdocs above are Noted</w:t>
      </w:r>
    </w:p>
    <w:p w14:paraId="09BE7156" w14:textId="77777777" w:rsidR="001F79D2" w:rsidRDefault="001F79D2" w:rsidP="001F79D2">
      <w:pPr>
        <w:pStyle w:val="Doc-text2"/>
      </w:pPr>
    </w:p>
    <w:p w14:paraId="4D894894" w14:textId="77777777" w:rsidR="001F79D2" w:rsidRDefault="001F79D2" w:rsidP="001F79D2">
      <w:pPr>
        <w:pStyle w:val="EmailDiscussion2"/>
      </w:pPr>
    </w:p>
    <w:p w14:paraId="26B22963" w14:textId="77777777" w:rsidR="001F79D2" w:rsidRDefault="001F79D2" w:rsidP="001F79D2">
      <w:pPr>
        <w:pStyle w:val="EmailDiscussion"/>
      </w:pPr>
      <w:r>
        <w:t>[Post116bis-e][069][QoE] RV QoE LS out (Qualcomm)</w:t>
      </w:r>
    </w:p>
    <w:p w14:paraId="1BEA89B8" w14:textId="77777777" w:rsidR="001F79D2" w:rsidRDefault="001F79D2" w:rsidP="001F79D2">
      <w:pPr>
        <w:pStyle w:val="EmailDiscussion2"/>
      </w:pPr>
      <w:r>
        <w:tab/>
        <w:t xml:space="preserve">Scope: LS out to SA4 and to RAN3 on RV QoE, acc to agreements </w:t>
      </w:r>
    </w:p>
    <w:p w14:paraId="0FB207A7" w14:textId="77777777" w:rsidR="001F79D2" w:rsidRDefault="001F79D2" w:rsidP="001F79D2">
      <w:pPr>
        <w:pStyle w:val="EmailDiscussion2"/>
      </w:pPr>
      <w:r>
        <w:tab/>
        <w:t>Intended outcome: Approved LS out</w:t>
      </w:r>
    </w:p>
    <w:p w14:paraId="6A0E9C26" w14:textId="0BAEB59E" w:rsidR="001F79D2" w:rsidRPr="001F79D2" w:rsidRDefault="001F79D2" w:rsidP="001F79D2">
      <w:pPr>
        <w:pStyle w:val="EmailDiscussion2"/>
      </w:pPr>
      <w:r>
        <w:tab/>
        <w:t>Deadline: Short</w:t>
      </w: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B94184" w:rsidP="00A1535C">
      <w:pPr>
        <w:pStyle w:val="Doc-title"/>
      </w:pPr>
      <w:hyperlink r:id="rId1178"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B94184" w:rsidP="00A1535C">
      <w:pPr>
        <w:pStyle w:val="Doc-title"/>
      </w:pPr>
      <w:hyperlink r:id="rId1179"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80" w:tooltip="D:Documents3GPPtsg_ranWG2TSGR2_116bis-eDocsR2-2200011.zip" w:history="1">
        <w:r w:rsidR="00A1535C" w:rsidRPr="000E0F0B">
          <w:rPr>
            <w:rStyle w:val="Hyperlink"/>
          </w:rPr>
          <w:t>R2-2200011</w:t>
        </w:r>
      </w:hyperlink>
      <w:r w:rsidR="00A1535C">
        <w:tab/>
        <w:t>Late</w:t>
      </w:r>
    </w:p>
    <w:p w14:paraId="62C69467" w14:textId="71ED4508" w:rsidR="001F5F04" w:rsidRDefault="00B94184" w:rsidP="001F5F04">
      <w:pPr>
        <w:pStyle w:val="Doc-title"/>
      </w:pPr>
      <w:hyperlink r:id="rId1181"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82"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B94184" w:rsidP="005721EC">
      <w:pPr>
        <w:pStyle w:val="Doc-title"/>
      </w:pPr>
      <w:hyperlink r:id="rId1183"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B94184" w:rsidP="0000657A">
      <w:pPr>
        <w:pStyle w:val="Doc-title"/>
      </w:pPr>
      <w:hyperlink r:id="rId1184"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B94184" w:rsidP="0000657A">
      <w:pPr>
        <w:pStyle w:val="Doc-title"/>
      </w:pPr>
      <w:hyperlink r:id="rId1185"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Pr="00CF4E8D" w:rsidRDefault="00CF4E8D" w:rsidP="00CF4E8D">
      <w:pPr>
        <w:pStyle w:val="EmailDiscussion2"/>
      </w:pPr>
      <w:r>
        <w:tab/>
        <w:t>Deadline: EOM (offline only)</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B94184" w:rsidP="00CF4E8D">
      <w:pPr>
        <w:pStyle w:val="Doc-title"/>
      </w:pPr>
      <w:hyperlink r:id="rId1186"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B94184" w:rsidP="007B09D2">
      <w:pPr>
        <w:pStyle w:val="Doc-title"/>
      </w:pPr>
      <w:hyperlink r:id="rId1187"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B94184" w:rsidP="007B09D2">
      <w:pPr>
        <w:pStyle w:val="Doc-title"/>
      </w:pPr>
      <w:hyperlink r:id="rId1188"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B94184" w:rsidP="007B09D2">
      <w:pPr>
        <w:pStyle w:val="Doc-title"/>
      </w:pPr>
      <w:hyperlink r:id="rId1189"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B94184" w:rsidP="006309ED">
      <w:pPr>
        <w:pStyle w:val="Doc-title"/>
      </w:pPr>
      <w:hyperlink r:id="rId1190"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616BBFE0" w:rsidR="00F378EE" w:rsidRDefault="00B94184" w:rsidP="00433DCA">
      <w:pPr>
        <w:pStyle w:val="Doc-title"/>
      </w:pPr>
      <w:hyperlink r:id="rId1191" w:tooltip="D:Documents3GPPtsg_ranWG2TSGR2_116bis-eDocsR2-2201926.zip" w:history="1">
        <w:r w:rsidR="00F378EE" w:rsidRPr="00F378EE">
          <w:rPr>
            <w:rStyle w:val="Hyperlink"/>
          </w:rPr>
          <w:t>R2-2201926</w:t>
        </w:r>
      </w:hyperlink>
      <w:r w:rsidR="00433DCA">
        <w:tab/>
      </w:r>
      <w:r w:rsidR="00912C3D">
        <w:t>Report [030]</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6AB2E061" w:rsidR="00F378EE" w:rsidRDefault="00F378EE" w:rsidP="004B7C88">
      <w:pPr>
        <w:pStyle w:val="Doc-text2"/>
        <w:rPr>
          <w:lang w:val="sv-SE"/>
        </w:rPr>
      </w:pPr>
      <w:r>
        <w:rPr>
          <w:lang w:val="sv-SE"/>
        </w:rPr>
        <w:t xml:space="preserve">DISCUSSION </w:t>
      </w:r>
      <w:r w:rsidR="00A8457C">
        <w:rPr>
          <w:lang w:val="sv-SE"/>
        </w:rPr>
        <w:t>online</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0DD7BC61" w:rsidR="00295A97" w:rsidRDefault="00A8457C" w:rsidP="004B7C88">
      <w:pPr>
        <w:pStyle w:val="Doc-text2"/>
        <w:rPr>
          <w:lang w:val="sv-SE"/>
        </w:rPr>
      </w:pPr>
      <w:r>
        <w:rPr>
          <w:lang w:val="sv-SE"/>
        </w:rPr>
        <w:t>[</w:t>
      </w:r>
      <w:r w:rsidR="00295A97">
        <w:rPr>
          <w:lang w:val="sv-SE"/>
        </w:rPr>
        <w:t>Anyway need LS to SA4 and CT1 with agreements, include in same LS</w:t>
      </w:r>
      <w:r w:rsidR="005129D6">
        <w:rPr>
          <w:lang w:val="sv-SE"/>
        </w:rPr>
        <w:t xml:space="preserve"> or there can be two LSes</w:t>
      </w:r>
      <w:r>
        <w:rPr>
          <w:lang w:val="sv-SE"/>
        </w:rPr>
        <w:t xml:space="preserve"> (Post dicussion).]</w:t>
      </w:r>
    </w:p>
    <w:p w14:paraId="4B236C7A" w14:textId="77777777" w:rsidR="00295A97" w:rsidRDefault="00295A97" w:rsidP="004B7C88">
      <w:pPr>
        <w:pStyle w:val="Doc-text2"/>
        <w:rPr>
          <w:lang w:val="sv-SE"/>
        </w:rPr>
      </w:pPr>
    </w:p>
    <w:p w14:paraId="21226D39" w14:textId="40C4F7A1" w:rsidR="00A8457C" w:rsidRDefault="00A8457C" w:rsidP="00A8457C">
      <w:pPr>
        <w:pStyle w:val="Agreement"/>
        <w:numPr>
          <w:ilvl w:val="0"/>
          <w:numId w:val="0"/>
        </w:numPr>
        <w:ind w:left="1619" w:hanging="360"/>
        <w:rPr>
          <w:lang w:val="sv-SE"/>
        </w:rPr>
      </w:pPr>
      <w:r>
        <w:rPr>
          <w:lang w:val="sv-SE"/>
        </w:rPr>
        <w:t>Offline Agreements [030]</w:t>
      </w:r>
    </w:p>
    <w:p w14:paraId="3156806D" w14:textId="2EFF0DBC" w:rsidR="00A8457C" w:rsidRPr="00A8457C" w:rsidRDefault="00A8457C" w:rsidP="00A8457C">
      <w:pPr>
        <w:pStyle w:val="Agreement"/>
        <w:rPr>
          <w:lang w:val="sv-SE"/>
        </w:rPr>
      </w:pPr>
      <w:r>
        <w:rPr>
          <w:lang w:val="sv-SE"/>
        </w:rPr>
        <w:t xml:space="preserve">[030] </w:t>
      </w:r>
      <w:r w:rsidRPr="00A8457C">
        <w:rPr>
          <w:lang w:val="sv-SE"/>
        </w:rPr>
        <w:t>Mulitple QoE reports can be sent in one MeasurementReportAppLayer message.</w:t>
      </w:r>
    </w:p>
    <w:p w14:paraId="5E89AC37" w14:textId="74F6DC0C" w:rsidR="00A8457C" w:rsidRPr="00A8457C" w:rsidRDefault="00A8457C" w:rsidP="00A8457C">
      <w:pPr>
        <w:pStyle w:val="Agreement"/>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62A092EB" w14:textId="3D64BFAE" w:rsidR="00A8457C" w:rsidRPr="00A8457C" w:rsidRDefault="00A8457C" w:rsidP="00A8457C">
      <w:pPr>
        <w:pStyle w:val="Agreement"/>
        <w:rPr>
          <w:lang w:val="sv-SE"/>
        </w:rPr>
      </w:pPr>
      <w:r>
        <w:rPr>
          <w:lang w:val="sv-SE"/>
        </w:rPr>
        <w:t xml:space="preserve">[030] </w:t>
      </w:r>
      <w:r w:rsidRPr="00A8457C">
        <w:rPr>
          <w:lang w:val="sv-SE"/>
        </w:rPr>
        <w:t>The maximum size of the QoE configuration container is specified as a maximum size 8000 (Bytes) of the OCTET STRING in ASN.1.</w:t>
      </w:r>
    </w:p>
    <w:p w14:paraId="45313283" w14:textId="5D1A51D9" w:rsidR="00A8457C" w:rsidRPr="00A8457C" w:rsidRDefault="00A8457C" w:rsidP="00A8457C">
      <w:pPr>
        <w:pStyle w:val="Agreement"/>
        <w:rPr>
          <w:lang w:val="sv-SE"/>
        </w:rPr>
      </w:pPr>
      <w:r>
        <w:rPr>
          <w:lang w:val="sv-SE"/>
        </w:rPr>
        <w:t xml:space="preserve">[030] </w:t>
      </w:r>
      <w:r w:rsidRPr="00A8457C">
        <w:rPr>
          <w:lang w:val="sv-SE"/>
        </w:rPr>
        <w:t>No max size of the OCTET STRING for the QoE report container is specified in ASN.1.</w:t>
      </w:r>
    </w:p>
    <w:p w14:paraId="0B6BB012" w14:textId="55C2D14A" w:rsidR="00A8457C" w:rsidRPr="00A8457C" w:rsidRDefault="00A8457C" w:rsidP="00A8457C">
      <w:pPr>
        <w:pStyle w:val="Agreement"/>
        <w:rPr>
          <w:lang w:val="sv-SE"/>
        </w:rPr>
      </w:pPr>
      <w:r>
        <w:rPr>
          <w:lang w:val="sv-SE"/>
        </w:rPr>
        <w:t xml:space="preserve">[030] </w:t>
      </w:r>
      <w:r w:rsidRPr="00A8457C">
        <w:rPr>
          <w:lang w:val="sv-SE"/>
        </w:rPr>
        <w:t>Send a reply LS to SA4 with the RAN2 agreements related to RRC segmentations and container size limitations.</w:t>
      </w:r>
    </w:p>
    <w:p w14:paraId="3D4E6C45" w14:textId="2DE3ED75" w:rsidR="00A8457C" w:rsidRPr="00A8457C" w:rsidRDefault="00A8457C" w:rsidP="00A8457C">
      <w:pPr>
        <w:pStyle w:val="Agreement"/>
        <w:rPr>
          <w:lang w:val="sv-SE"/>
        </w:rPr>
      </w:pPr>
      <w:r>
        <w:rPr>
          <w:lang w:val="sv-SE"/>
        </w:rPr>
        <w:t xml:space="preserve">[030] </w:t>
      </w:r>
      <w:r w:rsidRPr="00A8457C">
        <w:rPr>
          <w:lang w:val="sv-SE"/>
        </w:rPr>
        <w:t>Inform CT1 that the service type does not need to be forwarded to the application layer at release.</w:t>
      </w:r>
    </w:p>
    <w:p w14:paraId="049C62B8" w14:textId="1C1978B9" w:rsidR="00A8457C" w:rsidRPr="00A8457C" w:rsidRDefault="00A8457C" w:rsidP="00A8457C">
      <w:pPr>
        <w:pStyle w:val="Agreement"/>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7E83E38A" w14:textId="1839152B" w:rsidR="00A8457C" w:rsidRPr="00A8457C" w:rsidRDefault="00A8457C" w:rsidP="00A8457C">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5DD8DF95" w14:textId="4F3D3B34" w:rsidR="00433DCA" w:rsidRPr="00A8457C" w:rsidRDefault="00A8457C" w:rsidP="00A8457C">
      <w:pPr>
        <w:pStyle w:val="Agreement"/>
        <w:rPr>
          <w:lang w:val="sv-SE"/>
        </w:rPr>
      </w:pPr>
      <w:r>
        <w:rPr>
          <w:lang w:val="sv-SE"/>
        </w:rPr>
        <w:t xml:space="preserve">[030] </w:t>
      </w:r>
      <w:r w:rsidRPr="00A8457C">
        <w:rPr>
          <w:lang w:val="sv-SE"/>
        </w:rPr>
        <w:t>Send an LS to CT1 and inform them of the RAN2 agreements with impact on AT-commands.</w:t>
      </w:r>
    </w:p>
    <w:p w14:paraId="5F90E93C" w14:textId="77777777" w:rsidR="00433DCA" w:rsidRPr="00A8457C" w:rsidRDefault="00433DCA" w:rsidP="00433DCA">
      <w:pPr>
        <w:pStyle w:val="Doc-text2"/>
        <w:rPr>
          <w:lang w:val="sv-SE"/>
        </w:rPr>
      </w:pPr>
    </w:p>
    <w:p w14:paraId="1C161030" w14:textId="77777777" w:rsidR="004B7C88" w:rsidRDefault="00B94184" w:rsidP="004B7C88">
      <w:pPr>
        <w:pStyle w:val="Doc-title"/>
      </w:pPr>
      <w:hyperlink r:id="rId1192"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B94184" w:rsidP="005923AA">
      <w:pPr>
        <w:pStyle w:val="Doc-title"/>
      </w:pPr>
      <w:hyperlink r:id="rId1193"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B94184" w:rsidP="005923AA">
      <w:pPr>
        <w:pStyle w:val="Doc-title"/>
      </w:pPr>
      <w:hyperlink r:id="rId1194"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B94184" w:rsidP="005923AA">
      <w:pPr>
        <w:pStyle w:val="Doc-title"/>
      </w:pPr>
      <w:hyperlink r:id="rId1195"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B94184" w:rsidP="005923AA">
      <w:pPr>
        <w:pStyle w:val="Doc-title"/>
      </w:pPr>
      <w:hyperlink r:id="rId1196"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B94184" w:rsidP="005923AA">
      <w:pPr>
        <w:pStyle w:val="Doc-title"/>
      </w:pPr>
      <w:hyperlink r:id="rId1197"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B94184" w:rsidP="005923AA">
      <w:pPr>
        <w:pStyle w:val="Doc-title"/>
      </w:pPr>
      <w:hyperlink r:id="rId1198"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B94184" w:rsidP="005923AA">
      <w:pPr>
        <w:pStyle w:val="Doc-title"/>
      </w:pPr>
      <w:hyperlink r:id="rId1199"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B94184" w:rsidP="005923AA">
      <w:pPr>
        <w:pStyle w:val="Doc-title"/>
      </w:pPr>
      <w:hyperlink r:id="rId1200"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6593A6D4" w:rsidR="005923AA" w:rsidRDefault="00A8457C" w:rsidP="00A8457C">
      <w:pPr>
        <w:pStyle w:val="Agreement"/>
      </w:pPr>
      <w:r>
        <w:t>[030] 9 tdocs above are Noted</w:t>
      </w:r>
    </w:p>
    <w:p w14:paraId="30A41051" w14:textId="77777777" w:rsidR="00A8457C" w:rsidRPr="00A8457C" w:rsidRDefault="00A8457C" w:rsidP="00A8457C">
      <w:pPr>
        <w:pStyle w:val="Doc-text2"/>
      </w:pPr>
    </w:p>
    <w:p w14:paraId="7B152902" w14:textId="77777777" w:rsidR="00A8457C" w:rsidRDefault="00A8457C" w:rsidP="00A8457C">
      <w:pPr>
        <w:pStyle w:val="Doc-text2"/>
      </w:pPr>
    </w:p>
    <w:p w14:paraId="3E9492CC" w14:textId="77777777" w:rsidR="00A8457C" w:rsidRDefault="00A8457C" w:rsidP="00A8457C">
      <w:pPr>
        <w:pStyle w:val="EmailDiscussion"/>
      </w:pPr>
      <w:r>
        <w:t>[Post116bis-e][070][QoE] LS outs (Ericsson)</w:t>
      </w:r>
    </w:p>
    <w:p w14:paraId="64D06FA7" w14:textId="77777777" w:rsidR="00A8457C" w:rsidRDefault="00A8457C" w:rsidP="00A8457C">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B5847D0" w14:textId="77777777" w:rsidR="00A8457C" w:rsidRDefault="00A8457C" w:rsidP="00A8457C">
      <w:pPr>
        <w:pStyle w:val="EmailDiscussion2"/>
      </w:pPr>
      <w:r>
        <w:tab/>
        <w:t xml:space="preserve">Intended outcome: Approved LS out. </w:t>
      </w:r>
    </w:p>
    <w:p w14:paraId="74C7D0D9" w14:textId="77777777" w:rsidR="00A8457C" w:rsidRDefault="00A8457C" w:rsidP="00A8457C">
      <w:pPr>
        <w:pStyle w:val="EmailDiscussion2"/>
      </w:pPr>
      <w:r>
        <w:tab/>
        <w:t>Deadline: Short</w:t>
      </w:r>
    </w:p>
    <w:p w14:paraId="75D319E0" w14:textId="77777777" w:rsidR="00A8457C" w:rsidRPr="00A8457C" w:rsidRDefault="00A8457C" w:rsidP="00A8457C">
      <w:pPr>
        <w:pStyle w:val="Doc-text2"/>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04FA99A" w14:textId="77777777" w:rsidR="001E195E" w:rsidRDefault="001E195E" w:rsidP="00B10F20">
      <w:pPr>
        <w:pStyle w:val="Doc-text2"/>
        <w:ind w:left="0" w:firstLine="0"/>
      </w:pPr>
    </w:p>
    <w:p w14:paraId="7C7EFD28" w14:textId="77777777" w:rsidR="00B10F20" w:rsidRDefault="00B94184" w:rsidP="00B10F20">
      <w:pPr>
        <w:pStyle w:val="Doc-title"/>
      </w:pPr>
      <w:hyperlink r:id="rId1201" w:tooltip="D:Documents3GPPtsg_ranWG2TSGR2_116bis-eDocsR2-2201855.zip" w:history="1">
        <w:r w:rsidR="00B10F20" w:rsidRPr="00B10F20">
          <w:rPr>
            <w:rStyle w:val="Hyperlink"/>
            <w:rFonts w:hint="eastAsia"/>
          </w:rPr>
          <w:t>R2-2201855</w:t>
        </w:r>
      </w:hyperlink>
      <w:r w:rsidR="00B10F20">
        <w:tab/>
      </w:r>
      <w:r w:rsidR="00B10F20" w:rsidRPr="00B10F20">
        <w:t>Report for [AT116bis-e][031][QoE] UE capabilities (CMCC)</w:t>
      </w:r>
      <w:r w:rsidR="00B10F20">
        <w:tab/>
        <w:t>CMCC</w:t>
      </w:r>
    </w:p>
    <w:p w14:paraId="5142D530" w14:textId="28B8449D" w:rsidR="00B10F20" w:rsidRDefault="00B10F20" w:rsidP="00B10F20">
      <w:pPr>
        <w:pStyle w:val="Agreement"/>
      </w:pPr>
      <w:r>
        <w:t xml:space="preserve">Noted and taken into account, see below </w:t>
      </w:r>
    </w:p>
    <w:p w14:paraId="0BF9780B" w14:textId="77777777" w:rsidR="00B10F20" w:rsidRDefault="00B10F20"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526850FA" w:rsidR="001E195E" w:rsidRDefault="001E195E" w:rsidP="00646E16">
      <w:pPr>
        <w:pStyle w:val="Doc-text2"/>
      </w:pPr>
      <w:r>
        <w:t>-</w:t>
      </w:r>
      <w:r>
        <w:tab/>
        <w:t>Chair think that we don't do ASNAS cap c</w:t>
      </w:r>
      <w:r w:rsidR="000C7694">
        <w:t xml:space="preserve">oordination bec we can pre-set </w:t>
      </w:r>
      <w:r w:rsidR="00B10F20">
        <w:t>this. AS NAS are just two piece</w:t>
      </w:r>
      <w:r>
        <w:t xml:space="preserve">s of the same protocol stack. </w:t>
      </w:r>
      <w:r w:rsidR="000C7694">
        <w:t xml:space="preserve">Is the “application” part of the same protocol stack? </w:t>
      </w:r>
      <w:r>
        <w:t>Can the application e.g. be replaced by the user?</w:t>
      </w:r>
    </w:p>
    <w:p w14:paraId="2925B9B4" w14:textId="06F77B43" w:rsidR="000C7694" w:rsidRDefault="00B10F20" w:rsidP="000C7694">
      <w:pPr>
        <w:pStyle w:val="Doc-text2"/>
      </w:pPr>
      <w:r>
        <w:t>-</w:t>
      </w:r>
      <w:r>
        <w:tab/>
      </w:r>
      <w:r w:rsidR="000C7694">
        <w:t xml:space="preserve">Rap proposes to agree online Max no of sim configurations. 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4A002761" w14:textId="34E48198" w:rsidR="001E195E" w:rsidRDefault="00166112" w:rsidP="00B10F20">
      <w:pPr>
        <w:pStyle w:val="Agreement"/>
      </w:pPr>
      <w:r>
        <w:t xml:space="preserve">For QoE capable UE, Mandatory to support 16 QoE configs (signalling limitation), include this </w:t>
      </w:r>
      <w:r w:rsidR="000C7694">
        <w:t xml:space="preserve">info </w:t>
      </w:r>
      <w:r>
        <w:t xml:space="preserve">in LS out to SA4. </w:t>
      </w:r>
    </w:p>
    <w:p w14:paraId="6CEDDD6E" w14:textId="77777777" w:rsidR="00B10F20" w:rsidRDefault="00B10F20" w:rsidP="00646E16">
      <w:pPr>
        <w:pStyle w:val="Doc-text2"/>
      </w:pPr>
    </w:p>
    <w:p w14:paraId="3D4C62EF" w14:textId="367C45F0" w:rsidR="00B10F20" w:rsidRDefault="00B10F20" w:rsidP="00B10F20">
      <w:pPr>
        <w:pStyle w:val="Agreement"/>
        <w:numPr>
          <w:ilvl w:val="0"/>
          <w:numId w:val="0"/>
        </w:numPr>
        <w:ind w:left="1619" w:hanging="360"/>
      </w:pPr>
      <w:r>
        <w:t>Offline agreements [031]</w:t>
      </w:r>
    </w:p>
    <w:p w14:paraId="031BAE67" w14:textId="67A51DC0" w:rsidR="00B10F20" w:rsidRPr="00055D9B" w:rsidRDefault="00B10F20" w:rsidP="00B10F20">
      <w:pPr>
        <w:pStyle w:val="Agreement"/>
        <w:rPr>
          <w:lang w:eastAsia="zh-CN"/>
        </w:rPr>
      </w:pPr>
      <w:r>
        <w:rPr>
          <w:lang w:eastAsia="zh-CN"/>
        </w:rPr>
        <w:t xml:space="preserve">[031] </w:t>
      </w:r>
      <w:r w:rsidRPr="00055D9B">
        <w:rPr>
          <w:rFonts w:hint="eastAsia"/>
          <w:lang w:eastAsia="zh-CN"/>
        </w:rPr>
        <w:t>Introduce QoE UE capability parameters for each service type i.e., streaming, MTSI and VR.</w:t>
      </w:r>
    </w:p>
    <w:p w14:paraId="57FE585E" w14:textId="15724648" w:rsidR="00B10F20" w:rsidRPr="00055D9B" w:rsidRDefault="00B10F20" w:rsidP="00B10F20">
      <w:pPr>
        <w:pStyle w:val="Agreement"/>
        <w:rPr>
          <w:lang w:eastAsia="zh-CN"/>
        </w:rPr>
      </w:pPr>
      <w:r>
        <w:rPr>
          <w:rFonts w:hint="eastAsia"/>
          <w:lang w:eastAsia="zh-CN"/>
        </w:rPr>
        <w:t xml:space="preserve">[031] </w:t>
      </w:r>
      <w:r w:rsidRPr="00055D9B">
        <w:rPr>
          <w:rFonts w:hint="eastAsia"/>
          <w:lang w:eastAsia="zh-CN"/>
        </w:rPr>
        <w:t>Introduce UE capability parameter(s) for RAN visible QoE.</w:t>
      </w:r>
    </w:p>
    <w:p w14:paraId="5390FBC5" w14:textId="61069077" w:rsidR="00B10F20" w:rsidRPr="00055D9B" w:rsidRDefault="00B10F20" w:rsidP="00B10F20">
      <w:pPr>
        <w:pStyle w:val="Agreement"/>
        <w:rPr>
          <w:lang w:eastAsia="zh-CN"/>
        </w:rPr>
      </w:pPr>
      <w:r>
        <w:rPr>
          <w:lang w:eastAsia="zh-CN"/>
        </w:rPr>
        <w:t xml:space="preserve">[031] </w:t>
      </w:r>
      <w:r>
        <w:rPr>
          <w:rFonts w:hint="eastAsia"/>
          <w:lang w:eastAsia="zh-CN"/>
        </w:rPr>
        <w:t>I</w:t>
      </w:r>
      <w:r w:rsidRPr="00055D9B">
        <w:rPr>
          <w:rFonts w:hint="eastAsia"/>
          <w:lang w:eastAsia="zh-CN"/>
        </w:rPr>
        <w:t>ntroduce a new sub-section in TS 38.306 to capture QoE related capabilities.</w:t>
      </w:r>
    </w:p>
    <w:p w14:paraId="7C179B71" w14:textId="7CCB02FF" w:rsidR="00B10F20" w:rsidRPr="00055D9B" w:rsidRDefault="00B10F20" w:rsidP="00B10F20">
      <w:pPr>
        <w:pStyle w:val="Agreement"/>
        <w:rPr>
          <w:lang w:eastAsia="zh-CN"/>
        </w:rPr>
      </w:pPr>
      <w:r>
        <w:rPr>
          <w:lang w:eastAsia="zh-CN"/>
        </w:rPr>
        <w:t xml:space="preserve">[031] </w:t>
      </w:r>
      <w:r>
        <w:rPr>
          <w:rFonts w:hint="eastAsia"/>
          <w:lang w:eastAsia="zh-CN"/>
        </w:rPr>
        <w:t>Agree that</w:t>
      </w:r>
      <w:r w:rsidRPr="00055D9B">
        <w:rPr>
          <w:rFonts w:hint="eastAsia"/>
          <w:lang w:eastAsia="zh-CN"/>
        </w:rPr>
        <w:t xml:space="preserve"> no differentiation for FDD/TDD or FR1/FR2 is needed for QoE related capabilities.</w:t>
      </w:r>
    </w:p>
    <w:p w14:paraId="2C2DCBD0" w14:textId="1687C6D1" w:rsidR="00B10F20" w:rsidRPr="00055D9B" w:rsidRDefault="00B10F20" w:rsidP="00B10F20">
      <w:pPr>
        <w:rPr>
          <w:rFonts w:cs="Arial"/>
          <w:b/>
          <w:lang w:eastAsia="zh-CN"/>
        </w:rPr>
      </w:pPr>
      <w:r w:rsidRPr="00055D9B">
        <w:rPr>
          <w:rFonts w:cs="Arial" w:hint="eastAsia"/>
          <w:b/>
          <w:lang w:eastAsia="zh-CN"/>
        </w:rPr>
        <w:t>  </w:t>
      </w:r>
    </w:p>
    <w:p w14:paraId="73F0A501" w14:textId="76F9BA6B" w:rsidR="00B10F20" w:rsidRPr="00055D9B" w:rsidRDefault="001E1E88" w:rsidP="001E1E88">
      <w:pPr>
        <w:pStyle w:val="Agreement"/>
        <w:numPr>
          <w:ilvl w:val="0"/>
          <w:numId w:val="0"/>
        </w:numPr>
        <w:ind w:left="1619" w:hanging="360"/>
        <w:rPr>
          <w:lang w:eastAsia="zh-CN"/>
        </w:rPr>
      </w:pPr>
      <w:r>
        <w:rPr>
          <w:rFonts w:hint="eastAsia"/>
          <w:lang w:eastAsia="zh-CN"/>
        </w:rPr>
        <w:t>UE capability FFSes [031]</w:t>
      </w:r>
    </w:p>
    <w:p w14:paraId="71F70B46" w14:textId="59F49E62" w:rsidR="00B10F20"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whether the Pause and resume capability is one of basic sub-features.</w:t>
      </w:r>
    </w:p>
    <w:p w14:paraId="2D787CA2" w14:textId="257E1B7C" w:rsidR="00B10F20" w:rsidRPr="00055D9B"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which of the following option to choose for RVQoE capability,</w:t>
      </w:r>
    </w:p>
    <w:p w14:paraId="0252249A" w14:textId="04B8D19F" w:rsidR="00B10F20" w:rsidRPr="00E63010" w:rsidRDefault="00B10F20" w:rsidP="001E1E88">
      <w:pPr>
        <w:pStyle w:val="Agreement"/>
        <w:numPr>
          <w:ilvl w:val="0"/>
          <w:numId w:val="0"/>
        </w:numPr>
        <w:ind w:left="1619"/>
        <w:rPr>
          <w:lang w:eastAsia="zh-CN"/>
        </w:rPr>
      </w:pPr>
      <w:r w:rsidRPr="00E63010">
        <w:rPr>
          <w:rFonts w:hint="eastAsia"/>
          <w:lang w:eastAsia="zh-CN"/>
        </w:rPr>
        <w:t>Option 1: One parameter indicating whether UE supports RVQoE.</w:t>
      </w:r>
    </w:p>
    <w:p w14:paraId="2452E1F1" w14:textId="4F9858B6" w:rsidR="00B10F20" w:rsidRPr="00C26897" w:rsidRDefault="00B10F20" w:rsidP="001E1E88">
      <w:pPr>
        <w:pStyle w:val="Agreement"/>
        <w:numPr>
          <w:ilvl w:val="0"/>
          <w:numId w:val="0"/>
        </w:numPr>
        <w:ind w:left="1619"/>
        <w:rPr>
          <w:lang w:eastAsia="zh-CN"/>
        </w:rPr>
      </w:pPr>
      <w:r w:rsidRPr="00E63010">
        <w:rPr>
          <w:rFonts w:hint="eastAsia"/>
          <w:lang w:eastAsia="zh-CN"/>
        </w:rPr>
        <w:t>Option 2: Separate parameters indicating whether UE supports RVQoE for each service type.</w:t>
      </w:r>
    </w:p>
    <w:p w14:paraId="5263A429" w14:textId="5F6A3515" w:rsidR="00B10F20" w:rsidRPr="00055D9B" w:rsidRDefault="001E1E88" w:rsidP="001E1E88">
      <w:pPr>
        <w:pStyle w:val="Agreement"/>
        <w:rPr>
          <w:lang w:eastAsia="zh-CN"/>
        </w:rPr>
      </w:pPr>
      <w:r>
        <w:rPr>
          <w:lang w:eastAsia="zh-CN"/>
        </w:rPr>
        <w:t xml:space="preserve">[031] </w:t>
      </w:r>
      <w:r w:rsidR="00B10F20" w:rsidRPr="00055D9B">
        <w:rPr>
          <w:rFonts w:hint="eastAsia"/>
          <w:lang w:eastAsia="zh-CN"/>
        </w:rPr>
        <w:t>FFS on RRC segmentation capability for QoE report, and the following three directions are considered:</w:t>
      </w:r>
    </w:p>
    <w:p w14:paraId="539D9EA5" w14:textId="11D1E405" w:rsidR="00B10F20" w:rsidRPr="00E63010" w:rsidRDefault="00B10F20" w:rsidP="001E1E88">
      <w:pPr>
        <w:pStyle w:val="Agreement"/>
        <w:numPr>
          <w:ilvl w:val="0"/>
          <w:numId w:val="0"/>
        </w:numPr>
        <w:ind w:left="1619"/>
        <w:rPr>
          <w:lang w:eastAsia="zh-CN"/>
        </w:rPr>
      </w:pPr>
      <w:r w:rsidRPr="00E63010">
        <w:rPr>
          <w:rFonts w:hint="eastAsia"/>
          <w:lang w:eastAsia="zh-CN"/>
        </w:rPr>
        <w:t>Option 1: Conditional mandatory without UE capability parameter (no extra bit)</w:t>
      </w:r>
    </w:p>
    <w:p w14:paraId="60DC1367" w14:textId="1C3166BB" w:rsidR="00B10F20" w:rsidRPr="00E63010" w:rsidRDefault="00B10F20" w:rsidP="001E1E88">
      <w:pPr>
        <w:pStyle w:val="Agreement"/>
        <w:numPr>
          <w:ilvl w:val="0"/>
          <w:numId w:val="0"/>
        </w:numPr>
        <w:ind w:left="1619"/>
        <w:rPr>
          <w:lang w:eastAsia="zh-CN"/>
        </w:rPr>
      </w:pPr>
      <w:r w:rsidRPr="00E63010">
        <w:rPr>
          <w:rFonts w:hint="eastAsia"/>
          <w:lang w:eastAsia="zh-CN"/>
        </w:rPr>
        <w:t>Option 2: Optional without UE capability parameter (no extra bit)</w:t>
      </w:r>
    </w:p>
    <w:p w14:paraId="75E15318" w14:textId="1F6A6458" w:rsidR="00B10F20" w:rsidRPr="00E63010" w:rsidRDefault="00B10F20" w:rsidP="001E1E88">
      <w:pPr>
        <w:pStyle w:val="Agreement"/>
        <w:numPr>
          <w:ilvl w:val="0"/>
          <w:numId w:val="0"/>
        </w:numPr>
        <w:ind w:left="1619"/>
        <w:rPr>
          <w:lang w:eastAsia="zh-CN"/>
        </w:rPr>
      </w:pPr>
      <w:r w:rsidRPr="00E63010">
        <w:rPr>
          <w:rFonts w:hint="eastAsia"/>
          <w:lang w:eastAsia="zh-CN"/>
        </w:rPr>
        <w:t>Option 3: Optional with UE capability parameter (one extra bit)</w:t>
      </w:r>
    </w:p>
    <w:p w14:paraId="2AFB7FDE" w14:textId="77777777" w:rsidR="000C7694" w:rsidRPr="00646E16" w:rsidRDefault="000C7694" w:rsidP="001E1E88">
      <w:pPr>
        <w:pStyle w:val="Doc-text2"/>
        <w:ind w:left="0" w:firstLine="0"/>
      </w:pPr>
    </w:p>
    <w:p w14:paraId="180FAE0F" w14:textId="77777777" w:rsidR="00646E16" w:rsidRDefault="00B94184" w:rsidP="00646E16">
      <w:pPr>
        <w:pStyle w:val="Doc-title"/>
      </w:pPr>
      <w:hyperlink r:id="rId1202"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B94184" w:rsidP="005923AA">
      <w:pPr>
        <w:pStyle w:val="Doc-title"/>
      </w:pPr>
      <w:hyperlink r:id="rId1203"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B94184" w:rsidP="005923AA">
      <w:pPr>
        <w:pStyle w:val="Doc-title"/>
      </w:pPr>
      <w:hyperlink r:id="rId1204"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B94184" w:rsidP="005923AA">
      <w:pPr>
        <w:pStyle w:val="Doc-title"/>
      </w:pPr>
      <w:hyperlink r:id="rId1205"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B94184" w:rsidP="005923AA">
      <w:pPr>
        <w:pStyle w:val="Doc-title"/>
      </w:pPr>
      <w:hyperlink r:id="rId1206"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B94184" w:rsidP="005923AA">
      <w:pPr>
        <w:pStyle w:val="Doc-title"/>
      </w:pPr>
      <w:hyperlink r:id="rId1207"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B94184" w:rsidP="005923AA">
      <w:pPr>
        <w:pStyle w:val="Doc-title"/>
      </w:pPr>
      <w:hyperlink r:id="rId1208"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3ECDEF72" w:rsidR="005923AA" w:rsidRDefault="001E1E88" w:rsidP="001E1E88">
      <w:pPr>
        <w:pStyle w:val="Agreement"/>
      </w:pPr>
      <w:r>
        <w:t>[031] 7 tdocs above are Noted</w:t>
      </w:r>
    </w:p>
    <w:p w14:paraId="7D67C1F3" w14:textId="03DB8313" w:rsidR="001E1E88" w:rsidRPr="001E1E88" w:rsidRDefault="001E1E88" w:rsidP="001E1E88">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B94184" w:rsidP="005923AA">
      <w:pPr>
        <w:pStyle w:val="Doc-title"/>
      </w:pPr>
      <w:hyperlink r:id="rId1209"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B94184" w:rsidP="005923AA">
      <w:pPr>
        <w:pStyle w:val="Doc-title"/>
      </w:pPr>
      <w:hyperlink r:id="rId1210"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B94184" w:rsidP="005923AA">
      <w:pPr>
        <w:pStyle w:val="Doc-title"/>
      </w:pPr>
      <w:hyperlink r:id="rId1211"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B94184" w:rsidP="005923AA">
      <w:pPr>
        <w:pStyle w:val="Doc-title"/>
      </w:pPr>
      <w:hyperlink r:id="rId1212"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B94184" w:rsidP="005923AA">
      <w:pPr>
        <w:pStyle w:val="Doc-title"/>
      </w:pPr>
      <w:hyperlink r:id="rId1213"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B94184" w:rsidP="005923AA">
      <w:pPr>
        <w:pStyle w:val="Doc-title"/>
      </w:pPr>
      <w:hyperlink r:id="rId1214"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B94184" w:rsidP="005923AA">
      <w:pPr>
        <w:pStyle w:val="Doc-title"/>
      </w:pPr>
      <w:hyperlink r:id="rId1215"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B94184" w:rsidP="005923AA">
      <w:pPr>
        <w:pStyle w:val="Doc-title"/>
      </w:pPr>
      <w:hyperlink r:id="rId1216"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B94184" w:rsidP="005923AA">
      <w:pPr>
        <w:pStyle w:val="Doc-title"/>
      </w:pPr>
      <w:hyperlink r:id="rId1217"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B94184" w:rsidP="005923AA">
      <w:pPr>
        <w:pStyle w:val="Doc-title"/>
      </w:pPr>
      <w:hyperlink r:id="rId1218"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B94184" w:rsidP="005923AA">
      <w:pPr>
        <w:pStyle w:val="Doc-title"/>
      </w:pPr>
      <w:hyperlink r:id="rId1219"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B94184" w:rsidP="005923AA">
      <w:pPr>
        <w:pStyle w:val="Doc-title"/>
      </w:pPr>
      <w:hyperlink r:id="rId1220"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B94184" w:rsidP="005923AA">
      <w:pPr>
        <w:pStyle w:val="Doc-title"/>
      </w:pPr>
      <w:hyperlink r:id="rId1221"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B94184" w:rsidP="005923AA">
      <w:pPr>
        <w:pStyle w:val="Doc-title"/>
      </w:pPr>
      <w:hyperlink r:id="rId1222"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B94184" w:rsidP="005923AA">
      <w:pPr>
        <w:pStyle w:val="Doc-title"/>
      </w:pPr>
      <w:hyperlink r:id="rId1223"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B94184" w:rsidP="005923AA">
      <w:pPr>
        <w:pStyle w:val="Doc-title"/>
      </w:pPr>
      <w:hyperlink r:id="rId1224"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B94184" w:rsidP="005923AA">
      <w:pPr>
        <w:pStyle w:val="Doc-title"/>
      </w:pPr>
      <w:hyperlink r:id="rId1225"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B94184" w:rsidP="005923AA">
      <w:pPr>
        <w:pStyle w:val="Doc-title"/>
      </w:pPr>
      <w:hyperlink r:id="rId1226"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B94184" w:rsidP="005923AA">
      <w:pPr>
        <w:pStyle w:val="Doc-title"/>
      </w:pPr>
      <w:hyperlink r:id="rId1227"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B94184" w:rsidP="005923AA">
      <w:pPr>
        <w:pStyle w:val="Doc-title"/>
      </w:pPr>
      <w:hyperlink r:id="rId1228"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B94184" w:rsidP="005923AA">
      <w:pPr>
        <w:pStyle w:val="Doc-title"/>
      </w:pPr>
      <w:hyperlink r:id="rId1229"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B94184" w:rsidP="005923AA">
      <w:pPr>
        <w:pStyle w:val="Doc-title"/>
      </w:pPr>
      <w:hyperlink r:id="rId1230"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B94184" w:rsidP="005923AA">
      <w:pPr>
        <w:pStyle w:val="Doc-title"/>
      </w:pPr>
      <w:hyperlink r:id="rId1231"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B94184" w:rsidP="005923AA">
      <w:pPr>
        <w:pStyle w:val="Doc-title"/>
      </w:pPr>
      <w:hyperlink r:id="rId1232"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B94184" w:rsidP="005923AA">
      <w:pPr>
        <w:pStyle w:val="Doc-title"/>
      </w:pPr>
      <w:hyperlink r:id="rId1233"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B94184" w:rsidP="005923AA">
      <w:pPr>
        <w:pStyle w:val="Doc-title"/>
      </w:pPr>
      <w:hyperlink r:id="rId1234"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B94184" w:rsidP="005923AA">
      <w:pPr>
        <w:pStyle w:val="Doc-title"/>
      </w:pPr>
      <w:hyperlink r:id="rId1235"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B94184" w:rsidP="005923AA">
      <w:pPr>
        <w:pStyle w:val="Doc-title"/>
      </w:pPr>
      <w:hyperlink r:id="rId1236"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B94184" w:rsidP="005923AA">
      <w:pPr>
        <w:pStyle w:val="Doc-title"/>
      </w:pPr>
      <w:hyperlink r:id="rId1237"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B94184" w:rsidP="005923AA">
      <w:pPr>
        <w:pStyle w:val="Doc-title"/>
      </w:pPr>
      <w:hyperlink r:id="rId1238"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B94184" w:rsidP="005923AA">
      <w:pPr>
        <w:pStyle w:val="Doc-title"/>
      </w:pPr>
      <w:hyperlink r:id="rId1239"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B94184" w:rsidP="005923AA">
      <w:pPr>
        <w:pStyle w:val="Doc-title"/>
      </w:pPr>
      <w:hyperlink r:id="rId1240"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B94184" w:rsidP="005923AA">
      <w:pPr>
        <w:pStyle w:val="Doc-title"/>
      </w:pPr>
      <w:hyperlink r:id="rId1241"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B94184" w:rsidP="005923AA">
      <w:pPr>
        <w:pStyle w:val="Doc-title"/>
      </w:pPr>
      <w:hyperlink r:id="rId1242"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B94184" w:rsidP="005923AA">
      <w:pPr>
        <w:pStyle w:val="Doc-title"/>
      </w:pPr>
      <w:hyperlink r:id="rId1243"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B94184" w:rsidP="005923AA">
      <w:pPr>
        <w:pStyle w:val="Doc-title"/>
      </w:pPr>
      <w:hyperlink r:id="rId1244"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B94184" w:rsidP="005923AA">
      <w:pPr>
        <w:pStyle w:val="Doc-title"/>
      </w:pPr>
      <w:hyperlink r:id="rId1245"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46" w:tooltip="D:Documents3GPPtsg_ranWG2TSGR2_116bis-eDocsR2-2200415.zip" w:history="1">
        <w:r w:rsidR="005923AA" w:rsidRPr="000E0F0B">
          <w:rPr>
            <w:rStyle w:val="Hyperlink"/>
          </w:rPr>
          <w:t>R2-2200415</w:t>
        </w:r>
      </w:hyperlink>
    </w:p>
    <w:p w14:paraId="33FA3384" w14:textId="669803D5" w:rsidR="005923AA" w:rsidRDefault="00B94184" w:rsidP="005923AA">
      <w:pPr>
        <w:pStyle w:val="Doc-title"/>
      </w:pPr>
      <w:hyperlink r:id="rId1247"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B94184" w:rsidP="005923AA">
      <w:pPr>
        <w:pStyle w:val="Doc-title"/>
      </w:pPr>
      <w:hyperlink r:id="rId1248"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B94184" w:rsidP="005923AA">
      <w:pPr>
        <w:pStyle w:val="Doc-title"/>
      </w:pPr>
      <w:hyperlink r:id="rId1249"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B94184" w:rsidP="005923AA">
      <w:pPr>
        <w:pStyle w:val="Doc-title"/>
      </w:pPr>
      <w:hyperlink r:id="rId1250"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B94184" w:rsidP="005923AA">
      <w:pPr>
        <w:pStyle w:val="Doc-title"/>
      </w:pPr>
      <w:hyperlink r:id="rId1251"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B94184" w:rsidP="005923AA">
      <w:pPr>
        <w:pStyle w:val="Doc-title"/>
      </w:pPr>
      <w:hyperlink r:id="rId1252"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B94184" w:rsidP="005923AA">
      <w:pPr>
        <w:pStyle w:val="Doc-title"/>
      </w:pPr>
      <w:hyperlink r:id="rId1253"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B94184" w:rsidP="005923AA">
      <w:pPr>
        <w:pStyle w:val="Doc-title"/>
      </w:pPr>
      <w:hyperlink r:id="rId1254"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B94184" w:rsidP="005923AA">
      <w:pPr>
        <w:pStyle w:val="Doc-title"/>
      </w:pPr>
      <w:hyperlink r:id="rId1255"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B94184" w:rsidP="005923AA">
      <w:pPr>
        <w:pStyle w:val="Doc-title"/>
      </w:pPr>
      <w:hyperlink r:id="rId1256"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B94184" w:rsidP="005923AA">
      <w:pPr>
        <w:pStyle w:val="Doc-title"/>
      </w:pPr>
      <w:hyperlink r:id="rId1257"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B94184" w:rsidP="005923AA">
      <w:pPr>
        <w:pStyle w:val="Doc-title"/>
      </w:pPr>
      <w:hyperlink r:id="rId1258"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B94184" w:rsidP="005923AA">
      <w:pPr>
        <w:pStyle w:val="Doc-title"/>
      </w:pPr>
      <w:hyperlink r:id="rId1259"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B94184" w:rsidP="005923AA">
      <w:pPr>
        <w:pStyle w:val="Doc-title"/>
      </w:pPr>
      <w:hyperlink r:id="rId1260"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B94184" w:rsidP="005923AA">
      <w:pPr>
        <w:pStyle w:val="Doc-title"/>
      </w:pPr>
      <w:hyperlink r:id="rId1261"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B94184" w:rsidP="005923AA">
      <w:pPr>
        <w:pStyle w:val="Doc-title"/>
      </w:pPr>
      <w:hyperlink r:id="rId1262"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B94184" w:rsidP="005923AA">
      <w:pPr>
        <w:pStyle w:val="Doc-title"/>
      </w:pPr>
      <w:hyperlink r:id="rId1263"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B94184" w:rsidP="005923AA">
      <w:pPr>
        <w:pStyle w:val="Doc-title"/>
      </w:pPr>
      <w:hyperlink r:id="rId1264"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B94184" w:rsidP="005923AA">
      <w:pPr>
        <w:pStyle w:val="Doc-title"/>
      </w:pPr>
      <w:hyperlink r:id="rId1265"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B94184" w:rsidP="005923AA">
      <w:pPr>
        <w:pStyle w:val="Doc-title"/>
      </w:pPr>
      <w:hyperlink r:id="rId1266"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B94184" w:rsidP="005923AA">
      <w:pPr>
        <w:pStyle w:val="Doc-title"/>
      </w:pPr>
      <w:hyperlink r:id="rId1267"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B94184" w:rsidP="005923AA">
      <w:pPr>
        <w:pStyle w:val="Doc-title"/>
      </w:pPr>
      <w:hyperlink r:id="rId1268"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B94184" w:rsidP="005923AA">
      <w:pPr>
        <w:pStyle w:val="Doc-title"/>
      </w:pPr>
      <w:hyperlink r:id="rId1269"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B94184" w:rsidP="005923AA">
      <w:pPr>
        <w:pStyle w:val="Doc-title"/>
      </w:pPr>
      <w:hyperlink r:id="rId1270"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B94184" w:rsidP="005923AA">
      <w:pPr>
        <w:pStyle w:val="Doc-title"/>
      </w:pPr>
      <w:hyperlink r:id="rId1271"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B94184" w:rsidP="005923AA">
      <w:pPr>
        <w:pStyle w:val="Doc-title"/>
      </w:pPr>
      <w:hyperlink r:id="rId1272"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B94184" w:rsidP="005923AA">
      <w:pPr>
        <w:pStyle w:val="Doc-title"/>
      </w:pPr>
      <w:hyperlink r:id="rId1273"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B94184" w:rsidP="005923AA">
      <w:pPr>
        <w:pStyle w:val="Doc-title"/>
      </w:pPr>
      <w:hyperlink r:id="rId1274"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B94184" w:rsidP="005923AA">
      <w:pPr>
        <w:pStyle w:val="Doc-title"/>
      </w:pPr>
      <w:hyperlink r:id="rId1275"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B94184" w:rsidP="005923AA">
      <w:pPr>
        <w:pStyle w:val="Doc-title"/>
      </w:pPr>
      <w:hyperlink r:id="rId1276"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B94184" w:rsidP="005923AA">
      <w:pPr>
        <w:pStyle w:val="Doc-title"/>
      </w:pPr>
      <w:hyperlink r:id="rId1277"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B94184" w:rsidP="005923AA">
      <w:pPr>
        <w:pStyle w:val="Doc-title"/>
      </w:pPr>
      <w:hyperlink r:id="rId1278"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B94184" w:rsidP="005923AA">
      <w:pPr>
        <w:pStyle w:val="Doc-title"/>
      </w:pPr>
      <w:hyperlink r:id="rId1279"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B94184" w:rsidP="005923AA">
      <w:pPr>
        <w:pStyle w:val="Doc-title"/>
      </w:pPr>
      <w:hyperlink r:id="rId1280"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B94184" w:rsidP="005923AA">
      <w:pPr>
        <w:pStyle w:val="Doc-title"/>
      </w:pPr>
      <w:hyperlink r:id="rId1281"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B94184" w:rsidP="005923AA">
      <w:pPr>
        <w:pStyle w:val="Doc-title"/>
      </w:pPr>
      <w:hyperlink r:id="rId1282"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B94184" w:rsidP="005923AA">
      <w:pPr>
        <w:pStyle w:val="Doc-title"/>
      </w:pPr>
      <w:hyperlink r:id="rId1283"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B94184" w:rsidP="005923AA">
      <w:pPr>
        <w:pStyle w:val="Doc-title"/>
      </w:pPr>
      <w:hyperlink r:id="rId1284"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B94184" w:rsidP="009E3461">
      <w:pPr>
        <w:pStyle w:val="Doc-title"/>
      </w:pPr>
      <w:hyperlink r:id="rId1285"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B94184" w:rsidP="009E3461">
      <w:pPr>
        <w:pStyle w:val="Doc-title"/>
      </w:pPr>
      <w:hyperlink r:id="rId1286"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B94184" w:rsidP="009E3461">
      <w:pPr>
        <w:pStyle w:val="Doc-title"/>
      </w:pPr>
      <w:hyperlink r:id="rId1287"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B94184" w:rsidP="009E3461">
      <w:pPr>
        <w:pStyle w:val="Doc-title"/>
      </w:pPr>
      <w:hyperlink r:id="rId1288"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B94184" w:rsidP="009E3461">
      <w:pPr>
        <w:pStyle w:val="Doc-title"/>
      </w:pPr>
      <w:hyperlink r:id="rId1289"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Default="000C4497" w:rsidP="000C4497">
      <w:pPr>
        <w:pStyle w:val="Doc-text2"/>
      </w:pPr>
    </w:p>
    <w:p w14:paraId="207D93C5" w14:textId="77777777" w:rsidR="00974FC6" w:rsidRDefault="00974FC6" w:rsidP="000C4497">
      <w:pPr>
        <w:pStyle w:val="Doc-text2"/>
      </w:pPr>
    </w:p>
    <w:p w14:paraId="548BAE02" w14:textId="3983A584" w:rsidR="00974FC6" w:rsidRDefault="00974FC6" w:rsidP="00974FC6">
      <w:pPr>
        <w:pStyle w:val="EmailDiscussion"/>
      </w:pPr>
      <w:r>
        <w:t>[</w:t>
      </w:r>
      <w:r w:rsidRPr="00270DA8">
        <w:t>Post116bis</w:t>
      </w:r>
      <w:r>
        <w:t xml:space="preserve">-e][083][feMIMO] 38331 </w:t>
      </w:r>
      <w:r w:rsidR="0078112E">
        <w:t xml:space="preserve">and LS out </w:t>
      </w:r>
      <w:r>
        <w:t>(Ericsson)</w:t>
      </w:r>
    </w:p>
    <w:p w14:paraId="0D9F7658" w14:textId="49720D06" w:rsidR="00974FC6" w:rsidRDefault="00974FC6" w:rsidP="00974FC6">
      <w:pPr>
        <w:pStyle w:val="EmailDiscussion2"/>
      </w:pPr>
      <w:r>
        <w:tab/>
        <w:t>Scope: Updated running CR taking into account agreements of R2-116bis-e. Best effort review. Endorsement if possible. Capture TS related Open Issues, not captured elsew</w:t>
      </w:r>
      <w:r w:rsidR="0078112E">
        <w:t>here and suggest how to treat. Determine agreeable LS out to RAN1 acc to agreements</w:t>
      </w:r>
      <w:r w:rsidR="002B78D9">
        <w:t xml:space="preserve"> from </w:t>
      </w:r>
      <w:r w:rsidR="002B78D9">
        <w:t>[AT116bis-e][052]</w:t>
      </w:r>
      <w:r w:rsidR="002B78D9">
        <w:t xml:space="preserve"> and [AT116bis-e][059</w:t>
      </w:r>
      <w:r w:rsidR="002B78D9">
        <w:t>]</w:t>
      </w:r>
      <w:r w:rsidR="002B78D9">
        <w:t>,</w:t>
      </w:r>
      <w:r w:rsidR="0078112E">
        <w:t xml:space="preserve"> </w:t>
      </w:r>
      <w:r w:rsidR="002B78D9">
        <w:t xml:space="preserve">relevant </w:t>
      </w:r>
      <w:r w:rsidR="0078112E">
        <w:t>discussion</w:t>
      </w:r>
      <w:r w:rsidR="002B78D9">
        <w:t xml:space="preserve">s, </w:t>
      </w:r>
      <w:r w:rsidR="0078112E">
        <w:t xml:space="preserve">draft from </w:t>
      </w:r>
      <w:r w:rsidR="0078112E">
        <w:t>[AT116bis-e][052]</w:t>
      </w:r>
      <w:r w:rsidR="0078112E">
        <w:t xml:space="preserve"> </w:t>
      </w:r>
    </w:p>
    <w:p w14:paraId="398BCBDC" w14:textId="41F00F77" w:rsidR="00974FC6" w:rsidRDefault="00974FC6" w:rsidP="00974FC6">
      <w:pPr>
        <w:pStyle w:val="EmailDiscussion2"/>
      </w:pPr>
      <w:r>
        <w:tab/>
        <w:t xml:space="preserve">Intended outcome: Updated Running CR, reviewed, baseline for next meeting. TS related Open issue with suggestion how to treat. </w:t>
      </w:r>
      <w:r w:rsidR="0078112E">
        <w:t xml:space="preserve">Approved LS out. </w:t>
      </w:r>
    </w:p>
    <w:p w14:paraId="4318921C" w14:textId="77777777" w:rsidR="00974FC6" w:rsidRDefault="00974FC6" w:rsidP="00974FC6">
      <w:pPr>
        <w:pStyle w:val="EmailDiscussion2"/>
      </w:pPr>
      <w:r>
        <w:tab/>
        <w:t xml:space="preserve">Deadline: Short. </w:t>
      </w:r>
    </w:p>
    <w:p w14:paraId="20AA1830" w14:textId="77777777" w:rsidR="00974FC6" w:rsidRDefault="00974FC6" w:rsidP="00974FC6">
      <w:pPr>
        <w:pStyle w:val="EmailDiscussion2"/>
      </w:pPr>
    </w:p>
    <w:p w14:paraId="386E9F03" w14:textId="77777777" w:rsidR="00974FC6" w:rsidRDefault="00974FC6" w:rsidP="00974FC6">
      <w:pPr>
        <w:pStyle w:val="EmailDiscussion"/>
      </w:pPr>
      <w:r>
        <w:t>[</w:t>
      </w:r>
      <w:r w:rsidRPr="00270DA8">
        <w:t>Post116bis</w:t>
      </w:r>
      <w:r>
        <w:t>-e][084][feMIMO] 38321 (Samsung)</w:t>
      </w:r>
    </w:p>
    <w:p w14:paraId="06D70B10"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2D0178B"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423E1DA" w14:textId="77777777" w:rsidR="00974FC6" w:rsidRDefault="00974FC6" w:rsidP="00974FC6">
      <w:pPr>
        <w:pStyle w:val="EmailDiscussion2"/>
      </w:pPr>
      <w:r>
        <w:tab/>
        <w:t xml:space="preserve">Deadline: Short. </w:t>
      </w:r>
    </w:p>
    <w:p w14:paraId="0C9ABE8B" w14:textId="77777777" w:rsidR="00974FC6" w:rsidRDefault="00974FC6" w:rsidP="000C4497">
      <w:pPr>
        <w:pStyle w:val="Doc-text2"/>
      </w:pPr>
    </w:p>
    <w:p w14:paraId="278C8309" w14:textId="77777777" w:rsidR="00974FC6" w:rsidRPr="000C4497" w:rsidRDefault="00974FC6"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4ECB5448" w14:textId="77777777" w:rsidR="005D2F68" w:rsidRPr="008A50BA" w:rsidRDefault="005D2F68" w:rsidP="002B78D9">
      <w:pPr>
        <w:pStyle w:val="Doc-text2"/>
        <w:ind w:left="0" w:firstLine="0"/>
      </w:pPr>
    </w:p>
    <w:p w14:paraId="33FF5331" w14:textId="77777777" w:rsidR="008A50BA" w:rsidRDefault="008A50BA" w:rsidP="009E3461">
      <w:pPr>
        <w:pStyle w:val="Comments"/>
      </w:pPr>
    </w:p>
    <w:p w14:paraId="36FC9A76" w14:textId="77777777" w:rsidR="008A50BA" w:rsidRDefault="00B94184" w:rsidP="008A50BA">
      <w:pPr>
        <w:pStyle w:val="Doc-title"/>
      </w:pPr>
      <w:hyperlink r:id="rId1290"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B94184" w:rsidP="009E3461">
      <w:pPr>
        <w:pStyle w:val="Doc-title"/>
      </w:pPr>
      <w:hyperlink r:id="rId1291"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268AE370" w14:textId="77777777" w:rsidR="008A50BA" w:rsidRDefault="008A50BA" w:rsidP="0078112E">
      <w:pPr>
        <w:pStyle w:val="Doc-text2"/>
        <w:ind w:left="0" w:firstLine="0"/>
      </w:pPr>
    </w:p>
    <w:p w14:paraId="0D0DB4BF" w14:textId="12470A54" w:rsidR="00C67784" w:rsidRDefault="00B94184" w:rsidP="0078112E">
      <w:pPr>
        <w:pStyle w:val="Doc-title"/>
      </w:pPr>
      <w:hyperlink r:id="rId1292" w:tooltip="D:Documents3GPPtsg_ranWG2TSGR2_116bis-eDocsR2-2201921.zip" w:history="1">
        <w:r w:rsidR="00A26722" w:rsidRPr="00A26722">
          <w:rPr>
            <w:rStyle w:val="Hyperlink"/>
          </w:rPr>
          <w:t>R2-2201</w:t>
        </w:r>
        <w:r w:rsidR="00A26722" w:rsidRPr="00A26722">
          <w:rPr>
            <w:rStyle w:val="Hyperlink"/>
          </w:rPr>
          <w:t>9</w:t>
        </w:r>
        <w:r w:rsidR="00A26722" w:rsidRPr="00A26722">
          <w:rPr>
            <w:rStyle w:val="Hyperlink"/>
          </w:rPr>
          <w:t>21</w:t>
        </w:r>
      </w:hyperlink>
      <w:r w:rsidR="0078112E">
        <w:tab/>
        <w:t>Report [052]</w:t>
      </w:r>
      <w:r w:rsidR="0078112E">
        <w:tab/>
        <w:t xml:space="preserve">Ericsson </w:t>
      </w:r>
    </w:p>
    <w:p w14:paraId="61DBCD0A" w14:textId="4855E7AD" w:rsidR="00C67784" w:rsidRDefault="00C67784" w:rsidP="000C4497">
      <w:pPr>
        <w:pStyle w:val="Doc-text2"/>
      </w:pPr>
      <w:r>
        <w:t>DISCUSSION</w:t>
      </w:r>
    </w:p>
    <w:p w14:paraId="581D22D0" w14:textId="68AC8F8D" w:rsidR="00C67784" w:rsidRDefault="00C67784" w:rsidP="000C4497">
      <w:pPr>
        <w:pStyle w:val="Doc-text2"/>
      </w:pPr>
      <w:r>
        <w:t>P3</w:t>
      </w:r>
    </w:p>
    <w:p w14:paraId="3AE271CB" w14:textId="15E528F2" w:rsidR="00C67784" w:rsidRDefault="00C67784" w:rsidP="000C4497">
      <w:pPr>
        <w:pStyle w:val="Doc-text2"/>
      </w:pPr>
      <w:r>
        <w:t>-</w:t>
      </w:r>
      <w:r>
        <w:tab/>
        <w:t>OPPO disagrees</w:t>
      </w:r>
      <w:r w:rsidR="0078112E">
        <w:t xml:space="preserve">, Intel as well. </w:t>
      </w:r>
    </w:p>
    <w:p w14:paraId="3F0C0A03" w14:textId="48F6416C" w:rsidR="00C67784" w:rsidRDefault="00C67784" w:rsidP="000C4497">
      <w:pPr>
        <w:pStyle w:val="Doc-text2"/>
      </w:pPr>
      <w:r>
        <w:t>-</w:t>
      </w:r>
      <w:r>
        <w:tab/>
        <w:t xml:space="preserve">Ericsson think the majority want to keep it in the PSCHConfig, and think the impact is less if keeping it here. </w:t>
      </w:r>
    </w:p>
    <w:p w14:paraId="2A38990A" w14:textId="6A696F64" w:rsidR="00C67784" w:rsidRDefault="00C67784" w:rsidP="000C4497">
      <w:pPr>
        <w:pStyle w:val="Doc-text2"/>
      </w:pPr>
      <w:r>
        <w:t>-</w:t>
      </w:r>
      <w:r>
        <w:tab/>
        <w:t xml:space="preserve">Chair: confusion with a number of q for clarification. </w:t>
      </w:r>
    </w:p>
    <w:p w14:paraId="1C3449F9" w14:textId="75B1BA6D" w:rsidR="00C67784" w:rsidRDefault="00C67784" w:rsidP="000C4497">
      <w:pPr>
        <w:pStyle w:val="Doc-text2"/>
      </w:pPr>
      <w:r>
        <w:t>P4 P5</w:t>
      </w:r>
    </w:p>
    <w:p w14:paraId="534769C6" w14:textId="69603E14" w:rsidR="00C67784" w:rsidRDefault="00062565" w:rsidP="000C4497">
      <w:pPr>
        <w:pStyle w:val="Doc-text2"/>
      </w:pPr>
      <w:r>
        <w:t>P6</w:t>
      </w:r>
    </w:p>
    <w:p w14:paraId="6A30B36D" w14:textId="7E4DC077" w:rsidR="00062565" w:rsidRDefault="00062565" w:rsidP="000C4497">
      <w:pPr>
        <w:pStyle w:val="Doc-text2"/>
      </w:pPr>
      <w:r>
        <w:t>-</w:t>
      </w:r>
      <w:r>
        <w:tab/>
        <w:t xml:space="preserve">OPPO wonder whatr are the assumptions in general for SRS resource set. Maybe should Ask. </w:t>
      </w:r>
    </w:p>
    <w:p w14:paraId="3E49DE36" w14:textId="0FF8044C" w:rsidR="00C67784" w:rsidRDefault="00062565" w:rsidP="000C4497">
      <w:pPr>
        <w:pStyle w:val="Doc-text2"/>
      </w:pPr>
      <w:r>
        <w:t>P12 P13</w:t>
      </w:r>
    </w:p>
    <w:p w14:paraId="4BE44A02" w14:textId="6B5FE005" w:rsidR="00062565" w:rsidRDefault="00062565" w:rsidP="000C4497">
      <w:pPr>
        <w:pStyle w:val="Doc-text2"/>
      </w:pPr>
      <w:r>
        <w:t>-</w:t>
      </w:r>
      <w:r>
        <w:tab/>
        <w:t xml:space="preserve">Oppo wonder what is the plan for the other parameters. Ericsson think that most are already captured in the running CR, which should be reviewed. </w:t>
      </w:r>
    </w:p>
    <w:p w14:paraId="0C3BD2E1" w14:textId="59B7E5AD" w:rsidR="00062565" w:rsidRDefault="00062565" w:rsidP="000C4497">
      <w:pPr>
        <w:pStyle w:val="Doc-text2"/>
      </w:pPr>
      <w:r>
        <w:t>-</w:t>
      </w:r>
      <w:r>
        <w:tab/>
        <w:t xml:space="preserve">Ericsson think there is more in the LS. </w:t>
      </w:r>
    </w:p>
    <w:p w14:paraId="655368B1" w14:textId="1468C907" w:rsidR="00062565" w:rsidRDefault="00537DEF" w:rsidP="000C4497">
      <w:pPr>
        <w:pStyle w:val="Doc-text2"/>
      </w:pPr>
      <w:r>
        <w:t xml:space="preserve">P8 </w:t>
      </w:r>
    </w:p>
    <w:p w14:paraId="0709B7B3" w14:textId="3B96F62E" w:rsidR="00537DEF" w:rsidRDefault="00537DEF" w:rsidP="000C4497">
      <w:pPr>
        <w:pStyle w:val="Doc-text2"/>
      </w:pPr>
      <w:r>
        <w:t>-</w:t>
      </w:r>
      <w:r>
        <w:tab/>
        <w:t xml:space="preserve">Oppo wonder how this shall work. Shall we have both or one. Ericsson think both, will be a network selection whether configured per Ul BWP or per TCI state. Intel has the same question, think R2 shall decide. Ericsson think then there is different understanding. </w:t>
      </w:r>
    </w:p>
    <w:p w14:paraId="1AD910DE" w14:textId="77777777" w:rsidR="00537DEF" w:rsidRDefault="00537DEF" w:rsidP="00966DE6">
      <w:pPr>
        <w:pStyle w:val="Doc-text2"/>
        <w:ind w:left="0" w:firstLine="0"/>
      </w:pPr>
    </w:p>
    <w:p w14:paraId="135AA0E2" w14:textId="05A3AD34" w:rsidR="00C67784" w:rsidRDefault="00C67784" w:rsidP="00C67784">
      <w:pPr>
        <w:pStyle w:val="Agreement"/>
      </w:pPr>
      <w:r>
        <w:t xml:space="preserve">RAN2 agrees on Separate TCI state lists for joint/DL and UL in PDSCHConfig and UL BWP, respectively, and separate Id pools. </w:t>
      </w:r>
    </w:p>
    <w:p w14:paraId="60B2B73A" w14:textId="67C555B9" w:rsidR="00C67784" w:rsidRDefault="00C67784" w:rsidP="00C67784">
      <w:pPr>
        <w:pStyle w:val="Agreement"/>
      </w:pPr>
      <w:r>
        <w:t xml:space="preserve">RAN2 continues discussing MAC CE design for joint and separate TCI state operation as well as the UL/DL BWP association </w:t>
      </w:r>
    </w:p>
    <w:p w14:paraId="36E708CF" w14:textId="77777777" w:rsidR="00537DEF" w:rsidRDefault="00537DEF" w:rsidP="00537DEF">
      <w:pPr>
        <w:pStyle w:val="Doc-text2"/>
        <w:ind w:left="0" w:firstLine="0"/>
      </w:pPr>
    </w:p>
    <w:p w14:paraId="3B3867DA" w14:textId="39B5DC47" w:rsidR="00537DEF" w:rsidRDefault="00537DEF" w:rsidP="00537DEF">
      <w:pPr>
        <w:pStyle w:val="Agreement"/>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7DF4F460" w14:textId="4C9F8F28" w:rsidR="00537DEF" w:rsidRDefault="00966DE6" w:rsidP="00537DEF">
      <w:pPr>
        <w:pStyle w:val="Agreement"/>
      </w:pPr>
      <w:r>
        <w:t xml:space="preserve">FFS if </w:t>
      </w:r>
      <w:r w:rsidR="00537DEF">
        <w:t>pathlossRS is configured in UL TCI state which are configured in BWP-UL-Dedicated</w:t>
      </w:r>
    </w:p>
    <w:p w14:paraId="3DEF6ACA" w14:textId="77777777" w:rsidR="00537DEF" w:rsidRDefault="00537DEF" w:rsidP="00537DEF">
      <w:pPr>
        <w:pStyle w:val="Doc-text2"/>
        <w:ind w:left="0" w:firstLine="0"/>
      </w:pPr>
    </w:p>
    <w:p w14:paraId="24E09C6E" w14:textId="476BDCBC" w:rsidR="00537DEF" w:rsidRDefault="00537DEF" w:rsidP="00537DEF">
      <w:pPr>
        <w:pStyle w:val="Agreement"/>
      </w:pPr>
      <w:r>
        <w:t xml:space="preserve">add a new IE for power control for mTRP FR1 operation and consult on the number of power control sets to be configured. </w:t>
      </w:r>
    </w:p>
    <w:p w14:paraId="00EE58F8" w14:textId="2043C920" w:rsidR="00537DEF" w:rsidRDefault="00537DEF" w:rsidP="00537DEF">
      <w:pPr>
        <w:pStyle w:val="Agreement"/>
      </w:pPr>
      <w:r>
        <w:t>Add second sri-PUSCH-MappingToAddModList, and select two SRI-PUSCH-PowerControl from two sri-PUSCH-MappingToAddModList</w:t>
      </w:r>
    </w:p>
    <w:p w14:paraId="2158AD28" w14:textId="77777777" w:rsidR="00C67784" w:rsidRDefault="00C67784" w:rsidP="002B78D9">
      <w:pPr>
        <w:pStyle w:val="Doc-text2"/>
        <w:ind w:left="0" w:firstLine="0"/>
      </w:pPr>
    </w:p>
    <w:p w14:paraId="5634D294" w14:textId="0A755B97" w:rsidR="00C67784" w:rsidRDefault="00C67784" w:rsidP="00C67784">
      <w:pPr>
        <w:pStyle w:val="Agreement"/>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FB35456" w14:textId="2CC2D1AB" w:rsidR="00C67784" w:rsidRDefault="00C67784" w:rsidP="00C67784">
      <w:pPr>
        <w:pStyle w:val="Agreement"/>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67ADAFF5" w14:textId="495BE455" w:rsidR="00C67784" w:rsidRDefault="00062565" w:rsidP="00062565">
      <w:pPr>
        <w:pStyle w:val="Agreement"/>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43CFB9B0" w14:textId="0067D2E5" w:rsidR="00062565" w:rsidRDefault="00062565" w:rsidP="00062565">
      <w:pPr>
        <w:pStyle w:val="Agreement"/>
      </w:pPr>
      <w:r>
        <w:t>Ask RAN1 about further input on how the 2 CBSR and RI restrictions are suppose to be config ured. FFS on exact question formulation that can be worked with the draftLS</w:t>
      </w:r>
    </w:p>
    <w:p w14:paraId="13136830" w14:textId="469AD1D3" w:rsidR="00062565" w:rsidRDefault="00062565" w:rsidP="00062565">
      <w:pPr>
        <w:pStyle w:val="Agreement"/>
      </w:pPr>
      <w:r>
        <w:t>Ask RAN1 whether the parameter startPosition should be there in resourceMapping also Rel-17 as it is there in Rel15 and Rel 16.</w:t>
      </w:r>
    </w:p>
    <w:p w14:paraId="0FA62784" w14:textId="77777777" w:rsidR="00C67784" w:rsidRDefault="00C67784" w:rsidP="0078112E">
      <w:pPr>
        <w:pStyle w:val="Doc-text2"/>
        <w:ind w:left="0" w:firstLine="0"/>
      </w:pPr>
    </w:p>
    <w:p w14:paraId="61F7A6CE" w14:textId="77777777" w:rsidR="00C67784" w:rsidRPr="000C4497" w:rsidRDefault="00C67784" w:rsidP="000C4497">
      <w:pPr>
        <w:pStyle w:val="Doc-text2"/>
      </w:pPr>
    </w:p>
    <w:p w14:paraId="4DEB87F2" w14:textId="59451707" w:rsidR="009E3461" w:rsidRPr="00CC4FF4" w:rsidRDefault="00B94184" w:rsidP="002B78D9">
      <w:pPr>
        <w:pStyle w:val="Doc-title"/>
      </w:pPr>
      <w:hyperlink r:id="rId1293"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2B78D9">
        <w:tab/>
        <w:t>38.331</w:t>
      </w:r>
      <w:r w:rsidR="002B78D9">
        <w:tab/>
        <w:t>16.7.0</w:t>
      </w:r>
      <w:r w:rsidR="002B78D9">
        <w:tab/>
        <w:t>B</w:t>
      </w:r>
      <w:r w:rsidR="002B78D9">
        <w:tab/>
        <w:t>NR_feMIMO-Core</w:t>
      </w:r>
    </w:p>
    <w:p w14:paraId="5FCB26A7" w14:textId="77777777" w:rsidR="009E3461" w:rsidRPr="00CC4FF4" w:rsidRDefault="00B94184" w:rsidP="009E3461">
      <w:pPr>
        <w:pStyle w:val="Doc-title"/>
      </w:pPr>
      <w:hyperlink r:id="rId1294"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B94184" w:rsidP="009E3461">
      <w:pPr>
        <w:pStyle w:val="Doc-title"/>
      </w:pPr>
      <w:hyperlink r:id="rId1295"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B94184" w:rsidP="009E3461">
      <w:pPr>
        <w:pStyle w:val="Doc-title"/>
      </w:pPr>
      <w:hyperlink r:id="rId1296"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B94184" w:rsidP="009E3461">
      <w:pPr>
        <w:pStyle w:val="Doc-title"/>
      </w:pPr>
      <w:hyperlink r:id="rId1297"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B94184" w:rsidP="009E3461">
      <w:pPr>
        <w:pStyle w:val="Doc-title"/>
      </w:pPr>
      <w:hyperlink r:id="rId1298"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B94184" w:rsidP="009E3461">
      <w:pPr>
        <w:pStyle w:val="Doc-title"/>
      </w:pPr>
      <w:hyperlink r:id="rId1299"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B94184" w:rsidP="009E3461">
      <w:pPr>
        <w:pStyle w:val="Doc-title"/>
      </w:pPr>
      <w:hyperlink r:id="rId1300"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B94184" w:rsidP="009E3461">
      <w:pPr>
        <w:pStyle w:val="Doc-title"/>
      </w:pPr>
      <w:hyperlink r:id="rId1301"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B94184" w:rsidP="009E3461">
      <w:pPr>
        <w:pStyle w:val="Doc-title"/>
      </w:pPr>
      <w:hyperlink r:id="rId1302"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B94184" w:rsidP="009E3461">
      <w:pPr>
        <w:pStyle w:val="Doc-title"/>
      </w:pPr>
      <w:hyperlink r:id="rId1303"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B94184" w:rsidP="009E3461">
      <w:pPr>
        <w:pStyle w:val="Doc-title"/>
      </w:pPr>
      <w:hyperlink r:id="rId1304"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B94184" w:rsidP="009E3461">
      <w:pPr>
        <w:pStyle w:val="Doc-title"/>
      </w:pPr>
      <w:hyperlink r:id="rId1305"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B94184" w:rsidP="009E3461">
      <w:pPr>
        <w:pStyle w:val="Doc-title"/>
      </w:pPr>
      <w:hyperlink r:id="rId1306"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B94184" w:rsidP="009E3461">
      <w:pPr>
        <w:pStyle w:val="Doc-title"/>
      </w:pPr>
      <w:hyperlink r:id="rId1307"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1E4F5802" w:rsidR="00327CA3" w:rsidRDefault="0078112E" w:rsidP="0078112E">
      <w:pPr>
        <w:pStyle w:val="Agreement"/>
      </w:pPr>
      <w:r>
        <w:t>[052] 15 tdocs are Noted</w:t>
      </w:r>
    </w:p>
    <w:p w14:paraId="136094AC" w14:textId="77777777" w:rsidR="0078112E" w:rsidRDefault="0078112E"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Default="00327CA3" w:rsidP="00327CA3">
      <w:pPr>
        <w:pStyle w:val="EmailDiscussion2"/>
      </w:pPr>
      <w:r>
        <w:tab/>
        <w:t xml:space="preserve">Deadline: </w:t>
      </w:r>
      <w:r w:rsidR="00153A46">
        <w:t>Tue W2</w:t>
      </w:r>
    </w:p>
    <w:p w14:paraId="2C3A7156" w14:textId="77777777" w:rsidR="000848E5" w:rsidRDefault="000848E5" w:rsidP="00327CA3">
      <w:pPr>
        <w:pStyle w:val="EmailDiscussion2"/>
      </w:pPr>
    </w:p>
    <w:p w14:paraId="34E05053" w14:textId="56E72AD7" w:rsidR="005D2F68" w:rsidRDefault="00B94184" w:rsidP="005D2F68">
      <w:pPr>
        <w:pStyle w:val="Doc-title"/>
      </w:pPr>
      <w:hyperlink r:id="rId1308" w:tooltip="D:Documents3GPPtsg_ranWG2TSGR2_116bis-eDocsR2-2201719.zip" w:history="1">
        <w:r w:rsidR="005103EC" w:rsidRPr="005D2F68">
          <w:rPr>
            <w:rStyle w:val="Hyperlink"/>
          </w:rPr>
          <w:t>R2-220</w:t>
        </w:r>
        <w:r w:rsidR="005103EC" w:rsidRPr="005D2F68">
          <w:rPr>
            <w:rStyle w:val="Hyperlink"/>
          </w:rPr>
          <w:t>1</w:t>
        </w:r>
        <w:r w:rsidR="005103EC" w:rsidRPr="005D2F68">
          <w:rPr>
            <w:rStyle w:val="Hyperlink"/>
          </w:rPr>
          <w:t>719</w:t>
        </w:r>
      </w:hyperlink>
      <w:r w:rsidR="005103EC" w:rsidRPr="005D2F68">
        <w:tab/>
      </w:r>
      <w:r w:rsidR="0078112E" w:rsidRPr="0078112E">
        <w:t>Report of [AT116bis-e][059][feMIMO] Specific items: SI, MPE (Nokia)</w:t>
      </w:r>
      <w:r w:rsidR="0078112E">
        <w:tab/>
        <w:t>Nokia</w:t>
      </w:r>
    </w:p>
    <w:p w14:paraId="4591663C" w14:textId="77777777" w:rsidR="002B78D9" w:rsidRDefault="002B78D9" w:rsidP="005D2F68">
      <w:pPr>
        <w:pStyle w:val="Doc-text2"/>
      </w:pPr>
    </w:p>
    <w:p w14:paraId="6B0F4383" w14:textId="1E4B61A9" w:rsidR="007268F1" w:rsidRDefault="002B78D9" w:rsidP="005D2F68">
      <w:pPr>
        <w:pStyle w:val="Doc-text2"/>
      </w:pPr>
      <w:r>
        <w:t xml:space="preserve">Chair: ON MPE, The Following was discussed, initial discussions, somewhat immature no Decisions for now. Can maybe attempt to formulate Open Issue: </w:t>
      </w:r>
    </w:p>
    <w:p w14:paraId="415F97AE" w14:textId="0CCFBE32" w:rsidR="002B78D9" w:rsidRPr="002B78D9" w:rsidRDefault="002B78D9" w:rsidP="002B78D9">
      <w:pPr>
        <w:pStyle w:val="Doc-text2"/>
        <w:rPr>
          <w:i/>
        </w:rPr>
      </w:pPr>
      <w:r w:rsidRPr="002B78D9">
        <w:rPr>
          <w:i/>
        </w:rPr>
        <w:t>-</w:t>
      </w:r>
      <w:r w:rsidRPr="002B78D9">
        <w:rPr>
          <w:i/>
        </w:rPr>
        <w:tab/>
      </w:r>
      <w:r w:rsidRPr="002B78D9">
        <w:rPr>
          <w:i/>
        </w:rPr>
        <w:t xml:space="preserve">Proposal 2: Create PHR MAC CE (new MAC CE with eLCID) with MPE information, which contains at least MPE-field (including P-bit as in legacy) and SSBRI/CRI-field for the MPE information. Reserve (as baseline) 1 octet for the SSBRI/CRI in MAC CE. </w:t>
      </w:r>
    </w:p>
    <w:p w14:paraId="4F7C05CC" w14:textId="18C04DD2" w:rsidR="002B78D9" w:rsidRPr="002B78D9" w:rsidRDefault="002B78D9" w:rsidP="002B78D9">
      <w:pPr>
        <w:pStyle w:val="Doc-text2"/>
        <w:rPr>
          <w:i/>
        </w:rPr>
      </w:pPr>
      <w:r w:rsidRPr="002B78D9">
        <w:rPr>
          <w:i/>
        </w:rPr>
        <w:t>-</w:t>
      </w:r>
      <w:r w:rsidRPr="002B78D9">
        <w:rPr>
          <w:i/>
        </w:rPr>
        <w:tab/>
      </w:r>
      <w:r w:rsidRPr="002B78D9">
        <w:rPr>
          <w:i/>
        </w:rPr>
        <w:t>Proposal 3: Create a single new MAC CE for mTRP PHR, which contains information for both TRPs and indicates which TRP ID is used (FFS how this is indicated). FFS whether additional PHR triggering conditions are defined for mTRP.</w:t>
      </w:r>
    </w:p>
    <w:p w14:paraId="591ABCD1" w14:textId="247639F9" w:rsidR="000848E5" w:rsidRPr="002B78D9" w:rsidRDefault="002B78D9" w:rsidP="005D2F68">
      <w:pPr>
        <w:pStyle w:val="Doc-text2"/>
        <w:rPr>
          <w:i/>
        </w:rPr>
      </w:pPr>
      <w:r w:rsidRPr="002B78D9">
        <w:rPr>
          <w:i/>
        </w:rPr>
        <w:t>-</w:t>
      </w:r>
      <w:r w:rsidRPr="002B78D9">
        <w:rPr>
          <w:i/>
        </w:rPr>
        <w:tab/>
      </w:r>
      <w:r w:rsidR="005D2F68" w:rsidRPr="002B78D9">
        <w:rPr>
          <w:i/>
        </w:rPr>
        <w:t>Proposal 5: FFS how to define PHR MAC CE for the case of mTRP PHR with MPE reporting (if RAN1 indicates it is allowed).</w:t>
      </w:r>
    </w:p>
    <w:p w14:paraId="1D10E47F" w14:textId="77777777" w:rsidR="007268F1" w:rsidRDefault="007268F1" w:rsidP="005D2F68">
      <w:pPr>
        <w:pStyle w:val="Doc-text2"/>
      </w:pPr>
    </w:p>
    <w:p w14:paraId="2C1AA7D1" w14:textId="6CB0D2D3" w:rsidR="007268F1" w:rsidRDefault="007268F1" w:rsidP="005D2F68">
      <w:pPr>
        <w:pStyle w:val="Doc-text2"/>
      </w:pPr>
      <w:r>
        <w:t>DISCUSSION</w:t>
      </w:r>
    </w:p>
    <w:p w14:paraId="15A4C1F0" w14:textId="5602E6A6" w:rsidR="007268F1" w:rsidRDefault="007268F1" w:rsidP="005D2F68">
      <w:pPr>
        <w:pStyle w:val="Doc-text2"/>
      </w:pPr>
      <w:r>
        <w:t>P0</w:t>
      </w:r>
    </w:p>
    <w:p w14:paraId="5694E329" w14:textId="1CA81296" w:rsidR="007268F1" w:rsidRDefault="007268F1" w:rsidP="005D2F68">
      <w:pPr>
        <w:pStyle w:val="Doc-text2"/>
      </w:pPr>
      <w:r>
        <w:t>-</w:t>
      </w:r>
      <w:r>
        <w:tab/>
        <w:t xml:space="preserve">OPPO think that for C the parameter is not needed, should ask if needed. </w:t>
      </w:r>
    </w:p>
    <w:p w14:paraId="3377304D" w14:textId="2BDD372E" w:rsidR="007268F1" w:rsidRDefault="007268F1" w:rsidP="005D2F68">
      <w:pPr>
        <w:pStyle w:val="Doc-text2"/>
      </w:pPr>
      <w:r>
        <w:t>P1</w:t>
      </w:r>
    </w:p>
    <w:p w14:paraId="7716418A" w14:textId="1307F494" w:rsidR="007268F1" w:rsidRDefault="007268F1" w:rsidP="005D2F68">
      <w:pPr>
        <w:pStyle w:val="Doc-text2"/>
      </w:pPr>
      <w:r>
        <w:t>-</w:t>
      </w:r>
      <w:r>
        <w:tab/>
        <w:t>Intel want to ensure that the config is in UL BWP. Samsung agrees.</w:t>
      </w:r>
    </w:p>
    <w:p w14:paraId="7E84C51F" w14:textId="3B424866" w:rsidR="007268F1" w:rsidRDefault="007268F1" w:rsidP="005D2F68">
      <w:pPr>
        <w:pStyle w:val="Doc-text2"/>
      </w:pPr>
      <w:r>
        <w:t>-</w:t>
      </w:r>
      <w:r>
        <w:tab/>
        <w:t xml:space="preserve">Ericsson wonder if this is inconsistent with RRC running CR. </w:t>
      </w:r>
    </w:p>
    <w:p w14:paraId="20B0D75A" w14:textId="771A22A1" w:rsidR="007268F1" w:rsidRDefault="007268F1" w:rsidP="005D2F68">
      <w:pPr>
        <w:pStyle w:val="Doc-text2"/>
      </w:pPr>
      <w:r>
        <w:t>P2P3</w:t>
      </w:r>
      <w:r w:rsidR="00A26722">
        <w:t>P5</w:t>
      </w:r>
    </w:p>
    <w:p w14:paraId="546F7BF5" w14:textId="141007C1" w:rsidR="007268F1" w:rsidRDefault="007268F1" w:rsidP="005D2F68">
      <w:pPr>
        <w:pStyle w:val="Doc-text2"/>
      </w:pPr>
      <w:r>
        <w:t>-</w:t>
      </w:r>
      <w:r>
        <w:tab/>
        <w:t xml:space="preserve">Ericsson think that in the legacy there is a threshold, and it should work the same for this MAC CE. Nokia has the same understanding, no intention to change this. </w:t>
      </w:r>
    </w:p>
    <w:p w14:paraId="744EEDDC" w14:textId="25FFC7D9" w:rsidR="007268F1" w:rsidRDefault="007268F1" w:rsidP="005D2F68">
      <w:pPr>
        <w:pStyle w:val="Doc-text2"/>
      </w:pPr>
      <w:r>
        <w:t>-</w:t>
      </w:r>
      <w:r>
        <w:tab/>
        <w:t xml:space="preserve">Nokia think we don’t try to change legacy formats bec it is cleaner with new. </w:t>
      </w:r>
    </w:p>
    <w:p w14:paraId="532FA33E" w14:textId="5DE8F905" w:rsidR="007268F1" w:rsidRDefault="00A26722" w:rsidP="005D2F68">
      <w:pPr>
        <w:pStyle w:val="Doc-text2"/>
      </w:pPr>
      <w:r>
        <w:t>-</w:t>
      </w:r>
      <w:r>
        <w:tab/>
        <w:t xml:space="preserve">Oppo wonder whether the intention is that new MAC CE replaces the old MAC CE or is in addition to the old. Nokia think the new PHR replaces the old one. </w:t>
      </w:r>
    </w:p>
    <w:p w14:paraId="23786C8C" w14:textId="17FB2F51" w:rsidR="00A26722" w:rsidRDefault="00A26722" w:rsidP="005D2F68">
      <w:pPr>
        <w:pStyle w:val="Doc-text2"/>
      </w:pPr>
      <w:r>
        <w:t>-</w:t>
      </w:r>
      <w:r>
        <w:tab/>
        <w:t xml:space="preserve">Intel agrees that the format is related to triggering. Prefer new MAC CE format. </w:t>
      </w:r>
    </w:p>
    <w:p w14:paraId="1A52F5F8" w14:textId="4D8BF595" w:rsidR="00A26722" w:rsidRDefault="00A26722" w:rsidP="005D2F68">
      <w:pPr>
        <w:pStyle w:val="Doc-text2"/>
      </w:pPr>
      <w:r>
        <w:t>-</w:t>
      </w:r>
      <w:r>
        <w:tab/>
        <w:t xml:space="preserve">Intel think that TRP ID is replaced by BFD-RS set ID by R1. </w:t>
      </w:r>
    </w:p>
    <w:p w14:paraId="23A00927" w14:textId="04A0C15E" w:rsidR="00A26722" w:rsidRDefault="00A26722" w:rsidP="005D2F68">
      <w:pPr>
        <w:pStyle w:val="Doc-text2"/>
      </w:pPr>
      <w:r>
        <w:t>-</w:t>
      </w:r>
      <w:r>
        <w:tab/>
        <w:t xml:space="preserve">Attempt to phrase Open issues to guide discussion next meeting. </w:t>
      </w:r>
    </w:p>
    <w:p w14:paraId="0D593BDC" w14:textId="534AC952" w:rsidR="00A26722" w:rsidRDefault="00A26722" w:rsidP="005D2F68">
      <w:pPr>
        <w:pStyle w:val="Doc-text2"/>
      </w:pPr>
      <w:r>
        <w:t>P4</w:t>
      </w:r>
    </w:p>
    <w:p w14:paraId="22DEAACA" w14:textId="287B392F" w:rsidR="00A26722" w:rsidRDefault="00A26722" w:rsidP="005D2F68">
      <w:pPr>
        <w:pStyle w:val="Doc-text2"/>
      </w:pPr>
      <w:r>
        <w:t>-</w:t>
      </w:r>
      <w:r>
        <w:tab/>
        <w:t xml:space="preserve">OPPO think we can remove the FFS, can be up to network. </w:t>
      </w:r>
    </w:p>
    <w:p w14:paraId="1A4D7E44" w14:textId="77777777" w:rsidR="00A26722" w:rsidRDefault="00A26722" w:rsidP="005D2F68">
      <w:pPr>
        <w:pStyle w:val="Doc-text2"/>
      </w:pPr>
    </w:p>
    <w:p w14:paraId="5F7C612D" w14:textId="77777777" w:rsidR="002B78D9" w:rsidRDefault="002B78D9" w:rsidP="005D2F68">
      <w:pPr>
        <w:pStyle w:val="Doc-text2"/>
      </w:pPr>
    </w:p>
    <w:p w14:paraId="60A2A04E" w14:textId="1C972342" w:rsidR="007268F1" w:rsidRDefault="002B78D9" w:rsidP="005D2F68">
      <w:pPr>
        <w:pStyle w:val="Doc-text2"/>
      </w:pPr>
      <w:r w:rsidRPr="002B78D9">
        <w:rPr>
          <w:b/>
        </w:rPr>
        <w:t>MPE:</w:t>
      </w:r>
      <w:r>
        <w:t xml:space="preserve"> </w:t>
      </w:r>
    </w:p>
    <w:p w14:paraId="66C658C4" w14:textId="23AB7B2A" w:rsidR="007268F1" w:rsidRDefault="007268F1" w:rsidP="00A26722">
      <w:pPr>
        <w:pStyle w:val="Agreement"/>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CEE55C7" w14:textId="77777777" w:rsidR="002B78D9" w:rsidRDefault="002B78D9" w:rsidP="002B78D9">
      <w:pPr>
        <w:pStyle w:val="Doc-text2"/>
        <w:rPr>
          <w:b/>
        </w:rPr>
      </w:pPr>
    </w:p>
    <w:p w14:paraId="6D305CB0" w14:textId="7360B13D" w:rsidR="002B78D9" w:rsidRPr="002B78D9" w:rsidRDefault="002B78D9" w:rsidP="002B78D9">
      <w:pPr>
        <w:pStyle w:val="Doc-text2"/>
        <w:rPr>
          <w:b/>
        </w:rPr>
      </w:pPr>
      <w:r w:rsidRPr="002B78D9">
        <w:rPr>
          <w:b/>
        </w:rPr>
        <w:t xml:space="preserve">SI: </w:t>
      </w:r>
    </w:p>
    <w:p w14:paraId="3B7B85F2" w14:textId="3234C2FA" w:rsidR="00A26722" w:rsidRPr="005D2F68" w:rsidRDefault="00A26722" w:rsidP="00A26722">
      <w:pPr>
        <w:pStyle w:val="Agreement"/>
      </w:pPr>
      <w:r>
        <w:t>Allow NW to update UE SI information either via dedicated configuration, or via switching UE to pTRP for SI reception. FFS if these require specification modifications and whether there are critical issues with the mechanisms.</w:t>
      </w:r>
    </w:p>
    <w:p w14:paraId="4E7F00FB" w14:textId="77777777" w:rsidR="009E3461" w:rsidRPr="00CC4FF4" w:rsidRDefault="009E3461" w:rsidP="009E3461">
      <w:pPr>
        <w:pStyle w:val="BoldComments"/>
      </w:pPr>
      <w:r w:rsidRPr="00CC4FF4">
        <w:t>SI</w:t>
      </w:r>
    </w:p>
    <w:p w14:paraId="79556E8D" w14:textId="77777777" w:rsidR="009E3461" w:rsidRPr="00CC4FF4" w:rsidRDefault="00B94184" w:rsidP="009E3461">
      <w:pPr>
        <w:pStyle w:val="Doc-title"/>
      </w:pPr>
      <w:hyperlink r:id="rId1309"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B94184" w:rsidP="009E3461">
      <w:pPr>
        <w:pStyle w:val="Doc-title"/>
      </w:pPr>
      <w:hyperlink r:id="rId1310"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Default="00B94184" w:rsidP="009E3461">
      <w:pPr>
        <w:pStyle w:val="Doc-title"/>
      </w:pPr>
      <w:hyperlink r:id="rId1311"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6E5D94C6" w14:textId="4FB181F2" w:rsidR="002B78D9" w:rsidRPr="002B78D9" w:rsidRDefault="002B78D9" w:rsidP="002B78D9">
      <w:pPr>
        <w:pStyle w:val="Agreement"/>
      </w:pPr>
      <w:r>
        <w:t>[059] 3 tdocs above are Noted</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B94184" w:rsidP="009E3461">
      <w:pPr>
        <w:pStyle w:val="Doc-title"/>
      </w:pPr>
      <w:hyperlink r:id="rId1312"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B94184" w:rsidP="009E3461">
      <w:pPr>
        <w:pStyle w:val="Doc-title"/>
      </w:pPr>
      <w:hyperlink r:id="rId1313"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B94184" w:rsidP="009E3461">
      <w:pPr>
        <w:pStyle w:val="Doc-title"/>
      </w:pPr>
      <w:hyperlink r:id="rId1314"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B94184" w:rsidP="00E71F4B">
      <w:pPr>
        <w:pStyle w:val="Doc-title"/>
      </w:pPr>
      <w:hyperlink r:id="rId1315"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B94184" w:rsidP="00344045">
      <w:pPr>
        <w:pStyle w:val="Doc-title"/>
      </w:pPr>
      <w:hyperlink r:id="rId1316"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Default="000C55EA" w:rsidP="00344045">
      <w:pPr>
        <w:pStyle w:val="Doc-text2"/>
      </w:pPr>
    </w:p>
    <w:p w14:paraId="63879110" w14:textId="05EBE982" w:rsidR="00966DE6" w:rsidRDefault="00966DE6" w:rsidP="00344045">
      <w:pPr>
        <w:pStyle w:val="Doc-text2"/>
      </w:pPr>
      <w:r>
        <w:t>-</w:t>
      </w:r>
      <w:r>
        <w:tab/>
        <w:t xml:space="preserve">Can be agreed offline. Maybe need time to check. </w:t>
      </w:r>
    </w:p>
    <w:p w14:paraId="62D4F4BE" w14:textId="77777777" w:rsidR="00966DE6" w:rsidRPr="00344045" w:rsidRDefault="00966DE6" w:rsidP="00344045">
      <w:pPr>
        <w:pStyle w:val="Doc-text2"/>
      </w:pPr>
    </w:p>
    <w:p w14:paraId="33AF1F0C" w14:textId="77777777" w:rsidR="009E3461" w:rsidRPr="00A3350F" w:rsidRDefault="00B94184" w:rsidP="009E3461">
      <w:pPr>
        <w:pStyle w:val="Doc-title"/>
      </w:pPr>
      <w:hyperlink r:id="rId1317"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B94184" w:rsidP="009E3461">
      <w:pPr>
        <w:pStyle w:val="Doc-title"/>
      </w:pPr>
      <w:hyperlink r:id="rId1318"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B94184" w:rsidP="009E3461">
      <w:pPr>
        <w:pStyle w:val="Doc-title"/>
      </w:pPr>
      <w:hyperlink r:id="rId1319"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B94184" w:rsidP="009E3461">
      <w:pPr>
        <w:pStyle w:val="Doc-title"/>
      </w:pPr>
      <w:hyperlink r:id="rId1320"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B94184" w:rsidP="009E3461">
      <w:pPr>
        <w:pStyle w:val="Doc-title"/>
      </w:pPr>
      <w:hyperlink r:id="rId1321"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B94184" w:rsidP="009E3461">
      <w:pPr>
        <w:pStyle w:val="Doc-title"/>
      </w:pPr>
      <w:hyperlink r:id="rId1322"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B94184" w:rsidP="009E3461">
      <w:pPr>
        <w:pStyle w:val="Doc-title"/>
      </w:pPr>
      <w:hyperlink r:id="rId1323"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B94184" w:rsidP="009E3461">
      <w:pPr>
        <w:pStyle w:val="Doc-title"/>
      </w:pPr>
      <w:hyperlink r:id="rId1324"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B94184" w:rsidP="009E3461">
      <w:pPr>
        <w:pStyle w:val="Doc-title"/>
      </w:pPr>
      <w:hyperlink r:id="rId1325"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B94184" w:rsidP="009E3461">
      <w:pPr>
        <w:pStyle w:val="Doc-title"/>
      </w:pPr>
      <w:hyperlink r:id="rId1326"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B94184" w:rsidP="009E3461">
      <w:pPr>
        <w:pStyle w:val="Doc-title"/>
      </w:pPr>
      <w:hyperlink r:id="rId1327"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B94184" w:rsidP="009E3461">
      <w:pPr>
        <w:pStyle w:val="Doc-title"/>
      </w:pPr>
      <w:hyperlink r:id="rId1328"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B94184" w:rsidP="009E3461">
      <w:pPr>
        <w:pStyle w:val="Doc-title"/>
      </w:pPr>
      <w:hyperlink r:id="rId1329"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B94184" w:rsidP="009E3461">
      <w:pPr>
        <w:pStyle w:val="Doc-title"/>
      </w:pPr>
      <w:hyperlink r:id="rId1330"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B94184" w:rsidP="009E3461">
      <w:pPr>
        <w:pStyle w:val="Doc-title"/>
      </w:pPr>
      <w:hyperlink r:id="rId1331"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5E4D1760" w14:textId="5F3D4D08" w:rsidR="009E3461" w:rsidRDefault="00B94184" w:rsidP="003B1101">
      <w:pPr>
        <w:pStyle w:val="Doc-title"/>
      </w:pPr>
      <w:hyperlink r:id="rId1332"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w:t>
      </w:r>
      <w:r w:rsidR="003B1101">
        <w:t>iscussion</w:t>
      </w:r>
      <w:r w:rsidR="003B1101">
        <w:tab/>
        <w:t>Rel-17</w:t>
      </w:r>
      <w:r w:rsidR="003B1101">
        <w:tab/>
        <w:t>NR_feMIMO-Core</w:t>
      </w:r>
    </w:p>
    <w:p w14:paraId="4E86A427" w14:textId="77777777" w:rsidR="009E3461" w:rsidRPr="00A3350F" w:rsidRDefault="00B94184" w:rsidP="009E3461">
      <w:pPr>
        <w:pStyle w:val="Doc-title"/>
      </w:pPr>
      <w:hyperlink r:id="rId1333"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B94184" w:rsidP="009E3461">
      <w:pPr>
        <w:pStyle w:val="Doc-title"/>
      </w:pPr>
      <w:hyperlink r:id="rId1334"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48A62BD5" w14:textId="77777777" w:rsidR="009E3461" w:rsidRDefault="00B94184" w:rsidP="009E3461">
      <w:pPr>
        <w:pStyle w:val="Doc-title"/>
      </w:pPr>
      <w:hyperlink r:id="rId1335"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B94184" w:rsidP="009E3461">
      <w:pPr>
        <w:pStyle w:val="Doc-title"/>
      </w:pPr>
      <w:hyperlink r:id="rId1336"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B94184" w:rsidP="009E3461">
      <w:pPr>
        <w:pStyle w:val="Doc-title"/>
      </w:pPr>
      <w:hyperlink r:id="rId1337"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B94184" w:rsidP="009E3461">
      <w:pPr>
        <w:pStyle w:val="Doc-title"/>
      </w:pPr>
      <w:hyperlink r:id="rId1338"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B94184" w:rsidP="009E3461">
      <w:pPr>
        <w:pStyle w:val="Doc-title"/>
      </w:pPr>
      <w:hyperlink r:id="rId1339"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B94184" w:rsidP="009E3461">
      <w:pPr>
        <w:pStyle w:val="Doc-title"/>
      </w:pPr>
      <w:hyperlink r:id="rId1340"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EFDA792" w14:textId="4DC11747" w:rsidR="003B1101" w:rsidRPr="003B1101" w:rsidRDefault="003B1101" w:rsidP="003B1101">
      <w:pPr>
        <w:pStyle w:val="Agreement"/>
      </w:pPr>
      <w:r>
        <w:t>24 tdocs noted</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B94184" w:rsidP="005923AA">
      <w:pPr>
        <w:pStyle w:val="Doc-title"/>
      </w:pPr>
      <w:hyperlink r:id="rId1341"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B94184" w:rsidP="005923AA">
      <w:pPr>
        <w:pStyle w:val="Doc-title"/>
      </w:pPr>
      <w:hyperlink r:id="rId1342"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B94184" w:rsidP="005923AA">
      <w:pPr>
        <w:pStyle w:val="Doc-title"/>
      </w:pPr>
      <w:hyperlink r:id="rId1343"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B94184" w:rsidP="005923AA">
      <w:pPr>
        <w:pStyle w:val="Doc-title"/>
      </w:pPr>
      <w:hyperlink r:id="rId1344"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B94184" w:rsidP="005923AA">
      <w:pPr>
        <w:pStyle w:val="Doc-title"/>
      </w:pPr>
      <w:hyperlink r:id="rId1345"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B94184" w:rsidP="005923AA">
      <w:pPr>
        <w:pStyle w:val="Doc-title"/>
      </w:pPr>
      <w:hyperlink r:id="rId1346"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B94184" w:rsidP="005923AA">
      <w:pPr>
        <w:pStyle w:val="Doc-title"/>
      </w:pPr>
      <w:hyperlink r:id="rId1347"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B94184" w:rsidP="005923AA">
      <w:pPr>
        <w:pStyle w:val="Doc-title"/>
      </w:pPr>
      <w:hyperlink r:id="rId1348"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B94184" w:rsidP="005923AA">
      <w:pPr>
        <w:pStyle w:val="Doc-title"/>
      </w:pPr>
      <w:hyperlink r:id="rId1349"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B94184" w:rsidP="005923AA">
      <w:pPr>
        <w:pStyle w:val="Doc-title"/>
      </w:pPr>
      <w:hyperlink r:id="rId1350"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B94184" w:rsidP="005923AA">
      <w:pPr>
        <w:pStyle w:val="Doc-title"/>
      </w:pPr>
      <w:hyperlink r:id="rId1351"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B94184" w:rsidP="005923AA">
      <w:pPr>
        <w:pStyle w:val="Doc-title"/>
      </w:pPr>
      <w:hyperlink r:id="rId1352"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B94184" w:rsidP="005923AA">
      <w:pPr>
        <w:pStyle w:val="Doc-title"/>
      </w:pPr>
      <w:hyperlink r:id="rId1353"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B94184" w:rsidP="005923AA">
      <w:pPr>
        <w:pStyle w:val="Doc-title"/>
      </w:pPr>
      <w:hyperlink r:id="rId1354"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B94184" w:rsidP="005923AA">
      <w:pPr>
        <w:pStyle w:val="Doc-title"/>
      </w:pPr>
      <w:hyperlink r:id="rId1355"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B94184" w:rsidP="005923AA">
      <w:pPr>
        <w:pStyle w:val="Doc-title"/>
      </w:pPr>
      <w:hyperlink r:id="rId1356"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B94184" w:rsidP="005923AA">
      <w:pPr>
        <w:pStyle w:val="Doc-title"/>
      </w:pPr>
      <w:hyperlink r:id="rId1357"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B94184" w:rsidP="005923AA">
      <w:pPr>
        <w:pStyle w:val="Doc-title"/>
      </w:pPr>
      <w:hyperlink r:id="rId1358"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B94184" w:rsidP="005923AA">
      <w:pPr>
        <w:pStyle w:val="Doc-title"/>
      </w:pPr>
      <w:hyperlink r:id="rId1359"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B94184" w:rsidP="005923AA">
      <w:pPr>
        <w:pStyle w:val="Doc-title"/>
      </w:pPr>
      <w:hyperlink r:id="rId1360"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B94184" w:rsidP="005923AA">
      <w:pPr>
        <w:pStyle w:val="Doc-title"/>
      </w:pPr>
      <w:hyperlink r:id="rId1361"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B94184" w:rsidP="005923AA">
      <w:pPr>
        <w:pStyle w:val="Doc-title"/>
      </w:pPr>
      <w:hyperlink r:id="rId1362"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B94184" w:rsidP="005923AA">
      <w:pPr>
        <w:pStyle w:val="Doc-title"/>
      </w:pPr>
      <w:hyperlink r:id="rId1363"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B94184" w:rsidP="005923AA">
      <w:pPr>
        <w:pStyle w:val="Doc-title"/>
      </w:pPr>
      <w:hyperlink r:id="rId1364"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65" w:tooltip="D:Documents3GPPtsg_ranWG2TSGR2_116bis-eDocsR2-2200049.zip" w:history="1">
        <w:r w:rsidR="005923AA" w:rsidRPr="000E0F0B">
          <w:rPr>
            <w:rStyle w:val="Hyperlink"/>
          </w:rPr>
          <w:t>R2-2200049</w:t>
        </w:r>
      </w:hyperlink>
    </w:p>
    <w:p w14:paraId="1A15E945" w14:textId="76ADA4C2" w:rsidR="005923AA" w:rsidRDefault="00B94184" w:rsidP="005923AA">
      <w:pPr>
        <w:pStyle w:val="Doc-title"/>
      </w:pPr>
      <w:hyperlink r:id="rId1366"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B94184" w:rsidP="005923AA">
      <w:pPr>
        <w:pStyle w:val="Doc-title"/>
      </w:pPr>
      <w:hyperlink r:id="rId1367"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B94184" w:rsidP="005923AA">
      <w:pPr>
        <w:pStyle w:val="Doc-title"/>
      </w:pPr>
      <w:hyperlink r:id="rId1368"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B94184" w:rsidP="005923AA">
      <w:pPr>
        <w:pStyle w:val="Doc-title"/>
      </w:pPr>
      <w:hyperlink r:id="rId1369"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B94184" w:rsidP="005923AA">
      <w:pPr>
        <w:pStyle w:val="Doc-title"/>
      </w:pPr>
      <w:hyperlink r:id="rId1370"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B94184" w:rsidP="005923AA">
      <w:pPr>
        <w:pStyle w:val="Doc-title"/>
      </w:pPr>
      <w:hyperlink r:id="rId1371"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B94184" w:rsidP="005923AA">
      <w:pPr>
        <w:pStyle w:val="Doc-title"/>
      </w:pPr>
      <w:hyperlink r:id="rId1372"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B94184" w:rsidP="005923AA">
      <w:pPr>
        <w:pStyle w:val="Doc-title"/>
      </w:pPr>
      <w:hyperlink r:id="rId1373"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B94184" w:rsidP="005923AA">
      <w:pPr>
        <w:pStyle w:val="Doc-title"/>
      </w:pPr>
      <w:hyperlink r:id="rId1374"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B94184" w:rsidP="005923AA">
      <w:pPr>
        <w:pStyle w:val="Doc-title"/>
      </w:pPr>
      <w:hyperlink r:id="rId1375"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B94184" w:rsidP="005923AA">
      <w:pPr>
        <w:pStyle w:val="Doc-title"/>
      </w:pPr>
      <w:hyperlink r:id="rId1376"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B94184" w:rsidP="005923AA">
      <w:pPr>
        <w:pStyle w:val="Doc-title"/>
      </w:pPr>
      <w:hyperlink r:id="rId1377"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B94184" w:rsidP="005923AA">
      <w:pPr>
        <w:pStyle w:val="Doc-title"/>
      </w:pPr>
      <w:hyperlink r:id="rId1378"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B94184" w:rsidP="005923AA">
      <w:pPr>
        <w:pStyle w:val="Doc-title"/>
      </w:pPr>
      <w:hyperlink r:id="rId1379"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B94184" w:rsidP="005923AA">
      <w:pPr>
        <w:pStyle w:val="Doc-title"/>
      </w:pPr>
      <w:hyperlink r:id="rId1380"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B94184" w:rsidP="005923AA">
      <w:pPr>
        <w:pStyle w:val="Doc-title"/>
      </w:pPr>
      <w:hyperlink r:id="rId1381"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B94184" w:rsidP="005923AA">
      <w:pPr>
        <w:pStyle w:val="Doc-title"/>
      </w:pPr>
      <w:hyperlink r:id="rId1382"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B94184" w:rsidP="005923AA">
      <w:pPr>
        <w:pStyle w:val="Doc-title"/>
      </w:pPr>
      <w:hyperlink r:id="rId1383"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B94184" w:rsidP="005923AA">
      <w:pPr>
        <w:pStyle w:val="Doc-title"/>
      </w:pPr>
      <w:hyperlink r:id="rId1384"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B94184" w:rsidP="005923AA">
      <w:pPr>
        <w:pStyle w:val="Doc-title"/>
      </w:pPr>
      <w:hyperlink r:id="rId1385"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B94184" w:rsidP="005923AA">
      <w:pPr>
        <w:pStyle w:val="Doc-title"/>
      </w:pPr>
      <w:hyperlink r:id="rId1386"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B94184" w:rsidP="005923AA">
      <w:pPr>
        <w:pStyle w:val="Doc-title"/>
      </w:pPr>
      <w:hyperlink r:id="rId1387"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B94184" w:rsidP="005923AA">
      <w:pPr>
        <w:pStyle w:val="Doc-title"/>
      </w:pPr>
      <w:hyperlink r:id="rId1388"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B94184" w:rsidP="005923AA">
      <w:pPr>
        <w:pStyle w:val="Doc-title"/>
      </w:pPr>
      <w:hyperlink r:id="rId1389"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B94184" w:rsidP="005923AA">
      <w:pPr>
        <w:pStyle w:val="Doc-title"/>
      </w:pPr>
      <w:hyperlink r:id="rId1390"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B94184" w:rsidP="005923AA">
      <w:pPr>
        <w:pStyle w:val="Doc-title"/>
      </w:pPr>
      <w:hyperlink r:id="rId1391"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B94184" w:rsidP="005923AA">
      <w:pPr>
        <w:pStyle w:val="Doc-title"/>
      </w:pPr>
      <w:hyperlink r:id="rId1392"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B94184" w:rsidP="005923AA">
      <w:pPr>
        <w:pStyle w:val="Doc-title"/>
      </w:pPr>
      <w:hyperlink r:id="rId1393"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B94184" w:rsidP="005923AA">
      <w:pPr>
        <w:pStyle w:val="Doc-title"/>
      </w:pPr>
      <w:hyperlink r:id="rId1394"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B94184" w:rsidP="005923AA">
      <w:pPr>
        <w:pStyle w:val="Doc-title"/>
      </w:pPr>
      <w:hyperlink r:id="rId1395"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B94184" w:rsidP="005923AA">
      <w:pPr>
        <w:pStyle w:val="Doc-title"/>
      </w:pPr>
      <w:hyperlink r:id="rId1396"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B94184" w:rsidP="005923AA">
      <w:pPr>
        <w:pStyle w:val="Doc-title"/>
      </w:pPr>
      <w:hyperlink r:id="rId1397"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B94184" w:rsidP="005923AA">
      <w:pPr>
        <w:pStyle w:val="Doc-title"/>
      </w:pPr>
      <w:hyperlink r:id="rId1398"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B94184" w:rsidP="005923AA">
      <w:pPr>
        <w:pStyle w:val="Doc-title"/>
      </w:pPr>
      <w:hyperlink r:id="rId1399"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B94184" w:rsidP="005923AA">
      <w:pPr>
        <w:pStyle w:val="Doc-title"/>
      </w:pPr>
      <w:hyperlink r:id="rId1400"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B94184" w:rsidP="005923AA">
      <w:pPr>
        <w:pStyle w:val="Doc-title"/>
      </w:pPr>
      <w:hyperlink r:id="rId1401"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B94184" w:rsidP="005923AA">
      <w:pPr>
        <w:pStyle w:val="Doc-title"/>
      </w:pPr>
      <w:hyperlink r:id="rId1402"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B94184" w:rsidP="005923AA">
      <w:pPr>
        <w:pStyle w:val="Doc-title"/>
      </w:pPr>
      <w:hyperlink r:id="rId1403"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B94184" w:rsidP="005923AA">
      <w:pPr>
        <w:pStyle w:val="Doc-title"/>
      </w:pPr>
      <w:hyperlink r:id="rId1404"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B94184" w:rsidP="005923AA">
      <w:pPr>
        <w:pStyle w:val="Doc-title"/>
      </w:pPr>
      <w:hyperlink r:id="rId1405"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B94184" w:rsidP="005923AA">
      <w:pPr>
        <w:pStyle w:val="Doc-title"/>
      </w:pPr>
      <w:hyperlink r:id="rId1406"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B94184" w:rsidP="005923AA">
      <w:pPr>
        <w:pStyle w:val="Doc-title"/>
      </w:pPr>
      <w:hyperlink r:id="rId1407"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B94184" w:rsidP="005923AA">
      <w:pPr>
        <w:pStyle w:val="Doc-title"/>
      </w:pPr>
      <w:hyperlink r:id="rId1408"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B94184" w:rsidP="005923AA">
      <w:pPr>
        <w:pStyle w:val="Doc-title"/>
      </w:pPr>
      <w:hyperlink r:id="rId1409"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B94184" w:rsidP="005923AA">
      <w:pPr>
        <w:pStyle w:val="Doc-title"/>
      </w:pPr>
      <w:hyperlink r:id="rId1410"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B94184" w:rsidP="005923AA">
      <w:pPr>
        <w:pStyle w:val="Doc-title"/>
      </w:pPr>
      <w:hyperlink r:id="rId1411"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B94184" w:rsidP="005923AA">
      <w:pPr>
        <w:pStyle w:val="Doc-title"/>
      </w:pPr>
      <w:hyperlink r:id="rId1412"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B94184" w:rsidP="005923AA">
      <w:pPr>
        <w:pStyle w:val="Doc-title"/>
      </w:pPr>
      <w:hyperlink r:id="rId1413"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B94184" w:rsidP="005923AA">
      <w:pPr>
        <w:pStyle w:val="Doc-title"/>
      </w:pPr>
      <w:hyperlink r:id="rId1414"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B94184" w:rsidP="006C1FFE">
      <w:pPr>
        <w:pStyle w:val="Doc-title"/>
      </w:pPr>
      <w:hyperlink r:id="rId1415"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0F082854" w:rsidR="00CE37CD" w:rsidRDefault="00B94184" w:rsidP="006C1FFE">
      <w:pPr>
        <w:pStyle w:val="Doc-title"/>
      </w:pPr>
      <w:hyperlink r:id="rId1416" w:tooltip="D:Documents3GPPtsg_ranWG2TSGR2_116bis-eDocsR2-2200046.zip" w:history="1">
        <w:r w:rsidR="00CE37CD" w:rsidRPr="00194D85">
          <w:rPr>
            <w:rStyle w:val="Hyperlink"/>
          </w:rPr>
          <w:t>R2-2200046</w:t>
        </w:r>
      </w:hyperlink>
      <w:r w:rsidR="00CE37CD">
        <w:tab/>
        <w:t>Report on Explicit SI start position for SI Scheduling</w:t>
      </w:r>
      <w:r w:rsidR="00CE37CD">
        <w:tab/>
        <w:t>Ericsson</w:t>
      </w:r>
      <w:r w:rsidR="00CE37CD">
        <w:tab/>
        <w:t>discussion</w:t>
      </w:r>
    </w:p>
    <w:p w14:paraId="5E021414" w14:textId="77777777" w:rsidR="00194D85" w:rsidRDefault="00194D85" w:rsidP="00194D85">
      <w:pPr>
        <w:pStyle w:val="Doc-text2"/>
      </w:pPr>
    </w:p>
    <w:p w14:paraId="7C30F736" w14:textId="77777777" w:rsidR="00194D85" w:rsidRDefault="00194D85" w:rsidP="00194D85">
      <w:pPr>
        <w:pStyle w:val="Doc-text2"/>
      </w:pPr>
      <w:r>
        <w:t>Observation 1</w:t>
      </w:r>
      <w:r>
        <w:tab/>
        <w:t>DSS based deployment can exist for many years to come. Hence, basic functionality such as broadcast of SIBs/posSIBs are supported in such deployment.</w:t>
      </w:r>
    </w:p>
    <w:p w14:paraId="7D88DD15" w14:textId="77777777" w:rsidR="00194D85" w:rsidRDefault="00194D85" w:rsidP="00194D85">
      <w:pPr>
        <w:pStyle w:val="Doc-text2"/>
      </w:pPr>
      <w:r>
        <w:t>Observation 2</w:t>
      </w:r>
      <w:r>
        <w:tab/>
        <w:t>Majority view is that the problem can occur also for non-DSS deployments.</w:t>
      </w:r>
    </w:p>
    <w:p w14:paraId="0696623F" w14:textId="77777777" w:rsidR="00194D85" w:rsidRDefault="00194D85" w:rsidP="00194D85">
      <w:pPr>
        <w:pStyle w:val="Doc-text2"/>
      </w:pPr>
      <w:r>
        <w:t>Observation 3</w:t>
      </w:r>
      <w:r>
        <w:tab/>
        <w:t>Removing 80ms offset based solution is not relevant if solution d is adopted.</w:t>
      </w:r>
    </w:p>
    <w:p w14:paraId="5D4FEB48" w14:textId="77777777" w:rsidR="00194D85" w:rsidRDefault="00194D85" w:rsidP="00194D85">
      <w:pPr>
        <w:pStyle w:val="Doc-text2"/>
      </w:pPr>
    </w:p>
    <w:p w14:paraId="5243C8DA" w14:textId="6E9B77CD" w:rsidR="00194D85" w:rsidRDefault="00194D85" w:rsidP="00194D85">
      <w:pPr>
        <w:pStyle w:val="Doc-text2"/>
      </w:pPr>
      <w:r>
        <w:t>Based on the discussion in the previous sections we propose the following:</w:t>
      </w:r>
    </w:p>
    <w:p w14:paraId="0D7D355B" w14:textId="74A8A38F" w:rsidR="00194D85" w:rsidRDefault="00194D85" w:rsidP="00194D85">
      <w:pPr>
        <w:pStyle w:val="Doc-text2"/>
      </w:pPr>
      <w:r>
        <w:t>Proposal 1</w:t>
      </w:r>
      <w:r>
        <w:tab/>
        <w:t>RAN2 to agree on solution “d”.</w:t>
      </w:r>
      <w:r w:rsidR="007408DB">
        <w:t xml:space="preserve"> </w:t>
      </w:r>
    </w:p>
    <w:p w14:paraId="17749597" w14:textId="77777777" w:rsidR="00194D85" w:rsidRDefault="00194D85" w:rsidP="00194D85">
      <w:pPr>
        <w:pStyle w:val="Doc-text2"/>
      </w:pPr>
      <w:r>
        <w:t>Proposal 2</w:t>
      </w:r>
      <w:r>
        <w:tab/>
        <w:t>RAN2 to agree on solution “e” for NR SIBs introduced from Rel-17; i.e only consider non-positioning SIBs from Rel-17.</w:t>
      </w:r>
    </w:p>
    <w:p w14:paraId="784AE87D" w14:textId="77777777" w:rsidR="00194D85" w:rsidRDefault="00194D85" w:rsidP="00194D85">
      <w:pPr>
        <w:pStyle w:val="Doc-text2"/>
      </w:pPr>
    </w:p>
    <w:p w14:paraId="22D195C0" w14:textId="77777777" w:rsidR="00194D85" w:rsidRDefault="00194D85" w:rsidP="00194D85">
      <w:pPr>
        <w:pStyle w:val="Doc-text2"/>
      </w:pPr>
    </w:p>
    <w:p w14:paraId="5D6AA65D" w14:textId="5F7D1FCA" w:rsidR="00194D85" w:rsidRDefault="00194D85" w:rsidP="00194D85">
      <w:pPr>
        <w:pStyle w:val="Doc-text2"/>
      </w:pPr>
      <w:r>
        <w:t>DISCUSSION</w:t>
      </w:r>
    </w:p>
    <w:p w14:paraId="10C924D3" w14:textId="5E3978B3" w:rsidR="00194D85" w:rsidRDefault="00194D85" w:rsidP="00194D85">
      <w:pPr>
        <w:pStyle w:val="Doc-text2"/>
      </w:pPr>
      <w:r>
        <w:t>-</w:t>
      </w:r>
      <w:r>
        <w:tab/>
        <w:t xml:space="preserve">Chair: There seems to be support for the understanding that DSS deployments and POS SI are two problematic cases. </w:t>
      </w:r>
    </w:p>
    <w:p w14:paraId="0F96792A" w14:textId="4E71D7D3" w:rsidR="00194D85" w:rsidRDefault="00194D85" w:rsidP="00194D85">
      <w:pPr>
        <w:pStyle w:val="Doc-text2"/>
      </w:pPr>
      <w:r>
        <w:t>P1 P2</w:t>
      </w:r>
    </w:p>
    <w:p w14:paraId="5DD84F94" w14:textId="7F8CB432" w:rsidR="00194D85" w:rsidRDefault="00194D85" w:rsidP="00194D85">
      <w:pPr>
        <w:pStyle w:val="Doc-text2"/>
      </w:pPr>
      <w:r>
        <w:t>-</w:t>
      </w:r>
      <w:r>
        <w:tab/>
        <w:t xml:space="preserve">Huawei think solution d is touching Rel-16 and can thus not be accepted. Huawei think dedicated SI can resolve these issues. </w:t>
      </w:r>
    </w:p>
    <w:p w14:paraId="2F2A29A7" w14:textId="3687282C" w:rsidR="00194D85" w:rsidRDefault="00194D85" w:rsidP="00194D85">
      <w:pPr>
        <w:pStyle w:val="Doc-text2"/>
      </w:pPr>
      <w:r>
        <w:t>-</w:t>
      </w:r>
      <w:r>
        <w:tab/>
        <w:t xml:space="preserve">Oppo agrees and think if we need to choose then d is preferred. </w:t>
      </w:r>
    </w:p>
    <w:p w14:paraId="61B0B8BD" w14:textId="5D23A886" w:rsidR="00194D85" w:rsidRDefault="00194D85" w:rsidP="00194D85">
      <w:pPr>
        <w:pStyle w:val="Doc-text2"/>
      </w:pPr>
      <w:r>
        <w:t>-</w:t>
      </w:r>
      <w:r>
        <w:tab/>
        <w:t xml:space="preserve">Mediatek think that d is proposed as a R17 CR, and think that there is </w:t>
      </w:r>
      <w:r w:rsidR="007408DB">
        <w:t xml:space="preserve">no </w:t>
      </w:r>
      <w:r>
        <w:t xml:space="preserve">BC issue. Deployments that can currently not schedule POS SIBs can update and make this possible for R17 UEs and updated R16 UEs if any. </w:t>
      </w:r>
    </w:p>
    <w:p w14:paraId="7C431087" w14:textId="7BDB82E2" w:rsidR="00194D85" w:rsidRDefault="00194D85" w:rsidP="00194D85">
      <w:pPr>
        <w:pStyle w:val="Doc-text2"/>
      </w:pPr>
      <w:r>
        <w:t>-</w:t>
      </w:r>
      <w:r>
        <w:tab/>
        <w:t xml:space="preserve">Ericsson think that d should be regarded a correction, and is backwards compatible. Think it is a low hanging fruit. The correction is to make SIB bcast of POS info possible in all scenarios. </w:t>
      </w:r>
    </w:p>
    <w:p w14:paraId="5DCD2A03" w14:textId="7F3791B5" w:rsidR="00194D85" w:rsidRDefault="007408DB" w:rsidP="00194D85">
      <w:pPr>
        <w:pStyle w:val="Doc-text2"/>
      </w:pPr>
      <w:r>
        <w:t>-</w:t>
      </w:r>
      <w:r>
        <w:tab/>
        <w:t xml:space="preserve">Ericsson point out that e is for DSS deployments. </w:t>
      </w:r>
    </w:p>
    <w:p w14:paraId="11DDC7F0" w14:textId="71B0FCF9" w:rsidR="007408DB" w:rsidRDefault="007408DB" w:rsidP="00194D85">
      <w:pPr>
        <w:pStyle w:val="Doc-text2"/>
      </w:pPr>
      <w:r>
        <w:t>-</w:t>
      </w:r>
      <w:r>
        <w:tab/>
        <w:t>Apple think d is a correction to an error to solution from R16, support d. Solution e different not sure it is needed</w:t>
      </w:r>
    </w:p>
    <w:p w14:paraId="23077F72" w14:textId="7F0CCCD3" w:rsidR="007408DB" w:rsidRDefault="007408DB" w:rsidP="00194D85">
      <w:pPr>
        <w:pStyle w:val="Doc-text2"/>
      </w:pPr>
      <w:r>
        <w:t>-</w:t>
      </w:r>
      <w:r>
        <w:tab/>
        <w:t xml:space="preserve">QC are ok with touching POS SI, but UEs may implement the old behaviour which could cause issues. Need to make sure that the old behaviour is strongly discouraged. Think it would be safer to modify R16 TS with a CR. </w:t>
      </w:r>
      <w:r w:rsidR="006E343A">
        <w:t xml:space="preserve">Lenovo Apple agrees. </w:t>
      </w:r>
    </w:p>
    <w:p w14:paraId="154418FD" w14:textId="0E048D10" w:rsidR="007408DB" w:rsidRDefault="007408DB" w:rsidP="00194D85">
      <w:pPr>
        <w:pStyle w:val="Doc-text2"/>
      </w:pPr>
      <w:r>
        <w:t>-</w:t>
      </w:r>
      <w:r>
        <w:tab/>
        <w:t>Huawei think d is NBC. MTK think that a legacy R16 UE, if the network uses offset with non-80ms period, such UE cannot receive such POS SIB</w:t>
      </w:r>
      <w:r w:rsidR="006E343A">
        <w:t xml:space="preserve"> (which was intended from beginning).  </w:t>
      </w:r>
      <w:r>
        <w:t xml:space="preserve">Such UE if SI cannot be acquired will acquire such info by LPP. </w:t>
      </w:r>
    </w:p>
    <w:p w14:paraId="6103FCBD" w14:textId="272806C4" w:rsidR="007408DB" w:rsidRDefault="006E343A" w:rsidP="00194D85">
      <w:pPr>
        <w:pStyle w:val="Doc-text2"/>
      </w:pPr>
      <w:r>
        <w:t>-</w:t>
      </w:r>
      <w:r>
        <w:tab/>
        <w:t xml:space="preserve">Verizon confirms that there is no backwards compatibility issue on UE level. </w:t>
      </w:r>
    </w:p>
    <w:p w14:paraId="6D606C4F" w14:textId="475CF5D3" w:rsidR="006E343A" w:rsidRDefault="006E343A" w:rsidP="00194D85">
      <w:pPr>
        <w:pStyle w:val="Doc-text2"/>
      </w:pPr>
      <w:r>
        <w:t>-</w:t>
      </w:r>
      <w:r>
        <w:tab/>
        <w:t xml:space="preserve">vivo support solution e, think it is flexible. Wonder whether R16 UEs will be triggered to get info by LPP by the described scenario. </w:t>
      </w:r>
    </w:p>
    <w:p w14:paraId="544F80AF" w14:textId="508E2DC3" w:rsidR="006E343A" w:rsidRDefault="006E343A" w:rsidP="00194D85">
      <w:pPr>
        <w:pStyle w:val="Doc-text2"/>
      </w:pPr>
      <w:r>
        <w:t>-</w:t>
      </w:r>
      <w:r>
        <w:tab/>
        <w:t xml:space="preserve">QC wonder if degradation is always </w:t>
      </w:r>
      <w:r w:rsidR="00B94184">
        <w:t>graceful.</w:t>
      </w:r>
      <w:r>
        <w:t xml:space="preserve"> Could dep. on Impl.  </w:t>
      </w:r>
    </w:p>
    <w:p w14:paraId="5FA45BA7" w14:textId="05A00862" w:rsidR="006E343A" w:rsidRDefault="006E343A" w:rsidP="00194D85">
      <w:pPr>
        <w:pStyle w:val="Doc-text2"/>
      </w:pPr>
      <w:r>
        <w:t>-</w:t>
      </w:r>
      <w:r>
        <w:tab/>
        <w:t xml:space="preserve">Ericsson think both e and d are needed, think that for POS it need to be fixed, otherwise there will be impact to intended characteristics for Positioning. </w:t>
      </w:r>
    </w:p>
    <w:p w14:paraId="68C6075C" w14:textId="019D94C1" w:rsidR="005D2F68" w:rsidRDefault="005D2F68" w:rsidP="00194D85">
      <w:pPr>
        <w:pStyle w:val="Doc-text2"/>
      </w:pPr>
      <w:r>
        <w:t>-</w:t>
      </w:r>
      <w:r>
        <w:tab/>
        <w:t>OPPO think R16 d can be acceptable, but doesn't see the need for e</w:t>
      </w:r>
    </w:p>
    <w:p w14:paraId="4019BF25" w14:textId="2F57CFA3" w:rsidR="005D2F68" w:rsidRDefault="005D2F68" w:rsidP="00B94184">
      <w:pPr>
        <w:pStyle w:val="Doc-text2"/>
      </w:pPr>
      <w:r>
        <w:t>-</w:t>
      </w:r>
      <w:r>
        <w:tab/>
        <w:t xml:space="preserve">Chair: should assume that d may involve R16 CR. </w:t>
      </w:r>
    </w:p>
    <w:p w14:paraId="3D89EDF2" w14:textId="001625F4" w:rsidR="005D2F68" w:rsidRDefault="005D2F68" w:rsidP="005D2F68">
      <w:pPr>
        <w:pStyle w:val="Doc-text2"/>
      </w:pPr>
      <w:r>
        <w:t>-</w:t>
      </w:r>
      <w:r>
        <w:tab/>
        <w:t xml:space="preserve">Chair. </w:t>
      </w:r>
      <w:r w:rsidR="005305BB">
        <w:t xml:space="preserve">After Soh: </w:t>
      </w:r>
      <w:r>
        <w:t>Sustained objections for both proposals on the table.</w:t>
      </w:r>
      <w:r w:rsidR="00B94184">
        <w:t xml:space="preserve"> Ask Operators for guidance. </w:t>
      </w:r>
      <w:r>
        <w:t xml:space="preserve"> </w:t>
      </w:r>
    </w:p>
    <w:p w14:paraId="4986D8BC" w14:textId="4EBEEA67" w:rsidR="005D2F68" w:rsidRDefault="005D2F68" w:rsidP="00B94184">
      <w:pPr>
        <w:pStyle w:val="Doc-text2"/>
      </w:pPr>
      <w:r>
        <w:t>-</w:t>
      </w:r>
      <w:r>
        <w:tab/>
        <w:t xml:space="preserve">Softbank think DSS will be used for long period, and e is very important. </w:t>
      </w:r>
    </w:p>
    <w:p w14:paraId="55356DCD" w14:textId="320DC07C" w:rsidR="005D2F68" w:rsidRDefault="00B94184" w:rsidP="005D2F68">
      <w:pPr>
        <w:pStyle w:val="Agreement"/>
      </w:pPr>
      <w:r>
        <w:t>Support Solution e</w:t>
      </w:r>
      <w:r w:rsidR="005D2F68">
        <w:t xml:space="preserve"> (for all SIBs for R17 and onwards)</w:t>
      </w:r>
    </w:p>
    <w:p w14:paraId="6CBAA395" w14:textId="77777777" w:rsidR="005305BB" w:rsidRDefault="005305BB" w:rsidP="005305BB">
      <w:pPr>
        <w:pStyle w:val="Doc-text2"/>
      </w:pPr>
    </w:p>
    <w:p w14:paraId="4F226FD5" w14:textId="77292ACC" w:rsidR="005305BB" w:rsidRPr="005305BB" w:rsidRDefault="005305BB" w:rsidP="005305BB">
      <w:pPr>
        <w:pStyle w:val="Doc-text2"/>
      </w:pPr>
      <w:r>
        <w:t>[Chair: We treat CR at next meeting]</w:t>
      </w:r>
    </w:p>
    <w:p w14:paraId="6CC5E916" w14:textId="77777777" w:rsidR="00194D85" w:rsidRPr="00194D85" w:rsidRDefault="00194D85" w:rsidP="005D2F68">
      <w:pPr>
        <w:pStyle w:val="Doc-text2"/>
        <w:ind w:left="0" w:firstLine="0"/>
      </w:pPr>
    </w:p>
    <w:p w14:paraId="10B0D1B3" w14:textId="77777777" w:rsidR="00CE37CD" w:rsidRDefault="00B94184" w:rsidP="00CE37CD">
      <w:pPr>
        <w:pStyle w:val="Doc-title"/>
      </w:pPr>
      <w:hyperlink r:id="rId1417"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B94184" w:rsidP="00CE37CD">
      <w:pPr>
        <w:pStyle w:val="Doc-title"/>
      </w:pPr>
      <w:hyperlink r:id="rId1418"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B94184" w:rsidP="00CE37CD">
      <w:pPr>
        <w:pStyle w:val="Doc-title"/>
      </w:pPr>
      <w:hyperlink r:id="rId1419"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B94184" w:rsidP="00CE37CD">
      <w:pPr>
        <w:pStyle w:val="Doc-title"/>
      </w:pPr>
      <w:hyperlink r:id="rId1420"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B94184" w:rsidP="00CE37CD">
      <w:pPr>
        <w:pStyle w:val="Doc-title"/>
      </w:pPr>
      <w:hyperlink r:id="rId1421"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B94184" w:rsidP="00A72E38">
      <w:pPr>
        <w:pStyle w:val="Doc-title"/>
      </w:pPr>
      <w:hyperlink r:id="rId1422"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B94184" w:rsidP="00CE37CD">
      <w:pPr>
        <w:pStyle w:val="Doc-title"/>
      </w:pPr>
      <w:hyperlink r:id="rId1423"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B94184" w:rsidP="00CE37CD">
      <w:pPr>
        <w:pStyle w:val="Doc-title"/>
      </w:pPr>
      <w:hyperlink r:id="rId1424"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B94184" w:rsidP="00CE37CD">
      <w:pPr>
        <w:pStyle w:val="Doc-title"/>
      </w:pPr>
      <w:hyperlink r:id="rId1425"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B94184" w:rsidP="00CE37CD">
      <w:pPr>
        <w:pStyle w:val="Doc-title"/>
      </w:pPr>
      <w:hyperlink r:id="rId1426"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B94184" w:rsidP="00CE37CD">
      <w:pPr>
        <w:pStyle w:val="Doc-title"/>
      </w:pPr>
      <w:hyperlink r:id="rId1427"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B94184" w:rsidP="00CE37CD">
      <w:pPr>
        <w:pStyle w:val="Doc-title"/>
      </w:pPr>
      <w:hyperlink r:id="rId1428"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B94184" w:rsidP="00CE37CD">
      <w:pPr>
        <w:pStyle w:val="Doc-title"/>
      </w:pPr>
      <w:hyperlink r:id="rId1429"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B94184" w:rsidP="00CE37CD">
      <w:pPr>
        <w:pStyle w:val="Doc-title"/>
      </w:pPr>
      <w:hyperlink r:id="rId1430"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B94184" w:rsidP="00CE37CD">
      <w:pPr>
        <w:pStyle w:val="Doc-title"/>
      </w:pPr>
      <w:hyperlink r:id="rId1431"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B94184" w:rsidP="00CE37CD">
      <w:pPr>
        <w:pStyle w:val="Doc-title"/>
      </w:pPr>
      <w:hyperlink r:id="rId1432"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B94184" w:rsidP="00CE37CD">
      <w:pPr>
        <w:pStyle w:val="Doc-title"/>
      </w:pPr>
      <w:hyperlink r:id="rId1433"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B94184" w:rsidP="00CE37CD">
      <w:pPr>
        <w:pStyle w:val="Doc-title"/>
      </w:pPr>
      <w:hyperlink r:id="rId1434"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B94184" w:rsidP="00CE37CD">
      <w:pPr>
        <w:pStyle w:val="Doc-title"/>
      </w:pPr>
      <w:hyperlink r:id="rId1435"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B94184" w:rsidP="00CE37CD">
      <w:pPr>
        <w:pStyle w:val="Doc-title"/>
      </w:pPr>
      <w:hyperlink r:id="rId1436"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B94184" w:rsidP="005923AA">
      <w:pPr>
        <w:pStyle w:val="Doc-title"/>
      </w:pPr>
      <w:hyperlink r:id="rId1437"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B94184" w:rsidP="005923AA">
      <w:pPr>
        <w:pStyle w:val="Doc-title"/>
      </w:pPr>
      <w:hyperlink r:id="rId1438"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B94184" w:rsidP="005923AA">
      <w:pPr>
        <w:pStyle w:val="Doc-title"/>
      </w:pPr>
      <w:hyperlink r:id="rId1439"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B94184" w:rsidP="00EE21B8">
      <w:pPr>
        <w:pStyle w:val="Doc-title"/>
      </w:pPr>
      <w:hyperlink r:id="rId1440"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135A4692" w14:textId="77777777" w:rsidR="008046F9" w:rsidRDefault="008046F9" w:rsidP="002D4617">
      <w:pPr>
        <w:pStyle w:val="Doc-text2"/>
      </w:pPr>
    </w:p>
    <w:p w14:paraId="66F794DE" w14:textId="77777777" w:rsidR="00974FC6" w:rsidRDefault="00974FC6" w:rsidP="00974FC6">
      <w:pPr>
        <w:pStyle w:val="EmailDiscussion"/>
      </w:pPr>
      <w:r>
        <w:t>[Post116bis-e][067][MGE] 38331 (Mediatek)</w:t>
      </w:r>
    </w:p>
    <w:p w14:paraId="4316E962" w14:textId="10632250"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61041B2F"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593B7F5" w14:textId="77777777" w:rsidR="00974FC6" w:rsidRDefault="00974FC6" w:rsidP="00974FC6">
      <w:pPr>
        <w:pStyle w:val="EmailDiscussion2"/>
      </w:pPr>
      <w:r>
        <w:tab/>
        <w:t xml:space="preserve">Deadline: Short. </w:t>
      </w:r>
    </w:p>
    <w:p w14:paraId="3F0522B2" w14:textId="77777777" w:rsidR="00974FC6" w:rsidRDefault="00974FC6" w:rsidP="00974FC6">
      <w:pPr>
        <w:pStyle w:val="EmailDiscussion2"/>
      </w:pPr>
    </w:p>
    <w:p w14:paraId="4310E7B2" w14:textId="77777777" w:rsidR="00974FC6" w:rsidRDefault="00974FC6" w:rsidP="00974FC6">
      <w:pPr>
        <w:pStyle w:val="EmailDiscussion"/>
      </w:pPr>
      <w:r>
        <w:t>[Post116bis-e][085][MGE] Open Issues (Intel)</w:t>
      </w:r>
    </w:p>
    <w:p w14:paraId="7A957A1E"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537AC4A9" w14:textId="77777777" w:rsidR="00974FC6" w:rsidRDefault="00974FC6" w:rsidP="00974FC6">
      <w:pPr>
        <w:pStyle w:val="EmailDiscussion2"/>
      </w:pPr>
      <w:r>
        <w:tab/>
        <w:t xml:space="preserve">Intended outcome: Open Issues list, and organization of Pre117-e Company input discussions for the WI. </w:t>
      </w:r>
    </w:p>
    <w:p w14:paraId="27D779A9" w14:textId="77777777" w:rsidR="00974FC6" w:rsidRDefault="00974FC6" w:rsidP="00974FC6">
      <w:pPr>
        <w:pStyle w:val="EmailDiscussion2"/>
      </w:pPr>
      <w:r>
        <w:tab/>
        <w:t xml:space="preserve">Deadline: Short. </w:t>
      </w:r>
    </w:p>
    <w:p w14:paraId="2EC66C23" w14:textId="77777777" w:rsidR="00974FC6" w:rsidRDefault="00974FC6" w:rsidP="002D4617">
      <w:pPr>
        <w:pStyle w:val="Doc-text2"/>
      </w:pPr>
    </w:p>
    <w:p w14:paraId="0D2F3457" w14:textId="77777777" w:rsidR="00974FC6" w:rsidRPr="002D4617" w:rsidRDefault="00974FC6"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B94184" w:rsidP="009E693A">
      <w:pPr>
        <w:pStyle w:val="Doc-title"/>
      </w:pPr>
      <w:hyperlink r:id="rId1441"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B94184" w:rsidP="00D12C2F">
      <w:pPr>
        <w:pStyle w:val="Doc-title"/>
      </w:pPr>
      <w:hyperlink r:id="rId1442"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Default="000977DE" w:rsidP="0018286B">
      <w:pPr>
        <w:pStyle w:val="Doc-text2"/>
      </w:pPr>
    </w:p>
    <w:p w14:paraId="04E70C49" w14:textId="3884A7C0" w:rsidR="00966DE6" w:rsidRDefault="00B94184" w:rsidP="00966DE6">
      <w:pPr>
        <w:pStyle w:val="Doc-title"/>
      </w:pPr>
      <w:hyperlink r:id="rId1443" w:tooltip="D:Documents3GPPtsg_ranWG2TSGR2_116bis-eDocsR2-2201925.zip" w:history="1">
        <w:r w:rsidR="00966DE6" w:rsidRPr="00966DE6">
          <w:rPr>
            <w:rStyle w:val="Hyperlink"/>
          </w:rPr>
          <w:t>R2-220</w:t>
        </w:r>
        <w:r w:rsidR="00966DE6" w:rsidRPr="00966DE6">
          <w:rPr>
            <w:rStyle w:val="Hyperlink"/>
          </w:rPr>
          <w:t>1</w:t>
        </w:r>
        <w:r w:rsidR="00966DE6" w:rsidRPr="00966DE6">
          <w:rPr>
            <w:rStyle w:val="Hyperlink"/>
          </w:rPr>
          <w:t>925</w:t>
        </w:r>
      </w:hyperlink>
      <w:r w:rsidR="00966DE6">
        <w:tab/>
      </w:r>
      <w:r w:rsidR="006D36CF" w:rsidRPr="006D36CF">
        <w:t>[AT116bis-e][062][MGE] pre-configured measurement gap (Intel)</w:t>
      </w:r>
      <w:r w:rsidR="006D36CF">
        <w:tab/>
      </w:r>
      <w:r w:rsidR="006D36CF">
        <w:tab/>
      </w:r>
      <w:r w:rsidR="006D36CF">
        <w:t>Intel Corporation</w:t>
      </w:r>
    </w:p>
    <w:p w14:paraId="21A4FABA" w14:textId="25FC0F7C" w:rsidR="00966DE6" w:rsidRDefault="00966DE6" w:rsidP="00966DE6">
      <w:pPr>
        <w:pStyle w:val="Doc-text2"/>
      </w:pPr>
      <w:r>
        <w:t>DISCUSSION</w:t>
      </w:r>
    </w:p>
    <w:p w14:paraId="406CB8D8" w14:textId="01ACD2EB" w:rsidR="00966DE6" w:rsidRDefault="00966DE6" w:rsidP="00966DE6">
      <w:pPr>
        <w:pStyle w:val="Doc-text2"/>
      </w:pPr>
      <w:r>
        <w:t>P1 P2 P3</w:t>
      </w:r>
    </w:p>
    <w:p w14:paraId="0ADE0B9C" w14:textId="007589A2" w:rsidR="005C40E6" w:rsidRDefault="00966DE6" w:rsidP="005C40E6">
      <w:pPr>
        <w:pStyle w:val="Doc-text2"/>
      </w:pPr>
      <w:r>
        <w:t>-</w:t>
      </w:r>
      <w:r>
        <w:tab/>
        <w:t>Nokia think P3 should be clarified to be for this WI. Sony agrees</w:t>
      </w:r>
      <w:r w:rsidR="005C40E6">
        <w:t xml:space="preserve">. </w:t>
      </w:r>
    </w:p>
    <w:p w14:paraId="788078F6" w14:textId="77777777" w:rsidR="00966DE6" w:rsidRPr="00656154" w:rsidRDefault="00966DE6" w:rsidP="00966DE6">
      <w:pPr>
        <w:pStyle w:val="Caption"/>
        <w:rPr>
          <w:rFonts w:ascii="Arial" w:eastAsia="MS Mincho" w:hAnsi="Arial"/>
          <w:b w:val="0"/>
          <w:bCs w:val="0"/>
          <w:color w:val="auto"/>
          <w:szCs w:val="24"/>
          <w:lang w:eastAsia="en-GB"/>
        </w:rPr>
      </w:pPr>
    </w:p>
    <w:p w14:paraId="16739564" w14:textId="0261AEED" w:rsidR="00966DE6" w:rsidRDefault="00966DE6" w:rsidP="00966DE6">
      <w:pPr>
        <w:pStyle w:val="Agreement"/>
      </w:pPr>
      <w:r w:rsidRPr="00CD5C0C">
        <w:t xml:space="preserve">Add 1 bit indication in </w:t>
      </w:r>
      <w:r w:rsidRPr="00CD5C0C">
        <w:rPr>
          <w:i/>
          <w:iCs/>
        </w:rPr>
        <w:t>gapConfig</w:t>
      </w:r>
      <w:r w:rsidRPr="00CD5C0C">
        <w:t xml:space="preserve"> to indicate pre-configured measurement gap.</w:t>
      </w:r>
    </w:p>
    <w:p w14:paraId="6B36DC6A" w14:textId="33382E89" w:rsidR="00966DE6" w:rsidRPr="00E62963" w:rsidRDefault="00966DE6" w:rsidP="00966DE6">
      <w:pPr>
        <w:pStyle w:val="Agreement"/>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61DF1718" w14:textId="2BCACF04" w:rsidR="00966DE6" w:rsidRDefault="00966DE6" w:rsidP="00966DE6">
      <w:pPr>
        <w:pStyle w:val="Agreement"/>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4685CF6E" w14:textId="77777777" w:rsidR="00966DE6" w:rsidRPr="00966DE6" w:rsidRDefault="00966DE6" w:rsidP="00966DE6">
      <w:pPr>
        <w:pStyle w:val="Doc-text2"/>
      </w:pPr>
    </w:p>
    <w:p w14:paraId="678C13CC" w14:textId="77777777" w:rsidR="00966DE6" w:rsidRPr="0018286B" w:rsidRDefault="00966DE6" w:rsidP="0018286B">
      <w:pPr>
        <w:pStyle w:val="Doc-text2"/>
      </w:pPr>
    </w:p>
    <w:p w14:paraId="4CFF156E" w14:textId="48D930F4" w:rsidR="005923AA" w:rsidRDefault="00B94184" w:rsidP="005923AA">
      <w:pPr>
        <w:pStyle w:val="Doc-title"/>
      </w:pPr>
      <w:hyperlink r:id="rId1444"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B94184" w:rsidP="005923AA">
      <w:pPr>
        <w:pStyle w:val="Doc-title"/>
      </w:pPr>
      <w:hyperlink r:id="rId1445"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B94184" w:rsidP="005923AA">
      <w:pPr>
        <w:pStyle w:val="Doc-title"/>
      </w:pPr>
      <w:hyperlink r:id="rId1446"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B94184" w:rsidP="005923AA">
      <w:pPr>
        <w:pStyle w:val="Doc-title"/>
      </w:pPr>
      <w:hyperlink r:id="rId1447"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B94184" w:rsidP="005923AA">
      <w:pPr>
        <w:pStyle w:val="Doc-title"/>
      </w:pPr>
      <w:hyperlink r:id="rId1448"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B94184" w:rsidP="005923AA">
      <w:pPr>
        <w:pStyle w:val="Doc-title"/>
      </w:pPr>
      <w:hyperlink r:id="rId1449"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B94184" w:rsidP="005923AA">
      <w:pPr>
        <w:pStyle w:val="Doc-title"/>
      </w:pPr>
      <w:hyperlink r:id="rId1450"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B94184" w:rsidP="005923AA">
      <w:pPr>
        <w:pStyle w:val="Doc-title"/>
      </w:pPr>
      <w:hyperlink r:id="rId1451"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B94184" w:rsidP="005923AA">
      <w:pPr>
        <w:pStyle w:val="Doc-title"/>
      </w:pPr>
      <w:hyperlink r:id="rId1452"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B94184" w:rsidP="005923AA">
      <w:pPr>
        <w:pStyle w:val="Doc-title"/>
      </w:pPr>
      <w:hyperlink r:id="rId1453"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B94184" w:rsidP="005923AA">
      <w:pPr>
        <w:pStyle w:val="Doc-title"/>
      </w:pPr>
      <w:hyperlink r:id="rId1454"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B94184" w:rsidP="005923AA">
      <w:pPr>
        <w:pStyle w:val="Doc-title"/>
      </w:pPr>
      <w:hyperlink r:id="rId1455"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B94184" w:rsidP="005923AA">
      <w:pPr>
        <w:pStyle w:val="Doc-title"/>
      </w:pPr>
      <w:hyperlink r:id="rId1456"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B94184" w:rsidP="005923AA">
      <w:pPr>
        <w:pStyle w:val="Doc-title"/>
      </w:pPr>
      <w:hyperlink r:id="rId1457"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B94184" w:rsidP="00740442">
      <w:pPr>
        <w:pStyle w:val="Doc-title"/>
      </w:pPr>
      <w:hyperlink r:id="rId1458"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B94184" w:rsidP="009E693A">
      <w:pPr>
        <w:pStyle w:val="Doc-title"/>
      </w:pPr>
      <w:hyperlink r:id="rId1459"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B94184" w:rsidP="00505664">
      <w:pPr>
        <w:pStyle w:val="Doc-title"/>
      </w:pPr>
      <w:hyperlink r:id="rId1460"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B94184" w:rsidP="005923AA">
      <w:pPr>
        <w:pStyle w:val="Doc-title"/>
      </w:pPr>
      <w:hyperlink r:id="rId1461"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B94184" w:rsidP="005923AA">
      <w:pPr>
        <w:pStyle w:val="Doc-title"/>
      </w:pPr>
      <w:hyperlink r:id="rId1462"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B94184" w:rsidP="005923AA">
      <w:pPr>
        <w:pStyle w:val="Doc-title"/>
      </w:pPr>
      <w:hyperlink r:id="rId1463"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B94184" w:rsidP="005923AA">
      <w:pPr>
        <w:pStyle w:val="Doc-title"/>
      </w:pPr>
      <w:hyperlink r:id="rId1464"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B94184" w:rsidP="005923AA">
      <w:pPr>
        <w:pStyle w:val="Doc-title"/>
      </w:pPr>
      <w:hyperlink r:id="rId1465"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B94184" w:rsidP="005923AA">
      <w:pPr>
        <w:pStyle w:val="Doc-title"/>
      </w:pPr>
      <w:hyperlink r:id="rId1466"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B94184" w:rsidP="005923AA">
      <w:pPr>
        <w:pStyle w:val="Doc-title"/>
      </w:pPr>
      <w:hyperlink r:id="rId1467"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B94184" w:rsidP="005923AA">
      <w:pPr>
        <w:pStyle w:val="Doc-title"/>
      </w:pPr>
      <w:hyperlink r:id="rId1468"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B94184" w:rsidP="005923AA">
      <w:pPr>
        <w:pStyle w:val="Doc-title"/>
      </w:pPr>
      <w:hyperlink r:id="rId1469"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B94184" w:rsidP="005923AA">
      <w:pPr>
        <w:pStyle w:val="Doc-title"/>
      </w:pPr>
      <w:hyperlink r:id="rId1470"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B94184" w:rsidP="005923AA">
      <w:pPr>
        <w:pStyle w:val="Doc-title"/>
      </w:pPr>
      <w:hyperlink r:id="rId1471"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B94184" w:rsidP="005923AA">
      <w:pPr>
        <w:pStyle w:val="Doc-title"/>
      </w:pPr>
      <w:hyperlink r:id="rId1472"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B94184" w:rsidP="00740442">
      <w:pPr>
        <w:pStyle w:val="Doc-title"/>
      </w:pPr>
      <w:hyperlink r:id="rId1473"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B94184" w:rsidP="00477634">
      <w:pPr>
        <w:pStyle w:val="Doc-title"/>
      </w:pPr>
      <w:hyperlink r:id="rId1474"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B94184" w:rsidP="009E693A">
      <w:pPr>
        <w:pStyle w:val="Doc-title"/>
      </w:pPr>
      <w:hyperlink r:id="rId1475"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B94184" w:rsidP="00D12C2F">
      <w:pPr>
        <w:pStyle w:val="Doc-title"/>
      </w:pPr>
      <w:hyperlink r:id="rId1476"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B94184" w:rsidP="005923AA">
      <w:pPr>
        <w:pStyle w:val="Doc-title"/>
      </w:pPr>
      <w:hyperlink r:id="rId1477"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B94184" w:rsidP="005923AA">
      <w:pPr>
        <w:pStyle w:val="Doc-title"/>
      </w:pPr>
      <w:hyperlink r:id="rId1478"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B94184" w:rsidP="005923AA">
      <w:pPr>
        <w:pStyle w:val="Doc-title"/>
      </w:pPr>
      <w:hyperlink r:id="rId1479"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B94184" w:rsidP="005923AA">
      <w:pPr>
        <w:pStyle w:val="Doc-title"/>
      </w:pPr>
      <w:hyperlink r:id="rId1480"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B94184" w:rsidP="005923AA">
      <w:pPr>
        <w:pStyle w:val="Doc-title"/>
      </w:pPr>
      <w:hyperlink r:id="rId1481"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B94184" w:rsidP="00740442">
      <w:pPr>
        <w:pStyle w:val="Doc-title"/>
      </w:pPr>
      <w:hyperlink r:id="rId1482"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B94184" w:rsidP="005923AA">
      <w:pPr>
        <w:pStyle w:val="Doc-title"/>
      </w:pPr>
      <w:hyperlink r:id="rId1483"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B94184" w:rsidP="00477634">
      <w:pPr>
        <w:pStyle w:val="Doc-title"/>
      </w:pPr>
      <w:hyperlink r:id="rId1484"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B94184" w:rsidP="005923AA">
      <w:pPr>
        <w:pStyle w:val="Doc-title"/>
      </w:pPr>
      <w:hyperlink r:id="rId1485"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B94184" w:rsidP="005923AA">
      <w:pPr>
        <w:pStyle w:val="Doc-title"/>
      </w:pPr>
      <w:hyperlink r:id="rId1486"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B94184" w:rsidP="005923AA">
      <w:pPr>
        <w:pStyle w:val="Doc-title"/>
      </w:pPr>
      <w:hyperlink r:id="rId1487"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B94184" w:rsidP="005923AA">
      <w:pPr>
        <w:pStyle w:val="Doc-title"/>
      </w:pPr>
      <w:hyperlink r:id="rId1488"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B94184" w:rsidP="005923AA">
      <w:pPr>
        <w:pStyle w:val="Doc-title"/>
      </w:pPr>
      <w:hyperlink r:id="rId1489"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B94184" w:rsidP="005923AA">
      <w:pPr>
        <w:pStyle w:val="Doc-title"/>
      </w:pPr>
      <w:hyperlink r:id="rId1490"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B94184" w:rsidP="00950F3F">
      <w:pPr>
        <w:pStyle w:val="Doc-title"/>
      </w:pPr>
      <w:hyperlink r:id="rId1491"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B94184" w:rsidP="008B27AE">
      <w:pPr>
        <w:pStyle w:val="Doc-title"/>
      </w:pPr>
      <w:hyperlink r:id="rId1492" w:tooltip="D:Documents3GPPtsg_ranWG2TSGR2_116bis-eDocsR2-2201914.zip" w:history="1">
        <w:r w:rsidR="00C42931" w:rsidRPr="00C42931">
          <w:rPr>
            <w:rStyle w:val="Hyperlink"/>
          </w:rPr>
          <w:t>R2-2201914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12E68C1C" w14:textId="77777777" w:rsidR="00656154" w:rsidRDefault="00656154" w:rsidP="007166DF">
      <w:pPr>
        <w:pStyle w:val="Doc-text2"/>
      </w:pPr>
    </w:p>
    <w:p w14:paraId="26473C72" w14:textId="1E1A7D66" w:rsidR="007166DF" w:rsidRPr="007166DF" w:rsidRDefault="007166DF" w:rsidP="007166DF">
      <w:pPr>
        <w:pStyle w:val="Agreement"/>
      </w:pPr>
      <w:r>
        <w:t>FFS whether UE data rate limitation with UDC need to be supported with a UE capability.</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P5: Support NR UDC for MR-DC and split bearer type, with the following restrictions</w:t>
      </w:r>
    </w:p>
    <w:p w14:paraId="1D5053B3" w14:textId="16668A06" w:rsidR="00DD3580" w:rsidRDefault="00DD3580" w:rsidP="00DD3580">
      <w:pPr>
        <w:pStyle w:val="Agreement"/>
        <w:numPr>
          <w:ilvl w:val="0"/>
          <w:numId w:val="0"/>
        </w:numPr>
        <w:ind w:left="1619"/>
      </w:pPr>
      <w:r>
        <w:t>- Only include NR-DC, NGEN-DC, and NE-DC (i.e., EN-DC is not supported)</w:t>
      </w:r>
    </w:p>
    <w:p w14:paraId="10040315" w14:textId="33847577" w:rsidR="00DD3580" w:rsidRPr="00DD3580" w:rsidRDefault="00DD3580" w:rsidP="00DD3580">
      <w:pPr>
        <w:pStyle w:val="Agreement"/>
        <w:numPr>
          <w:ilvl w:val="0"/>
          <w:numId w:val="0"/>
        </w:numPr>
        <w:ind w:left="1619"/>
      </w:pPr>
      <w:r>
        <w:t>- 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[Post116bis-e][053][UDC] CRs and LS out (CATT)</w:t>
      </w:r>
    </w:p>
    <w:p w14:paraId="294FD977" w14:textId="0017A80D" w:rsidR="00DD3580" w:rsidRDefault="00DD3580" w:rsidP="00DD3580">
      <w:pPr>
        <w:pStyle w:val="EmailDiscussion2"/>
      </w:pPr>
      <w:r>
        <w:tab/>
        <w:t xml:space="preserve">Scope: Take agreements into account. Review updated CRs. Endorse if possible (technical endorsement). LS out to RAN3 according to agreement. </w:t>
      </w:r>
    </w:p>
    <w:p w14:paraId="0FD055D9" w14:textId="33E0FA9B" w:rsidR="00DD3580" w:rsidRDefault="00DD3580" w:rsidP="00DD3580">
      <w:pPr>
        <w:pStyle w:val="EmailDiscussion2"/>
      </w:pPr>
      <w:r>
        <w:tab/>
        <w:t xml:space="preserve">Intended outcome: CRs (Endorsed if possible), Approved LS out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B94184" w:rsidP="00E70122">
      <w:pPr>
        <w:pStyle w:val="Doc-title"/>
        <w:rPr>
          <w:rStyle w:val="Hyperlink"/>
          <w:color w:val="auto"/>
          <w:u w:val="none"/>
        </w:rPr>
      </w:pPr>
      <w:hyperlink r:id="rId1493"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B94184" w:rsidP="005923AA">
      <w:pPr>
        <w:pStyle w:val="Doc-title"/>
      </w:pPr>
      <w:hyperlink r:id="rId1494"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B94184" w:rsidP="005923AA">
      <w:pPr>
        <w:pStyle w:val="Doc-title"/>
      </w:pPr>
      <w:hyperlink r:id="rId1495"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B94184" w:rsidP="005923AA">
      <w:pPr>
        <w:pStyle w:val="Doc-title"/>
      </w:pPr>
      <w:hyperlink r:id="rId1496"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B94184" w:rsidP="005923AA">
      <w:pPr>
        <w:pStyle w:val="Doc-title"/>
      </w:pPr>
      <w:hyperlink r:id="rId1497"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B94184" w:rsidP="005923AA">
      <w:pPr>
        <w:pStyle w:val="Doc-title"/>
      </w:pPr>
      <w:hyperlink r:id="rId1498"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B94184" w:rsidP="005923AA">
      <w:pPr>
        <w:pStyle w:val="Doc-title"/>
      </w:pPr>
      <w:hyperlink r:id="rId1499"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B94184" w:rsidP="005923AA">
      <w:pPr>
        <w:pStyle w:val="Doc-title"/>
      </w:pPr>
      <w:hyperlink r:id="rId1500"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B94184" w:rsidP="005923AA">
      <w:pPr>
        <w:pStyle w:val="Doc-title"/>
      </w:pPr>
      <w:hyperlink r:id="rId1501"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B94184" w:rsidP="009B4CC5">
      <w:pPr>
        <w:pStyle w:val="Doc-title"/>
      </w:pPr>
      <w:hyperlink r:id="rId1502" w:tooltip="D:Documents3GPPtsg_ranWG2TSGR2_116bis-eDocsR2-2201853.zip" w:history="1">
        <w:r w:rsidR="009B4CC5" w:rsidRPr="00275CEF">
          <w:rPr>
            <w:rStyle w:val="Hyperlink"/>
          </w:rPr>
          <w:t>R2-2201853</w:t>
        </w:r>
      </w:hyperlink>
      <w:r w:rsidR="009B4CC5">
        <w:tab/>
        <w:t xml:space="preserve">Summary of [AT116bis-e][033][NR17] (Huawei) </w:t>
      </w:r>
      <w:r w:rsidR="009B4CC5">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A8457C">
      <w:pPr>
        <w:pStyle w:val="Doc-text2"/>
        <w:numPr>
          <w:ilvl w:val="0"/>
          <w:numId w:val="8"/>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A8457C">
      <w:pPr>
        <w:pStyle w:val="Doc-text2"/>
        <w:numPr>
          <w:ilvl w:val="0"/>
          <w:numId w:val="8"/>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A8457C">
      <w:pPr>
        <w:pStyle w:val="Doc-text2"/>
        <w:numPr>
          <w:ilvl w:val="0"/>
          <w:numId w:val="8"/>
        </w:numPr>
      </w:pPr>
      <w:r>
        <w:t>Apple agree that the wording can be improved but agree with the intent</w:t>
      </w:r>
      <w:r w:rsidR="00B551A6">
        <w:t xml:space="preserve">. Think R17 is best. Don’t understand why cond mandatory. </w:t>
      </w:r>
    </w:p>
    <w:p w14:paraId="1C966215" w14:textId="5A70EC48" w:rsidR="00B551A6" w:rsidRDefault="00EA5DD9" w:rsidP="00A8457C">
      <w:pPr>
        <w:pStyle w:val="Doc-text2"/>
        <w:numPr>
          <w:ilvl w:val="0"/>
          <w:numId w:val="8"/>
        </w:numPr>
      </w:pPr>
      <w:r>
        <w:t xml:space="preserve">Ericsson </w:t>
      </w:r>
      <w:r w:rsidR="0013328D">
        <w:t>support, can accept both R16 R17</w:t>
      </w:r>
    </w:p>
    <w:p w14:paraId="1142E5F2" w14:textId="043C32A5" w:rsidR="00413B51" w:rsidRDefault="00740CD6" w:rsidP="00A8457C">
      <w:pPr>
        <w:pStyle w:val="Doc-text2"/>
        <w:numPr>
          <w:ilvl w:val="0"/>
          <w:numId w:val="8"/>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Default="00D10E1C" w:rsidP="00275CEF">
      <w:pPr>
        <w:pStyle w:val="Doc-text2"/>
      </w:pPr>
    </w:p>
    <w:p w14:paraId="03A6E3CD" w14:textId="71855B2F" w:rsidR="003B1101" w:rsidRDefault="003B1101" w:rsidP="003B1101">
      <w:pPr>
        <w:pStyle w:val="Doc-title"/>
      </w:pPr>
      <w:hyperlink r:id="rId1503" w:tooltip="D:Documents3GPPtsg_ranWG2TSGR2_116bis-eDocsR2-2201933.zip" w:history="1">
        <w:r w:rsidRPr="003B1101">
          <w:rPr>
            <w:rStyle w:val="Hyperlink"/>
          </w:rPr>
          <w:t>R2-2201933</w:t>
        </w:r>
      </w:hyperlink>
      <w:r>
        <w:tab/>
      </w:r>
      <w:r>
        <w:t xml:space="preserve">Summary of [AT116bis-e][033][NR17] (Huawei) </w:t>
      </w:r>
      <w:r>
        <w:tab/>
        <w:t>Huawei</w:t>
      </w:r>
    </w:p>
    <w:p w14:paraId="2145F41F" w14:textId="6FAA4AAE" w:rsidR="003B1101" w:rsidRPr="003B1101" w:rsidRDefault="003B1101" w:rsidP="003B1101">
      <w:pPr>
        <w:pStyle w:val="Doc-text2"/>
      </w:pPr>
      <w:r>
        <w:t>-</w:t>
      </w:r>
      <w:r>
        <w:tab/>
        <w:t xml:space="preserve">Chair: not treated due to lack of time. To not waste this effort please resubmit this report to RAN2#117-e, and we treat it then. </w:t>
      </w:r>
    </w:p>
    <w:p w14:paraId="24080FCA" w14:textId="79E77675" w:rsidR="003B1101" w:rsidRDefault="003B1101" w:rsidP="003B1101">
      <w:pPr>
        <w:pStyle w:val="Agreement"/>
      </w:pPr>
      <w:r>
        <w:t>Postponed</w:t>
      </w:r>
    </w:p>
    <w:p w14:paraId="3FB86D4D" w14:textId="77777777" w:rsidR="003B1101" w:rsidRPr="003B1101" w:rsidRDefault="003B1101" w:rsidP="003B1101">
      <w:pPr>
        <w:pStyle w:val="Doc-text2"/>
      </w:pPr>
    </w:p>
    <w:p w14:paraId="6ECF7619" w14:textId="77777777" w:rsidR="00CE37CD" w:rsidRDefault="00B94184" w:rsidP="00CE37CD">
      <w:pPr>
        <w:pStyle w:val="Doc-title"/>
      </w:pPr>
      <w:hyperlink r:id="rId1504"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B94184" w:rsidP="00CE37CD">
      <w:pPr>
        <w:pStyle w:val="Doc-title"/>
      </w:pPr>
      <w:hyperlink r:id="rId1505"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B94184" w:rsidP="00CE37CD">
      <w:pPr>
        <w:pStyle w:val="Doc-title"/>
      </w:pPr>
      <w:hyperlink r:id="rId1506"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B94184" w:rsidP="00CE37CD">
      <w:pPr>
        <w:pStyle w:val="Doc-title"/>
      </w:pPr>
      <w:hyperlink r:id="rId1507"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B94184" w:rsidP="00CE37CD">
      <w:pPr>
        <w:pStyle w:val="Doc-title"/>
      </w:pPr>
      <w:hyperlink r:id="rId1508"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B94184" w:rsidP="00CE37CD">
      <w:pPr>
        <w:pStyle w:val="Doc-title"/>
      </w:pPr>
      <w:hyperlink r:id="rId1509"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72FFF26A" w14:textId="6003BA6D" w:rsidR="003B1101" w:rsidRDefault="003B1101" w:rsidP="003B1101">
      <w:pPr>
        <w:pStyle w:val="Agreement"/>
      </w:pPr>
      <w:r>
        <w:t>[033] 6 tdocs are noted</w:t>
      </w:r>
    </w:p>
    <w:p w14:paraId="0A13D36C" w14:textId="77777777" w:rsidR="003B1101" w:rsidRPr="003B1101" w:rsidRDefault="003B1101" w:rsidP="003B1101">
      <w:pPr>
        <w:pStyle w:val="Doc-text2"/>
      </w:pP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B94184" w:rsidP="00C84AB7">
      <w:pPr>
        <w:pStyle w:val="Doc-title"/>
      </w:pPr>
      <w:hyperlink r:id="rId1510"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B94184" w:rsidP="00C84AB7">
      <w:pPr>
        <w:pStyle w:val="Doc-title"/>
      </w:pPr>
      <w:hyperlink r:id="rId1511"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B94184" w:rsidP="00C84AB7">
      <w:pPr>
        <w:pStyle w:val="Doc-title"/>
      </w:pPr>
      <w:hyperlink r:id="rId1512"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B94184" w:rsidP="009B4CC5">
      <w:pPr>
        <w:pStyle w:val="Doc-title"/>
      </w:pPr>
      <w:hyperlink r:id="rId1513"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Pr="005D20DD" w:rsidRDefault="006E73DC" w:rsidP="006E73DC">
      <w:pPr>
        <w:pStyle w:val="Doc-text2"/>
      </w:pPr>
      <w:r>
        <w:t>[</w:t>
      </w:r>
      <w:r w:rsidR="005D20DD">
        <w:t>Continue offline with the LS</w:t>
      </w:r>
      <w:r>
        <w:t xml:space="preserve"> in the same discussion]</w:t>
      </w:r>
    </w:p>
    <w:p w14:paraId="4F8F3294" w14:textId="77777777" w:rsidR="005D20DD" w:rsidRPr="005E7DEA" w:rsidRDefault="005D20DD" w:rsidP="005E7DEA">
      <w:pPr>
        <w:pStyle w:val="Doc-text2"/>
      </w:pPr>
    </w:p>
    <w:p w14:paraId="1B9FE6E7" w14:textId="77777777" w:rsidR="00CE37CD" w:rsidRDefault="00B94184" w:rsidP="00C84AB7">
      <w:pPr>
        <w:pStyle w:val="Doc-title"/>
      </w:pPr>
      <w:hyperlink r:id="rId1514"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B94184" w:rsidP="00C84AB7">
      <w:pPr>
        <w:pStyle w:val="Doc-title"/>
      </w:pPr>
      <w:hyperlink r:id="rId1515"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B94184" w:rsidP="00C84AB7">
      <w:pPr>
        <w:pStyle w:val="Doc-title"/>
      </w:pPr>
      <w:hyperlink r:id="rId1516"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B94184" w:rsidP="00C84AB7">
      <w:pPr>
        <w:pStyle w:val="Doc-title"/>
      </w:pPr>
      <w:hyperlink r:id="rId1517"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B94184" w:rsidP="009B4CC5">
      <w:pPr>
        <w:pStyle w:val="Doc-title"/>
      </w:pPr>
      <w:hyperlink r:id="rId1518" w:tooltip="D:Documents3GPPtsg_ranWG2TSGR2_116bis-eDocsR2-2201871.zip" w:history="1">
        <w:r w:rsidR="00A50666" w:rsidRPr="00A50666">
          <w:rPr>
            <w:rStyle w:val="Hyperlink"/>
          </w:rPr>
          <w:t>R2-2201871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B94184" w:rsidP="001318C3">
      <w:pPr>
        <w:pStyle w:val="Doc-title"/>
      </w:pPr>
      <w:hyperlink r:id="rId1519" w:history="1">
        <w:r w:rsidR="001318C3" w:rsidRPr="00ED6272">
          <w:rPr>
            <w:rStyle w:val="Hyperlink"/>
          </w:rPr>
          <w:t>R2-2200516</w:t>
        </w:r>
      </w:hyperlink>
      <w:r w:rsidR="001318C3">
        <w:tab/>
        <w:t>Running CR to TS 38.306 to support Tx switching enhancements</w:t>
      </w:r>
      <w:r w:rsidR="001318C3">
        <w:tab/>
        <w:t>China Telecom, Huawei, HiSilicon, Apple, CATT</w:t>
      </w:r>
      <w:r w:rsidR="001318C3">
        <w:tab/>
        <w:t>draftCR</w:t>
      </w:r>
      <w:r w:rsidR="001318C3">
        <w:tab/>
        <w:t>Rel-17</w:t>
      </w:r>
      <w:r w:rsidR="001318C3">
        <w:tab/>
        <w:t>38.306</w:t>
      </w:r>
      <w:r w:rsidR="001318C3">
        <w:tab/>
        <w:t>16.7.0</w:t>
      </w:r>
      <w:r w:rsidR="001318C3">
        <w:tab/>
        <w:t>B</w:t>
      </w:r>
      <w:r w:rsidR="001318C3">
        <w:tab/>
        <w:t>NR_RF_FR1_enh</w:t>
      </w:r>
      <w:r w:rsidR="001318C3">
        <w:tab/>
        <w:t>R2-2110424</w:t>
      </w:r>
    </w:p>
    <w:p w14:paraId="4117E3C0" w14:textId="77777777" w:rsidR="001318C3" w:rsidRDefault="00B94184" w:rsidP="001318C3">
      <w:pPr>
        <w:pStyle w:val="Doc-title"/>
      </w:pPr>
      <w:hyperlink r:id="rId1520" w:history="1">
        <w:r w:rsidR="001318C3" w:rsidRPr="00ED6272">
          <w:rPr>
            <w:rStyle w:val="Hyperlink"/>
          </w:rPr>
          <w:t>R2-2201501</w:t>
        </w:r>
      </w:hyperlink>
      <w:r w:rsidR="001318C3">
        <w:tab/>
        <w:t>Running CR to TS38.331 to support Tx switching enhancements</w:t>
      </w:r>
      <w:r w:rsidR="001318C3">
        <w:tab/>
        <w:t>Huawei, HiSilicon, China Telecom, Apple, CATT</w:t>
      </w:r>
      <w:r w:rsidR="001318C3">
        <w:tab/>
        <w:t>draftCR</w:t>
      </w:r>
      <w:r w:rsidR="001318C3">
        <w:tab/>
        <w:t>Rel-17</w:t>
      </w:r>
      <w:r w:rsidR="001318C3">
        <w:tab/>
        <w:t>38.331</w:t>
      </w:r>
      <w:r w:rsidR="001318C3">
        <w:tab/>
        <w:t>16.7.0</w:t>
      </w:r>
      <w:r w:rsidR="001318C3">
        <w:tab/>
        <w:t>B</w:t>
      </w:r>
      <w:r w:rsidR="001318C3">
        <w:tab/>
        <w:t>NR_RF_FR1_enh</w:t>
      </w:r>
      <w:r w:rsidR="001318C3">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B94184" w:rsidP="00A5211D">
      <w:pPr>
        <w:pStyle w:val="Doc-title"/>
      </w:pPr>
      <w:hyperlink r:id="rId1521"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B94184" w:rsidP="00CE37CD">
      <w:pPr>
        <w:pStyle w:val="Doc-title"/>
      </w:pPr>
      <w:hyperlink r:id="rId1522"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B94184" w:rsidP="00CE37CD">
      <w:pPr>
        <w:pStyle w:val="Doc-title"/>
      </w:pPr>
      <w:hyperlink r:id="rId1523"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B94184" w:rsidP="00CE37CD">
      <w:pPr>
        <w:pStyle w:val="Doc-title"/>
      </w:pPr>
      <w:hyperlink r:id="rId1524"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B94184" w:rsidP="00CE37CD">
      <w:pPr>
        <w:pStyle w:val="Doc-title"/>
      </w:pPr>
      <w:hyperlink r:id="rId1525"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B94184" w:rsidP="00CE37CD">
      <w:pPr>
        <w:pStyle w:val="Doc-title"/>
      </w:pPr>
      <w:hyperlink r:id="rId1526"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Pr="00863A55" w:rsidRDefault="005A46BE" w:rsidP="005A46BE">
      <w:pPr>
        <w:pStyle w:val="EmailDiscussion2"/>
        <w:rPr>
          <w:lang w:val="en-US"/>
        </w:rPr>
      </w:pPr>
      <w:r>
        <w:tab/>
        <w:t xml:space="preserve">Deadline: EOM (or earlier if online CB is needed, can CB W2). </w:t>
      </w:r>
    </w:p>
    <w:p w14:paraId="08F95D10" w14:textId="6173D387" w:rsidR="005A46BE" w:rsidRDefault="005A46BE" w:rsidP="005A46BE">
      <w:pPr>
        <w:pStyle w:val="EmailDiscussion2"/>
      </w:pPr>
    </w:p>
    <w:p w14:paraId="7669281F" w14:textId="4F41B14A" w:rsidR="00A50666" w:rsidRDefault="00A50666" w:rsidP="005A46BE">
      <w:pPr>
        <w:pStyle w:val="EmailDiscussion2"/>
      </w:pPr>
      <w:r>
        <w:t>-</w:t>
      </w:r>
      <w:r>
        <w:tab/>
        <w:t xml:space="preserve">Rapporteur reports that offline agreement can be done, some FFS for next meeting. </w:t>
      </w:r>
    </w:p>
    <w:p w14:paraId="3B351E1B" w14:textId="77777777" w:rsidR="00A50666" w:rsidRDefault="00A50666" w:rsidP="005A46BE">
      <w:pPr>
        <w:pStyle w:val="EmailDiscussion2"/>
      </w:pPr>
    </w:p>
    <w:p w14:paraId="5593022E" w14:textId="77777777" w:rsidR="00CE37CD" w:rsidRDefault="00B94184" w:rsidP="00CE37CD">
      <w:pPr>
        <w:pStyle w:val="Doc-title"/>
      </w:pPr>
      <w:hyperlink r:id="rId1527"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B94184" w:rsidP="00CE37CD">
      <w:pPr>
        <w:pStyle w:val="Doc-title"/>
      </w:pPr>
      <w:hyperlink r:id="rId1528"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B94184" w:rsidP="00CE37CD">
      <w:pPr>
        <w:pStyle w:val="Doc-title"/>
      </w:pPr>
      <w:hyperlink r:id="rId1529"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B94184" w:rsidP="00CE37CD">
      <w:pPr>
        <w:pStyle w:val="Doc-title"/>
      </w:pPr>
      <w:hyperlink r:id="rId1530"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B94184" w:rsidP="00CE37CD">
      <w:pPr>
        <w:pStyle w:val="Doc-title"/>
      </w:pPr>
      <w:hyperlink r:id="rId1531"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B94184" w:rsidP="00CE37CD">
      <w:pPr>
        <w:pStyle w:val="Doc-title"/>
      </w:pPr>
      <w:hyperlink r:id="rId1532"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478C6A39" w14:textId="77EE4C25" w:rsidR="006132B7" w:rsidRDefault="006132B7" w:rsidP="0076454C">
      <w:pPr>
        <w:pStyle w:val="EmailDiscussion2"/>
      </w:pPr>
      <w:r>
        <w:tab/>
        <w:t>CLOSED</w:t>
      </w:r>
    </w:p>
    <w:p w14:paraId="7E99F5ED" w14:textId="77777777" w:rsidR="0076454C" w:rsidRDefault="0076454C" w:rsidP="0076454C">
      <w:pPr>
        <w:pStyle w:val="Doc-text2"/>
      </w:pPr>
    </w:p>
    <w:p w14:paraId="281521DE" w14:textId="56E868C9" w:rsidR="00A27F63" w:rsidRPr="00A50666" w:rsidRDefault="00B94184" w:rsidP="00A50666">
      <w:pPr>
        <w:pStyle w:val="Doc-title"/>
      </w:pPr>
      <w:hyperlink r:id="rId1533" w:tooltip="D:Documents3GPPtsg_ranWG2TSGR2_116bis-eDocsR2-2201913.zip" w:history="1">
        <w:r w:rsidR="00A27F63" w:rsidRPr="00A27F63">
          <w:rPr>
            <w:rStyle w:val="Hyperlink"/>
          </w:rPr>
          <w:t>R2-2201913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4D718D1D" w14:textId="57A3F21F" w:rsidR="001318C3" w:rsidRDefault="00A50666" w:rsidP="006132B7">
      <w:pPr>
        <w:pStyle w:val="Doc-text2"/>
        <w:rPr>
          <w:lang w:val="en-US"/>
        </w:rPr>
      </w:pPr>
      <w:r>
        <w:rPr>
          <w:lang w:val="en-US"/>
        </w:rPr>
        <w:t>-</w:t>
      </w:r>
      <w:r>
        <w:rPr>
          <w:lang w:val="en-US"/>
        </w:rPr>
        <w:tab/>
        <w:t>Ericsson agree with Apple and would like to follow the legacy procedur</w:t>
      </w:r>
      <w:r w:rsidR="001318C3">
        <w:rPr>
          <w:lang w:val="en-US"/>
        </w:rPr>
        <w:t>e Alt2</w:t>
      </w: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[All proposals except 4a are agreed]</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 xml:space="preserve">The Following three points are agreed under condition that R4 would agree to such scenario (otherwise they are N/A):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Default="001318C3" w:rsidP="0054319C">
      <w:pPr>
        <w:pStyle w:val="Agreement"/>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0BEC3176" w14:textId="77777777" w:rsidR="006132B7" w:rsidRPr="006132B7" w:rsidRDefault="006132B7" w:rsidP="006132B7">
      <w:pPr>
        <w:pStyle w:val="Doc-text2"/>
      </w:pPr>
    </w:p>
    <w:p w14:paraId="29CF8FA3" w14:textId="065BC852" w:rsidR="00A50666" w:rsidRPr="00A50666" w:rsidRDefault="00A50666" w:rsidP="00A50666">
      <w:pPr>
        <w:pStyle w:val="Agreement"/>
        <w:rPr>
          <w:lang w:val="en-US"/>
        </w:rPr>
      </w:pPr>
      <w:r>
        <w:rPr>
          <w:lang w:val="en-US"/>
        </w:rPr>
        <w:t xml:space="preserve">CRs </w:t>
      </w:r>
      <w:r w:rsidR="006132B7">
        <w:rPr>
          <w:lang w:val="en-US"/>
        </w:rPr>
        <w:t>to be provided for</w:t>
      </w:r>
      <w:r>
        <w:rPr>
          <w:lang w:val="en-US"/>
        </w:rPr>
        <w:t xml:space="preserve">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B94184" w:rsidP="00CE37CD">
      <w:pPr>
        <w:pStyle w:val="Doc-title"/>
      </w:pPr>
      <w:hyperlink r:id="rId1534"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B94184" w:rsidP="00CE37CD">
      <w:pPr>
        <w:pStyle w:val="Doc-title"/>
      </w:pPr>
      <w:hyperlink r:id="rId1535"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B94184" w:rsidP="005A46BE">
      <w:pPr>
        <w:pStyle w:val="Doc-title"/>
        <w:rPr>
          <w:b/>
          <w:bCs/>
        </w:rPr>
      </w:pPr>
      <w:hyperlink r:id="rId1536"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B94184" w:rsidP="00CE37CD">
      <w:pPr>
        <w:pStyle w:val="Doc-title"/>
      </w:pPr>
      <w:hyperlink r:id="rId1537"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B94184" w:rsidP="00CE37CD">
      <w:pPr>
        <w:pStyle w:val="Doc-title"/>
      </w:pPr>
      <w:hyperlink r:id="rId1538"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B94184" w:rsidP="00CE37CD">
      <w:pPr>
        <w:pStyle w:val="Doc-title"/>
      </w:pPr>
      <w:hyperlink r:id="rId1539"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B94184" w:rsidP="00CE37CD">
      <w:pPr>
        <w:pStyle w:val="Doc-title"/>
      </w:pPr>
      <w:hyperlink r:id="rId1540"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B94184" w:rsidP="00CE37CD">
      <w:pPr>
        <w:pStyle w:val="Doc-title"/>
      </w:pPr>
      <w:hyperlink r:id="rId1541"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B94184" w:rsidP="00CE37CD">
      <w:pPr>
        <w:pStyle w:val="Doc-title"/>
      </w:pPr>
      <w:hyperlink r:id="rId1542"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B94184" w:rsidP="00CE37CD">
      <w:pPr>
        <w:pStyle w:val="Doc-title"/>
      </w:pPr>
      <w:hyperlink r:id="rId1543"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321EFB1A" w14:textId="77777777" w:rsidR="00C178B0" w:rsidRDefault="00C178B0" w:rsidP="00497B8A">
      <w:pPr>
        <w:pStyle w:val="EmailDiscussion2"/>
      </w:pPr>
    </w:p>
    <w:p w14:paraId="7590373E" w14:textId="59CE7E9B" w:rsidR="00497B8A" w:rsidRDefault="00B94184" w:rsidP="00C178B0">
      <w:pPr>
        <w:pStyle w:val="Doc-title"/>
      </w:pPr>
      <w:hyperlink r:id="rId1544" w:tooltip="D:Documents3GPPtsg_ranWG2TSGR2_116bis-eDocsR2-2201901.zip" w:history="1">
        <w:r w:rsidR="00C178B0" w:rsidRPr="00C178B0">
          <w:rPr>
            <w:rStyle w:val="Hyperlink"/>
          </w:rPr>
          <w:t>R2-2201901</w:t>
        </w:r>
      </w:hyperlink>
      <w:r w:rsidR="00C178B0">
        <w:tab/>
      </w:r>
      <w:r w:rsidR="00C178B0" w:rsidRPr="00C178B0">
        <w:t>Summary of [AT116bis-e][041][NR17] HO with PSCell (MediaTek)</w:t>
      </w:r>
    </w:p>
    <w:p w14:paraId="61DBF5CB" w14:textId="6F59845D" w:rsidR="00C178B0" w:rsidRPr="00C178B0" w:rsidRDefault="00C178B0" w:rsidP="00C178B0">
      <w:pPr>
        <w:pStyle w:val="Agreement"/>
      </w:pPr>
      <w:r>
        <w:t xml:space="preserve">[041] Noted, taken into account see below. </w:t>
      </w:r>
    </w:p>
    <w:p w14:paraId="353F3C8E" w14:textId="77777777" w:rsidR="00CE37CD" w:rsidRDefault="00B94184" w:rsidP="00CE37CD">
      <w:pPr>
        <w:pStyle w:val="Doc-title"/>
      </w:pPr>
      <w:hyperlink r:id="rId1545"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B94184" w:rsidP="00625E2C">
      <w:pPr>
        <w:pStyle w:val="Doc-title"/>
        <w:rPr>
          <w:lang w:val="en-US"/>
        </w:rPr>
      </w:pPr>
      <w:hyperlink r:id="rId1546"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0D5975E4" w:rsidR="00625E2C" w:rsidRDefault="00863A55" w:rsidP="00863A55">
      <w:pPr>
        <w:pStyle w:val="Agreement"/>
        <w:rPr>
          <w:lang w:val="en-US"/>
        </w:rPr>
      </w:pPr>
      <w:r>
        <w:rPr>
          <w:lang w:val="en-US"/>
        </w:rPr>
        <w:t>[041] LS out is approved, final version in R2-220</w:t>
      </w:r>
      <w:r w:rsidR="00C178B0">
        <w:rPr>
          <w:lang w:val="en-US"/>
        </w:rPr>
        <w:t>1902</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0A48D046" w14:textId="77777777" w:rsidR="00A50666" w:rsidRDefault="00A50666" w:rsidP="004D1F3E">
      <w:pPr>
        <w:pStyle w:val="Doc-text2"/>
        <w:ind w:left="0" w:firstLine="0"/>
      </w:pPr>
    </w:p>
    <w:p w14:paraId="30A9EFD7" w14:textId="46D8584F" w:rsidR="00C178B0" w:rsidRDefault="00B94184" w:rsidP="00C178B0">
      <w:pPr>
        <w:pStyle w:val="Doc-title"/>
      </w:pPr>
      <w:hyperlink r:id="rId1547" w:tooltip="D:Documents3GPPtsg_ranWG2TSGR2_116bis-eDocsR2-2201698.zip" w:history="1">
        <w:r w:rsidR="00C178B0" w:rsidRPr="00C178B0">
          <w:rPr>
            <w:rStyle w:val="Hyperlink"/>
          </w:rPr>
          <w:t>R2-2201698</w:t>
        </w:r>
      </w:hyperlink>
      <w:r w:rsidR="00C178B0">
        <w:tab/>
      </w:r>
      <w:r w:rsidR="00C178B0" w:rsidRPr="00C178B0">
        <w:t>Summary of [AT116bis-e][042][NR17] DSS (Ericsson)</w:t>
      </w:r>
      <w:r w:rsidR="00C178B0">
        <w:tab/>
        <w:t>Ericsson</w:t>
      </w:r>
    </w:p>
    <w:p w14:paraId="75101629" w14:textId="44E62030" w:rsidR="004D1F3E" w:rsidRDefault="004D1F3E" w:rsidP="004D1F3E">
      <w:pPr>
        <w:pStyle w:val="Doc-text2"/>
      </w:pPr>
      <w:r>
        <w:t xml:space="preserve">[042] DISCUSSION </w:t>
      </w:r>
    </w:p>
    <w:p w14:paraId="1B228958" w14:textId="10727786" w:rsidR="004D1F3E" w:rsidRDefault="004D1F3E" w:rsidP="004D1F3E">
      <w:pPr>
        <w:pStyle w:val="Doc-text2"/>
        <w:rPr>
          <w:lang w:val="en-US"/>
        </w:rPr>
      </w:pPr>
      <w:r>
        <w:rPr>
          <w:lang w:val="en-US"/>
        </w:rPr>
        <w:t>-</w:t>
      </w:r>
      <w:r>
        <w:rPr>
          <w:lang w:val="en-US"/>
        </w:rPr>
        <w:tab/>
        <w:t xml:space="preserve">[042] Raporteur: The discussion also leads to the below conclusions. They don’t have big impacts on the specs and rapporteur does not think it is worthwhile to turn them into agreements and would like companies to take these into account in the future work. </w:t>
      </w:r>
    </w:p>
    <w:p w14:paraId="16FBB5EF" w14:textId="0CB1E858" w:rsidR="004D1F3E" w:rsidRDefault="004D1F3E" w:rsidP="004D1F3E">
      <w:pPr>
        <w:pStyle w:val="Doc-text2"/>
        <w:rPr>
          <w:lang w:val="en-US"/>
        </w:rPr>
      </w:pPr>
      <w:r>
        <w:rPr>
          <w:lang w:val="en-US"/>
        </w:rPr>
        <w:t>-</w:t>
      </w:r>
      <w:r>
        <w:rPr>
          <w:lang w:val="en-US"/>
        </w:rPr>
        <w:tab/>
        <w:t xml:space="preserve">[042] Conclusion 1 It is up-to RAN1 to decide the need to clarify </w:t>
      </w:r>
      <w:r>
        <w:rPr>
          <w:i/>
          <w:iCs/>
          <w:lang w:val="en-US"/>
        </w:rPr>
        <w:t xml:space="preserve">enableDefaultBeamForCCS </w:t>
      </w:r>
      <w:r>
        <w:rPr>
          <w:lang w:val="en-US"/>
        </w:rPr>
        <w:t>in the RRC spec; an EN is added in the RRC running CR.</w:t>
      </w:r>
    </w:p>
    <w:p w14:paraId="517F57CE" w14:textId="202B3E2E" w:rsidR="004D1F3E" w:rsidRPr="00E26EE8" w:rsidRDefault="004D1F3E" w:rsidP="004D1F3E">
      <w:pPr>
        <w:pStyle w:val="Doc-text2"/>
        <w:rPr>
          <w:lang w:val="en-US"/>
        </w:rPr>
      </w:pPr>
      <w:r>
        <w:rPr>
          <w:lang w:val="en-US"/>
        </w:rPr>
        <w:t>-</w:t>
      </w:r>
      <w:r>
        <w:rPr>
          <w:lang w:val="en-US"/>
        </w:rPr>
        <w:tab/>
        <w:t xml:space="preserve">[042] Conclusion 2 There is no need to capture </w:t>
      </w:r>
      <w:r>
        <w:rPr>
          <w:i/>
          <w:iCs/>
          <w:lang w:val="en-US"/>
        </w:rPr>
        <w:t xml:space="preserve">r16monitoringCapability </w:t>
      </w:r>
      <w:r>
        <w:rPr>
          <w:lang w:val="en-US"/>
        </w:rPr>
        <w:t>restriction in the RRC spec.</w:t>
      </w:r>
    </w:p>
    <w:p w14:paraId="1D586CB4" w14:textId="35FD25C1" w:rsidR="004D1F3E" w:rsidRPr="00E26EE8" w:rsidRDefault="004D1F3E" w:rsidP="004D1F3E">
      <w:pPr>
        <w:pStyle w:val="Doc-text2"/>
        <w:rPr>
          <w:lang w:val="en-US"/>
        </w:rPr>
      </w:pPr>
      <w:r>
        <w:rPr>
          <w:lang w:val="en-US"/>
        </w:rPr>
        <w:t>-</w:t>
      </w:r>
      <w:r>
        <w:rPr>
          <w:lang w:val="en-US"/>
        </w:rPr>
        <w:tab/>
        <w:t>[042] Conclusion 3 Wait for further RAN1 inputs (if any) on if/how to capture search space linkage in the RRC spec.</w:t>
      </w:r>
    </w:p>
    <w:p w14:paraId="78C7916A" w14:textId="06943C28" w:rsidR="004D1F3E" w:rsidRPr="004D1F3E" w:rsidRDefault="004D1F3E" w:rsidP="004D1F3E">
      <w:pPr>
        <w:pStyle w:val="Doc-text2"/>
        <w:rPr>
          <w:lang w:val="en-US"/>
        </w:rPr>
      </w:pPr>
      <w:r>
        <w:rPr>
          <w:lang w:val="en-US"/>
        </w:rPr>
        <w:t>-</w:t>
      </w:r>
      <w:r>
        <w:rPr>
          <w:lang w:val="en-US"/>
        </w:rPr>
        <w:tab/>
        <w:t>[042] Conclusion 4 No consensus to introduce RA procedure enhancement and wait for further RAN1 inputs (if any).</w:t>
      </w:r>
    </w:p>
    <w:p w14:paraId="3A73422C" w14:textId="29648E9F" w:rsidR="00C178B0" w:rsidRPr="00C178B0" w:rsidRDefault="00C178B0" w:rsidP="004D1F3E">
      <w:pPr>
        <w:pStyle w:val="Agreement"/>
      </w:pPr>
      <w:r>
        <w:t>[042] Noted, taken into account</w:t>
      </w:r>
    </w:p>
    <w:p w14:paraId="3FF273EE" w14:textId="089CCC21" w:rsidR="00C178B0" w:rsidRPr="00E26EE8" w:rsidRDefault="00C178B0" w:rsidP="00C178B0">
      <w:pPr>
        <w:pStyle w:val="Agreement"/>
        <w:rPr>
          <w:bCs/>
          <w:lang w:val="en-US"/>
        </w:rPr>
      </w:pPr>
      <w:r>
        <w:rPr>
          <w:lang w:val="en-US"/>
        </w:rPr>
        <w:t xml:space="preserve">[042] </w:t>
      </w:r>
      <w:r w:rsidRPr="00620C77">
        <w:rPr>
          <w:lang w:val="en-US"/>
        </w:rPr>
        <w:t>SCell scheduling SpCell is configured by configuring the field ‘</w:t>
      </w:r>
      <w:r w:rsidRPr="00620C77">
        <w:rPr>
          <w:i/>
          <w:iCs/>
          <w:lang w:val="en-US"/>
        </w:rPr>
        <w:t>schedulingCellInfo</w:t>
      </w:r>
      <w:r w:rsidRPr="00620C77">
        <w:rPr>
          <w:lang w:val="en-US"/>
        </w:rPr>
        <w:t xml:space="preserve">’ in </w:t>
      </w:r>
      <w:r w:rsidRPr="00620C77">
        <w:rPr>
          <w:i/>
          <w:lang w:val="en-US"/>
        </w:rPr>
        <w:t>CrossCarrierSchedulingConfig</w:t>
      </w:r>
      <w:r w:rsidRPr="00620C77">
        <w:rPr>
          <w:lang w:val="en-US"/>
        </w:rPr>
        <w:t xml:space="preserve"> for SpCell as ‘</w:t>
      </w:r>
      <w:r w:rsidRPr="00620C77">
        <w:rPr>
          <w:i/>
          <w:iCs/>
          <w:lang w:val="en-US"/>
        </w:rPr>
        <w:t>other</w:t>
      </w:r>
      <w:r w:rsidRPr="00620C77">
        <w:rPr>
          <w:lang w:val="en-US"/>
        </w:rPr>
        <w:t>’</w:t>
      </w:r>
      <w:r>
        <w:rPr>
          <w:lang w:val="en-US"/>
        </w:rPr>
        <w:t>.</w:t>
      </w:r>
    </w:p>
    <w:p w14:paraId="33367014" w14:textId="1106B725" w:rsidR="00C178B0" w:rsidRPr="004D1F3E" w:rsidRDefault="004D1F3E" w:rsidP="004D1F3E">
      <w:pPr>
        <w:pStyle w:val="Agreement"/>
        <w:rPr>
          <w:lang w:val="en-US"/>
        </w:rPr>
      </w:pPr>
      <w:r>
        <w:rPr>
          <w:lang w:val="en-US"/>
        </w:rPr>
        <w:t xml:space="preserve">[042] </w:t>
      </w:r>
      <w:r w:rsidR="00C178B0" w:rsidRPr="00620C77">
        <w:rPr>
          <w:i/>
          <w:iCs/>
          <w:lang w:val="en-US"/>
        </w:rPr>
        <w:t xml:space="preserve">carrierIndicatorSize-r16 </w:t>
      </w:r>
      <w:r w:rsidR="00C178B0" w:rsidRPr="00620C77">
        <w:rPr>
          <w:lang w:val="en-US"/>
        </w:rPr>
        <w:t>is configured only in the scheduling SCell for the SpCell but not in the SpCell</w:t>
      </w:r>
    </w:p>
    <w:p w14:paraId="0262D2D1" w14:textId="77777777" w:rsidR="00C178B0" w:rsidRDefault="00C178B0" w:rsidP="00497B8A">
      <w:pPr>
        <w:pStyle w:val="Doc-text2"/>
      </w:pPr>
    </w:p>
    <w:p w14:paraId="038EDDA8" w14:textId="77777777" w:rsidR="004D1F3E" w:rsidRDefault="00B94184" w:rsidP="004D1F3E">
      <w:pPr>
        <w:pStyle w:val="Doc-title"/>
      </w:pPr>
      <w:hyperlink r:id="rId1548" w:history="1">
        <w:r w:rsidR="004D1F3E" w:rsidRPr="00ED6272">
          <w:rPr>
            <w:rStyle w:val="Hyperlink"/>
          </w:rPr>
          <w:t>R2-2200294</w:t>
        </w:r>
      </w:hyperlink>
      <w:r w:rsidR="004D1F3E">
        <w:tab/>
        <w:t>DSS and RA Procedure</w:t>
      </w:r>
      <w:r w:rsidR="004D1F3E">
        <w:tab/>
        <w:t>Samsung Electronics Co., Ltd</w:t>
      </w:r>
      <w:r w:rsidR="004D1F3E">
        <w:tab/>
        <w:t>discussion</w:t>
      </w:r>
      <w:r w:rsidR="004D1F3E">
        <w:tab/>
        <w:t>Rel-17</w:t>
      </w:r>
      <w:r w:rsidR="004D1F3E">
        <w:tab/>
        <w:t>LTE_NR_DC_enh2</w:t>
      </w:r>
    </w:p>
    <w:p w14:paraId="1ADA3400" w14:textId="77777777" w:rsidR="004D1F3E" w:rsidRDefault="00B94184" w:rsidP="004D1F3E">
      <w:pPr>
        <w:pStyle w:val="Doc-title"/>
      </w:pPr>
      <w:hyperlink r:id="rId1549" w:history="1">
        <w:r w:rsidR="004D1F3E" w:rsidRPr="00ED6272">
          <w:rPr>
            <w:rStyle w:val="Hyperlink"/>
          </w:rPr>
          <w:t>R2-2201040</w:t>
        </w:r>
      </w:hyperlink>
      <w:r w:rsidR="004D1F3E">
        <w:tab/>
        <w:t>RAN2 impact in DSS WI</w:t>
      </w:r>
      <w:r w:rsidR="004D1F3E">
        <w:tab/>
        <w:t>Ericsson</w:t>
      </w:r>
      <w:r w:rsidR="004D1F3E">
        <w:tab/>
        <w:t>discussion</w:t>
      </w:r>
      <w:r w:rsidR="004D1F3E">
        <w:tab/>
        <w:t>NR_DSS_enh</w:t>
      </w:r>
    </w:p>
    <w:p w14:paraId="40099FCB" w14:textId="77777777" w:rsidR="004D1F3E" w:rsidRDefault="00B94184" w:rsidP="004D1F3E">
      <w:pPr>
        <w:pStyle w:val="Doc-title"/>
      </w:pPr>
      <w:hyperlink r:id="rId1550" w:history="1">
        <w:r w:rsidR="004D1F3E" w:rsidRPr="00ED6272">
          <w:rPr>
            <w:rStyle w:val="Hyperlink"/>
          </w:rPr>
          <w:t>R2-2201396</w:t>
        </w:r>
      </w:hyperlink>
      <w:r w:rsidR="004D1F3E">
        <w:tab/>
        <w:t>Discussion on Cross-Carrier Scheduling from sSCell to P(S)Cell</w:t>
      </w:r>
      <w:r w:rsidR="004D1F3E">
        <w:tab/>
        <w:t>vivo</w:t>
      </w:r>
      <w:r w:rsidR="004D1F3E">
        <w:tab/>
        <w:t>discussion</w:t>
      </w:r>
      <w:r w:rsidR="004D1F3E">
        <w:tab/>
        <w:t>NR_DSS_enh</w:t>
      </w:r>
    </w:p>
    <w:p w14:paraId="4C4406A3" w14:textId="77777777" w:rsidR="004D1F3E" w:rsidRDefault="00B94184" w:rsidP="004D1F3E">
      <w:pPr>
        <w:pStyle w:val="Doc-title"/>
      </w:pPr>
      <w:hyperlink r:id="rId1551" w:history="1">
        <w:r w:rsidR="004D1F3E" w:rsidRPr="00ED6272">
          <w:rPr>
            <w:rStyle w:val="Hyperlink"/>
          </w:rPr>
          <w:t>R2-2201618</w:t>
        </w:r>
      </w:hyperlink>
      <w:r w:rsidR="004D1F3E">
        <w:tab/>
        <w:t>Remaining issues on cross-carrier scheduling from SCell to P(S)Cell</w:t>
      </w:r>
      <w:r w:rsidR="004D1F3E">
        <w:tab/>
        <w:t>Huawei, HiSilicon</w:t>
      </w:r>
      <w:r w:rsidR="004D1F3E">
        <w:tab/>
        <w:t>discussion</w:t>
      </w:r>
      <w:r w:rsidR="004D1F3E">
        <w:tab/>
        <w:t>Rel-17</w:t>
      </w:r>
      <w:r w:rsidR="004D1F3E">
        <w:tab/>
        <w:t>NR_DSS-Core</w:t>
      </w:r>
    </w:p>
    <w:p w14:paraId="3429B6B8" w14:textId="4B939BB6" w:rsidR="004D1F3E" w:rsidRDefault="004D1F3E" w:rsidP="004D1F3E">
      <w:pPr>
        <w:pStyle w:val="Agreement"/>
      </w:pPr>
      <w:r>
        <w:t>[042] 4 tdocs noted</w:t>
      </w:r>
    </w:p>
    <w:p w14:paraId="3F538E82" w14:textId="77777777" w:rsidR="004D1F3E" w:rsidRPr="00497B8A" w:rsidRDefault="004D1F3E" w:rsidP="00497B8A">
      <w:pPr>
        <w:pStyle w:val="Doc-text2"/>
      </w:pPr>
    </w:p>
    <w:p w14:paraId="45EA5CA7" w14:textId="534EE07D" w:rsidR="004D1F3E" w:rsidRDefault="00B94184" w:rsidP="004D1F3E">
      <w:pPr>
        <w:pStyle w:val="Doc-title"/>
      </w:pPr>
      <w:hyperlink r:id="rId1552" w:history="1">
        <w:r w:rsidR="004D1F3E" w:rsidRPr="00ED6272">
          <w:rPr>
            <w:rStyle w:val="Hyperlink"/>
          </w:rPr>
          <w:t>R2-2201039</w:t>
        </w:r>
      </w:hyperlink>
      <w:r w:rsidR="004D1F3E">
        <w:tab/>
        <w:t>RRC running CR for DSS</w:t>
      </w:r>
      <w:r w:rsidR="004D1F3E">
        <w:tab/>
        <w:t>Ericsson</w:t>
      </w:r>
      <w:r w:rsidR="004D1F3E">
        <w:tab/>
        <w:t>draftCR</w:t>
      </w:r>
      <w:r w:rsidR="004D1F3E">
        <w:tab/>
        <w:t>Rel-16</w:t>
      </w:r>
      <w:r w:rsidR="004D1F3E">
        <w:tab/>
        <w:t>38.331</w:t>
      </w:r>
      <w:r w:rsidR="004D1F3E">
        <w:tab/>
        <w:t>16.7.0</w:t>
      </w:r>
      <w:r w:rsidR="004D1F3E">
        <w:tab/>
        <w:t>NR_DSS_enh</w:t>
      </w:r>
    </w:p>
    <w:p w14:paraId="14070403" w14:textId="6C31B071" w:rsidR="004D1F3E" w:rsidRDefault="004D1F3E" w:rsidP="004D1F3E">
      <w:pPr>
        <w:pStyle w:val="Agreement"/>
      </w:pPr>
      <w:r>
        <w:t>[042] revised</w:t>
      </w:r>
    </w:p>
    <w:p w14:paraId="08A6519C" w14:textId="124E1DE1" w:rsidR="004D1F3E" w:rsidRDefault="004D1F3E" w:rsidP="004D1F3E">
      <w:pPr>
        <w:pStyle w:val="Doc-title"/>
      </w:pPr>
      <w:r>
        <w:rPr>
          <w:rStyle w:val="Hyperlink"/>
        </w:rPr>
        <w:t>R2-220xxxx</w:t>
      </w:r>
      <w:r>
        <w:tab/>
        <w:t>RRC running CR for DSS</w:t>
      </w:r>
      <w:r>
        <w:tab/>
        <w:t>Ericsson</w:t>
      </w:r>
      <w:r>
        <w:tab/>
        <w:t>draftCR</w:t>
      </w:r>
      <w:r>
        <w:tab/>
        <w:t>Rel-16</w:t>
      </w:r>
      <w:r>
        <w:tab/>
        <w:t>38.331</w:t>
      </w:r>
      <w:r>
        <w:tab/>
        <w:t>16.7.0</w:t>
      </w:r>
      <w:r>
        <w:tab/>
        <w:t>NR_DSS_enh</w:t>
      </w:r>
    </w:p>
    <w:p w14:paraId="494AD896" w14:textId="77777777" w:rsidR="004D1F3E" w:rsidRDefault="004D1F3E" w:rsidP="004D1F3E">
      <w:pPr>
        <w:pStyle w:val="Doc-text2"/>
      </w:pPr>
    </w:p>
    <w:p w14:paraId="5763BDF2" w14:textId="77777777" w:rsidR="004D1F3E" w:rsidRPr="004D1F3E" w:rsidRDefault="004D1F3E" w:rsidP="004D1F3E">
      <w:pPr>
        <w:pStyle w:val="Doc-text2"/>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Default="007C3135" w:rsidP="007C3135">
      <w:pPr>
        <w:pStyle w:val="Doc-text2"/>
      </w:pPr>
    </w:p>
    <w:p w14:paraId="7EF65E2E" w14:textId="704E12C5" w:rsidR="00C06B90" w:rsidRDefault="00A04FC9" w:rsidP="007C3135">
      <w:pPr>
        <w:pStyle w:val="Doc-text2"/>
      </w:pPr>
      <w:r>
        <w:t>-</w:t>
      </w:r>
      <w:r>
        <w:tab/>
        <w:t>Rapporteur proposes to agree offline</w:t>
      </w:r>
    </w:p>
    <w:p w14:paraId="7F587110" w14:textId="77777777" w:rsidR="00C06B90" w:rsidRDefault="00C06B90" w:rsidP="007C3135">
      <w:pPr>
        <w:pStyle w:val="Doc-text2"/>
      </w:pPr>
    </w:p>
    <w:p w14:paraId="3122A974" w14:textId="4E4FF438" w:rsidR="004D1F3E" w:rsidRDefault="00B94184" w:rsidP="004D1F3E">
      <w:pPr>
        <w:pStyle w:val="Doc-title"/>
      </w:pPr>
      <w:hyperlink r:id="rId1553" w:tooltip="D:Documents3GPPtsg_ranWG2TSGR2_116bis-eDocsR2-2201840.zip" w:history="1">
        <w:r w:rsidR="004D1F3E" w:rsidRPr="004D1F3E">
          <w:rPr>
            <w:rStyle w:val="Hyperlink"/>
          </w:rPr>
          <w:t>R2-2201840</w:t>
        </w:r>
      </w:hyperlink>
      <w:r w:rsidR="00682F5E">
        <w:tab/>
      </w:r>
      <w:r w:rsidR="00682F5E" w:rsidRPr="00682F5E">
        <w:t>Report [AT116bis-e][043][NR17] MINT (Ericsson)</w:t>
      </w:r>
      <w:r w:rsidR="00682F5E">
        <w:tab/>
      </w:r>
      <w:r w:rsidR="00682F5E">
        <w:tab/>
        <w:t>Ericsson</w:t>
      </w:r>
    </w:p>
    <w:p w14:paraId="19CB89C1" w14:textId="26DECE49" w:rsidR="004D1F3E" w:rsidRDefault="00682F5E" w:rsidP="00682F5E">
      <w:pPr>
        <w:pStyle w:val="Agreement"/>
      </w:pPr>
      <w:r>
        <w:t>[043] Noted, taken into account see below</w:t>
      </w:r>
    </w:p>
    <w:p w14:paraId="6A055AB9" w14:textId="77777777" w:rsidR="00682F5E" w:rsidRDefault="00682F5E" w:rsidP="00D1337F">
      <w:pPr>
        <w:pStyle w:val="Doc-text2"/>
        <w:ind w:left="0" w:firstLine="0"/>
      </w:pPr>
    </w:p>
    <w:p w14:paraId="5E7DFF67" w14:textId="52CABBA4" w:rsidR="00D1337F" w:rsidRDefault="00D1337F" w:rsidP="00682F5E">
      <w:pPr>
        <w:pStyle w:val="Doc-text2"/>
      </w:pPr>
      <w:r>
        <w:t>[043] DISCUSSION Chair: The following proposals are all agreeable, but not really possible to interpret stand-alone, just intended to guide TP updates. They are captured here as comments only. Formal agreement instead for the LS out and CR updates.</w:t>
      </w:r>
    </w:p>
    <w:p w14:paraId="07532F72" w14:textId="7FB1F5E7" w:rsidR="00682F5E" w:rsidRDefault="00D1337F" w:rsidP="00682F5E">
      <w:pPr>
        <w:pStyle w:val="Doc-text2"/>
      </w:pPr>
      <w:r>
        <w:t>-</w:t>
      </w:r>
      <w:r>
        <w:tab/>
        <w:t xml:space="preserve">[043] Proposal 5 </w:t>
      </w:r>
      <w:r w:rsidR="00682F5E">
        <w:t>A slightly updated version of the LS wording above is adopted, drafting to continue offline.</w:t>
      </w:r>
    </w:p>
    <w:p w14:paraId="55C404A3" w14:textId="257F99F7" w:rsidR="00682F5E" w:rsidRDefault="00D1337F" w:rsidP="00682F5E">
      <w:pPr>
        <w:pStyle w:val="Doc-text2"/>
      </w:pPr>
      <w:r>
        <w:t>-</w:t>
      </w:r>
      <w:r>
        <w:tab/>
        <w:t xml:space="preserve">[043] </w:t>
      </w:r>
      <w:r w:rsidR="00682F5E">
        <w:t>Proposal 6</w:t>
      </w:r>
      <w:r>
        <w:t xml:space="preserve"> </w:t>
      </w:r>
      <w:r w:rsidR="00682F5E">
        <w:t>The alternative wording for the field description of applicableDisasterInformation is used as baseline. Further polishing to be done in CR-drafting phase.</w:t>
      </w:r>
    </w:p>
    <w:p w14:paraId="6E701A48" w14:textId="4FB264C5" w:rsidR="00682F5E" w:rsidRDefault="00D1337F" w:rsidP="00682F5E">
      <w:pPr>
        <w:pStyle w:val="Doc-text2"/>
      </w:pPr>
      <w:r>
        <w:t xml:space="preserve">- </w:t>
      </w:r>
      <w:r>
        <w:tab/>
        <w:t xml:space="preserve">[043] </w:t>
      </w:r>
      <w:r w:rsidR="00682F5E">
        <w:t>Proposal 13</w:t>
      </w:r>
      <w:r>
        <w:t xml:space="preserve"> </w:t>
      </w:r>
      <w:r w:rsidR="00682F5E">
        <w:t>The text proposals for 38.304 and 36.304 for functional split between NAS and AS above are adopted.</w:t>
      </w:r>
    </w:p>
    <w:p w14:paraId="3F77B73F" w14:textId="00080DAA" w:rsidR="00682F5E" w:rsidRDefault="00D1337F" w:rsidP="00682F5E">
      <w:pPr>
        <w:pStyle w:val="Doc-text2"/>
      </w:pPr>
      <w:r>
        <w:t>-</w:t>
      </w:r>
      <w:r>
        <w:tab/>
        <w:t xml:space="preserve">[043] </w:t>
      </w:r>
      <w:r w:rsidR="00682F5E">
        <w:t>Proposal 14</w:t>
      </w:r>
      <w:r>
        <w:t xml:space="preserve"> </w:t>
      </w:r>
      <w:r w:rsidR="00682F5E">
        <w:t>The text proposal for 38.304 for handling of Access Identity 3 and cell reserved for operator use above is adopted with a modification to avoid confusion whether MINT is supported for SNPN.</w:t>
      </w:r>
    </w:p>
    <w:p w14:paraId="57118846" w14:textId="70B47AF0" w:rsidR="00682F5E" w:rsidRDefault="00D1337F" w:rsidP="00682F5E">
      <w:pPr>
        <w:pStyle w:val="Doc-text2"/>
      </w:pPr>
      <w:r>
        <w:t>-</w:t>
      </w:r>
      <w:r>
        <w:tab/>
        <w:t xml:space="preserve">[043] </w:t>
      </w:r>
      <w:r w:rsidR="00682F5E">
        <w:t>Proposal 15</w:t>
      </w:r>
      <w:r>
        <w:t xml:space="preserve"> </w:t>
      </w:r>
      <w:r w:rsidR="00682F5E">
        <w:t>It is TBD if and how the corresponding section in the 36.304 is updated.</w:t>
      </w:r>
    </w:p>
    <w:p w14:paraId="48605D66" w14:textId="7E43AF12" w:rsidR="00682F5E" w:rsidRDefault="00D1337F" w:rsidP="00682F5E">
      <w:pPr>
        <w:pStyle w:val="Doc-text2"/>
      </w:pPr>
      <w:r>
        <w:t>-</w:t>
      </w:r>
      <w:r>
        <w:tab/>
        <w:t xml:space="preserve">[043] </w:t>
      </w:r>
      <w:r w:rsidR="00682F5E">
        <w:t>Proposal 17</w:t>
      </w:r>
      <w:r>
        <w:t xml:space="preserve"> </w:t>
      </w:r>
      <w:r w:rsidR="00682F5E">
        <w:t>The text proposal above for 38.300 is adopted, but with these modifications:</w:t>
      </w:r>
    </w:p>
    <w:p w14:paraId="33EBE8E6" w14:textId="0C7FEA71" w:rsidR="00682F5E" w:rsidRDefault="00D1337F" w:rsidP="00682F5E">
      <w:pPr>
        <w:pStyle w:val="Doc-text2"/>
      </w:pPr>
      <w:r>
        <w:tab/>
        <w:t xml:space="preserve">-- </w:t>
      </w:r>
      <w:r w:rsidR="00682F5E">
        <w:t>Reference to the new SIB should be added in 7.3.1.</w:t>
      </w:r>
    </w:p>
    <w:p w14:paraId="7C528708" w14:textId="7463A140" w:rsidR="00682F5E" w:rsidRDefault="00D1337F" w:rsidP="00682F5E">
      <w:pPr>
        <w:pStyle w:val="Doc-text2"/>
      </w:pPr>
      <w:r>
        <w:tab/>
        <w:t xml:space="preserve">-- </w:t>
      </w:r>
      <w:r w:rsidR="00682F5E">
        <w:t>In 16.5.x we can add that the access attempts of disaster roaming UEs are based on new Access Identity 3 and that disaster roaming service is provided only for the area that covers the area with disaster condition.</w:t>
      </w:r>
    </w:p>
    <w:p w14:paraId="0513490D" w14:textId="3B05BBBB" w:rsidR="00682F5E" w:rsidRDefault="00D1337F" w:rsidP="00682F5E">
      <w:pPr>
        <w:pStyle w:val="Doc-text2"/>
      </w:pPr>
      <w:r>
        <w:tab/>
        <w:t xml:space="preserve">-- </w:t>
      </w:r>
      <w:r w:rsidR="00682F5E">
        <w:t>TBD if a better name than "Minimization of Service Interruption" is to be used.</w:t>
      </w:r>
    </w:p>
    <w:p w14:paraId="4FE63709" w14:textId="7A11C1FD" w:rsidR="00682F5E" w:rsidRDefault="00D1337F" w:rsidP="00682F5E">
      <w:pPr>
        <w:pStyle w:val="Doc-text2"/>
      </w:pPr>
      <w:r>
        <w:t>-</w:t>
      </w:r>
      <w:r>
        <w:tab/>
        <w:t xml:space="preserve">[043] Proposal 18 </w:t>
      </w:r>
      <w:r w:rsidR="00682F5E">
        <w:t>The text proposal for 36.300 is adopted, but with these modifications:</w:t>
      </w:r>
    </w:p>
    <w:p w14:paraId="4DDA40C4" w14:textId="571242D7" w:rsidR="00682F5E" w:rsidRDefault="00D1337F" w:rsidP="00682F5E">
      <w:pPr>
        <w:pStyle w:val="Doc-text2"/>
      </w:pPr>
      <w:r>
        <w:tab/>
        <w:t xml:space="preserve">-- </w:t>
      </w:r>
      <w:r w:rsidR="00682F5E">
        <w:t>Reference to the new SIB should be added in 7.4.</w:t>
      </w:r>
    </w:p>
    <w:p w14:paraId="48F379A4" w14:textId="37859B6A" w:rsidR="00682F5E" w:rsidRDefault="00D1337F" w:rsidP="00682F5E">
      <w:pPr>
        <w:pStyle w:val="Doc-text2"/>
      </w:pPr>
      <w:r>
        <w:tab/>
        <w:t xml:space="preserve">-- </w:t>
      </w:r>
      <w:r w:rsidR="00682F5E">
        <w:t>In 23.x we can add that the access attempts of disaster roaming UEs are based on new Access Identity 3 and that disaster roaming service is provided only for the area that covers the area with disaster condition.</w:t>
      </w:r>
    </w:p>
    <w:p w14:paraId="3F8E6BA2" w14:textId="1BE2EFF0" w:rsidR="00682F5E" w:rsidRDefault="00D1337F" w:rsidP="00682F5E">
      <w:pPr>
        <w:pStyle w:val="Doc-text2"/>
      </w:pPr>
      <w:r>
        <w:tab/>
        <w:t xml:space="preserve">-- </w:t>
      </w:r>
      <w:r w:rsidR="00682F5E">
        <w:t>TBD if a better name than "Minimization of Service Interruption" is to be used.</w:t>
      </w:r>
    </w:p>
    <w:p w14:paraId="026B35D5" w14:textId="77777777" w:rsidR="00682F5E" w:rsidRDefault="00682F5E" w:rsidP="00682F5E">
      <w:pPr>
        <w:pStyle w:val="Doc-text2"/>
      </w:pPr>
    </w:p>
    <w:p w14:paraId="37982C9F" w14:textId="77777777" w:rsidR="00D1337F" w:rsidRDefault="00D1337F" w:rsidP="00D1337F">
      <w:pPr>
        <w:pStyle w:val="Doc-text2"/>
      </w:pPr>
    </w:p>
    <w:p w14:paraId="63F4AB06" w14:textId="594424DE" w:rsidR="00D1337F" w:rsidRDefault="00D1337F" w:rsidP="00D1337F">
      <w:pPr>
        <w:pStyle w:val="Agreement"/>
      </w:pPr>
      <w:r>
        <w:t>[043] The value noDisasterRoaming is added to ApplicableDisasterInformation. This can be revisited based on RAN2's conclusion on RAN sharing scenarios.</w:t>
      </w:r>
    </w:p>
    <w:p w14:paraId="3C51E829" w14:textId="1787D322" w:rsidR="00D1337F" w:rsidRDefault="00D1337F" w:rsidP="00D1337F">
      <w:pPr>
        <w:pStyle w:val="Agreement"/>
      </w:pPr>
      <w:r>
        <w:t>[043] There is no consensus that RAN2 can assume that MINT is supported for PNI-NPNs. RAN2 sends an LS to CT1 (SA1 in CC) asking for clarification on whether PNI-NPN is supported.</w:t>
      </w:r>
    </w:p>
    <w:p w14:paraId="2D4444B6" w14:textId="50BB779F" w:rsidR="00D1337F" w:rsidRDefault="00D1337F" w:rsidP="00D1337F">
      <w:pPr>
        <w:pStyle w:val="Agreement"/>
      </w:pPr>
      <w:r>
        <w:t>[043] RAN2 waits for CT1's input on the "one bit indicator".</w:t>
      </w:r>
    </w:p>
    <w:p w14:paraId="2F0CCF76" w14:textId="42E8F869" w:rsidR="00D1337F" w:rsidRDefault="00D1337F" w:rsidP="00D1337F">
      <w:pPr>
        <w:pStyle w:val="Agreement"/>
      </w:pPr>
      <w:r>
        <w:t>[043] Keep in RRC that the UE shall forward the applicable disaster PLMNs upon reception of the new SIB.</w:t>
      </w:r>
    </w:p>
    <w:p w14:paraId="197FB770" w14:textId="7E8EB253" w:rsidR="00D1337F" w:rsidRDefault="00D1337F" w:rsidP="00D1337F">
      <w:pPr>
        <w:pStyle w:val="Agreement"/>
      </w:pPr>
      <w:r>
        <w:t>[043] For NR, RAN2 confirms that a new SIB is used for providing the disaster roaming information.</w:t>
      </w:r>
    </w:p>
    <w:p w14:paraId="53AD07CC" w14:textId="435C26B8" w:rsidR="00D1337F" w:rsidRDefault="00D1337F" w:rsidP="00D1337F">
      <w:pPr>
        <w:pStyle w:val="Agreement"/>
      </w:pPr>
      <w:r>
        <w:t>[043] For LTE, a new SIB is used for providing the disaster roaming information.</w:t>
      </w:r>
    </w:p>
    <w:p w14:paraId="3010FB38" w14:textId="41463164" w:rsidR="00D1337F" w:rsidRDefault="00D1337F" w:rsidP="00D1337F">
      <w:pPr>
        <w:pStyle w:val="Agreement"/>
      </w:pPr>
      <w:r>
        <w:t>[043] Alternative 2 (i.e., the alternative already in the running CR) for handling the common and specific PLMNs is adopted.</w:t>
      </w:r>
    </w:p>
    <w:p w14:paraId="16827295" w14:textId="3CE1AD48" w:rsidR="00D1337F" w:rsidRDefault="00D1337F" w:rsidP="00D1337F">
      <w:pPr>
        <w:pStyle w:val="Agreement"/>
      </w:pPr>
      <w:r>
        <w:t>[043] RAN2 assumes that the current cell suitability conditions work for MINT.</w:t>
      </w:r>
    </w:p>
    <w:p w14:paraId="25726C70" w14:textId="38C188D6" w:rsidR="00D1337F" w:rsidRDefault="00D1337F" w:rsidP="00D1337F">
      <w:pPr>
        <w:pStyle w:val="Agreement"/>
      </w:pPr>
      <w:r>
        <w:t>[043] MINT is specified under “Optional features without UE radio access capability parameters”.</w:t>
      </w:r>
    </w:p>
    <w:p w14:paraId="468D58E5" w14:textId="68329069" w:rsidR="00D1337F" w:rsidRDefault="00D1337F" w:rsidP="00D1337F">
      <w:pPr>
        <w:pStyle w:val="Agreement"/>
      </w:pPr>
      <w:r>
        <w:t>[043] RAN2 to align the terminology with CT1 terminology for MINT.</w:t>
      </w:r>
    </w:p>
    <w:p w14:paraId="121F316A" w14:textId="77777777" w:rsidR="00682F5E" w:rsidRDefault="00682F5E" w:rsidP="00682F5E">
      <w:pPr>
        <w:pStyle w:val="Doc-text2"/>
      </w:pPr>
    </w:p>
    <w:p w14:paraId="66ECC2E9" w14:textId="77777777" w:rsidR="00682F5E" w:rsidRPr="00682F5E" w:rsidRDefault="00682F5E" w:rsidP="00682F5E">
      <w:pPr>
        <w:pStyle w:val="Doc-text2"/>
      </w:pPr>
    </w:p>
    <w:p w14:paraId="14181FA3" w14:textId="77777777" w:rsidR="00CE37CD" w:rsidRDefault="00B94184" w:rsidP="00CE37CD">
      <w:pPr>
        <w:pStyle w:val="Doc-title"/>
      </w:pPr>
      <w:hyperlink r:id="rId1554"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06BB4684" w14:textId="413D4BF4" w:rsidR="00682F5E" w:rsidRDefault="00682F5E" w:rsidP="00682F5E">
      <w:pPr>
        <w:pStyle w:val="Agreement"/>
      </w:pPr>
      <w:r>
        <w:t>[043] Noted, RAN2 expects no further impact due to CT1's answer to Q1 in C1-217156</w:t>
      </w:r>
    </w:p>
    <w:p w14:paraId="598CF737" w14:textId="77777777" w:rsidR="00682F5E" w:rsidRPr="00682F5E" w:rsidRDefault="00682F5E" w:rsidP="00682F5E">
      <w:pPr>
        <w:pStyle w:val="Doc-text2"/>
      </w:pPr>
    </w:p>
    <w:p w14:paraId="4D4F5068" w14:textId="05EF6324" w:rsidR="00682F5E" w:rsidRPr="00682F5E" w:rsidRDefault="00B94184" w:rsidP="007B6F76">
      <w:pPr>
        <w:pStyle w:val="Doc-title"/>
      </w:pPr>
      <w:hyperlink r:id="rId1555"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B94184" w:rsidP="00CE37CD">
      <w:pPr>
        <w:pStyle w:val="Doc-title"/>
      </w:pPr>
      <w:hyperlink r:id="rId1556"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60F8D904" w14:textId="77777777" w:rsidR="00CE37CD" w:rsidRDefault="00B94184" w:rsidP="00CE37CD">
      <w:pPr>
        <w:pStyle w:val="Doc-title"/>
      </w:pPr>
      <w:hyperlink r:id="rId1557"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6232AE3" w14:textId="77777777" w:rsidR="00CE37CD" w:rsidRDefault="00B94184" w:rsidP="00CE37CD">
      <w:pPr>
        <w:pStyle w:val="Doc-title"/>
      </w:pPr>
      <w:hyperlink r:id="rId1558"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76DB09A5" w14:textId="5FA18B2A" w:rsidR="00D1337F" w:rsidRDefault="007B6F76" w:rsidP="007B6F76">
      <w:pPr>
        <w:pStyle w:val="Agreement"/>
      </w:pPr>
      <w:r>
        <w:t>[043] 4 tdocs above are Noted</w:t>
      </w:r>
    </w:p>
    <w:p w14:paraId="4005BCC7" w14:textId="37280013" w:rsidR="007B6F76" w:rsidRDefault="007B6F76" w:rsidP="007B6F76">
      <w:pPr>
        <w:pStyle w:val="BoldComments"/>
      </w:pPr>
      <w:r>
        <w:t>CRs</w:t>
      </w:r>
    </w:p>
    <w:p w14:paraId="3517B223" w14:textId="0B43B865" w:rsidR="007B6F76" w:rsidRDefault="00B94184" w:rsidP="007B6F76">
      <w:pPr>
        <w:pStyle w:val="Doc-title"/>
      </w:pPr>
      <w:hyperlink r:id="rId1559" w:history="1">
        <w:r w:rsidR="007B6F76" w:rsidRPr="00ED6272">
          <w:rPr>
            <w:rStyle w:val="Hyperlink"/>
          </w:rPr>
          <w:t>R2-2201437</w:t>
        </w:r>
      </w:hyperlink>
      <w:r w:rsidR="007B6F76">
        <w:tab/>
        <w:t>Introduction of MINT for LTE</w:t>
      </w:r>
      <w:r w:rsidR="007B6F76">
        <w:tab/>
        <w:t>Huawei, HiSilicon</w:t>
      </w:r>
      <w:r w:rsidR="007B6F76">
        <w:tab/>
        <w:t>CR</w:t>
      </w:r>
      <w:r w:rsidR="007B6F76">
        <w:tab/>
        <w:t>Rel-17</w:t>
      </w:r>
      <w:r w:rsidR="007B6F76">
        <w:tab/>
        <w:t>36.331</w:t>
      </w:r>
      <w:r w:rsidR="007B6F76">
        <w:tab/>
        <w:t>16.7.0</w:t>
      </w:r>
      <w:r w:rsidR="007B6F76">
        <w:tab/>
        <w:t>4751</w:t>
      </w:r>
      <w:r w:rsidR="007B6F76">
        <w:tab/>
        <w:t>-</w:t>
      </w:r>
      <w:r w:rsidR="007B6F76">
        <w:tab/>
        <w:t>B</w:t>
      </w:r>
      <w:r w:rsidR="007B6F76">
        <w:tab/>
        <w:t>MINT</w:t>
      </w:r>
    </w:p>
    <w:p w14:paraId="4CC40D6B" w14:textId="77777777" w:rsidR="007B6F76" w:rsidRDefault="00B94184" w:rsidP="007B6F76">
      <w:pPr>
        <w:pStyle w:val="Doc-title"/>
      </w:pPr>
      <w:hyperlink r:id="rId1560" w:history="1">
        <w:r w:rsidR="007B6F76" w:rsidRPr="00ED6272">
          <w:rPr>
            <w:rStyle w:val="Hyperlink"/>
          </w:rPr>
          <w:t>R2-2201142</w:t>
        </w:r>
      </w:hyperlink>
      <w:r w:rsidR="007B6F76">
        <w:tab/>
        <w:t>Introduction of MINT feature in TS 38.306</w:t>
      </w:r>
      <w:r w:rsidR="007B6F76">
        <w:tab/>
        <w:t>Lenovo, Motorola Mobility</w:t>
      </w:r>
      <w:r w:rsidR="007B6F76">
        <w:tab/>
        <w:t>draftCR</w:t>
      </w:r>
      <w:r w:rsidR="007B6F76">
        <w:tab/>
        <w:t>Rel-17</w:t>
      </w:r>
      <w:r w:rsidR="007B6F76">
        <w:tab/>
        <w:t>38.306</w:t>
      </w:r>
      <w:r w:rsidR="007B6F76">
        <w:tab/>
        <w:t>16.7.0</w:t>
      </w:r>
      <w:r w:rsidR="007B6F76">
        <w:tab/>
        <w:t>B</w:t>
      </w:r>
      <w:r w:rsidR="007B6F76">
        <w:tab/>
        <w:t>MINT</w:t>
      </w:r>
    </w:p>
    <w:p w14:paraId="4C0E08A9" w14:textId="5AB38C3C" w:rsidR="00D1337F" w:rsidRPr="00D1337F" w:rsidRDefault="00B94184" w:rsidP="007B6F76">
      <w:pPr>
        <w:pStyle w:val="Doc-title"/>
      </w:pPr>
      <w:hyperlink r:id="rId1561" w:history="1">
        <w:r w:rsidR="007B6F76" w:rsidRPr="00ED6272">
          <w:rPr>
            <w:rStyle w:val="Hyperlink"/>
          </w:rPr>
          <w:t>R2-2201143</w:t>
        </w:r>
      </w:hyperlink>
      <w:r w:rsidR="007B6F76">
        <w:tab/>
        <w:t>Introduction of MINT feature in TS 36.306</w:t>
      </w:r>
      <w:r w:rsidR="007B6F76">
        <w:tab/>
        <w:t>Lenovo, Motorola Mobility</w:t>
      </w:r>
      <w:r w:rsidR="007B6F76">
        <w:tab/>
        <w:t>draftCR</w:t>
      </w:r>
      <w:r w:rsidR="007B6F76">
        <w:tab/>
        <w:t>Rel-17</w:t>
      </w:r>
      <w:r w:rsidR="007B6F76">
        <w:tab/>
        <w:t>36.306</w:t>
      </w:r>
      <w:r w:rsidR="007B6F76">
        <w:tab/>
        <w:t>16.7.0</w:t>
      </w:r>
      <w:r w:rsidR="007B6F76">
        <w:tab/>
        <w:t>B</w:t>
      </w:r>
      <w:r w:rsidR="007B6F76">
        <w:tab/>
        <w:t>MINT</w:t>
      </w:r>
    </w:p>
    <w:p w14:paraId="23E041B3" w14:textId="77777777" w:rsidR="00CE37CD" w:rsidRDefault="00B94184" w:rsidP="00CE37CD">
      <w:pPr>
        <w:pStyle w:val="Doc-title"/>
      </w:pPr>
      <w:hyperlink r:id="rId1562"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B94184" w:rsidP="00CE37CD">
      <w:pPr>
        <w:pStyle w:val="Doc-title"/>
      </w:pPr>
      <w:hyperlink r:id="rId1563"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Default="00563978" w:rsidP="00563978">
      <w:pPr>
        <w:pStyle w:val="Doc-text2"/>
      </w:pPr>
    </w:p>
    <w:p w14:paraId="78F9C7C5" w14:textId="77777777" w:rsidR="001455B9" w:rsidRDefault="001455B9" w:rsidP="001455B9">
      <w:pPr>
        <w:pStyle w:val="Doc-text2"/>
        <w:ind w:left="0" w:firstLine="0"/>
      </w:pPr>
    </w:p>
    <w:p w14:paraId="49B2B24D" w14:textId="57398730" w:rsidR="001455B9" w:rsidRDefault="001455B9" w:rsidP="001455B9">
      <w:pPr>
        <w:pStyle w:val="Agreement"/>
        <w:rPr>
          <w:rFonts w:ascii="Yu Gothic" w:eastAsia="Yu Gothic" w:hAnsi="Yu Gothic"/>
          <w:lang w:eastAsia="ja-JP"/>
        </w:rPr>
      </w:pPr>
      <w:r>
        <w:rPr>
          <w:lang w:eastAsia="ja-JP"/>
        </w:rPr>
        <w:t xml:space="preserve">[044] </w:t>
      </w:r>
      <w:r>
        <w:rPr>
          <w:rFonts w:hint="eastAsia"/>
          <w:lang w:eastAsia="ja-JP"/>
        </w:rPr>
        <w:t>Leave the question to RAN3 and reply that if the UE context is deleted, the RRC setup can be performed at the serving gNB and RAN2 sees no extra work to handle this case.</w:t>
      </w:r>
    </w:p>
    <w:p w14:paraId="676F1022" w14:textId="55042077" w:rsidR="001455B9" w:rsidRDefault="001455B9" w:rsidP="001455B9">
      <w:pPr>
        <w:pStyle w:val="Agreement"/>
        <w:rPr>
          <w:lang w:val="en-US" w:eastAsia="ja-JP"/>
        </w:rPr>
      </w:pPr>
      <w:r>
        <w:rPr>
          <w:lang w:eastAsia="ja-JP"/>
        </w:rPr>
        <w:t xml:space="preserve">[044] </w:t>
      </w:r>
      <w:r>
        <w:rPr>
          <w:rFonts w:hint="eastAsia"/>
          <w:lang w:eastAsia="ja-JP"/>
        </w:rPr>
        <w:t>RAN2 to reply that there is no additional RAN2 spec impact foreseen even if this feature could be activated or deactivated in gNBs dynamically if we assume proper network behaviour, e.g. the last serving gNB validates the resumeMAC-I/shortResumeMAC-I according to whether the feature was activated or not when UE went to RRC_INACTIVE.</w:t>
      </w:r>
    </w:p>
    <w:p w14:paraId="2ACAD23A" w14:textId="31DDB6C0" w:rsidR="001455B9" w:rsidRDefault="001455B9" w:rsidP="001455B9">
      <w:pPr>
        <w:pStyle w:val="Agreement"/>
        <w:rPr>
          <w:lang w:eastAsia="ja-JP"/>
        </w:rPr>
      </w:pPr>
      <w:r>
        <w:rPr>
          <w:lang w:val="en-US" w:eastAsia="ja-JP"/>
        </w:rPr>
        <w:t xml:space="preserve">[044] </w:t>
      </w:r>
      <w:r>
        <w:rPr>
          <w:rFonts w:hint="eastAsia"/>
          <w:lang w:eastAsia="ja-JP"/>
        </w:rPr>
        <w:t>Reply that RAN2 does not expect any impact on cell selection/reselection mechanism brought by this feature.</w:t>
      </w:r>
    </w:p>
    <w:p w14:paraId="753DD777" w14:textId="34164403" w:rsidR="001455B9" w:rsidRPr="001455B9" w:rsidRDefault="001455B9" w:rsidP="001455B9">
      <w:pPr>
        <w:pStyle w:val="Agreement"/>
        <w:rPr>
          <w:sz w:val="21"/>
          <w:szCs w:val="21"/>
          <w:lang w:eastAsia="ja-JP"/>
        </w:rPr>
      </w:pPr>
      <w:r>
        <w:rPr>
          <w:rFonts w:hint="eastAsia"/>
          <w:lang w:eastAsia="ja-JP"/>
        </w:rPr>
        <w:t xml:space="preserve">[044] Do not mention </w:t>
      </w:r>
      <w:r>
        <w:rPr>
          <w:rFonts w:hint="eastAsia"/>
          <w:lang w:eastAsia="ja-JP"/>
        </w:rPr>
        <w:t>“</w:t>
      </w:r>
      <w:r>
        <w:rPr>
          <w:rFonts w:hint="eastAsia"/>
          <w:lang w:eastAsia="ja-JP"/>
        </w:rPr>
        <w:t>no showstopper</w:t>
      </w:r>
      <w:r>
        <w:rPr>
          <w:rFonts w:hint="eastAsia"/>
          <w:lang w:eastAsia="ja-JP"/>
        </w:rPr>
        <w:t>”</w:t>
      </w:r>
      <w:r>
        <w:rPr>
          <w:rFonts w:hint="eastAsia"/>
          <w:lang w:eastAsia="ja-JP"/>
        </w:rPr>
        <w:t xml:space="preserve"> in the reply LS.</w:t>
      </w:r>
    </w:p>
    <w:p w14:paraId="607FD53B" w14:textId="77777777" w:rsidR="001455B9" w:rsidRPr="00563978" w:rsidRDefault="001455B9" w:rsidP="00563978">
      <w:pPr>
        <w:pStyle w:val="Doc-text2"/>
      </w:pPr>
    </w:p>
    <w:p w14:paraId="728AEACF" w14:textId="677950FE" w:rsidR="00CE37CD" w:rsidRDefault="00B94184" w:rsidP="00CE37CD">
      <w:pPr>
        <w:pStyle w:val="Doc-title"/>
      </w:pPr>
      <w:hyperlink r:id="rId1564"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B94184" w:rsidP="00CE37CD">
      <w:pPr>
        <w:pStyle w:val="Doc-title"/>
      </w:pPr>
      <w:hyperlink r:id="rId1565"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B94184" w:rsidP="00CE37CD">
      <w:pPr>
        <w:pStyle w:val="Doc-title"/>
      </w:pPr>
      <w:hyperlink r:id="rId1566"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B94184" w:rsidP="00CE37CD">
      <w:pPr>
        <w:pStyle w:val="Doc-title"/>
      </w:pPr>
      <w:hyperlink r:id="rId1567"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B94184" w:rsidP="00CE37CD">
      <w:pPr>
        <w:pStyle w:val="Doc-title"/>
      </w:pPr>
      <w:hyperlink r:id="rId1568"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B94184" w:rsidP="0054319C">
      <w:pPr>
        <w:pStyle w:val="Doc-title"/>
      </w:pPr>
      <w:hyperlink r:id="rId1569" w:history="1">
        <w:r w:rsidR="0054319C" w:rsidRPr="00ED6272">
          <w:rPr>
            <w:rStyle w:val="Hyperlink"/>
          </w:rPr>
          <w:t>R2-2201084</w:t>
        </w:r>
      </w:hyperlink>
      <w:r w:rsidR="0054319C">
        <w:tab/>
        <w:t>On duplicated measurement results when SCell is a neighbour</w:t>
      </w:r>
      <w:r w:rsidR="0054319C">
        <w:tab/>
        <w:t>Nokia, Nokia Shanghai Bell</w:t>
      </w:r>
      <w:r w:rsidR="0054319C">
        <w:tab/>
        <w:t>discussion</w:t>
      </w:r>
      <w:r w:rsidR="0054319C">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B94184" w:rsidP="00CE37CD">
      <w:pPr>
        <w:pStyle w:val="Doc-title"/>
      </w:pPr>
      <w:hyperlink r:id="rId1570" w:tooltip="D:Documents3GPPtsg_ranWG2TSGR2_116bis-eDocsR2-2201083.zip" w:history="1">
        <w:r w:rsidR="00CE37CD" w:rsidRPr="00A04FC9">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B94184" w:rsidP="005A46BE">
      <w:pPr>
        <w:pStyle w:val="Doc-title"/>
      </w:pPr>
      <w:hyperlink r:id="rId1571"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B94184" w:rsidP="005923AA">
      <w:pPr>
        <w:pStyle w:val="Doc-title"/>
      </w:pPr>
      <w:hyperlink r:id="rId1572"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B94184" w:rsidP="005923AA">
      <w:pPr>
        <w:pStyle w:val="Doc-title"/>
      </w:pPr>
      <w:hyperlink r:id="rId1573"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B94184" w:rsidP="005923AA">
      <w:pPr>
        <w:pStyle w:val="Doc-title"/>
      </w:pPr>
      <w:hyperlink r:id="rId1574"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B94184" w:rsidP="005923AA">
      <w:pPr>
        <w:pStyle w:val="Doc-title"/>
      </w:pPr>
      <w:hyperlink r:id="rId1575"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B94184" w:rsidP="005923AA">
      <w:pPr>
        <w:pStyle w:val="Doc-title"/>
      </w:pPr>
      <w:hyperlink r:id="rId1576"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B94184" w:rsidP="005923AA">
      <w:pPr>
        <w:pStyle w:val="Doc-title"/>
      </w:pPr>
      <w:hyperlink r:id="rId1577"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B94184" w:rsidP="005923AA">
      <w:pPr>
        <w:pStyle w:val="Doc-title"/>
      </w:pPr>
      <w:hyperlink r:id="rId1578"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B94184" w:rsidP="005923AA">
      <w:pPr>
        <w:pStyle w:val="Doc-title"/>
      </w:pPr>
      <w:hyperlink r:id="rId1579"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B94184" w:rsidP="005923AA">
      <w:pPr>
        <w:pStyle w:val="Doc-title"/>
      </w:pPr>
      <w:hyperlink r:id="rId1580"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B94184" w:rsidP="005923AA">
      <w:pPr>
        <w:pStyle w:val="Doc-title"/>
      </w:pPr>
      <w:hyperlink r:id="rId1581"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B94184" w:rsidP="005923AA">
      <w:pPr>
        <w:pStyle w:val="Doc-title"/>
      </w:pPr>
      <w:hyperlink r:id="rId1582"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B94184" w:rsidP="005923AA">
      <w:pPr>
        <w:pStyle w:val="Doc-title"/>
      </w:pPr>
      <w:hyperlink r:id="rId1583"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B94184" w:rsidP="005923AA">
      <w:pPr>
        <w:pStyle w:val="Doc-title"/>
      </w:pPr>
      <w:hyperlink r:id="rId1584"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B94184" w:rsidP="005923AA">
      <w:pPr>
        <w:pStyle w:val="Doc-title"/>
      </w:pPr>
      <w:hyperlink r:id="rId1585"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B94184" w:rsidP="005923AA">
      <w:pPr>
        <w:pStyle w:val="Doc-title"/>
      </w:pPr>
      <w:hyperlink r:id="rId1586"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B94184" w:rsidP="005923AA">
      <w:pPr>
        <w:pStyle w:val="Doc-title"/>
      </w:pPr>
      <w:hyperlink r:id="rId1587"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B94184" w:rsidP="005923AA">
      <w:pPr>
        <w:pStyle w:val="Doc-title"/>
      </w:pPr>
      <w:hyperlink r:id="rId1588"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B94184" w:rsidP="005923AA">
      <w:pPr>
        <w:pStyle w:val="Doc-title"/>
      </w:pPr>
      <w:hyperlink r:id="rId1589"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B94184" w:rsidP="005923AA">
      <w:pPr>
        <w:pStyle w:val="Doc-title"/>
      </w:pPr>
      <w:hyperlink r:id="rId1590"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B94184" w:rsidP="005923AA">
      <w:pPr>
        <w:pStyle w:val="Doc-title"/>
      </w:pPr>
      <w:hyperlink r:id="rId1591"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B94184" w:rsidP="005923AA">
      <w:pPr>
        <w:pStyle w:val="Doc-title"/>
      </w:pPr>
      <w:hyperlink r:id="rId1592"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B94184" w:rsidP="005923AA">
      <w:pPr>
        <w:pStyle w:val="Doc-title"/>
      </w:pPr>
      <w:hyperlink r:id="rId1593"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B94184" w:rsidP="005923AA">
      <w:pPr>
        <w:pStyle w:val="Doc-title"/>
      </w:pPr>
      <w:hyperlink r:id="rId1594"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B94184" w:rsidP="005923AA">
      <w:pPr>
        <w:pStyle w:val="Doc-title"/>
      </w:pPr>
      <w:hyperlink r:id="rId1595"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B94184" w:rsidP="005923AA">
      <w:pPr>
        <w:pStyle w:val="Doc-title"/>
      </w:pPr>
      <w:hyperlink r:id="rId1596"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B94184" w:rsidP="005923AA">
      <w:pPr>
        <w:pStyle w:val="Doc-title"/>
      </w:pPr>
      <w:hyperlink r:id="rId1597"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B94184" w:rsidP="005923AA">
      <w:pPr>
        <w:pStyle w:val="Doc-title"/>
      </w:pPr>
      <w:hyperlink r:id="rId1598"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B94184" w:rsidP="005923AA">
      <w:pPr>
        <w:pStyle w:val="Doc-title"/>
      </w:pPr>
      <w:hyperlink r:id="rId1599"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B94184" w:rsidP="005923AA">
      <w:pPr>
        <w:pStyle w:val="Doc-title"/>
      </w:pPr>
      <w:hyperlink r:id="rId1600"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B94184" w:rsidP="005923AA">
      <w:pPr>
        <w:pStyle w:val="Doc-title"/>
      </w:pPr>
      <w:hyperlink r:id="rId1601"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B94184" w:rsidP="005923AA">
      <w:pPr>
        <w:pStyle w:val="Doc-title"/>
      </w:pPr>
      <w:hyperlink r:id="rId1602"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Default="00397D86" w:rsidP="003946AD">
      <w:pPr>
        <w:pStyle w:val="Comments"/>
      </w:pPr>
    </w:p>
    <w:p w14:paraId="6EDB8AF9" w14:textId="05869D80" w:rsidR="00437C80" w:rsidRDefault="00437C80" w:rsidP="00437C80">
      <w:pPr>
        <w:pStyle w:val="Doc-text2"/>
      </w:pPr>
      <w:r>
        <w:t>- offline agreement</w:t>
      </w:r>
    </w:p>
    <w:p w14:paraId="776F57C2" w14:textId="77777777" w:rsidR="00437C80" w:rsidRPr="00B14D20" w:rsidRDefault="00437C80" w:rsidP="003946AD">
      <w:pPr>
        <w:pStyle w:val="Comments"/>
      </w:pPr>
    </w:p>
    <w:p w14:paraId="7B6D433E" w14:textId="2BD4D488" w:rsidR="005923AA" w:rsidRDefault="00B94184" w:rsidP="005923AA">
      <w:pPr>
        <w:pStyle w:val="Doc-title"/>
      </w:pPr>
      <w:hyperlink r:id="rId1603"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r w:rsidR="00D802A9">
        <w:t xml:space="preserve"> </w:t>
      </w:r>
    </w:p>
    <w:p w14:paraId="12C85E42" w14:textId="77777777" w:rsidR="00D802A9" w:rsidRDefault="00D802A9" w:rsidP="00D802A9">
      <w:pPr>
        <w:pStyle w:val="Doc-text2"/>
      </w:pPr>
    </w:p>
    <w:p w14:paraId="1EEA34FC" w14:textId="77777777" w:rsidR="00D802A9" w:rsidRDefault="00D802A9" w:rsidP="00D802A9">
      <w:pPr>
        <w:pStyle w:val="Doc-text2"/>
      </w:pPr>
    </w:p>
    <w:p w14:paraId="73C40D51" w14:textId="77498057" w:rsidR="00D802A9" w:rsidRDefault="00D802A9" w:rsidP="00D802A9">
      <w:pPr>
        <w:pStyle w:val="EmailDiscussion"/>
      </w:pPr>
      <w:r>
        <w:t>[Post116bis-e][046][IoT NTN] 36331 (Huawei)</w:t>
      </w:r>
    </w:p>
    <w:p w14:paraId="433FC40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05108A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FC5D804" w14:textId="77777777" w:rsidR="00D802A9" w:rsidRDefault="00D802A9" w:rsidP="00D802A9">
      <w:pPr>
        <w:pStyle w:val="EmailDiscussion2"/>
      </w:pPr>
      <w:r>
        <w:tab/>
        <w:t xml:space="preserve">Deadline: Short. </w:t>
      </w:r>
    </w:p>
    <w:p w14:paraId="23FCFA22" w14:textId="77777777" w:rsidR="00D802A9" w:rsidRDefault="00D802A9" w:rsidP="00D802A9">
      <w:pPr>
        <w:pStyle w:val="EmailDiscussion2"/>
      </w:pPr>
    </w:p>
    <w:p w14:paraId="3B14A2B3" w14:textId="77777777" w:rsidR="00D802A9" w:rsidRDefault="00D802A9" w:rsidP="00D802A9">
      <w:pPr>
        <w:pStyle w:val="EmailDiscussion"/>
      </w:pPr>
      <w:r>
        <w:t>[Post116bis-e][087][IoT NTN] 36321 (Mediatek)</w:t>
      </w:r>
    </w:p>
    <w:p w14:paraId="21B2774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696DF3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4FE4DEB" w14:textId="77777777" w:rsidR="00D802A9" w:rsidRDefault="00D802A9" w:rsidP="00D802A9">
      <w:pPr>
        <w:pStyle w:val="EmailDiscussion2"/>
      </w:pPr>
      <w:r>
        <w:tab/>
        <w:t xml:space="preserve">Deadline: Short. </w:t>
      </w:r>
    </w:p>
    <w:p w14:paraId="5B0023C2" w14:textId="77777777" w:rsidR="00D802A9" w:rsidRDefault="00D802A9" w:rsidP="00D802A9">
      <w:pPr>
        <w:pStyle w:val="EmailDiscussion2"/>
      </w:pPr>
    </w:p>
    <w:p w14:paraId="2F68BF31" w14:textId="77777777" w:rsidR="00D802A9" w:rsidRDefault="00D802A9" w:rsidP="00D802A9">
      <w:pPr>
        <w:pStyle w:val="EmailDiscussion"/>
      </w:pPr>
      <w:r>
        <w:t>[Post116bis-e][088][IoT NTN] 36304 (Ericsson)</w:t>
      </w:r>
    </w:p>
    <w:p w14:paraId="607B7B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C5073C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5773F9D" w14:textId="77777777" w:rsidR="00D802A9" w:rsidRDefault="00D802A9" w:rsidP="00D802A9">
      <w:pPr>
        <w:pStyle w:val="EmailDiscussion2"/>
      </w:pPr>
      <w:r>
        <w:tab/>
        <w:t xml:space="preserve">Deadline: Short. </w:t>
      </w:r>
    </w:p>
    <w:p w14:paraId="3AD03018" w14:textId="77777777" w:rsidR="00D802A9" w:rsidRDefault="00D802A9" w:rsidP="00D802A9">
      <w:pPr>
        <w:pStyle w:val="EmailDiscussion2"/>
      </w:pPr>
    </w:p>
    <w:p w14:paraId="5FD1DC30" w14:textId="77777777" w:rsidR="00D802A9" w:rsidRDefault="00D802A9" w:rsidP="00D802A9">
      <w:pPr>
        <w:pStyle w:val="EmailDiscussion"/>
      </w:pPr>
      <w:r>
        <w:t>[Post116bis-e][089][IoT NTN] Open Issues (Mediatek)</w:t>
      </w:r>
    </w:p>
    <w:p w14:paraId="10F9049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C32D972" w14:textId="77777777" w:rsidR="00D802A9" w:rsidRDefault="00D802A9" w:rsidP="00D802A9">
      <w:pPr>
        <w:pStyle w:val="EmailDiscussion2"/>
      </w:pPr>
      <w:r>
        <w:tab/>
        <w:t xml:space="preserve">Intended outcome: Open Issues list, and organization of Pre117-e Company input discussions for the WI. </w:t>
      </w:r>
    </w:p>
    <w:p w14:paraId="05CCBF29" w14:textId="77777777" w:rsidR="00D802A9" w:rsidRDefault="00D802A9" w:rsidP="00D802A9">
      <w:pPr>
        <w:pStyle w:val="EmailDiscussion2"/>
      </w:pPr>
      <w:r>
        <w:tab/>
        <w:t xml:space="preserve">Deadline: Short. </w:t>
      </w:r>
    </w:p>
    <w:p w14:paraId="19FF5747" w14:textId="77777777" w:rsidR="00D802A9" w:rsidRPr="00D802A9" w:rsidRDefault="00D802A9" w:rsidP="00D802A9">
      <w:pPr>
        <w:pStyle w:val="Doc-text2"/>
      </w:pP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B94184" w:rsidP="005923AA">
      <w:pPr>
        <w:pStyle w:val="Doc-title"/>
      </w:pPr>
      <w:hyperlink r:id="rId1604"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B94184" w:rsidP="003460A2">
      <w:pPr>
        <w:pStyle w:val="Doc-title"/>
      </w:pPr>
      <w:hyperlink r:id="rId1605"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B94184" w:rsidP="005923AA">
      <w:pPr>
        <w:pStyle w:val="Doc-title"/>
      </w:pPr>
      <w:hyperlink r:id="rId1606"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B94184" w:rsidP="003460A2">
      <w:pPr>
        <w:pStyle w:val="Doc-title"/>
      </w:pPr>
      <w:hyperlink r:id="rId1607"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453DA2F2" w14:textId="77777777" w:rsidR="003460A2" w:rsidRPr="003460A2" w:rsidRDefault="003460A2" w:rsidP="00AE263B">
      <w:pPr>
        <w:pStyle w:val="Doc-text2"/>
        <w:ind w:left="0" w:firstLine="0"/>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B94184" w:rsidP="00D12C2F">
      <w:pPr>
        <w:pStyle w:val="Doc-title"/>
      </w:pPr>
      <w:hyperlink r:id="rId1608"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354C12F4" w14:textId="44F2164D" w:rsidR="00433601" w:rsidRDefault="00433601" w:rsidP="00433601">
      <w:pPr>
        <w:pStyle w:val="Doc-text2"/>
      </w:pPr>
      <w:r>
        <w:t>-</w:t>
      </w:r>
      <w:r>
        <w:tab/>
        <w:t>QC think we need additional parameters.</w:t>
      </w:r>
    </w:p>
    <w:p w14:paraId="65E95F18" w14:textId="70E0A800" w:rsidR="00433601" w:rsidRDefault="00433601" w:rsidP="00433601">
      <w:pPr>
        <w:pStyle w:val="Doc-text2"/>
      </w:pPr>
      <w:r>
        <w:t>-</w:t>
      </w:r>
      <w:r>
        <w:tab/>
        <w:t>ZTE agrees with QC</w:t>
      </w:r>
    </w:p>
    <w:p w14:paraId="49CD9F2C" w14:textId="40A7BA76" w:rsidR="00433601" w:rsidRDefault="00433601" w:rsidP="00433601">
      <w:pPr>
        <w:pStyle w:val="Doc-text2"/>
      </w:pPr>
      <w:r>
        <w:t>-</w:t>
      </w:r>
      <w:r>
        <w:tab/>
        <w:t xml:space="preserve">Ericsson agrees, and think we can have quite simple means. </w:t>
      </w:r>
    </w:p>
    <w:p w14:paraId="69C35CDD" w14:textId="3806443C" w:rsidR="006210CB" w:rsidRDefault="006210CB" w:rsidP="00433601">
      <w:pPr>
        <w:pStyle w:val="Doc-text2"/>
      </w:pPr>
      <w:r>
        <w:t>-</w:t>
      </w:r>
      <w:r>
        <w:tab/>
        <w:t xml:space="preserve">Intel, Novamint, agrees. </w:t>
      </w:r>
    </w:p>
    <w:p w14:paraId="5AA2B7C4" w14:textId="715FDFB2" w:rsidR="00433601" w:rsidRDefault="006210CB" w:rsidP="006210CB">
      <w:pPr>
        <w:pStyle w:val="Doc-text2"/>
      </w:pPr>
      <w:r>
        <w:t>-</w:t>
      </w:r>
      <w:r>
        <w:tab/>
        <w:t xml:space="preserve">Gatehouse think we should use avg ephemeris (can use the exact same format as for the instantaneous params) + an almanc, and later add TLE. </w:t>
      </w:r>
      <w:r w:rsidR="0014242E">
        <w:t xml:space="preserve">Novamint agrees with this. Eutelsat agrees as well </w:t>
      </w:r>
    </w:p>
    <w:p w14:paraId="36B5CCE0" w14:textId="50860E3C" w:rsidR="006210CB" w:rsidRDefault="006210CB" w:rsidP="006210CB">
      <w:pPr>
        <w:pStyle w:val="Doc-text2"/>
      </w:pPr>
      <w:r>
        <w:t>-</w:t>
      </w:r>
      <w:r>
        <w:tab/>
        <w:t xml:space="preserve">xiaomi think thei is just for Idle mode power saving and accuracy doesn't need to be high. </w:t>
      </w:r>
    </w:p>
    <w:p w14:paraId="637490F4" w14:textId="7A0E8C2D" w:rsidR="006210CB" w:rsidRPr="006210CB" w:rsidRDefault="006210CB" w:rsidP="006210CB">
      <w:pPr>
        <w:pStyle w:val="Doc-text2"/>
      </w:pPr>
      <w:r>
        <w:t>-</w:t>
      </w:r>
      <w:r>
        <w:tab/>
        <w:t xml:space="preserve">Apple think it is not realistic to discuss new parameters, to short time. </w:t>
      </w:r>
    </w:p>
    <w:p w14:paraId="1310CC27" w14:textId="77777777" w:rsidR="00433601" w:rsidRDefault="00433601" w:rsidP="00433601">
      <w:pPr>
        <w:jc w:val="both"/>
        <w:rPr>
          <w:rFonts w:eastAsia="Arial" w:cs="Arial"/>
          <w:b/>
          <w:color w:val="000000"/>
        </w:rPr>
      </w:pPr>
    </w:p>
    <w:p w14:paraId="4022DAB1" w14:textId="60B07C7C" w:rsidR="00433601" w:rsidRDefault="00433601" w:rsidP="006210CB">
      <w:pPr>
        <w:pStyle w:val="Agreement"/>
      </w:pPr>
      <w:r>
        <w:t xml:space="preserve">The contents of the </w:t>
      </w:r>
      <w:r w:rsidR="00B233B6">
        <w:t xml:space="preserve">ephemeris / </w:t>
      </w:r>
      <w:r w:rsidR="0014242E">
        <w:t>assistance info</w:t>
      </w:r>
      <w:r>
        <w:t xml:space="preserve"> for non-continuous coverage:</w:t>
      </w:r>
    </w:p>
    <w:p w14:paraId="142C852E" w14:textId="4884644E" w:rsidR="00433601" w:rsidRDefault="00433601" w:rsidP="006210CB">
      <w:pPr>
        <w:pStyle w:val="Agreement"/>
        <w:numPr>
          <w:ilvl w:val="0"/>
          <w:numId w:val="0"/>
        </w:numPr>
        <w:ind w:left="1619"/>
      </w:pPr>
      <w:r>
        <w:t>Confirm that we Re</w:t>
      </w:r>
      <w:r w:rsidRPr="00B833D0">
        <w:t xml:space="preserve">use </w:t>
      </w:r>
      <w:r>
        <w:t xml:space="preserve">the </w:t>
      </w:r>
      <w:r w:rsidRPr="00B833D0">
        <w:t>satellite ephemeris orbital parameters, already agreed for UL pre-compensation</w:t>
      </w:r>
      <w:r>
        <w:t>, for multiple satellites</w:t>
      </w:r>
      <w:r w:rsidR="0014242E">
        <w:t xml:space="preserve"> (</w:t>
      </w:r>
      <w:r w:rsidR="00B233B6">
        <w:t xml:space="preserve">Ref </w:t>
      </w:r>
      <w:r w:rsidR="0014242E">
        <w:t xml:space="preserve">L1 params </w:t>
      </w:r>
      <w:r w:rsidR="00B233B6">
        <w:t xml:space="preserve">from </w:t>
      </w:r>
      <w:r w:rsidR="0014242E">
        <w:t xml:space="preserve">R1). </w:t>
      </w:r>
    </w:p>
    <w:p w14:paraId="2AE7543D" w14:textId="44A8C9B9" w:rsidR="0014242E" w:rsidRDefault="006210CB" w:rsidP="0014242E">
      <w:pPr>
        <w:pStyle w:val="Agreement"/>
      </w:pPr>
      <w:r>
        <w:t>FFS on the maximum number of satellites, whose ephemeris information will be provided.</w:t>
      </w:r>
    </w:p>
    <w:p w14:paraId="1A4FA5C3" w14:textId="6EADFAFB" w:rsidR="0014242E" w:rsidRPr="0014242E" w:rsidRDefault="0014242E" w:rsidP="00AE263B">
      <w:pPr>
        <w:pStyle w:val="Agreement"/>
      </w:pPr>
      <w:r w:rsidRPr="0014242E">
        <w:t>FFS whether avg ephemeris (using same format as instant) + alamanc can be used (Gatehouse Proposal)</w:t>
      </w:r>
    </w:p>
    <w:p w14:paraId="45F5E8F1" w14:textId="212AD043" w:rsidR="0014242E" w:rsidRPr="0014242E" w:rsidRDefault="006210CB" w:rsidP="00AE263B">
      <w:pPr>
        <w:pStyle w:val="Agreement"/>
      </w:pPr>
      <w:r w:rsidRPr="0014242E">
        <w:t>FFS how to signal this (new SIB</w:t>
      </w:r>
      <w:r w:rsidR="0014242E">
        <w:t xml:space="preserve"> for this particular purpose</w:t>
      </w:r>
      <w:r w:rsidRPr="0014242E">
        <w:t xml:space="preserve">, dedicated signalling). </w:t>
      </w:r>
    </w:p>
    <w:p w14:paraId="65774F6B" w14:textId="1FD695C3" w:rsidR="0014242E" w:rsidRPr="0014242E" w:rsidRDefault="00433601" w:rsidP="0014242E">
      <w:pPr>
        <w:pStyle w:val="Agreement"/>
      </w:pPr>
      <w:r w:rsidRPr="0014242E">
        <w:t>FFS if to introduce additional new parameters like satellite footprint reference point on ground, satellite coverage radius etc.</w:t>
      </w:r>
    </w:p>
    <w:p w14:paraId="427FE173" w14:textId="77777777" w:rsidR="00433601" w:rsidRPr="00433601" w:rsidRDefault="00433601" w:rsidP="00433601">
      <w:pPr>
        <w:pStyle w:val="Doc-text2"/>
      </w:pPr>
    </w:p>
    <w:p w14:paraId="0262776A" w14:textId="0CA49298" w:rsidR="005923AA" w:rsidRDefault="00B94184" w:rsidP="005923AA">
      <w:pPr>
        <w:pStyle w:val="Doc-title"/>
      </w:pPr>
      <w:hyperlink r:id="rId1609"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B94184" w:rsidP="005923AA">
      <w:pPr>
        <w:pStyle w:val="Doc-title"/>
      </w:pPr>
      <w:hyperlink r:id="rId1610"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B94184" w:rsidP="005923AA">
      <w:pPr>
        <w:pStyle w:val="Doc-title"/>
      </w:pPr>
      <w:hyperlink r:id="rId1611"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44131A99" w:rsidR="005923AA" w:rsidRDefault="00B94184" w:rsidP="005923AA">
      <w:pPr>
        <w:pStyle w:val="Doc-title"/>
      </w:pPr>
      <w:hyperlink r:id="rId1612" w:tooltip="D:Documents3GPPtsg_ranWG2TSGR2_116bis-eDocsR2-2200623.zip" w:history="1">
        <w:r w:rsidR="005923AA" w:rsidRPr="0014242E">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B94184" w:rsidP="005923AA">
      <w:pPr>
        <w:pStyle w:val="Doc-title"/>
      </w:pPr>
      <w:hyperlink r:id="rId1613"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B94184" w:rsidP="005923AA">
      <w:pPr>
        <w:pStyle w:val="Doc-title"/>
      </w:pPr>
      <w:hyperlink r:id="rId1614"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B94184" w:rsidP="005923AA">
      <w:pPr>
        <w:pStyle w:val="Doc-title"/>
      </w:pPr>
      <w:hyperlink r:id="rId1615"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B94184" w:rsidP="005923AA">
      <w:pPr>
        <w:pStyle w:val="Doc-title"/>
      </w:pPr>
      <w:hyperlink r:id="rId1616"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B94184" w:rsidP="005923AA">
      <w:pPr>
        <w:pStyle w:val="Doc-title"/>
      </w:pPr>
      <w:hyperlink r:id="rId1617"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B94184" w:rsidP="005923AA">
      <w:pPr>
        <w:pStyle w:val="Doc-title"/>
      </w:pPr>
      <w:hyperlink r:id="rId1618"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B94184" w:rsidP="005923AA">
      <w:pPr>
        <w:pStyle w:val="Doc-title"/>
      </w:pPr>
      <w:hyperlink r:id="rId1619"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B94184" w:rsidP="005923AA">
      <w:pPr>
        <w:pStyle w:val="Doc-title"/>
      </w:pPr>
      <w:hyperlink r:id="rId1620"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B94184" w:rsidP="005923AA">
      <w:pPr>
        <w:pStyle w:val="Doc-title"/>
      </w:pPr>
      <w:hyperlink r:id="rId1621"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B94184" w:rsidP="005923AA">
      <w:pPr>
        <w:pStyle w:val="Doc-title"/>
      </w:pPr>
      <w:hyperlink r:id="rId1622"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B94184" w:rsidP="005923AA">
      <w:pPr>
        <w:pStyle w:val="Doc-title"/>
      </w:pPr>
      <w:hyperlink r:id="rId1623"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B94184" w:rsidP="005923AA">
      <w:pPr>
        <w:pStyle w:val="Doc-title"/>
      </w:pPr>
      <w:hyperlink r:id="rId1624"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B94184" w:rsidP="005923AA">
      <w:pPr>
        <w:pStyle w:val="Doc-title"/>
      </w:pPr>
      <w:hyperlink r:id="rId1625"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B94184" w:rsidP="005923AA">
      <w:pPr>
        <w:pStyle w:val="Doc-title"/>
      </w:pPr>
      <w:hyperlink r:id="rId1626"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B94184" w:rsidP="005923AA">
      <w:pPr>
        <w:pStyle w:val="Doc-title"/>
      </w:pPr>
      <w:hyperlink r:id="rId1627"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29CF4F68" w:rsidR="005923AA" w:rsidRPr="005923AA" w:rsidRDefault="00AE263B" w:rsidP="00AE263B">
      <w:pPr>
        <w:pStyle w:val="Agreement"/>
      </w:pPr>
      <w:r>
        <w:t>[014] 19 tdocs Noted</w:t>
      </w: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1B6BFD18" w14:textId="4A3282D9" w:rsidR="00437C80" w:rsidRDefault="00B94184" w:rsidP="0036058A">
      <w:pPr>
        <w:pStyle w:val="Doc-title"/>
      </w:pPr>
      <w:hyperlink r:id="rId1628" w:tooltip="D:Documents3GPPtsg_ranWG2TSGR2_116bis-eDocsR2-2201655.zip" w:history="1">
        <w:r w:rsidR="00740442" w:rsidRPr="00740442">
          <w:rPr>
            <w:rStyle w:val="Hyperlink"/>
          </w:rPr>
          <w:t>R2-220</w:t>
        </w:r>
        <w:r w:rsidR="00740442" w:rsidRPr="00740442">
          <w:rPr>
            <w:rStyle w:val="Hyperlink"/>
          </w:rPr>
          <w:t>1</w:t>
        </w:r>
        <w:r w:rsidR="00740442" w:rsidRPr="00740442">
          <w:rPr>
            <w:rStyle w:val="Hyperlink"/>
          </w:rPr>
          <w:t>655</w:t>
        </w:r>
      </w:hyperlink>
      <w:r w:rsidR="00740442">
        <w:tab/>
        <w:t>[Pre116bis][015][IOT-NTN] Summary of 9.2.3 User Plane Impact (OPPO)</w:t>
      </w:r>
      <w:r w:rsidR="00740442">
        <w:tab/>
        <w:t>OPPO</w:t>
      </w:r>
      <w:r w:rsidR="00740442">
        <w:tab/>
        <w:t>discussion</w:t>
      </w:r>
      <w:r w:rsidR="006B7095">
        <w:tab/>
        <w:t>Rel-17</w:t>
      </w:r>
      <w:r w:rsidR="006B7095">
        <w:tab/>
        <w:t>LTE_NBIOT_eMTC_NTN-Core</w:t>
      </w:r>
    </w:p>
    <w:p w14:paraId="169F7B98" w14:textId="041BA196" w:rsidR="00437C80" w:rsidRDefault="00437C80" w:rsidP="00437C80">
      <w:pPr>
        <w:pStyle w:val="Doc-text2"/>
      </w:pPr>
      <w:r>
        <w:t xml:space="preserve">DISCUSSION </w:t>
      </w:r>
    </w:p>
    <w:p w14:paraId="7F553D3F" w14:textId="6DF0C0DE" w:rsidR="00437C80" w:rsidRDefault="00437C80" w:rsidP="00437C80">
      <w:pPr>
        <w:pStyle w:val="Doc-text2"/>
      </w:pPr>
      <w:r>
        <w:t>P4</w:t>
      </w:r>
    </w:p>
    <w:p w14:paraId="3312A92C" w14:textId="3FC186F6" w:rsidR="00437C80" w:rsidRDefault="00437C80" w:rsidP="00437C80">
      <w:pPr>
        <w:pStyle w:val="Doc-text2"/>
      </w:pPr>
      <w:r>
        <w:t>-</w:t>
      </w:r>
      <w:r>
        <w:tab/>
        <w:t>OPPO indicate that none of the options has been agreed for NR NTN</w:t>
      </w:r>
    </w:p>
    <w:p w14:paraId="4823F437" w14:textId="167F9F23" w:rsidR="00437C80" w:rsidRDefault="00437C80" w:rsidP="00437C80">
      <w:pPr>
        <w:pStyle w:val="Doc-text2"/>
      </w:pPr>
      <w:r>
        <w:t>P8</w:t>
      </w:r>
    </w:p>
    <w:p w14:paraId="16AD6EC8" w14:textId="336F6E28" w:rsidR="00437C80" w:rsidRDefault="00437C80" w:rsidP="00437C80">
      <w:pPr>
        <w:pStyle w:val="Doc-text2"/>
      </w:pPr>
      <w:r>
        <w:t>-</w:t>
      </w:r>
      <w:r>
        <w:tab/>
        <w:t xml:space="preserve">Chair think we could assume to just report TA. </w:t>
      </w:r>
    </w:p>
    <w:p w14:paraId="295CF21B" w14:textId="3AAF421F" w:rsidR="00437C80" w:rsidRDefault="00437C80" w:rsidP="00437C80">
      <w:pPr>
        <w:pStyle w:val="Doc-text2"/>
      </w:pPr>
      <w:r>
        <w:t>-</w:t>
      </w:r>
      <w:r>
        <w:tab/>
        <w:t xml:space="preserve">Nokia think R1 has already sent LS to R2 that UE can report location. </w:t>
      </w:r>
      <w:r w:rsidR="001972A9">
        <w:t xml:space="preserve">Thinks this saves signalling. Ericsson agrees. </w:t>
      </w:r>
    </w:p>
    <w:p w14:paraId="37C0B912" w14:textId="1DD632C5" w:rsidR="001972A9" w:rsidRDefault="001972A9" w:rsidP="001972A9">
      <w:pPr>
        <w:pStyle w:val="Doc-text2"/>
      </w:pPr>
      <w:r>
        <w:t>-</w:t>
      </w:r>
      <w:r>
        <w:tab/>
        <w:t xml:space="preserve">Chair: suggest wait. The n on-support of security for CIOT CP solution is in general an issue for direct reporting for NB-ioT. </w:t>
      </w:r>
    </w:p>
    <w:p w14:paraId="6DC0C0B2" w14:textId="417878B9" w:rsidR="00437C80" w:rsidRDefault="001972A9" w:rsidP="00437C80">
      <w:pPr>
        <w:pStyle w:val="Doc-text2"/>
      </w:pPr>
      <w:r>
        <w:t>P5</w:t>
      </w:r>
    </w:p>
    <w:p w14:paraId="26CDE135" w14:textId="13A34EA3" w:rsidR="001972A9" w:rsidRDefault="001972A9" w:rsidP="00437C80">
      <w:pPr>
        <w:pStyle w:val="Doc-text2"/>
      </w:pPr>
      <w:r>
        <w:t>-</w:t>
      </w:r>
      <w:r>
        <w:tab/>
        <w:t xml:space="preserve">Ericsson wonder what happens at handover. </w:t>
      </w:r>
    </w:p>
    <w:p w14:paraId="1EEE928A" w14:textId="584D0E66" w:rsidR="001972A9" w:rsidRDefault="001972A9" w:rsidP="00437C80">
      <w:pPr>
        <w:pStyle w:val="Doc-text2"/>
      </w:pPr>
      <w:r>
        <w:t>-</w:t>
      </w:r>
      <w:r>
        <w:tab/>
        <w:t xml:space="preserve">Oppo clarifies that this proposal if for the initial configuration. </w:t>
      </w:r>
    </w:p>
    <w:p w14:paraId="74580921" w14:textId="53F86F13" w:rsidR="001972A9" w:rsidRDefault="001972A9" w:rsidP="00437C80">
      <w:pPr>
        <w:pStyle w:val="Doc-text2"/>
      </w:pPr>
      <w:r>
        <w:t>-</w:t>
      </w:r>
      <w:r>
        <w:tab/>
      </w:r>
      <w:r w:rsidR="00E76F22">
        <w:t xml:space="preserve">ZTE think HO is not applicable for CP solution. No reconfiguration. </w:t>
      </w:r>
    </w:p>
    <w:p w14:paraId="617844D2" w14:textId="1F8548CC" w:rsidR="00E76F22" w:rsidRDefault="00E76F22" w:rsidP="00437C80">
      <w:pPr>
        <w:pStyle w:val="Doc-text2"/>
      </w:pPr>
      <w:r>
        <w:t>P1</w:t>
      </w:r>
    </w:p>
    <w:p w14:paraId="5DF51DCE" w14:textId="5D5EB09A" w:rsidR="00E76F22" w:rsidRDefault="00E76F22" w:rsidP="00437C80">
      <w:pPr>
        <w:pStyle w:val="Doc-text2"/>
      </w:pPr>
      <w:r>
        <w:t xml:space="preserve">- </w:t>
      </w:r>
      <w:r>
        <w:tab/>
        <w:t xml:space="preserve">OPPO think we don’t need to add these values GEO and MEO. O1 decreases the latency for RACH. </w:t>
      </w:r>
    </w:p>
    <w:p w14:paraId="14A9E26F" w14:textId="75FE54A9" w:rsidR="00E76F22" w:rsidRDefault="00E76F22" w:rsidP="00437C80">
      <w:pPr>
        <w:pStyle w:val="Doc-text2"/>
      </w:pPr>
      <w:r>
        <w:t>-</w:t>
      </w:r>
      <w:r>
        <w:tab/>
        <w:t xml:space="preserve">ZTE think we may then need some explicit indication. OPPO think UE can use ephemeris info. </w:t>
      </w:r>
    </w:p>
    <w:p w14:paraId="2070B578" w14:textId="77777777" w:rsidR="001972A9" w:rsidRDefault="001972A9" w:rsidP="00437C80">
      <w:pPr>
        <w:pStyle w:val="Doc-text2"/>
      </w:pPr>
    </w:p>
    <w:p w14:paraId="168E7019" w14:textId="3CC35529" w:rsidR="006B7095" w:rsidRPr="006B7095" w:rsidRDefault="006B7095" w:rsidP="006B7095">
      <w:pPr>
        <w:pStyle w:val="Agreement"/>
      </w:pPr>
      <w:r>
        <w:t>Do not mandate Msg3 or Msg5 to include TA report MAC CE, and whether it can be included depends on the TB size of Msg3 or Msg5.</w:t>
      </w:r>
    </w:p>
    <w:p w14:paraId="36391F13" w14:textId="4869F751" w:rsidR="001972A9" w:rsidRDefault="001972A9" w:rsidP="001972A9">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2CA6CEE0" w14:textId="77C00A12" w:rsidR="006B7095" w:rsidRDefault="006B7095" w:rsidP="006B7095">
      <w:pPr>
        <w:pStyle w:val="Agreement"/>
      </w:pPr>
      <w:r>
        <w:t>Introduce a new MAC CE for provision of UE specific K_offset and the size is fixed to 1 byte. FFS on the MAC CE’s name.</w:t>
      </w:r>
    </w:p>
    <w:p w14:paraId="7E635CF6" w14:textId="2B0D02C3" w:rsidR="00437C80" w:rsidRPr="00437C80" w:rsidRDefault="0036058A" w:rsidP="0036058A">
      <w:pPr>
        <w:pStyle w:val="Agreement"/>
      </w:pPr>
      <w:r>
        <w:t>(</w:t>
      </w:r>
      <w:r w:rsidR="00437C80">
        <w:t>Follow</w:t>
      </w:r>
      <w:r>
        <w:t>ing NR NTN)</w:t>
      </w:r>
      <w:r w:rsidR="00437C80">
        <w:t xml:space="preserve"> </w:t>
      </w:r>
      <w:r>
        <w:t xml:space="preserve">Neither of the following </w:t>
      </w:r>
      <w:r>
        <w:t xml:space="preserve">options are </w:t>
      </w:r>
      <w:r>
        <w:t xml:space="preserve">supported </w:t>
      </w:r>
      <w:r w:rsidR="006B7095">
        <w:t>“</w:t>
      </w:r>
      <w:r w:rsidR="006B7095">
        <w:t>TA information requested by network</w:t>
      </w:r>
      <w:r w:rsidR="006B7095">
        <w:t>”</w:t>
      </w:r>
      <w:r>
        <w:t>,</w:t>
      </w:r>
      <w:r w:rsidR="006B7095">
        <w:t xml:space="preserve"> “</w:t>
      </w:r>
      <w:r w:rsidR="006B7095">
        <w:t>Periodical reporting of TA information</w:t>
      </w:r>
      <w:r w:rsidR="006B7095">
        <w:t xml:space="preserve">” </w:t>
      </w:r>
    </w:p>
    <w:p w14:paraId="630DCBFA" w14:textId="5CF7CA3A" w:rsidR="00437C80" w:rsidRDefault="0036058A" w:rsidP="001972A9">
      <w:pPr>
        <w:pStyle w:val="Agreement"/>
      </w:pPr>
      <w:r>
        <w:t>(F</w:t>
      </w:r>
      <w:r w:rsidR="001972A9">
        <w:t>ollow</w:t>
      </w:r>
      <w:r>
        <w:t>ing</w:t>
      </w:r>
      <w:r w:rsidR="001972A9">
        <w:t xml:space="preserve"> NR NTN</w:t>
      </w:r>
      <w:r>
        <w:t>)</w:t>
      </w:r>
      <w:r w:rsidR="001972A9">
        <w:t xml:space="preserve"> </w:t>
      </w:r>
      <w:r>
        <w:t>Upon reception of configuration or reconfiguration of TA reporting trigger event, if UE has not reported TA before, the UE triggers a TA reporting.</w:t>
      </w:r>
      <w:r>
        <w:t xml:space="preserve"> </w:t>
      </w:r>
      <w:r w:rsidR="001972A9">
        <w:t>FFS whether we need different behaviour for different re-configurations</w:t>
      </w:r>
      <w:r>
        <w:t xml:space="preserve"> e.g. Handover</w:t>
      </w:r>
      <w:r w:rsidR="00E76F22">
        <w:t>.</w:t>
      </w:r>
    </w:p>
    <w:p w14:paraId="6A758EDD" w14:textId="5708E0B3" w:rsidR="00E76F22" w:rsidRDefault="00E76F22" w:rsidP="00433601">
      <w:pPr>
        <w:pStyle w:val="Agreement"/>
      </w:pPr>
      <w:r>
        <w:t>On the RAR window’s start offset for the case of NB-IoT 41ms offset:</w:t>
      </w:r>
      <w:r w:rsidR="00433601">
        <w:t xml:space="preserve"> </w:t>
      </w:r>
      <w:r w:rsidR="00433601" w:rsidRPr="00480006">
        <w:rPr>
          <w:lang w:val="en-US"/>
        </w:rPr>
        <w:t xml:space="preserve">The RA window start offset defined as sum (current offset, UE-eNB RTT) </w:t>
      </w:r>
      <w:r w:rsidR="00433601">
        <w:rPr>
          <w:lang w:val="en-US"/>
        </w:rPr>
        <w:t>is applied</w:t>
      </w:r>
      <w:r w:rsidR="00433601" w:rsidRPr="00480006">
        <w:rPr>
          <w:lang w:val="en-US"/>
        </w:rPr>
        <w:t xml:space="preserve"> to the case of NB-IoT 41ms offset.</w:t>
      </w:r>
    </w:p>
    <w:p w14:paraId="29D3479F" w14:textId="77777777" w:rsidR="00433601" w:rsidRPr="00433601" w:rsidRDefault="00433601" w:rsidP="00E76F22">
      <w:pPr>
        <w:pStyle w:val="Proposal"/>
        <w:numPr>
          <w:ilvl w:val="0"/>
          <w:numId w:val="0"/>
        </w:numPr>
        <w:spacing w:line="259" w:lineRule="auto"/>
        <w:rPr>
          <w:lang w:val="en-GB"/>
        </w:rPr>
      </w:pPr>
    </w:p>
    <w:p w14:paraId="53F1E6C7" w14:textId="64BC241C" w:rsidR="0036058A" w:rsidRPr="0036058A" w:rsidRDefault="00433601" w:rsidP="0036058A">
      <w:pPr>
        <w:pStyle w:val="Doc-text2"/>
        <w:rPr>
          <w:lang w:val="fi-FI"/>
        </w:rPr>
      </w:pPr>
      <w:r>
        <w:rPr>
          <w:lang w:val="fi-FI"/>
        </w:rPr>
        <w:t xml:space="preserve">Can discuss how to </w:t>
      </w:r>
      <w:r w:rsidR="0036058A">
        <w:rPr>
          <w:lang w:val="fi-FI"/>
        </w:rPr>
        <w:t xml:space="preserve">/ if to </w:t>
      </w:r>
      <w:r>
        <w:rPr>
          <w:lang w:val="fi-FI"/>
        </w:rPr>
        <w:t xml:space="preserve">capture remaning things as FFSes. </w:t>
      </w:r>
    </w:p>
    <w:p w14:paraId="06BBA6A5" w14:textId="5FF4D6F6" w:rsidR="0036058A" w:rsidRDefault="0036058A" w:rsidP="0036058A">
      <w:pPr>
        <w:pStyle w:val="Doc-text2"/>
      </w:pPr>
      <w:r>
        <w:t xml:space="preserve">The following </w:t>
      </w:r>
      <w:r>
        <w:t xml:space="preserve">proposals were not decided on, due to lack of time for discussion. Note for some of these, it may be possible to follow NR NTN. </w:t>
      </w:r>
    </w:p>
    <w:p w14:paraId="684C023B" w14:textId="77777777" w:rsidR="0036058A" w:rsidRPr="0036058A" w:rsidRDefault="0036058A" w:rsidP="0036058A">
      <w:pPr>
        <w:pStyle w:val="Doc-text2"/>
        <w:rPr>
          <w:i/>
        </w:rPr>
      </w:pPr>
      <w:r>
        <w:rPr>
          <w:i/>
        </w:rPr>
        <w:t>-</w:t>
      </w:r>
      <w:r>
        <w:rPr>
          <w:i/>
        </w:rPr>
        <w:tab/>
      </w:r>
      <w:r w:rsidRPr="0036058A">
        <w:rPr>
          <w:i/>
        </w:rPr>
        <w:t>Proposal 6</w:t>
      </w:r>
      <w:r w:rsidRPr="0036058A">
        <w:rPr>
          <w:i/>
        </w:rPr>
        <w:tab/>
        <w:t>(to discuss) TA reporting in connected mode is not controlled by enabling/disabling indication in SI.</w:t>
      </w:r>
    </w:p>
    <w:p w14:paraId="46FE70D2" w14:textId="77777777" w:rsidR="0036058A" w:rsidRPr="0036058A" w:rsidRDefault="0036058A" w:rsidP="0036058A">
      <w:pPr>
        <w:pStyle w:val="Doc-text2"/>
        <w:rPr>
          <w:i/>
        </w:rPr>
      </w:pPr>
      <w:r>
        <w:rPr>
          <w:i/>
        </w:rPr>
        <w:t>-</w:t>
      </w:r>
      <w:r>
        <w:rPr>
          <w:i/>
        </w:rPr>
        <w:tab/>
      </w:r>
      <w:r w:rsidRPr="0036058A">
        <w:rPr>
          <w:i/>
        </w:rPr>
        <w:t>Proposal 7</w:t>
      </w:r>
      <w:r w:rsidRPr="0036058A">
        <w:rPr>
          <w:i/>
        </w:rPr>
        <w:tab/>
        <w:t>(to discuss) SR can be triggered if there is no available or sufficient UL-SCH resources for the triggered TA reporting.</w:t>
      </w:r>
    </w:p>
    <w:p w14:paraId="2A3AFB89" w14:textId="77777777" w:rsidR="0036058A" w:rsidRPr="0036058A" w:rsidRDefault="0036058A" w:rsidP="0036058A">
      <w:pPr>
        <w:pStyle w:val="Doc-text2"/>
        <w:rPr>
          <w:i/>
        </w:rPr>
      </w:pPr>
      <w:r>
        <w:rPr>
          <w:i/>
        </w:rPr>
        <w:t>-</w:t>
      </w:r>
      <w:r>
        <w:rPr>
          <w:i/>
        </w:rPr>
        <w:tab/>
      </w:r>
      <w:r w:rsidRPr="0036058A">
        <w:rPr>
          <w:i/>
        </w:rPr>
        <w:t>Proposal 8</w:t>
      </w:r>
      <w:r w:rsidRPr="0036058A">
        <w:rPr>
          <w:i/>
        </w:rPr>
        <w:tab/>
        <w:t>(to discuss) RAN2 to decide whether to support UE reporting location information for TA reporting purpose in IoT NTN, FFS as a whole or separately for NB-IoT NTN and eMTC NTN.</w:t>
      </w:r>
    </w:p>
    <w:p w14:paraId="33D0890B" w14:textId="77777777" w:rsidR="0036058A" w:rsidRPr="0036058A" w:rsidRDefault="0036058A" w:rsidP="0036058A">
      <w:pPr>
        <w:pStyle w:val="Doc-text2"/>
        <w:rPr>
          <w:i/>
        </w:rPr>
      </w:pPr>
      <w:r>
        <w:rPr>
          <w:i/>
        </w:rPr>
        <w:t>-</w:t>
      </w:r>
      <w:r>
        <w:rPr>
          <w:i/>
        </w:rPr>
        <w:tab/>
      </w:r>
      <w:r w:rsidRPr="0036058A">
        <w:rPr>
          <w:i/>
        </w:rPr>
        <w:t>Proposal 9</w:t>
      </w:r>
      <w:r w:rsidRPr="0036058A">
        <w:rPr>
          <w:i/>
        </w:rPr>
        <w:tab/>
        <w:t>(to discuss) RAN2 to discuss logical channel priority of the TA report MAC CE among the following options:</w:t>
      </w:r>
    </w:p>
    <w:p w14:paraId="62262F67" w14:textId="77777777" w:rsidR="0036058A" w:rsidRPr="0036058A" w:rsidRDefault="0036058A" w:rsidP="0036058A">
      <w:pPr>
        <w:pStyle w:val="Doc-text2"/>
        <w:rPr>
          <w:i/>
        </w:rPr>
      </w:pPr>
      <w:r>
        <w:rPr>
          <w:i/>
        </w:rPr>
        <w:tab/>
      </w:r>
      <w:r w:rsidRPr="0036058A">
        <w:rPr>
          <w:i/>
        </w:rPr>
        <w:t>a.</w:t>
      </w:r>
      <w:r w:rsidRPr="0036058A">
        <w:rPr>
          <w:i/>
        </w:rPr>
        <w:tab/>
        <w:t>Option 1:  Lower than “C-RNTI MAC CE or data from UL-CCCH” and higher than BSR</w:t>
      </w:r>
    </w:p>
    <w:p w14:paraId="6DF57C66" w14:textId="77777777" w:rsidR="0036058A" w:rsidRPr="0036058A" w:rsidRDefault="0036058A" w:rsidP="0036058A">
      <w:pPr>
        <w:pStyle w:val="Doc-text2"/>
        <w:rPr>
          <w:i/>
        </w:rPr>
      </w:pPr>
      <w:r>
        <w:rPr>
          <w:i/>
        </w:rPr>
        <w:tab/>
      </w:r>
      <w:r w:rsidRPr="0036058A">
        <w:rPr>
          <w:i/>
        </w:rPr>
        <w:t>b.</w:t>
      </w:r>
      <w:r w:rsidRPr="0036058A">
        <w:rPr>
          <w:i/>
        </w:rPr>
        <w:tab/>
        <w:t>Option 2: For NB-IoT NTN, lower than DPR and higher than “data from any Logical Channel, except data from UL-CCCH”; for eMTC NTN, lower than BSR and higher than “data from any Logical Channel, except data from UL-CCCH”</w:t>
      </w:r>
    </w:p>
    <w:p w14:paraId="7DB24A2A" w14:textId="77777777" w:rsidR="0036058A" w:rsidRPr="0036058A" w:rsidRDefault="0036058A" w:rsidP="0036058A">
      <w:pPr>
        <w:pStyle w:val="Doc-text2"/>
        <w:rPr>
          <w:i/>
        </w:rPr>
      </w:pPr>
      <w:r>
        <w:rPr>
          <w:i/>
        </w:rPr>
        <w:t>-</w:t>
      </w:r>
      <w:r>
        <w:rPr>
          <w:i/>
        </w:rPr>
        <w:tab/>
      </w:r>
      <w:r w:rsidRPr="0036058A">
        <w:rPr>
          <w:i/>
        </w:rPr>
        <w:t>Proposal 10</w:t>
      </w:r>
      <w:r w:rsidRPr="0036058A">
        <w:rPr>
          <w:i/>
        </w:rPr>
        <w:tab/>
        <w:t>(to discuss) On the LCID for the TA report MAC CE, RAN2 to do down-selection between the following options:</w:t>
      </w:r>
    </w:p>
    <w:p w14:paraId="3BD429DD"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5556DFD2" w14:textId="77777777" w:rsidR="0036058A" w:rsidRPr="0036058A" w:rsidRDefault="0036058A" w:rsidP="0036058A">
      <w:pPr>
        <w:pStyle w:val="Doc-text2"/>
        <w:rPr>
          <w:i/>
        </w:rPr>
      </w:pPr>
      <w:r>
        <w:rPr>
          <w:i/>
        </w:rPr>
        <w:tab/>
      </w:r>
      <w:r w:rsidRPr="0036058A">
        <w:rPr>
          <w:i/>
        </w:rPr>
        <w:t>b.</w:t>
      </w:r>
      <w:r w:rsidRPr="0036058A">
        <w:rPr>
          <w:i/>
        </w:rPr>
        <w:tab/>
        <w:t>Option 2: repurpose a used LCID</w:t>
      </w:r>
    </w:p>
    <w:p w14:paraId="00D561A5" w14:textId="77777777" w:rsidR="0036058A" w:rsidRPr="0036058A" w:rsidRDefault="0036058A" w:rsidP="0036058A">
      <w:pPr>
        <w:pStyle w:val="Doc-text2"/>
        <w:rPr>
          <w:i/>
        </w:rPr>
      </w:pPr>
      <w:r>
        <w:rPr>
          <w:i/>
        </w:rPr>
        <w:t>-</w:t>
      </w:r>
      <w:r>
        <w:rPr>
          <w:i/>
        </w:rPr>
        <w:tab/>
      </w:r>
      <w:r w:rsidRPr="0036058A">
        <w:rPr>
          <w:i/>
        </w:rPr>
        <w:t>Proposal 12</w:t>
      </w:r>
      <w:r w:rsidRPr="0036058A">
        <w:rPr>
          <w:i/>
        </w:rPr>
        <w:tab/>
        <w:t>(to discuss) On the LCID for the UE specific K_offset MAC CE, RAN2 to do down-selection between the following options:</w:t>
      </w:r>
    </w:p>
    <w:p w14:paraId="150FAF11"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15BBD487" w14:textId="77777777" w:rsidR="0036058A" w:rsidRPr="0036058A" w:rsidRDefault="0036058A" w:rsidP="0036058A">
      <w:pPr>
        <w:pStyle w:val="Doc-text2"/>
        <w:rPr>
          <w:i/>
        </w:rPr>
      </w:pPr>
      <w:r>
        <w:rPr>
          <w:i/>
        </w:rPr>
        <w:tab/>
      </w:r>
      <w:r w:rsidRPr="0036058A">
        <w:rPr>
          <w:i/>
        </w:rPr>
        <w:t>b.</w:t>
      </w:r>
      <w:r w:rsidRPr="0036058A">
        <w:rPr>
          <w:i/>
        </w:rPr>
        <w:tab/>
        <w:t>Option 2: repurpose an existing LCID</w:t>
      </w:r>
    </w:p>
    <w:p w14:paraId="0AA11ABB" w14:textId="4EE788D6" w:rsidR="00433601" w:rsidRPr="0036058A" w:rsidRDefault="0036058A" w:rsidP="0036058A">
      <w:pPr>
        <w:pStyle w:val="Doc-text2"/>
        <w:rPr>
          <w:i/>
        </w:rPr>
      </w:pPr>
      <w:r>
        <w:rPr>
          <w:i/>
        </w:rPr>
        <w:t>-</w:t>
      </w:r>
      <w:r>
        <w:rPr>
          <w:i/>
        </w:rPr>
        <w:tab/>
      </w:r>
      <w:r w:rsidRPr="0036058A">
        <w:rPr>
          <w:i/>
        </w:rPr>
        <w:t>Proposal 13</w:t>
      </w:r>
      <w:r w:rsidRPr="0036058A">
        <w:rPr>
          <w:i/>
        </w:rPr>
        <w:tab/>
        <w:t>(to discuss) sr-ProhibitTimer is extended by adding an offset to the legacy value. FFS whether the offset is fixed or configurable.</w:t>
      </w:r>
    </w:p>
    <w:p w14:paraId="567DA247" w14:textId="77777777" w:rsidR="00E76F22" w:rsidRPr="00437C80" w:rsidRDefault="00E76F22" w:rsidP="00437C80">
      <w:pPr>
        <w:pStyle w:val="Doc-text2"/>
      </w:pPr>
    </w:p>
    <w:p w14:paraId="5743C349" w14:textId="4900C699" w:rsidR="005923AA" w:rsidRDefault="00B94184" w:rsidP="005923AA">
      <w:pPr>
        <w:pStyle w:val="Doc-title"/>
      </w:pPr>
      <w:hyperlink r:id="rId1629"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B94184" w:rsidP="005923AA">
      <w:pPr>
        <w:pStyle w:val="Doc-title"/>
      </w:pPr>
      <w:hyperlink r:id="rId1630"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B94184" w:rsidP="005923AA">
      <w:pPr>
        <w:pStyle w:val="Doc-title"/>
      </w:pPr>
      <w:hyperlink r:id="rId1631"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B94184" w:rsidP="005923AA">
      <w:pPr>
        <w:pStyle w:val="Doc-title"/>
      </w:pPr>
      <w:hyperlink r:id="rId1632"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B94184" w:rsidP="005923AA">
      <w:pPr>
        <w:pStyle w:val="Doc-title"/>
      </w:pPr>
      <w:hyperlink r:id="rId1633"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B94184" w:rsidP="005923AA">
      <w:pPr>
        <w:pStyle w:val="Doc-title"/>
      </w:pPr>
      <w:hyperlink r:id="rId1634"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B94184" w:rsidP="005923AA">
      <w:pPr>
        <w:pStyle w:val="Doc-title"/>
      </w:pPr>
      <w:hyperlink r:id="rId1635"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2379620B" w:rsidR="007C2D89" w:rsidRPr="007C2D89" w:rsidRDefault="0036058A" w:rsidP="0036058A">
      <w:pPr>
        <w:pStyle w:val="Agreement"/>
      </w:pPr>
      <w:r>
        <w:t>[015] 7 tdocs are noted</w:t>
      </w: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B94184" w:rsidP="00625E2C">
      <w:pPr>
        <w:pStyle w:val="Doc-title"/>
      </w:pPr>
      <w:hyperlink r:id="rId1636"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07F766DD" w14:textId="77777777" w:rsidR="008E7E90" w:rsidRDefault="008E7E90" w:rsidP="00740536">
      <w:pPr>
        <w:pStyle w:val="EmailDiscussion2"/>
      </w:pPr>
    </w:p>
    <w:p w14:paraId="41730FC2" w14:textId="48479A02" w:rsidR="006B7095" w:rsidRDefault="00B94184" w:rsidP="006B7095">
      <w:pPr>
        <w:pStyle w:val="Doc-title"/>
      </w:pPr>
      <w:hyperlink r:id="rId1637" w:tooltip="D:Documents3GPPtsg_ranWG2TSGR2_116bis-eDocsR2-2201952.zip" w:history="1">
        <w:r w:rsidR="008E7E90" w:rsidRPr="008E7E90">
          <w:rPr>
            <w:rStyle w:val="Hyperlink"/>
          </w:rPr>
          <w:t>R2-2201952</w:t>
        </w:r>
      </w:hyperlink>
      <w:r w:rsidR="006B7095">
        <w:tab/>
        <w:t>L</w:t>
      </w:r>
      <w:r w:rsidR="006B7095" w:rsidRPr="006B7095">
        <w:t>S on UE providing Location Information for NB-IoT</w:t>
      </w:r>
      <w:r w:rsidR="006B7095">
        <w:tab/>
        <w:t>RAN2</w:t>
      </w:r>
      <w:r w:rsidR="006B7095">
        <w:tab/>
        <w:t>LS out</w:t>
      </w:r>
    </w:p>
    <w:p w14:paraId="38C82175" w14:textId="759490FC" w:rsidR="00437C80" w:rsidRDefault="00437C80" w:rsidP="00437C80">
      <w:pPr>
        <w:pStyle w:val="Doc-text2"/>
      </w:pPr>
      <w:r>
        <w:t>DISCUSSION</w:t>
      </w:r>
    </w:p>
    <w:p w14:paraId="70B84B7C" w14:textId="4229C647" w:rsidR="00437C80" w:rsidRDefault="00437C80" w:rsidP="00437C80">
      <w:pPr>
        <w:pStyle w:val="Doc-text2"/>
      </w:pPr>
      <w:r>
        <w:t>-</w:t>
      </w:r>
      <w:r>
        <w:tab/>
        <w:t>Action should be to the different groups not to RAN2</w:t>
      </w:r>
    </w:p>
    <w:p w14:paraId="58CB62EA" w14:textId="24233427" w:rsidR="00437C80" w:rsidRPr="00437C80" w:rsidRDefault="00437C80" w:rsidP="00437C80">
      <w:pPr>
        <w:pStyle w:val="Doc-text2"/>
      </w:pPr>
      <w:r>
        <w:t>-</w:t>
      </w:r>
      <w:r>
        <w:tab/>
        <w:t xml:space="preserve">QC suggest to add the word kindly in the action. </w:t>
      </w:r>
    </w:p>
    <w:p w14:paraId="07DCB744" w14:textId="15F59BED" w:rsidR="00437C80" w:rsidRPr="00437C80" w:rsidRDefault="00437C80" w:rsidP="00437C80">
      <w:pPr>
        <w:pStyle w:val="Agreement"/>
      </w:pPr>
      <w:r>
        <w:t>Need revision, the revised LS out is approved in R2-2201957</w:t>
      </w:r>
    </w:p>
    <w:p w14:paraId="443DDA6D" w14:textId="77777777" w:rsidR="008E7E90" w:rsidRDefault="008E7E90" w:rsidP="009464DA">
      <w:pPr>
        <w:pStyle w:val="Doc-text2"/>
      </w:pPr>
    </w:p>
    <w:p w14:paraId="0C4145F7" w14:textId="5F97A064" w:rsidR="006B7095" w:rsidRDefault="00B94184" w:rsidP="006B7095">
      <w:pPr>
        <w:pStyle w:val="Doc-title"/>
      </w:pPr>
      <w:hyperlink r:id="rId1638" w:tooltip="D:Documents3GPPtsg_ranWG2TSGR2_116bis-eDocsR2-2201953.zip" w:history="1">
        <w:r w:rsidR="008E7E90" w:rsidRPr="008E7E90">
          <w:rPr>
            <w:rStyle w:val="Hyperlink"/>
          </w:rPr>
          <w:t>R2-220</w:t>
        </w:r>
        <w:r w:rsidR="008E7E90" w:rsidRPr="008E7E90">
          <w:rPr>
            <w:rStyle w:val="Hyperlink"/>
          </w:rPr>
          <w:t>1</w:t>
        </w:r>
        <w:r w:rsidR="008E7E90" w:rsidRPr="008E7E90">
          <w:rPr>
            <w:rStyle w:val="Hyperlink"/>
          </w:rPr>
          <w:t>953</w:t>
        </w:r>
      </w:hyperlink>
      <w:r w:rsidR="006B7095">
        <w:tab/>
        <w:t>L</w:t>
      </w:r>
      <w:r w:rsidR="006B7095">
        <w:t>S on security concerns for UE providing Location Information for NB-IoT</w:t>
      </w:r>
      <w:r w:rsidR="006B7095">
        <w:t xml:space="preserve"> </w:t>
      </w:r>
      <w:r w:rsidR="006B7095">
        <w:tab/>
        <w:t xml:space="preserve">RAN2 </w:t>
      </w:r>
      <w:r w:rsidR="006B7095">
        <w:tab/>
        <w:t>LS out</w:t>
      </w:r>
    </w:p>
    <w:p w14:paraId="10163220" w14:textId="287B5F8C" w:rsidR="00437C80" w:rsidRDefault="00437C80" w:rsidP="006B7095">
      <w:pPr>
        <w:pStyle w:val="Doc-text2"/>
      </w:pPr>
      <w:r>
        <w:t>-</w:t>
      </w:r>
      <w:r>
        <w:tab/>
        <w:t xml:space="preserve">Same editorial comments as above. </w:t>
      </w:r>
    </w:p>
    <w:p w14:paraId="024873DC" w14:textId="5588741E" w:rsidR="00437C80" w:rsidRPr="00437C80" w:rsidRDefault="00437C80" w:rsidP="00437C80">
      <w:pPr>
        <w:pStyle w:val="Agreement"/>
      </w:pPr>
      <w:r>
        <w:t>Need revision, the revised LS out is approved in R2-2201958</w:t>
      </w:r>
    </w:p>
    <w:p w14:paraId="3E8DAD13" w14:textId="77777777" w:rsidR="00437C80" w:rsidRPr="00437C80" w:rsidRDefault="00437C80" w:rsidP="00437C80">
      <w:pPr>
        <w:pStyle w:val="Doc-text2"/>
      </w:pPr>
    </w:p>
    <w:p w14:paraId="66F52A76" w14:textId="77777777" w:rsidR="00C543B6" w:rsidRPr="001D2A11" w:rsidRDefault="00C543B6" w:rsidP="001D2A11">
      <w:pPr>
        <w:pStyle w:val="Doc-text2"/>
      </w:pPr>
    </w:p>
    <w:p w14:paraId="7B02871C" w14:textId="4DE75DDD" w:rsidR="00391ED5" w:rsidRDefault="00B94184" w:rsidP="00391ED5">
      <w:pPr>
        <w:pStyle w:val="Doc-title"/>
      </w:pPr>
      <w:hyperlink r:id="rId1639"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B94184" w:rsidP="005923AA">
      <w:pPr>
        <w:pStyle w:val="Doc-title"/>
      </w:pPr>
      <w:hyperlink r:id="rId1640"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B94184" w:rsidP="005923AA">
      <w:pPr>
        <w:pStyle w:val="Doc-title"/>
      </w:pPr>
      <w:hyperlink r:id="rId1641"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B94184" w:rsidP="005923AA">
      <w:pPr>
        <w:pStyle w:val="Doc-title"/>
      </w:pPr>
      <w:hyperlink r:id="rId1642"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B94184" w:rsidP="005923AA">
      <w:pPr>
        <w:pStyle w:val="Doc-title"/>
      </w:pPr>
      <w:hyperlink r:id="rId1643"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B94184" w:rsidP="005923AA">
      <w:pPr>
        <w:pStyle w:val="Doc-title"/>
      </w:pPr>
      <w:hyperlink r:id="rId1644"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B94184" w:rsidP="005923AA">
      <w:pPr>
        <w:pStyle w:val="Doc-title"/>
      </w:pPr>
      <w:hyperlink r:id="rId1645"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B94184" w:rsidP="005923AA">
      <w:pPr>
        <w:pStyle w:val="Doc-title"/>
      </w:pPr>
      <w:hyperlink r:id="rId1646"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B94184" w:rsidP="005923AA">
      <w:pPr>
        <w:pStyle w:val="Doc-title"/>
      </w:pPr>
      <w:hyperlink r:id="rId1647"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B94184" w:rsidP="005923AA">
      <w:pPr>
        <w:pStyle w:val="Doc-title"/>
      </w:pPr>
      <w:hyperlink r:id="rId1648"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B94184" w:rsidP="005923AA">
      <w:pPr>
        <w:pStyle w:val="Doc-title"/>
      </w:pPr>
      <w:hyperlink r:id="rId1649"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B94184" w:rsidP="005923AA">
      <w:pPr>
        <w:pStyle w:val="Doc-title"/>
      </w:pPr>
      <w:hyperlink r:id="rId1650"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B94184" w:rsidP="005923AA">
      <w:pPr>
        <w:pStyle w:val="Doc-title"/>
      </w:pPr>
      <w:hyperlink r:id="rId1651"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B94184" w:rsidP="005923AA">
      <w:pPr>
        <w:pStyle w:val="Doc-title"/>
      </w:pPr>
      <w:hyperlink r:id="rId1652"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B94184" w:rsidP="005923AA">
      <w:pPr>
        <w:pStyle w:val="Doc-title"/>
      </w:pPr>
      <w:hyperlink r:id="rId1653"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B94184" w:rsidP="005923AA">
      <w:pPr>
        <w:pStyle w:val="Doc-title"/>
      </w:pPr>
      <w:hyperlink r:id="rId1654"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B94184" w:rsidP="008A053D">
      <w:pPr>
        <w:pStyle w:val="Doc-title"/>
      </w:pPr>
      <w:hyperlink r:id="rId1655"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B94184" w:rsidP="005923AA">
      <w:pPr>
        <w:pStyle w:val="Doc-title"/>
      </w:pPr>
      <w:hyperlink r:id="rId1656"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B94184" w:rsidP="005923AA">
      <w:pPr>
        <w:pStyle w:val="Doc-title"/>
      </w:pPr>
      <w:hyperlink r:id="rId1657"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8931996" w:rsidR="005923AA" w:rsidRPr="005923AA" w:rsidRDefault="006B7095" w:rsidP="006B7095">
      <w:pPr>
        <w:pStyle w:val="Agreement"/>
      </w:pPr>
      <w:r>
        <w:t>[016] 19 tdocs above are Noted</w:t>
      </w: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B94184" w:rsidP="005923AA">
      <w:pPr>
        <w:pStyle w:val="Doc-title"/>
      </w:pPr>
      <w:hyperlink r:id="rId1658"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B94184" w:rsidP="005923AA">
      <w:pPr>
        <w:pStyle w:val="Doc-title"/>
      </w:pPr>
      <w:hyperlink r:id="rId1659"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B94184" w:rsidP="005923AA">
      <w:pPr>
        <w:pStyle w:val="Doc-title"/>
      </w:pPr>
      <w:hyperlink r:id="rId1660"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B94184" w:rsidP="005923AA">
      <w:pPr>
        <w:pStyle w:val="Doc-title"/>
      </w:pPr>
      <w:hyperlink r:id="rId1661"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B94184" w:rsidP="005923AA">
      <w:pPr>
        <w:pStyle w:val="Doc-title"/>
      </w:pPr>
      <w:hyperlink r:id="rId1662"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B94184" w:rsidP="005923AA">
      <w:pPr>
        <w:pStyle w:val="Doc-title"/>
      </w:pPr>
      <w:hyperlink r:id="rId1663"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B94184" w:rsidP="005923AA">
      <w:pPr>
        <w:pStyle w:val="Doc-title"/>
      </w:pPr>
      <w:hyperlink r:id="rId1664"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B94184" w:rsidP="005923AA">
      <w:pPr>
        <w:pStyle w:val="Doc-title"/>
      </w:pPr>
      <w:hyperlink r:id="rId1665"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B94184" w:rsidP="005923AA">
      <w:pPr>
        <w:pStyle w:val="Doc-title"/>
      </w:pPr>
      <w:hyperlink r:id="rId1666"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B94184" w:rsidP="005923AA">
      <w:pPr>
        <w:pStyle w:val="Doc-title"/>
      </w:pPr>
      <w:hyperlink r:id="rId1667"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B94184" w:rsidP="005923AA">
      <w:pPr>
        <w:pStyle w:val="Doc-title"/>
      </w:pPr>
      <w:hyperlink r:id="rId1668"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B94184" w:rsidP="005923AA">
      <w:pPr>
        <w:pStyle w:val="Doc-title"/>
      </w:pPr>
      <w:hyperlink r:id="rId1669"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B94184" w:rsidP="005923AA">
      <w:pPr>
        <w:pStyle w:val="Doc-title"/>
      </w:pPr>
      <w:hyperlink r:id="rId1670"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B94184" w:rsidP="005923AA">
      <w:pPr>
        <w:pStyle w:val="Doc-title"/>
      </w:pPr>
      <w:hyperlink r:id="rId1671"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B94184" w:rsidP="005923AA">
      <w:pPr>
        <w:pStyle w:val="Doc-title"/>
      </w:pPr>
      <w:hyperlink r:id="rId1672"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B94184" w:rsidP="005923AA">
      <w:pPr>
        <w:pStyle w:val="Doc-title"/>
      </w:pPr>
      <w:hyperlink r:id="rId1673"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B94184" w:rsidP="005923AA">
      <w:pPr>
        <w:pStyle w:val="Doc-title"/>
      </w:pPr>
      <w:hyperlink r:id="rId1674"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B94184" w:rsidP="005923AA">
      <w:pPr>
        <w:pStyle w:val="Doc-title"/>
      </w:pPr>
      <w:hyperlink r:id="rId1675"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B94184" w:rsidP="005923AA">
      <w:pPr>
        <w:pStyle w:val="Doc-title"/>
      </w:pPr>
      <w:hyperlink r:id="rId1676" w:tooltip="D:Documents3GPPtsg_ranWG2TSGR2_116bis-eDocsR2-2201621.zip" w:history="1">
        <w:r w:rsidR="005923AA" w:rsidRPr="000E0F0B">
          <w:rPr>
            <w:rStyle w:val="Hyperlink"/>
          </w:rPr>
          <w:t>R2-2201621</w:t>
        </w:r>
      </w:hyperlink>
      <w:r w:rsidR="005923AA">
        <w:tab/>
        <w:t>Proposal to respond to SA3 LS S3-214462 (</w:t>
      </w:r>
      <w:hyperlink r:id="rId1677"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B94184" w:rsidP="005923AA">
      <w:pPr>
        <w:pStyle w:val="Doc-title"/>
      </w:pPr>
      <w:hyperlink r:id="rId1678"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2A5CA1FB" w:rsidR="005923AA" w:rsidRPr="00FA4CA6" w:rsidRDefault="005923AA" w:rsidP="00FA4CA6"/>
    <w:sectPr w:rsidR="005923AA" w:rsidRPr="00FA4CA6" w:rsidSect="006D4187">
      <w:footerReference w:type="default" r:id="rId16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0B86F" w14:textId="77777777" w:rsidR="00A026C1" w:rsidRDefault="00A026C1">
      <w:r>
        <w:separator/>
      </w:r>
    </w:p>
    <w:p w14:paraId="51E06924" w14:textId="77777777" w:rsidR="00A026C1" w:rsidRDefault="00A026C1"/>
  </w:endnote>
  <w:endnote w:type="continuationSeparator" w:id="0">
    <w:p w14:paraId="7776551B" w14:textId="77777777" w:rsidR="00A026C1" w:rsidRDefault="00A026C1">
      <w:r>
        <w:continuationSeparator/>
      </w:r>
    </w:p>
    <w:p w14:paraId="11ABD317" w14:textId="77777777" w:rsidR="00A026C1" w:rsidRDefault="00A026C1"/>
  </w:endnote>
  <w:endnote w:type="continuationNotice" w:id="1">
    <w:p w14:paraId="7CE19CED" w14:textId="77777777" w:rsidR="00A026C1" w:rsidRDefault="00A026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B94184" w:rsidRDefault="00B941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026C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026C1">
      <w:rPr>
        <w:rStyle w:val="PageNumber"/>
        <w:noProof/>
      </w:rPr>
      <w:t>1</w:t>
    </w:r>
    <w:r>
      <w:rPr>
        <w:rStyle w:val="PageNumber"/>
      </w:rPr>
      <w:fldChar w:fldCharType="end"/>
    </w:r>
  </w:p>
  <w:p w14:paraId="365A3263" w14:textId="77777777" w:rsidR="00B94184" w:rsidRDefault="00B941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6955" w14:textId="77777777" w:rsidR="00A026C1" w:rsidRDefault="00A026C1">
      <w:r>
        <w:separator/>
      </w:r>
    </w:p>
    <w:p w14:paraId="4FE4E0CF" w14:textId="77777777" w:rsidR="00A026C1" w:rsidRDefault="00A026C1"/>
  </w:footnote>
  <w:footnote w:type="continuationSeparator" w:id="0">
    <w:p w14:paraId="4F718838" w14:textId="77777777" w:rsidR="00A026C1" w:rsidRDefault="00A026C1">
      <w:r>
        <w:continuationSeparator/>
      </w:r>
    </w:p>
    <w:p w14:paraId="5183BA90" w14:textId="77777777" w:rsidR="00A026C1" w:rsidRDefault="00A026C1"/>
  </w:footnote>
  <w:footnote w:type="continuationNotice" w:id="1">
    <w:p w14:paraId="1AC43D0A" w14:textId="77777777" w:rsidR="00A026C1" w:rsidRDefault="00A026C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760.9pt;height:544.9pt" o:bullet="t">
        <v:imagedata r:id="rId1" o:title="clip_image00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4A46"/>
    <w:multiLevelType w:val="multilevel"/>
    <w:tmpl w:val="0BBF4A46"/>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7633C"/>
    <w:multiLevelType w:val="hybridMultilevel"/>
    <w:tmpl w:val="641E4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07D18"/>
    <w:multiLevelType w:val="hybridMultilevel"/>
    <w:tmpl w:val="CBE0FC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A7F44"/>
    <w:multiLevelType w:val="hybridMultilevel"/>
    <w:tmpl w:val="38E8AC18"/>
    <w:lvl w:ilvl="0" w:tplc="6C08C87E">
      <w:start w:val="5"/>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1"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2604ACA"/>
    <w:multiLevelType w:val="multilevel"/>
    <w:tmpl w:val="BBA42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9"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7"/>
  </w:num>
  <w:num w:numId="4">
    <w:abstractNumId w:val="12"/>
  </w:num>
  <w:num w:numId="5">
    <w:abstractNumId w:val="0"/>
  </w:num>
  <w:num w:numId="6">
    <w:abstractNumId w:val="13"/>
  </w:num>
  <w:num w:numId="7">
    <w:abstractNumId w:val="7"/>
  </w:num>
  <w:num w:numId="8">
    <w:abstractNumId w:val="19"/>
  </w:num>
  <w:num w:numId="9">
    <w:abstractNumId w:val="18"/>
  </w:num>
  <w:num w:numId="10">
    <w:abstractNumId w:val="10"/>
  </w:num>
  <w:num w:numId="11">
    <w:abstractNumId w:val="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9"/>
  </w:num>
  <w:num w:numId="19">
    <w:abstractNumId w:val="8"/>
  </w:num>
  <w:num w:numId="20">
    <w:abstractNumId w:val="15"/>
  </w:num>
  <w:num w:numId="21">
    <w:abstractNumId w:val="22"/>
    <w:lvlOverride w:ilvl="0"/>
    <w:lvlOverride w:ilvl="1">
      <w:startOverride w:val="1"/>
    </w:lvlOverride>
    <w:lvlOverride w:ilvl="2"/>
    <w:lvlOverride w:ilvl="3"/>
    <w:lvlOverride w:ilvl="4"/>
    <w:lvlOverride w:ilvl="5"/>
    <w:lvlOverride w:ilvl="6"/>
    <w:lvlOverride w:ilvl="7"/>
    <w:lvlOverride w:ilvl="8"/>
  </w:num>
  <w:num w:numId="22">
    <w:abstractNumId w:val="11"/>
  </w:num>
  <w:num w:numId="23">
    <w:abstractNumId w:val="20"/>
  </w:num>
  <w:num w:numId="24">
    <w:abstractNumId w:val="23"/>
  </w:num>
  <w:num w:numId="25">
    <w:abstractNumId w:val="3"/>
  </w:num>
  <w:num w:numId="26">
    <w:abstractNumId w:val="1"/>
  </w:num>
  <w:num w:numId="27">
    <w:abstractNumId w:val="2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565"/>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E5"/>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2E"/>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B9"/>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AC"/>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85"/>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A9"/>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88"/>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D2"/>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5E"/>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D8"/>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8D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B79"/>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5F"/>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8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0F9"/>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83"/>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02"/>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01"/>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AB"/>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01"/>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3E3"/>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80"/>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26"/>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6DA"/>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3E"/>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3EC"/>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5BB"/>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EF"/>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3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0E6"/>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68"/>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2B7"/>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0CB"/>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7D"/>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58"/>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0F"/>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4"/>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2F5E"/>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95"/>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CF"/>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3A"/>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1"/>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8DB"/>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2E"/>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6"/>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90"/>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3D"/>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B2"/>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DE6"/>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6"/>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6C1"/>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22"/>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7C"/>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3D"/>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3D"/>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3B"/>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0F20"/>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B6"/>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80"/>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84"/>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4F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38"/>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97"/>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B0"/>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784"/>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B4"/>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7F"/>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B9C"/>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A9"/>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5"/>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22"/>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9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7A"/>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6C"/>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4A"/>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 w:type="paragraph" w:customStyle="1" w:styleId="EX">
    <w:name w:val="EX"/>
    <w:basedOn w:val="Normal"/>
    <w:rsid w:val="001F79D2"/>
    <w:pPr>
      <w:keepLines/>
      <w:spacing w:before="0" w:after="180"/>
      <w:ind w:left="1702" w:hanging="1418"/>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45191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695372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307283">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1499.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0081.zip" TargetMode="External"/><Relationship Id="rId268" Type="http://schemas.openxmlformats.org/officeDocument/2006/relationships/hyperlink" Target="file:///D:\Documents\3GPP\tsg_ran\WG2\TSGR2_116bis-e\Docs\R2-2200652.zip" TargetMode="External"/><Relationship Id="rId475" Type="http://schemas.openxmlformats.org/officeDocument/2006/relationships/hyperlink" Target="file:///D:\Documents\3GPP\tsg_ran\WG2\TSGR2_116bis-e\Docs\R2-2200985.zip" TargetMode="External"/><Relationship Id="rId682" Type="http://schemas.openxmlformats.org/officeDocument/2006/relationships/hyperlink" Target="file:///D:\Documents\3GPP\tsg_ran\WG2\TSGR2_116bis-e\Docs\R2-2200949.zip" TargetMode="External"/><Relationship Id="rId128" Type="http://schemas.openxmlformats.org/officeDocument/2006/relationships/hyperlink" Target="file:///D:\Documents\3GPP\tsg_ran\WG2\TSGR2_116bis-e\Docs\R2-2200400.zip" TargetMode="External"/><Relationship Id="rId335" Type="http://schemas.openxmlformats.org/officeDocument/2006/relationships/hyperlink" Target="file:///D:\Documents\3GPP\tsg_ran\WG2\TSGR2_116bis-e\Docs\R2-2201692.zip" TargetMode="External"/><Relationship Id="rId542" Type="http://schemas.openxmlformats.org/officeDocument/2006/relationships/hyperlink" Target="file:///D:\Documents\3GPP\tsg_ran\WG2\TSGR2_116bis-e\Docs\R2-2200165.zip" TargetMode="External"/><Relationship Id="rId987" Type="http://schemas.openxmlformats.org/officeDocument/2006/relationships/hyperlink" Target="file:///D:\Documents\3GPP\tsg_ran\WG2\TSGR2_116bis-e\Docs\R2-2200012.zip" TargetMode="External"/><Relationship Id="rId1172" Type="http://schemas.openxmlformats.org/officeDocument/2006/relationships/hyperlink" Target="file:///D:\Documents\3GPP\tsg_ran\WG2\TSGR2_116bis-e\Docs\R2-2200998.zip" TargetMode="External"/><Relationship Id="rId402" Type="http://schemas.openxmlformats.org/officeDocument/2006/relationships/hyperlink" Target="file:///D:\Documents\3GPP\tsg_ran\WG2\TSGR2_116bis-e\Docs\R2-2201609.zip" TargetMode="External"/><Relationship Id="rId847" Type="http://schemas.openxmlformats.org/officeDocument/2006/relationships/hyperlink" Target="file:///D:\Documents\3GPP\tsg_ran\WG2\TSGR2_116bis-e\Docs\R2-2200629.zip" TargetMode="External"/><Relationship Id="rId1032" Type="http://schemas.openxmlformats.org/officeDocument/2006/relationships/hyperlink" Target="file:///D:\Documents\3GPP\tsg_ran\WG2\TSGR2_116bis-e\Docs\R2-2200685.zip" TargetMode="External"/><Relationship Id="rId1477" Type="http://schemas.openxmlformats.org/officeDocument/2006/relationships/hyperlink" Target="file:///D:\Documents\3GPP\tsg_ran\WG2\TSGR2_116bis-e\Docs\R2-2200494.zip" TargetMode="External"/><Relationship Id="rId707" Type="http://schemas.openxmlformats.org/officeDocument/2006/relationships/hyperlink" Target="file:///D:\Documents\3GPP\tsg_ran\WG2\TSGR2_116bis-e\Docs\R2-2200181.zip" TargetMode="External"/><Relationship Id="rId914" Type="http://schemas.openxmlformats.org/officeDocument/2006/relationships/hyperlink" Target="file:///D:\Documents\3GPP\tsg_ran\WG2\TSGR2_116bis-e\Docs\R2-2200282.zip" TargetMode="External"/><Relationship Id="rId1337" Type="http://schemas.openxmlformats.org/officeDocument/2006/relationships/hyperlink" Target="file:///D:\Documents\3GPP\tsg_ran\WG2\TSGR2_116bis-e\Docs\R2-2201168.zip" TargetMode="External"/><Relationship Id="rId1544" Type="http://schemas.openxmlformats.org/officeDocument/2006/relationships/hyperlink" Target="file:///D:\Documents\3GPP\tsg_ran\WG2\TSGR2_116bis-e\Docs\R2-2201901.zip" TargetMode="External"/><Relationship Id="rId43" Type="http://schemas.openxmlformats.org/officeDocument/2006/relationships/hyperlink" Target="file:///D:\Documents\3GPP\tsg_ran\WG2\TSGR2_116bis-e\Docs\R2-2201487.zip" TargetMode="External"/><Relationship Id="rId1404" Type="http://schemas.openxmlformats.org/officeDocument/2006/relationships/hyperlink" Target="file:///D:\Documents\3GPP\tsg_ran\WG2\TSGR2_116bis-e\Docs\R2-2200732.zip" TargetMode="External"/><Relationship Id="rId1611" Type="http://schemas.openxmlformats.org/officeDocument/2006/relationships/hyperlink" Target="file:///D:\Documents\3GPP\tsg_ran\WG2\TSGR2_116bis-e\Docs\R2-2200440.zip" TargetMode="External"/><Relationship Id="rId192" Type="http://schemas.openxmlformats.org/officeDocument/2006/relationships/hyperlink" Target="file:///D:\Documents\3GPP\tsg_ran\WG2\TSGR2_116bis-e\Docs\R2-2201563.zip" TargetMode="External"/><Relationship Id="rId497" Type="http://schemas.openxmlformats.org/officeDocument/2006/relationships/hyperlink" Target="file:///D:\Documents\3GPP\tsg_ran\WG2\TSGR2_116bis-e\Docs\R2-2200986.zip" TargetMode="External"/><Relationship Id="rId357" Type="http://schemas.openxmlformats.org/officeDocument/2006/relationships/hyperlink" Target="file:///D:\Documents\3GPP\tsg_ran\WG2\TSGR2_116bis-e\Docs\R2-2201302.zip" TargetMode="External"/><Relationship Id="rId1194" Type="http://schemas.openxmlformats.org/officeDocument/2006/relationships/hyperlink" Target="file:///D:\Documents\3GPP\tsg_ran\WG2\TSGR2_116bis-e\Docs\R2-2200340.zip" TargetMode="External"/><Relationship Id="rId217" Type="http://schemas.openxmlformats.org/officeDocument/2006/relationships/hyperlink" Target="file:///D:\Documents\3GPP\tsg_ran\WG2\TSGR2_116bis-e\Docs\R2-2201116.zip" TargetMode="External"/><Relationship Id="rId564" Type="http://schemas.openxmlformats.org/officeDocument/2006/relationships/hyperlink" Target="file:///D:\Documents\3GPP\tsg_ran\WG2\TSGR2_116bis-e\Docs\R2-2200512.zip" TargetMode="External"/><Relationship Id="rId771" Type="http://schemas.openxmlformats.org/officeDocument/2006/relationships/hyperlink" Target="file:///D:\Documents\3GPP\tsg_ran\WG2\TSGR2_116bis-e\Docs\R2-2201578.zip" TargetMode="External"/><Relationship Id="rId869" Type="http://schemas.openxmlformats.org/officeDocument/2006/relationships/hyperlink" Target="file:///D:\Documents\3GPP\tsg_ran\WG2\TSGR2_116bis-e\Docs\R2-2200446.zip" TargetMode="External"/><Relationship Id="rId1499" Type="http://schemas.openxmlformats.org/officeDocument/2006/relationships/hyperlink" Target="file:///D:\Documents\3GPP\tsg_ran\WG2\TSGR2_116bis-e\Docs\R2-2201227.zip" TargetMode="External"/><Relationship Id="rId424" Type="http://schemas.openxmlformats.org/officeDocument/2006/relationships/hyperlink" Target="file:///D:\Documents\3GPP\tsg_ran\WG2\TSGR2_116bis-e\Docs\R2-2200321.zip" TargetMode="External"/><Relationship Id="rId631" Type="http://schemas.openxmlformats.org/officeDocument/2006/relationships/hyperlink" Target="file:///D:\Documents\3GPP\tsg_ran\WG2\TSGR2_116bis-e\Docs\R2-2200334.zip" TargetMode="External"/><Relationship Id="rId729" Type="http://schemas.openxmlformats.org/officeDocument/2006/relationships/hyperlink" Target="file:///D:\Documents\3GPP\tsg_ran\WG2\TSGR2_116bis-e\Docs\R2-2200898.zip" TargetMode="External"/><Relationship Id="rId1054" Type="http://schemas.openxmlformats.org/officeDocument/2006/relationships/hyperlink" Target="file:///D:\Documents\3GPP\tsg_ran\WG2\TSGR2_116bis-e\Docs\R2-2200686.zip" TargetMode="External"/><Relationship Id="rId1261" Type="http://schemas.openxmlformats.org/officeDocument/2006/relationships/hyperlink" Target="file:///D:\Documents\3GPP\tsg_ran\WG2\TSGR2_116bis-e\Docs\R2-2200792.zip" TargetMode="External"/><Relationship Id="rId1359" Type="http://schemas.openxmlformats.org/officeDocument/2006/relationships/hyperlink" Target="file:///D:\Documents\3GPP\tsg_ran\WG2\TSGR2_116bis-e\Docs\R2-2200703.zip" TargetMode="External"/><Relationship Id="rId936" Type="http://schemas.openxmlformats.org/officeDocument/2006/relationships/hyperlink" Target="file:///D:\Documents\3GPP\tsg_ran\WG2\TSGR2_116bis-e\Docs\R2-2200428.zip" TargetMode="External"/><Relationship Id="rId1121" Type="http://schemas.openxmlformats.org/officeDocument/2006/relationships/hyperlink" Target="file:///D:\Documents\3GPP\tsg_ran\WG2\TSGR2_116bis-e\Docs\R2-2201230.zip" TargetMode="External"/><Relationship Id="rId1219" Type="http://schemas.openxmlformats.org/officeDocument/2006/relationships/hyperlink" Target="file:///D:\Documents\3GPP\tsg_ran\WG2\TSGR2_116bis-e\Docs\R2-2200345.zip" TargetMode="External"/><Relationship Id="rId1566" Type="http://schemas.openxmlformats.org/officeDocument/2006/relationships/hyperlink" Target="file:///D:/Documents/3GPP/tsg_ran/WG2/RAN2/2201_R2_116bis-e/Docs/R2-2201161.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RAN2/2201_R2_116bis-e/Docs/R2-2201402.zip" TargetMode="External"/><Relationship Id="rId1633" Type="http://schemas.openxmlformats.org/officeDocument/2006/relationships/hyperlink" Target="file:///D:\Documents\3GPP\tsg_ran\WG2\TSGR2_116bis-e\Docs\R2-2201010.zip" TargetMode="External"/><Relationship Id="rId281" Type="http://schemas.openxmlformats.org/officeDocument/2006/relationships/hyperlink" Target="file:///D:\Documents\3GPP\tsg_ran\WG2\TSGR2_116bis-e\Docs\R2-2200231.zip" TargetMode="External"/><Relationship Id="rId141" Type="http://schemas.openxmlformats.org/officeDocument/2006/relationships/hyperlink" Target="file:///D:\Documents\3GPP\tsg_ran\WG2\TSGR2_116bis-e\Docs\R2-2200758.zip" TargetMode="External"/><Relationship Id="rId379" Type="http://schemas.openxmlformats.org/officeDocument/2006/relationships/hyperlink" Target="file:///D:\Documents\3GPP\tsg_ran\WG2\TSGR2_116bis-e\Docs\R2-2201351.zip" TargetMode="External"/><Relationship Id="rId586" Type="http://schemas.openxmlformats.org/officeDocument/2006/relationships/hyperlink" Target="file:///D:\Documents\3GPP\tsg_ran\WG2\TSGR2_116bis-e\Docs\R2-2201218.zip" TargetMode="External"/><Relationship Id="rId793" Type="http://schemas.openxmlformats.org/officeDocument/2006/relationships/hyperlink" Target="file:///D:\Documents\3GPP\tsg_ran\WG2\TSGR2_116bis-e\Docs\R2-2200148.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1112.zip" TargetMode="External"/><Relationship Id="rId446" Type="http://schemas.openxmlformats.org/officeDocument/2006/relationships/hyperlink" Target="file:///D:\Documents\3GPP\tsg_ran\WG2\TSGR2_116bis-e\Docs\R2-2200928.zip" TargetMode="External"/><Relationship Id="rId653" Type="http://schemas.openxmlformats.org/officeDocument/2006/relationships/hyperlink" Target="file:///D:\Documents\3GPP\tsg_ran\WG2\TSGR2_116bis-e\Docs\R2-2200171.zip" TargetMode="External"/><Relationship Id="rId1076" Type="http://schemas.openxmlformats.org/officeDocument/2006/relationships/hyperlink" Target="file:///D:\Documents\3GPP\tsg_ran\WG2\TSGR2_116bis-e\Docs\R2-2200555.zip" TargetMode="External"/><Relationship Id="rId1283" Type="http://schemas.openxmlformats.org/officeDocument/2006/relationships/hyperlink" Target="file:///D:\Documents\3GPP\tsg_ran\WG2\TSGR2_116bis-e\Docs\R2-2201524.zip" TargetMode="External"/><Relationship Id="rId1490" Type="http://schemas.openxmlformats.org/officeDocument/2006/relationships/hyperlink" Target="file:///D:\Documents\3GPP\tsg_ran\WG2\TSGR2_116bis-e\Docs\R2-2201281.zip" TargetMode="External"/><Relationship Id="rId306" Type="http://schemas.openxmlformats.org/officeDocument/2006/relationships/hyperlink" Target="file:///D:\Documents\3GPP\tsg_ran\WG2\TSGR2_116bis-e\Docs\R2-2201481.zip" TargetMode="External"/><Relationship Id="rId860" Type="http://schemas.openxmlformats.org/officeDocument/2006/relationships/hyperlink" Target="file:///D:\Documents\3GPP\tsg_ran\WG2\TSGR2_116bis-e\Docs\R2-2201445.zip" TargetMode="External"/><Relationship Id="rId958" Type="http://schemas.openxmlformats.org/officeDocument/2006/relationships/hyperlink" Target="file:///D:\Documents\3GPP\tsg_ran\WG2\TSGR2_116bis-e\Docs\R2-2200710.zip" TargetMode="External"/><Relationship Id="rId1143" Type="http://schemas.openxmlformats.org/officeDocument/2006/relationships/hyperlink" Target="file:///D:\Documents\3GPP\tsg_ran\WG2\TSGR2_116bis-e\Docs\R2-2200396.zip" TargetMode="External"/><Relationship Id="rId1588" Type="http://schemas.openxmlformats.org/officeDocument/2006/relationships/hyperlink" Target="file:///D:\Documents\3GPP\tsg_ran\WG2\TSGR2_116bis-e\Docs\R2-2200867.zip" TargetMode="External"/><Relationship Id="rId87" Type="http://schemas.openxmlformats.org/officeDocument/2006/relationships/hyperlink" Target="file:///D:\Documents\3GPP\tsg_ran\WG2\TSGR2_116bis-e\Docs\R2-2200532.zip" TargetMode="External"/><Relationship Id="rId513" Type="http://schemas.openxmlformats.org/officeDocument/2006/relationships/hyperlink" Target="file:///D:\Documents\3GPP\tsg_ran\WG2\TSGR2_116bis-e\Docs\R2-2200506.zip" TargetMode="External"/><Relationship Id="rId720" Type="http://schemas.openxmlformats.org/officeDocument/2006/relationships/hyperlink" Target="file:///D:\Documents\3GPP\tsg_ran\WG2\TSGR2_116bis-e\Docs\R2-2201916.zip" TargetMode="External"/><Relationship Id="rId818" Type="http://schemas.openxmlformats.org/officeDocument/2006/relationships/hyperlink" Target="file:///D:\Documents\3GPP\tsg_ran\WG2\TSGR2_116bis-e\Docs\R2-2201034.zip" TargetMode="External"/><Relationship Id="rId1350" Type="http://schemas.openxmlformats.org/officeDocument/2006/relationships/hyperlink" Target="file:///D:\Documents\3GPP\tsg_ran\WG2\TSGR2_116bis-e\Docs\R2-2201128.zip" TargetMode="External"/><Relationship Id="rId1448" Type="http://schemas.openxmlformats.org/officeDocument/2006/relationships/hyperlink" Target="file:///D:\Documents\3GPP\tsg_ran\WG2\TSGR2_116bis-e\Docs\R2-2200499.zip" TargetMode="External"/><Relationship Id="rId1655" Type="http://schemas.openxmlformats.org/officeDocument/2006/relationships/hyperlink" Target="file:///D:\Documents\3GPP\tsg_ran\WG2\TSGR2_116bis-e\Docs\R2-2201547.zip" TargetMode="External"/><Relationship Id="rId1003" Type="http://schemas.openxmlformats.org/officeDocument/2006/relationships/hyperlink" Target="file:///D:\Documents\3GPP\tsg_ran\WG2\TSGR2_116bis-e\Docs\R2-2200299.zip" TargetMode="External"/><Relationship Id="rId1210" Type="http://schemas.openxmlformats.org/officeDocument/2006/relationships/hyperlink" Target="file:///D:\Documents\3GPP\tsg_ran\WG2\TSGR2_116bis-e\Docs\R2-2200482.zip" TargetMode="External"/><Relationship Id="rId1308" Type="http://schemas.openxmlformats.org/officeDocument/2006/relationships/hyperlink" Target="file:///D:\Documents\3GPP\tsg_ran\WG2\TSGR2_116bis-e\Docs\R2-2201719.zip" TargetMode="External"/><Relationship Id="rId1515" Type="http://schemas.openxmlformats.org/officeDocument/2006/relationships/hyperlink" Target="file:///D:/Documents/3GPP/tsg_ran/WG2/RAN2/2201_R2_116bis-e/Docs/R2-2201059.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0722.zip" TargetMode="External"/><Relationship Id="rId370" Type="http://schemas.openxmlformats.org/officeDocument/2006/relationships/hyperlink" Target="file:///D:\Documents\3GPP\tsg_ran\WG2\TSGR2_116bis-e\Docs\R2-2200760.zip" TargetMode="External"/><Relationship Id="rId230" Type="http://schemas.openxmlformats.org/officeDocument/2006/relationships/hyperlink" Target="file:///D:\Documents\3GPP\tsg_ran\WG2\TSGR2_116bis-e\Docs\R2-2200924.zip" TargetMode="External"/><Relationship Id="rId468" Type="http://schemas.openxmlformats.org/officeDocument/2006/relationships/hyperlink" Target="file:///D:\Documents\3GPP\tsg_ran\WG2\TSGR2_116bis-e\Docs\R2-2201357.zip" TargetMode="External"/><Relationship Id="rId675" Type="http://schemas.openxmlformats.org/officeDocument/2006/relationships/hyperlink" Target="file:///D:\Documents\3GPP\tsg_ran\WG2\TSGR2_116bis-e\Docs\R2-2200417.zip" TargetMode="External"/><Relationship Id="rId882" Type="http://schemas.openxmlformats.org/officeDocument/2006/relationships/hyperlink" Target="file:///D:\Documents\3GPP\tsg_ran\WG2\TSGR2_116bis-e\Docs\R2-2201079.zip" TargetMode="External"/><Relationship Id="rId1098" Type="http://schemas.openxmlformats.org/officeDocument/2006/relationships/hyperlink" Target="file:///D:\Documents\3GPP\tsg_ran\WG2\TSGR2_116bis-e\Docs\R2-2200157.zip" TargetMode="External"/><Relationship Id="rId328" Type="http://schemas.openxmlformats.org/officeDocument/2006/relationships/hyperlink" Target="file:///D:\Documents\3GPP\tsg_ran\WG2\TSGR2_116bis-e\Docs\R2-2201303.zip" TargetMode="External"/><Relationship Id="rId535" Type="http://schemas.openxmlformats.org/officeDocument/2006/relationships/hyperlink" Target="file:///D:\Documents\3GPP\tsg_ran\WG2\TSGR2_116bis-e\Docs\R2-2201338.zip" TargetMode="External"/><Relationship Id="rId742" Type="http://schemas.openxmlformats.org/officeDocument/2006/relationships/hyperlink" Target="file:///D:\Documents\3GPP\tsg_ran\WG2\TSGR2_116bis-e\Docs\R2-2201463.zip" TargetMode="External"/><Relationship Id="rId1165" Type="http://schemas.openxmlformats.org/officeDocument/2006/relationships/hyperlink" Target="file:///D:\Documents\3GPP\tsg_ran\WG2\TSGR2_116bis-e\Docs\R2-2200110.zip" TargetMode="External"/><Relationship Id="rId1372" Type="http://schemas.openxmlformats.org/officeDocument/2006/relationships/hyperlink" Target="file:///D:\Documents\3GPP\tsg_ran\WG2\TSGR2_116bis-e\Docs\R2-2200602.zip" TargetMode="External"/><Relationship Id="rId602" Type="http://schemas.openxmlformats.org/officeDocument/2006/relationships/hyperlink" Target="file:///D:\Documents\3GPP\tsg_ran\WG2\TSGR2_116bis-e\Docs\R2-2200745.zip" TargetMode="External"/><Relationship Id="rId1025" Type="http://schemas.openxmlformats.org/officeDocument/2006/relationships/hyperlink" Target="file:///D:\Documents\3GPP\tsg_ran\WG2\TSGR2_116bis-e\Docs\R2-2201564.zip" TargetMode="External"/><Relationship Id="rId1232" Type="http://schemas.openxmlformats.org/officeDocument/2006/relationships/hyperlink" Target="file:///D:\Documents\3GPP\tsg_ran\WG2\TSGR2_116bis-e\Docs\R2-2200786.zip" TargetMode="External"/><Relationship Id="rId1677" Type="http://schemas.openxmlformats.org/officeDocument/2006/relationships/hyperlink" Target="file:///D:\Documents\3GPP\tsg_ran\WG2\TSGR2_116bis-e\Docs\R2-2200153.zip" TargetMode="External"/><Relationship Id="rId907" Type="http://schemas.openxmlformats.org/officeDocument/2006/relationships/hyperlink" Target="file:///D:\Documents\3GPP\tsg_ran\WG2\TSGR2_116bis-e\Docs\R2-2200082.zip" TargetMode="External"/><Relationship Id="rId1537" Type="http://schemas.openxmlformats.org/officeDocument/2006/relationships/hyperlink" Target="file:///D:/Documents/3GPP/tsg_ran/WG2/RAN2/2201_R2_116bis-e/Docs/R2-2201334.zip" TargetMode="External"/><Relationship Id="rId36" Type="http://schemas.openxmlformats.org/officeDocument/2006/relationships/hyperlink" Target="file:///D:\Documents\3GPP\tsg_ran\WG2\TSGR2_116bis-e\Docs\R2-2200305.zip" TargetMode="External"/><Relationship Id="rId1604" Type="http://schemas.openxmlformats.org/officeDocument/2006/relationships/hyperlink" Target="file:///D:\Documents\3GPP\tsg_ran\WG2\TSGR2_116bis-e\Docs\R2-2201602.zip" TargetMode="External"/><Relationship Id="rId185" Type="http://schemas.openxmlformats.org/officeDocument/2006/relationships/hyperlink" Target="file:///D:\Documents\3GPP\tsg_ran\WG2\TSGR2_116bis-e\Docs\R2-2201092.zip" TargetMode="External"/><Relationship Id="rId392" Type="http://schemas.openxmlformats.org/officeDocument/2006/relationships/hyperlink" Target="file:///D:\Documents\3GPP\tsg_ran\WG2\TSGR2_116bis-e\Docs\R2-2201298.zip" TargetMode="External"/><Relationship Id="rId697" Type="http://schemas.openxmlformats.org/officeDocument/2006/relationships/hyperlink" Target="file:///D:\Documents\3GPP\tsg_ran\WG2\TSGR2_116bis-e\Docs\R2-2200180.zip" TargetMode="External"/><Relationship Id="rId252" Type="http://schemas.openxmlformats.org/officeDocument/2006/relationships/hyperlink" Target="file:///D:\Documents\3GPP\tsg_ran\WG2\TSGR2_116bis-e\Docs\R2-2200389.zip" TargetMode="External"/><Relationship Id="rId1187" Type="http://schemas.openxmlformats.org/officeDocument/2006/relationships/hyperlink" Target="file:///D:\Documents\3GPP\tsg_ran\WG2\TSGR2_116bis-e\Docs\R2-2200999.zip" TargetMode="External"/><Relationship Id="rId112" Type="http://schemas.openxmlformats.org/officeDocument/2006/relationships/hyperlink" Target="file:///D:\Documents\3GPP\tsg_ran\WG2\TSGR2_116bis-e\Docs\R2-2200814.zip" TargetMode="External"/><Relationship Id="rId557" Type="http://schemas.openxmlformats.org/officeDocument/2006/relationships/hyperlink" Target="file:///D:\Documents\3GPP\tsg_ran\WG2\TSGR2_116bis-e\Docs\R2-2200173.zip" TargetMode="External"/><Relationship Id="rId764" Type="http://schemas.openxmlformats.org/officeDocument/2006/relationships/hyperlink" Target="file:///D:\Documents\3GPP\tsg_ran\WG2\TSGR2_116bis-e\Docs\R2-2200381.zip" TargetMode="External"/><Relationship Id="rId971" Type="http://schemas.openxmlformats.org/officeDocument/2006/relationships/hyperlink" Target="file:///D:\Documents\3GPP\tsg_ran\WG2\TSGR2_116bis-e\Docs\R2-2200328.zip" TargetMode="External"/><Relationship Id="rId1394" Type="http://schemas.openxmlformats.org/officeDocument/2006/relationships/hyperlink" Target="file:///D:\Documents\3GPP\tsg_ran\WG2\TSGR2_116bis-e\Docs\R2-2200718.zip" TargetMode="External"/><Relationship Id="rId417" Type="http://schemas.openxmlformats.org/officeDocument/2006/relationships/hyperlink" Target="file:///D:\Documents\3GPP\tsg_ran\WG2\TSGR2_116bis-e\Docs\R2-2200926.zip" TargetMode="External"/><Relationship Id="rId624" Type="http://schemas.openxmlformats.org/officeDocument/2006/relationships/hyperlink" Target="file:///D:\Documents\3GPP\tsg_ran\WG2\TSGR2_116bis-e\Docs\R2-2200856.zip" TargetMode="External"/><Relationship Id="rId831" Type="http://schemas.openxmlformats.org/officeDocument/2006/relationships/hyperlink" Target="file:///D:\Documents\3GPP\tsg_ran\WG2\TSGR2_116bis-e\Docs\R2-2200689.zip" TargetMode="External"/><Relationship Id="rId1047" Type="http://schemas.openxmlformats.org/officeDocument/2006/relationships/hyperlink" Target="file:///D:\Documents\3GPP\tsg_ran\WG2\TSGR2_116bis-e\Docs\R2-2200554.zip" TargetMode="External"/><Relationship Id="rId1254" Type="http://schemas.openxmlformats.org/officeDocument/2006/relationships/hyperlink" Target="file:///D:\Documents\3GPP\tsg_ran\WG2\TSGR2_116bis-e\Docs\R2-2200379.zip" TargetMode="External"/><Relationship Id="rId1461" Type="http://schemas.openxmlformats.org/officeDocument/2006/relationships/hyperlink" Target="file:///D:\Documents\3GPP\tsg_ran\WG2\TSGR2_116bis-e\Docs\R2-2200220.zip" TargetMode="External"/><Relationship Id="rId929" Type="http://schemas.openxmlformats.org/officeDocument/2006/relationships/hyperlink" Target="file:///D:\Documents\3GPP\tsg_ran\WG2\TSGR2_116bis-e\Docs\R2-2201390.zip" TargetMode="External"/><Relationship Id="rId1114" Type="http://schemas.openxmlformats.org/officeDocument/2006/relationships/hyperlink" Target="file:///D:\Documents\3GPP\tsg_ran\WG2\TSGR2_116bis-e\Docs\R2-2200903.zip" TargetMode="External"/><Relationship Id="rId1321" Type="http://schemas.openxmlformats.org/officeDocument/2006/relationships/hyperlink" Target="file:///D:\Documents\3GPP\tsg_ran\WG2\TSGR2_116bis-e\Docs\R2-2200600.zip" TargetMode="External"/><Relationship Id="rId1559" Type="http://schemas.openxmlformats.org/officeDocument/2006/relationships/hyperlink" Target="file:///D:/Documents/3GPP/tsg_ran/WG2/RAN2/2201_R2_116bis-e/Docs/R2-2201437.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RAN2/2201_R2_116bis-e/Docs/R2-2201086.zip" TargetMode="External"/><Relationship Id="rId1626" Type="http://schemas.openxmlformats.org/officeDocument/2006/relationships/hyperlink" Target="file:///D:\Documents\3GPP\tsg_ran\WG2\TSGR2_116bis-e\Docs\R2-2201599.zip" TargetMode="External"/><Relationship Id="rId274" Type="http://schemas.openxmlformats.org/officeDocument/2006/relationships/hyperlink" Target="file:///D:\Documents\3GPP\tsg_ran\WG2\TSGR2_116bis-e\Docs\R2-2200414.zip" TargetMode="External"/><Relationship Id="rId481" Type="http://schemas.openxmlformats.org/officeDocument/2006/relationships/hyperlink" Target="file:///D:\Documents\3GPP\tsg_ran\WG2\TSGR2_116bis-e\Docs\R2-2201439.zip" TargetMode="External"/><Relationship Id="rId134" Type="http://schemas.openxmlformats.org/officeDocument/2006/relationships/hyperlink" Target="file:///D:\Documents\3GPP\tsg_ran\WG2\TSGR2_116bis-e\Docs\R2-2200906.zip" TargetMode="External"/><Relationship Id="rId579" Type="http://schemas.openxmlformats.org/officeDocument/2006/relationships/hyperlink" Target="file:///D:\Documents\3GPP\tsg_ran\WG2\TSGR2_116bis-e\Docs\R2-2200908.zip" TargetMode="External"/><Relationship Id="rId786" Type="http://schemas.openxmlformats.org/officeDocument/2006/relationships/hyperlink" Target="file:///D:\Documents\3GPP\tsg_ran\WG2\TSGR2_116bis-e\Docs\R2-2201205.zip" TargetMode="External"/><Relationship Id="rId993" Type="http://schemas.openxmlformats.org/officeDocument/2006/relationships/hyperlink" Target="file:///D:\Documents\3GPP\tsg_ran\WG2\TSGR2_116bis-e\Docs\R2-2200427.zip" TargetMode="External"/><Relationship Id="rId341" Type="http://schemas.openxmlformats.org/officeDocument/2006/relationships/hyperlink" Target="file:///D:\Documents\3GPP\tsg_ran\WG2\TSGR2_116bis-e\Docs\R2-2200563.zip" TargetMode="External"/><Relationship Id="rId439" Type="http://schemas.openxmlformats.org/officeDocument/2006/relationships/hyperlink" Target="file:///D:\Documents\3GPP\tsg_ran\WG2\TSGR2_116bis-e\Docs\R2-2200311.zip" TargetMode="External"/><Relationship Id="rId646" Type="http://schemas.openxmlformats.org/officeDocument/2006/relationships/hyperlink" Target="file:///D:\Documents\3GPP\tsg_ran\WG2\TSGR2_116bis-e\Docs\R2-2200657.zip" TargetMode="External"/><Relationship Id="rId1069" Type="http://schemas.openxmlformats.org/officeDocument/2006/relationships/hyperlink" Target="file:///D:\Documents\3GPP\tsg_ran\WG2\TSGR2_116bis-e\Docs\R2-2201623.zip" TargetMode="External"/><Relationship Id="rId1276" Type="http://schemas.openxmlformats.org/officeDocument/2006/relationships/hyperlink" Target="file:///D:\Documents\3GPP\tsg_ran\WG2\TSGR2_116bis-e\Docs\R2-2200508.zip" TargetMode="External"/><Relationship Id="rId1483" Type="http://schemas.openxmlformats.org/officeDocument/2006/relationships/hyperlink" Target="file:///D:\Documents\3GPP\tsg_ran\WG2\TSGR2_116bis-e\Docs\R2-2201569.zip" TargetMode="External"/><Relationship Id="rId201" Type="http://schemas.openxmlformats.org/officeDocument/2006/relationships/hyperlink" Target="file:///D:\Documents\3GPP\tsg_ran\WG2\TSGR2_116bis-e\Docs\R2-2200882.zip" TargetMode="External"/><Relationship Id="rId506" Type="http://schemas.openxmlformats.org/officeDocument/2006/relationships/hyperlink" Target="file:///D:\Documents\3GPP\tsg_ran\WG2\TSGR2_116bis-e\Docs\R2-2201378.zip" TargetMode="External"/><Relationship Id="rId853" Type="http://schemas.openxmlformats.org/officeDocument/2006/relationships/hyperlink" Target="file:///D:\Documents\3GPP\tsg_ran\WG2\TSGR2_116bis-e\Docs\R2-2200912.zip" TargetMode="External"/><Relationship Id="rId1136" Type="http://schemas.openxmlformats.org/officeDocument/2006/relationships/hyperlink" Target="file:///D:\Documents\3GPP\tsg_ran\WG2\TSGR2_116bis-e\Docs\R2-2201043.zip" TargetMode="External"/><Relationship Id="rId713" Type="http://schemas.openxmlformats.org/officeDocument/2006/relationships/hyperlink" Target="file:///D:\Documents\3GPP\tsg_ran\WG2\TSGR2_116bis-e\Docs\R2-2200976.zip" TargetMode="External"/><Relationship Id="rId920" Type="http://schemas.openxmlformats.org/officeDocument/2006/relationships/hyperlink" Target="file:///D:\Documents\3GPP\tsg_ran\WG2\TSGR2_116bis-e\Docs\R2-2200433.zip" TargetMode="External"/><Relationship Id="rId1343" Type="http://schemas.openxmlformats.org/officeDocument/2006/relationships/hyperlink" Target="file:///D:\Documents\3GPP\tsg_ran\WG2\TSGR2_116bis-e\Docs\R2-2200261.zip" TargetMode="External"/><Relationship Id="rId1550" Type="http://schemas.openxmlformats.org/officeDocument/2006/relationships/hyperlink" Target="file:///D:/Documents/3GPP/tsg_ran/WG2/RAN2/2201_R2_116bis-e/Docs/R2-2201396.zip" TargetMode="External"/><Relationship Id="rId1648" Type="http://schemas.openxmlformats.org/officeDocument/2006/relationships/hyperlink" Target="file:///D:\Documents\3GPP\tsg_ran\WG2\TSGR2_116bis-e\Docs\R2-2200693.zip" TargetMode="External"/><Relationship Id="rId1203" Type="http://schemas.openxmlformats.org/officeDocument/2006/relationships/hyperlink" Target="file:///D:\Documents\3GPP\tsg_ran\WG2\TSGR2_116bis-e\Docs\R2-2200547.zip" TargetMode="External"/><Relationship Id="rId1410" Type="http://schemas.openxmlformats.org/officeDocument/2006/relationships/hyperlink" Target="file:///D:\Documents\3GPP\tsg_ran\WG2\TSGR2_116bis-e\Docs\R2-2201014.zip" TargetMode="External"/><Relationship Id="rId1508" Type="http://schemas.openxmlformats.org/officeDocument/2006/relationships/hyperlink" Target="file:///D:/Documents/3GPP/tsg_ran/WG2/RAN2/2201_R2_116bis-e/Docs/R2-2201504.zip" TargetMode="External"/><Relationship Id="rId296" Type="http://schemas.openxmlformats.org/officeDocument/2006/relationships/hyperlink" Target="file:///D:\Documents\3GPP\tsg_ran\WG2\TSGR2_116bis-e\Docs\R2-2200950.zip" TargetMode="External"/><Relationship Id="rId156" Type="http://schemas.openxmlformats.org/officeDocument/2006/relationships/hyperlink" Target="file:///D:\Documents\3GPP\tsg_ran\WG2\TSGR2_116bis-e\Docs\R2-2200826.zip" TargetMode="External"/><Relationship Id="rId363" Type="http://schemas.openxmlformats.org/officeDocument/2006/relationships/hyperlink" Target="file:///D:\Documents\3GPP\tsg_ran\WG2\TSGR2_116bis-e\Docs\R2-2201669.zip" TargetMode="External"/><Relationship Id="rId570" Type="http://schemas.openxmlformats.org/officeDocument/2006/relationships/hyperlink" Target="file:///D:\Documents\3GPP\tsg_ran\WG2\TSGR2_116bis-e\Docs\R2-2200741.zip" TargetMode="External"/><Relationship Id="rId223" Type="http://schemas.openxmlformats.org/officeDocument/2006/relationships/hyperlink" Target="file:///D:\Documents\3GPP\tsg_ran\WG2\TSGR2_116bis-e\Docs\R2-2201575.zip" TargetMode="External"/><Relationship Id="rId430" Type="http://schemas.openxmlformats.org/officeDocument/2006/relationships/hyperlink" Target="file:///D:\Documents\3GPP\tsg_ran\WG2\TSGR2_116bis-e\Docs\R2-2201264.zip" TargetMode="External"/><Relationship Id="rId668" Type="http://schemas.openxmlformats.org/officeDocument/2006/relationships/hyperlink" Target="file:///D:\Documents\3GPP\tsg_ran\WG2\TSGR2_116bis-e\Docs\R2-2200044.zip" TargetMode="External"/><Relationship Id="rId875" Type="http://schemas.openxmlformats.org/officeDocument/2006/relationships/hyperlink" Target="file:///D:\Documents\3GPP\tsg_ran\WG2\TSGR2_116bis-e\Docs\R2-2200690.zip" TargetMode="External"/><Relationship Id="rId1060" Type="http://schemas.openxmlformats.org/officeDocument/2006/relationships/hyperlink" Target="file:///D:\Documents\3GPP\tsg_ran\WG2\TSGR2_116bis-e\Docs\R2-2200861.zip" TargetMode="External"/><Relationship Id="rId1298" Type="http://schemas.openxmlformats.org/officeDocument/2006/relationships/hyperlink" Target="file:///D:\Documents\3GPP\tsg_ran\WG2\TSGR2_116bis-e\Docs\R2-2201099.zip" TargetMode="External"/><Relationship Id="rId528" Type="http://schemas.openxmlformats.org/officeDocument/2006/relationships/hyperlink" Target="file:///D:\Documents\3GPP\tsg_ran\WG2\TSGR2_116bis-e\Docs\R2-2200646.zip" TargetMode="External"/><Relationship Id="rId735" Type="http://schemas.openxmlformats.org/officeDocument/2006/relationships/hyperlink" Target="file:///D:\Documents\3GPP\tsg_ran\WG2\TSGR2_116bis-e\Docs\R2-2201219.zip" TargetMode="External"/><Relationship Id="rId942" Type="http://schemas.openxmlformats.org/officeDocument/2006/relationships/hyperlink" Target="file:///D:\Documents\3GPP\tsg_ran\WG2\TSGR2_116bis-e\Docs\R2-2200958.zip" TargetMode="External"/><Relationship Id="rId1158" Type="http://schemas.openxmlformats.org/officeDocument/2006/relationships/hyperlink" Target="file:///D:\Documents\3GPP\tsg_ran\WG2\TSGR2_116bis-e\Docs\R2-2200152.zip" TargetMode="External"/><Relationship Id="rId1365" Type="http://schemas.openxmlformats.org/officeDocument/2006/relationships/hyperlink" Target="file:///D:\Documents\3GPP\tsg_ran\WG2\TSGR2_116bis-e\Docs\R2-2200049.zip" TargetMode="External"/><Relationship Id="rId1572" Type="http://schemas.openxmlformats.org/officeDocument/2006/relationships/hyperlink" Target="file:///D:\Documents\3GPP\tsg_ran\WG2\TSGR2_116bis-e\Docs\R2-2200090.zip" TargetMode="External"/><Relationship Id="rId1018" Type="http://schemas.openxmlformats.org/officeDocument/2006/relationships/hyperlink" Target="file:///D:\Documents\3GPP\tsg_ran\WG2\TSGR2_116bis-e\Docs\R2-2200331.zip" TargetMode="External"/><Relationship Id="rId1225" Type="http://schemas.openxmlformats.org/officeDocument/2006/relationships/hyperlink" Target="file:///D:\Documents\3GPP\tsg_ran\WG2\TSGR2_116bis-e\Docs\R2-2200528.zip" TargetMode="External"/><Relationship Id="rId1432" Type="http://schemas.openxmlformats.org/officeDocument/2006/relationships/hyperlink" Target="file:///D:/Documents/3GPP/tsg_ran/WG2/RAN2/2201_R2_116bis-e/Docs/R2-2201559.zip" TargetMode="External"/><Relationship Id="rId71" Type="http://schemas.openxmlformats.org/officeDocument/2006/relationships/hyperlink" Target="file:///D:\Documents\3GPP\tsg_ran\WG2\TSGR2_116bis-e\Docs\R2-2200641.zip" TargetMode="External"/><Relationship Id="rId802" Type="http://schemas.openxmlformats.org/officeDocument/2006/relationships/hyperlink" Target="file:///D:\Documents\3GPP\tsg_ran\WG2\TSGR2_116bis-e\Docs\R2-2201167.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583.zip" TargetMode="External"/><Relationship Id="rId385" Type="http://schemas.openxmlformats.org/officeDocument/2006/relationships/hyperlink" Target="file:///D:\Documents\3GPP\tsg_ran\WG2\TSGR2_116bis-e\Docs\R2-2201610.zip" TargetMode="External"/><Relationship Id="rId592" Type="http://schemas.openxmlformats.org/officeDocument/2006/relationships/hyperlink" Target="file:///D:\Documents\3GPP\tsg_ran\WG2\TSGR2_116bis-e\Docs\R2-2200167.zip" TargetMode="External"/><Relationship Id="rId245" Type="http://schemas.openxmlformats.org/officeDocument/2006/relationships/hyperlink" Target="file:///D:\Documents\3GPP\tsg_ran\WG2\TSGR2_116bis-e\Docs\R2-2200774.zip" TargetMode="External"/><Relationship Id="rId452" Type="http://schemas.openxmlformats.org/officeDocument/2006/relationships/hyperlink" Target="file:///D:\Documents\3GPP\tsg_ran\WG2\TSGR2_116bis-e\Docs\R2-2201265.zip" TargetMode="External"/><Relationship Id="rId897" Type="http://schemas.openxmlformats.org/officeDocument/2006/relationships/hyperlink" Target="file:///D:\Documents\3GPP\tsg_ran\WG2\TSGR2_116bis-e\Docs\R2-2200041.zip" TargetMode="External"/><Relationship Id="rId1082" Type="http://schemas.openxmlformats.org/officeDocument/2006/relationships/hyperlink" Target="file:///D:\Documents\3GPP\tsg_ran\WG2\TSGR2_116bis-e\Docs\R2-2201101.zip" TargetMode="External"/><Relationship Id="rId105" Type="http://schemas.openxmlformats.org/officeDocument/2006/relationships/hyperlink" Target="file:///D:\Documents\3GPP\tsg_ran\WG2\TSGR2_116bis-e\Docs\R2-2200577.zip" TargetMode="External"/><Relationship Id="rId312" Type="http://schemas.openxmlformats.org/officeDocument/2006/relationships/hyperlink" Target="file:///D:\Documents\3GPP\tsg_ran\WG2\TSGR2_116bis-e\Docs\R2-2200210.zip" TargetMode="External"/><Relationship Id="rId757" Type="http://schemas.openxmlformats.org/officeDocument/2006/relationships/hyperlink" Target="file:///D:\Documents\3GPP\tsg_ran\WG2\TSGR2_116bis-e\Docs\R2-2201307.zip" TargetMode="External"/><Relationship Id="rId964" Type="http://schemas.openxmlformats.org/officeDocument/2006/relationships/hyperlink" Target="file:///D:\Documents\3GPP\tsg_ran\WG2\TSGR2_116bis-e\Docs\R2-2201065.zip" TargetMode="External"/><Relationship Id="rId1387" Type="http://schemas.openxmlformats.org/officeDocument/2006/relationships/hyperlink" Target="file:///D:\Documents\3GPP\tsg_ran\WG2\TSGR2_116bis-e\Docs\R2-2201617.zip" TargetMode="External"/><Relationship Id="rId1594" Type="http://schemas.openxmlformats.org/officeDocument/2006/relationships/hyperlink" Target="file:///D:\Documents\3GPP\tsg_ran\WG2\TSGR2_116bis-e\Docs\R2-2200677.zip" TargetMode="External"/><Relationship Id="rId93" Type="http://schemas.openxmlformats.org/officeDocument/2006/relationships/hyperlink" Target="file:///D:\Documents\3GPP\tsg_ran\WG2\TSGR2_116bis-e\Docs\R2-2200858.zip" TargetMode="External"/><Relationship Id="rId617" Type="http://schemas.openxmlformats.org/officeDocument/2006/relationships/hyperlink" Target="file:///D:\Documents\3GPP\tsg_ran\WG2\TSGR2_116bis-e\Docs\R2-2200228.zip" TargetMode="External"/><Relationship Id="rId824" Type="http://schemas.openxmlformats.org/officeDocument/2006/relationships/hyperlink" Target="file:///D:\Documents\3GPP\tsg_ran\WG2\TSGR2_116bis-e\Docs\R2-2200244.zip" TargetMode="External"/><Relationship Id="rId1247" Type="http://schemas.openxmlformats.org/officeDocument/2006/relationships/hyperlink" Target="file:///D:\Documents\3GPP\tsg_ran\WG2\TSGR2_116bis-e\Docs\R2-2201582.zip" TargetMode="External"/><Relationship Id="rId1454" Type="http://schemas.openxmlformats.org/officeDocument/2006/relationships/hyperlink" Target="file:///D:\Documents\3GPP\tsg_ran\WG2\TSGR2_116bis-e\Docs\R2-2201272.zip" TargetMode="External"/><Relationship Id="rId1661" Type="http://schemas.openxmlformats.org/officeDocument/2006/relationships/hyperlink" Target="file:///D:\Documents\3GPP\tsg_ran\WG2\TSGR2_116bis-e\Docs\R2-2200702.zip" TargetMode="External"/><Relationship Id="rId1107" Type="http://schemas.openxmlformats.org/officeDocument/2006/relationships/hyperlink" Target="file:///D:\Documents\3GPP\tsg_ran\WG2\TSGR2_116bis-e\Docs\R2-2200575.zip" TargetMode="External"/><Relationship Id="rId1314" Type="http://schemas.openxmlformats.org/officeDocument/2006/relationships/hyperlink" Target="file:///D:\Documents\3GPP\tsg_ran\WG2\TSGR2_116bis-e\Docs\R2-2200635.zip" TargetMode="External"/><Relationship Id="rId1521" Type="http://schemas.openxmlformats.org/officeDocument/2006/relationships/hyperlink" Target="file:///D:\Documents\3GPP\tsg_ran\WG2\TSGR2_116bis-e\Docs\R2-2200120.zip" TargetMode="External"/><Relationship Id="rId1619" Type="http://schemas.openxmlformats.org/officeDocument/2006/relationships/hyperlink" Target="file:///D:\Documents\3GPP\tsg_ran\WG2\TSGR2_116bis-e\Docs\R2-2200769.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0144.zip" TargetMode="External"/><Relationship Id="rId474" Type="http://schemas.openxmlformats.org/officeDocument/2006/relationships/hyperlink" Target="file:///D:\Documents\3GPP\tsg_ran\WG2\TSGR2_116bis-e\Docs\R2-2200863.zip" TargetMode="External"/><Relationship Id="rId127" Type="http://schemas.openxmlformats.org/officeDocument/2006/relationships/hyperlink" Target="file:///D:\Documents\3GPP\tsg_ran\WG2\TSGR2_116bis-e\Docs\R2-2200357.zip" TargetMode="External"/><Relationship Id="rId681" Type="http://schemas.openxmlformats.org/officeDocument/2006/relationships/hyperlink" Target="file:///D:\Documents\3GPP\tsg_ran\WG2\TSGR2_116bis-e\Docs\R2-2200948.zip" TargetMode="External"/><Relationship Id="rId779" Type="http://schemas.openxmlformats.org/officeDocument/2006/relationships/hyperlink" Target="file:///D:\Documents\3GPP\tsg_ran\WG2\TSGR2_116bis-e\Docs\R2-2200242.zip" TargetMode="External"/><Relationship Id="rId986" Type="http://schemas.openxmlformats.org/officeDocument/2006/relationships/hyperlink" Target="file:///D:\Documents\3GPP\tsg_ran\WG2\TSGR2_116bis-e\Docs\R2-2201627.zip" TargetMode="External"/><Relationship Id="rId334" Type="http://schemas.openxmlformats.org/officeDocument/2006/relationships/hyperlink" Target="file:///D:\Documents\3GPP\tsg_ran\WG2\TSGR2_116bis-e\Docs\R2-2200008.zip" TargetMode="External"/><Relationship Id="rId541" Type="http://schemas.openxmlformats.org/officeDocument/2006/relationships/hyperlink" Target="file:///D:\Documents\3GPP\tsg_ran\WG2\TSGR2_116bis-e\Docs\R2-2200062.zip" TargetMode="External"/><Relationship Id="rId639" Type="http://schemas.openxmlformats.org/officeDocument/2006/relationships/hyperlink" Target="file:///D:\Documents\3GPP\tsg_ran\WG2\TSGR2_116bis-e\Docs\R2-2200170.zip" TargetMode="External"/><Relationship Id="rId1171" Type="http://schemas.openxmlformats.org/officeDocument/2006/relationships/hyperlink" Target="file:///D:\Documents\3GPP\tsg_ran\WG2\TSGR2_116bis-e\Docs\R2-2200854.zip" TargetMode="External"/><Relationship Id="rId1269" Type="http://schemas.openxmlformats.org/officeDocument/2006/relationships/hyperlink" Target="file:///D:\Documents\3GPP\tsg_ran\WG2\TSGR2_116bis-e\Docs\R2-2201625.zip" TargetMode="External"/><Relationship Id="rId1476" Type="http://schemas.openxmlformats.org/officeDocument/2006/relationships/hyperlink" Target="file:///D:\Documents\3GPP\tsg_ran\WG2\TSGR2_116bis-e\Docs\R2-2201678.zip" TargetMode="External"/><Relationship Id="rId401" Type="http://schemas.openxmlformats.org/officeDocument/2006/relationships/hyperlink" Target="file:///D:\Documents\3GPP\tsg_ran\WG2\TSGR2_116bis-e\Docs\R2-2201352.zip" TargetMode="External"/><Relationship Id="rId846" Type="http://schemas.openxmlformats.org/officeDocument/2006/relationships/hyperlink" Target="file:///D:\Documents\3GPP\tsg_ran\WG2\TSGR2_116bis-e\Docs\R2-2200445.zip" TargetMode="External"/><Relationship Id="rId1031" Type="http://schemas.openxmlformats.org/officeDocument/2006/relationships/hyperlink" Target="file:///D:\Documents\3GPP\tsg_ran\WG2\TSGR2_116bis-e\Docs\R2-2200596.zip" TargetMode="External"/><Relationship Id="rId1129" Type="http://schemas.openxmlformats.org/officeDocument/2006/relationships/hyperlink" Target="file:///D:\Documents\3GPP\tsg_ran\WG2\TSGR2_116bis-e\Docs\R2-2201327.zip" TargetMode="External"/><Relationship Id="rId706" Type="http://schemas.openxmlformats.org/officeDocument/2006/relationships/hyperlink" Target="file:///D:\Documents\3GPP\tsg_ran\WG2\TSGR2_116bis-e\Docs\R2-2201475.zip" TargetMode="External"/><Relationship Id="rId913" Type="http://schemas.openxmlformats.org/officeDocument/2006/relationships/hyperlink" Target="file:///D:\Documents\3GPP\tsg_ran\WG2\TSGR2_116bis-e\Docs\R2-2200140.zip" TargetMode="External"/><Relationship Id="rId1336" Type="http://schemas.openxmlformats.org/officeDocument/2006/relationships/hyperlink" Target="file:///D:\Documents\3GPP\tsg_ran\WG2\TSGR2_116bis-e\Docs\R2-2201123.zip" TargetMode="External"/><Relationship Id="rId1543" Type="http://schemas.openxmlformats.org/officeDocument/2006/relationships/hyperlink" Target="file:///D:/Documents/3GPP/tsg_ran/WG2/RAN2/2201_R2_116bis-e/Docs/R2-2201372.zip" TargetMode="External"/><Relationship Id="rId42" Type="http://schemas.openxmlformats.org/officeDocument/2006/relationships/hyperlink" Target="file:///D:\Documents\3GPP\tsg_ran\WG2\TSGR2_116bis-e\Docs\R2-2201488.zip" TargetMode="External"/><Relationship Id="rId1403" Type="http://schemas.openxmlformats.org/officeDocument/2006/relationships/hyperlink" Target="file:///D:\Documents\3GPP\tsg_ran\WG2\TSGR2_116bis-e\Docs\R2-2200706.zip" TargetMode="External"/><Relationship Id="rId1610" Type="http://schemas.openxmlformats.org/officeDocument/2006/relationships/hyperlink" Target="file:///D:\Documents\3GPP\tsg_ran\WG2\TSGR2_116bis-e\Docs\R2-2200252.zip" TargetMode="External"/><Relationship Id="rId191" Type="http://schemas.openxmlformats.org/officeDocument/2006/relationships/hyperlink" Target="file:///D:\Documents\3GPP\tsg_ran\WG2\TSGR2_116bis-e\Docs\R2-2201416.zip" TargetMode="External"/><Relationship Id="rId289" Type="http://schemas.openxmlformats.org/officeDocument/2006/relationships/hyperlink" Target="file:///D:\Documents\3GPP\tsg_ran\WG2\TSGR2_116bis-e\Docs\R2-2200672.zip" TargetMode="External"/><Relationship Id="rId496" Type="http://schemas.openxmlformats.org/officeDocument/2006/relationships/hyperlink" Target="file:///D:\Documents\3GPP\tsg_ran\WG2\TSGR2_116bis-e\Docs\R2-2200919.zip" TargetMode="External"/><Relationship Id="rId149" Type="http://schemas.openxmlformats.org/officeDocument/2006/relationships/hyperlink" Target="file:///D:\Documents\3GPP\tsg_ran\WG2\TSGR2_116bis-e\Docs\R2-2200541.zip" TargetMode="External"/><Relationship Id="rId356" Type="http://schemas.openxmlformats.org/officeDocument/2006/relationships/hyperlink" Target="file:///D:\Documents\3GPP\tsg_ran\WG2\TSGR2_116bis-e\Docs\R2-2200807.zip" TargetMode="External"/><Relationship Id="rId563" Type="http://schemas.openxmlformats.org/officeDocument/2006/relationships/hyperlink" Target="file:///D:\Documents\3GPP\tsg_ran\WG2\TSGR2_116bis-e\Docs\R2-2200471.zip" TargetMode="External"/><Relationship Id="rId770" Type="http://schemas.openxmlformats.org/officeDocument/2006/relationships/hyperlink" Target="file:///D:\Documents\3GPP\tsg_ran\WG2\TSGR2_116bis-e\Docs\R2-2201544.zip" TargetMode="External"/><Relationship Id="rId1193" Type="http://schemas.openxmlformats.org/officeDocument/2006/relationships/hyperlink" Target="file:///D:\Documents\3GPP\tsg_ran\WG2\TSGR2_116bis-e\Docs\R2-2200267.zip" TargetMode="External"/><Relationship Id="rId216" Type="http://schemas.openxmlformats.org/officeDocument/2006/relationships/hyperlink" Target="file:///D:\Documents\3GPP\tsg_ran\WG2\TSGR2_116bis-e\Docs\R2-2201115.zip" TargetMode="External"/><Relationship Id="rId423" Type="http://schemas.openxmlformats.org/officeDocument/2006/relationships/hyperlink" Target="file:///D:\Documents\3GPP\tsg_ran\WG2\TSGR2_116bis-e\Docs\R2-2200183.zip" TargetMode="External"/><Relationship Id="rId868" Type="http://schemas.openxmlformats.org/officeDocument/2006/relationships/hyperlink" Target="file:///D:\Documents\3GPP\tsg_ran\WG2\TSGR2_116bis-e\Docs\R2-2200378.zip" TargetMode="External"/><Relationship Id="rId1053" Type="http://schemas.openxmlformats.org/officeDocument/2006/relationships/hyperlink" Target="file:///D:\Documents\3GPP\tsg_ran\WG2\TSGR2_116bis-e\Docs\R2-2200639.zip" TargetMode="External"/><Relationship Id="rId1260" Type="http://schemas.openxmlformats.org/officeDocument/2006/relationships/hyperlink" Target="file:///D:\Documents\3GPP\tsg_ran\WG2\TSGR2_116bis-e\Docs\R2-2200763.zip" TargetMode="External"/><Relationship Id="rId1498" Type="http://schemas.openxmlformats.org/officeDocument/2006/relationships/hyperlink" Target="file:///D:\Documents\3GPP\tsg_ran\WG2\TSGR2_116bis-e\Docs\R2-2201129.zip" TargetMode="External"/><Relationship Id="rId630" Type="http://schemas.openxmlformats.org/officeDocument/2006/relationships/hyperlink" Target="file:///D:\Documents\3GPP\tsg_ran\WG2\TSGR2_116bis-e\Docs\R2-2200169.zip" TargetMode="External"/><Relationship Id="rId728" Type="http://schemas.openxmlformats.org/officeDocument/2006/relationships/hyperlink" Target="file:///D:\Documents\3GPP\tsg_ran\WG2\TSGR2_116bis-e\Docs\R2-2200592.zip" TargetMode="External"/><Relationship Id="rId935" Type="http://schemas.openxmlformats.org/officeDocument/2006/relationships/hyperlink" Target="file:///D:\Documents\3GPP\tsg_ran\WG2\TSGR2_116bis-e\Docs\R2-2200326.zip" TargetMode="External"/><Relationship Id="rId1358" Type="http://schemas.openxmlformats.org/officeDocument/2006/relationships/hyperlink" Target="file:///D:\Documents\3GPP\tsg_ran\WG2\TSGR2_116bis-e\Docs\R2-2200617.zip" TargetMode="External"/><Relationship Id="rId1565" Type="http://schemas.openxmlformats.org/officeDocument/2006/relationships/hyperlink" Target="file:///D:/Documents/3GPP/tsg_ran/WG2/RAN2/2201_R2_116bis-e/Docs/R2-2201506.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1229.zip" TargetMode="External"/><Relationship Id="rId1218" Type="http://schemas.openxmlformats.org/officeDocument/2006/relationships/hyperlink" Target="file:///D:\Documents\3GPP\tsg_ran\WG2\TSGR2_116bis-e\Docs\R2-2200344.zip" TargetMode="External"/><Relationship Id="rId1425" Type="http://schemas.openxmlformats.org/officeDocument/2006/relationships/hyperlink" Target="file:///D:/Documents/3GPP/tsg_ran/WG2/RAN2/2201_R2_116bis-e/Docs/R2-2201401.zip" TargetMode="External"/><Relationship Id="rId1632" Type="http://schemas.openxmlformats.org/officeDocument/2006/relationships/hyperlink" Target="file:///D:\Documents\3GPP\tsg_ran\WG2\TSGR2_116bis-e\Docs\R2-2200878.zip" TargetMode="External"/><Relationship Id="rId280" Type="http://schemas.openxmlformats.org/officeDocument/2006/relationships/hyperlink" Target="file:///D:\Documents\3GPP\tsg_ran\WG2\TSGR2_116bis-e\Docs\R2-2200230.zip" TargetMode="External"/><Relationship Id="rId140" Type="http://schemas.openxmlformats.org/officeDocument/2006/relationships/hyperlink" Target="file:///D:\Documents\3GPP\tsg_ran\WG2\TSGR2_116bis-e\Docs\R2-2201944.zip" TargetMode="External"/><Relationship Id="rId378" Type="http://schemas.openxmlformats.org/officeDocument/2006/relationships/hyperlink" Target="file:///D:\Documents\3GPP\tsg_ran\WG2\TSGR2_116bis-e\Docs\R2-2201322.zip" TargetMode="External"/><Relationship Id="rId585" Type="http://schemas.openxmlformats.org/officeDocument/2006/relationships/hyperlink" Target="file:///D:\Documents\3GPP\tsg_ran\WG2\TSGR2_116bis-e\Docs\R2-2201158.zip" TargetMode="External"/><Relationship Id="rId792" Type="http://schemas.openxmlformats.org/officeDocument/2006/relationships/hyperlink" Target="file:///D:\Documents\3GPP\tsg_ran\WG2\TSGR2_116bis-e\Docs\R2-2200145.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1094.zip" TargetMode="External"/><Relationship Id="rId445" Type="http://schemas.openxmlformats.org/officeDocument/2006/relationships/hyperlink" Target="file:///D:\Documents\3GPP\tsg_ran\WG2\TSGR2_116bis-e\Docs\R2-2200873.zip" TargetMode="External"/><Relationship Id="rId652" Type="http://schemas.openxmlformats.org/officeDocument/2006/relationships/hyperlink" Target="file:///D:\Documents\3GPP\tsg_ran\WG2\TSGR2_116bis-e\Docs\R2-2201512.zip" TargetMode="External"/><Relationship Id="rId1075" Type="http://schemas.openxmlformats.org/officeDocument/2006/relationships/hyperlink" Target="file:///D:\Documents\3GPP\tsg_ran\WG2\TSGR2_116bis-e\Docs\R2-2200549.zip" TargetMode="External"/><Relationship Id="rId1282" Type="http://schemas.openxmlformats.org/officeDocument/2006/relationships/hyperlink" Target="file:///D:\Documents\3GPP\tsg_ran\WG2\TSGR2_116bis-e\Docs\R2-2201469.zip" TargetMode="External"/><Relationship Id="rId305" Type="http://schemas.openxmlformats.org/officeDocument/2006/relationships/hyperlink" Target="file:///D:\Documents\3GPP\tsg_ran\WG2\TSGR2_116bis-e\Docs\R2-2201369.zip" TargetMode="External"/><Relationship Id="rId512" Type="http://schemas.openxmlformats.org/officeDocument/2006/relationships/hyperlink" Target="file:///D:\Documents\3GPP\tsg_ran\WG2\TSGR2_116bis-e\Docs\R2-2201571.zip" TargetMode="External"/><Relationship Id="rId957" Type="http://schemas.openxmlformats.org/officeDocument/2006/relationships/hyperlink" Target="file:///D:\Documents\3GPP\tsg_ran\WG2\TSGR2_116bis-e\Docs\R2-2200425.zip" TargetMode="External"/><Relationship Id="rId1142" Type="http://schemas.openxmlformats.org/officeDocument/2006/relationships/hyperlink" Target="file:///D:\Documents\3GPP\tsg_ran\WG2\TSGR2_116bis-e\Docs\R2-2201605.zip" TargetMode="External"/><Relationship Id="rId1587" Type="http://schemas.openxmlformats.org/officeDocument/2006/relationships/hyperlink" Target="file:///D:\Documents\3GPP\tsg_ran\WG2\TSGR2_116bis-e\Docs\R2-2200866.zip" TargetMode="External"/><Relationship Id="rId86" Type="http://schemas.openxmlformats.org/officeDocument/2006/relationships/hyperlink" Target="file:///D:\Documents\3GPP\tsg_ran\WG2\TSGR2_116bis-e\Docs\R2-2201382.zip" TargetMode="External"/><Relationship Id="rId817" Type="http://schemas.openxmlformats.org/officeDocument/2006/relationships/hyperlink" Target="file:///D:\Documents\3GPP\tsg_ran\WG2\TSGR2_116bis-e\Docs\R2-2201007.zip" TargetMode="External"/><Relationship Id="rId1002" Type="http://schemas.openxmlformats.org/officeDocument/2006/relationships/hyperlink" Target="file:///D:\Documents\3GPP\tsg_ran\WG2\TSGR2_116bis-e\Docs\R2-2200297.zip" TargetMode="External"/><Relationship Id="rId1447" Type="http://schemas.openxmlformats.org/officeDocument/2006/relationships/hyperlink" Target="file:///D:\Documents\3GPP\tsg_ran\WG2\TSGR2_116bis-e\Docs\R2-2200492.zip" TargetMode="External"/><Relationship Id="rId1654" Type="http://schemas.openxmlformats.org/officeDocument/2006/relationships/hyperlink" Target="file:///D:\Documents\3GPP\tsg_ran\WG2\TSGR2_116bis-e\Docs\R2-2201197.zip" TargetMode="External"/><Relationship Id="rId1307" Type="http://schemas.openxmlformats.org/officeDocument/2006/relationships/hyperlink" Target="file:///D:\Documents\3GPP\tsg_ran\WG2\TSGR2_116bis-e\Docs\R2-2200316.zip" TargetMode="External"/><Relationship Id="rId1514" Type="http://schemas.openxmlformats.org/officeDocument/2006/relationships/hyperlink" Target="file:///D:/Documents/3GPP/tsg_ran/WG2/RAN2/2201_R2_116bis-e/Docs/R2-2200117.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0580.zip" TargetMode="External"/><Relationship Id="rId467" Type="http://schemas.openxmlformats.org/officeDocument/2006/relationships/hyperlink" Target="file:///D:\Documents\3GPP\tsg_ran\WG2\TSGR2_116bis-e\Docs\R2-2201027.zip" TargetMode="External"/><Relationship Id="rId1097" Type="http://schemas.openxmlformats.org/officeDocument/2006/relationships/hyperlink" Target="file:///D:\Documents\3GPP\tsg_ran\WG2\TSGR2_116bis-e\Docs\R2-2200156.zip" TargetMode="External"/><Relationship Id="rId674" Type="http://schemas.openxmlformats.org/officeDocument/2006/relationships/hyperlink" Target="file:///D:\Documents\3GPP\tsg_ran\WG2\TSGR2_116bis-e\Docs\R2-2200416.zip" TargetMode="External"/><Relationship Id="rId881" Type="http://schemas.openxmlformats.org/officeDocument/2006/relationships/hyperlink" Target="file:///D:\Documents\3GPP\tsg_ran\WG2\TSGR2_116bis-e\Docs\R2-2201003.zip" TargetMode="External"/><Relationship Id="rId979" Type="http://schemas.openxmlformats.org/officeDocument/2006/relationships/hyperlink" Target="file:///D:\Documents\3GPP\tsg_ran\WG2\TSGR2_116bis-e\Docs\R2-2201067.zip" TargetMode="External"/><Relationship Id="rId327" Type="http://schemas.openxmlformats.org/officeDocument/2006/relationships/hyperlink" Target="file:///D:\Documents\3GPP\tsg_ran\WG2\TSGR2_116bis-e\Docs\R2-2200805.zip" TargetMode="External"/><Relationship Id="rId534" Type="http://schemas.openxmlformats.org/officeDocument/2006/relationships/hyperlink" Target="file:///D:\Documents\3GPP\tsg_ran\WG2\TSGR2_116bis-e\Docs\R2-2201030.zip" TargetMode="External"/><Relationship Id="rId741" Type="http://schemas.openxmlformats.org/officeDocument/2006/relationships/hyperlink" Target="file:///D:\Documents\3GPP\tsg_ran\WG2\TSGR2_116bis-e\Docs\R2-2201339.zip" TargetMode="External"/><Relationship Id="rId839" Type="http://schemas.openxmlformats.org/officeDocument/2006/relationships/hyperlink" Target="file:///D:\Documents\3GPP\tsg_ran\WG2\TSGR2_116bis-e\Docs\R2-2201364.zip" TargetMode="External"/><Relationship Id="rId1164" Type="http://schemas.openxmlformats.org/officeDocument/2006/relationships/hyperlink" Target="file:///D:\Documents\3GPP\tsg_ran\WG2\TSGR2_116bis-e\Docs\R2-2201878.zip" TargetMode="External"/><Relationship Id="rId1371" Type="http://schemas.openxmlformats.org/officeDocument/2006/relationships/hyperlink" Target="file:///D:\Documents\3GPP\tsg_ran\WG2\TSGR2_116bis-e\Docs\R2-2200515.zip" TargetMode="External"/><Relationship Id="rId1469" Type="http://schemas.openxmlformats.org/officeDocument/2006/relationships/hyperlink" Target="file:///D:\Documents\3GPP\tsg_ran\WG2\TSGR2_116bis-e\Docs\R2-2201274.zip" TargetMode="External"/><Relationship Id="rId601" Type="http://schemas.openxmlformats.org/officeDocument/2006/relationships/hyperlink" Target="file:///D:\Documents\3GPP\tsg_ran\WG2\TSGR2_116bis-e\Docs\R2-2200744.zip" TargetMode="External"/><Relationship Id="rId1024" Type="http://schemas.openxmlformats.org/officeDocument/2006/relationships/hyperlink" Target="file:///D:\Documents\3GPP\tsg_ran\WG2\TSGR2_116bis-e\Docs\R2-2201549.zip" TargetMode="External"/><Relationship Id="rId1231" Type="http://schemas.openxmlformats.org/officeDocument/2006/relationships/hyperlink" Target="file:///D:\Documents\3GPP\tsg_ran\WG2\TSGR2_116bis-e\Docs\R2-2200762.zip" TargetMode="External"/><Relationship Id="rId1676" Type="http://schemas.openxmlformats.org/officeDocument/2006/relationships/hyperlink" Target="file:///D:\Documents\3GPP\tsg_ran\WG2\TSGR2_116bis-e\Docs\R2-2201621.zip" TargetMode="External"/><Relationship Id="rId906" Type="http://schemas.openxmlformats.org/officeDocument/2006/relationships/hyperlink" Target="file:///D:\Documents\3GPP\tsg_ran\WG2\TSGR2_116bis-e\Docs\R2-2200074.zip" TargetMode="External"/><Relationship Id="rId1329" Type="http://schemas.openxmlformats.org/officeDocument/2006/relationships/hyperlink" Target="file:///D:\Documents\3GPP\tsg_ran\WG2\TSGR2_116bis-e\Docs\R2-2201588.zip" TargetMode="External"/><Relationship Id="rId1536" Type="http://schemas.openxmlformats.org/officeDocument/2006/relationships/hyperlink" Target="file:///D:/Documents/3GPP/tsg_ran/WG2/RAN2/2201_R2_116bis-e/Docs/R2-2200123.zip" TargetMode="External"/><Relationship Id="rId35" Type="http://schemas.openxmlformats.org/officeDocument/2006/relationships/hyperlink" Target="file:///D:\Documents\3GPP\tsg_ran\WG2\TSGR2_116bis-e\Docs\R2-2200037.zip" TargetMode="External"/><Relationship Id="rId1603" Type="http://schemas.openxmlformats.org/officeDocument/2006/relationships/hyperlink" Target="file:///D:\Documents\3GPP\tsg_ran\WG2\TSGR2_116bis-e\Docs\R2-2201451.zip" TargetMode="External"/><Relationship Id="rId184" Type="http://schemas.openxmlformats.org/officeDocument/2006/relationships/hyperlink" Target="file:///D:\Documents\3GPP\tsg_ran\WG2\TSGR2_116bis-e\Docs\R2-2201075.zip" TargetMode="External"/><Relationship Id="rId391" Type="http://schemas.openxmlformats.org/officeDocument/2006/relationships/hyperlink" Target="file:///D:\Documents\3GPP\tsg_ran\WG2\TSGR2_116bis-e\Docs\R2-2200810.zip" TargetMode="External"/><Relationship Id="rId251" Type="http://schemas.openxmlformats.org/officeDocument/2006/relationships/hyperlink" Target="file:///D:\Documents\3GPP\tsg_ran\WG2\TSGR2_116bis-e\Docs\R2-2201477.zip" TargetMode="External"/><Relationship Id="rId489" Type="http://schemas.openxmlformats.org/officeDocument/2006/relationships/hyperlink" Target="file:///D:\Documents\3GPP\tsg_ran\WG2\TSGR2_116bis-e\Docs\R2-2200505.zip" TargetMode="External"/><Relationship Id="rId696" Type="http://schemas.openxmlformats.org/officeDocument/2006/relationships/hyperlink" Target="file:///D:\Documents\3GPP\tsg_ran\WG2\TSGR2_116bis-e\Docs\R2-2201443.zip" TargetMode="External"/><Relationship Id="rId349" Type="http://schemas.openxmlformats.org/officeDocument/2006/relationships/hyperlink" Target="file:///D:\Documents\3GPP\tsg_ran\WG2\TSGR2_116bis-e\Docs\R2-2201349.zip" TargetMode="External"/><Relationship Id="rId556" Type="http://schemas.openxmlformats.org/officeDocument/2006/relationships/hyperlink" Target="file:///D:\Documents\3GPP\tsg_ran\WG2\TSGR2_116bis-e\Docs\R2-2200172.zip" TargetMode="External"/><Relationship Id="rId763" Type="http://schemas.openxmlformats.org/officeDocument/2006/relationships/hyperlink" Target="file:///D:\Documents\3GPP\tsg_ran\WG2\TSGR2_116bis-e\Docs\R2-2200241.zip" TargetMode="External"/><Relationship Id="rId1186" Type="http://schemas.openxmlformats.org/officeDocument/2006/relationships/hyperlink" Target="file:///D:\Documents\3GPP\tsg_ran\WG2\TSGR2_116bis-e\Docs\R2-2200823.zip" TargetMode="External"/><Relationship Id="rId1393" Type="http://schemas.openxmlformats.org/officeDocument/2006/relationships/hyperlink" Target="file:///D:\Documents\3GPP\tsg_ran\WG2\TSGR2_116bis-e\Docs\R2-2200078.zip" TargetMode="External"/><Relationship Id="rId111" Type="http://schemas.openxmlformats.org/officeDocument/2006/relationships/hyperlink" Target="file:///D:\Documents\3GPP\tsg_ran\WG2\TSGR2_116bis-e\Docs\R2-2201118.zip" TargetMode="External"/><Relationship Id="rId209" Type="http://schemas.openxmlformats.org/officeDocument/2006/relationships/hyperlink" Target="file:///D:\Documents\3GPP\tsg_ran\WG2\TSGR2_116bis-e\Docs\R2-2201393.zip" TargetMode="External"/><Relationship Id="rId416" Type="http://schemas.openxmlformats.org/officeDocument/2006/relationships/hyperlink" Target="file:///D:\Documents\3GPP\tsg_ran\WG2\TSGR2_116bis-e\Docs\R2-2200872.zip" TargetMode="External"/><Relationship Id="rId970" Type="http://schemas.openxmlformats.org/officeDocument/2006/relationships/hyperlink" Target="file:///D:\Documents\3GPP\tsg_ran\WG2\TSGR2_116bis-e\Docs\R2-2200303.zip" TargetMode="External"/><Relationship Id="rId1046" Type="http://schemas.openxmlformats.org/officeDocument/2006/relationships/hyperlink" Target="file:///D:\Documents\3GPP\tsg_ran\WG2\TSGR2_116bis-e\Docs\R2-2200469.zip" TargetMode="External"/><Relationship Id="rId1253" Type="http://schemas.openxmlformats.org/officeDocument/2006/relationships/hyperlink" Target="file:///D:\Documents\3GPP\tsg_ran\WG2\TSGR2_116bis-e\Docs\R2-2200375.zip" TargetMode="External"/><Relationship Id="rId623" Type="http://schemas.openxmlformats.org/officeDocument/2006/relationships/hyperlink" Target="file:///D:\Documents\3GPP\tsg_ran\WG2\TSGR2_116bis-e\Docs\R2-2200655.zip" TargetMode="External"/><Relationship Id="rId830" Type="http://schemas.openxmlformats.org/officeDocument/2006/relationships/hyperlink" Target="file:///D:\Documents\3GPP\tsg_ran\WG2\TSGR2_116bis-e\Docs\R2-2200628.zip" TargetMode="External"/><Relationship Id="rId928" Type="http://schemas.openxmlformats.org/officeDocument/2006/relationships/hyperlink" Target="file:///D:\Documents\3GPP\tsg_ran\WG2\TSGR2_116bis-e\Docs\R2-2201066.zip" TargetMode="External"/><Relationship Id="rId1460" Type="http://schemas.openxmlformats.org/officeDocument/2006/relationships/hyperlink" Target="file:///D:\Documents\3GPP\tsg_ran\WG2\TSGR2_116bis-e\Docs\R2-2201672.zip" TargetMode="External"/><Relationship Id="rId1558" Type="http://schemas.openxmlformats.org/officeDocument/2006/relationships/hyperlink" Target="file:///D:/Documents/3GPP/tsg_ran/WG2/RAN2/2201_R2_116bis-e/Docs/R2-2201552.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0902.zip" TargetMode="External"/><Relationship Id="rId1320" Type="http://schemas.openxmlformats.org/officeDocument/2006/relationships/hyperlink" Target="file:///D:\Documents\3GPP\tsg_ran\WG2\TSGR2_116bis-e\Docs\R2-2200570.zip" TargetMode="External"/><Relationship Id="rId1418" Type="http://schemas.openxmlformats.org/officeDocument/2006/relationships/hyperlink" Target="file:///D:/Documents/3GPP/tsg_ran/WG2/RAN2/2201_R2_116bis-e/Docs/R2-2201085.zip" TargetMode="External"/><Relationship Id="rId1625" Type="http://schemas.openxmlformats.org/officeDocument/2006/relationships/hyperlink" Target="file:///D:\Documents\3GPP\tsg_ran\WG2\TSGR2_116bis-e\Docs\R2-2201546.zip" TargetMode="External"/><Relationship Id="rId273" Type="http://schemas.openxmlformats.org/officeDocument/2006/relationships/hyperlink" Target="file:///D:\Documents\3GPP\tsg_ran\WG2\TSGR2_116bis-e\Docs\R2-2201490.zip" TargetMode="External"/><Relationship Id="rId480" Type="http://schemas.openxmlformats.org/officeDocument/2006/relationships/hyperlink" Target="file:///D:\Documents\3GPP\tsg_ran\WG2\TSGR2_116bis-e\Docs\R2-2201438.zip" TargetMode="External"/><Relationship Id="rId133" Type="http://schemas.openxmlformats.org/officeDocument/2006/relationships/hyperlink" Target="file:///D:\Documents\3GPP\tsg_ran\WG2\TSGR2_116bis-e\Docs\R2-2200874.zip" TargetMode="External"/><Relationship Id="rId340" Type="http://schemas.openxmlformats.org/officeDocument/2006/relationships/hyperlink" Target="file:///D:\Documents\3GPP\tsg_ran\WG2\TSGR2_116bis-e\Docs\R2-2200562.zip" TargetMode="External"/><Relationship Id="rId578" Type="http://schemas.openxmlformats.org/officeDocument/2006/relationships/hyperlink" Target="file:///D:\Documents\3GPP\tsg_ran\WG2\TSGR2_116bis-e\Docs\R2-2200855.zip" TargetMode="External"/><Relationship Id="rId785" Type="http://schemas.openxmlformats.org/officeDocument/2006/relationships/hyperlink" Target="file:///D:\Documents\3GPP\tsg_ran\WG2\TSGR2_116bis-e\Docs\R2-2201154.zip" TargetMode="External"/><Relationship Id="rId992" Type="http://schemas.openxmlformats.org/officeDocument/2006/relationships/hyperlink" Target="file:///D:\Documents\3GPP\tsg_ran\WG2\TSGR2_116bis-e\Docs\R2-2200329.zip" TargetMode="External"/><Relationship Id="rId200" Type="http://schemas.openxmlformats.org/officeDocument/2006/relationships/hyperlink" Target="file:///D:\Documents\3GPP\tsg_ran\WG2\TSGR2_116bis-e\Docs\R2-2200772.zip" TargetMode="External"/><Relationship Id="rId438" Type="http://schemas.openxmlformats.org/officeDocument/2006/relationships/hyperlink" Target="file:///D:\Documents\3GPP\tsg_ran\WG2\TSGR2_116bis-e\Docs\R2-2200310.zip" TargetMode="External"/><Relationship Id="rId645" Type="http://schemas.openxmlformats.org/officeDocument/2006/relationships/hyperlink" Target="file:///D:\Documents\3GPP\tsg_ran\WG2\TSGR2_116bis-e\Docs\R2-2200514.zip" TargetMode="External"/><Relationship Id="rId852" Type="http://schemas.openxmlformats.org/officeDocument/2006/relationships/hyperlink" Target="file:///D:\Documents\3GPP\tsg_ran\WG2\TSGR2_116bis-e\Docs\R2-2200879.zip" TargetMode="External"/><Relationship Id="rId1068" Type="http://schemas.openxmlformats.org/officeDocument/2006/relationships/hyperlink" Target="file:///D:\Documents\3GPP\tsg_ran\WG2\TSGR2_116bis-e\Docs\R2-2201587.zip" TargetMode="External"/><Relationship Id="rId1275" Type="http://schemas.openxmlformats.org/officeDocument/2006/relationships/hyperlink" Target="file:///D:\Documents\3GPP\tsg_ran\WG2\TSGR2_116bis-e\Docs\R2-2200293.zip" TargetMode="External"/><Relationship Id="rId1482" Type="http://schemas.openxmlformats.org/officeDocument/2006/relationships/hyperlink" Target="file:///D:\Documents\3GPP\tsg_ran\WG2\TSGR2_116bis-e\Docs\R2-2201106.zip" TargetMode="External"/><Relationship Id="rId505" Type="http://schemas.openxmlformats.org/officeDocument/2006/relationships/hyperlink" Target="file:///D:\Documents\3GPP\tsg_ran\WG2\TSGR2_116bis-e\Docs\R2-2201377.zip" TargetMode="External"/><Relationship Id="rId712" Type="http://schemas.openxmlformats.org/officeDocument/2006/relationships/hyperlink" Target="file:///D:\Documents\3GPP\tsg_ran\WG2\TSGR2_116bis-e\Docs\R2-2200931.zip" TargetMode="External"/><Relationship Id="rId1135" Type="http://schemas.openxmlformats.org/officeDocument/2006/relationships/hyperlink" Target="file:///D:\Documents\3GPP\tsg_ran\WG2\TSGR2_116bis-e\Docs\R2-2201037.zip" TargetMode="External"/><Relationship Id="rId1342" Type="http://schemas.openxmlformats.org/officeDocument/2006/relationships/hyperlink" Target="file:///D:\Documents\3GPP\tsg_ran\WG2\TSGR2_116bis-e\Docs\R2-2200020.zip" TargetMode="External"/><Relationship Id="rId79" Type="http://schemas.openxmlformats.org/officeDocument/2006/relationships/hyperlink" Target="file:///D:\Documents\3GPP\tsg_ran\WG2\TSGR2_116bis-e\Docs\R2-2201365.zip" TargetMode="External"/><Relationship Id="rId1202" Type="http://schemas.openxmlformats.org/officeDocument/2006/relationships/hyperlink" Target="file:///D:\Documents\3GPP\tsg_ran\WG2\TSGR2_116bis-e\Docs\R2-2200853.zip" TargetMode="External"/><Relationship Id="rId1647" Type="http://schemas.openxmlformats.org/officeDocument/2006/relationships/hyperlink" Target="file:///D:\Documents\3GPP\tsg_ran\WG2\TSGR2_116bis-e\Docs\R2-2200673.zip" TargetMode="External"/><Relationship Id="rId1507" Type="http://schemas.openxmlformats.org/officeDocument/2006/relationships/hyperlink" Target="file:///D:/Documents/3GPP/tsg_ran/WG2/RAN2/2201_R2_116bis-e/Docs/R2-2201503.zip" TargetMode="External"/><Relationship Id="rId295" Type="http://schemas.openxmlformats.org/officeDocument/2006/relationships/hyperlink" Target="file:///D:\Documents\3GPP\tsg_ran\WG2\TSGR2_116bis-e\Docs\R2-2200920.zip" TargetMode="External"/><Relationship Id="rId155" Type="http://schemas.openxmlformats.org/officeDocument/2006/relationships/hyperlink" Target="file:///D:\Documents\3GPP\tsg_ran\WG2\TSGR2_116bis-e\Docs\R2-2200859.zip" TargetMode="External"/><Relationship Id="rId362" Type="http://schemas.openxmlformats.org/officeDocument/2006/relationships/hyperlink" Target="file:///D:\Documents\3GPP\tsg_ran\WG2\TSGR2_116bis-e\Docs\R2-2201053.zip" TargetMode="External"/><Relationship Id="rId1297" Type="http://schemas.openxmlformats.org/officeDocument/2006/relationships/hyperlink" Target="file:///D:\Documents\3GPP\tsg_ran\WG2\TSGR2_116bis-e\Docs\R2-2201098.zip" TargetMode="External"/><Relationship Id="rId222" Type="http://schemas.openxmlformats.org/officeDocument/2006/relationships/hyperlink" Target="file:///D:\Documents\3GPP\tsg_ran\WG2\TSGR2_116bis-e\Docs\R2-2201432.zip" TargetMode="External"/><Relationship Id="rId667" Type="http://schemas.openxmlformats.org/officeDocument/2006/relationships/hyperlink" Target="file:///D:\Documents\3GPP\tsg_ran\WG2\TSGR2_116bis-e\Docs\R2-2200043.zip" TargetMode="External"/><Relationship Id="rId874" Type="http://schemas.openxmlformats.org/officeDocument/2006/relationships/hyperlink" Target="file:///D:\Documents\3GPP\tsg_ran\WG2\TSGR2_116bis-e\Docs\R2-2200665.zip" TargetMode="External"/><Relationship Id="rId527" Type="http://schemas.openxmlformats.org/officeDocument/2006/relationships/hyperlink" Target="file:///D:\Documents\3GPP\tsg_ran\WG2\TSGR2_116bis-e\Docs\R2-2200507.zip" TargetMode="External"/><Relationship Id="rId734" Type="http://schemas.openxmlformats.org/officeDocument/2006/relationships/hyperlink" Target="file:///D:\Documents\3GPP\tsg_ran\WG2\TSGR2_116bis-e\Docs\R2-2201155.zip" TargetMode="External"/><Relationship Id="rId941" Type="http://schemas.openxmlformats.org/officeDocument/2006/relationships/hyperlink" Target="file:///D:\Documents\3GPP\tsg_ran\WG2\TSGR2_116bis-e\Docs\R2-2200914.zip" TargetMode="External"/><Relationship Id="rId1157" Type="http://schemas.openxmlformats.org/officeDocument/2006/relationships/hyperlink" Target="file:///D:\Documents\3GPP\tsg_ran\WG2\TSGR2_116bis-e\Docs\R2-2200971.zip" TargetMode="External"/><Relationship Id="rId1364" Type="http://schemas.openxmlformats.org/officeDocument/2006/relationships/hyperlink" Target="file:///D:\Documents\3GPP\tsg_ran\WG2\TSGR2_116bis-e\Docs\R2-2201026.zip" TargetMode="External"/><Relationship Id="rId1571" Type="http://schemas.openxmlformats.org/officeDocument/2006/relationships/hyperlink" Target="file:///D:/Documents/3GPP/tsg_ran/WG2/RAN2/2201_R2_116bis-e/Docs/R2-2200155.zip" TargetMode="External"/><Relationship Id="rId70" Type="http://schemas.openxmlformats.org/officeDocument/2006/relationships/hyperlink" Target="file:///D:\Documents\3GPP\tsg_ran\WG2\TSGR2_116bis-e\Docs\R2-2200576.zip" TargetMode="External"/><Relationship Id="rId801" Type="http://schemas.openxmlformats.org/officeDocument/2006/relationships/hyperlink" Target="file:///D:\Documents\3GPP\tsg_ran\WG2\TSGR2_116bis-e\Docs\R2-2201166.zip" TargetMode="External"/><Relationship Id="rId1017" Type="http://schemas.openxmlformats.org/officeDocument/2006/relationships/hyperlink" Target="file:///D:\Documents\3GPP\tsg_ran\WG2\TSGR2_116bis-e\Docs\R2-2201360.zip" TargetMode="External"/><Relationship Id="rId1224" Type="http://schemas.openxmlformats.org/officeDocument/2006/relationships/hyperlink" Target="file:///D:\Documents\3GPP\tsg_ran\WG2\TSGR2_116bis-e\Docs\R2-2200484.zip" TargetMode="External"/><Relationship Id="rId1431" Type="http://schemas.openxmlformats.org/officeDocument/2006/relationships/hyperlink" Target="file:///D:\Documents\3GPP\tsg_ran\WG2\TSGR2_116bis-e\Docs\R2-2201472.zip" TargetMode="External"/><Relationship Id="rId1669" Type="http://schemas.openxmlformats.org/officeDocument/2006/relationships/hyperlink" Target="file:///D:\Documents\3GPP\tsg_ran\WG2\TSGR2_116bis-e\Docs\R2-2200371.zip" TargetMode="External"/><Relationship Id="rId1529" Type="http://schemas.openxmlformats.org/officeDocument/2006/relationships/hyperlink" Target="file:///D:/Documents/3GPP/tsg_ran/WG2/RAN2/2201_R2_116bis-e/Docs/R2-2200840.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387.zip" TargetMode="External"/><Relationship Id="rId384" Type="http://schemas.openxmlformats.org/officeDocument/2006/relationships/hyperlink" Target="file:///D:\Documents\3GPP\tsg_ran\WG2\TSGR2_116bis-e\Docs\R2-2201054.zip" TargetMode="External"/><Relationship Id="rId591" Type="http://schemas.openxmlformats.org/officeDocument/2006/relationships/hyperlink" Target="file:///D:\Documents\3GPP\tsg_ran\WG2\TSGR2_116bis-e\Docs\R2-2200009.zip" TargetMode="External"/><Relationship Id="rId244" Type="http://schemas.openxmlformats.org/officeDocument/2006/relationships/hyperlink" Target="file:///D:\Documents\3GPP\tsg_ran\WG2\TSGR2_116bis-e\Docs\R2-2200615.zip" TargetMode="External"/><Relationship Id="rId689" Type="http://schemas.openxmlformats.org/officeDocument/2006/relationships/hyperlink" Target="file:///D:\Documents\3GPP\tsg_ran\WG2\TSGR2_116bis-e\Docs\R2-2201200.zip" TargetMode="External"/><Relationship Id="rId896" Type="http://schemas.openxmlformats.org/officeDocument/2006/relationships/hyperlink" Target="file:///D:\Documents\3GPP\tsg_ran\WG2\TSGR2_116bis-e\Docs\R2-2200040.zip" TargetMode="External"/><Relationship Id="rId1081" Type="http://schemas.openxmlformats.org/officeDocument/2006/relationships/hyperlink" Target="file:///D:\Documents\3GPP\tsg_ran\WG2\TSGR2_116bis-e\Docs\R2-2201088.zip" TargetMode="External"/><Relationship Id="rId451" Type="http://schemas.openxmlformats.org/officeDocument/2006/relationships/hyperlink" Target="file:///D:\Documents\3GPP\tsg_ran\WG2\TSGR2_116bis-e\Docs\R2-2201173.zip" TargetMode="External"/><Relationship Id="rId549" Type="http://schemas.openxmlformats.org/officeDocument/2006/relationships/hyperlink" Target="file:///D:\Documents\3GPP\tsg_ran\WG2\TSGR2_116bis-e\Docs\R2-2200789.zip" TargetMode="External"/><Relationship Id="rId756" Type="http://schemas.openxmlformats.org/officeDocument/2006/relationships/hyperlink" Target="file:///D:\Documents\3GPP\tsg_ran\WG2\TSGR2_116bis-e\Docs\R2-2201270.zip" TargetMode="External"/><Relationship Id="rId1179" Type="http://schemas.openxmlformats.org/officeDocument/2006/relationships/hyperlink" Target="file:///D:\Documents\3GPP\tsg_ran\WG2\TSGR2_116bis-e\Docs\R2-2200059.zip" TargetMode="External"/><Relationship Id="rId1386" Type="http://schemas.openxmlformats.org/officeDocument/2006/relationships/hyperlink" Target="file:///D:\Documents\3GPP\tsg_ran\WG2\TSGR2_116bis-e\Docs\R2-2201598.zip" TargetMode="External"/><Relationship Id="rId1593" Type="http://schemas.openxmlformats.org/officeDocument/2006/relationships/hyperlink" Target="file:///D:\Documents\3GPP\tsg_ran\WG2\TSGR2_116bis-e\Docs\R2-2201076.zip" TargetMode="External"/><Relationship Id="rId104" Type="http://schemas.openxmlformats.org/officeDocument/2006/relationships/hyperlink" Target="file:///D:\Documents\3GPP\tsg_ran\WG2\TSGR2_116bis-e\Docs\R2-2201245.zip" TargetMode="External"/><Relationship Id="rId311" Type="http://schemas.openxmlformats.org/officeDocument/2006/relationships/hyperlink" Target="file:///D:\Documents\3GPP\tsg_ran\WG2\TSGR2_116bis-e\Docs\R2-2201633.zip" TargetMode="External"/><Relationship Id="rId409" Type="http://schemas.openxmlformats.org/officeDocument/2006/relationships/hyperlink" Target="file:///D:\Documents\3GPP\tsg_ran\WG2\TSGR2_116bis-e\Docs\R2-2200060.zip" TargetMode="External"/><Relationship Id="rId963" Type="http://schemas.openxmlformats.org/officeDocument/2006/relationships/hyperlink" Target="file:///D:\Documents\3GPP\tsg_ran\WG2\TSGR2_116bis-e\Docs\R2-2200989.zip" TargetMode="External"/><Relationship Id="rId1039" Type="http://schemas.openxmlformats.org/officeDocument/2006/relationships/hyperlink" Target="file:///D:\Documents\3GPP\tsg_ran\WG2\TSGR2_116bis-e\Docs\R2-2200208.zip" TargetMode="External"/><Relationship Id="rId1246" Type="http://schemas.openxmlformats.org/officeDocument/2006/relationships/hyperlink" Target="file:///D:\Documents\3GPP\tsg_ran\WG2\TSGR2_116bis-e\Docs\R2-2200415.zip" TargetMode="External"/><Relationship Id="rId92" Type="http://schemas.openxmlformats.org/officeDocument/2006/relationships/hyperlink" Target="file:///D:\Documents\3GPP\tsg_ran\WG2\TSGR2_116bis-e\Docs\R2-2201832.zip" TargetMode="External"/><Relationship Id="rId616" Type="http://schemas.openxmlformats.org/officeDocument/2006/relationships/hyperlink" Target="file:///D:\Documents\3GPP\tsg_ran\WG2\TSGR2_116bis-e\Docs\R2-2200175.zip" TargetMode="External"/><Relationship Id="rId823" Type="http://schemas.openxmlformats.org/officeDocument/2006/relationships/hyperlink" Target="file:///D:\Documents\3GPP\tsg_ran\WG2\TSGR2_116bis-e\Docs\R2-2201630.zip" TargetMode="External"/><Relationship Id="rId1453" Type="http://schemas.openxmlformats.org/officeDocument/2006/relationships/hyperlink" Target="file:///D:\Documents\3GPP\tsg_ran\WG2\TSGR2_116bis-e\Docs\R2-2201247.zip" TargetMode="External"/><Relationship Id="rId1660" Type="http://schemas.openxmlformats.org/officeDocument/2006/relationships/hyperlink" Target="file:///D:\Documents\3GPP\tsg_ran\WG2\TSGR2_116bis-e\Docs\R2-2200674.zip" TargetMode="External"/><Relationship Id="rId1106" Type="http://schemas.openxmlformats.org/officeDocument/2006/relationships/hyperlink" Target="file:///D:\Documents\3GPP\tsg_ran\WG2\TSGR2_116bis-e\Docs\R2-2200561.zip" TargetMode="External"/><Relationship Id="rId1313" Type="http://schemas.openxmlformats.org/officeDocument/2006/relationships/hyperlink" Target="file:///D:\Documents\3GPP\tsg_ran\WG2\TSGR2_116bis-e\Docs\R2-2201254.zip" TargetMode="External"/><Relationship Id="rId1520" Type="http://schemas.openxmlformats.org/officeDocument/2006/relationships/hyperlink" Target="file:///D:/Documents/3GPP/tsg_ran/WG2/RAN2/2201_R2_116bis-e/Docs/R2-2201501.zip" TargetMode="External"/><Relationship Id="rId1618" Type="http://schemas.openxmlformats.org/officeDocument/2006/relationships/hyperlink" Target="file:///D:\Documents\3GPP\tsg_ran\WG2\TSGR2_116bis-e\Docs\R2-2200768.zip" TargetMode="External"/><Relationship Id="rId199" Type="http://schemas.openxmlformats.org/officeDocument/2006/relationships/hyperlink" Target="file:///D:\Documents\3GPP\tsg_ran\WG2\TSGR2_116bis-e\Docs\R2-2200649.zip" TargetMode="External"/><Relationship Id="rId266" Type="http://schemas.openxmlformats.org/officeDocument/2006/relationships/hyperlink" Target="file:///D:\Documents\3GPP\tsg_ran\WG2\TSGR2_116bis-e\Docs\R2-2200132.zip" TargetMode="External"/><Relationship Id="rId473" Type="http://schemas.openxmlformats.org/officeDocument/2006/relationships/hyperlink" Target="file:///D:\Documents\3GPP\tsg_ran\WG2\TSGR2_116bis-e\Docs\R2-2200726.zip" TargetMode="External"/><Relationship Id="rId680" Type="http://schemas.openxmlformats.org/officeDocument/2006/relationships/hyperlink" Target="file:///D:\Documents\3GPP\tsg_ran\WG2\TSGR2_116bis-e\Docs\R2-2200947.zip" TargetMode="External"/><Relationship Id="rId126" Type="http://schemas.openxmlformats.org/officeDocument/2006/relationships/hyperlink" Target="file:///D:\Documents\3GPP\tsg_ran\WG2\TSGR2_116bis-e\Docs\R2-2200237.zip" TargetMode="External"/><Relationship Id="rId333" Type="http://schemas.openxmlformats.org/officeDocument/2006/relationships/hyperlink" Target="file:///D:\Documents\3GPP\tsg_ran\WG2\TSGR2_116bis-e\Docs\R2-2200023.zip" TargetMode="External"/><Relationship Id="rId540" Type="http://schemas.openxmlformats.org/officeDocument/2006/relationships/hyperlink" Target="file:///D:\Documents\3GPP\tsg_ran\WG2\TSGR2_116bis-e\Docs\R2-2200038.zip" TargetMode="External"/><Relationship Id="rId778" Type="http://schemas.openxmlformats.org/officeDocument/2006/relationships/hyperlink" Target="file:///D:\Documents\3GPP\tsg_ran\WG2\TSGR2_116bis-e\Docs\R2-2201681.zip" TargetMode="External"/><Relationship Id="rId985" Type="http://schemas.openxmlformats.org/officeDocument/2006/relationships/hyperlink" Target="file:///D:\Documents\3GPP\tsg_ran\WG2\TSGR2_116bis-e\Docs\R2-2201313.zip" TargetMode="External"/><Relationship Id="rId1170" Type="http://schemas.openxmlformats.org/officeDocument/2006/relationships/hyperlink" Target="file:///D:\Documents\3GPP\tsg_ran\WG2\TSGR2_116bis-e\Docs\R2-2200822.zip" TargetMode="External"/><Relationship Id="rId638" Type="http://schemas.openxmlformats.org/officeDocument/2006/relationships/hyperlink" Target="file:///D:\Documents\3GPP\tsg_ran\WG2\TSGR2_116bis-e\Docs\R2-2201348.zip" TargetMode="External"/><Relationship Id="rId845" Type="http://schemas.openxmlformats.org/officeDocument/2006/relationships/hyperlink" Target="file:///D:\Documents\3GPP\tsg_ran\WG2\TSGR2_116bis-e\Docs\R2-2200289.zip" TargetMode="External"/><Relationship Id="rId1030" Type="http://schemas.openxmlformats.org/officeDocument/2006/relationships/hyperlink" Target="file:///D:\Documents\3GPP\tsg_ran\WG2\TSGR2_116bis-e\Docs\R2-2200553.zip" TargetMode="External"/><Relationship Id="rId1268" Type="http://schemas.openxmlformats.org/officeDocument/2006/relationships/hyperlink" Target="file:///D:\Documents\3GPP\tsg_ran\WG2\TSGR2_116bis-e\Docs\R2-2201591.zip" TargetMode="External"/><Relationship Id="rId1475" Type="http://schemas.openxmlformats.org/officeDocument/2006/relationships/hyperlink" Target="file:///D:\Documents\3GPP\tsg_ran\WG2\TSGR2_116bis-e\Docs\R2-2201310.zip" TargetMode="External"/><Relationship Id="rId1682" Type="http://schemas.openxmlformats.org/officeDocument/2006/relationships/theme" Target="theme/theme1.xml"/><Relationship Id="rId400" Type="http://schemas.openxmlformats.org/officeDocument/2006/relationships/hyperlink" Target="file:///D:\Documents\3GPP\tsg_ran\WG2\TSGR2_116bis-e\Docs\R2-2201300.zip" TargetMode="External"/><Relationship Id="rId705" Type="http://schemas.openxmlformats.org/officeDocument/2006/relationships/hyperlink" Target="file:///D:\Documents\3GPP\tsg_ran\WG2\TSGR2_116bis-e\Docs\R2-2201417.zip" TargetMode="External"/><Relationship Id="rId1128" Type="http://schemas.openxmlformats.org/officeDocument/2006/relationships/hyperlink" Target="file:///D:\Documents\3GPP\tsg_ran\WG2\TSGR2_116bis-e\Docs\R2-2200967.zip" TargetMode="External"/><Relationship Id="rId1335" Type="http://schemas.openxmlformats.org/officeDocument/2006/relationships/hyperlink" Target="file:///D:\Documents\3GPP\tsg_ran\WG2\TSGR2_116bis-e\Docs\R2-2201100.zip" TargetMode="External"/><Relationship Id="rId1542" Type="http://schemas.openxmlformats.org/officeDocument/2006/relationships/hyperlink" Target="file:///D:\Documents\3GPP\tsg_ran\WG2\TSGR2_116bis-e\Docs\R2-2201371.zip" TargetMode="External"/><Relationship Id="rId912" Type="http://schemas.openxmlformats.org/officeDocument/2006/relationships/hyperlink" Target="file:///D:\Documents\3GPP\tsg_ran\WG2\TSGR2_116bis-e\Docs\R2-2200139.zip" TargetMode="External"/><Relationship Id="rId41" Type="http://schemas.openxmlformats.org/officeDocument/2006/relationships/hyperlink" Target="file:///D:\Documents\3GPP\tsg_ran\WG2\TSGR2_116bis-e\Docs\R2-2200095.zip" TargetMode="External"/><Relationship Id="rId1402" Type="http://schemas.openxmlformats.org/officeDocument/2006/relationships/hyperlink" Target="file:///D:\Documents\3GPP\tsg_ran\WG2\TSGR2_116bis-e\Docs\R2-2200481.zip" TargetMode="External"/><Relationship Id="rId190" Type="http://schemas.openxmlformats.org/officeDocument/2006/relationships/hyperlink" Target="file:///D:\Documents\3GPP\tsg_ran\WG2\TSGR2_116bis-e\Docs\R2-2201342.zip" TargetMode="External"/><Relationship Id="rId288" Type="http://schemas.openxmlformats.org/officeDocument/2006/relationships/hyperlink" Target="file:///D:\Documents\3GPP\tsg_ran\WG2\TSGR2_116bis-e\Docs\R2-2200671.zip" TargetMode="External"/><Relationship Id="rId495" Type="http://schemas.openxmlformats.org/officeDocument/2006/relationships/hyperlink" Target="file:///D:\Documents\3GPP\tsg_ran\WG2\TSGR2_116bis-e\Docs\R2-2200811.zip" TargetMode="External"/><Relationship Id="rId148" Type="http://schemas.openxmlformats.org/officeDocument/2006/relationships/hyperlink" Target="file:///D:\Documents\3GPP\tsg_ran\WG2\TSGR2_116bis-e\Docs\R2-2201366.zip" TargetMode="External"/><Relationship Id="rId355" Type="http://schemas.openxmlformats.org/officeDocument/2006/relationships/hyperlink" Target="file:///D:\Documents\3GPP\tsg_ran\WG2\TSGR2_116bis-e\Docs\R2-2200565.zip" TargetMode="External"/><Relationship Id="rId562" Type="http://schemas.openxmlformats.org/officeDocument/2006/relationships/hyperlink" Target="file:///D:\Documents\3GPP\tsg_ran\WG2\TSGR2_116bis-e\Docs\R2-2200412.zip" TargetMode="External"/><Relationship Id="rId1192" Type="http://schemas.openxmlformats.org/officeDocument/2006/relationships/hyperlink" Target="file:///D:\Documents\3GPP\tsg_ran\WG2\TSGR2_116bis-e\Docs\R2-2200997.zip" TargetMode="External"/><Relationship Id="rId215" Type="http://schemas.openxmlformats.org/officeDocument/2006/relationships/hyperlink" Target="file:///D:\Documents\3GPP\tsg_ran\WG2\TSGR2_116bis-e\Docs\R2-2201073.zip" TargetMode="External"/><Relationship Id="rId422" Type="http://schemas.openxmlformats.org/officeDocument/2006/relationships/hyperlink" Target="file:///D:\Documents\3GPP\tsg_ran\WG2\TSGR2_116bis-e\Docs\R2-2201367.zip" TargetMode="External"/><Relationship Id="rId867" Type="http://schemas.openxmlformats.org/officeDocument/2006/relationships/hyperlink" Target="file:///D:\Documents\3GPP\tsg_ran\WG2\TSGR2_116bis-e\Docs\R2-2200342.zip" TargetMode="External"/><Relationship Id="rId1052" Type="http://schemas.openxmlformats.org/officeDocument/2006/relationships/hyperlink" Target="file:///D:\Documents\3GPP\tsg_ran\WG2\TSGR2_116bis-e\Docs\R2-2200616.zip" TargetMode="External"/><Relationship Id="rId1497" Type="http://schemas.openxmlformats.org/officeDocument/2006/relationships/hyperlink" Target="file:///D:\Documents\3GPP\tsg_ran\WG2\TSGR2_116bis-e\Docs\R2-2200932.zip" TargetMode="External"/><Relationship Id="rId727" Type="http://schemas.openxmlformats.org/officeDocument/2006/relationships/hyperlink" Target="file:///D:\Documents\3GPP\tsg_ran\WG2\TSGR2_116bis-e\Docs\R2-2200464.zip" TargetMode="External"/><Relationship Id="rId934" Type="http://schemas.openxmlformats.org/officeDocument/2006/relationships/hyperlink" Target="file:///D:\Documents\3GPP\tsg_ran\WG2\TSGR2_116bis-e\Docs\R2-2200304.zip" TargetMode="External"/><Relationship Id="rId1357" Type="http://schemas.openxmlformats.org/officeDocument/2006/relationships/hyperlink" Target="file:///D:\Documents\3GPP\tsg_ran\WG2\TSGR2_116bis-e\Docs\R2-2200457.zip" TargetMode="External"/><Relationship Id="rId1564" Type="http://schemas.openxmlformats.org/officeDocument/2006/relationships/hyperlink" Target="file:///D:\Documents\3GPP\tsg_ran\WG2\TSGR2_116bis-e\Docs\R2-2200154.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319.zip" TargetMode="External"/><Relationship Id="rId1424" Type="http://schemas.openxmlformats.org/officeDocument/2006/relationships/hyperlink" Target="file:///D:/Documents/3GPP/tsg_ran/WG2/RAN2/2201_R2_116bis-e/Docs/R2-2201320.zip" TargetMode="External"/><Relationship Id="rId1631" Type="http://schemas.openxmlformats.org/officeDocument/2006/relationships/hyperlink" Target="file:///D:\Documents\3GPP\tsg_ran\WG2\TSGR2_116bis-e\Docs\R2-2200698.zip" TargetMode="External"/><Relationship Id="rId377" Type="http://schemas.openxmlformats.org/officeDocument/2006/relationships/hyperlink" Target="file:///D:\Documents\3GPP\tsg_ran\WG2\TSGR2_116bis-e\Docs\R2-2201299.zip" TargetMode="External"/><Relationship Id="rId584" Type="http://schemas.openxmlformats.org/officeDocument/2006/relationships/hyperlink" Target="file:///D:\Documents\3GPP\tsg_ran\WG2\TSGR2_116bis-e\Docs\R2-2201146.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082.zip" TargetMode="External"/><Relationship Id="rId791" Type="http://schemas.openxmlformats.org/officeDocument/2006/relationships/hyperlink" Target="file:///D:\Documents\3GPP\tsg_ran\WG2\TSGR2_116bis-e\Docs\R2-2200129.zip" TargetMode="External"/><Relationship Id="rId889" Type="http://schemas.openxmlformats.org/officeDocument/2006/relationships/hyperlink" Target="file:///D:\Documents\3GPP\tsg_ran\WG2\TSGR2_116bis-e\Docs\R2-2201446.zip" TargetMode="External"/><Relationship Id="rId1074" Type="http://schemas.openxmlformats.org/officeDocument/2006/relationships/hyperlink" Target="file:///D:\Documents\3GPP\tsg_ran\WG2\TSGR2_116bis-e\Docs\R2-2200467.zip" TargetMode="External"/><Relationship Id="rId444" Type="http://schemas.openxmlformats.org/officeDocument/2006/relationships/hyperlink" Target="file:///D:\Documents\3GPP\tsg_ran\WG2\TSGR2_116bis-e\Docs\R2-2200708.zip" TargetMode="External"/><Relationship Id="rId651" Type="http://schemas.openxmlformats.org/officeDocument/2006/relationships/hyperlink" Target="file:///D:\Documents\3GPP\tsg_ran\WG2\TSGR2_116bis-e\Docs\R2-2201491.zip" TargetMode="External"/><Relationship Id="rId749" Type="http://schemas.openxmlformats.org/officeDocument/2006/relationships/hyperlink" Target="file:///D:\Documents\3GPP\tsg_ran\WG2\TSGR2_116bis-e\Docs\R2-2201918.zip" TargetMode="External"/><Relationship Id="rId1281" Type="http://schemas.openxmlformats.org/officeDocument/2006/relationships/hyperlink" Target="file:///D:\Documents\3GPP\tsg_ran\WG2\TSGR2_116bis-e\Docs\R2-2201266.zip" TargetMode="External"/><Relationship Id="rId1379" Type="http://schemas.openxmlformats.org/officeDocument/2006/relationships/hyperlink" Target="file:///D:\Documents\3GPP\tsg_ran\WG2\TSGR2_116bis-e\Docs\R2-2200272.zip" TargetMode="External"/><Relationship Id="rId1586" Type="http://schemas.openxmlformats.org/officeDocument/2006/relationships/hyperlink" Target="file:///D:\Documents\3GPP\tsg_ran\WG2\TSGR2_116bis-e\Docs\R2-2200682.zip" TargetMode="External"/><Relationship Id="rId304" Type="http://schemas.openxmlformats.org/officeDocument/2006/relationships/hyperlink" Target="file:///D:\Documents\3GPP\tsg_ran\WG2\TSGR2_116bis-e\Docs\R2-2201316.zip" TargetMode="External"/><Relationship Id="rId511" Type="http://schemas.openxmlformats.org/officeDocument/2006/relationships/hyperlink" Target="file:///D:\Documents\3GPP\tsg_ran\WG2\TSGR2_116bis-e\Docs\R2-2201535.zip" TargetMode="External"/><Relationship Id="rId609" Type="http://schemas.openxmlformats.org/officeDocument/2006/relationships/hyperlink" Target="file:///D:\Documents\3GPP\tsg_ran\WG2\TSGR2_116bis-e\Docs\R2-2201159.zip" TargetMode="External"/><Relationship Id="rId956" Type="http://schemas.openxmlformats.org/officeDocument/2006/relationships/hyperlink" Target="file:///D:\Documents\3GPP\tsg_ran\WG2\TSGR2_116bis-e\Docs\R2-2200424.zip" TargetMode="External"/><Relationship Id="rId1141" Type="http://schemas.openxmlformats.org/officeDocument/2006/relationships/hyperlink" Target="file:///D:\Documents\3GPP\tsg_ran\WG2\TSGR2_116bis-e\Docs\R2-2201329.zip" TargetMode="External"/><Relationship Id="rId1239" Type="http://schemas.openxmlformats.org/officeDocument/2006/relationships/hyperlink" Target="file:///D:\Documents\3GPP\tsg_ran\WG2\TSGR2_116bis-e\Docs\R2-2201135.zip" TargetMode="External"/><Relationship Id="rId85" Type="http://schemas.openxmlformats.org/officeDocument/2006/relationships/hyperlink" Target="file:///D:\Documents\3GPP\tsg_ran\WG2\TSGR2_116bis-e\Docs\R2-2201292.zip" TargetMode="External"/><Relationship Id="rId816" Type="http://schemas.openxmlformats.org/officeDocument/2006/relationships/hyperlink" Target="file:///D:\Documents\3GPP\tsg_ran\WG2\TSGR2_116bis-e\Docs\R2-2200876.zip" TargetMode="External"/><Relationship Id="rId1001" Type="http://schemas.openxmlformats.org/officeDocument/2006/relationships/hyperlink" Target="file:///D:\Documents\3GPP\tsg_ran\WG2\TSGR2_116bis-e\Docs\R2-2200283.zip" TargetMode="External"/><Relationship Id="rId1446" Type="http://schemas.openxmlformats.org/officeDocument/2006/relationships/hyperlink" Target="file:///D:\Documents\3GPP\tsg_ran\WG2\TSGR2_116bis-e\Docs\R2-2200223.zip" TargetMode="External"/><Relationship Id="rId1653" Type="http://schemas.openxmlformats.org/officeDocument/2006/relationships/hyperlink" Target="file:///D:\Documents\3GPP\tsg_ran\WG2\TSGR2_116bis-e\Docs\R2-2201182.zip" TargetMode="External"/><Relationship Id="rId1306" Type="http://schemas.openxmlformats.org/officeDocument/2006/relationships/hyperlink" Target="file:///D:\Documents\3GPP\tsg_ran\WG2\TSGR2_116bis-e\Docs\R2-2200661.zip" TargetMode="External"/><Relationship Id="rId1513" Type="http://schemas.openxmlformats.org/officeDocument/2006/relationships/hyperlink" Target="file:///D:\Documents\3GPP\tsg_ran\WG2\TSGR2_116bis-e\Docs\R2-2201836.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0383.zip" TargetMode="External"/><Relationship Id="rId399" Type="http://schemas.openxmlformats.org/officeDocument/2006/relationships/hyperlink" Target="file:///D:\Documents\3GPP\tsg_ran\WG2\TSGR2_116bis-e\Docs\R2-2201055.zip" TargetMode="External"/><Relationship Id="rId259" Type="http://schemas.openxmlformats.org/officeDocument/2006/relationships/hyperlink" Target="file:///D:\Documents\3GPP\tsg_ran\WG2\TSGR2_116bis-e\Docs\R2-2201095.zip" TargetMode="External"/><Relationship Id="rId466" Type="http://schemas.openxmlformats.org/officeDocument/2006/relationships/hyperlink" Target="file:///D:\Documents\3GPP\tsg_ran\WG2\TSGR2_116bis-e\Docs\R2-2200504.zip" TargetMode="External"/><Relationship Id="rId673" Type="http://schemas.openxmlformats.org/officeDocument/2006/relationships/hyperlink" Target="file:///D:\Documents\3GPP\tsg_ran\WG2\TSGR2_116bis-e\Docs\R2-2200409.zip" TargetMode="External"/><Relationship Id="rId880" Type="http://schemas.openxmlformats.org/officeDocument/2006/relationships/hyperlink" Target="file:///D:\Documents\3GPP\tsg_ran\WG2\TSGR2_116bis-e\Docs\R2-2200933.zip" TargetMode="External"/><Relationship Id="rId1096" Type="http://schemas.openxmlformats.org/officeDocument/2006/relationships/hyperlink" Target="file:///D:\Documents\3GPP\tsg_ran\WG2\TSGR2_116bis-e\Docs\R2-2200105.zip" TargetMode="External"/><Relationship Id="rId119" Type="http://schemas.openxmlformats.org/officeDocument/2006/relationships/hyperlink" Target="file:///D:\Documents\3GPP\tsg_ran\WG2\TSGR2_116bis-e\Docs\R2-2200775.zip" TargetMode="External"/><Relationship Id="rId326" Type="http://schemas.openxmlformats.org/officeDocument/2006/relationships/hyperlink" Target="file:///D:\Documents\3GPP\tsg_ran\WG2\TSGR2_116bis-e\Docs\R2-2200115.zip" TargetMode="External"/><Relationship Id="rId533" Type="http://schemas.openxmlformats.org/officeDocument/2006/relationships/hyperlink" Target="file:///D:\Documents\3GPP\tsg_ran\WG2\TSGR2_116bis-e\Docs\R2-2201023.zip" TargetMode="External"/><Relationship Id="rId978" Type="http://schemas.openxmlformats.org/officeDocument/2006/relationships/hyperlink" Target="file:///D:\Documents\3GPP\tsg_ran\WG2\TSGR2_116bis-e\Docs\R2-2200993.zip" TargetMode="External"/><Relationship Id="rId1163" Type="http://schemas.openxmlformats.org/officeDocument/2006/relationships/hyperlink" Target="file:///D:\Documents\3GPP\tsg_ran\WG2\TSGR2_116bis-e\Docs\R2-2200996.zip" TargetMode="External"/><Relationship Id="rId1370" Type="http://schemas.openxmlformats.org/officeDocument/2006/relationships/hyperlink" Target="file:///D:\Documents\3GPP\tsg_ran\WG2\TSGR2_116bis-e\Docs\R2-2200206.zip" TargetMode="External"/><Relationship Id="rId740" Type="http://schemas.openxmlformats.org/officeDocument/2006/relationships/hyperlink" Target="file:///D:\Documents\3GPP\tsg_ran\WG2\TSGR2_116bis-e\Docs\R2-2201332.zip" TargetMode="External"/><Relationship Id="rId838" Type="http://schemas.openxmlformats.org/officeDocument/2006/relationships/hyperlink" Target="file:///D:\Documents\3GPP\tsg_ran\WG2\TSGR2_116bis-e\Docs\R2-2201325.zip" TargetMode="External"/><Relationship Id="rId1023" Type="http://schemas.openxmlformats.org/officeDocument/2006/relationships/hyperlink" Target="file:///D:\Documents\3GPP\tsg_ran\WG2\TSGR2_116bis-e\Docs\R2-2201531.zip" TargetMode="External"/><Relationship Id="rId1468" Type="http://schemas.openxmlformats.org/officeDocument/2006/relationships/hyperlink" Target="file:///D:\Documents\3GPP\tsg_ran\WG2\TSGR2_116bis-e\Docs\R2-2201012.zip" TargetMode="External"/><Relationship Id="rId1675" Type="http://schemas.openxmlformats.org/officeDocument/2006/relationships/hyperlink" Target="file:///D:\Documents\3GPP\tsg_ran\WG2\TSGR2_116bis-e\Docs\R2-2201525.zip" TargetMode="External"/><Relationship Id="rId600" Type="http://schemas.openxmlformats.org/officeDocument/2006/relationships/hyperlink" Target="file:///D:\Documents\3GPP\tsg_ran\WG2\TSGR2_116bis-e\Docs\R2-2200654.zip" TargetMode="External"/><Relationship Id="rId1230" Type="http://schemas.openxmlformats.org/officeDocument/2006/relationships/hyperlink" Target="file:///D:\Documents\3GPP\tsg_ran\WG2\TSGR2_116bis-e\Docs\R2-2200749.zip" TargetMode="External"/><Relationship Id="rId1328" Type="http://schemas.openxmlformats.org/officeDocument/2006/relationships/hyperlink" Target="file:///D:\Documents\3GPP\tsg_ran\WG2\TSGR2_116bis-e\Docs\R2-2201464.zip" TargetMode="External"/><Relationship Id="rId1535" Type="http://schemas.openxmlformats.org/officeDocument/2006/relationships/hyperlink" Target="file:///D:/Documents/3GPP/tsg_ran/WG2/RAN2/2201_R2_116bis-e/Docs/R2-2201105.zip" TargetMode="External"/><Relationship Id="rId905" Type="http://schemas.openxmlformats.org/officeDocument/2006/relationships/hyperlink" Target="file:///D:\Documents\3GPP\tsg_ran\WG2\TSGR2_116bis-e\Docs\R2-2201632.zip" TargetMode="External"/><Relationship Id="rId34" Type="http://schemas.openxmlformats.org/officeDocument/2006/relationships/hyperlink" Target="file:///D:\Documents\3GPP\tsg_ran\WG2\TSGR2_116bis-e\Docs\R2-2200036.zip" TargetMode="External"/><Relationship Id="rId1602" Type="http://schemas.openxmlformats.org/officeDocument/2006/relationships/hyperlink" Target="file:///D:\Documents\3GPP\tsg_ran\WG2\TSGR2_116bis-e\Docs\R2-2200146.zip" TargetMode="External"/><Relationship Id="rId183" Type="http://schemas.openxmlformats.org/officeDocument/2006/relationships/hyperlink" Target="file:///D:\Documents\3GPP\tsg_ran\WG2\TSGR2_116bis-e\Docs\R2-2200881.zip" TargetMode="External"/><Relationship Id="rId390" Type="http://schemas.openxmlformats.org/officeDocument/2006/relationships/hyperlink" Target="file:///D:\Documents\3GPP\tsg_ran\WG2\TSGR2_116bis-e\Docs\R2-2201353.zip" TargetMode="External"/><Relationship Id="rId250" Type="http://schemas.openxmlformats.org/officeDocument/2006/relationships/hyperlink" Target="file:///D:\Documents\3GPP\tsg_ran\WG2\TSGR2_116bis-e\Docs\R2-2201252.zip" TargetMode="External"/><Relationship Id="rId488" Type="http://schemas.openxmlformats.org/officeDocument/2006/relationships/hyperlink" Target="file:///D:\Documents\3GPP\tsg_ran\WG2\TSGR2_116bis-e\Docs\R2-2200313.zip" TargetMode="External"/><Relationship Id="rId695" Type="http://schemas.openxmlformats.org/officeDocument/2006/relationships/hyperlink" Target="file:///D:\Documents\3GPP\tsg_ran\WG2\TSGR2_116bis-e\Docs\R2-2201422.zip" TargetMode="External"/><Relationship Id="rId110" Type="http://schemas.openxmlformats.org/officeDocument/2006/relationships/hyperlink" Target="file:///D:\Documents\3GPP\tsg_ran\WG2\TSGR2_116bis-e\Docs\R2-2200728.zip" TargetMode="External"/><Relationship Id="rId348" Type="http://schemas.openxmlformats.org/officeDocument/2006/relationships/hyperlink" Target="file:///D:\Documents\3GPP\tsg_ran\WG2\TSGR2_116bis-e\Docs\R2-2201306.zip" TargetMode="External"/><Relationship Id="rId555" Type="http://schemas.openxmlformats.org/officeDocument/2006/relationships/hyperlink" Target="file:///D:\Documents\3GPP\tsg_ran\WG2\TSGR2_116bis-e\Docs\R2-2200166.zip" TargetMode="External"/><Relationship Id="rId762" Type="http://schemas.openxmlformats.org/officeDocument/2006/relationships/hyperlink" Target="file:///D:\Documents\3GPP\tsg_ran\WG2\TSGR2_116bis-e\Docs\R2-2200186.zip" TargetMode="External"/><Relationship Id="rId1185" Type="http://schemas.openxmlformats.org/officeDocument/2006/relationships/hyperlink" Target="file:///D:\Documents\3GPP\tsg_ran\WG2\TSGR2_116bis-e\Docs\R2-2201593.zip" TargetMode="External"/><Relationship Id="rId1392" Type="http://schemas.openxmlformats.org/officeDocument/2006/relationships/hyperlink" Target="file:///D:\Documents\3GPP\tsg_ran\WG2\TSGR2_116bis-e\Docs\R2-2200076.zip" TargetMode="External"/><Relationship Id="rId208" Type="http://schemas.openxmlformats.org/officeDocument/2006/relationships/hyperlink" Target="file:///D:\Documents\3GPP\tsg_ran\WG2\TSGR2_116bis-e\Docs\R2-2201362.zip" TargetMode="External"/><Relationship Id="rId415" Type="http://schemas.openxmlformats.org/officeDocument/2006/relationships/hyperlink" Target="file:///D:\Documents\3GPP\tsg_ran\WG2\TSGR2_116bis-e\Docs\R2-2200761.zip" TargetMode="External"/><Relationship Id="rId622" Type="http://schemas.openxmlformats.org/officeDocument/2006/relationships/hyperlink" Target="file:///D:\Documents\3GPP\tsg_ran\WG2\TSGR2_116bis-e\Docs\R2-2200567.zip" TargetMode="External"/><Relationship Id="rId1045" Type="http://schemas.openxmlformats.org/officeDocument/2006/relationships/hyperlink" Target="file:///D:\Documents\3GPP\tsg_ran\WG2\TSGR2_116bis-e\Docs\R2-2200468.zip" TargetMode="External"/><Relationship Id="rId1252" Type="http://schemas.openxmlformats.org/officeDocument/2006/relationships/hyperlink" Target="file:///D:\Documents\3GPP\tsg_ran\WG2\TSGR2_116bis-e\Docs\R2-2200349.zip" TargetMode="External"/><Relationship Id="rId927" Type="http://schemas.openxmlformats.org/officeDocument/2006/relationships/hyperlink" Target="file:///D:\Documents\3GPP\tsg_ran\WG2\TSGR2_116bis-e\Docs\R2-2200961.zip" TargetMode="External"/><Relationship Id="rId1112" Type="http://schemas.openxmlformats.org/officeDocument/2006/relationships/hyperlink" Target="file:///D:\Documents\3GPP\tsg_ran\WG2\TSGR2_116bis-e\Docs\R2-2200901.zip" TargetMode="External"/><Relationship Id="rId1557" Type="http://schemas.openxmlformats.org/officeDocument/2006/relationships/hyperlink" Target="file:///D:/Documents/3GPP/tsg_ran/WG2/RAN2/2201_R2_116bis-e/Docs/R2-2201141.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RAN2/2201_R2_116bis-e/Docs/R2-2201071.zip" TargetMode="External"/><Relationship Id="rId1624" Type="http://schemas.openxmlformats.org/officeDocument/2006/relationships/hyperlink" Target="file:///D:\Documents\3GPP\tsg_ran\WG2\TSGR2_116bis-e\Docs\R2-2201453.zip" TargetMode="External"/><Relationship Id="rId272" Type="http://schemas.openxmlformats.org/officeDocument/2006/relationships/hyperlink" Target="file:///D:\Documents\3GPP\tsg_ran\WG2\TSGR2_116bis-e\Docs\R2-2201486.zip" TargetMode="External"/><Relationship Id="rId577" Type="http://schemas.openxmlformats.org/officeDocument/2006/relationships/hyperlink" Target="file:///D:\Documents\3GPP\tsg_ran\WG2\TSGR2_116bis-e\Docs\R2-2200796.zip" TargetMode="External"/><Relationship Id="rId132" Type="http://schemas.openxmlformats.org/officeDocument/2006/relationships/hyperlink" Target="file:///D:\Documents\3GPP\tsg_ran\WG2\TSGR2_116bis-e\Docs\R2-2200827.zip" TargetMode="External"/><Relationship Id="rId784" Type="http://schemas.openxmlformats.org/officeDocument/2006/relationships/hyperlink" Target="file:///D:\Documents\3GPP\tsg_ran\WG2\TSGR2_116bis-e\Docs\R2-2200595.zip" TargetMode="External"/><Relationship Id="rId991" Type="http://schemas.openxmlformats.org/officeDocument/2006/relationships/hyperlink" Target="file:///D:\Documents\3GPP\tsg_ran\WG2\TSGR2_116bis-e\Docs\R2-2200259.zip" TargetMode="External"/><Relationship Id="rId1067" Type="http://schemas.openxmlformats.org/officeDocument/2006/relationships/hyperlink" Target="file:///D:\Documents\3GPP\tsg_ran\WG2\TSGR2_116bis-e\Docs\R2-2201461.zip" TargetMode="External"/><Relationship Id="rId437" Type="http://schemas.openxmlformats.org/officeDocument/2006/relationships/hyperlink" Target="file:///D:\Documents\3GPP\tsg_ran\WG2\TSGR2_116bis-e\Docs\R2-2200309.zip" TargetMode="External"/><Relationship Id="rId644" Type="http://schemas.openxmlformats.org/officeDocument/2006/relationships/hyperlink" Target="file:///D:\Documents\3GPP\tsg_ran\WG2\TSGR2_116bis-e\Docs\R2-2200486.zip" TargetMode="External"/><Relationship Id="rId851" Type="http://schemas.openxmlformats.org/officeDocument/2006/relationships/hyperlink" Target="file:///D:\Documents\3GPP\tsg_ran\WG2\TSGR2_116bis-e\Docs\R2-2200869.zip" TargetMode="External"/><Relationship Id="rId1274" Type="http://schemas.openxmlformats.org/officeDocument/2006/relationships/hyperlink" Target="file:///D:\Documents\3GPP\tsg_ran\WG2\TSGR2_116bis-e\Docs\R2-2200233.zip" TargetMode="External"/><Relationship Id="rId1481" Type="http://schemas.openxmlformats.org/officeDocument/2006/relationships/hyperlink" Target="file:///D:\Documents\3GPP\tsg_ran\WG2\TSGR2_116bis-e\Docs\R2-2201013.zip" TargetMode="External"/><Relationship Id="rId1579" Type="http://schemas.openxmlformats.org/officeDocument/2006/relationships/hyperlink" Target="file:///D:\Documents\3GPP\tsg_ran\WG2\TSGR2_116bis-e\Docs\R2-2200675.zip" TargetMode="External"/><Relationship Id="rId504" Type="http://schemas.openxmlformats.org/officeDocument/2006/relationships/hyperlink" Target="file:///D:\Documents\3GPP\tsg_ran\WG2\TSGR2_116bis-e\Docs\R2-2201376.zip" TargetMode="External"/><Relationship Id="rId711" Type="http://schemas.openxmlformats.org/officeDocument/2006/relationships/hyperlink" Target="file:///D:\Documents\3GPP\tsg_ran\WG2\TSGR2_116bis-e\Docs\R2-2200847.zip" TargetMode="External"/><Relationship Id="rId949" Type="http://schemas.openxmlformats.org/officeDocument/2006/relationships/hyperlink" Target="file:///D:\Documents\3GPP\tsg_ran\WG2\TSGR2_116bis-e\Docs\R2-2201311.zip" TargetMode="External"/><Relationship Id="rId1134" Type="http://schemas.openxmlformats.org/officeDocument/2006/relationships/hyperlink" Target="file:///D:\Documents\3GPP\tsg_ran\WG2\TSGR2_116bis-e\Docs\R2-2200968.zip" TargetMode="External"/><Relationship Id="rId1341" Type="http://schemas.openxmlformats.org/officeDocument/2006/relationships/hyperlink" Target="file:///D:\Documents\3GPP\tsg_ran\WG2\TSGR2_116bis-e\Docs\R2-2200019.zip" TargetMode="External"/><Relationship Id="rId78" Type="http://schemas.openxmlformats.org/officeDocument/2006/relationships/hyperlink" Target="file:///D:\Documents\3GPP\tsg_ran\WG2\TSGR2_116bis-e\Docs\R2-2201258.zip" TargetMode="External"/><Relationship Id="rId809" Type="http://schemas.openxmlformats.org/officeDocument/2006/relationships/hyperlink" Target="file:///D:\Documents\3GPP\tsg_ran\WG2\TSGR2_116bis-e\Docs\R2-2200377.zip" TargetMode="External"/><Relationship Id="rId1201" Type="http://schemas.openxmlformats.org/officeDocument/2006/relationships/hyperlink" Target="file:///D:\Documents\3GPP\tsg_ran\WG2\TSGR2_116bis-e\Docs\R2-2201855.zip" TargetMode="External"/><Relationship Id="rId1439" Type="http://schemas.openxmlformats.org/officeDocument/2006/relationships/hyperlink" Target="file:///D:\Documents\3GPP\tsg_ran\WG2\TSGR2_116bis-e\Docs\R2-2200127.zip" TargetMode="External"/><Relationship Id="rId1646" Type="http://schemas.openxmlformats.org/officeDocument/2006/relationships/hyperlink" Target="file:///D:\Documents\3GPP\tsg_ran\WG2\TSGR2_116bis-e\Docs\R2-2200624.zip" TargetMode="External"/><Relationship Id="rId1506" Type="http://schemas.openxmlformats.org/officeDocument/2006/relationships/hyperlink" Target="file:///D:/Documents/3GPP/tsg_ran/WG2/RAN2/2201_R2_116bis-e/Docs/R2-2201502.zip" TargetMode="External"/><Relationship Id="rId294" Type="http://schemas.openxmlformats.org/officeDocument/2006/relationships/hyperlink" Target="file:///D:\Documents\3GPP\tsg_ran\WG2\TSGR2_116bis-e\Docs\R2-2200904.zip" TargetMode="External"/><Relationship Id="rId154" Type="http://schemas.openxmlformats.org/officeDocument/2006/relationships/hyperlink" Target="file:///D:\Documents\3GPP\tsg_ran\WG2\TSGR2_116bis-e\Docs\R2-2200757.zip" TargetMode="External"/><Relationship Id="rId361" Type="http://schemas.openxmlformats.org/officeDocument/2006/relationships/hyperlink" Target="file:///D:\Documents\3GPP\tsg_ran\WG2\TSGR2_116bis-e\Docs\R2-2201608.zip" TargetMode="External"/><Relationship Id="rId599" Type="http://schemas.openxmlformats.org/officeDocument/2006/relationships/hyperlink" Target="file:///D:\Documents\3GPP\tsg_ran\WG2\TSGR2_116bis-e\Docs\R2-2200513.zip" TargetMode="External"/><Relationship Id="rId459" Type="http://schemas.openxmlformats.org/officeDocument/2006/relationships/hyperlink" Target="file:///D:\Documents\3GPP\tsg_ran\WG2\TSGR2_116bis-e\Docs\R2-2200025.zip" TargetMode="External"/><Relationship Id="rId666" Type="http://schemas.openxmlformats.org/officeDocument/2006/relationships/hyperlink" Target="file:///D:\Documents\3GPP\tsg_ran\WG2\TSGR2_116bis-e\Docs\R2-2201536.zip" TargetMode="External"/><Relationship Id="rId873" Type="http://schemas.openxmlformats.org/officeDocument/2006/relationships/hyperlink" Target="file:///D:\Documents\3GPP\tsg_ran\WG2\TSGR2_116bis-e\Docs\R2-2200650.zip" TargetMode="External"/><Relationship Id="rId1089" Type="http://schemas.openxmlformats.org/officeDocument/2006/relationships/hyperlink" Target="file:///D:\Documents\3GPP\tsg_ran\WG2\TSGR2_116bis-e\Docs\R2-2200053.zip" TargetMode="External"/><Relationship Id="rId1296" Type="http://schemas.openxmlformats.org/officeDocument/2006/relationships/hyperlink" Target="file:///D:\Documents\3GPP\tsg_ran\WG2\TSGR2_116bis-e\Docs\R2-2200700.zip" TargetMode="External"/><Relationship Id="rId221" Type="http://schemas.openxmlformats.org/officeDocument/2006/relationships/hyperlink" Target="file:///D:\Documents\3GPP\tsg_ran\WG2\TSGR2_116bis-e\Docs\R2-2201394.zip" TargetMode="External"/><Relationship Id="rId319" Type="http://schemas.openxmlformats.org/officeDocument/2006/relationships/hyperlink" Target="file:///D:\Documents\3GPP\tsg_ran\WG2\TSGR2_116bis-e\Docs\R2-2201202.zip" TargetMode="External"/><Relationship Id="rId526" Type="http://schemas.openxmlformats.org/officeDocument/2006/relationships/hyperlink" Target="file:///D:\Documents\3GPP\tsg_ran\WG2\TSGR2_116bis-e\Docs\R2-2200437.zip" TargetMode="External"/><Relationship Id="rId1156" Type="http://schemas.openxmlformats.org/officeDocument/2006/relationships/hyperlink" Target="file:///D:\Documents\3GPP\tsg_ran\WG2\TSGR2_116bis-e\Docs\R2-2200888.zip" TargetMode="External"/><Relationship Id="rId1363" Type="http://schemas.openxmlformats.org/officeDocument/2006/relationships/hyperlink" Target="file:///D:\Documents\3GPP\tsg_ran\WG2\TSGR2_116bis-e\Docs\R2-2201025.zip" TargetMode="External"/><Relationship Id="rId733" Type="http://schemas.openxmlformats.org/officeDocument/2006/relationships/hyperlink" Target="file:///D:\Documents\3GPP\tsg_ran\WG2\TSGR2_116bis-e\Docs\R2-2201153.zip" TargetMode="External"/><Relationship Id="rId940" Type="http://schemas.openxmlformats.org/officeDocument/2006/relationships/hyperlink" Target="file:///D:\Documents\3GPP\tsg_ran\WG2\TSGR2_116bis-e\Docs\R2-2200730.zip" TargetMode="External"/><Relationship Id="rId1016" Type="http://schemas.openxmlformats.org/officeDocument/2006/relationships/hyperlink" Target="file:///D:\Documents\3GPP\tsg_ran\WG2\TSGR2_116bis-e\Docs\R2-2201191.zip" TargetMode="External"/><Relationship Id="rId1570" Type="http://schemas.openxmlformats.org/officeDocument/2006/relationships/hyperlink" Target="file:///D:\Documents\3GPP\tsg_ran\WG2\TSGR2_116bis-e\Docs\R2-2201083.zip" TargetMode="External"/><Relationship Id="rId1668" Type="http://schemas.openxmlformats.org/officeDocument/2006/relationships/hyperlink" Target="file:///D:\Documents\3GPP\tsg_ran\WG2\TSGR2_116bis-e\Docs\R2-2200370.zip" TargetMode="External"/><Relationship Id="rId165" Type="http://schemas.openxmlformats.org/officeDocument/2006/relationships/hyperlink" Target="file:///D:\Documents\3GPP\tsg_ran\WG2\TSGR2_116bis-e\Docs\R2-2201354.zip" TargetMode="External"/><Relationship Id="rId372" Type="http://schemas.openxmlformats.org/officeDocument/2006/relationships/hyperlink" Target="file:///D:\Documents\3GPP\tsg_ran\WG2\TSGR2_116bis-e\Docs\R2-2200842.zip" TargetMode="External"/><Relationship Id="rId677" Type="http://schemas.openxmlformats.org/officeDocument/2006/relationships/hyperlink" Target="file:///D:\Documents\3GPP\tsg_ran\WG2\TSGR2_116bis-e\Docs\R2-2200636.zip" TargetMode="External"/><Relationship Id="rId800" Type="http://schemas.openxmlformats.org/officeDocument/2006/relationships/hyperlink" Target="file:///D:\Documents\3GPP\tsg_ran\WG2\TSGR2_116bis-e\Docs\R2-2201006.zip" TargetMode="External"/><Relationship Id="rId1223" Type="http://schemas.openxmlformats.org/officeDocument/2006/relationships/hyperlink" Target="file:///D:\Documents\3GPP\tsg_ran\WG2\TSGR2_116bis-e\Docs\R2-2200483.zip" TargetMode="External"/><Relationship Id="rId1430" Type="http://schemas.openxmlformats.org/officeDocument/2006/relationships/hyperlink" Target="file:///D:/Documents/3GPP/tsg_ran/WG2/RAN2/2201_R2_116bis-e/Docs/R2-2201400.zip" TargetMode="External"/><Relationship Id="rId1528" Type="http://schemas.openxmlformats.org/officeDocument/2006/relationships/hyperlink" Target="file:///D:/Documents/3GPP/tsg_ran/WG2/RAN2/2201_R2_116bis-e/Docs/R2-2200839.zip" TargetMode="External"/><Relationship Id="rId232" Type="http://schemas.openxmlformats.org/officeDocument/2006/relationships/hyperlink" Target="file:///D:\Documents\3GPP\tsg_ran\WG2\TSGR2_116bis-e\Docs\R2-2201072.zip" TargetMode="External"/><Relationship Id="rId884" Type="http://schemas.openxmlformats.org/officeDocument/2006/relationships/hyperlink" Target="file:///D:\Documents\3GPP\tsg_ran\WG2\TSGR2_116bis-e\Docs\R2-2201165.zip" TargetMode="External"/><Relationship Id="rId27" Type="http://schemas.openxmlformats.org/officeDocument/2006/relationships/hyperlink" Target="file:///D:\Documents\3GPP\tsg_ran\WG2\TSGR2_116bis-e\Docs\R2-2200121.zip" TargetMode="External"/><Relationship Id="rId537" Type="http://schemas.openxmlformats.org/officeDocument/2006/relationships/hyperlink" Target="file:///D:\Documents\3GPP\tsg_ran\WG2\TSGR2_116bis-e\Docs\R2-2201442.zip" TargetMode="External"/><Relationship Id="rId744" Type="http://schemas.openxmlformats.org/officeDocument/2006/relationships/hyperlink" Target="file:///D:\Documents\3GPP\tsg_ran\WG2\TSGR2_116bis-e\Docs\R2-2201542.zip" TargetMode="External"/><Relationship Id="rId951" Type="http://schemas.openxmlformats.org/officeDocument/2006/relationships/hyperlink" Target="file:///D:\Documents\3GPP\tsg_ran\WG2\TSGR2_116bis-e\Docs\R2-2200257.zip" TargetMode="External"/><Relationship Id="rId1167" Type="http://schemas.openxmlformats.org/officeDocument/2006/relationships/hyperlink" Target="file:///D:\Documents\3GPP\tsg_ran\WG2\TSGR2_116bis-e\Docs\R2-2200546.zip" TargetMode="External"/><Relationship Id="rId1374" Type="http://schemas.openxmlformats.org/officeDocument/2006/relationships/hyperlink" Target="file:///D:\Documents\3GPP\tsg_ran\WG2\TSGR2_116bis-e\Docs\R2-2201616.zip" TargetMode="External"/><Relationship Id="rId1581" Type="http://schemas.openxmlformats.org/officeDocument/2006/relationships/hyperlink" Target="file:///D:\Documents\3GPP\tsg_ran\WG2\TSGR2_116bis-e\Docs\R2-2201020.zip" TargetMode="External"/><Relationship Id="rId1679" Type="http://schemas.openxmlformats.org/officeDocument/2006/relationships/footer" Target="footer1.xml"/><Relationship Id="rId80" Type="http://schemas.openxmlformats.org/officeDocument/2006/relationships/hyperlink" Target="file:///D:\Documents\3GPP\tsg_ran\WG2\TSGR2_116bis-e\Docs\R2-2200539.zip" TargetMode="External"/><Relationship Id="rId176" Type="http://schemas.openxmlformats.org/officeDocument/2006/relationships/hyperlink" Target="file:///D:\Documents\3GPP\tsg_ran\WG2\TSGR2_116bis-e\Docs\R2-2200380.zip" TargetMode="External"/><Relationship Id="rId383" Type="http://schemas.openxmlformats.org/officeDocument/2006/relationships/hyperlink" Target="file:///D:\Documents\3GPP\tsg_ran\WG2\TSGR2_116bis-e\Docs\R2-2200353.zip" TargetMode="External"/><Relationship Id="rId590" Type="http://schemas.openxmlformats.org/officeDocument/2006/relationships/hyperlink" Target="file:///D:\Documents\3GPP\tsg_ran\WG2\TSGR2_116bis-e\Docs\R2-2201510.zip" TargetMode="External"/><Relationship Id="rId604" Type="http://schemas.openxmlformats.org/officeDocument/2006/relationships/hyperlink" Target="file:///D:\Documents\3GPP\tsg_ran\WG2\TSGR2_116bis-e\Docs\R2-2200793.zip" TargetMode="External"/><Relationship Id="rId811" Type="http://schemas.openxmlformats.org/officeDocument/2006/relationships/hyperlink" Target="file:///D:\Documents\3GPP\tsg_ran\WG2\TSGR2_116bis-e\Docs\R2-2200627.zip" TargetMode="External"/><Relationship Id="rId1027" Type="http://schemas.openxmlformats.org/officeDocument/2006/relationships/hyperlink" Target="file:///D:\Documents\3GPP\tsg_ran\WG2\TSGR2_116bis-e\Docs\R2-2200248.zip" TargetMode="External"/><Relationship Id="rId1234" Type="http://schemas.openxmlformats.org/officeDocument/2006/relationships/hyperlink" Target="file:///D:\Documents\3GPP\tsg_ran\WG2\TSGR2_116bis-e\Docs\R2-2200791.zip" TargetMode="External"/><Relationship Id="rId1441" Type="http://schemas.openxmlformats.org/officeDocument/2006/relationships/hyperlink" Target="file:///D:\Documents\3GPP\tsg_ran\WG2\TSGR2_116bis-e\Docs\R2-2200835.zip" TargetMode="External"/><Relationship Id="rId243" Type="http://schemas.openxmlformats.org/officeDocument/2006/relationships/hyperlink" Target="file:///D:\Documents\3GPP\tsg_ran\WG2\TSGR2_116bis-e\Docs\R2-2200614.zip" TargetMode="External"/><Relationship Id="rId450" Type="http://schemas.openxmlformats.org/officeDocument/2006/relationships/hyperlink" Target="file:///D:\Documents\3GPP\tsg_ran\WG2\TSGR2_116bis-e\Docs\R2-2201133.zip" TargetMode="External"/><Relationship Id="rId688" Type="http://schemas.openxmlformats.org/officeDocument/2006/relationships/hyperlink" Target="file:///D:\Documents\3GPP\tsg_ran\WG2\TSGR2_116bis-e\Docs\R2-2201192.zip" TargetMode="External"/><Relationship Id="rId895" Type="http://schemas.openxmlformats.org/officeDocument/2006/relationships/hyperlink" Target="file:///D:\Documents\3GPP\tsg_ran\WG2\TSGR2_116bis-e\Docs\R2-2201004.zip" TargetMode="External"/><Relationship Id="rId909" Type="http://schemas.openxmlformats.org/officeDocument/2006/relationships/hyperlink" Target="file:///D:\Documents\3GPP\tsg_ran\WG2\TSGR2_116bis-e\Docs\R2-2200089.zip" TargetMode="External"/><Relationship Id="rId1080" Type="http://schemas.openxmlformats.org/officeDocument/2006/relationships/hyperlink" Target="file:///D:\Documents\3GPP\tsg_ran\WG2\TSGR2_116bis-e\Docs\R2-2200687.zip" TargetMode="External"/><Relationship Id="rId1301" Type="http://schemas.openxmlformats.org/officeDocument/2006/relationships/hyperlink" Target="file:///D:\Documents\3GPP\tsg_ran\WG2\TSGR2_116bis-e\Docs\R2-2200599.zip" TargetMode="External"/><Relationship Id="rId1539" Type="http://schemas.openxmlformats.org/officeDocument/2006/relationships/hyperlink" Target="file:///D:/Documents/3GPP/tsg_ran/WG2/RAN2/2201_R2_116bis-e/Docs/R2-2201336.zip" TargetMode="External"/><Relationship Id="rId38" Type="http://schemas.openxmlformats.org/officeDocument/2006/relationships/hyperlink" Target="file:///D:\Documents\3GPP\tsg_ran\WG2\TSGR2_116bis-e\Docs\R2-2201539.zip" TargetMode="External"/><Relationship Id="rId103" Type="http://schemas.openxmlformats.org/officeDocument/2006/relationships/hyperlink" Target="file:///D:\Documents\3GPP\tsg_ran\WG2\TSGR2_116bis-e\Docs\R2-2200980.zip" TargetMode="External"/><Relationship Id="rId310" Type="http://schemas.openxmlformats.org/officeDocument/2006/relationships/hyperlink" Target="file:///D:\Documents\3GPP\tsg_ran\WG2\TSGR2_116bis-e\Docs\R2-2201577.zip" TargetMode="External"/><Relationship Id="rId548" Type="http://schemas.openxmlformats.org/officeDocument/2006/relationships/hyperlink" Target="file:///D:\Documents\3GPP\tsg_ran\WG2\TSGR2_116bis-e\Docs\R2-2200659.zip" TargetMode="External"/><Relationship Id="rId755" Type="http://schemas.openxmlformats.org/officeDocument/2006/relationships/hyperlink" Target="file:///D:\Documents\3GPP\tsg_ran\WG2\TSGR2_116bis-e\Docs\R2-2201240.zip" TargetMode="External"/><Relationship Id="rId962" Type="http://schemas.openxmlformats.org/officeDocument/2006/relationships/hyperlink" Target="file:///D:\Documents\3GPP\tsg_ran\WG2\TSGR2_116bis-e\Docs\R2-2200963.zip" TargetMode="External"/><Relationship Id="rId1178" Type="http://schemas.openxmlformats.org/officeDocument/2006/relationships/hyperlink" Target="file:///D:\Documents\3GPP\tsg_ran\WG2\TSGR2_116bis-e\Docs\R2-2200011.zip" TargetMode="External"/><Relationship Id="rId1385" Type="http://schemas.openxmlformats.org/officeDocument/2006/relationships/hyperlink" Target="file:///D:\Documents\3GPP\tsg_ran\WG2\TSGR2_116bis-e\Docs\R2-2201590.zip" TargetMode="External"/><Relationship Id="rId1592" Type="http://schemas.openxmlformats.org/officeDocument/2006/relationships/hyperlink" Target="file:///D:\Documents\3GPP\tsg_ran\WG2\TSGR2_116bis-e\Docs\R2-2201022.zip" TargetMode="External"/><Relationship Id="rId1606" Type="http://schemas.openxmlformats.org/officeDocument/2006/relationships/hyperlink" Target="file:///D:\Documents\3GPP\tsg_ran\WG2\TSGR2_116bis-e\Docs\R2-2201619.zip" TargetMode="External"/><Relationship Id="rId91" Type="http://schemas.openxmlformats.org/officeDocument/2006/relationships/hyperlink" Target="file:///D:\Documents\3GPP\tsg_ran\WG2\TSGR2_116bis-e\Docs\R2-2201411.zip" TargetMode="External"/><Relationship Id="rId187" Type="http://schemas.openxmlformats.org/officeDocument/2006/relationships/hyperlink" Target="file:///D:\Documents\3GPP\tsg_ran\WG2\TSGR2_116bis-e\Docs\R2-2201296.zip" TargetMode="External"/><Relationship Id="rId394" Type="http://schemas.openxmlformats.org/officeDocument/2006/relationships/hyperlink" Target="file:///D:\Documents\3GPP\tsg_ran\WG2\TSGR2_116bis-e\Docs\R2-2201526.zip" TargetMode="External"/><Relationship Id="rId408" Type="http://schemas.openxmlformats.org/officeDocument/2006/relationships/hyperlink" Target="file:///D:\Documents\3GPP\tsg_ran\WG2\TSGR2_116bis-e\Docs\R2-2201373.zip" TargetMode="External"/><Relationship Id="rId615" Type="http://schemas.openxmlformats.org/officeDocument/2006/relationships/hyperlink" Target="file:///D:\Documents\3GPP\tsg_ran\WG2\TSGR2_116bis-e\Docs\R2-2200168.zip" TargetMode="External"/><Relationship Id="rId822" Type="http://schemas.openxmlformats.org/officeDocument/2006/relationships/hyperlink" Target="file:///D:\Documents\3GPP\tsg_ran\WG2\TSGR2_116bis-e\Docs\R2-2201363.zip" TargetMode="External"/><Relationship Id="rId1038" Type="http://schemas.openxmlformats.org/officeDocument/2006/relationships/hyperlink" Target="file:///D:\Documents\3GPP\tsg_ran\WG2\TSGR2_116bis-e\Docs\R2-2200190.zip" TargetMode="External"/><Relationship Id="rId1245" Type="http://schemas.openxmlformats.org/officeDocument/2006/relationships/hyperlink" Target="file:///D:\Documents\3GPP\tsg_ran\WG2\TSGR2_116bis-e\Docs\R2-2201523.zip" TargetMode="External"/><Relationship Id="rId1452" Type="http://schemas.openxmlformats.org/officeDocument/2006/relationships/hyperlink" Target="file:///D:\Documents\3GPP\tsg_ran\WG2\TSGR2_116bis-e\Docs\R2-2201011.zip" TargetMode="External"/><Relationship Id="rId254" Type="http://schemas.openxmlformats.org/officeDocument/2006/relationships/hyperlink" Target="file:///D:\Documents\3GPP\tsg_ran\WG2\TSGR2_116bis-e\Docs\R2-2200391.zip" TargetMode="External"/><Relationship Id="rId699" Type="http://schemas.openxmlformats.org/officeDocument/2006/relationships/hyperlink" Target="file:///D:\Documents\3GPP\tsg_ran\WG2\TSGR2_116bis-e\Docs\R2-2200930.zip" TargetMode="External"/><Relationship Id="rId1091" Type="http://schemas.openxmlformats.org/officeDocument/2006/relationships/hyperlink" Target="file:///D:\Documents\3GPP\tsg_ran\WG2\TSGR2_116bis-e\Docs\R2-2200056.zip" TargetMode="External"/><Relationship Id="rId1105" Type="http://schemas.openxmlformats.org/officeDocument/2006/relationships/hyperlink" Target="file:///D:\Documents\3GPP\tsg_ran\WG2\TSGR2_116bis-e\Docs\R2-2200560.zip" TargetMode="External"/><Relationship Id="rId1312" Type="http://schemas.openxmlformats.org/officeDocument/2006/relationships/hyperlink" Target="file:///D:\Documents\3GPP\tsg_ran\WG2\TSGR2_116bis-e\Docs\R2-2201386.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236.zip" TargetMode="External"/><Relationship Id="rId461" Type="http://schemas.openxmlformats.org/officeDocument/2006/relationships/hyperlink" Target="file:///D:\Documents\3GPP\tsg_ran\WG2\TSGR2_116bis-e\Docs\R2-2200032.zip" TargetMode="External"/><Relationship Id="rId559" Type="http://schemas.openxmlformats.org/officeDocument/2006/relationships/hyperlink" Target="file:///D:\Documents\3GPP\tsg_ran\WG2\TSGR2_116bis-e\Docs\R2-2200367.zip" TargetMode="External"/><Relationship Id="rId766" Type="http://schemas.openxmlformats.org/officeDocument/2006/relationships/hyperlink" Target="file:///D:\Documents\3GPP\tsg_ran\WG2\TSGR2_116bis-e\Docs\R2-2200465.zip" TargetMode="External"/><Relationship Id="rId1189" Type="http://schemas.openxmlformats.org/officeDocument/2006/relationships/hyperlink" Target="file:///D:\Documents\3GPP\tsg_ran\WG2\TSGR2_116bis-e\Docs\R2-2201595.zip" TargetMode="External"/><Relationship Id="rId1396" Type="http://schemas.openxmlformats.org/officeDocument/2006/relationships/hyperlink" Target="file:///D:\Documents\3GPP\tsg_ran\WG2\TSGR2_116bis-e\Docs\R2-2200940.zip" TargetMode="External"/><Relationship Id="rId1617" Type="http://schemas.openxmlformats.org/officeDocument/2006/relationships/hyperlink" Target="file:///D:\Documents\3GPP\tsg_ran\WG2\TSGR2_116bis-e\Docs\R2-2200713.zip" TargetMode="External"/><Relationship Id="rId198" Type="http://schemas.openxmlformats.org/officeDocument/2006/relationships/hyperlink" Target="file:///D:\Documents\3GPP\tsg_ran\WG2\TSGR2_116bis-e\Docs\R2-2200637.zip" TargetMode="External"/><Relationship Id="rId321" Type="http://schemas.openxmlformats.org/officeDocument/2006/relationships/hyperlink" Target="file:///D:\Documents\3GPP\tsg_ran\WG2\TSGR2_116bis-e\Docs\R2-2201235.zip" TargetMode="External"/><Relationship Id="rId419" Type="http://schemas.openxmlformats.org/officeDocument/2006/relationships/hyperlink" Target="file:///D:\Documents\3GPP\tsg_ran\WG2\TSGR2_116bis-e\Docs\R2-2200991.zip" TargetMode="External"/><Relationship Id="rId626" Type="http://schemas.openxmlformats.org/officeDocument/2006/relationships/hyperlink" Target="file:///D:\Documents\3GPP\tsg_ran\WG2\TSGR2_116bis-e\Docs\R2-2201347.zip" TargetMode="External"/><Relationship Id="rId973" Type="http://schemas.openxmlformats.org/officeDocument/2006/relationships/hyperlink" Target="file:///D:\Documents\3GPP\tsg_ran\WG2\TSGR2_116bis-e\Docs\R2-2200711.zip" TargetMode="External"/><Relationship Id="rId1049" Type="http://schemas.openxmlformats.org/officeDocument/2006/relationships/hyperlink" Target="file:///D:\Documents\3GPP\tsg_ran\WG2\TSGR2_116bis-e\Docs\R2-2200597.zip" TargetMode="External"/><Relationship Id="rId1256" Type="http://schemas.openxmlformats.org/officeDocument/2006/relationships/hyperlink" Target="file:///D:\Documents\3GPP\tsg_ran\WG2\TSGR2_116bis-e\Docs\R2-2200529.zip" TargetMode="External"/><Relationship Id="rId833" Type="http://schemas.openxmlformats.org/officeDocument/2006/relationships/hyperlink" Target="file:///D:\Documents\3GPP\tsg_ran\WG2\TSGR2_116bis-e\Docs\R2-2200788.zip" TargetMode="External"/><Relationship Id="rId1116" Type="http://schemas.openxmlformats.org/officeDocument/2006/relationships/hyperlink" Target="file:///D:\Documents\3GPP\tsg_ran\WG2\TSGR2_116bis-e\Docs\R2-2201035.zip" TargetMode="External"/><Relationship Id="rId1463" Type="http://schemas.openxmlformats.org/officeDocument/2006/relationships/hyperlink" Target="file:///D:\Documents\3GPP\tsg_ran\WG2\TSGR2_116bis-e\Docs\R2-2200493.zip" TargetMode="External"/><Relationship Id="rId1670" Type="http://schemas.openxmlformats.org/officeDocument/2006/relationships/hyperlink" Target="file:///D:\Documents\3GPP\tsg_ran\WG2\TSGR2_116bis-e\Docs\R2-2201513.zip" TargetMode="External"/><Relationship Id="rId265" Type="http://schemas.openxmlformats.org/officeDocument/2006/relationships/hyperlink" Target="file:///D:\Documents\3GPP\tsg_ran\WG2\TSGR2_116bis-e\Docs\R2-2201297.zip" TargetMode="External"/><Relationship Id="rId472" Type="http://schemas.openxmlformats.org/officeDocument/2006/relationships/hyperlink" Target="file:///D:\Documents\3GPP\tsg_ran\WG2\TSGR2_116bis-e\Docs\R2-2200643.zip" TargetMode="External"/><Relationship Id="rId900" Type="http://schemas.openxmlformats.org/officeDocument/2006/relationships/hyperlink" Target="file:///D:\Documents\3GPP\tsg_ran\WG2\TSGR2_116bis-e\Docs\R2-2200291.zip" TargetMode="External"/><Relationship Id="rId1323" Type="http://schemas.openxmlformats.org/officeDocument/2006/relationships/hyperlink" Target="file:///D:\Documents\3GPP\tsg_ran\WG2\TSGR2_116bis-e\Docs\R2-2200719.zip" TargetMode="External"/><Relationship Id="rId1530" Type="http://schemas.openxmlformats.org/officeDocument/2006/relationships/hyperlink" Target="file:///D:/Documents/3GPP/tsg_ran/WG2/RAN2/2201_R2_116bis-e/Docs/R2-2200841.zip" TargetMode="External"/><Relationship Id="rId1628" Type="http://schemas.openxmlformats.org/officeDocument/2006/relationships/hyperlink" Target="file:///D:\Documents\3GPP\tsg_ran\WG2\TSGR2_116bis-e\Docs\R2-2201655.zip" TargetMode="External"/><Relationship Id="rId125" Type="http://schemas.openxmlformats.org/officeDocument/2006/relationships/hyperlink" Target="file:///D:\Documents\3GPP\tsg_ran\WG2\TSGR2_116bis-e\Docs\R2-2201260.zip" TargetMode="External"/><Relationship Id="rId332" Type="http://schemas.openxmlformats.org/officeDocument/2006/relationships/hyperlink" Target="file:///D:\Documents\3GPP\tsg_ran\WG2\TSGR2_116bis-e\Docs\R2-2200008.zip" TargetMode="External"/><Relationship Id="rId777" Type="http://schemas.openxmlformats.org/officeDocument/2006/relationships/hyperlink" Target="file:///D:\Documents\3GPP\tsg_ran\WG2\TSGR2_116bis-e\Docs\R2-2200188.zip" TargetMode="External"/><Relationship Id="rId984" Type="http://schemas.openxmlformats.org/officeDocument/2006/relationships/hyperlink" Target="file:///D:\Documents\3GPP\tsg_ran\WG2\TSGR2_116bis-e\Docs\R2-2201273.zip" TargetMode="External"/><Relationship Id="rId637" Type="http://schemas.openxmlformats.org/officeDocument/2006/relationships/hyperlink" Target="file:///D:\Documents\3GPP\tsg_ran\WG2\TSGR2_116bis-e\Docs\R2-2201148.zip" TargetMode="External"/><Relationship Id="rId844" Type="http://schemas.openxmlformats.org/officeDocument/2006/relationships/hyperlink" Target="file:///D:\Documents\3GPP\tsg_ran\WG2\TSGR2_116bis-e\Docs\R2-2200245.zip" TargetMode="External"/><Relationship Id="rId1267" Type="http://schemas.openxmlformats.org/officeDocument/2006/relationships/hyperlink" Target="file:///D:\Documents\3GPP\tsg_ran\WG2\TSGR2_116bis-e\Docs\R2-2201479.zip" TargetMode="External"/><Relationship Id="rId1474" Type="http://schemas.openxmlformats.org/officeDocument/2006/relationships/hyperlink" Target="file:///D:\Documents\3GPP\tsg_ran\WG2\TSGR2_116bis-e\Docs\R2-2200496.zip" TargetMode="External"/><Relationship Id="rId1681" Type="http://schemas.microsoft.com/office/2011/relationships/people" Target="people.xml"/><Relationship Id="rId276" Type="http://schemas.openxmlformats.org/officeDocument/2006/relationships/hyperlink" Target="file:///D:\Documents\3GPP\tsg_ran\WG2\TSGR2_116bis-e\Docs\R2-2200522.zip" TargetMode="External"/><Relationship Id="rId483" Type="http://schemas.openxmlformats.org/officeDocument/2006/relationships/hyperlink" Target="file:///D:\Documents\3GPP\tsg_ran\WG2\TSGR2_116bis-e\Docs\R2-2201586.zip" TargetMode="External"/><Relationship Id="rId690" Type="http://schemas.openxmlformats.org/officeDocument/2006/relationships/hyperlink" Target="file:///D:\Documents\3GPP\tsg_ran\WG2\TSGR2_116bis-e\Docs\R2-2201208.zip" TargetMode="External"/><Relationship Id="rId704" Type="http://schemas.openxmlformats.org/officeDocument/2006/relationships/hyperlink" Target="file:///D:\Documents\3GPP\tsg_ran\WG2\TSGR2_116bis-e\Docs\R2-2201409.zip" TargetMode="External"/><Relationship Id="rId911" Type="http://schemas.openxmlformats.org/officeDocument/2006/relationships/hyperlink" Target="file:///D:\Documents\3GPP\tsg_ran\WG2\TSGR2_116bis-e\Docs\R2-2200113.zip" TargetMode="External"/><Relationship Id="rId1127" Type="http://schemas.openxmlformats.org/officeDocument/2006/relationships/hyperlink" Target="file:///D:\Documents\3GPP\tsg_ran\WG2\TSGR2_116bis-e\Docs\R2-2200900.zip" TargetMode="External"/><Relationship Id="rId1334" Type="http://schemas.openxmlformats.org/officeDocument/2006/relationships/hyperlink" Target="file:///D:\Documents\3GPP\tsg_ran\WG2\TSGR2_116bis-e\Docs\R2-2200782.zip" TargetMode="External"/><Relationship Id="rId1541" Type="http://schemas.openxmlformats.org/officeDocument/2006/relationships/hyperlink" Target="file:///D:/Documents/3GPP/tsg_ran/WG2/RAN2/2201_R2_116bis-e/Docs/R2-2200865.zip" TargetMode="External"/><Relationship Id="rId40" Type="http://schemas.openxmlformats.org/officeDocument/2006/relationships/hyperlink" Target="file:///D:\Documents\3GPP\tsg_ran\WG2\TSGR2_116bis-e\Docs\R2-2200081.zip" TargetMode="External"/><Relationship Id="rId136" Type="http://schemas.openxmlformats.org/officeDocument/2006/relationships/hyperlink" Target="file:///D:\Documents\3GPP\tsg_ran\WG2\TSGR2_116bis-e\Docs\R2-2201261.zip" TargetMode="External"/><Relationship Id="rId343" Type="http://schemas.openxmlformats.org/officeDocument/2006/relationships/hyperlink" Target="file:///D:\Documents\3GPP\tsg_ran\WG2\TSGR2_116bis-e\Docs\R2-2200806.zip" TargetMode="External"/><Relationship Id="rId550" Type="http://schemas.openxmlformats.org/officeDocument/2006/relationships/hyperlink" Target="file:///D:\Documents\3GPP\tsg_ran\WG2\TSGR2_116bis-e\Docs\R2-2200944.zip" TargetMode="External"/><Relationship Id="rId788" Type="http://schemas.openxmlformats.org/officeDocument/2006/relationships/hyperlink" Target="file:///D:\Documents\3GPP\tsg_ran\WG2\TSGR2_116bis-e\Docs\R2-2200071.zip" TargetMode="External"/><Relationship Id="rId995" Type="http://schemas.openxmlformats.org/officeDocument/2006/relationships/hyperlink" Target="file:///D:\Documents\3GPP\tsg_ran\WG2\TSGR2_116bis-e\Docs\R2-2201063.zip" TargetMode="External"/><Relationship Id="rId1180" Type="http://schemas.openxmlformats.org/officeDocument/2006/relationships/hyperlink" Target="file:///D:\Documents\3GPP\tsg_ran\WG2\TSGR2_116bis-e\Docs\R2-2200011.zip" TargetMode="External"/><Relationship Id="rId1401" Type="http://schemas.openxmlformats.org/officeDocument/2006/relationships/hyperlink" Target="file:///D:\Documents\3GPP\tsg_ran\WG2\TSGR2_116bis-e\Docs\R2-2200480.zip" TargetMode="External"/><Relationship Id="rId1639" Type="http://schemas.openxmlformats.org/officeDocument/2006/relationships/hyperlink" Target="file:///D:\Documents\3GPP\tsg_ran\WG2\TSGR2_116bis-e\Docs\R2-2201455.zip" TargetMode="External"/><Relationship Id="rId203" Type="http://schemas.openxmlformats.org/officeDocument/2006/relationships/hyperlink" Target="file:///D:\Documents\3GPP\tsg_ran\WG2\TSGR2_116bis-e\Docs\R2-2201060.zip" TargetMode="External"/><Relationship Id="rId648" Type="http://schemas.openxmlformats.org/officeDocument/2006/relationships/hyperlink" Target="file:///D:\Documents\3GPP\tsg_ran\WG2\TSGR2_116bis-e\Docs\R2-2201138.zip" TargetMode="External"/><Relationship Id="rId855" Type="http://schemas.openxmlformats.org/officeDocument/2006/relationships/hyperlink" Target="file:///D:\Documents\3GPP\tsg_ran\WG2\TSGR2_116bis-e\Docs\R2-2200987.zip" TargetMode="External"/><Relationship Id="rId1040" Type="http://schemas.openxmlformats.org/officeDocument/2006/relationships/hyperlink" Target="file:///D:\Documents\3GPP\tsg_ran\WG2\TSGR2_116bis-e\Docs\R2-2200249.zip" TargetMode="External"/><Relationship Id="rId1278" Type="http://schemas.openxmlformats.org/officeDocument/2006/relationships/hyperlink" Target="file:///D:\Documents\3GPP\tsg_ran\WG2\TSGR2_116bis-e\Docs\R2-2200521.zip" TargetMode="External"/><Relationship Id="rId1485" Type="http://schemas.openxmlformats.org/officeDocument/2006/relationships/hyperlink" Target="file:///D:\Documents\3GPP\tsg_ran\WG2\TSGR2_116bis-e\Docs\R2-2201276.zip" TargetMode="External"/><Relationship Id="rId287" Type="http://schemas.openxmlformats.org/officeDocument/2006/relationships/hyperlink" Target="file:///D:\Documents\3GPP\tsg_ran\WG2\TSGR2_116bis-e\Docs\R2-2200632.zip" TargetMode="External"/><Relationship Id="rId410" Type="http://schemas.openxmlformats.org/officeDocument/2006/relationships/hyperlink" Target="file:///D:\Documents\3GPP\tsg_ran\WG2\TSGR2_116bis-e\Docs\R2-2200182.zip" TargetMode="External"/><Relationship Id="rId494" Type="http://schemas.openxmlformats.org/officeDocument/2006/relationships/hyperlink" Target="file:///D:\Documents\3GPP\tsg_ran\WG2\TSGR2_116bis-e\Docs\R2-2200727.zip" TargetMode="External"/><Relationship Id="rId508" Type="http://schemas.openxmlformats.org/officeDocument/2006/relationships/hyperlink" Target="file:///D:\Documents\3GPP\tsg_ran\WG2\TSGR2_116bis-e\Docs\R2-2201441.zip" TargetMode="External"/><Relationship Id="rId715" Type="http://schemas.openxmlformats.org/officeDocument/2006/relationships/hyperlink" Target="file:///D:\Documents\3GPP\tsg_ran\WG2\TSGR2_116bis-e\Docs\R2-2200130.zip" TargetMode="External"/><Relationship Id="rId922" Type="http://schemas.openxmlformats.org/officeDocument/2006/relationships/hyperlink" Target="file:///D:\Documents\3GPP\tsg_ran\WG2\TSGR2_116bis-e\Docs\R2-2200524.zip" TargetMode="External"/><Relationship Id="rId1138" Type="http://schemas.openxmlformats.org/officeDocument/2006/relationships/hyperlink" Target="file:///D:\Documents\3GPP\tsg_ran\WG2\TSGR2_116bis-e\Docs\R2-2201045.zip" TargetMode="External"/><Relationship Id="rId1345" Type="http://schemas.openxmlformats.org/officeDocument/2006/relationships/hyperlink" Target="file:///D:\Documents\3GPP\tsg_ran\WG2\TSGR2_116bis-e\Docs\R2-2200456.zip" TargetMode="External"/><Relationship Id="rId1552" Type="http://schemas.openxmlformats.org/officeDocument/2006/relationships/hyperlink" Target="file:///D:/Documents/3GPP/tsg_ran/WG2/RAN2/2201_R2_116bis-e/Docs/R2-2201039.zip" TargetMode="External"/><Relationship Id="rId147" Type="http://schemas.openxmlformats.org/officeDocument/2006/relationships/hyperlink" Target="file:///D:\Documents\3GPP\tsg_ran\WG2\TSGR2_116bis-e\Docs\R2-2201262.zip" TargetMode="External"/><Relationship Id="rId354" Type="http://schemas.openxmlformats.org/officeDocument/2006/relationships/hyperlink" Target="file:///D:\Documents\3GPP\tsg_ran\WG2\TSGR2_116bis-e\Docs\R2-2200324.zip" TargetMode="External"/><Relationship Id="rId799" Type="http://schemas.openxmlformats.org/officeDocument/2006/relationships/hyperlink" Target="file:///D:\Documents\3GPP\tsg_ran\WG2\TSGR2_116bis-e\Docs\R2-2200887.zip" TargetMode="External"/><Relationship Id="rId1191" Type="http://schemas.openxmlformats.org/officeDocument/2006/relationships/hyperlink" Target="file:///D:\Documents\3GPP\tsg_ran\WG2\TSGR2_116bis-e\Docs\R2-2201926.zip" TargetMode="External"/><Relationship Id="rId1205" Type="http://schemas.openxmlformats.org/officeDocument/2006/relationships/hyperlink" Target="file:///D:\Documents\3GPP\tsg_ran\WG2\TSGR2_116bis-e\Docs\R2-2200821.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410.zip" TargetMode="External"/><Relationship Id="rId659" Type="http://schemas.openxmlformats.org/officeDocument/2006/relationships/hyperlink" Target="file:///D:\Documents\3GPP\tsg_ran\WG2\TSGR2_116bis-e\Docs\R2-2200778.zip" TargetMode="External"/><Relationship Id="rId866" Type="http://schemas.openxmlformats.org/officeDocument/2006/relationships/hyperlink" Target="file:///D:\Documents\3GPP\tsg_ran\WG2\TSGR2_116bis-e\Docs\R2-2200290.zip" TargetMode="External"/><Relationship Id="rId1289" Type="http://schemas.openxmlformats.org/officeDocument/2006/relationships/hyperlink" Target="file:///D:\Documents\3GPP\tsg_ran\WG2\TSGR2_116bis-e\Docs\R2-2200660.zip" TargetMode="External"/><Relationship Id="rId1412" Type="http://schemas.openxmlformats.org/officeDocument/2006/relationships/hyperlink" Target="file:///D:\Documents\3GPP\tsg_ran\WG2\TSGR2_116bis-e\Docs\R2-2201284.zip" TargetMode="External"/><Relationship Id="rId1496" Type="http://schemas.openxmlformats.org/officeDocument/2006/relationships/hyperlink" Target="file:///D:\Documents\3GPP\tsg_ran\WG2\TSGR2_116bis-e\Docs\R2-2200724.zip" TargetMode="External"/><Relationship Id="rId214" Type="http://schemas.openxmlformats.org/officeDocument/2006/relationships/hyperlink" Target="file:///D:\Documents\3GPP\tsg_ran\WG2\TSGR2_116bis-e\Docs\R2-2200896.zip" TargetMode="External"/><Relationship Id="rId298" Type="http://schemas.openxmlformats.org/officeDocument/2006/relationships/hyperlink" Target="file:///D:\Documents\3GPP\tsg_ran\WG2\TSGR2_116bis-e\Docs\R2-2201215.zip" TargetMode="External"/><Relationship Id="rId421" Type="http://schemas.openxmlformats.org/officeDocument/2006/relationships/hyperlink" Target="file:///D:\Documents\3GPP\tsg_ran\WG2\TSGR2_116bis-e\Docs\R2-2201263.zip" TargetMode="External"/><Relationship Id="rId519" Type="http://schemas.openxmlformats.org/officeDocument/2006/relationships/hyperlink" Target="file:///D:\Documents\3GPP\tsg_ran\WG2\TSGR2_116bis-e\Docs\R2-2200983.zip" TargetMode="External"/><Relationship Id="rId1051" Type="http://schemas.openxmlformats.org/officeDocument/2006/relationships/hyperlink" Target="file:///D:\Documents\3GPP\tsg_ran\WG2\TSGR2_116bis-e\Docs\R2-2200609.zip" TargetMode="External"/><Relationship Id="rId1149" Type="http://schemas.openxmlformats.org/officeDocument/2006/relationships/hyperlink" Target="file:///D:\Documents\3GPP\tsg_ran\WG2\TSGR2_116bis-e\Docs\R2-2200680.zip" TargetMode="External"/><Relationship Id="rId1356" Type="http://schemas.openxmlformats.org/officeDocument/2006/relationships/hyperlink" Target="file:///D:\Documents\3GPP\tsg_ran\WG2\TSGR2_116bis-e\Docs\R2-2200420.zip" TargetMode="External"/><Relationship Id="rId158" Type="http://schemas.openxmlformats.org/officeDocument/2006/relationships/hyperlink" Target="file:///D:\Documents\3GPP\tsg_ran\WG2\TSGR2_116bis-e\Docs\R2-2201121.zip" TargetMode="External"/><Relationship Id="rId726" Type="http://schemas.openxmlformats.org/officeDocument/2006/relationships/hyperlink" Target="file:///D:\Documents\3GPP\tsg_ran\WG2\TSGR2_116bis-e\Docs\R2-2200455.zip" TargetMode="External"/><Relationship Id="rId933" Type="http://schemas.openxmlformats.org/officeDocument/2006/relationships/hyperlink" Target="file:///D:\Documents\3GPP\tsg_ran\WG2\TSGR2_116bis-e\Docs\R2-2200279.zip" TargetMode="External"/><Relationship Id="rId1009" Type="http://schemas.openxmlformats.org/officeDocument/2006/relationships/hyperlink" Target="file:///D:\Documents\3GPP\tsg_ran\WG2\TSGR2_116bis-e\Docs\R2-2200916.zip" TargetMode="External"/><Relationship Id="rId1563" Type="http://schemas.openxmlformats.org/officeDocument/2006/relationships/hyperlink" Target="file:///D:/Documents/3GPP/tsg_ran/WG2/RAN2/2201_R2_116bis-e/Docs/R2-2201551.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1879.zip" TargetMode="External"/><Relationship Id="rId572" Type="http://schemas.openxmlformats.org/officeDocument/2006/relationships/hyperlink" Target="file:///D:\Documents\3GPP\tsg_ran\WG2\TSGR2_116bis-e\Docs\R2-2200743.zip" TargetMode="External"/><Relationship Id="rId1216" Type="http://schemas.openxmlformats.org/officeDocument/2006/relationships/hyperlink" Target="file:///D:\Documents\3GPP\tsg_ran\WG2\TSGR2_116bis-e\Docs\R2-2200318.zip" TargetMode="External"/><Relationship Id="rId1423" Type="http://schemas.openxmlformats.org/officeDocument/2006/relationships/hyperlink" Target="file:///D:/Documents/3GPP/tsg_ran/WG2/RAN2/2201_R2_116bis-e/Docs/R2-2200423.zip" TargetMode="External"/><Relationship Id="rId1630" Type="http://schemas.openxmlformats.org/officeDocument/2006/relationships/hyperlink" Target="file:///D:\Documents\3GPP\tsg_ran\WG2\TSGR2_116bis-e\Docs\R2-2200692.zip" TargetMode="External"/><Relationship Id="rId225" Type="http://schemas.openxmlformats.org/officeDocument/2006/relationships/hyperlink" Target="file:///D:\Documents\3GPP\tsg_ran\WG2\TSGR2_116bis-e\Docs\R2-2200362.zip" TargetMode="External"/><Relationship Id="rId432" Type="http://schemas.openxmlformats.org/officeDocument/2006/relationships/hyperlink" Target="file:///D:\Documents\3GPP\tsg_ran\WG2\TSGR2_116bis-e\Docs\R2-2201368.zip" TargetMode="External"/><Relationship Id="rId877" Type="http://schemas.openxmlformats.org/officeDocument/2006/relationships/hyperlink" Target="file:///D:\Documents\3GPP\tsg_ran\WG2\TSGR2_116bis-e\Docs\R2-2200766.zip" TargetMode="External"/><Relationship Id="rId1062" Type="http://schemas.openxmlformats.org/officeDocument/2006/relationships/hyperlink" Target="file:///D:\Documents\3GPP\tsg_ran\WG2\TSGR2_116bis-e\Docs\R2-2201113.zip" TargetMode="External"/><Relationship Id="rId737" Type="http://schemas.openxmlformats.org/officeDocument/2006/relationships/hyperlink" Target="file:///D:\Documents\3GPP\tsg_ran\WG2\TSGR2_116bis-e\Docs\R2-2201269.zip" TargetMode="External"/><Relationship Id="rId944" Type="http://schemas.openxmlformats.org/officeDocument/2006/relationships/hyperlink" Target="file:///D:\Documents\3GPP\tsg_ran\WG2\TSGR2_116bis-e\Docs\R2-2200988.zip" TargetMode="External"/><Relationship Id="rId1367" Type="http://schemas.openxmlformats.org/officeDocument/2006/relationships/hyperlink" Target="file:///D:\Documents\3GPP\tsg_ran\WG2\TSGR2_116bis-e\Docs\R2-2201474.zip" TargetMode="External"/><Relationship Id="rId1574" Type="http://schemas.openxmlformats.org/officeDocument/2006/relationships/hyperlink" Target="file:///D:\Documents\3GPP\tsg_ran\WG2\TSGR2_116bis-e\Docs\R2-2200029.zip" TargetMode="External"/><Relationship Id="rId73" Type="http://schemas.openxmlformats.org/officeDocument/2006/relationships/hyperlink" Target="file:///D:\Documents\3GPP\tsg_ran\WG2\TSGR2_116bis-e\Docs\R2-2200828.zip" TargetMode="External"/><Relationship Id="rId169" Type="http://schemas.openxmlformats.org/officeDocument/2006/relationships/hyperlink" Target="file:///D:\Documents\3GPP\tsg_ran\WG2\TSGR2_116bis-e\Docs\R2-2200829.zip" TargetMode="External"/><Relationship Id="rId376" Type="http://schemas.openxmlformats.org/officeDocument/2006/relationships/hyperlink" Target="file:///D:\Documents\3GPP\tsg_ran\WG2\TSGR2_116bis-e\Docs\R2-2201243.zip" TargetMode="External"/><Relationship Id="rId583" Type="http://schemas.openxmlformats.org/officeDocument/2006/relationships/hyperlink" Target="file:///D:\Documents\3GPP\tsg_ran\WG2\TSGR2_116bis-e\Docs\R2-2201145.zip" TargetMode="External"/><Relationship Id="rId790" Type="http://schemas.openxmlformats.org/officeDocument/2006/relationships/hyperlink" Target="file:///D:\Documents\3GPP\tsg_ran\WG2\TSGR2_116bis-e\Docs\R2-2200128.zip" TargetMode="External"/><Relationship Id="rId804" Type="http://schemas.openxmlformats.org/officeDocument/2006/relationships/hyperlink" Target="file:///D:\Documents\3GPP\tsg_ran\WG2\TSGR2_116bis-e\Docs\R2-2201433.zip" TargetMode="External"/><Relationship Id="rId1227" Type="http://schemas.openxmlformats.org/officeDocument/2006/relationships/hyperlink" Target="file:///D:\Documents\3GPP\tsg_ran\WG2\TSGR2_116bis-e\Docs\R2-2200535.zip" TargetMode="External"/><Relationship Id="rId1434" Type="http://schemas.openxmlformats.org/officeDocument/2006/relationships/hyperlink" Target="file:///D:/Documents/3GPP/tsg_ran/WG2/RAN2/2201_R2_116bis-e/Docs/R2-2201130.zip" TargetMode="External"/><Relationship Id="rId1641" Type="http://schemas.openxmlformats.org/officeDocument/2006/relationships/hyperlink" Target="file:///D:\Documents\3GPP\tsg_ran\WG2\TSGR2_116bis-e\Docs\R2-2200254.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001.zip" TargetMode="External"/><Relationship Id="rId443" Type="http://schemas.openxmlformats.org/officeDocument/2006/relationships/hyperlink" Target="file:///D:\Documents\3GPP\tsg_ran\WG2\TSGR2_116bis-e\Docs\R2-2200704.zip" TargetMode="External"/><Relationship Id="rId650" Type="http://schemas.openxmlformats.org/officeDocument/2006/relationships/hyperlink" Target="file:///D:\Documents\3GPP\tsg_ran\WG2\TSGR2_116bis-e\Docs\R2-2201343.zip" TargetMode="External"/><Relationship Id="rId888" Type="http://schemas.openxmlformats.org/officeDocument/2006/relationships/hyperlink" Target="file:///D:\Documents\3GPP\tsg_ran\WG2\TSGR2_116bis-e\Docs\R2-2201196.zip" TargetMode="External"/><Relationship Id="rId1073" Type="http://schemas.openxmlformats.org/officeDocument/2006/relationships/hyperlink" Target="file:///D:\Documents\3GPP\tsg_ran\WG2\TSGR2_116bis-e\Docs\R2-2200288.zip" TargetMode="External"/><Relationship Id="rId1280" Type="http://schemas.openxmlformats.org/officeDocument/2006/relationships/hyperlink" Target="file:///D:\Documents\3GPP\tsg_ran\WG2\TSGR2_116bis-e\Docs\R2-2201236.zip" TargetMode="External"/><Relationship Id="rId1501" Type="http://schemas.openxmlformats.org/officeDocument/2006/relationships/hyperlink" Target="file:///D:\Documents\3GPP\tsg_ran\WG2\TSGR2_116bis-e\Docs\R2-2201361.zip" TargetMode="External"/><Relationship Id="rId303" Type="http://schemas.openxmlformats.org/officeDocument/2006/relationships/hyperlink" Target="file:///D:\Documents\3GPP\tsg_ran\WG2\TSGR2_116bis-e\Docs\R2-2201315.zip" TargetMode="External"/><Relationship Id="rId748" Type="http://schemas.openxmlformats.org/officeDocument/2006/relationships/hyperlink" Target="file:///D:\Documents\3GPP\tsg_ran\WG2\TSGR2_116bis-e\Docs\R2-2201677.zip" TargetMode="External"/><Relationship Id="rId955" Type="http://schemas.openxmlformats.org/officeDocument/2006/relationships/hyperlink" Target="file:///D:\Documents\3GPP\tsg_ran\WG2\TSGR2_116bis-e\Docs\R2-2200327.zip" TargetMode="External"/><Relationship Id="rId1140" Type="http://schemas.openxmlformats.org/officeDocument/2006/relationships/hyperlink" Target="file:///D:\Documents\3GPP\tsg_ran\WG2\TSGR2_116bis-e\Docs\R2-2201328.zip" TargetMode="External"/><Relationship Id="rId1378" Type="http://schemas.openxmlformats.org/officeDocument/2006/relationships/hyperlink" Target="file:///D:\Documents\3GPP\tsg_ran\WG2\TSGR2_116bis-e\Docs\R2-2200269.zip" TargetMode="External"/><Relationship Id="rId1585" Type="http://schemas.openxmlformats.org/officeDocument/2006/relationships/hyperlink" Target="file:///D:\Documents\3GPP\tsg_ran\WG2\TSGR2_116bis-e\Docs\R2-2200676.zip" TargetMode="External"/><Relationship Id="rId84" Type="http://schemas.openxmlformats.org/officeDocument/2006/relationships/hyperlink" Target="file:///D:\Documents\3GPP\tsg_ran\WG2\TSGR2_116bis-e\Docs\R2-2200021.zip" TargetMode="External"/><Relationship Id="rId387" Type="http://schemas.openxmlformats.org/officeDocument/2006/relationships/hyperlink" Target="file:///D:\Documents\3GPP\tsg_ran\WG2\TSGR2_116bis-e\Docs\R2-2200809.zip" TargetMode="External"/><Relationship Id="rId510" Type="http://schemas.openxmlformats.org/officeDocument/2006/relationships/hyperlink" Target="file:///D:\Documents\3GPP\tsg_ran\WG2\TSGR2_116bis-e\Docs\R2-2201496.zip" TargetMode="External"/><Relationship Id="rId594" Type="http://schemas.openxmlformats.org/officeDocument/2006/relationships/hyperlink" Target="file:///D:\Documents\3GPP\tsg_ran\WG2\TSGR2_116bis-e\Docs\R2-2200227.zip" TargetMode="External"/><Relationship Id="rId608" Type="http://schemas.openxmlformats.org/officeDocument/2006/relationships/hyperlink" Target="file:///D:\Documents\3GPP\tsg_ran\WG2\TSGR2_116bis-e\Docs\R2-2201147.zip" TargetMode="External"/><Relationship Id="rId815" Type="http://schemas.openxmlformats.org/officeDocument/2006/relationships/hyperlink" Target="file:///D:\Documents\3GPP\tsg_ran\WG2\TSGR2_116bis-e\Docs\R2-2200764.zip" TargetMode="External"/><Relationship Id="rId1238" Type="http://schemas.openxmlformats.org/officeDocument/2006/relationships/hyperlink" Target="file:///D:\Documents\3GPP\tsg_ran\WG2\TSGR2_116bis-e\Docs\R2-2201061.zip" TargetMode="External"/><Relationship Id="rId1445" Type="http://schemas.openxmlformats.org/officeDocument/2006/relationships/hyperlink" Target="file:///D:\Documents\3GPP\tsg_ran\WG2\TSGR2_116bis-e\Docs\R2-2200222.zip" TargetMode="External"/><Relationship Id="rId1652" Type="http://schemas.openxmlformats.org/officeDocument/2006/relationships/hyperlink" Target="file:///D:\Documents\3GPP\tsg_ran\WG2\TSGR2_116bis-e\Docs\R2-2200871.zip" TargetMode="External"/><Relationship Id="rId247" Type="http://schemas.openxmlformats.org/officeDocument/2006/relationships/hyperlink" Target="file:///D:\Documents\3GPP\tsg_ran\WG2\TSGR2_116bis-e\Docs\R2-2200925.zip" TargetMode="External"/><Relationship Id="rId899" Type="http://schemas.openxmlformats.org/officeDocument/2006/relationships/hyperlink" Target="file:///D:\Documents\3GPP\tsg_ran\WG2\TSGR2_116bis-e\Docs\R2-2200213.zip" TargetMode="External"/><Relationship Id="rId1000" Type="http://schemas.openxmlformats.org/officeDocument/2006/relationships/hyperlink" Target="file:///D:\Documents\3GPP\tsg_ran\WG2\TSGR2_116bis-e\Docs\R2-2201070.zip" TargetMode="External"/><Relationship Id="rId1084" Type="http://schemas.openxmlformats.org/officeDocument/2006/relationships/hyperlink" Target="file:///D:\Documents\3GPP\tsg_ran\WG2\TSGR2_116bis-e\Docs\R2-2201337.zip" TargetMode="External"/><Relationship Id="rId1305" Type="http://schemas.openxmlformats.org/officeDocument/2006/relationships/hyperlink" Target="file:///D:\Documents\3GPP\tsg_ran\WG2\TSGR2_116bis-e\Docs\R2-2201122.zip" TargetMode="External"/><Relationship Id="rId107" Type="http://schemas.openxmlformats.org/officeDocument/2006/relationships/hyperlink" Target="file:///D:\Documents\3GPP\tsg_ran\WG2\TSGR2_116bis-e\Docs\R2-2200538.zip" TargetMode="External"/><Relationship Id="rId454" Type="http://schemas.openxmlformats.org/officeDocument/2006/relationships/hyperlink" Target="file:///D:\Documents\3GPP\tsg_ran\WG2\TSGR2_116bis-e\Docs\R2-2201520.zip" TargetMode="External"/><Relationship Id="rId661" Type="http://schemas.openxmlformats.org/officeDocument/2006/relationships/hyperlink" Target="file:///D:\Documents\3GPP\tsg_ran\WG2\TSGR2_116bis-e\Docs\R2-2201198.zip" TargetMode="External"/><Relationship Id="rId759" Type="http://schemas.openxmlformats.org/officeDocument/2006/relationships/hyperlink" Target="file:///D:\Documents\3GPP\tsg_ran\WG2\TSGR2_116bis-e\Docs\R2-2201556.zip" TargetMode="External"/><Relationship Id="rId966" Type="http://schemas.openxmlformats.org/officeDocument/2006/relationships/hyperlink" Target="file:///D:\Documents\3GPP\tsg_ran\WG2\TSGR2_116bis-e\Docs\R2-2201528.zip" TargetMode="External"/><Relationship Id="rId1291" Type="http://schemas.openxmlformats.org/officeDocument/2006/relationships/hyperlink" Target="file:///D:\Documents\3GPP\tsg_ran\WG2\TSGR2_116bis-e\Docs\R2-2200015.zip" TargetMode="External"/><Relationship Id="rId1389" Type="http://schemas.openxmlformats.org/officeDocument/2006/relationships/hyperlink" Target="file:///D:\Documents\3GPP\tsg_ran\WG2\TSGR2_116bis-e\Docs\R2-2201033.zip" TargetMode="External"/><Relationship Id="rId1512" Type="http://schemas.openxmlformats.org/officeDocument/2006/relationships/hyperlink" Target="file:///D:/Documents/3GPP/tsg_ran/WG2/RAN2/2201_R2_116bis-e/Docs/R2-2200892.zip" TargetMode="External"/><Relationship Id="rId1596" Type="http://schemas.openxmlformats.org/officeDocument/2006/relationships/hyperlink" Target="file:///D:\Documents\3GPP\tsg_ran\WG2\TSGR2_116bis-e\Docs\R2-2201078.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0360.zip" TargetMode="External"/><Relationship Id="rId398" Type="http://schemas.openxmlformats.org/officeDocument/2006/relationships/hyperlink" Target="file:///D:\Documents\3GPP\tsg_ran\WG2\TSGR2_116bis-e\Docs\R2-2200355.zip" TargetMode="External"/><Relationship Id="rId521" Type="http://schemas.openxmlformats.org/officeDocument/2006/relationships/hyperlink" Target="file:///D:\Documents\3GPP\tsg_ran\WG2\TSGR2_116bis-e\Docs\R2-2201356.zip" TargetMode="External"/><Relationship Id="rId619" Type="http://schemas.openxmlformats.org/officeDocument/2006/relationships/hyperlink" Target="file:///D:\Documents\3GPP\tsg_ran\WG2\TSGR2_116bis-e\Docs\R2-2200363.zip" TargetMode="External"/><Relationship Id="rId1151" Type="http://schemas.openxmlformats.org/officeDocument/2006/relationships/hyperlink" Target="file:///D:\Documents\3GPP\tsg_ran\WG2\TSGR2_116bis-e\Docs\R2-2200970.zip" TargetMode="External"/><Relationship Id="rId1249" Type="http://schemas.openxmlformats.org/officeDocument/2006/relationships/hyperlink" Target="file:///D:\Documents\3GPP\tsg_ran\WG2\TSGR2_116bis-e\Docs\R2-2201624.zip" TargetMode="External"/><Relationship Id="rId95" Type="http://schemas.openxmlformats.org/officeDocument/2006/relationships/hyperlink" Target="file:///D:\Documents\3GPP\tsg_ran\WG2\TSGR2_116bis-e\Docs\R2-2200880.zip" TargetMode="External"/><Relationship Id="rId160" Type="http://schemas.openxmlformats.org/officeDocument/2006/relationships/hyperlink" Target="file:///D:\Documents\3GPP\tsg_ran\WG2\TSGR2_116bis-e\Docs\R2-2201583.zip" TargetMode="External"/><Relationship Id="rId826" Type="http://schemas.openxmlformats.org/officeDocument/2006/relationships/hyperlink" Target="file:///D:\Documents\3GPP\tsg_ran\WG2\TSGR2_116bis-e\Docs\R2-2200348.zip" TargetMode="External"/><Relationship Id="rId1011" Type="http://schemas.openxmlformats.org/officeDocument/2006/relationships/hyperlink" Target="file:///D:\Documents\3GPP\tsg_ran\WG2\TSGR2_116bis-e\Docs\R2-2201062.zip" TargetMode="External"/><Relationship Id="rId1109" Type="http://schemas.openxmlformats.org/officeDocument/2006/relationships/hyperlink" Target="file:///D:\Documents\3GPP\tsg_ran\WG2\TSGR2_116bis-e\Docs\R2-2200669.zip" TargetMode="External"/><Relationship Id="rId1456" Type="http://schemas.openxmlformats.org/officeDocument/2006/relationships/hyperlink" Target="file:///D:\Documents\3GPP\tsg_ran\WG2\TSGR2_116bis-e\Docs\R2-2201288.zip" TargetMode="External"/><Relationship Id="rId1663" Type="http://schemas.openxmlformats.org/officeDocument/2006/relationships/hyperlink" Target="file:///D:\Documents\3GPP\tsg_ran\WG2\TSGR2_116bis-e\Docs\R2-2201456.zip" TargetMode="External"/><Relationship Id="rId258" Type="http://schemas.openxmlformats.org/officeDocument/2006/relationships/hyperlink" Target="file:///D:\Documents\3GPP\tsg_ran\WG2\TSGR2_116bis-e\Docs\R2-2201041.zip" TargetMode="External"/><Relationship Id="rId465" Type="http://schemas.openxmlformats.org/officeDocument/2006/relationships/hyperlink" Target="file:///D:\Documents\3GPP\tsg_ran\WG2\TSGR2_116bis-e\Docs\R2-2200503.zip" TargetMode="External"/><Relationship Id="rId672" Type="http://schemas.openxmlformats.org/officeDocument/2006/relationships/hyperlink" Target="file:///D:\Documents\3GPP\tsg_ran\WG2\TSGR2_116bis-e\Docs\R2-2200408.zip" TargetMode="External"/><Relationship Id="rId1095" Type="http://schemas.openxmlformats.org/officeDocument/2006/relationships/hyperlink" Target="file:///D:\Documents\3GPP\tsg_ran\WG2\TSGR2_116bis-e\Docs\R2-2200103.zip" TargetMode="External"/><Relationship Id="rId1316" Type="http://schemas.openxmlformats.org/officeDocument/2006/relationships/hyperlink" Target="file:///D:\Documents\3GPP\tsg_ran\WG2\TSGR2_116bis-e\Docs\R2-2201699.zip" TargetMode="External"/><Relationship Id="rId1523" Type="http://schemas.openxmlformats.org/officeDocument/2006/relationships/hyperlink" Target="file:///D:/Documents/3GPP/tsg_ran/WG2/RAN2/2201_R2_116bis-e/Docs/R2-2201500.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640.zip" TargetMode="External"/><Relationship Id="rId325" Type="http://schemas.openxmlformats.org/officeDocument/2006/relationships/hyperlink" Target="file:///D:\Documents\3GPP\tsg_ran\WG2\TSGR2_116bis-e\Docs\R2-2200100.zip" TargetMode="External"/><Relationship Id="rId532" Type="http://schemas.openxmlformats.org/officeDocument/2006/relationships/hyperlink" Target="file:///D:\Documents\3GPP\tsg_ran\WG2\TSGR2_116bis-e\Docs\R2-2200984.zip" TargetMode="External"/><Relationship Id="rId977" Type="http://schemas.openxmlformats.org/officeDocument/2006/relationships/hyperlink" Target="file:///D:\Documents\3GPP\tsg_ran\WG2\TSGR2_116bis-e\Docs\R2-2200964.zip" TargetMode="External"/><Relationship Id="rId1162" Type="http://schemas.openxmlformats.org/officeDocument/2006/relationships/hyperlink" Target="file:///D:\Documents\3GPP\tsg_ran\WG2\TSGR2_116bis-e\Docs\R2-2200161.zip" TargetMode="External"/><Relationship Id="rId171" Type="http://schemas.openxmlformats.org/officeDocument/2006/relationships/hyperlink" Target="file:///D:\Documents\3GPP\tsg_ran\WG2\TSGR2_116bis-e\Docs\R2-2200096.zip" TargetMode="External"/><Relationship Id="rId837" Type="http://schemas.openxmlformats.org/officeDocument/2006/relationships/hyperlink" Target="file:///D:\Documents\3GPP\tsg_ran\WG2\TSGR2_116bis-e\Docs\R2-2201163.zip" TargetMode="External"/><Relationship Id="rId1022" Type="http://schemas.openxmlformats.org/officeDocument/2006/relationships/hyperlink" Target="file:///D:\Documents\3GPP\tsg_ran\WG2\TSGR2_116bis-e\Docs\R2-2200131.zip" TargetMode="External"/><Relationship Id="rId1467" Type="http://schemas.openxmlformats.org/officeDocument/2006/relationships/hyperlink" Target="file:///D:\Documents\3GPP\tsg_ran\WG2\TSGR2_116bis-e\Docs\R2-2200833.zip" TargetMode="External"/><Relationship Id="rId1674" Type="http://schemas.openxmlformats.org/officeDocument/2006/relationships/hyperlink" Target="file:///D:\Documents\3GPP\tsg_ran\WG2\TSGR2_116bis-e\Docs\R2-2201517.zip" TargetMode="External"/><Relationship Id="rId269" Type="http://schemas.openxmlformats.org/officeDocument/2006/relationships/hyperlink" Target="file:///D:\Documents\3GPP\tsg_ran\WG2\TSGR2_116bis-e\Docs\R2-2200800.zip" TargetMode="External"/><Relationship Id="rId476" Type="http://schemas.openxmlformats.org/officeDocument/2006/relationships/hyperlink" Target="file:///D:\Documents\3GPP\tsg_ran\WG2\TSGR2_116bis-e\Docs\R2-2201024.zip" TargetMode="External"/><Relationship Id="rId683" Type="http://schemas.openxmlformats.org/officeDocument/2006/relationships/hyperlink" Target="file:///D:\Documents\3GPP\tsg_ran\WG2\TSGR2_116bis-e\Docs\R2-2200974.zip" TargetMode="External"/><Relationship Id="rId890" Type="http://schemas.openxmlformats.org/officeDocument/2006/relationships/hyperlink" Target="file:///D:\Documents\3GPP\tsg_ran\WG2\TSGR2_116bis-e\Docs\R2-2201580.zip" TargetMode="External"/><Relationship Id="rId904" Type="http://schemas.openxmlformats.org/officeDocument/2006/relationships/hyperlink" Target="file:///D:\Documents\3GPP\tsg_ran\WG2\TSGR2_116bis-e\Docs\R2-2201545.zip" TargetMode="External"/><Relationship Id="rId1327" Type="http://schemas.openxmlformats.org/officeDocument/2006/relationships/hyperlink" Target="file:///D:\Documents\3GPP\tsg_ran\WG2\TSGR2_116bis-e\Docs\R2-2201387.zip" TargetMode="External"/><Relationship Id="rId1534" Type="http://schemas.openxmlformats.org/officeDocument/2006/relationships/hyperlink" Target="file:///D:/Documents/3GPP/tsg_ran/WG2/RAN2/2201_R2_116bis-e/Docs/R2-2200122.zip" TargetMode="External"/><Relationship Id="rId33" Type="http://schemas.openxmlformats.org/officeDocument/2006/relationships/hyperlink" Target="file:///D:\Documents\3GPP\tsg_ran\WG2\TSGR2_116bis-e\Docs\R2-2200035.zip" TargetMode="External"/><Relationship Id="rId129" Type="http://schemas.openxmlformats.org/officeDocument/2006/relationships/hyperlink" Target="file:///D:\Documents\3GPP\tsg_ran\WG2\TSGR2_116bis-e\Docs\R2-2200531.zip" TargetMode="External"/><Relationship Id="rId336" Type="http://schemas.openxmlformats.org/officeDocument/2006/relationships/hyperlink" Target="file:///D:\Documents\3GPP\tsg_ran\WG2\TSGR2_116bis-e\Docs\R2-2200196.zip" TargetMode="External"/><Relationship Id="rId543" Type="http://schemas.openxmlformats.org/officeDocument/2006/relationships/hyperlink" Target="file:///D:\Documents\3GPP\tsg_ran\WG2\TSGR2_116bis-e\Docs\R2-2200178.zip" TargetMode="External"/><Relationship Id="rId988" Type="http://schemas.openxmlformats.org/officeDocument/2006/relationships/hyperlink" Target="file:///D:\Documents\3GPP\tsg_ran\WG2\TSGR2_116bis-e\Docs\R2-2200013.zip" TargetMode="External"/><Relationship Id="rId1173" Type="http://schemas.openxmlformats.org/officeDocument/2006/relationships/hyperlink" Target="file:///D:\Documents\3GPP\tsg_ran\WG2\TSGR2_116bis-e\Docs\R2-2201047.zip" TargetMode="External"/><Relationship Id="rId1380" Type="http://schemas.openxmlformats.org/officeDocument/2006/relationships/hyperlink" Target="file:///D:\Documents\3GPP\tsg_ran\WG2\TSGR2_116bis-e\Docs\R2-2200421.zip" TargetMode="External"/><Relationship Id="rId1601" Type="http://schemas.openxmlformats.org/officeDocument/2006/relationships/hyperlink" Target="file:///D:\Documents\3GPP\tsg_ran\WG2\TSGR2_116bis-e\Docs\R2-2200084.zip" TargetMode="External"/><Relationship Id="rId182" Type="http://schemas.openxmlformats.org/officeDocument/2006/relationships/hyperlink" Target="file:///D:\Documents\3GPP\tsg_ran\WG2\TSGR2_116bis-e\Docs\R2-2200771.zip" TargetMode="External"/><Relationship Id="rId403" Type="http://schemas.openxmlformats.org/officeDocument/2006/relationships/hyperlink" Target="file:///D:\Documents\3GPP\tsg_ran\WG2\TSGR2_116bis-e\Docs\R2-2200024.zip" TargetMode="External"/><Relationship Id="rId750" Type="http://schemas.openxmlformats.org/officeDocument/2006/relationships/hyperlink" Target="file:///D:\Documents\3GPP\tsg_ran\WG2\TSGR2_116bis-e\Docs\R2-2200240.zip" TargetMode="External"/><Relationship Id="rId848" Type="http://schemas.openxmlformats.org/officeDocument/2006/relationships/hyperlink" Target="file:///D:\Documents\3GPP\tsg_ran\WG2\TSGR2_116bis-e\Docs\R2-2200715.zip" TargetMode="External"/><Relationship Id="rId1033" Type="http://schemas.openxmlformats.org/officeDocument/2006/relationships/hyperlink" Target="file:///D:\Documents\3GPP\tsg_ran\WG2\TSGR2_116bis-e\Docs\R2-2200798.zip" TargetMode="External"/><Relationship Id="rId1478" Type="http://schemas.openxmlformats.org/officeDocument/2006/relationships/hyperlink" Target="file:///D:\Documents\3GPP\tsg_ran\WG2\TSGR2_116bis-e\Docs\R2-2200501.zip" TargetMode="External"/><Relationship Id="rId487" Type="http://schemas.openxmlformats.org/officeDocument/2006/relationships/hyperlink" Target="file:///D:\Documents\3GPP\tsg_ran\WG2\TSGR2_116bis-e\Docs\R2-2200312.zip" TargetMode="External"/><Relationship Id="rId610" Type="http://schemas.openxmlformats.org/officeDocument/2006/relationships/hyperlink" Target="file:///D:\Documents\3GPP\tsg_ran\WG2\TSGR2_116bis-e\Docs\R2-2201246.zip" TargetMode="External"/><Relationship Id="rId694" Type="http://schemas.openxmlformats.org/officeDocument/2006/relationships/hyperlink" Target="file:///D:\Documents\3GPP\tsg_ran\WG2\TSGR2_116bis-e\Docs\R2-2201418.zip" TargetMode="External"/><Relationship Id="rId708" Type="http://schemas.openxmlformats.org/officeDocument/2006/relationships/hyperlink" Target="file:///D:\Documents\3GPP\tsg_ran\WG2\TSGR2_116bis-e\Docs\R2-2200418.zip" TargetMode="External"/><Relationship Id="rId915" Type="http://schemas.openxmlformats.org/officeDocument/2006/relationships/hyperlink" Target="file:///D:\Documents\3GPP\tsg_ran\WG2\TSGR2_116bis-e\Docs\R2-2200284.zip" TargetMode="External"/><Relationship Id="rId1240" Type="http://schemas.openxmlformats.org/officeDocument/2006/relationships/hyperlink" Target="file:///D:\Documents\3GPP\tsg_ran\WG2\TSGR2_116bis-e\Docs\R2-2201150.zip" TargetMode="External"/><Relationship Id="rId1338" Type="http://schemas.openxmlformats.org/officeDocument/2006/relationships/hyperlink" Target="file:///D:\Documents\3GPP\tsg_ran\WG2\TSGR2_116bis-e\Docs\R2-2201225.zip" TargetMode="External"/><Relationship Id="rId1545" Type="http://schemas.openxmlformats.org/officeDocument/2006/relationships/hyperlink" Target="file:///D:/Documents/3GPP/tsg_ran/WG2/RAN2/2201_R2_116bis-e/Docs/R2-2200124.zip" TargetMode="External"/><Relationship Id="rId347" Type="http://schemas.openxmlformats.org/officeDocument/2006/relationships/hyperlink" Target="file:///D:\Documents\3GPP\tsg_ran\WG2\TSGR2_116bis-e\Docs\R2-2201301.zip" TargetMode="External"/><Relationship Id="rId999" Type="http://schemas.openxmlformats.org/officeDocument/2006/relationships/hyperlink" Target="file:///D:\Documents\3GPP\tsg_ran\WG2\TSGR2_116bis-e\Docs\R2-2200298.zip" TargetMode="External"/><Relationship Id="rId1100" Type="http://schemas.openxmlformats.org/officeDocument/2006/relationships/hyperlink" Target="file:///D:\Documents\3GPP\tsg_ran\WG2\TSGR2_116bis-e\Docs\R2-2200163.zip" TargetMode="External"/><Relationship Id="rId1184" Type="http://schemas.openxmlformats.org/officeDocument/2006/relationships/hyperlink" Target="file:///D:\Documents\3GPP\tsg_ran\WG2\TSGR2_116bis-e\Docs\R2-2201183.zip" TargetMode="External"/><Relationship Id="rId1405" Type="http://schemas.openxmlformats.org/officeDocument/2006/relationships/hyperlink" Target="file:///D:\Documents\3GPP\tsg_ran\WG2\TSGR2_116bis-e\Docs\R2-2200733.zip" TargetMode="External"/><Relationship Id="rId44" Type="http://schemas.openxmlformats.org/officeDocument/2006/relationships/hyperlink" Target="file:///D:\Documents\3GPP\tsg_ran\WG2\TSGR2_116bis-e\Docs\R2-2200091.zip" TargetMode="External"/><Relationship Id="rId554" Type="http://schemas.openxmlformats.org/officeDocument/2006/relationships/hyperlink" Target="file:///D:\Documents\3GPP\tsg_ran\WG2\TSGR2_116bis-e\Docs\R2-2201508.zip" TargetMode="External"/><Relationship Id="rId761" Type="http://schemas.openxmlformats.org/officeDocument/2006/relationships/hyperlink" Target="file:///D:\Documents\3GPP\tsg_ran\WG2\TSGR2_116bis-e\Docs\R2-2201941.zip" TargetMode="External"/><Relationship Id="rId859" Type="http://schemas.openxmlformats.org/officeDocument/2006/relationships/hyperlink" Target="file:///D:\Documents\3GPP\tsg_ran\WG2\TSGR2_116bis-e\Docs\R2-2201408.zip" TargetMode="External"/><Relationship Id="rId1391" Type="http://schemas.openxmlformats.org/officeDocument/2006/relationships/hyperlink" Target="file:///D:\Documents\3GPP\tsg_ran\WG2\TSGR2_116bis-e\Docs\R2-2200018.zip" TargetMode="External"/><Relationship Id="rId1489" Type="http://schemas.openxmlformats.org/officeDocument/2006/relationships/hyperlink" Target="file:///D:\Documents\3GPP\tsg_ran\WG2\TSGR2_116bis-e\Docs\R2-2201280.zip" TargetMode="External"/><Relationship Id="rId1612" Type="http://schemas.openxmlformats.org/officeDocument/2006/relationships/hyperlink" Target="file:///D:\Documents\3GPP\tsg_ran\WG2\TSGR2_116bis-e\Docs\R2-2200623.zip" TargetMode="External"/><Relationship Id="rId193" Type="http://schemas.openxmlformats.org/officeDocument/2006/relationships/hyperlink" Target="file:///D:\Documents\3GPP\tsg_ran\WG2\TSGR2_116bis-e\Docs\R2-2201574.zip" TargetMode="External"/><Relationship Id="rId207" Type="http://schemas.openxmlformats.org/officeDocument/2006/relationships/hyperlink" Target="file:///D:\Documents\3GPP\tsg_ran\WG2\TSGR2_116bis-e\Docs\R2-2201249.zip" TargetMode="External"/><Relationship Id="rId414" Type="http://schemas.openxmlformats.org/officeDocument/2006/relationships/hyperlink" Target="file:///D:\Documents\3GPP\tsg_ran\WG2\TSGR2_116bis-e\Docs\R2-2200678.zip" TargetMode="External"/><Relationship Id="rId498" Type="http://schemas.openxmlformats.org/officeDocument/2006/relationships/hyperlink" Target="file:///D:\Documents\3GPP\tsg_ran\WG2\TSGR2_116bis-e\Docs\R2-2201029.zip" TargetMode="External"/><Relationship Id="rId621" Type="http://schemas.openxmlformats.org/officeDocument/2006/relationships/hyperlink" Target="file:///D:\Documents\3GPP\tsg_ran\WG2\TSGR2_116bis-e\Docs\R2-2200556.zip" TargetMode="External"/><Relationship Id="rId1044" Type="http://schemas.openxmlformats.org/officeDocument/2006/relationships/hyperlink" Target="file:///D:\Documents\3GPP\tsg_ran\WG2\TSGR2_116bis-e\Docs\R2-2200401.zip" TargetMode="External"/><Relationship Id="rId1251" Type="http://schemas.openxmlformats.org/officeDocument/2006/relationships/hyperlink" Target="file:///D:\Documents\3GPP\tsg_ran\WG2\TSGR2_116bis-e\Docs\R2-2200317.zip" TargetMode="External"/><Relationship Id="rId1349" Type="http://schemas.openxmlformats.org/officeDocument/2006/relationships/hyperlink" Target="file:///D:\Documents\3GPP\tsg_ran\WG2\TSGR2_116bis-e\Docs\R2-2201127.zip" TargetMode="External"/><Relationship Id="rId260" Type="http://schemas.openxmlformats.org/officeDocument/2006/relationships/hyperlink" Target="file:///D:\Documents\3GPP\tsg_ran\WG2\TSGR2_116bis-e\Docs\R2-2201395.zip" TargetMode="External"/><Relationship Id="rId719" Type="http://schemas.openxmlformats.org/officeDocument/2006/relationships/hyperlink" Target="file:///D:\Documents\3GPP\tsg_ran\WG2\TSGR2_116bis-e\Docs\R2-2201675.zip" TargetMode="External"/><Relationship Id="rId926" Type="http://schemas.openxmlformats.org/officeDocument/2006/relationships/hyperlink" Target="file:///D:\Documents\3GPP\tsg_ran\WG2\TSGR2_116bis-e\Docs\R2-2200959.zip" TargetMode="External"/><Relationship Id="rId1111" Type="http://schemas.openxmlformats.org/officeDocument/2006/relationships/hyperlink" Target="file:///D:\Documents\3GPP\tsg_ran\WG2\TSGR2_116bis-e\Docs\R2-2200753.zip" TargetMode="External"/><Relationship Id="rId1556" Type="http://schemas.openxmlformats.org/officeDocument/2006/relationships/hyperlink" Target="file:///D:/Documents/3GPP/tsg_ran/WG2/RAN2/2201_R2_116bis-e/Docs/R2-2201471.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0818.zip" TargetMode="External"/><Relationship Id="rId358" Type="http://schemas.openxmlformats.org/officeDocument/2006/relationships/hyperlink" Target="file:///D:\Documents\3GPP\tsg_ran\WG2\TSGR2_116bis-e\Docs\R2-2201308.zip" TargetMode="External"/><Relationship Id="rId565" Type="http://schemas.openxmlformats.org/officeDocument/2006/relationships/hyperlink" Target="file:///D:\Documents\3GPP\tsg_ran\WG2\TSGR2_116bis-e\Docs\R2-2200551.zip" TargetMode="External"/><Relationship Id="rId772" Type="http://schemas.openxmlformats.org/officeDocument/2006/relationships/hyperlink" Target="file:///D:\Documents\3GPP\tsg_ran\WG2\TSGR2_116bis-e\Docs\R2-2201614.zip" TargetMode="External"/><Relationship Id="rId1195" Type="http://schemas.openxmlformats.org/officeDocument/2006/relationships/hyperlink" Target="file:///D:\Documents\3GPP\tsg_ran\WG2\TSGR2_116bis-e\Docs\R2-2200557.zip" TargetMode="External"/><Relationship Id="rId1209" Type="http://schemas.openxmlformats.org/officeDocument/2006/relationships/hyperlink" Target="file:///D:\Documents\3GPP\tsg_ran\WG2\TSGR2_116bis-e\Docs\R2-2200265.zip" TargetMode="External"/><Relationship Id="rId1416" Type="http://schemas.openxmlformats.org/officeDocument/2006/relationships/hyperlink" Target="file:///D:\Documents\3GPP\tsg_ran\WG2\TSGR2_116bis-e\Docs\R2-2200046.zip" TargetMode="External"/><Relationship Id="rId1623" Type="http://schemas.openxmlformats.org/officeDocument/2006/relationships/hyperlink" Target="file:///D:\Documents\3GPP\tsg_ran\WG2\TSGR2_116bis-e\Docs\R2-2201181.zip" TargetMode="External"/><Relationship Id="rId218" Type="http://schemas.openxmlformats.org/officeDocument/2006/relationships/hyperlink" Target="file:///D:\Documents\3GPP\tsg_ran\WG2\TSGR2_116bis-e\Docs\R2-2201295.zip" TargetMode="External"/><Relationship Id="rId425" Type="http://schemas.openxmlformats.org/officeDocument/2006/relationships/hyperlink" Target="file:///D:\Documents\3GPP\tsg_ran\WG2\TSGR2_116bis-e\Docs\R2-2200478.zip" TargetMode="External"/><Relationship Id="rId632" Type="http://schemas.openxmlformats.org/officeDocument/2006/relationships/hyperlink" Target="file:///D:\Documents\3GPP\tsg_ran\WG2\TSGR2_116bis-e\Docs\R2-2200413.zip" TargetMode="External"/><Relationship Id="rId1055" Type="http://schemas.openxmlformats.org/officeDocument/2006/relationships/hyperlink" Target="file:///D:\Documents\3GPP\tsg_ran\WG2\TSGR2_116bis-e\Docs\R2-2200725.zip" TargetMode="External"/><Relationship Id="rId1262" Type="http://schemas.openxmlformats.org/officeDocument/2006/relationships/hyperlink" Target="file:///D:\Documents\3GPP\tsg_ran\WG2\TSGR2_116bis-e\Docs\R2-2200799.zip" TargetMode="External"/><Relationship Id="rId271" Type="http://schemas.openxmlformats.org/officeDocument/2006/relationships/hyperlink" Target="file:///D:\Documents\3GPP\tsg_ran\WG2\TSGR2_116bis-e\Docs\R2-2201485.zip" TargetMode="External"/><Relationship Id="rId937" Type="http://schemas.openxmlformats.org/officeDocument/2006/relationships/hyperlink" Target="file:///D:\Documents\3GPP\tsg_ran\WG2\TSGR2_116bis-e\Docs\R2-2200430.zip" TargetMode="External"/><Relationship Id="rId1122" Type="http://schemas.openxmlformats.org/officeDocument/2006/relationships/hyperlink" Target="file:///D:\Documents\3GPP\tsg_ran\WG2\TSGR2_116bis-e\Docs\R2-2201326.zip" TargetMode="External"/><Relationship Id="rId1567" Type="http://schemas.openxmlformats.org/officeDocument/2006/relationships/hyperlink" Target="file:///D:/Documents/3GPP/tsg_ran/WG2/RAN2/2201_R2_116bis-e/Docs/R2-2201162.zip" TargetMode="External"/><Relationship Id="rId66" Type="http://schemas.openxmlformats.org/officeDocument/2006/relationships/hyperlink" Target="file:///D:\Documents\3GPP\tsg_ran\WG2\TSGR2_116bis-e\Docs\R2-2201880.zip" TargetMode="External"/><Relationship Id="rId131" Type="http://schemas.openxmlformats.org/officeDocument/2006/relationships/hyperlink" Target="file:///D:\Documents\3GPP\tsg_ran\WG2\TSGR2_116bis-e\Docs\R2-2200819.zip" TargetMode="External"/><Relationship Id="rId369" Type="http://schemas.openxmlformats.org/officeDocument/2006/relationships/hyperlink" Target="file:///D:\Documents\3GPP\tsg_ran\WG2\TSGR2_116bis-e\Docs\R2-2200566.zip" TargetMode="External"/><Relationship Id="rId576" Type="http://schemas.openxmlformats.org/officeDocument/2006/relationships/hyperlink" Target="file:///D:\Documents\3GPP\tsg_ran\WG2\TSGR2_116bis-e\Docs\R2-2200795.zip" TargetMode="External"/><Relationship Id="rId783" Type="http://schemas.openxmlformats.org/officeDocument/2006/relationships/hyperlink" Target="file:///D:\Documents\3GPP\tsg_ran\WG2\TSGR2_116bis-e\Docs\R2-2200463.zip" TargetMode="External"/><Relationship Id="rId990" Type="http://schemas.openxmlformats.org/officeDocument/2006/relationships/hyperlink" Target="file:///D:\Documents\3GPP\tsg_ran\WG2\TSGR2_116bis-e\Docs\R2-2200185.zip" TargetMode="External"/><Relationship Id="rId1427" Type="http://schemas.openxmlformats.org/officeDocument/2006/relationships/hyperlink" Target="file:///D:/Documents/3GPP/tsg_ran/WG2/RAN2/2201_R2_116bis-e/Docs/R2-2201403.zip" TargetMode="External"/><Relationship Id="rId1634" Type="http://schemas.openxmlformats.org/officeDocument/2006/relationships/hyperlink" Target="file:///D:\Documents\3GPP\tsg_ran\WG2\TSGR2_116bis-e\Docs\R2-2201454.zip" TargetMode="External"/><Relationship Id="rId229" Type="http://schemas.openxmlformats.org/officeDocument/2006/relationships/hyperlink" Target="file:///D:\Documents\3GPP\tsg_ran\WG2\TSGR2_116bis-e\Docs\R2-2200923.zip" TargetMode="External"/><Relationship Id="rId436" Type="http://schemas.openxmlformats.org/officeDocument/2006/relationships/hyperlink" Target="file:///D:\Documents\3GPP\tsg_ran\WG2\TSGR2_116bis-e\Docs\R2-2200184.zip" TargetMode="External"/><Relationship Id="rId643" Type="http://schemas.openxmlformats.org/officeDocument/2006/relationships/hyperlink" Target="file:///D:\Documents\3GPP\tsg_ran\WG2\TSGR2_116bis-e\Docs\R2-2200475.zip" TargetMode="External"/><Relationship Id="rId1066" Type="http://schemas.openxmlformats.org/officeDocument/2006/relationships/hyperlink" Target="file:///D:\Documents\3GPP\tsg_ran\WG2\TSGR2_116bis-e\Docs\R2-2201435.zip" TargetMode="External"/><Relationship Id="rId1273" Type="http://schemas.openxmlformats.org/officeDocument/2006/relationships/hyperlink" Target="file:///D:\Documents\3GPP\tsg_ran\WG2\TSGR2_116bis-e\Docs\R2-2201470.zip" TargetMode="External"/><Relationship Id="rId1480" Type="http://schemas.openxmlformats.org/officeDocument/2006/relationships/hyperlink" Target="file:///D:\Documents\3GPP\tsg_ran\WG2\TSGR2_116bis-e\Docs\R2-2200834.zip" TargetMode="External"/><Relationship Id="rId850" Type="http://schemas.openxmlformats.org/officeDocument/2006/relationships/hyperlink" Target="file:///D:\Documents\3GPP\tsg_ran\WG2\TSGR2_116bis-e\Docs\R2-2200765.zip" TargetMode="External"/><Relationship Id="rId948" Type="http://schemas.openxmlformats.org/officeDocument/2006/relationships/hyperlink" Target="file:///D:\Documents\3GPP\tsg_ran\WG2\TSGR2_116bis-e\Docs\R2-2201309.zip" TargetMode="External"/><Relationship Id="rId1133" Type="http://schemas.openxmlformats.org/officeDocument/2006/relationships/hyperlink" Target="file:///D:\Documents\3GPP\tsg_ran\WG2\TSGR2_116bis-e\Docs\R2-2200679.zip" TargetMode="External"/><Relationship Id="rId1578" Type="http://schemas.openxmlformats.org/officeDocument/2006/relationships/hyperlink" Target="file:///D:\Documents\3GPP\tsg_ran\WG2\TSGR2_116bis-e\Docs\R2-2200028.zip" TargetMode="External"/><Relationship Id="rId77" Type="http://schemas.openxmlformats.org/officeDocument/2006/relationships/hyperlink" Target="file:///D:\Documents\3GPP\tsg_ran\WG2\TSGR2_116bis-e\Docs\R2-2201256.zip" TargetMode="External"/><Relationship Id="rId282" Type="http://schemas.openxmlformats.org/officeDocument/2006/relationships/hyperlink" Target="file:///D:\Documents\3GPP\tsg_ran\WG2\TSGR2_116bis-e\Docs\R2-2200359.zip" TargetMode="External"/><Relationship Id="rId503" Type="http://schemas.openxmlformats.org/officeDocument/2006/relationships/hyperlink" Target="file:///D:\Documents\3GPP\tsg_ran\WG2\TSGR2_116bis-e\Docs\R2-2201358.zip" TargetMode="External"/><Relationship Id="rId587" Type="http://schemas.openxmlformats.org/officeDocument/2006/relationships/hyperlink" Target="file:///D:\Documents\3GPP\tsg_ran\WG2\TSGR2_116bis-e\Docs\R2-2201294.zip" TargetMode="External"/><Relationship Id="rId710" Type="http://schemas.openxmlformats.org/officeDocument/2006/relationships/hyperlink" Target="file:///D:\Documents\3GPP\tsg_ran\WG2\TSGR2_116bis-e\Docs\R2-2200697.zip" TargetMode="External"/><Relationship Id="rId808" Type="http://schemas.openxmlformats.org/officeDocument/2006/relationships/hyperlink" Target="file:///D:\Documents\3GPP\tsg_ran\WG2\TSGR2_116bis-e\Docs\R2-2200347.zip" TargetMode="External"/><Relationship Id="rId1340" Type="http://schemas.openxmlformats.org/officeDocument/2006/relationships/hyperlink" Target="file:///D:\Documents\3GPP\tsg_ran\WG2\TSGR2_116bis-e\Docs\R2-2201529.zip" TargetMode="External"/><Relationship Id="rId1438" Type="http://schemas.openxmlformats.org/officeDocument/2006/relationships/hyperlink" Target="file:///D:\Documents\3GPP\tsg_ran\WG2\TSGR2_116bis-e\Docs\R2-2200126.zip" TargetMode="External"/><Relationship Id="rId1645" Type="http://schemas.openxmlformats.org/officeDocument/2006/relationships/hyperlink" Target="file:///D:\Documents\3GPP\tsg_ran\WG2\TSGR2_116bis-e\Docs\R2-2200622.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825.zip" TargetMode="External"/><Relationship Id="rId447" Type="http://schemas.openxmlformats.org/officeDocument/2006/relationships/hyperlink" Target="file:///D:\Documents\3GPP\tsg_ran\WG2\TSGR2_116bis-e\Docs\R2-2200954.zip" TargetMode="External"/><Relationship Id="rId794" Type="http://schemas.openxmlformats.org/officeDocument/2006/relationships/hyperlink" Target="file:///D:\Documents\3GPP\tsg_ran\WG2\TSGR2_116bis-e\Docs\R2-2200149.zip" TargetMode="External"/><Relationship Id="rId1077" Type="http://schemas.openxmlformats.org/officeDocument/2006/relationships/hyperlink" Target="file:///D:\Documents\3GPP\tsg_ran\WG2\TSGR2_116bis-e\Docs\R2-2200598.zip" TargetMode="External"/><Relationship Id="rId1200" Type="http://schemas.openxmlformats.org/officeDocument/2006/relationships/hyperlink" Target="file:///D:\Documents\3GPP\tsg_ran\WG2\TSGR2_116bis-e\Docs\R2-2201421.zip" TargetMode="External"/><Relationship Id="rId654" Type="http://schemas.openxmlformats.org/officeDocument/2006/relationships/hyperlink" Target="file:///D:\Documents\3GPP\tsg_ran\WG2\TSGR2_116bis-e\Docs\R2-2200177.zip" TargetMode="External"/><Relationship Id="rId861" Type="http://schemas.openxmlformats.org/officeDocument/2006/relationships/hyperlink" Target="file:///D:\Documents\3GPP\tsg_ran\WG2\TSGR2_116bis-e\Docs\R2-2201447.zip" TargetMode="External"/><Relationship Id="rId959" Type="http://schemas.openxmlformats.org/officeDocument/2006/relationships/hyperlink" Target="file:///D:\Documents\3GPP\tsg_ran\WG2\TSGR2_116bis-e\Docs\R2-2200731.zip" TargetMode="External"/><Relationship Id="rId1284" Type="http://schemas.openxmlformats.org/officeDocument/2006/relationships/hyperlink" Target="file:///D:\Documents\3GPP\tsg_ran\WG2\TSGR2_116bis-e\Docs\R2-2201566.zip" TargetMode="External"/><Relationship Id="rId1491" Type="http://schemas.openxmlformats.org/officeDocument/2006/relationships/hyperlink" Target="file:///D:\Documents\3GPP\tsg_ran\WG2\TSGR2_116bis-e\Docs\R2-2200039.zip" TargetMode="External"/><Relationship Id="rId1505" Type="http://schemas.openxmlformats.org/officeDocument/2006/relationships/hyperlink" Target="file:///D:/Documents/3GPP/tsg_ran/WG2/RAN2/2201_R2_116bis-e/Docs/R2-2201341.zip" TargetMode="External"/><Relationship Id="rId1589" Type="http://schemas.openxmlformats.org/officeDocument/2006/relationships/hyperlink" Target="file:///D:\Documents\3GPP\tsg_ran\WG2\TSGR2_116bis-e\Docs\R2-2200868.zip" TargetMode="External"/><Relationship Id="rId293" Type="http://schemas.openxmlformats.org/officeDocument/2006/relationships/hyperlink" Target="file:///D:\Documents\3GPP\tsg_ran\WG2\TSGR2_116bis-e\Docs\R2-2200803.zip" TargetMode="External"/><Relationship Id="rId307" Type="http://schemas.openxmlformats.org/officeDocument/2006/relationships/hyperlink" Target="file:///D:\Documents\3GPP\tsg_ran\WG2\TSGR2_116bis-e\Docs\R2-2201482.zip" TargetMode="External"/><Relationship Id="rId514" Type="http://schemas.openxmlformats.org/officeDocument/2006/relationships/hyperlink" Target="file:///D:\Documents\3GPP\tsg_ran\WG2\TSGR2_116bis-e\Docs\R2-2200638.zip" TargetMode="External"/><Relationship Id="rId721" Type="http://schemas.openxmlformats.org/officeDocument/2006/relationships/hyperlink" Target="file:///D:\Documents\3GPP\tsg_ran\WG2\TSGR2_116bis-e\Docs\R2-2200197.zip" TargetMode="External"/><Relationship Id="rId1144" Type="http://schemas.openxmlformats.org/officeDocument/2006/relationships/hyperlink" Target="file:///D:\Documents\3GPP\tsg_ran\WG2\TSGR2_116bis-e\Docs\R2-2200890.zip" TargetMode="External"/><Relationship Id="rId1351" Type="http://schemas.openxmlformats.org/officeDocument/2006/relationships/hyperlink" Target="file:///D:\Documents\3GPP\tsg_ran\WG2\TSGR2_116bis-e\Docs\R2-2201473.zip" TargetMode="External"/><Relationship Id="rId1449" Type="http://schemas.openxmlformats.org/officeDocument/2006/relationships/hyperlink" Target="file:///D:\Documents\3GPP\tsg_ran\WG2\TSGR2_116bis-e\Docs\R2-2200585.zip" TargetMode="External"/><Relationship Id="rId88" Type="http://schemas.openxmlformats.org/officeDocument/2006/relationships/hyperlink" Target="file:///D:\Documents\3GPP\tsg_ran\WG2\TSGR2_116bis-e\Docs\R2-2200385.zip" TargetMode="External"/><Relationship Id="rId153" Type="http://schemas.openxmlformats.org/officeDocument/2006/relationships/hyperlink" Target="file:///D:\Documents\3GPP\tsg_ran\WG2\TSGR2_116bis-e\Docs\R2-2200735.zip" TargetMode="External"/><Relationship Id="rId360" Type="http://schemas.openxmlformats.org/officeDocument/2006/relationships/hyperlink" Target="file:///D:\Documents\3GPP\tsg_ran\WG2\TSGR2_116bis-e\Docs\R2-2201428.zip" TargetMode="External"/><Relationship Id="rId598" Type="http://schemas.openxmlformats.org/officeDocument/2006/relationships/hyperlink" Target="file:///D:\Documents\3GPP\tsg_ran\WG2\TSGR2_116bis-e\Docs\R2-2200488.zip" TargetMode="External"/><Relationship Id="rId819" Type="http://schemas.openxmlformats.org/officeDocument/2006/relationships/hyperlink" Target="file:///D:\Documents\3GPP\tsg_ran\WG2\TSGR2_116bis-e\Docs\R2-2201164.zip" TargetMode="External"/><Relationship Id="rId1004" Type="http://schemas.openxmlformats.org/officeDocument/2006/relationships/hyperlink" Target="file:///D:\Documents\3GPP\tsg_ran\WG2\TSGR2_116bis-e\Docs\R2-2200300.zip" TargetMode="External"/><Relationship Id="rId1211" Type="http://schemas.openxmlformats.org/officeDocument/2006/relationships/hyperlink" Target="file:///D:\Documents\3GPP\tsg_ran\WG2\TSGR2_116bis-e\Docs\R2-2200550.zip" TargetMode="External"/><Relationship Id="rId1656" Type="http://schemas.openxmlformats.org/officeDocument/2006/relationships/hyperlink" Target="file:///D:\Documents\3GPP\tsg_ran\WG2\TSGR2_116bis-e\Docs\R2-2201548.zip" TargetMode="External"/><Relationship Id="rId220" Type="http://schemas.openxmlformats.org/officeDocument/2006/relationships/hyperlink" Target="file:///D:\Documents\3GPP\tsg_ran\WG2\TSGR2_116bis-e\Docs\R2-2201333.zip" TargetMode="External"/><Relationship Id="rId458" Type="http://schemas.openxmlformats.org/officeDocument/2006/relationships/hyperlink" Target="file:///D:\Documents\3GPP\tsg_ran\WG2\TSGR2_116bis-e\Docs\R2-2201622.zip" TargetMode="External"/><Relationship Id="rId665" Type="http://schemas.openxmlformats.org/officeDocument/2006/relationships/hyperlink" Target="file:///D:\Documents\3GPP\tsg_ran\WG2\TSGR2_116bis-e\Docs\R2-2200973.zip" TargetMode="External"/><Relationship Id="rId872" Type="http://schemas.openxmlformats.org/officeDocument/2006/relationships/hyperlink" Target="file:///D:\Documents\3GPP\tsg_ran\WG2\TSGR2_116bis-e\Docs\R2-2200630.zip" TargetMode="External"/><Relationship Id="rId1088" Type="http://schemas.openxmlformats.org/officeDocument/2006/relationships/hyperlink" Target="file:///D:\Documents\3GPP\tsg_ran\WG2\TSGR2_116bis-e\Docs\R2-2200010.zip" TargetMode="External"/><Relationship Id="rId1295" Type="http://schemas.openxmlformats.org/officeDocument/2006/relationships/hyperlink" Target="file:///D:\Documents\3GPP\tsg_ran\WG2\TSGR2_116bis-e\Docs\R2-2200224.zip" TargetMode="External"/><Relationship Id="rId1309" Type="http://schemas.openxmlformats.org/officeDocument/2006/relationships/hyperlink" Target="file:///D:\Documents\3GPP\tsg_ran\WG2\TSGR2_116bis-e\Docs\R2-2201275.zip" TargetMode="External"/><Relationship Id="rId1516" Type="http://schemas.openxmlformats.org/officeDocument/2006/relationships/hyperlink" Target="file:///D:/Documents/3GPP/tsg_ran/WG2/RAN2/2201_R2_116bis-e/Docs/R2-2201436.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0921.zip" TargetMode="External"/><Relationship Id="rId525" Type="http://schemas.openxmlformats.org/officeDocument/2006/relationships/hyperlink" Target="file:///D:\Documents\3GPP\tsg_ran\WG2\TSGR2_116bis-e\Docs\R2-2200436.zip" TargetMode="External"/><Relationship Id="rId732" Type="http://schemas.openxmlformats.org/officeDocument/2006/relationships/hyperlink" Target="file:///D:\Documents\3GPP\tsg_ran\WG2\TSGR2_116bis-e\Docs\R2-2201102.zip" TargetMode="External"/><Relationship Id="rId1155" Type="http://schemas.openxmlformats.org/officeDocument/2006/relationships/hyperlink" Target="file:///D:\Documents\3GPP\tsg_ran\WG2\TSGR2_116bis-e\Docs\R2-2200004.zip" TargetMode="External"/><Relationship Id="rId1362" Type="http://schemas.openxmlformats.org/officeDocument/2006/relationships/hyperlink" Target="file:///D:\Documents\3GPP\tsg_ran\WG2\TSGR2_116bis-e\Docs\R2-2200917.zip" TargetMode="External"/><Relationship Id="rId99" Type="http://schemas.openxmlformats.org/officeDocument/2006/relationships/hyperlink" Target="file:///D:\Documents\3GPP\tsg_ran\WG2\TSGR2_116bis-e\Docs\R2-2201244.zip" TargetMode="External"/><Relationship Id="rId164" Type="http://schemas.openxmlformats.org/officeDocument/2006/relationships/hyperlink" Target="file:///D:\Documents\3GPP\tsg_ran\WG2\TSGR2_116bis-e\Docs\R2-2200860.zip" TargetMode="External"/><Relationship Id="rId371" Type="http://schemas.openxmlformats.org/officeDocument/2006/relationships/hyperlink" Target="file:///D:\Documents\3GPP\tsg_ran\WG2\TSGR2_116bis-e\Docs\R2-2200808.zip" TargetMode="External"/><Relationship Id="rId1015" Type="http://schemas.openxmlformats.org/officeDocument/2006/relationships/hyperlink" Target="file:///D:\Documents\3GPP\tsg_ran\WG2\TSGR2_116bis-e\Docs\R2-2201189.zip" TargetMode="External"/><Relationship Id="rId1222" Type="http://schemas.openxmlformats.org/officeDocument/2006/relationships/hyperlink" Target="file:///D:\Documents\3GPP\tsg_ran\WG2\TSGR2_116bis-e\Docs\R2-2200415.zip" TargetMode="External"/><Relationship Id="rId1667" Type="http://schemas.openxmlformats.org/officeDocument/2006/relationships/hyperlink" Target="file:///D:\Documents\3GPP\tsg_ran\WG2\TSGR2_116bis-e\Docs\R2-2200368.zip" TargetMode="External"/><Relationship Id="rId469" Type="http://schemas.openxmlformats.org/officeDocument/2006/relationships/hyperlink" Target="file:///D:\Documents\3GPP\tsg_ran\WG2\TSGR2_116bis-e\Docs\R2-2200203.zip" TargetMode="External"/><Relationship Id="rId676" Type="http://schemas.openxmlformats.org/officeDocument/2006/relationships/hyperlink" Target="file:///D:\Documents\3GPP\tsg_ran\WG2\TSGR2_116bis-e\Docs\R2-2200510.zip" TargetMode="External"/><Relationship Id="rId883" Type="http://schemas.openxmlformats.org/officeDocument/2006/relationships/hyperlink" Target="file:///D:\Documents\3GPP\tsg_ran\WG2\TSGR2_116bis-e\Docs\R2-2201139.zip" TargetMode="External"/><Relationship Id="rId1099" Type="http://schemas.openxmlformats.org/officeDocument/2006/relationships/hyperlink" Target="file:///D:\Documents\3GPP\tsg_ran\WG2\TSGR2_116bis-e\Docs\R2-2200158.zip" TargetMode="External"/><Relationship Id="rId1527" Type="http://schemas.openxmlformats.org/officeDocument/2006/relationships/hyperlink" Target="file:///D:/Documents/3GPP/tsg_ran/WG2/RAN2/2201_R2_116bis-e/Docs/R2-2200118.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1000.zip" TargetMode="External"/><Relationship Id="rId329" Type="http://schemas.openxmlformats.org/officeDocument/2006/relationships/hyperlink" Target="file:///D:\Documents\3GPP\tsg_ran\WG2\TSGR2_116bis-e\Docs\R2-2201304.zip" TargetMode="External"/><Relationship Id="rId536" Type="http://schemas.openxmlformats.org/officeDocument/2006/relationships/hyperlink" Target="file:///D:\Documents\3GPP\tsg_ran\WG2\TSGR2_116bis-e\Docs\R2-2201379.zip" TargetMode="External"/><Relationship Id="rId1166" Type="http://schemas.openxmlformats.org/officeDocument/2006/relationships/hyperlink" Target="file:///D:\Documents\3GPP\tsg_ran\WG2\TSGR2_116bis-e\Docs\R2-2200268.zip" TargetMode="External"/><Relationship Id="rId1373" Type="http://schemas.openxmlformats.org/officeDocument/2006/relationships/hyperlink" Target="file:///D:\Documents\3GPP\tsg_ran\WG2\TSGR2_116bis-e\Docs\R2-2201553.zip" TargetMode="External"/><Relationship Id="rId175" Type="http://schemas.openxmlformats.org/officeDocument/2006/relationships/hyperlink" Target="file:///D:\Documents\3GPP\tsg_ran\WG2\TSGR2_116bis-e\Docs\R2-2200308.zip" TargetMode="External"/><Relationship Id="rId743" Type="http://schemas.openxmlformats.org/officeDocument/2006/relationships/hyperlink" Target="file:///D:\Documents\3GPP\tsg_ran\WG2\TSGR2_116bis-e\Docs\R2-2201541.zip" TargetMode="External"/><Relationship Id="rId950" Type="http://schemas.openxmlformats.org/officeDocument/2006/relationships/hyperlink" Target="file:///D:\Documents\3GPP\tsg_ran\WG2\TSGR2_116bis-e\Docs\R2-2201312.zip" TargetMode="External"/><Relationship Id="rId1026" Type="http://schemas.openxmlformats.org/officeDocument/2006/relationships/hyperlink" Target="file:///D:\Documents\3GPP\tsg_ran\WG2\TSGR2_116bis-e\Docs\R2-2200189.zip" TargetMode="External"/><Relationship Id="rId1580" Type="http://schemas.openxmlformats.org/officeDocument/2006/relationships/hyperlink" Target="file:///D:\Documents\3GPP\tsg_ran\WG2\TSGR2_116bis-e\Docs\R2-2200681.zip" TargetMode="External"/><Relationship Id="rId1678" Type="http://schemas.openxmlformats.org/officeDocument/2006/relationships/hyperlink" Target="file:///D:\Documents\3GPP\tsg_ran\WG2\TSGR2_116bis-e\Docs\R2-2200159.zip" TargetMode="External"/><Relationship Id="rId382" Type="http://schemas.openxmlformats.org/officeDocument/2006/relationships/hyperlink" Target="file:///D:\Documents\3GPP\tsg_ran\WG2\TSGR2_116bis-e\Docs\R2-2201606.zip" TargetMode="External"/><Relationship Id="rId603" Type="http://schemas.openxmlformats.org/officeDocument/2006/relationships/hyperlink" Target="file:///D:\Documents\3GPP\tsg_ran\WG2\TSGR2_116bis-e\Docs\R2-2200777.zip" TargetMode="External"/><Relationship Id="rId687" Type="http://schemas.openxmlformats.org/officeDocument/2006/relationships/hyperlink" Target="file:///D:\Documents\3GPP\tsg_ran\WG2\TSGR2_116bis-e\Docs\R2-2201190.zip" TargetMode="External"/><Relationship Id="rId810" Type="http://schemas.openxmlformats.org/officeDocument/2006/relationships/hyperlink" Target="file:///D:\Documents\3GPP\tsg_ran\WG2\TSGR2_116bis-e\Docs\R2-2200520.zip" TargetMode="External"/><Relationship Id="rId908" Type="http://schemas.openxmlformats.org/officeDocument/2006/relationships/hyperlink" Target="file:///D:\Documents\3GPP\tsg_ran\WG2\TSGR2_116bis-e\Docs\R2-2200083.zip" TargetMode="External"/><Relationship Id="rId1233" Type="http://schemas.openxmlformats.org/officeDocument/2006/relationships/hyperlink" Target="file:///D:\Documents\3GPP\tsg_ran\WG2\TSGR2_116bis-e\Docs\R2-2200790.zip" TargetMode="External"/><Relationship Id="rId1440" Type="http://schemas.openxmlformats.org/officeDocument/2006/relationships/hyperlink" Target="file:///D:\Documents\3GPP\tsg_ran\WG2\TSGR2_116bis-e\Docs\R2-2201241.zip" TargetMode="External"/><Relationship Id="rId1538" Type="http://schemas.openxmlformats.org/officeDocument/2006/relationships/hyperlink" Target="file:///D:/Documents/3GPP/tsg_ran/WG2/RAN2/2201_R2_116bis-e/Docs/R2-2201335.zip" TargetMode="External"/><Relationship Id="rId242" Type="http://schemas.openxmlformats.org/officeDocument/2006/relationships/hyperlink" Target="file:///D:\Documents\3GPP\tsg_ran\WG2\TSGR2_116bis-e\Docs\R2-2200590.zip" TargetMode="External"/><Relationship Id="rId894" Type="http://schemas.openxmlformats.org/officeDocument/2006/relationships/hyperlink" Target="file:///D:\Documents\3GPP\tsg_ran\WG2\TSGR2_116bis-e\Docs\R2-2200913.zip" TargetMode="External"/><Relationship Id="rId1177" Type="http://schemas.openxmlformats.org/officeDocument/2006/relationships/hyperlink" Target="file:///D:\Documents\3GPP\tsg_ran\WG2\TSGR2_116bis-e\Docs\R2-2201626.zip" TargetMode="External"/><Relationship Id="rId1300" Type="http://schemas.openxmlformats.org/officeDocument/2006/relationships/hyperlink" Target="file:///D:\Documents\3GPP\tsg_ran\WG2\TSGR2_116bis-e\Docs\R2-2201466.zip" TargetMode="External"/><Relationship Id="rId37" Type="http://schemas.openxmlformats.org/officeDocument/2006/relationships/hyperlink" Target="file:///D:\Documents\3GPP\tsg_ran\WG2\TSGR2_116bis-e\Docs\R2-2200439.zip" TargetMode="External"/><Relationship Id="rId102" Type="http://schemas.openxmlformats.org/officeDocument/2006/relationships/hyperlink" Target="file:///D:\Documents\3GPP\tsg_ran\WG2\TSGR2_116bis-e\Docs\R2-2200540.zip" TargetMode="External"/><Relationship Id="rId547" Type="http://schemas.openxmlformats.org/officeDocument/2006/relationships/hyperlink" Target="file:///D:\Documents\3GPP\tsg_ran\WG2\TSGR2_116bis-e\Docs\R2-2200658.zip" TargetMode="External"/><Relationship Id="rId754" Type="http://schemas.openxmlformats.org/officeDocument/2006/relationships/hyperlink" Target="file:///D:\Documents\3GPP\tsg_ran\WG2\TSGR2_116bis-e\Docs\R2-2201220.zip" TargetMode="External"/><Relationship Id="rId961" Type="http://schemas.openxmlformats.org/officeDocument/2006/relationships/hyperlink" Target="file:///D:\Documents\3GPP\tsg_ran\WG2\TSGR2_116bis-e\Docs\R2-2200957.zip" TargetMode="External"/><Relationship Id="rId1384" Type="http://schemas.openxmlformats.org/officeDocument/2006/relationships/hyperlink" Target="file:///D:\Documents\3GPP\tsg_ran\WG2\TSGR2_116bis-e\Docs\R2-2201554.zip" TargetMode="External"/><Relationship Id="rId1591" Type="http://schemas.openxmlformats.org/officeDocument/2006/relationships/hyperlink" Target="file:///D:\Documents\3GPP\tsg_ran\WG2\TSGR2_116bis-e\Docs\R2-2201021.zip" TargetMode="External"/><Relationship Id="rId1605" Type="http://schemas.openxmlformats.org/officeDocument/2006/relationships/hyperlink" Target="file:///D:\Documents\3GPP\tsg_ran\WG2\TSGR2_116bis-e\Docs\R2-2201603.zip" TargetMode="External"/><Relationship Id="rId90" Type="http://schemas.openxmlformats.org/officeDocument/2006/relationships/hyperlink" Target="file:///D:\Documents\3GPP\tsg_ran\WG2\TSGR2_116bis-e\Docs\R2-2200905.zip" TargetMode="External"/><Relationship Id="rId186" Type="http://schemas.openxmlformats.org/officeDocument/2006/relationships/hyperlink" Target="file:///D:\Documents\3GPP\tsg_ran\WG2\TSGR2_116bis-e\Docs\R2-2201248.zip" TargetMode="External"/><Relationship Id="rId393" Type="http://schemas.openxmlformats.org/officeDocument/2006/relationships/hyperlink" Target="file:///D:\Documents\3GPP\tsg_ran\WG2\TSGR2_116bis-e\Docs\R2-2201427.zip" TargetMode="External"/><Relationship Id="rId407" Type="http://schemas.openxmlformats.org/officeDocument/2006/relationships/hyperlink" Target="file:///D:\Documents\3GPP\tsg_ran\WG2\TSGR2_116bis-e\Docs\R2-2200992.zip" TargetMode="External"/><Relationship Id="rId614" Type="http://schemas.openxmlformats.org/officeDocument/2006/relationships/hyperlink" Target="file:///D:\Documents\3GPP\tsg_ran\WG2\TSGR2_116bis-e\Docs\R2-2201511.zip" TargetMode="External"/><Relationship Id="rId821" Type="http://schemas.openxmlformats.org/officeDocument/2006/relationships/hyperlink" Target="file:///D:\Documents\3GPP\tsg_ran\WG2\TSGR2_116bis-e\Docs\R2-2201324.zip" TargetMode="External"/><Relationship Id="rId1037" Type="http://schemas.openxmlformats.org/officeDocument/2006/relationships/hyperlink" Target="file:///D:\Documents\3GPP\tsg_ran\WG2\TSGR2_116bis-e\Docs\R2-2201434.zip" TargetMode="External"/><Relationship Id="rId1244" Type="http://schemas.openxmlformats.org/officeDocument/2006/relationships/hyperlink" Target="file:///D:\Documents\3GPP\tsg_ran\WG2\TSGR2_116bis-e\Docs\R2-2201478.zip" TargetMode="External"/><Relationship Id="rId1451" Type="http://schemas.openxmlformats.org/officeDocument/2006/relationships/hyperlink" Target="file:///D:\Documents\3GPP\tsg_ran\WG2\TSGR2_116bis-e\Docs\R2-2200832.zip" TargetMode="External"/><Relationship Id="rId253" Type="http://schemas.openxmlformats.org/officeDocument/2006/relationships/hyperlink" Target="file:///D:\Documents\3GPP\tsg_ran\WG2\TSGR2_116bis-e\Docs\R2-2200390.zip" TargetMode="External"/><Relationship Id="rId460" Type="http://schemas.openxmlformats.org/officeDocument/2006/relationships/hyperlink" Target="file:///D:\Documents\3GPP\tsg_ran\WG2\TSGR2_116bis-e\Docs\R2-2200031.zip" TargetMode="External"/><Relationship Id="rId698" Type="http://schemas.openxmlformats.org/officeDocument/2006/relationships/hyperlink" Target="file:///D:\Documents\3GPP\tsg_ran\WG2\TSGR2_116bis-e\Docs\R2-2200846.zip" TargetMode="External"/><Relationship Id="rId919" Type="http://schemas.openxmlformats.org/officeDocument/2006/relationships/hyperlink" Target="file:///D:\Documents\3GPP\tsg_ran\WG2\TSGR2_116bis-e\Docs\R2-2200432.zip" TargetMode="External"/><Relationship Id="rId1090" Type="http://schemas.openxmlformats.org/officeDocument/2006/relationships/hyperlink" Target="file:///D:\Documents\3GPP\tsg_ran\WG2\TSGR2_116bis-e\Docs\R2-2200054.zip" TargetMode="External"/><Relationship Id="rId1104" Type="http://schemas.openxmlformats.org/officeDocument/2006/relationships/hyperlink" Target="file:///D:\Documents\3GPP\tsg_ran\WG2\TSGR2_116bis-e\Docs\R2-2200392.zip" TargetMode="External"/><Relationship Id="rId1311" Type="http://schemas.openxmlformats.org/officeDocument/2006/relationships/hyperlink" Target="file:///D:\Documents\3GPP\tsg_ran\WG2\TSGR2_116bis-e\Docs\R2-2201058.zip" TargetMode="External"/><Relationship Id="rId1549" Type="http://schemas.openxmlformats.org/officeDocument/2006/relationships/hyperlink" Target="file:///D:/Documents/3GPP/tsg_ran/WG2/RAN2/2201_R2_116bis-e/Docs/R2-2201040.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815.zip" TargetMode="External"/><Relationship Id="rId320" Type="http://schemas.openxmlformats.org/officeDocument/2006/relationships/hyperlink" Target="file:///D:\Documents\3GPP\tsg_ran\WG2\TSGR2_116bis-e\Docs\R2-2201203.zip" TargetMode="External"/><Relationship Id="rId558" Type="http://schemas.openxmlformats.org/officeDocument/2006/relationships/hyperlink" Target="file:///D:\Documents\3GPP\tsg_ran\WG2\TSGR2_116bis-e\Docs\R2-2200226.zip" TargetMode="External"/><Relationship Id="rId765" Type="http://schemas.openxmlformats.org/officeDocument/2006/relationships/hyperlink" Target="file:///D:\Documents\3GPP\tsg_ran\WG2\TSGR2_116bis-e\Docs\R2-2200451.zip" TargetMode="External"/><Relationship Id="rId972" Type="http://schemas.openxmlformats.org/officeDocument/2006/relationships/hyperlink" Target="file:///D:\Documents\3GPP\tsg_ran\WG2\TSGR2_116bis-e\Docs\R2-2200426.zip" TargetMode="External"/><Relationship Id="rId1188" Type="http://schemas.openxmlformats.org/officeDocument/2006/relationships/hyperlink" Target="file:///D:\Documents\3GPP\tsg_ran\WG2\TSGR2_116bis-e\Docs\R2-2201293.zip" TargetMode="External"/><Relationship Id="rId1395" Type="http://schemas.openxmlformats.org/officeDocument/2006/relationships/hyperlink" Target="file:///D:\Documents\3GPP\tsg_ran\WG2\TSGR2_116bis-e\Docs\R2-2200720.zip" TargetMode="External"/><Relationship Id="rId1409" Type="http://schemas.openxmlformats.org/officeDocument/2006/relationships/hyperlink" Target="file:///D:\Documents\3GPP\tsg_ran\WG2\TSGR2_116bis-e\Docs\R2-2200942.zip" TargetMode="External"/><Relationship Id="rId1616" Type="http://schemas.openxmlformats.org/officeDocument/2006/relationships/hyperlink" Target="file:///D:\Documents\3GPP\tsg_ran\WG2\TSGR2_116bis-e\Docs\R2-2200694.zip" TargetMode="External"/><Relationship Id="rId197" Type="http://schemas.openxmlformats.org/officeDocument/2006/relationships/hyperlink" Target="file:///D:\Documents\3GPP\tsg_ran\WG2\TSGR2_116bis-e\Docs\R2-2200612.zip" TargetMode="External"/><Relationship Id="rId418" Type="http://schemas.openxmlformats.org/officeDocument/2006/relationships/hyperlink" Target="file:///D:\Documents\3GPP\tsg_ran\WG2\TSGR2_116bis-e\Docs\R2-2200952.zip" TargetMode="External"/><Relationship Id="rId625" Type="http://schemas.openxmlformats.org/officeDocument/2006/relationships/hyperlink" Target="file:///D:\Documents\3GPP\tsg_ran\WG2\TSGR2_116bis-e\Docs\R2-2200937.zip" TargetMode="External"/><Relationship Id="rId832" Type="http://schemas.openxmlformats.org/officeDocument/2006/relationships/hyperlink" Target="file:///D:\Documents\3GPP\tsg_ran\WG2\TSGR2_116bis-e\Docs\R2-2200787.zip" TargetMode="External"/><Relationship Id="rId1048" Type="http://schemas.openxmlformats.org/officeDocument/2006/relationships/hyperlink" Target="file:///D:\Documents\3GPP\tsg_ran\WG2\TSGR2_116bis-e\Docs\R2-2200568.zip" TargetMode="External"/><Relationship Id="rId1255" Type="http://schemas.openxmlformats.org/officeDocument/2006/relationships/hyperlink" Target="file:///D:\Documents\3GPP\tsg_ran\WG2\TSGR2_116bis-e\Docs\R2-2200485.zip" TargetMode="External"/><Relationship Id="rId1462" Type="http://schemas.openxmlformats.org/officeDocument/2006/relationships/hyperlink" Target="file:///D:\Documents\3GPP\tsg_ran\WG2\TSGR2_116bis-e\Docs\R2-2200462.zip" TargetMode="External"/><Relationship Id="rId264" Type="http://schemas.openxmlformats.org/officeDocument/2006/relationships/hyperlink" Target="file:///D:\Documents\3GPP\tsg_ran\WG2\TSGR2_116bis-e\Docs\R2-2201096.zip" TargetMode="External"/><Relationship Id="rId471" Type="http://schemas.openxmlformats.org/officeDocument/2006/relationships/hyperlink" Target="file:///D:\Documents\3GPP\tsg_ran\WG2\TSGR2_116bis-e\Docs\R2-2200573.zip" TargetMode="External"/><Relationship Id="rId1115" Type="http://schemas.openxmlformats.org/officeDocument/2006/relationships/hyperlink" Target="file:///D:\Documents\3GPP\tsg_ran\WG2\TSGR2_116bis-e\Docs\R2-2200966.zip" TargetMode="External"/><Relationship Id="rId1322" Type="http://schemas.openxmlformats.org/officeDocument/2006/relationships/hyperlink" Target="file:///D:\Documents\3GPP\tsg_ran\WG2\TSGR2_116bis-e\Docs\R2-2200755.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838.zip" TargetMode="External"/><Relationship Id="rId569" Type="http://schemas.openxmlformats.org/officeDocument/2006/relationships/hyperlink" Target="file:///D:\Documents\3GPP\tsg_ran\WG2\TSGR2_116bis-e\Docs\R2-2200740.zip" TargetMode="External"/><Relationship Id="rId776" Type="http://schemas.openxmlformats.org/officeDocument/2006/relationships/hyperlink" Target="file:///D:\Documents\3GPP\tsg_ran\WG2\TSGR2_116bis-e\Docs\R2-2201222.zip" TargetMode="External"/><Relationship Id="rId983" Type="http://schemas.openxmlformats.org/officeDocument/2006/relationships/hyperlink" Target="file:///D:\Documents\3GPP\tsg_ran\WG2\TSGR2_116bis-e\Docs\R2-2201267.zip" TargetMode="External"/><Relationship Id="rId1199" Type="http://schemas.openxmlformats.org/officeDocument/2006/relationships/hyperlink" Target="file:///D:\Documents\3GPP\tsg_ran\WG2\TSGR2_116bis-e\Docs\R2-2201046.zip" TargetMode="External"/><Relationship Id="rId1627" Type="http://schemas.openxmlformats.org/officeDocument/2006/relationships/hyperlink" Target="file:///D:\Documents\3GPP\tsg_ran\WG2\TSGR2_116bis-e\Docs\R2-2201620.zip" TargetMode="External"/><Relationship Id="rId331" Type="http://schemas.openxmlformats.org/officeDocument/2006/relationships/hyperlink" Target="file:///D:\Documents\3GPP\tsg_ran\WG2\TSGR2_116bis-e\Docs\R2-2200194.zip" TargetMode="External"/><Relationship Id="rId429" Type="http://schemas.openxmlformats.org/officeDocument/2006/relationships/hyperlink" Target="file:///D:\Documents\3GPP\tsg_ran\WG2\TSGR2_116bis-e\Docs\R2-2201226.zip" TargetMode="External"/><Relationship Id="rId636" Type="http://schemas.openxmlformats.org/officeDocument/2006/relationships/hyperlink" Target="file:///D:\Documents\3GPP\tsg_ran\WG2\TSGR2_116bis-e\Docs\R2-2200995.zip" TargetMode="External"/><Relationship Id="rId1059" Type="http://schemas.openxmlformats.org/officeDocument/2006/relationships/hyperlink" Target="file:///D:\Documents\3GPP\tsg_ran\WG2\TSGR2_116bis-e\Docs\R2-2200836.zip" TargetMode="External"/><Relationship Id="rId1266" Type="http://schemas.openxmlformats.org/officeDocument/2006/relationships/hyperlink" Target="file:///D:\Documents\3GPP\tsg_ran\WG2\TSGR2_116bis-e\Docs\R2-2201459.zip" TargetMode="External"/><Relationship Id="rId1473" Type="http://schemas.openxmlformats.org/officeDocument/2006/relationships/hyperlink" Target="file:///D:\Documents\3GPP\tsg_ran\WG2\TSGR2_116bis-e\Docs\R2-2201108.zip" TargetMode="External"/><Relationship Id="rId843" Type="http://schemas.openxmlformats.org/officeDocument/2006/relationships/hyperlink" Target="file:///D:\Documents\3GPP\tsg_ran\WG2\TSGR2_116bis-e\Docs\R2-2200212.zip" TargetMode="External"/><Relationship Id="rId1126" Type="http://schemas.openxmlformats.org/officeDocument/2006/relationships/hyperlink" Target="file:///D:\Documents\3GPP\tsg_ran\WG2\TSGR2_116bis-e\Docs\R2-2200670.zip" TargetMode="External"/><Relationship Id="rId1680" Type="http://schemas.openxmlformats.org/officeDocument/2006/relationships/fontTable" Target="fontTable.xml"/><Relationship Id="rId275" Type="http://schemas.openxmlformats.org/officeDocument/2006/relationships/hyperlink" Target="file:///D:\Documents\3GPP\tsg_ran\WG2\TSGR2_116bis-e\Docs\R2-2200470.zip" TargetMode="External"/><Relationship Id="rId482" Type="http://schemas.openxmlformats.org/officeDocument/2006/relationships/hyperlink" Target="file:///D:\Documents\3GPP\tsg_ran\WG2\TSGR2_116bis-e\Docs\R2-2201570.zip" TargetMode="External"/><Relationship Id="rId703" Type="http://schemas.openxmlformats.org/officeDocument/2006/relationships/hyperlink" Target="file:///D:\Documents\3GPP\tsg_ran\WG2\TSGR2_116bis-e\Docs\R2-2201170.zip" TargetMode="External"/><Relationship Id="rId910" Type="http://schemas.openxmlformats.org/officeDocument/2006/relationships/hyperlink" Target="file:///D:\Documents\3GPP\tsg_ran\WG2\TSGR2_116bis-e\Docs\R2-2200092.zip" TargetMode="External"/><Relationship Id="rId1333" Type="http://schemas.openxmlformats.org/officeDocument/2006/relationships/hyperlink" Target="file:///D:\Documents\3GPP\tsg_ran\WG2\TSGR2_116bis-e\Docs\R2-2200662.zip" TargetMode="External"/><Relationship Id="rId1540" Type="http://schemas.openxmlformats.org/officeDocument/2006/relationships/hyperlink" Target="file:///D:/Documents/3GPP/tsg_ran/WG2/RAN2/2201_R2_116bis-e/Docs/R2-2200864.zip" TargetMode="External"/><Relationship Id="rId1638" Type="http://schemas.openxmlformats.org/officeDocument/2006/relationships/hyperlink" Target="file:///D:\Documents\3GPP\tsg_ran\WG2\TSGR2_116bis-e\Docs\R2-2201953.zip" TargetMode="External"/><Relationship Id="rId135" Type="http://schemas.openxmlformats.org/officeDocument/2006/relationships/hyperlink" Target="file:///D:\Documents\3GPP\tsg_ran\WG2\TSGR2_116bis-e\Docs\R2-2200979.zip" TargetMode="External"/><Relationship Id="rId342" Type="http://schemas.openxmlformats.org/officeDocument/2006/relationships/hyperlink" Target="file:///D:\Documents\3GPP\tsg_ran\WG2\TSGR2_116bis-e\Docs\R2-2200564.zip" TargetMode="External"/><Relationship Id="rId787" Type="http://schemas.openxmlformats.org/officeDocument/2006/relationships/hyperlink" Target="file:///D:\Documents\3GPP\tsg_ran\WG2\TSGR2_116bis-e\Docs\R2-2201340.zip" TargetMode="External"/><Relationship Id="rId994" Type="http://schemas.openxmlformats.org/officeDocument/2006/relationships/hyperlink" Target="file:///D:\Documents\3GPP\tsg_ran\WG2\TSGR2_116bis-e\Docs\R2-2200955.zip" TargetMode="External"/><Relationship Id="rId1400" Type="http://schemas.openxmlformats.org/officeDocument/2006/relationships/hyperlink" Target="file:///D:\Documents\3GPP\tsg_ran\WG2\TSGR2_116bis-e\Docs\R2-2200461.zip" TargetMode="External"/><Relationship Id="rId202" Type="http://schemas.openxmlformats.org/officeDocument/2006/relationships/hyperlink" Target="file:///D:\Documents\3GPP\tsg_ran\WG2\TSGR2_116bis-e\Docs\R2-2200895.zip" TargetMode="External"/><Relationship Id="rId647" Type="http://schemas.openxmlformats.org/officeDocument/2006/relationships/hyperlink" Target="file:///D:\Documents\3GPP\tsg_ran\WG2\TSGR2_116bis-e\Docs\R2-2200934.zip" TargetMode="External"/><Relationship Id="rId854" Type="http://schemas.openxmlformats.org/officeDocument/2006/relationships/hyperlink" Target="file:///D:\Documents\3GPP\tsg_ran\WG2\TSGR2_116bis-e\Docs\R2-2200960.zip" TargetMode="External"/><Relationship Id="rId1277" Type="http://schemas.openxmlformats.org/officeDocument/2006/relationships/hyperlink" Target="file:///D:\Documents\3GPP\tsg_ran\WG2\TSGR2_116bis-e\Docs\R2-2200509.zip" TargetMode="External"/><Relationship Id="rId1484" Type="http://schemas.openxmlformats.org/officeDocument/2006/relationships/hyperlink" Target="file:///D:\Documents\3GPP\tsg_ran\WG2\TSGR2_116bis-e\Docs\R2-2200498.zip" TargetMode="External"/><Relationship Id="rId286" Type="http://schemas.openxmlformats.org/officeDocument/2006/relationships/hyperlink" Target="file:///D:\Documents\3GPP\tsg_ran\WG2\TSGR2_116bis-e\Docs\R2-2200631.zip" TargetMode="External"/><Relationship Id="rId493" Type="http://schemas.openxmlformats.org/officeDocument/2006/relationships/hyperlink" Target="file:///D:\Documents\3GPP\tsg_ran\WG2\TSGR2_116bis-e\Docs\R2-2200696.zip" TargetMode="External"/><Relationship Id="rId507" Type="http://schemas.openxmlformats.org/officeDocument/2006/relationships/hyperlink" Target="file:///D:\Documents\3GPP\tsg_ran\WG2\TSGR2_116bis-e\Docs\R2-2201440.zip" TargetMode="External"/><Relationship Id="rId714" Type="http://schemas.openxmlformats.org/officeDocument/2006/relationships/hyperlink" Target="file:///D:\Documents\3GPP\tsg_ran\WG2\TSGR2_116bis-e\Docs\R2-2201171.zip" TargetMode="External"/><Relationship Id="rId921" Type="http://schemas.openxmlformats.org/officeDocument/2006/relationships/hyperlink" Target="file:///D:\Documents\3GPP\tsg_ran\WG2\TSGR2_116bis-e\Docs\R2-2200523.zip" TargetMode="External"/><Relationship Id="rId1137" Type="http://schemas.openxmlformats.org/officeDocument/2006/relationships/hyperlink" Target="file:///D:\Documents\3GPP\tsg_ran\WG2\TSGR2_116bis-e\Docs\R2-2201044.zip" TargetMode="External"/><Relationship Id="rId1344" Type="http://schemas.openxmlformats.org/officeDocument/2006/relationships/hyperlink" Target="file:///D:\Documents\3GPP\tsg_ran\WG2\TSGR2_116bis-e\Docs\R2-2200419.zip" TargetMode="External"/><Relationship Id="rId1551" Type="http://schemas.openxmlformats.org/officeDocument/2006/relationships/hyperlink" Target="file:///D:/Documents/3GPP/tsg_ran/WG2/RAN2/2201_R2_116bis-e/Docs/R2-2201618.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0358.zip" TargetMode="External"/><Relationship Id="rId353" Type="http://schemas.openxmlformats.org/officeDocument/2006/relationships/hyperlink" Target="file:///D:\Documents\3GPP\tsg_ran\WG2\TSGR2_116bis-e\Docs\R2-2201679.zip" TargetMode="External"/><Relationship Id="rId560" Type="http://schemas.openxmlformats.org/officeDocument/2006/relationships/hyperlink" Target="file:///D:\Documents\3GPP\tsg_ran\WG2\TSGR2_116bis-e\Docs\R2-2200372.zip" TargetMode="External"/><Relationship Id="rId798" Type="http://schemas.openxmlformats.org/officeDocument/2006/relationships/hyperlink" Target="file:///D:\Documents\3GPP\tsg_ran\WG2\TSGR2_116bis-e\Docs\R2-2200886.zip" TargetMode="External"/><Relationship Id="rId1190" Type="http://schemas.openxmlformats.org/officeDocument/2006/relationships/hyperlink" Target="file:///D:\Documents\3GPP\tsg_ran\WG2\TSGR2_116bis-e\Docs\R2-2200548.zip" TargetMode="External"/><Relationship Id="rId1204" Type="http://schemas.openxmlformats.org/officeDocument/2006/relationships/hyperlink" Target="file:///D:\Documents\3GPP\tsg_ran\WG2\TSGR2_116bis-e\Docs\R2-2200707.zip" TargetMode="External"/><Relationship Id="rId1411" Type="http://schemas.openxmlformats.org/officeDocument/2006/relationships/hyperlink" Target="file:///D:\Documents\3GPP\tsg_ran\WG2\TSGR2_116bis-e\Docs\R2-2201015.zip" TargetMode="External"/><Relationship Id="rId1649" Type="http://schemas.openxmlformats.org/officeDocument/2006/relationships/hyperlink" Target="file:///D:\Documents\3GPP\tsg_ran\WG2\TSGR2_116bis-e\Docs\R2-2200699.zip" TargetMode="External"/><Relationship Id="rId213" Type="http://schemas.openxmlformats.org/officeDocument/2006/relationships/hyperlink" Target="file:///D:\Documents\3GPP\tsg_ran\WG2\TSGR2_116bis-e\Docs\R2-2200388.zip" TargetMode="External"/><Relationship Id="rId420" Type="http://schemas.openxmlformats.org/officeDocument/2006/relationships/hyperlink" Target="file:///D:\Documents\3GPP\tsg_ran\WG2\TSGR2_116bis-e\Docs\R2-2201016.zip" TargetMode="External"/><Relationship Id="rId658" Type="http://schemas.openxmlformats.org/officeDocument/2006/relationships/hyperlink" Target="file:///D:\Documents\3GPP\tsg_ran\WG2\TSGR2_116bis-e\Docs\R2-2200626.zip" TargetMode="External"/><Relationship Id="rId865" Type="http://schemas.openxmlformats.org/officeDocument/2006/relationships/hyperlink" Target="file:///D:\Documents\3GPP\tsg_ran\WG2\TSGR2_116bis-e\Docs\R2-2200246.zip" TargetMode="External"/><Relationship Id="rId1050" Type="http://schemas.openxmlformats.org/officeDocument/2006/relationships/hyperlink" Target="file:///D:\Documents\3GPP\tsg_ran\WG2\TSGR2_116bis-e\Docs\R2-2200608.zip" TargetMode="External"/><Relationship Id="rId1288" Type="http://schemas.openxmlformats.org/officeDocument/2006/relationships/hyperlink" Target="file:///D:\Documents\3GPP\tsg_ran\WG2\TSGR2_116bis-e\Docs\R2-2200112.zip" TargetMode="External"/><Relationship Id="rId1495" Type="http://schemas.openxmlformats.org/officeDocument/2006/relationships/hyperlink" Target="file:///D:\Documents\3GPP\tsg_ran\WG2\TSGR2_116bis-e\Docs\R2-2200581.zip" TargetMode="External"/><Relationship Id="rId1509" Type="http://schemas.openxmlformats.org/officeDocument/2006/relationships/hyperlink" Target="file:///D:/Documents/3GPP/tsg_ran/WG2/RAN2/2201_R2_116bis-e/Docs/R2-2201505.zip" TargetMode="External"/><Relationship Id="rId297" Type="http://schemas.openxmlformats.org/officeDocument/2006/relationships/hyperlink" Target="file:///D:\Documents\3GPP\tsg_ran\WG2\TSGR2_116bis-e\Docs\R2-2201201.zip" TargetMode="External"/><Relationship Id="rId518" Type="http://schemas.openxmlformats.org/officeDocument/2006/relationships/hyperlink" Target="file:///D:\Documents\3GPP\tsg_ran\WG2\TSGR2_116bis-e\Docs\R2-2200779.zip" TargetMode="External"/><Relationship Id="rId725" Type="http://schemas.openxmlformats.org/officeDocument/2006/relationships/hyperlink" Target="file:///D:\Documents\3GPP\tsg_ran\WG2\TSGR2_116bis-e\Docs\R2-2200315.zip" TargetMode="External"/><Relationship Id="rId932" Type="http://schemas.openxmlformats.org/officeDocument/2006/relationships/hyperlink" Target="file:///D:\Documents\3GPP\tsg_ran\WG2\TSGR2_116bis-e\Docs\R2-2200278.zip" TargetMode="External"/><Relationship Id="rId1148" Type="http://schemas.openxmlformats.org/officeDocument/2006/relationships/hyperlink" Target="file:///D:\Documents\3GPP\tsg_ran\WG2\TSGR2_116bis-e\Docs\R2-2200648.zip" TargetMode="External"/><Relationship Id="rId1355" Type="http://schemas.openxmlformats.org/officeDocument/2006/relationships/hyperlink" Target="file:///D:\Documents\3GPP\tsg_ran\WG2\TSGR2_116bis-e\Docs\R2-2200262.zip" TargetMode="External"/><Relationship Id="rId1562" Type="http://schemas.openxmlformats.org/officeDocument/2006/relationships/hyperlink" Target="file:///D:/Documents/3GPP/tsg_ran/WG2/RAN2/2201_R2_116bis-e/Docs/R2-2201550.zip" TargetMode="External"/><Relationship Id="rId157" Type="http://schemas.openxmlformats.org/officeDocument/2006/relationships/hyperlink" Target="file:///D:\Documents\3GPP\tsg_ran\WG2\TSGR2_116bis-e\Docs\R2-2200981.zip" TargetMode="External"/><Relationship Id="rId364" Type="http://schemas.openxmlformats.org/officeDocument/2006/relationships/hyperlink" Target="file:///D:\Documents\3GPP\tsg_ran\WG2\TSGR2_116bis-e\Docs\R2-2201690.zip" TargetMode="External"/><Relationship Id="rId1008" Type="http://schemas.openxmlformats.org/officeDocument/2006/relationships/hyperlink" Target="file:///D:\Documents\3GPP\tsg_ran\WG2\TSGR2_116bis-e\Docs\R2-2200712.zip" TargetMode="External"/><Relationship Id="rId1215" Type="http://schemas.openxmlformats.org/officeDocument/2006/relationships/hyperlink" Target="file:///D:\Documents\3GPP\tsg_ran\WG2\TSGR2_116bis-e\Docs\R2-2200264.zip" TargetMode="External"/><Relationship Id="rId1422" Type="http://schemas.openxmlformats.org/officeDocument/2006/relationships/hyperlink" Target="file:///D:\Documents\3GPP\tsg_ran\WG2\TSGR2_116bis-e\Docs\R2-2201498.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742.zip" TargetMode="External"/><Relationship Id="rId669" Type="http://schemas.openxmlformats.org/officeDocument/2006/relationships/hyperlink" Target="file:///D:\Documents\3GPP\tsg_ran\WG2\TSGR2_116bis-e\Docs\R2-2200179.zip" TargetMode="External"/><Relationship Id="rId876" Type="http://schemas.openxmlformats.org/officeDocument/2006/relationships/hyperlink" Target="file:///D:\Documents\3GPP\tsg_ran\WG2\TSGR2_116bis-e\Docs\R2-2200716.zip" TargetMode="External"/><Relationship Id="rId1299" Type="http://schemas.openxmlformats.org/officeDocument/2006/relationships/hyperlink" Target="file:///D:\Documents\3GPP\tsg_ran\WG2\TSGR2_116bis-e\Docs\R2-2200260.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0361.zip" TargetMode="External"/><Relationship Id="rId431" Type="http://schemas.openxmlformats.org/officeDocument/2006/relationships/hyperlink" Target="file:///D:\Documents\3GPP\tsg_ran\WG2\TSGR2_116bis-e\Docs\R2-2201285.zip" TargetMode="External"/><Relationship Id="rId529" Type="http://schemas.openxmlformats.org/officeDocument/2006/relationships/hyperlink" Target="file:///D:\Documents\3GPP\tsg_ran\WG2\TSGR2_116bis-e\Docs\R2-2200717.zip" TargetMode="External"/><Relationship Id="rId736" Type="http://schemas.openxmlformats.org/officeDocument/2006/relationships/hyperlink" Target="file:///D:\Documents\3GPP\tsg_ran\WG2\TSGR2_116bis-e\Docs\R2-2201221.zip" TargetMode="External"/><Relationship Id="rId1061" Type="http://schemas.openxmlformats.org/officeDocument/2006/relationships/hyperlink" Target="file:///D:\Documents\3GPP\tsg_ran\WG2\TSGR2_116bis-e\Docs\R2-2200862.zip" TargetMode="External"/><Relationship Id="rId1159" Type="http://schemas.openxmlformats.org/officeDocument/2006/relationships/hyperlink" Target="file:///D:\Documents\3GPP\tsg_ran\WG2\TSGR2_116bis-e\Docs\R2-2200162.zip" TargetMode="External"/><Relationship Id="rId1366" Type="http://schemas.openxmlformats.org/officeDocument/2006/relationships/hyperlink" Target="file:///D:\Documents\3GPP\tsg_ran\WG2\TSGR2_116bis-e\Docs\R2-2201031.zip" TargetMode="External"/><Relationship Id="rId168" Type="http://schemas.openxmlformats.org/officeDocument/2006/relationships/hyperlink" Target="file:///D:\Documents\3GPP\tsg_ran\WG2\TSGR2_116bis-e\Docs\R2-2201584.zip" TargetMode="External"/><Relationship Id="rId943" Type="http://schemas.openxmlformats.org/officeDocument/2006/relationships/hyperlink" Target="file:///D:\Documents\3GPP\tsg_ran\WG2\TSGR2_116bis-e\Docs\R2-2200962.zip" TargetMode="External"/><Relationship Id="rId1019" Type="http://schemas.openxmlformats.org/officeDocument/2006/relationships/hyperlink" Target="file:///D:\Documents\3GPP\tsg_ran\WG2\TSGR2_116bis-e\Docs\R2-2200965.zip" TargetMode="External"/><Relationship Id="rId1573" Type="http://schemas.openxmlformats.org/officeDocument/2006/relationships/hyperlink" Target="file:///D:\Documents\3GPP\tsg_ran\WG2\TSGR2_116bis-e\Docs\R2-2200027.zip" TargetMode="External"/><Relationship Id="rId72" Type="http://schemas.openxmlformats.org/officeDocument/2006/relationships/hyperlink" Target="file:///D:\Documents\3GPP\tsg_ran\WG2\TSGR2_116bis-e\Docs\R2-2200816.zip" TargetMode="External"/><Relationship Id="rId375" Type="http://schemas.openxmlformats.org/officeDocument/2006/relationships/hyperlink" Target="file:///D:\Documents\3GPP\tsg_ran\WG2\TSGR2_116bis-e\Docs\R2-2201052.zip" TargetMode="External"/><Relationship Id="rId582" Type="http://schemas.openxmlformats.org/officeDocument/2006/relationships/hyperlink" Target="file:///D:\Documents\3GPP\tsg_ran\WG2\TSGR2_116bis-e\Docs\R2-2201144.zip" TargetMode="External"/><Relationship Id="rId803" Type="http://schemas.openxmlformats.org/officeDocument/2006/relationships/hyperlink" Target="file:///D:\Documents\3GPP\tsg_ran\WG2\TSGR2_116bis-e\Docs\R2-2201405.zip" TargetMode="External"/><Relationship Id="rId1226" Type="http://schemas.openxmlformats.org/officeDocument/2006/relationships/hyperlink" Target="file:///D:\Documents\3GPP\tsg_ran\WG2\TSGR2_116bis-e\Docs\R2-2200530.zip" TargetMode="External"/><Relationship Id="rId1433" Type="http://schemas.openxmlformats.org/officeDocument/2006/relationships/hyperlink" Target="file:///D:/Documents/3GPP/tsg_ran/WG2/RAN2/2201_R2_116bis-e/Docs/R2-2200723.zip" TargetMode="External"/><Relationship Id="rId1640" Type="http://schemas.openxmlformats.org/officeDocument/2006/relationships/hyperlink" Target="file:///D:\Documents\3GPP\tsg_ran\WG2\TSGR2_116bis-e\Docs\R2-2200218.zip" TargetMode="External"/><Relationship Id="rId3" Type="http://schemas.openxmlformats.org/officeDocument/2006/relationships/styles" Target="styles.xml"/><Relationship Id="rId235" Type="http://schemas.openxmlformats.org/officeDocument/2006/relationships/hyperlink" Target="file:///D:\Documents\3GPP\tsg_ran\WG2\TSGR2_116bis-e\Docs\R2-2201305.zip" TargetMode="External"/><Relationship Id="rId442" Type="http://schemas.openxmlformats.org/officeDocument/2006/relationships/hyperlink" Target="file:///D:\Documents\3GPP\tsg_ran\WG2\TSGR2_116bis-e\Docs\R2-2200479.zip" TargetMode="External"/><Relationship Id="rId887" Type="http://schemas.openxmlformats.org/officeDocument/2006/relationships/hyperlink" Target="file:///D:\Documents\3GPP\tsg_ran\WG2\TSGR2_116bis-e\Docs\R2-2201195.zip" TargetMode="External"/><Relationship Id="rId1072" Type="http://schemas.openxmlformats.org/officeDocument/2006/relationships/hyperlink" Target="file:///D:\Documents\3GPP\tsg_ran\WG2\TSGR2_116bis-e\Docs\R2-2200250.zip" TargetMode="External"/><Relationship Id="rId1500" Type="http://schemas.openxmlformats.org/officeDocument/2006/relationships/hyperlink" Target="file:///D:\Documents\3GPP\tsg_ran\WG2\TSGR2_116bis-e\Docs\R2-2201282.zip" TargetMode="External"/><Relationship Id="rId302" Type="http://schemas.openxmlformats.org/officeDocument/2006/relationships/hyperlink" Target="file:///D:\Documents\3GPP\tsg_ran\WG2\TSGR2_116bis-e\Docs\R2-2201234.zip" TargetMode="External"/><Relationship Id="rId747" Type="http://schemas.openxmlformats.org/officeDocument/2006/relationships/hyperlink" Target="file:///D:\Documents\3GPP\tsg_ran\WG2\TSGR2_116bis-e\Docs\R2-2201543.zip" TargetMode="External"/><Relationship Id="rId954" Type="http://schemas.openxmlformats.org/officeDocument/2006/relationships/hyperlink" Target="file:///D:\Documents\3GPP\tsg_ran\WG2\TSGR2_116bis-e\Docs\R2-2200296.zip" TargetMode="External"/><Relationship Id="rId1377" Type="http://schemas.openxmlformats.org/officeDocument/2006/relationships/hyperlink" Target="file:///D:\Documents\3GPP\tsg_ran\WG2\TSGR2_116bis-e\Docs\R2-2200251.zip" TargetMode="External"/><Relationship Id="rId1584" Type="http://schemas.openxmlformats.org/officeDocument/2006/relationships/hyperlink" Target="file:///D:\Documents\3GPP\tsg_ran\WG2\TSGR2_116bis-e\Docs\R2-2200633.zip" TargetMode="External"/><Relationship Id="rId83" Type="http://schemas.openxmlformats.org/officeDocument/2006/relationships/hyperlink" Target="file:///D:\Documents\3GPP\tsg_ran\WG2\TSGR2_116bis-e\Docs\R2-2201851.zip" TargetMode="External"/><Relationship Id="rId179" Type="http://schemas.openxmlformats.org/officeDocument/2006/relationships/hyperlink" Target="file:///D:\Documents\3GPP\tsg_ran\WG2\TSGR2_116bis-e\Docs\R2-2200601.zip" TargetMode="External"/><Relationship Id="rId386" Type="http://schemas.openxmlformats.org/officeDocument/2006/relationships/hyperlink" Target="file:///D:\Documents\3GPP\tsg_ran\WG2\TSGR2_116bis-e\Docs\R2-2201323.zip" TargetMode="External"/><Relationship Id="rId593" Type="http://schemas.openxmlformats.org/officeDocument/2006/relationships/hyperlink" Target="file:///D:\Documents\3GPP\tsg_ran\WG2\TSGR2_116bis-e\Docs\R2-2200174.zip" TargetMode="External"/><Relationship Id="rId607" Type="http://schemas.openxmlformats.org/officeDocument/2006/relationships/hyperlink" Target="file:///D:\Documents\3GPP\tsg_ran\WG2\TSGR2_116bis-e\Docs\R2-2201137.zip" TargetMode="External"/><Relationship Id="rId814" Type="http://schemas.openxmlformats.org/officeDocument/2006/relationships/hyperlink" Target="file:///D:\Documents\3GPP\tsg_ran\WG2\TSGR2_116bis-e\Docs\R2-2200747.zip" TargetMode="External"/><Relationship Id="rId1237" Type="http://schemas.openxmlformats.org/officeDocument/2006/relationships/hyperlink" Target="file:///D:\Documents\3GPP\tsg_ran\WG2\TSGR2_116bis-e\Docs\R2-2200938.zip" TargetMode="External"/><Relationship Id="rId1444" Type="http://schemas.openxmlformats.org/officeDocument/2006/relationships/hyperlink" Target="file:///D:\Documents\3GPP\tsg_ran\WG2\TSGR2_116bis-e\Docs\R2-2200219.zip" TargetMode="External"/><Relationship Id="rId1651" Type="http://schemas.openxmlformats.org/officeDocument/2006/relationships/hyperlink" Target="file:///D:\Documents\3GPP\tsg_ran\WG2\TSGR2_116bis-e\Docs\R2-2200770.zip" TargetMode="External"/><Relationship Id="rId246" Type="http://schemas.openxmlformats.org/officeDocument/2006/relationships/hyperlink" Target="file:///D:\Documents\3GPP\tsg_ran\WG2\TSGR2_116bis-e\Docs\R2-2200897.zip" TargetMode="External"/><Relationship Id="rId453" Type="http://schemas.openxmlformats.org/officeDocument/2006/relationships/hyperlink" Target="file:///D:\Documents\3GPP\tsg_ran\WG2\TSGR2_116bis-e\Docs\R2-2201375.zip" TargetMode="External"/><Relationship Id="rId660" Type="http://schemas.openxmlformats.org/officeDocument/2006/relationships/hyperlink" Target="file:///D:\Documents\3GPP\tsg_ran\WG2\TSGR2_116bis-e\Docs\R2-2200935.zip" TargetMode="External"/><Relationship Id="rId898" Type="http://schemas.openxmlformats.org/officeDocument/2006/relationships/hyperlink" Target="file:///D:\Documents\3GPP\tsg_ran\WG2\TSGR2_116bis-e\Docs\R2-2200042.zip" TargetMode="External"/><Relationship Id="rId1083" Type="http://schemas.openxmlformats.org/officeDocument/2006/relationships/hyperlink" Target="file:///D:\Documents\3GPP\tsg_ran\WG2\TSGR2_116bis-e\Docs\R2-2201239.zip" TargetMode="External"/><Relationship Id="rId1290" Type="http://schemas.openxmlformats.org/officeDocument/2006/relationships/hyperlink" Target="file:///D:\Documents\3GPP\tsg_ran\WG2\TSGR2_116bis-e\Docs\R2-2201560.zip" TargetMode="External"/><Relationship Id="rId1304" Type="http://schemas.openxmlformats.org/officeDocument/2006/relationships/hyperlink" Target="file:///D:\Documents\3GPP\tsg_ran\WG2\TSGR2_116bis-e\Docs\R2-2201223.zip" TargetMode="External"/><Relationship Id="rId1511" Type="http://schemas.openxmlformats.org/officeDocument/2006/relationships/hyperlink" Target="file:///D:/Documents/3GPP/tsg_ran/WG2/RAN2/2201_R2_116bis-e/Docs/R2-2200891.zip" TargetMode="External"/><Relationship Id="rId106" Type="http://schemas.openxmlformats.org/officeDocument/2006/relationships/hyperlink" Target="file:///D:\Documents\3GPP\tsg_ran\WG2\TSGR2_116bis-e\Docs\R2-2201291.zip" TargetMode="External"/><Relationship Id="rId313" Type="http://schemas.openxmlformats.org/officeDocument/2006/relationships/hyperlink" Target="file:///D:\Documents\3GPP\tsg_ran\WG2\TSGR2_116bis-e\Docs\R2-2200232.zip" TargetMode="External"/><Relationship Id="rId758" Type="http://schemas.openxmlformats.org/officeDocument/2006/relationships/hyperlink" Target="file:///D:\Documents\3GPP\tsg_ran\WG2\TSGR2_116bis-e\Docs\R2-2201497.zip" TargetMode="External"/><Relationship Id="rId965" Type="http://schemas.openxmlformats.org/officeDocument/2006/relationships/hyperlink" Target="file:///D:\Documents\3GPP\tsg_ran\WG2\TSGR2_116bis-e\Docs\R2-2201186.zip" TargetMode="External"/><Relationship Id="rId1150" Type="http://schemas.openxmlformats.org/officeDocument/2006/relationships/hyperlink" Target="file:///D:\Documents\3GPP\tsg_ran\WG2\TSGR2_116bis-e\Docs\R2-2200889.zip" TargetMode="External"/><Relationship Id="rId1388" Type="http://schemas.openxmlformats.org/officeDocument/2006/relationships/hyperlink" Target="file:///D:\Documents\3GPP\tsg_ran\WG2\TSGR2_116bis-e\Docs\R2-2201032.zip" TargetMode="External"/><Relationship Id="rId1595" Type="http://schemas.openxmlformats.org/officeDocument/2006/relationships/hyperlink" Target="file:///D:\Documents\3GPP\tsg_ran\WG2\TSGR2_116bis-e\Docs\R2-2200683.zip" TargetMode="External"/><Relationship Id="rId1609" Type="http://schemas.openxmlformats.org/officeDocument/2006/relationships/hyperlink" Target="file:///D:\Documents\3GPP\tsg_ran\WG2\TSGR2_116bis-e\Docs\R2-2200217.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759.zip" TargetMode="External"/><Relationship Id="rId397" Type="http://schemas.openxmlformats.org/officeDocument/2006/relationships/hyperlink" Target="file:///D:\Documents\3GPP\tsg_ran\WG2\TSGR2_116bis-e\Docs\R2-2200354.zip" TargetMode="External"/><Relationship Id="rId520" Type="http://schemas.openxmlformats.org/officeDocument/2006/relationships/hyperlink" Target="file:///D:\Documents\3GPP\tsg_ran\WG2\TSGR2_116bis-e\Docs\R2-2201355.zip" TargetMode="External"/><Relationship Id="rId618" Type="http://schemas.openxmlformats.org/officeDocument/2006/relationships/hyperlink" Target="file:///D:\Documents\3GPP\tsg_ran\WG2\TSGR2_116bis-e\Docs\R2-2200335.zip" TargetMode="External"/><Relationship Id="rId825" Type="http://schemas.openxmlformats.org/officeDocument/2006/relationships/hyperlink" Target="file:///D:\Documents\3GPP\tsg_ran\WG2\TSGR2_116bis-e\Docs\R2-2200271.zip" TargetMode="External"/><Relationship Id="rId1248" Type="http://schemas.openxmlformats.org/officeDocument/2006/relationships/hyperlink" Target="file:///D:\Documents\3GPP\tsg_ran\WG2\TSGR2_116bis-e\Docs\R2-2201585.zip" TargetMode="External"/><Relationship Id="rId1455" Type="http://schemas.openxmlformats.org/officeDocument/2006/relationships/hyperlink" Target="file:///D:\Documents\3GPP\tsg_ran\WG2\TSGR2_116bis-e\Docs\R2-2201287.zip" TargetMode="External"/><Relationship Id="rId1662" Type="http://schemas.openxmlformats.org/officeDocument/2006/relationships/hyperlink" Target="file:///D:\Documents\3GPP\tsg_ran\WG2\TSGR2_116bis-e\Docs\R2-2200875.zip" TargetMode="External"/><Relationship Id="rId257" Type="http://schemas.openxmlformats.org/officeDocument/2006/relationships/hyperlink" Target="file:///D:\Documents\3GPP\tsg_ran\WG2\TSGR2_116bis-e\Docs\R2-2200883.zip" TargetMode="External"/><Relationship Id="rId464" Type="http://schemas.openxmlformats.org/officeDocument/2006/relationships/hyperlink" Target="file:///D:\Documents\3GPP\tsg_ran\WG2\TSGR2_116bis-e\Docs\R2-2200502.zip" TargetMode="External"/><Relationship Id="rId1010" Type="http://schemas.openxmlformats.org/officeDocument/2006/relationships/hyperlink" Target="file:///D:\Documents\3GPP\tsg_ran\WG2\TSGR2_116bis-e\Docs\R2-2200994.zip" TargetMode="External"/><Relationship Id="rId1094" Type="http://schemas.openxmlformats.org/officeDocument/2006/relationships/hyperlink" Target="file:///D:\Documents\3GPP\tsg_ran\WG2\TSGR2_116bis-e\Docs\R2-2200099.zip" TargetMode="External"/><Relationship Id="rId1108" Type="http://schemas.openxmlformats.org/officeDocument/2006/relationships/hyperlink" Target="file:///D:\Documents\3GPP\tsg_ran\WG2\TSGR2_116bis-e\Docs\R2-2200668.zip" TargetMode="External"/><Relationship Id="rId1315" Type="http://schemas.openxmlformats.org/officeDocument/2006/relationships/hyperlink" Target="file:///D:\Documents\3GPP\tsg_ran\WG2\TSGR2_116bis-e\Docs\R2-2201694.zip" TargetMode="External"/><Relationship Id="rId117" Type="http://schemas.openxmlformats.org/officeDocument/2006/relationships/hyperlink" Target="file:///D:\Documents\3GPP\tsg_ran\WG2\TSGR2_116bis-e\Docs\R2-2200578.zip" TargetMode="External"/><Relationship Id="rId671" Type="http://schemas.openxmlformats.org/officeDocument/2006/relationships/hyperlink" Target="file:///D:\Documents\3GPP\tsg_ran\WG2\TSGR2_116bis-e\Docs\R2-2200407.zip" TargetMode="External"/><Relationship Id="rId769" Type="http://schemas.openxmlformats.org/officeDocument/2006/relationships/hyperlink" Target="file:///D:\Documents\3GPP\tsg_ran\WG2\TSGR2_116bis-e\Docs\R2-2201271.zip" TargetMode="External"/><Relationship Id="rId976" Type="http://schemas.openxmlformats.org/officeDocument/2006/relationships/hyperlink" Target="file:///D:\Documents\3GPP\tsg_ran\WG2\TSGR2_116bis-e\Docs\R2-2200956.zip" TargetMode="External"/><Relationship Id="rId1399" Type="http://schemas.openxmlformats.org/officeDocument/2006/relationships/hyperlink" Target="file:///D:\Documents\3GPP\tsg_ran\WG2\TSGR2_116bis-e\Docs\R2-2200460.zip" TargetMode="External"/><Relationship Id="rId324" Type="http://schemas.openxmlformats.org/officeDocument/2006/relationships/hyperlink" Target="file:///D:\Documents\3GPP\tsg_ran\WG2\TSGR2_116bis-e\Docs\R2-2200094.zip" TargetMode="External"/><Relationship Id="rId531" Type="http://schemas.openxmlformats.org/officeDocument/2006/relationships/hyperlink" Target="file:///D:\Documents\3GPP\tsg_ran\WG2\TSGR2_116bis-e\Docs\R2-2200739.zip" TargetMode="External"/><Relationship Id="rId629" Type="http://schemas.openxmlformats.org/officeDocument/2006/relationships/hyperlink" Target="file:///D:\Documents\3GPP\tsg_ran\WG2\TSGR2_116bis-e\Docs\R2-2201533.zip" TargetMode="External"/><Relationship Id="rId1161" Type="http://schemas.openxmlformats.org/officeDocument/2006/relationships/hyperlink" Target="file:///D:\Documents\3GPP\tsg_ran\WG2\TSGR2_116bis-e\Docs\R2-2200160.zip" TargetMode="External"/><Relationship Id="rId1259" Type="http://schemas.openxmlformats.org/officeDocument/2006/relationships/hyperlink" Target="file:///D:\Documents\3GPP\tsg_ran\WG2\TSGR2_116bis-e\Docs\R2-2200750.zip" TargetMode="External"/><Relationship Id="rId1466" Type="http://schemas.openxmlformats.org/officeDocument/2006/relationships/hyperlink" Target="file:///D:\Documents\3GPP\tsg_ran\WG2\TSGR2_116bis-e\Docs\R2-2200607.zip" TargetMode="External"/><Relationship Id="rId836" Type="http://schemas.openxmlformats.org/officeDocument/2006/relationships/hyperlink" Target="file:///D:\Documents\3GPP\tsg_ran\WG2\TSGR2_116bis-e\Docs\R2-2201008.zip" TargetMode="External"/><Relationship Id="rId1021" Type="http://schemas.openxmlformats.org/officeDocument/2006/relationships/hyperlink" Target="file:///D:\Documents\3GPP\tsg_ran\WG2\TSGR2_116bis-e\Docs\R2-2200075.zip" TargetMode="External"/><Relationship Id="rId1119" Type="http://schemas.openxmlformats.org/officeDocument/2006/relationships/hyperlink" Target="file:///D:\Documents\3GPP\tsg_ran\WG2\TSGR2_116bis-e\Docs\R2-2201212.zip" TargetMode="External"/><Relationship Id="rId1673" Type="http://schemas.openxmlformats.org/officeDocument/2006/relationships/hyperlink" Target="file:///D:\Documents\3GPP\tsg_ran\WG2\TSGR2_116bis-e\Docs\R2-2201516.zip" TargetMode="External"/><Relationship Id="rId903" Type="http://schemas.openxmlformats.org/officeDocument/2006/relationships/hyperlink" Target="file:///D:\Documents\3GPP\tsg_ran\WG2\TSGR2_116bis-e\Docs\R2-2200620.zip" TargetMode="External"/><Relationship Id="rId1326" Type="http://schemas.openxmlformats.org/officeDocument/2006/relationships/hyperlink" Target="file:///D:\Documents\3GPP\tsg_ran\WG2\TSGR2_116bis-e\Docs\R2-2201359.zip" TargetMode="External"/><Relationship Id="rId1533" Type="http://schemas.openxmlformats.org/officeDocument/2006/relationships/hyperlink" Target="file:///D:\Documents\3GPP\tsg_ran\WG2\TSGR2_116bis-e\Docs\R2-2201913.zip" TargetMode="External"/><Relationship Id="rId32" Type="http://schemas.openxmlformats.org/officeDocument/2006/relationships/hyperlink" Target="file:///D:\Documents\3GPP\tsg_ran\WG2\TSGR2_116bis-e\Docs\R2-2200034.zip" TargetMode="External"/><Relationship Id="rId1600" Type="http://schemas.openxmlformats.org/officeDocument/2006/relationships/hyperlink" Target="file:///D:\Documents\3GPP\tsg_ran\WG2\TSGR2_116bis-e\Docs\R2-2200064.zip" TargetMode="External"/><Relationship Id="rId181" Type="http://schemas.openxmlformats.org/officeDocument/2006/relationships/hyperlink" Target="file:///D:\Documents\3GPP\tsg_ran\WG2\TSGR2_116bis-e\Docs\R2-2200647.zip" TargetMode="External"/><Relationship Id="rId279" Type="http://schemas.openxmlformats.org/officeDocument/2006/relationships/hyperlink" Target="file:///D:\Documents\3GPP\tsg_ran\WG2\TSGR2_116bis-e\Docs\R2-2200211.zip" TargetMode="External"/><Relationship Id="rId486" Type="http://schemas.openxmlformats.org/officeDocument/2006/relationships/hyperlink" Target="file:///D:\Documents\3GPP\tsg_ran\WG2\TSGR2_116bis-e\Docs\R2-2200202.zip" TargetMode="External"/><Relationship Id="rId693" Type="http://schemas.openxmlformats.org/officeDocument/2006/relationships/hyperlink" Target="file:///D:\Documents\3GPP\tsg_ran\WG2\TSGR2_116bis-e\Docs\R2-2201410.zip" TargetMode="External"/><Relationship Id="rId139" Type="http://schemas.openxmlformats.org/officeDocument/2006/relationships/hyperlink" Target="file:///D:\Documents\3GPP\tsg_ran\WG2\TSGR2_116bis-e\Docs\R2-2201943.zip" TargetMode="External"/><Relationship Id="rId346" Type="http://schemas.openxmlformats.org/officeDocument/2006/relationships/hyperlink" Target="file:///D:\Documents\3GPP\tsg_ran\WG2\TSGR2_116bis-e\Docs\R2-2201242.zip" TargetMode="External"/><Relationship Id="rId553" Type="http://schemas.openxmlformats.org/officeDocument/2006/relationships/hyperlink" Target="file:///D:\Documents\3GPP\tsg_ran\WG2\TSGR2_116bis-e\Docs\R2-2201507.zip" TargetMode="External"/><Relationship Id="rId760" Type="http://schemas.openxmlformats.org/officeDocument/2006/relationships/hyperlink" Target="file:///D:\Documents\3GPP\tsg_ran\WG2\TSGR2_116bis-e\Docs\R2-2201684.zip" TargetMode="External"/><Relationship Id="rId998" Type="http://schemas.openxmlformats.org/officeDocument/2006/relationships/hyperlink" Target="file:///D:\Documents\3GPP\tsg_ran\WG2\TSGR2_116bis-e\Docs\R2-2201314.zip" TargetMode="External"/><Relationship Id="rId1183" Type="http://schemas.openxmlformats.org/officeDocument/2006/relationships/hyperlink" Target="file:///D:\Documents\3GPP\tsg_ran\WG2\TSGR2_116bis-e\Docs\R2-2200851.zip" TargetMode="External"/><Relationship Id="rId1390" Type="http://schemas.openxmlformats.org/officeDocument/2006/relationships/hyperlink" Target="file:///D:\Documents\3GPP\tsg_ran\WG2\TSGR2_116bis-e\Docs\R2-2200017.zip" TargetMode="External"/><Relationship Id="rId206" Type="http://schemas.openxmlformats.org/officeDocument/2006/relationships/hyperlink" Target="file:///D:\Documents\3GPP\tsg_ran\WG2\TSGR2_116bis-e\Docs\R2-2201117.zip" TargetMode="External"/><Relationship Id="rId413" Type="http://schemas.openxmlformats.org/officeDocument/2006/relationships/hyperlink" Target="file:///D:\Documents\3GPP\tsg_ran\WG2\TSGR2_116bis-e\Docs\R2-2200611.zip" TargetMode="External"/><Relationship Id="rId858" Type="http://schemas.openxmlformats.org/officeDocument/2006/relationships/hyperlink" Target="file:///D:\Documents\3GPP\tsg_ran\WG2\TSGR2_116bis-e\Docs\R2-2201404.zip" TargetMode="External"/><Relationship Id="rId1043" Type="http://schemas.openxmlformats.org/officeDocument/2006/relationships/hyperlink" Target="file:///D:\Documents\3GPP\tsg_ran\WG2\TSGR2_116bis-e\Docs\R2-2200343.zip" TargetMode="External"/><Relationship Id="rId1488" Type="http://schemas.openxmlformats.org/officeDocument/2006/relationships/hyperlink" Target="file:///D:\Documents\3GPP\tsg_ran\WG2\TSGR2_116bis-e\Docs\R2-2201279.zip" TargetMode="External"/><Relationship Id="rId620" Type="http://schemas.openxmlformats.org/officeDocument/2006/relationships/hyperlink" Target="file:///D:\Documents\3GPP\tsg_ran\WG2\TSGR2_116bis-e\Docs\R2-2200473.zip" TargetMode="External"/><Relationship Id="rId718" Type="http://schemas.openxmlformats.org/officeDocument/2006/relationships/hyperlink" Target="file:///D:\Documents\3GPP\tsg_ran\WG2\TSGR2_116bis-e\Docs\R2-2201268.zip" TargetMode="External"/><Relationship Id="rId925" Type="http://schemas.openxmlformats.org/officeDocument/2006/relationships/hyperlink" Target="file:///D:\Documents\3GPP\tsg_ran\WG2\TSGR2_116bis-e\Docs\R2-2200527.zip" TargetMode="External"/><Relationship Id="rId1250" Type="http://schemas.openxmlformats.org/officeDocument/2006/relationships/hyperlink" Target="file:///D:\Documents\3GPP\tsg_ran\WG2\TSGR2_116bis-e\Docs\R2-2200263.zip" TargetMode="External"/><Relationship Id="rId1348" Type="http://schemas.openxmlformats.org/officeDocument/2006/relationships/hyperlink" Target="file:///D:\Documents\3GPP\tsg_ran\WG2\TSGR2_116bis-e\Docs\R2-2201049.zip" TargetMode="External"/><Relationship Id="rId1555" Type="http://schemas.openxmlformats.org/officeDocument/2006/relationships/hyperlink" Target="file:///D:/Documents/3GPP/tsg_ran/WG2/RAN2/2201_R2_116bis-e/Docs/R2-2200151.zip" TargetMode="External"/><Relationship Id="rId1110" Type="http://schemas.openxmlformats.org/officeDocument/2006/relationships/hyperlink" Target="file:///D:\Documents\3GPP\tsg_ran\WG2\TSGR2_116bis-e\Docs\R2-2200752.zip" TargetMode="External"/><Relationship Id="rId1208" Type="http://schemas.openxmlformats.org/officeDocument/2006/relationships/hyperlink" Target="file:///D:\Documents\3GPP\tsg_ran\WG2\TSGR2_116bis-e\Docs\R2-2201420.zip" TargetMode="External"/><Relationship Id="rId1415" Type="http://schemas.openxmlformats.org/officeDocument/2006/relationships/hyperlink" Target="file:///D:\Documents\3GPP\tsg_ran\WG2\TSGR2_116bis-e\Docs\R2-2200434.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1017.zip" TargetMode="External"/><Relationship Id="rId270" Type="http://schemas.openxmlformats.org/officeDocument/2006/relationships/hyperlink" Target="file:///D:\Documents\3GPP\tsg_ran\WG2\TSGR2_116bis-e\Docs\R2-2200801.zip" TargetMode="External"/><Relationship Id="rId130" Type="http://schemas.openxmlformats.org/officeDocument/2006/relationships/hyperlink" Target="file:///D:\Documents\3GPP\tsg_ran\WG2\TSGR2_116bis-e\Docs\R2-2200579.zip" TargetMode="External"/><Relationship Id="rId368" Type="http://schemas.openxmlformats.org/officeDocument/2006/relationships/hyperlink" Target="file:///D:\Documents\3GPP\tsg_ran\WG2\TSGR2_116bis-e\Docs\R2-2200325.zip" TargetMode="External"/><Relationship Id="rId575" Type="http://schemas.openxmlformats.org/officeDocument/2006/relationships/hyperlink" Target="file:///D:\Documents\3GPP\tsg_ran\WG2\TSGR2_116bis-e\Docs\R2-2200794.zip" TargetMode="External"/><Relationship Id="rId782" Type="http://schemas.openxmlformats.org/officeDocument/2006/relationships/hyperlink" Target="file:///D:\Documents\3GPP\tsg_ran\WG2\TSGR2_116bis-e\Docs\R2-2200454.zip" TargetMode="External"/><Relationship Id="rId228" Type="http://schemas.openxmlformats.org/officeDocument/2006/relationships/hyperlink" Target="file:///D:\Documents\3GPP\tsg_ran\WG2\TSGR2_116bis-e\Docs\R2-2200773.zip" TargetMode="External"/><Relationship Id="rId435" Type="http://schemas.openxmlformats.org/officeDocument/2006/relationships/hyperlink" Target="file:///D:\Documents\3GPP\tsg_ran\WG2\TSGR2_116bis-e\Docs\R2-2200003.zip" TargetMode="External"/><Relationship Id="rId642" Type="http://schemas.openxmlformats.org/officeDocument/2006/relationships/hyperlink" Target="file:///D:\Documents\3GPP\tsg_ran\WG2\TSGR2_116bis-e\Docs\R2-2200411.zip" TargetMode="External"/><Relationship Id="rId1065" Type="http://schemas.openxmlformats.org/officeDocument/2006/relationships/hyperlink" Target="file:///D:\Documents\3GPP\tsg_ran\WG2\TSGR2_116bis-e\Docs\R2-2201237.zip" TargetMode="External"/><Relationship Id="rId1272" Type="http://schemas.openxmlformats.org/officeDocument/2006/relationships/hyperlink" Target="file:///D:\Documents\3GPP\tsg_ran\WG2\TSGR2_116bis-e\Docs\R2-2200491.zip" TargetMode="External"/><Relationship Id="rId502" Type="http://schemas.openxmlformats.org/officeDocument/2006/relationships/hyperlink" Target="file:///D:\Documents\3GPP\tsg_ran\WG2\TSGR2_116bis-e\Docs\R2-2201217.zip" TargetMode="External"/><Relationship Id="rId947" Type="http://schemas.openxmlformats.org/officeDocument/2006/relationships/hyperlink" Target="file:///D:\Documents\3GPP\tsg_ran\WG2\TSGR2_116bis-e\Docs\R2-2201185.zip" TargetMode="External"/><Relationship Id="rId1132" Type="http://schemas.openxmlformats.org/officeDocument/2006/relationships/hyperlink" Target="file:///D:\Documents\3GPP\tsg_ran\WG2\TSGR2_116bis-e\Docs\R2-2200395.zip" TargetMode="External"/><Relationship Id="rId1577" Type="http://schemas.openxmlformats.org/officeDocument/2006/relationships/hyperlink" Target="file:///D:\Documents\3GPP\tsg_ran\WG2\TSGR2_116bis-e\Docs\R2-2200093.zip" TargetMode="External"/><Relationship Id="rId76" Type="http://schemas.openxmlformats.org/officeDocument/2006/relationships/hyperlink" Target="file:///D:\Documents\3GPP\tsg_ran\WG2\TSGR2_116bis-e\Docs\R2-2201175.zip" TargetMode="External"/><Relationship Id="rId807" Type="http://schemas.openxmlformats.org/officeDocument/2006/relationships/hyperlink" Target="file:///D:\Documents\3GPP\tsg_ran\WG2\TSGR2_116bis-e\Docs\R2-2200270.zip" TargetMode="External"/><Relationship Id="rId1437" Type="http://schemas.openxmlformats.org/officeDocument/2006/relationships/hyperlink" Target="file:///D:\Documents\3GPP\tsg_ran\WG2\TSGR2_116bis-e\Docs\R2-2200125.zip" TargetMode="External"/><Relationship Id="rId1644" Type="http://schemas.openxmlformats.org/officeDocument/2006/relationships/hyperlink" Target="file:///D:\Documents\3GPP\tsg_ran\WG2\TSGR2_116bis-e\Docs\R2-2200442.zip" TargetMode="External"/><Relationship Id="rId1504" Type="http://schemas.openxmlformats.org/officeDocument/2006/relationships/hyperlink" Target="file:///D:/Documents/3GPP/tsg_ran/WG2/RAN2/2201_R2_116bis-e/Docs/R2-2200086.zip" TargetMode="External"/><Relationship Id="rId292" Type="http://schemas.openxmlformats.org/officeDocument/2006/relationships/hyperlink" Target="file:///D:\Documents\3GPP\tsg_ran\WG2\TSGR2_116bis-e\Docs\R2-2200754.zip" TargetMode="External"/><Relationship Id="rId597" Type="http://schemas.openxmlformats.org/officeDocument/2006/relationships/hyperlink" Target="file:///D:\Documents\3GPP\tsg_ran\WG2\TSGR2_116bis-e\Docs\R2-2200472.zip" TargetMode="External"/><Relationship Id="rId152" Type="http://schemas.openxmlformats.org/officeDocument/2006/relationships/hyperlink" Target="file:///D:\Documents\3GPP\tsg_ran\WG2\TSGR2_116bis-e\Docs\R2-2200533.zip" TargetMode="External"/><Relationship Id="rId457" Type="http://schemas.openxmlformats.org/officeDocument/2006/relationships/hyperlink" Target="file:///D:\Documents\3GPP\tsg_ran\WG2\TSGR2_116bis-e\Docs\R2-2201530.zip" TargetMode="External"/><Relationship Id="rId1087" Type="http://schemas.openxmlformats.org/officeDocument/2006/relationships/hyperlink" Target="file:///D:\Documents\3GPP\tsg_ran\WG2\TSGR2_116bis-e\Docs\R2-2201558.zip" TargetMode="External"/><Relationship Id="rId1294" Type="http://schemas.openxmlformats.org/officeDocument/2006/relationships/hyperlink" Target="file:///D:\Documents\3GPP\tsg_ran\WG2\TSGR2_116bis-e\Docs\R2-2201581.zip" TargetMode="External"/><Relationship Id="rId664" Type="http://schemas.openxmlformats.org/officeDocument/2006/relationships/hyperlink" Target="file:///D:\Documents\3GPP\tsg_ran\WG2\TSGR2_116bis-e\Docs\R2-2200972.zip" TargetMode="External"/><Relationship Id="rId871" Type="http://schemas.openxmlformats.org/officeDocument/2006/relationships/hyperlink" Target="file:///D:\Documents\3GPP\tsg_ran\WG2\TSGR2_116bis-e\Docs\R2-2200621.zip" TargetMode="External"/><Relationship Id="rId969" Type="http://schemas.openxmlformats.org/officeDocument/2006/relationships/hyperlink" Target="file:///D:\Documents\3GPP\tsg_ran\WG2\TSGR2_116bis-e\Docs\R2-2200281.zip" TargetMode="External"/><Relationship Id="rId1599" Type="http://schemas.openxmlformats.org/officeDocument/2006/relationships/hyperlink" Target="file:///D:\Documents\3GPP\tsg_ran\WG2\TSGR2_116bis-e\Docs\R2-2201450.zip" TargetMode="External"/><Relationship Id="rId317" Type="http://schemas.openxmlformats.org/officeDocument/2006/relationships/hyperlink" Target="file:///D:\Documents\3GPP\tsg_ran\WG2\TSGR2_116bis-e\Docs\R2-2200838.zip" TargetMode="External"/><Relationship Id="rId524" Type="http://schemas.openxmlformats.org/officeDocument/2006/relationships/hyperlink" Target="file:///D:\Documents\3GPP\tsg_ran\WG2\TSGR2_116bis-e\Docs\R2-2200204.zip" TargetMode="External"/><Relationship Id="rId731" Type="http://schemas.openxmlformats.org/officeDocument/2006/relationships/hyperlink" Target="file:///D:\Documents\3GPP\tsg_ran\WG2\TSGR2_116bis-e\Docs\R2-2200910.zip" TargetMode="External"/><Relationship Id="rId1154" Type="http://schemas.openxmlformats.org/officeDocument/2006/relationships/hyperlink" Target="file:///D:\Documents\3GPP\tsg_ran\WG2\TSGR2_116bis-e\Docs\R2-2201331.zip" TargetMode="External"/><Relationship Id="rId1361" Type="http://schemas.openxmlformats.org/officeDocument/2006/relationships/hyperlink" Target="file:///D:\Documents\3GPP\tsg_ran\WG2\TSGR2_116bis-e\Docs\R2-2200848.zip" TargetMode="External"/><Relationship Id="rId1459" Type="http://schemas.openxmlformats.org/officeDocument/2006/relationships/hyperlink" Target="file:///D:\Documents\3GPP\tsg_ran\WG2\TSGR2_116bis-e\Docs\R2-2200497.zip" TargetMode="External"/><Relationship Id="rId98" Type="http://schemas.openxmlformats.org/officeDocument/2006/relationships/hyperlink" Target="file:///D:\Documents\3GPP\tsg_ran\WG2\TSGR2_116bis-e\Docs\R2-2200382.zip" TargetMode="External"/><Relationship Id="rId829" Type="http://schemas.openxmlformats.org/officeDocument/2006/relationships/hyperlink" Target="file:///D:\Documents\3GPP\tsg_ran\WG2\TSGR2_116bis-e\Docs\R2-2200619.zip" TargetMode="External"/><Relationship Id="rId1014" Type="http://schemas.openxmlformats.org/officeDocument/2006/relationships/hyperlink" Target="file:///D:\Documents\3GPP\tsg_ran\WG2\TSGR2_116bis-e\Docs\R2-2201104.zip" TargetMode="External"/><Relationship Id="rId1221" Type="http://schemas.openxmlformats.org/officeDocument/2006/relationships/hyperlink" Target="file:///D:\Documents\3GPP\tsg_ran\WG2\TSGR2_116bis-e\Docs\R2-2200374.zip" TargetMode="External"/><Relationship Id="rId1666" Type="http://schemas.openxmlformats.org/officeDocument/2006/relationships/hyperlink" Target="file:///D:\Documents\3GPP\tsg_ran\WG2\TSGR2_116bis-e\Docs\R2-2200209.zip" TargetMode="External"/><Relationship Id="rId1319" Type="http://schemas.openxmlformats.org/officeDocument/2006/relationships/hyperlink" Target="file:///D:\Documents\3GPP\tsg_ran\WG2\TSGR2_116bis-e\Docs\R2-2200404.zip" TargetMode="External"/><Relationship Id="rId1526" Type="http://schemas.openxmlformats.org/officeDocument/2006/relationships/hyperlink" Target="file:///D:/Documents/3GPP/tsg_ran/WG2/RAN2/2201_R2_116bis-e/Docs/R2-2200518.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057.zip" TargetMode="External"/><Relationship Id="rId381" Type="http://schemas.openxmlformats.org/officeDocument/2006/relationships/hyperlink" Target="file:///D:\Documents\3GPP\tsg_ran\WG2\TSGR2_116bis-e\Docs\R2-2201430.zip" TargetMode="External"/><Relationship Id="rId241" Type="http://schemas.openxmlformats.org/officeDocument/2006/relationships/hyperlink" Target="file:///D:\Documents\3GPP\tsg_ran\WG2\TSGR2_116bis-e\Docs\R2-2200341.zip" TargetMode="External"/><Relationship Id="rId479" Type="http://schemas.openxmlformats.org/officeDocument/2006/relationships/hyperlink" Target="file:///D:\Documents\3GPP\tsg_ran\WG2\TSGR2_116bis-e\Docs\R2-2201321.zip" TargetMode="External"/><Relationship Id="rId686" Type="http://schemas.openxmlformats.org/officeDocument/2006/relationships/hyperlink" Target="file:///D:\Documents\3GPP\tsg_ran\WG2\TSGR2_116bis-e\Docs\R2-2201169.zip" TargetMode="External"/><Relationship Id="rId893" Type="http://schemas.openxmlformats.org/officeDocument/2006/relationships/hyperlink" Target="file:///D:\Documents\3GPP\tsg_ran\WG2\TSGR2_116bis-e\Docs\R2-2200666.zip" TargetMode="External"/><Relationship Id="rId339" Type="http://schemas.openxmlformats.org/officeDocument/2006/relationships/hyperlink" Target="file:///D:\Documents\3GPP\tsg_ran\WG2\TSGR2_116bis-e\Docs\R2-2200405.zip" TargetMode="External"/><Relationship Id="rId546" Type="http://schemas.openxmlformats.org/officeDocument/2006/relationships/hyperlink" Target="file:///D:\Documents\3GPP\tsg_ran\WG2\TSGR2_116bis-e\Docs\R2-2200366.zip" TargetMode="External"/><Relationship Id="rId753" Type="http://schemas.openxmlformats.org/officeDocument/2006/relationships/hyperlink" Target="file:///D:\Documents\3GPP\tsg_ran\WG2\TSGR2_116bis-e\Docs\R2-2201204.zip" TargetMode="External"/><Relationship Id="rId1176" Type="http://schemas.openxmlformats.org/officeDocument/2006/relationships/hyperlink" Target="file:///D:\Documents\3GPP\tsg_ran\WG2\TSGR2_116bis-e\Docs\R2-2201596.zip" TargetMode="External"/><Relationship Id="rId1383" Type="http://schemas.openxmlformats.org/officeDocument/2006/relationships/hyperlink" Target="file:///D:\Documents\3GPP\tsg_ran\WG2\TSGR2_116bis-e\Docs\R2-2201426.zip" TargetMode="External"/><Relationship Id="rId101" Type="http://schemas.openxmlformats.org/officeDocument/2006/relationships/hyperlink" Target="file:///D:\Documents\3GPP\tsg_ran\WG2\TSGR2_116bis-e\Docs\R2-2200234.zip" TargetMode="External"/><Relationship Id="rId406" Type="http://schemas.openxmlformats.org/officeDocument/2006/relationships/hyperlink" Target="file:///D:\Documents\3GPP\tsg_ran\WG2\TSGR2_116bis-e\Docs\R2-2200951.zip" TargetMode="External"/><Relationship Id="rId960" Type="http://schemas.openxmlformats.org/officeDocument/2006/relationships/hyperlink" Target="file:///D:\Documents\3GPP\tsg_ran\WG2\TSGR2_116bis-e\Docs\R2-2200781.zip" TargetMode="External"/><Relationship Id="rId1036" Type="http://schemas.openxmlformats.org/officeDocument/2006/relationships/hyperlink" Target="file:///D:\Documents\3GPP\tsg_ran\WG2\TSGR2_116bis-e\Docs\R2-2201231.zip" TargetMode="External"/><Relationship Id="rId1243" Type="http://schemas.openxmlformats.org/officeDocument/2006/relationships/hyperlink" Target="file:///D:\Documents\3GPP\tsg_ran\WG2\TSGR2_116bis-e\Docs\R2-2201458.zip" TargetMode="External"/><Relationship Id="rId1590" Type="http://schemas.openxmlformats.org/officeDocument/2006/relationships/hyperlink" Target="file:///D:\Documents\3GPP\tsg_ran\WG2\TSGR2_116bis-e\Docs\R2-2200922.zip" TargetMode="External"/><Relationship Id="rId613" Type="http://schemas.openxmlformats.org/officeDocument/2006/relationships/hyperlink" Target="file:///D:\Documents\3GPP\tsg_ran\WG2\TSGR2_116bis-e\Docs\R2-2201462.zip" TargetMode="External"/><Relationship Id="rId820" Type="http://schemas.openxmlformats.org/officeDocument/2006/relationships/hyperlink" Target="file:///D:\Documents\3GPP\tsg_ran\WG2\TSGR2_116bis-e\Docs\R2-2201193.zip" TargetMode="External"/><Relationship Id="rId918" Type="http://schemas.openxmlformats.org/officeDocument/2006/relationships/hyperlink" Target="file:///D:\Documents\3GPP\tsg_ran\WG2\TSGR2_116bis-e\Docs\R2-2200431.zip" TargetMode="External"/><Relationship Id="rId1450" Type="http://schemas.openxmlformats.org/officeDocument/2006/relationships/hyperlink" Target="file:///D:\Documents\3GPP\tsg_ran\WG2\TSGR2_116bis-e\Docs\R2-2200606.zip" TargetMode="External"/><Relationship Id="rId1548" Type="http://schemas.openxmlformats.org/officeDocument/2006/relationships/hyperlink" Target="file:///D:/Documents/3GPP/tsg_ran/WG2/RAN2/2201_R2_116bis-e/Docs/R2-2200294.zip" TargetMode="External"/><Relationship Id="rId1103" Type="http://schemas.openxmlformats.org/officeDocument/2006/relationships/hyperlink" Target="file:///D:\Documents\3GPP\tsg_ran\WG2\TSGR2_116bis-e\Docs\R2-2200005.zip" TargetMode="External"/><Relationship Id="rId1310" Type="http://schemas.openxmlformats.org/officeDocument/2006/relationships/hyperlink" Target="file:///D:\Documents\3GPP\tsg_ran\WG2\TSGR2_116bis-e\Docs\R2-2200569.zip" TargetMode="External"/><Relationship Id="rId1408" Type="http://schemas.openxmlformats.org/officeDocument/2006/relationships/hyperlink" Target="file:///D:\Documents\3GPP\tsg_ran\WG2\TSGR2_116bis-e\Docs\R2-2200941.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691.zip" TargetMode="External"/><Relationship Id="rId196" Type="http://schemas.openxmlformats.org/officeDocument/2006/relationships/hyperlink" Target="file:///D:\Documents\3GPP\tsg_ran\WG2\TSGR2_116bis-e\Docs\R2-2200605.zip" TargetMode="External"/><Relationship Id="rId263" Type="http://schemas.openxmlformats.org/officeDocument/2006/relationships/hyperlink" Target="file:///D:\Documents\3GPP\tsg_ran\WG2\TSGR2_116bis-e\Docs\R2-2200277.zip" TargetMode="External"/><Relationship Id="rId470" Type="http://schemas.openxmlformats.org/officeDocument/2006/relationships/hyperlink" Target="file:///D:\Documents\3GPP\tsg_ran\WG2\TSGR2_116bis-e\Docs\R2-2200435.zip" TargetMode="External"/><Relationship Id="rId123" Type="http://schemas.openxmlformats.org/officeDocument/2006/relationships/hyperlink" Target="file:///D:\Documents\3GPP\tsg_ran\WG2\TSGR2_116bis-e\Docs\R2-2201259.zip" TargetMode="External"/><Relationship Id="rId330" Type="http://schemas.openxmlformats.org/officeDocument/2006/relationships/hyperlink" Target="file:///D:\Documents\3GPP\tsg_ran\WG2\TSGR2_116bis-e\Docs\R2-2201613.zip" TargetMode="External"/><Relationship Id="rId568" Type="http://schemas.openxmlformats.org/officeDocument/2006/relationships/hyperlink" Target="file:///D:\Documents\3GPP\tsg_ran\WG2\TSGR2_116bis-e\Docs\R2-2200653.zip" TargetMode="External"/><Relationship Id="rId775" Type="http://schemas.openxmlformats.org/officeDocument/2006/relationships/hyperlink" Target="file:///D:\Documents\3GPP\tsg_ran\WG2\TSGR2_116bis-e\Docs\R2-2200187.zip" TargetMode="External"/><Relationship Id="rId982" Type="http://schemas.openxmlformats.org/officeDocument/2006/relationships/hyperlink" Target="file:///D:\Documents\3GPP\tsg_ran\WG2\TSGR2_116bis-e\Docs\R2-2201257.zip" TargetMode="External"/><Relationship Id="rId1198" Type="http://schemas.openxmlformats.org/officeDocument/2006/relationships/hyperlink" Target="file:///D:\Documents\3GPP\tsg_ran\WG2\TSGR2_116bis-e\Docs\R2-2200824.zip" TargetMode="External"/><Relationship Id="rId428" Type="http://schemas.openxmlformats.org/officeDocument/2006/relationships/hyperlink" Target="file:///D:\Documents\3GPP\tsg_ran\WG2\TSGR2_116bis-e\Docs\R2-2201018.zip" TargetMode="External"/><Relationship Id="rId635" Type="http://schemas.openxmlformats.org/officeDocument/2006/relationships/hyperlink" Target="file:///D:\Documents\3GPP\tsg_ran\WG2\TSGR2_116bis-e\Docs\R2-2200936.zip" TargetMode="External"/><Relationship Id="rId842" Type="http://schemas.openxmlformats.org/officeDocument/2006/relationships/hyperlink" Target="file:///D:\Documents\3GPP\tsg_ran\WG2\TSGR2_116bis-e\Docs\R2-2201194.zip" TargetMode="External"/><Relationship Id="rId1058" Type="http://schemas.openxmlformats.org/officeDocument/2006/relationships/hyperlink" Target="file:///D:\Documents\3GPP\tsg_ran\WG2\TSGR2_116bis-e\Docs\R2-2200831.zip" TargetMode="External"/><Relationship Id="rId1265" Type="http://schemas.openxmlformats.org/officeDocument/2006/relationships/hyperlink" Target="file:///D:\Documents\3GPP\tsg_ran\WG2\TSGR2_116bis-e\Docs\R2-2201457.zip" TargetMode="External"/><Relationship Id="rId1472" Type="http://schemas.openxmlformats.org/officeDocument/2006/relationships/hyperlink" Target="file:///D:\Documents\3GPP\tsg_ran\WG2\TSGR2_116bis-e\Docs\R2-2201568.zip" TargetMode="External"/><Relationship Id="rId702" Type="http://schemas.openxmlformats.org/officeDocument/2006/relationships/hyperlink" Target="file:///D:\Documents\3GPP\tsg_ran\WG2\TSGR2_116bis-e\Docs\R2-2201111.zip" TargetMode="External"/><Relationship Id="rId1125" Type="http://schemas.openxmlformats.org/officeDocument/2006/relationships/hyperlink" Target="file:///D:\Documents\3GPP\tsg_ran\WG2\TSGR2_116bis-e\Docs\R2-2200393.zip" TargetMode="External"/><Relationship Id="rId1332" Type="http://schemas.openxmlformats.org/officeDocument/2006/relationships/hyperlink" Target="file:///D:\Documents\3GPP\tsg_ran\WG2\TSGR2_116bis-e\Docs\R2-2200751.zip" TargetMode="External"/><Relationship Id="rId69" Type="http://schemas.openxmlformats.org/officeDocument/2006/relationships/hyperlink" Target="file:///D:\Documents\3GPP\tsg_ran\WG2\TSGR2_116bis-e\Docs\R2-2200235.zip" TargetMode="External"/><Relationship Id="rId1637" Type="http://schemas.openxmlformats.org/officeDocument/2006/relationships/hyperlink" Target="file:///D:\Documents\3GPP\tsg_ran\WG2\TSGR2_116bis-e\Docs\R2-2201952.zip" TargetMode="External"/><Relationship Id="rId285" Type="http://schemas.openxmlformats.org/officeDocument/2006/relationships/hyperlink" Target="file:///D:\Documents\3GPP\tsg_ran\WG2\TSGR2_116bis-e\Docs\R2-2200572.zip" TargetMode="External"/><Relationship Id="rId492" Type="http://schemas.openxmlformats.org/officeDocument/2006/relationships/hyperlink" Target="file:///D:\Documents\3GPP\tsg_ran\WG2\TSGR2_116bis-e\Docs\R2-2200663.zip" TargetMode="External"/><Relationship Id="rId797" Type="http://schemas.openxmlformats.org/officeDocument/2006/relationships/hyperlink" Target="file:///D:\Documents\3GPP\tsg_ran\WG2\TSGR2_116bis-e\Docs\R2-2200450.zip" TargetMode="External"/><Relationship Id="rId145" Type="http://schemas.openxmlformats.org/officeDocument/2006/relationships/hyperlink" Target="file:///D:\Documents\3GPP\tsg_ran\WG2\TSGR2_116bis-e\Docs\R2-2200346.zip" TargetMode="External"/><Relationship Id="rId352" Type="http://schemas.openxmlformats.org/officeDocument/2006/relationships/hyperlink" Target="file:///D:\Documents\3GPP\tsg_ran\WG2\TSGR2_116bis-e\Docs\R2-2201607.zip" TargetMode="External"/><Relationship Id="rId1287" Type="http://schemas.openxmlformats.org/officeDocument/2006/relationships/hyperlink" Target="file:///D:\Documents\3GPP\tsg_ran\WG2\TSGR2_116bis-e\Docs\R2-2200077.zip" TargetMode="External"/><Relationship Id="rId212" Type="http://schemas.openxmlformats.org/officeDocument/2006/relationships/hyperlink" Target="file:///D:\Documents\3GPP\tsg_ran\WG2\TSGR2_116bis-e\Docs\R2-2201562.zip" TargetMode="External"/><Relationship Id="rId657" Type="http://schemas.openxmlformats.org/officeDocument/2006/relationships/hyperlink" Target="file:///D:\Documents\3GPP\tsg_ran\WG2\TSGR2_116bis-e\Docs\R2-2200487.zip" TargetMode="External"/><Relationship Id="rId864" Type="http://schemas.openxmlformats.org/officeDocument/2006/relationships/hyperlink" Target="file:///D:\Documents\3GPP\tsg_ran\WG2\TSGR2_116bis-e\Docs\R2-2200216.zip" TargetMode="External"/><Relationship Id="rId1494" Type="http://schemas.openxmlformats.org/officeDocument/2006/relationships/hyperlink" Target="file:///D:\Documents\3GPP\tsg_ran\WG2\TSGR2_116bis-e\Docs\R2-2200495.zip" TargetMode="External"/><Relationship Id="rId517" Type="http://schemas.openxmlformats.org/officeDocument/2006/relationships/hyperlink" Target="file:///D:\Documents\3GPP\tsg_ran\WG2\TSGR2_116bis-e\Docs\R2-2200738.zip" TargetMode="External"/><Relationship Id="rId724" Type="http://schemas.openxmlformats.org/officeDocument/2006/relationships/hyperlink" Target="file:///D:\Documents\3GPP\tsg_ran\WG2\TSGR2_116bis-e\Docs\R2-2200239.zip" TargetMode="External"/><Relationship Id="rId931" Type="http://schemas.openxmlformats.org/officeDocument/2006/relationships/hyperlink" Target="file:///D:\Documents\3GPP\tsg_ran\WG2\TSGR2_116bis-e\Docs\R2-2200256.zip" TargetMode="External"/><Relationship Id="rId1147" Type="http://schemas.openxmlformats.org/officeDocument/2006/relationships/hyperlink" Target="file:///D:\Documents\3GPP\tsg_ran\WG2\TSGR2_116bis-e\Docs\R2-2200397.zip" TargetMode="External"/><Relationship Id="rId1354" Type="http://schemas.openxmlformats.org/officeDocument/2006/relationships/hyperlink" Target="file:///D:\Documents\3GPP\tsg_ran\WG2\TSGR2_116bis-e\Docs\R2-2200193.zip" TargetMode="External"/><Relationship Id="rId1561" Type="http://schemas.openxmlformats.org/officeDocument/2006/relationships/hyperlink" Target="file:///D:/Documents/3GPP/tsg_ran/WG2/RAN2/2201_R2_116bis-e/Docs/R2-2201143.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0429.zip" TargetMode="External"/><Relationship Id="rId1214" Type="http://schemas.openxmlformats.org/officeDocument/2006/relationships/hyperlink" Target="file:///D:\Documents\3GPP\tsg_ran\WG2\TSGR2_116bis-e\Docs\R2-2200051.zip" TargetMode="External"/><Relationship Id="rId1421" Type="http://schemas.openxmlformats.org/officeDocument/2006/relationships/hyperlink" Target="file:///D:/Documents/3GPP/tsg_ran/WG2/RAN2/2201_R2_116bis-e/Docs/R2-2201140.zip" TargetMode="External"/><Relationship Id="rId1659" Type="http://schemas.openxmlformats.org/officeDocument/2006/relationships/hyperlink" Target="file:///D:\Documents\3GPP\tsg_ran\WG2\TSGR2_116bis-e\Docs\R2-2200443.zip" TargetMode="External"/><Relationship Id="rId1519" Type="http://schemas.openxmlformats.org/officeDocument/2006/relationships/hyperlink" Target="file:///D:/Documents/3GPP/tsg_ran/WG2/RAN2/2201_R2_116bis-e/Docs/R2-2200516.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1383.zip" TargetMode="External"/><Relationship Id="rId374" Type="http://schemas.openxmlformats.org/officeDocument/2006/relationships/hyperlink" Target="file:///D:\Documents\3GPP\tsg_ran\WG2\TSGR2_116bis-e\Docs\R2-2200918.zip" TargetMode="External"/><Relationship Id="rId581" Type="http://schemas.openxmlformats.org/officeDocument/2006/relationships/hyperlink" Target="file:///D:\Documents\3GPP\tsg_ran\WG2\TSGR2_116bis-e\Docs\R2-2201136.zip" TargetMode="External"/><Relationship Id="rId234" Type="http://schemas.openxmlformats.org/officeDocument/2006/relationships/hyperlink" Target="file:///D:\Documents\3GPP\tsg_ran\WG2\TSGR2_116bis-e\Docs\R2-2201250.zip" TargetMode="External"/><Relationship Id="rId679" Type="http://schemas.openxmlformats.org/officeDocument/2006/relationships/hyperlink" Target="file:///D:\Documents\3GPP\tsg_ran\WG2\TSGR2_116bis-e\Docs\R2-2200929.zip" TargetMode="External"/><Relationship Id="rId886" Type="http://schemas.openxmlformats.org/officeDocument/2006/relationships/hyperlink" Target="file:///D:\Documents\3GPP\tsg_ran\WG2\TSGR2_116bis-e\Docs\R2-2201180.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369.zip" TargetMode="External"/><Relationship Id="rId539" Type="http://schemas.openxmlformats.org/officeDocument/2006/relationships/hyperlink" Target="file:///D:\Documents\3GPP\tsg_ran\WG2\TSGR2_116bis-e\Docs\R2-2201573.zip" TargetMode="External"/><Relationship Id="rId746" Type="http://schemas.openxmlformats.org/officeDocument/2006/relationships/hyperlink" Target="file:///D:\Documents\3GPP\tsg_ran\WG2\TSGR2_116bis-e\Docs\R2-2201557.zip" TargetMode="External"/><Relationship Id="rId1071" Type="http://schemas.openxmlformats.org/officeDocument/2006/relationships/hyperlink" Target="file:///D:\Documents\3GPP\tsg_ran\WG2\TSGR2_116bis-e\Docs\R2-2200191.zip" TargetMode="External"/><Relationship Id="rId1169" Type="http://schemas.openxmlformats.org/officeDocument/2006/relationships/hyperlink" Target="file:///D:\Documents\3GPP\tsg_ran\WG2\TSGR2_116bis-e\Docs\R2-2200705.zip" TargetMode="External"/><Relationship Id="rId1376" Type="http://schemas.openxmlformats.org/officeDocument/2006/relationships/hyperlink" Target="file:///D:\Documents\3GPP\tsg_ran\WG2\TSGR2_116bis-e\Docs\R2-2200207.zip" TargetMode="External"/><Relationship Id="rId1583" Type="http://schemas.openxmlformats.org/officeDocument/2006/relationships/hyperlink" Target="file:///D:\Documents\3GPP\tsg_ran\WG2\TSGR2_116bis-e\Docs\R2-2200030.zip" TargetMode="External"/><Relationship Id="rId301" Type="http://schemas.openxmlformats.org/officeDocument/2006/relationships/hyperlink" Target="file:///D:\Documents\3GPP\tsg_ran\WG2\TSGR2_116bis-e\Docs\R2-2201233.zip" TargetMode="External"/><Relationship Id="rId953" Type="http://schemas.openxmlformats.org/officeDocument/2006/relationships/hyperlink" Target="file:///D:\Documents\3GPP\tsg_ran\WG2\TSGR2_116bis-e\Docs\R2-2200295.zip" TargetMode="External"/><Relationship Id="rId1029" Type="http://schemas.openxmlformats.org/officeDocument/2006/relationships/hyperlink" Target="file:///D:\Documents\3GPP\tsg_ran\WG2\TSGR2_116bis-e\Docs\R2-2200350.zip" TargetMode="External"/><Relationship Id="rId1236" Type="http://schemas.openxmlformats.org/officeDocument/2006/relationships/hyperlink" Target="file:///D:\Documents\3GPP\tsg_ran\WG2\TSGR2_116bis-e\Docs\R2-2200894.zip" TargetMode="External"/><Relationship Id="rId82" Type="http://schemas.openxmlformats.org/officeDocument/2006/relationships/hyperlink" Target="file:///D:\Documents\3GPP\tsg_ran\WG2\TSGR2_116bis-e\Docs\R2-2200785.zip" TargetMode="External"/><Relationship Id="rId606" Type="http://schemas.openxmlformats.org/officeDocument/2006/relationships/hyperlink" Target="file:///D:\Documents\3GPP\tsg_ran\WG2\TSGR2_116bis-e\Docs\R2-2201056.zip" TargetMode="External"/><Relationship Id="rId813" Type="http://schemas.openxmlformats.org/officeDocument/2006/relationships/hyperlink" Target="file:///D:\Documents\3GPP\tsg_ran\WG2\TSGR2_116bis-e\Docs\R2-2200746.zip" TargetMode="External"/><Relationship Id="rId1443" Type="http://schemas.openxmlformats.org/officeDocument/2006/relationships/hyperlink" Target="file:///D:\Documents\3GPP\tsg_ran\WG2\TSGR2_116bis-e\Docs\R2-2201925.zip" TargetMode="External"/><Relationship Id="rId1650" Type="http://schemas.openxmlformats.org/officeDocument/2006/relationships/hyperlink" Target="file:///D:\Documents\3GPP\tsg_ran\WG2\TSGR2_116bis-e\Docs\R2-2200714.zip" TargetMode="External"/><Relationship Id="rId1303" Type="http://schemas.openxmlformats.org/officeDocument/2006/relationships/hyperlink" Target="file:///D:\Documents\3GPP\tsg_ran\WG2\TSGR2_116bis-e\Docs\R2-2201467.zip" TargetMode="External"/><Relationship Id="rId1510" Type="http://schemas.openxmlformats.org/officeDocument/2006/relationships/hyperlink" Target="file:///D:/Documents/3GPP/tsg_ran/WG2/RAN2/2201_R2_116bis-e/Docs/R2-2200133.zip" TargetMode="External"/><Relationship Id="rId1608" Type="http://schemas.openxmlformats.org/officeDocument/2006/relationships/hyperlink" Target="file:///D:\Documents\3GPP\tsg_ran\WG2\TSGR2_116bis-e\Docs\R2-2201688.zip" TargetMode="External"/><Relationship Id="rId189" Type="http://schemas.openxmlformats.org/officeDocument/2006/relationships/hyperlink" Target="file:///D:\Documents\3GPP\tsg_ran\WG2\TSGR2_116bis-e\Docs\R2-2201319.zip" TargetMode="External"/><Relationship Id="rId396" Type="http://schemas.openxmlformats.org/officeDocument/2006/relationships/hyperlink" Target="file:///D:\Documents\3GPP\tsg_ran\WG2\TSGR2_116bis-e\Docs\R2-2201689.zip" TargetMode="External"/><Relationship Id="rId256" Type="http://schemas.openxmlformats.org/officeDocument/2006/relationships/hyperlink" Target="file:///D:\Documents\3GPP\tsg_ran\WG2\TSGR2_116bis-e\Docs\R2-2200582.zip" TargetMode="External"/><Relationship Id="rId463" Type="http://schemas.openxmlformats.org/officeDocument/2006/relationships/hyperlink" Target="file:///D:\Documents\3GPP\tsg_ran\WG2\TSGR2_116bis-e\Docs\R2-2200073.zip" TargetMode="External"/><Relationship Id="rId670" Type="http://schemas.openxmlformats.org/officeDocument/2006/relationships/hyperlink" Target="file:///D:\Documents\3GPP\tsg_ran\WG2\TSGR2_116bis-e\Docs\R2-2200406.zip" TargetMode="External"/><Relationship Id="rId1093" Type="http://schemas.openxmlformats.org/officeDocument/2006/relationships/hyperlink" Target="file:///D:\Documents\3GPP\tsg_ran\WG2\TSGR2_116bis-e\Docs\R2-2200098.zip" TargetMode="External"/><Relationship Id="rId116" Type="http://schemas.openxmlformats.org/officeDocument/2006/relationships/hyperlink" Target="file:///D:\Documents\3GPP\tsg_ran\WG2\TSGR2_116bis-e\Docs\R2-2200399.zip" TargetMode="External"/><Relationship Id="rId323" Type="http://schemas.openxmlformats.org/officeDocument/2006/relationships/hyperlink" Target="file:///D:\Documents\3GPP\tsg_ran\WG2\TSGR2_116bis-e\Docs\R2-2200065.zip" TargetMode="External"/><Relationship Id="rId530" Type="http://schemas.openxmlformats.org/officeDocument/2006/relationships/hyperlink" Target="file:///D:\Documents\3GPP\tsg_ran\WG2\TSGR2_116bis-e\Docs\R2-2200734.zip" TargetMode="External"/><Relationship Id="rId768" Type="http://schemas.openxmlformats.org/officeDocument/2006/relationships/hyperlink" Target="file:///D:\Documents\3GPP\tsg_ran\WG2\TSGR2_116bis-e\Docs\R2-2201156.zip" TargetMode="External"/><Relationship Id="rId975" Type="http://schemas.openxmlformats.org/officeDocument/2006/relationships/hyperlink" Target="file:///D:\Documents\3GPP\tsg_ran\WG2\TSGR2_116bis-e\Docs\R2-2200915.zip" TargetMode="External"/><Relationship Id="rId1160" Type="http://schemas.openxmlformats.org/officeDocument/2006/relationships/hyperlink" Target="file:///D:\Documents\3GPP\tsg_ran\WG2\TSGR2_116bis-e\Docs\R2-2200109.zip" TargetMode="External"/><Relationship Id="rId1398" Type="http://schemas.openxmlformats.org/officeDocument/2006/relationships/hyperlink" Target="file:///D:\Documents\3GPP\tsg_ran\WG2\TSGR2_116bis-e\Docs\R2-2200274.zip" TargetMode="External"/><Relationship Id="rId628" Type="http://schemas.openxmlformats.org/officeDocument/2006/relationships/hyperlink" Target="file:///D:\Documents\3GPP\tsg_ran\WG2\TSGR2_116bis-e\Docs\R2-2201492.zip" TargetMode="External"/><Relationship Id="rId835" Type="http://schemas.openxmlformats.org/officeDocument/2006/relationships/hyperlink" Target="file:///D:\Documents\3GPP\tsg_ran\WG2\TSGR2_116bis-e\Docs\R2-2200911.zip" TargetMode="External"/><Relationship Id="rId1258" Type="http://schemas.openxmlformats.org/officeDocument/2006/relationships/hyperlink" Target="file:///D:\Documents\3GPP\tsg_ran\WG2\TSGR2_116bis-e\Docs\R2-2200642.zip" TargetMode="External"/><Relationship Id="rId1465" Type="http://schemas.openxmlformats.org/officeDocument/2006/relationships/hyperlink" Target="file:///D:\Documents\3GPP\tsg_ran\WG2\TSGR2_116bis-e\Docs\R2-2200586.zip" TargetMode="External"/><Relationship Id="rId1672" Type="http://schemas.openxmlformats.org/officeDocument/2006/relationships/hyperlink" Target="file:///D:\Documents\3GPP\tsg_ran\WG2\TSGR2_116bis-e\Docs\R2-2201515.zip" TargetMode="External"/><Relationship Id="rId1020" Type="http://schemas.openxmlformats.org/officeDocument/2006/relationships/hyperlink" Target="file:///D:\Documents\3GPP\tsg_ran\WG2\TSGR2_116bis-e\Docs\R2-2200068.zip" TargetMode="External"/><Relationship Id="rId1118" Type="http://schemas.openxmlformats.org/officeDocument/2006/relationships/hyperlink" Target="file:///D:\Documents\3GPP\tsg_ran\WG2\TSGR2_116bis-e\Docs\R2-2201211.zip" TargetMode="External"/><Relationship Id="rId1325" Type="http://schemas.openxmlformats.org/officeDocument/2006/relationships/hyperlink" Target="file:///D:\Documents\3GPP\tsg_ran\WG2\TSGR2_116bis-e\Docs\R2-2201224.zip" TargetMode="External"/><Relationship Id="rId1532" Type="http://schemas.openxmlformats.org/officeDocument/2006/relationships/hyperlink" Target="file:///D:/Documents/3GPP/tsg_ran/WG2/RAN2/2201_R2_116bis-e/Docs/R2-2201385.zip" TargetMode="External"/><Relationship Id="rId902" Type="http://schemas.openxmlformats.org/officeDocument/2006/relationships/hyperlink" Target="file:///D:\Documents\3GPP\tsg_ran\WG2\TSGR2_116bis-e\Docs\R2-2200448.zip" TargetMode="External"/><Relationship Id="rId31" Type="http://schemas.openxmlformats.org/officeDocument/2006/relationships/hyperlink" Target="file:///D:\Documents\3GPP\tsg_ran\WG2\TSGR2_116bis-e\Docs\R2-2201532.zip" TargetMode="External"/><Relationship Id="rId180" Type="http://schemas.openxmlformats.org/officeDocument/2006/relationships/hyperlink" Target="file:///D:\Documents\3GPP\tsg_ran\WG2\TSGR2_116bis-e\Docs\R2-2200604.zip" TargetMode="External"/><Relationship Id="rId278" Type="http://schemas.openxmlformats.org/officeDocument/2006/relationships/hyperlink" Target="file:///D:\Documents\3GPP\tsg_ran\WG2\TSGR2_116bis-e\Docs\R2-2200802.zip" TargetMode="External"/><Relationship Id="rId485" Type="http://schemas.openxmlformats.org/officeDocument/2006/relationships/hyperlink" Target="file:///D:\Documents\3GPP\tsg_ran\WG2\TSGR2_116bis-e\Docs\R2-2200201.zip" TargetMode="External"/><Relationship Id="rId692" Type="http://schemas.openxmlformats.org/officeDocument/2006/relationships/hyperlink" Target="file:///D:\Documents\3GPP\tsg_ran\WG2\TSGR2_116bis-e\Docs\R2-2201389.zip" TargetMode="External"/><Relationship Id="rId138" Type="http://schemas.openxmlformats.org/officeDocument/2006/relationships/hyperlink" Target="file:///D:\Documents\3GPP\tsg_ran\WG2\TSGR2_116bis-e\Docs\R2-2201384.zip" TargetMode="External"/><Relationship Id="rId345" Type="http://schemas.openxmlformats.org/officeDocument/2006/relationships/hyperlink" Target="file:///D:\Documents\3GPP\tsg_ran\WG2\TSGR2_116bis-e\Docs\R2-2201051.zip" TargetMode="External"/><Relationship Id="rId552" Type="http://schemas.openxmlformats.org/officeDocument/2006/relationships/hyperlink" Target="file:///D:\Documents\3GPP\tsg_ran\WG2\TSGR2_116bis-e\Docs\R2-2201160.zip" TargetMode="External"/><Relationship Id="rId997" Type="http://schemas.openxmlformats.org/officeDocument/2006/relationships/hyperlink" Target="file:///D:\Documents\3GPP\tsg_ran\WG2\TSGR2_116bis-e\Docs\R2-2201214.zip" TargetMode="External"/><Relationship Id="rId1182" Type="http://schemas.openxmlformats.org/officeDocument/2006/relationships/hyperlink" Target="file:///D:\Documents\3GPP\tsg_ran\WG2\TSGR2_116bis-e\Docs\R2-2200011.zip" TargetMode="External"/><Relationship Id="rId205" Type="http://schemas.openxmlformats.org/officeDocument/2006/relationships/hyperlink" Target="file:///D:\Documents\3GPP\tsg_ran\WG2\TSGR2_116bis-e\Docs\R2-2201097.zip" TargetMode="External"/><Relationship Id="rId412" Type="http://schemas.openxmlformats.org/officeDocument/2006/relationships/hyperlink" Target="file:///D:\Documents\3GPP\tsg_ran\WG2\TSGR2_116bis-e\Docs\R2-2200477.zip" TargetMode="External"/><Relationship Id="rId857" Type="http://schemas.openxmlformats.org/officeDocument/2006/relationships/hyperlink" Target="file:///D:\Documents\3GPP\tsg_ran\WG2\TSGR2_116bis-e\Docs\R2-2201178.zip" TargetMode="External"/><Relationship Id="rId1042" Type="http://schemas.openxmlformats.org/officeDocument/2006/relationships/hyperlink" Target="file:///D:\Documents\3GPP\tsg_ran\WG2\TSGR2_116bis-e\Docs\R2-2200332.zip" TargetMode="External"/><Relationship Id="rId1487" Type="http://schemas.openxmlformats.org/officeDocument/2006/relationships/hyperlink" Target="file:///D:\Documents\3GPP\tsg_ran\WG2\TSGR2_116bis-e\Docs\R2-2201278.zip" TargetMode="External"/><Relationship Id="rId717" Type="http://schemas.openxmlformats.org/officeDocument/2006/relationships/hyperlink" Target="file:///D:\Documents\3GPP\tsg_ran\WG2\TSGR2_116bis-e\Docs\R2-2201157.zip" TargetMode="External"/><Relationship Id="rId924" Type="http://schemas.openxmlformats.org/officeDocument/2006/relationships/hyperlink" Target="file:///D:\Documents\3GPP\tsg_ran\WG2\TSGR2_116bis-e\Docs\R2-2200526.zip" TargetMode="External"/><Relationship Id="rId1347" Type="http://schemas.openxmlformats.org/officeDocument/2006/relationships/hyperlink" Target="file:///D:\Documents\3GPP\tsg_ran\WG2\TSGR2_116bis-e\Docs\R2-2200812.zip" TargetMode="External"/><Relationship Id="rId1554" Type="http://schemas.openxmlformats.org/officeDocument/2006/relationships/hyperlink" Target="file:///D:/Documents/3GPP/tsg_ran/WG2/RAN2/2201_R2_116bis-e/Docs/R2-2200061.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1048.zip" TargetMode="External"/><Relationship Id="rId1414" Type="http://schemas.openxmlformats.org/officeDocument/2006/relationships/hyperlink" Target="file:///D:\Documents\3GPP\tsg_ran\WG2\TSGR2_116bis-e\Docs\R2-2201425.zip" TargetMode="External"/><Relationship Id="rId1621" Type="http://schemas.openxmlformats.org/officeDocument/2006/relationships/hyperlink" Target="file:///D:\Documents\3GPP\tsg_ran\WG2\TSGR2_116bis-e\Docs\R2-2201009.zip" TargetMode="External"/><Relationship Id="rId367" Type="http://schemas.openxmlformats.org/officeDocument/2006/relationships/hyperlink" Target="file:///D:\Documents\3GPP\tsg_ran\WG2\TSGR2_116bis-e\Docs\R2-2200195.zip" TargetMode="External"/><Relationship Id="rId574" Type="http://schemas.openxmlformats.org/officeDocument/2006/relationships/hyperlink" Target="file:///D:\Documents\3GPP\tsg_ran\WG2\TSGR2_116bis-e\Docs\R2-2200784.zip" TargetMode="External"/><Relationship Id="rId227" Type="http://schemas.openxmlformats.org/officeDocument/2006/relationships/hyperlink" Target="file:///D:\Documents\3GPP\tsg_ran\WG2\TSGR2_116bis-e\Docs\R2-2200613.zip" TargetMode="External"/><Relationship Id="rId781" Type="http://schemas.openxmlformats.org/officeDocument/2006/relationships/hyperlink" Target="file:///D:\Documents\3GPP\tsg_ran\WG2\TSGR2_116bis-e\Docs\R2-2200453.zip" TargetMode="External"/><Relationship Id="rId879" Type="http://schemas.openxmlformats.org/officeDocument/2006/relationships/hyperlink" Target="file:///D:\Documents\3GPP\tsg_ran\WG2\TSGR2_116bis-e\Docs\R2-2200877.zip" TargetMode="External"/><Relationship Id="rId434" Type="http://schemas.openxmlformats.org/officeDocument/2006/relationships/hyperlink" Target="file:///D:\Documents\3GPP\tsg_ran\WG2\TSGR2_116bis-e\Docs\R2-2201460.zip" TargetMode="External"/><Relationship Id="rId641" Type="http://schemas.openxmlformats.org/officeDocument/2006/relationships/hyperlink" Target="file:///D:\Documents\3GPP\tsg_ran\WG2\TSGR2_116bis-e\Docs\R2-2200229.zip" TargetMode="External"/><Relationship Id="rId739" Type="http://schemas.openxmlformats.org/officeDocument/2006/relationships/hyperlink" Target="file:///D:\Documents\3GPP\tsg_ran\WG2\TSGR2_116bis-e\Docs\R2-2201290.zip" TargetMode="External"/><Relationship Id="rId1064" Type="http://schemas.openxmlformats.org/officeDocument/2006/relationships/hyperlink" Target="file:///D:\Documents\3GPP\tsg_ran\WG2\TSGR2_116bis-e\Docs\R2-2201232.zip" TargetMode="External"/><Relationship Id="rId1271" Type="http://schemas.openxmlformats.org/officeDocument/2006/relationships/hyperlink" Target="file:///D:\Documents\3GPP\tsg_ran\WG2\TSGR2_116bis-e\Docs\R2-2200143.zip" TargetMode="External"/><Relationship Id="rId1369" Type="http://schemas.openxmlformats.org/officeDocument/2006/relationships/hyperlink" Target="file:///D:\Documents\3GPP\tsg_ran\WG2\TSGR2_116bis-e\Docs\R2-2201628.zip" TargetMode="External"/><Relationship Id="rId1576" Type="http://schemas.openxmlformats.org/officeDocument/2006/relationships/hyperlink" Target="file:///D:\Documents\3GPP\tsg_ran\WG2\TSGR2_116bis-e\Docs\R2-2200058.zip" TargetMode="External"/><Relationship Id="rId501" Type="http://schemas.openxmlformats.org/officeDocument/2006/relationships/hyperlink" Target="file:///D:\Documents\3GPP\tsg_ran\WG2\TSGR2_116bis-e\Docs\R2-2201174.zip" TargetMode="External"/><Relationship Id="rId946" Type="http://schemas.openxmlformats.org/officeDocument/2006/relationships/hyperlink" Target="file:///D:\Documents\3GPP\tsg_ran\WG2\TSGR2_116bis-e\Docs\R2-2201184.zip" TargetMode="External"/><Relationship Id="rId1131" Type="http://schemas.openxmlformats.org/officeDocument/2006/relationships/hyperlink" Target="file:///D:\Documents\3GPP\tsg_ran\WG2\TSGR2_116bis-e\Docs\R2-2200394.zip" TargetMode="External"/><Relationship Id="rId1229" Type="http://schemas.openxmlformats.org/officeDocument/2006/relationships/hyperlink" Target="file:///D:\Documents\3GPP\tsg_ran\WG2\TSGR2_116bis-e\Docs\R2-2200545.zip" TargetMode="External"/><Relationship Id="rId75" Type="http://schemas.openxmlformats.org/officeDocument/2006/relationships/hyperlink" Target="file:///D:\Documents\3GPP\tsg_ran\WG2\TSGR2_116bis-e\Docs\R2-2200978.zip" TargetMode="External"/><Relationship Id="rId806" Type="http://schemas.openxmlformats.org/officeDocument/2006/relationships/hyperlink" Target="file:///D:\Documents\3GPP\tsg_ran\WG2\TSGR2_116bis-e\Docs\R2-2200243.zip" TargetMode="External"/><Relationship Id="rId1436" Type="http://schemas.openxmlformats.org/officeDocument/2006/relationships/hyperlink" Target="file:///D:/Documents/3GPP/tsg_ran/WG2/RAN2/2201_R2_116bis-e/Docs/R2-2201519.zip" TargetMode="External"/><Relationship Id="rId1643" Type="http://schemas.openxmlformats.org/officeDocument/2006/relationships/hyperlink" Target="file:///D:\Documents\3GPP\tsg_ran\WG2\TSGR2_116bis-e\Docs\R2-2200441.zip" TargetMode="External"/><Relationship Id="rId1503" Type="http://schemas.openxmlformats.org/officeDocument/2006/relationships/hyperlink" Target="file:///D:\Documents\3GPP\tsg_ran\WG2\TSGR2_116bis-e\Docs\R2-2201933.zip" TargetMode="External"/><Relationship Id="rId291" Type="http://schemas.openxmlformats.org/officeDocument/2006/relationships/hyperlink" Target="file:///D:\Documents\3GPP\tsg_ran\WG2\TSGR2_116bis-e\Docs\R2-2200737.zip" TargetMode="External"/><Relationship Id="rId151" Type="http://schemas.openxmlformats.org/officeDocument/2006/relationships/hyperlink" Target="file:///D:\Documents\3GPP\tsg_ran\WG2\TSGR2_116bis-e\Docs\R2-2200384.zip" TargetMode="External"/><Relationship Id="rId389" Type="http://schemas.openxmlformats.org/officeDocument/2006/relationships/hyperlink" Target="file:///D:\Documents\3GPP\tsg_ran\WG2\TSGR2_116bis-e\Docs\R2-2201850.zip" TargetMode="External"/><Relationship Id="rId596" Type="http://schemas.openxmlformats.org/officeDocument/2006/relationships/hyperlink" Target="file:///D:\Documents\3GPP\tsg_ran\WG2\TSGR2_116bis-e\Docs\R2-2200402.zip" TargetMode="External"/><Relationship Id="rId249" Type="http://schemas.openxmlformats.org/officeDocument/2006/relationships/hyperlink" Target="file:///D:\Documents\3GPP\tsg_ran\WG2\TSGR2_116bis-e\Docs\R2-2201210.zip" TargetMode="External"/><Relationship Id="rId456" Type="http://schemas.openxmlformats.org/officeDocument/2006/relationships/hyperlink" Target="file:///D:\Documents\3GPP\tsg_ran\WG2\TSGR2_116bis-e\Docs\R2-2201522.zip" TargetMode="External"/><Relationship Id="rId663" Type="http://schemas.openxmlformats.org/officeDocument/2006/relationships/hyperlink" Target="file:///D:\Documents\3GPP\tsg_ran\WG2\TSGR2_116bis-e\Docs\R2-2200055.zip" TargetMode="External"/><Relationship Id="rId870" Type="http://schemas.openxmlformats.org/officeDocument/2006/relationships/hyperlink" Target="file:///D:\Documents\3GPP\tsg_ran\WG2\TSGR2_116bis-e\Docs\R2-2200447.zip" TargetMode="External"/><Relationship Id="rId1086" Type="http://schemas.openxmlformats.org/officeDocument/2006/relationships/hyperlink" Target="file:///D:\Documents\3GPP\tsg_ran\WG2\TSGR2_116bis-e\Docs\R2-2201494.zip" TargetMode="External"/><Relationship Id="rId1293" Type="http://schemas.openxmlformats.org/officeDocument/2006/relationships/hyperlink" Target="file:///D:\Documents\3GPP\tsg_ran\WG2\TSGR2_116bis-e\Docs\R2-2200016.zip" TargetMode="External"/><Relationship Id="rId109" Type="http://schemas.openxmlformats.org/officeDocument/2006/relationships/hyperlink" Target="file:///D:\Documents\3GPP\tsg_ran\WG2\TSGR2_116bis-e\Docs\R2-2200817.zip" TargetMode="External"/><Relationship Id="rId316" Type="http://schemas.openxmlformats.org/officeDocument/2006/relationships/hyperlink" Target="file:///D:\Documents\3GPP\tsg_ran\WG2\TSGR2_116bis-e\Docs\R2-2200804.zip" TargetMode="External"/><Relationship Id="rId523" Type="http://schemas.openxmlformats.org/officeDocument/2006/relationships/hyperlink" Target="file:///D:\Documents\3GPP\tsg_ran\WG2\TSGR2_116bis-e\Docs\R2-2200033.zip" TargetMode="External"/><Relationship Id="rId968" Type="http://schemas.openxmlformats.org/officeDocument/2006/relationships/hyperlink" Target="file:///D:\Documents\3GPP\tsg_ran\WG2\TSGR2_116bis-e\Docs\R2-2200258.zip" TargetMode="External"/><Relationship Id="rId1153" Type="http://schemas.openxmlformats.org/officeDocument/2006/relationships/hyperlink" Target="file:///D:\Documents\3GPP\tsg_ran\WG2\TSGR2_116bis-e\Docs\R2-2201042.zip" TargetMode="External"/><Relationship Id="rId1598" Type="http://schemas.openxmlformats.org/officeDocument/2006/relationships/hyperlink" Target="file:///D:\Documents\3GPP\tsg_ran\WG2\TSGR2_116bis-e\Docs\R2-2201449.zip" TargetMode="External"/><Relationship Id="rId97" Type="http://schemas.openxmlformats.org/officeDocument/2006/relationships/hyperlink" Target="file:///D:\Documents\3GPP\tsg_ran\WG2\TSGR2_116bis-e\Docs\R2-2200398.zip" TargetMode="External"/><Relationship Id="rId730" Type="http://schemas.openxmlformats.org/officeDocument/2006/relationships/hyperlink" Target="file:///D:\Documents\3GPP\tsg_ran\WG2\TSGR2_116bis-e\Docs\R2-2200899.zip" TargetMode="External"/><Relationship Id="rId828" Type="http://schemas.openxmlformats.org/officeDocument/2006/relationships/hyperlink" Target="file:///D:\Documents\3GPP\tsg_ran\WG2\TSGR2_116bis-e\Docs\R2-2200618.zip" TargetMode="External"/><Relationship Id="rId1013" Type="http://schemas.openxmlformats.org/officeDocument/2006/relationships/hyperlink" Target="file:///D:\Documents\3GPP\tsg_ran\WG2\TSGR2_116bis-e\Docs\R2-2201087.zip" TargetMode="External"/><Relationship Id="rId1360" Type="http://schemas.openxmlformats.org/officeDocument/2006/relationships/hyperlink" Target="file:///D:\Documents\3GPP\tsg_ran\WG2\TSGR2_116bis-e\Docs\R2-2200813.zip" TargetMode="External"/><Relationship Id="rId1458" Type="http://schemas.openxmlformats.org/officeDocument/2006/relationships/hyperlink" Target="file:///D:\Documents\3GPP\tsg_ran\WG2\TSGR2_116bis-e\Docs\R2-2201107.zip" TargetMode="External"/><Relationship Id="rId1665" Type="http://schemas.openxmlformats.org/officeDocument/2006/relationships/hyperlink" Target="file:///D:\Documents\3GPP\tsg_ran\WG2\TSGR2_116bis-e\Docs\R2-2200153.zip" TargetMode="External"/><Relationship Id="rId1220" Type="http://schemas.openxmlformats.org/officeDocument/2006/relationships/hyperlink" Target="file:///D:\Documents\3GPP\tsg_ran\WG2\TSGR2_116bis-e\Docs\R2-2200373.zip" TargetMode="External"/><Relationship Id="rId1318" Type="http://schemas.openxmlformats.org/officeDocument/2006/relationships/hyperlink" Target="file:///D:\Documents\3GPP\tsg_ran\WG2\TSGR2_116bis-e\Docs\R2-2200403.zip" TargetMode="External"/><Relationship Id="rId1525" Type="http://schemas.openxmlformats.org/officeDocument/2006/relationships/hyperlink" Target="file:///D:/Documents/3GPP/tsg_ran/WG2/RAN2/2201_R2_116bis-e/Docs/R2-2200517.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1561.zip" TargetMode="External"/><Relationship Id="rId380" Type="http://schemas.openxmlformats.org/officeDocument/2006/relationships/hyperlink" Target="file:///D:\Documents\3GPP\tsg_ran\WG2\TSGR2_116bis-e\Docs\R2-2201429.zip" TargetMode="External"/><Relationship Id="rId240" Type="http://schemas.openxmlformats.org/officeDocument/2006/relationships/hyperlink" Target="file:///D:\Documents\3GPP\tsg_ran\WG2\TSGR2_116bis-e\Docs\R2-2201251.zip" TargetMode="External"/><Relationship Id="rId478" Type="http://schemas.openxmlformats.org/officeDocument/2006/relationships/hyperlink" Target="file:///D:\Documents\3GPP\tsg_ran\WG2\TSGR2_116bis-e\Docs\R2-2201124.zip" TargetMode="External"/><Relationship Id="rId685" Type="http://schemas.openxmlformats.org/officeDocument/2006/relationships/hyperlink" Target="file:///D:\Documents\3GPP\tsg_ran\WG2\TSGR2_116bis-e\Docs\R2-2201110.zip" TargetMode="External"/><Relationship Id="rId892" Type="http://schemas.openxmlformats.org/officeDocument/2006/relationships/hyperlink" Target="file:///D:\Documents\3GPP\tsg_ran\WG2\TSGR2_116bis-e\Docs\R2-2200247.zip" TargetMode="External"/><Relationship Id="rId100" Type="http://schemas.openxmlformats.org/officeDocument/2006/relationships/hyperlink" Target="file:///D:\Documents\3GPP\tsg_ran\WG2\TSGR2_116bis-e\Docs\R2-2201370.zip" TargetMode="External"/><Relationship Id="rId338" Type="http://schemas.openxmlformats.org/officeDocument/2006/relationships/hyperlink" Target="file:///D:\Documents\3GPP\tsg_ran\WG2\TSGR2_116bis-e\Docs\R2-2200351.zip" TargetMode="External"/><Relationship Id="rId545" Type="http://schemas.openxmlformats.org/officeDocument/2006/relationships/hyperlink" Target="file:///D:\Documents\3GPP\tsg_ran\WG2\TSGR2_116bis-e\Docs\R2-2200365.zip" TargetMode="External"/><Relationship Id="rId752" Type="http://schemas.openxmlformats.org/officeDocument/2006/relationships/hyperlink" Target="file:///D:\Documents\3GPP\tsg_ran\WG2\TSGR2_116bis-e\Docs\R2-2200593.zip" TargetMode="External"/><Relationship Id="rId1175" Type="http://schemas.openxmlformats.org/officeDocument/2006/relationships/hyperlink" Target="file:///D:\Documents\3GPP\tsg_ran\WG2\TSGR2_116bis-e\Docs\R2-2201594.zip" TargetMode="External"/><Relationship Id="rId1382" Type="http://schemas.openxmlformats.org/officeDocument/2006/relationships/hyperlink" Target="file:///D:\Documents\3GPP\tsg_ran\WG2\TSGR2_116bis-e\Docs\R2-2201177.zip" TargetMode="External"/><Relationship Id="rId405" Type="http://schemas.openxmlformats.org/officeDocument/2006/relationships/hyperlink" Target="file:///D:\Documents\3GPP\tsg_ran\WG2\TSGR2_116bis-e\Docs\R2-2200080.zip" TargetMode="External"/><Relationship Id="rId612" Type="http://schemas.openxmlformats.org/officeDocument/2006/relationships/hyperlink" Target="file:///D:\Documents\3GPP\tsg_ran\WG2\TSGR2_116bis-e\Docs\R2-2201444.zip" TargetMode="External"/><Relationship Id="rId1035" Type="http://schemas.openxmlformats.org/officeDocument/2006/relationships/hyperlink" Target="file:///D:\Documents\3GPP\tsg_ran\WG2\TSGR2_116bis-e\Docs\R2-2201206.zip" TargetMode="External"/><Relationship Id="rId1242" Type="http://schemas.openxmlformats.org/officeDocument/2006/relationships/hyperlink" Target="file:///D:\Documents\3GPP\tsg_ran\WG2\TSGR2_116bis-e\Docs\R2-2201152.zip" TargetMode="External"/><Relationship Id="rId917" Type="http://schemas.openxmlformats.org/officeDocument/2006/relationships/hyperlink" Target="file:///D:\Documents\3GPP\tsg_ran\WG2\TSGR2_116bis-e\Docs\R2-2200302.zip" TargetMode="External"/><Relationship Id="rId1102" Type="http://schemas.openxmlformats.org/officeDocument/2006/relationships/hyperlink" Target="file:///D:\Documents\3GPP\tsg_ran\WG2\TSGR2_116bis-e\Docs\R2-2201611.zip" TargetMode="External"/><Relationship Id="rId1547" Type="http://schemas.openxmlformats.org/officeDocument/2006/relationships/hyperlink" Target="file:///D:\Documents\3GPP\tsg_ran\WG2\TSGR2_116bis-e\Docs\R2-2201698.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TSGR2_116bis-e\Docs\R2-2200885.zip" TargetMode="External"/><Relationship Id="rId1614" Type="http://schemas.openxmlformats.org/officeDocument/2006/relationships/hyperlink" Target="file:///D:\Documents\3GPP\tsg_ran\WG2\TSGR2_116bis-e\Docs\R2-2200651.zip" TargetMode="External"/><Relationship Id="rId195" Type="http://schemas.openxmlformats.org/officeDocument/2006/relationships/hyperlink" Target="file:///D:\Documents\3GPP\tsg_ran\WG2\TSGR2_116bis-e\Docs\R2-2200584.zip" TargetMode="External"/><Relationship Id="rId262" Type="http://schemas.openxmlformats.org/officeDocument/2006/relationships/hyperlink" Target="file:///D:\Documents\3GPP\tsg_ran\WG2\TSGR2_116bis-e\Docs\R2-2200276.zip" TargetMode="External"/><Relationship Id="rId567" Type="http://schemas.openxmlformats.org/officeDocument/2006/relationships/hyperlink" Target="file:///D:\Documents\3GPP\tsg_ran\WG2\TSGR2_116bis-e\Docs\R2-2200625.zip" TargetMode="External"/><Relationship Id="rId1197" Type="http://schemas.openxmlformats.org/officeDocument/2006/relationships/hyperlink" Target="file:///D:\Documents\3GPP\tsg_ran\WG2\TSGR2_116bis-e\Docs\R2-2200820.zip" TargetMode="External"/><Relationship Id="rId122" Type="http://schemas.openxmlformats.org/officeDocument/2006/relationships/hyperlink" Target="file:///D:\Documents\3GPP\tsg_ran\WG2\TSGR2_116bis-e\Docs\R2-2201120.zip" TargetMode="External"/><Relationship Id="rId774" Type="http://schemas.openxmlformats.org/officeDocument/2006/relationships/hyperlink" Target="file:///D:\Documents\3GPP\tsg_ran\WG2\TSGR2_116bis-e\Docs\R2-2200200.zip" TargetMode="External"/><Relationship Id="rId981" Type="http://schemas.openxmlformats.org/officeDocument/2006/relationships/hyperlink" Target="file:///D:\Documents\3GPP\tsg_ran\WG2\TSGR2_116bis-e\Docs\R2-2201187.zip" TargetMode="External"/><Relationship Id="rId1057" Type="http://schemas.openxmlformats.org/officeDocument/2006/relationships/hyperlink" Target="file:///D:\Documents\3GPP\tsg_ran\WG2\TSGR2_116bis-e\Docs\R2-2200830.zip" TargetMode="External"/><Relationship Id="rId427" Type="http://schemas.openxmlformats.org/officeDocument/2006/relationships/hyperlink" Target="file:///D:\Documents\3GPP\tsg_ran\WG2\TSGR2_116bis-e\Docs\R2-2200953.zip" TargetMode="External"/><Relationship Id="rId634" Type="http://schemas.openxmlformats.org/officeDocument/2006/relationships/hyperlink" Target="file:///D:\Documents\3GPP\tsg_ran\WG2\TSGR2_116bis-e\Docs\R2-2200656.zip" TargetMode="External"/><Relationship Id="rId841" Type="http://schemas.openxmlformats.org/officeDocument/2006/relationships/hyperlink" Target="file:///D:\Documents\3GPP\tsg_ran\WG2\TSGR2_116bis-e\Docs\R2-2201629.zip" TargetMode="External"/><Relationship Id="rId1264" Type="http://schemas.openxmlformats.org/officeDocument/2006/relationships/hyperlink" Target="file:///D:\Documents\3GPP\tsg_ran\WG2\TSGR2_116bis-e\Docs\R2-2201134.zip" TargetMode="External"/><Relationship Id="rId1471" Type="http://schemas.openxmlformats.org/officeDocument/2006/relationships/hyperlink" Target="file:///D:\Documents\3GPP\tsg_ran\WG2\TSGR2_116bis-e\Docs\R2-2201286.zip" TargetMode="External"/><Relationship Id="rId1569" Type="http://schemas.openxmlformats.org/officeDocument/2006/relationships/hyperlink" Target="file:///D:/Documents/3GPP/tsg_ran/WG2/RAN2/2201_R2_116bis-e/Docs/R2-2201084.zip" TargetMode="External"/><Relationship Id="rId701" Type="http://schemas.openxmlformats.org/officeDocument/2006/relationships/hyperlink" Target="file:///D:\Documents\3GPP\tsg_ran\WG2\TSGR2_116bis-e\Docs\R2-2201050.zip" TargetMode="External"/><Relationship Id="rId939" Type="http://schemas.openxmlformats.org/officeDocument/2006/relationships/hyperlink" Target="file:///D:\Documents\3GPP\tsg_ran\WG2\TSGR2_116bis-e\Docs\R2-2200709.zip" TargetMode="External"/><Relationship Id="rId1124" Type="http://schemas.openxmlformats.org/officeDocument/2006/relationships/hyperlink" Target="file:///D:\Documents\3GPP\tsg_ran\WG2\TSGR2_116bis-e\Docs\R2-2201612.zip" TargetMode="External"/><Relationship Id="rId1331" Type="http://schemas.openxmlformats.org/officeDocument/2006/relationships/hyperlink" Target="file:///D:\Documents\3GPP\tsg_ran\WG2\TSGR2_116bis-e\Docs\R2-2200721.zip" TargetMode="External"/><Relationship Id="rId68" Type="http://schemas.openxmlformats.org/officeDocument/2006/relationships/hyperlink" Target="file:///D:\Documents\3GPP\tsg_ran\WG2\TSGR2_116bis-e\Docs\R2-2200756.zip" TargetMode="External"/><Relationship Id="rId1429" Type="http://schemas.openxmlformats.org/officeDocument/2006/relationships/hyperlink" Target="file:///D:/Documents/3GPP/tsg_ran/WG2/RAN2/2201_R2_116bis-e/Docs/R2-2201399.zip" TargetMode="External"/><Relationship Id="rId1636" Type="http://schemas.openxmlformats.org/officeDocument/2006/relationships/hyperlink" Target="file:///D:\Documents\3GPP\tsg_ran\WG2\TSGR2_116bis-e\Docs\R2-2201660.zip" TargetMode="External"/><Relationship Id="rId284" Type="http://schemas.openxmlformats.org/officeDocument/2006/relationships/hyperlink" Target="file:///D:\Documents\3GPP\tsg_ran\WG2\TSGR2_116bis-e\Docs\R2-2200490.zip" TargetMode="External"/><Relationship Id="rId491" Type="http://schemas.openxmlformats.org/officeDocument/2006/relationships/hyperlink" Target="file:///D:\Documents\3GPP\tsg_ran\WG2\TSGR2_116bis-e\Docs\R2-2200644.zip" TargetMode="External"/><Relationship Id="rId144" Type="http://schemas.openxmlformats.org/officeDocument/2006/relationships/hyperlink" Target="file:///D:\Documents\3GPP\tsg_ran\WG2\TSGR2_116bis-e\Docs\R2-2200238.zip" TargetMode="External"/><Relationship Id="rId589" Type="http://schemas.openxmlformats.org/officeDocument/2006/relationships/hyperlink" Target="file:///D:\Documents\3GPP\tsg_ran\WG2\TSGR2_116bis-e\Docs\R2-2201509.zip" TargetMode="External"/><Relationship Id="rId796" Type="http://schemas.openxmlformats.org/officeDocument/2006/relationships/hyperlink" Target="file:///D:\Documents\3GPP\tsg_ran\WG2\TSGR2_116bis-e\Docs\R2-2200449.zip" TargetMode="External"/><Relationship Id="rId351" Type="http://schemas.openxmlformats.org/officeDocument/2006/relationships/hyperlink" Target="file:///D:\Documents\3GPP\tsg_ran\WG2\TSGR2_116bis-e\Docs\R2-2201468.zip" TargetMode="External"/><Relationship Id="rId449" Type="http://schemas.openxmlformats.org/officeDocument/2006/relationships/hyperlink" Target="file:///D:\Documents\3GPP\tsg_ran\WG2\TSGR2_116bis-e\Docs\R2-2201019.zip" TargetMode="External"/><Relationship Id="rId656" Type="http://schemas.openxmlformats.org/officeDocument/2006/relationships/hyperlink" Target="file:///D:\Documents\3GPP\tsg_ran\WG2\TSGR2_116bis-e\Docs\R2-2200476.zip" TargetMode="External"/><Relationship Id="rId863" Type="http://schemas.openxmlformats.org/officeDocument/2006/relationships/hyperlink" Target="file:///D:\Documents\3GPP\tsg_ran\WG2\TSGR2_116bis-e\Docs\R2-2200215.zip" TargetMode="External"/><Relationship Id="rId1079" Type="http://schemas.openxmlformats.org/officeDocument/2006/relationships/hyperlink" Target="file:///D:\Documents\3GPP\tsg_ran\WG2\TSGR2_116bis-e\Docs\R2-2200667.zip" TargetMode="External"/><Relationship Id="rId1286" Type="http://schemas.openxmlformats.org/officeDocument/2006/relationships/hyperlink" Target="file:///D:\Documents\3GPP\tsg_ran\WG2\TSGR2_116bis-e\Docs\R2-2200069.zip" TargetMode="External"/><Relationship Id="rId1493" Type="http://schemas.openxmlformats.org/officeDocument/2006/relationships/hyperlink" Target="file:///D:\Documents\3GPP\tsg_ran\WG2\TSGR2_116bis-e\Docs\R2-2200977.zip" TargetMode="External"/><Relationship Id="rId211" Type="http://schemas.openxmlformats.org/officeDocument/2006/relationships/hyperlink" Target="file:///D:\Documents\3GPP\tsg_ran\WG2\TSGR2_116bis-e\Docs\R2-2201538.zip" TargetMode="External"/><Relationship Id="rId309" Type="http://schemas.openxmlformats.org/officeDocument/2006/relationships/hyperlink" Target="file:///D:\Documents\3GPP\tsg_ran\WG2\TSGR2_116bis-e\Docs\R2-2201576.zip" TargetMode="External"/><Relationship Id="rId516" Type="http://schemas.openxmlformats.org/officeDocument/2006/relationships/hyperlink" Target="file:///D:\Documents\3GPP\tsg_ran\WG2\TSGR2_116bis-e\Docs\R2-2200729.zip" TargetMode="External"/><Relationship Id="rId1146" Type="http://schemas.openxmlformats.org/officeDocument/2006/relationships/hyperlink" Target="file:///D:\Documents\3GPP\tsg_ran\WG2\TSGR2_116bis-e\Docs\R2-2201330.zip" TargetMode="External"/><Relationship Id="rId723" Type="http://schemas.openxmlformats.org/officeDocument/2006/relationships/hyperlink" Target="file:///D:\Documents\3GPP\tsg_ran\WG2\TSGR2_116bis-e\Docs\R2-2200199.zip" TargetMode="External"/><Relationship Id="rId930" Type="http://schemas.openxmlformats.org/officeDocument/2006/relationships/hyperlink" Target="file:///D:\Documents\3GPP\tsg_ran\WG2\TSGR2_116bis-e\Docs\R2-2201391.zip" TargetMode="External"/><Relationship Id="rId1006" Type="http://schemas.openxmlformats.org/officeDocument/2006/relationships/hyperlink" Target="file:///D:\Documents\3GPP\tsg_ran\WG2\TSGR2_116bis-e\Docs\R2-2200330.zip" TargetMode="External"/><Relationship Id="rId1353" Type="http://schemas.openxmlformats.org/officeDocument/2006/relationships/hyperlink" Target="file:///D:\Documents\3GPP\tsg_ran\WG2\TSGR2_116bis-e\Docs\R2-2200049.zip" TargetMode="External"/><Relationship Id="rId1560" Type="http://schemas.openxmlformats.org/officeDocument/2006/relationships/hyperlink" Target="file:///D:/Documents/3GPP/tsg_ran/WG2/RAN2/2201_R2_116bis-e/Docs/R2-2201142.zip" TargetMode="External"/><Relationship Id="rId1658" Type="http://schemas.openxmlformats.org/officeDocument/2006/relationships/hyperlink" Target="file:///D:\Documents\3GPP\tsg_ran\WG2\TSGR2_116bis-e\Docs\R2-2200255.zip" TargetMode="External"/><Relationship Id="rId1213" Type="http://schemas.openxmlformats.org/officeDocument/2006/relationships/hyperlink" Target="file:///D:\Documents\3GPP\tsg_ran\WG2\TSGR2_116bis-e\Docs\R2-2200045.zip" TargetMode="External"/><Relationship Id="rId1420" Type="http://schemas.openxmlformats.org/officeDocument/2006/relationships/hyperlink" Target="file:///D:/Documents/3GPP/tsg_ran/WG2/RAN2/2201_R2_116bis-e/Docs/R2-2201392.zip" TargetMode="External"/><Relationship Id="rId1518" Type="http://schemas.openxmlformats.org/officeDocument/2006/relationships/hyperlink" Target="file:///D:\Documents\3GPP\tsg_ran\WG2\TSGR2_116bis-e\Docs\R2-2201871.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1381.zip" TargetMode="External"/><Relationship Id="rId373" Type="http://schemas.openxmlformats.org/officeDocument/2006/relationships/hyperlink" Target="file:///D:\Documents\3GPP\tsg_ran\WG2\TSGR2_116bis-e\Docs\R2-2200907.zip" TargetMode="External"/><Relationship Id="rId580" Type="http://schemas.openxmlformats.org/officeDocument/2006/relationships/hyperlink" Target="file:///D:\Documents\3GPP\tsg_ran\WG2\TSGR2_116bis-e\Docs\R2-2200946.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1081.zip" TargetMode="External"/><Relationship Id="rId440" Type="http://schemas.openxmlformats.org/officeDocument/2006/relationships/hyperlink" Target="file:///D:\Documents\3GPP\tsg_ran\WG2\TSGR2_116bis-e\Docs\R2-2200322.zip" TargetMode="External"/><Relationship Id="rId678" Type="http://schemas.openxmlformats.org/officeDocument/2006/relationships/hyperlink" Target="file:///D:\Documents\3GPP\tsg_ran\WG2\TSGR2_116bis-e\Docs\R2-2200845.zip" TargetMode="External"/><Relationship Id="rId885" Type="http://schemas.openxmlformats.org/officeDocument/2006/relationships/hyperlink" Target="file:///D:\Documents\3GPP\tsg_ran\WG2\TSGR2_116bis-e\Docs\R2-2201179.zip" TargetMode="External"/><Relationship Id="rId1070" Type="http://schemas.openxmlformats.org/officeDocument/2006/relationships/hyperlink" Target="file:///D:\Documents\3GPP\tsg_ran\WG2\TSGR2_116bis-e\Docs\R2-2201435.zip" TargetMode="External"/><Relationship Id="rId300" Type="http://schemas.openxmlformats.org/officeDocument/2006/relationships/hyperlink" Target="file:///D:\Documents\3GPP\tsg_ran\WG2\TSGR2_116bis-e\Docs\R2-2201228.zip" TargetMode="External"/><Relationship Id="rId538" Type="http://schemas.openxmlformats.org/officeDocument/2006/relationships/hyperlink" Target="file:///D:\Documents\3GPP\tsg_ran\WG2\TSGR2_116bis-e\Docs\R2-2201537.zip" TargetMode="External"/><Relationship Id="rId745" Type="http://schemas.openxmlformats.org/officeDocument/2006/relationships/hyperlink" Target="file:///D:\Documents\3GPP\tsg_ran\WG2\TSGR2_116bis-e\Docs\R2-2201555.zip" TargetMode="External"/><Relationship Id="rId952" Type="http://schemas.openxmlformats.org/officeDocument/2006/relationships/hyperlink" Target="file:///D:\Documents\3GPP\tsg_ran\WG2\TSGR2_116bis-e\Docs\R2-2200280.zip" TargetMode="External"/><Relationship Id="rId1168" Type="http://schemas.openxmlformats.org/officeDocument/2006/relationships/hyperlink" Target="file:///D:\Documents\3GPP\tsg_ran\WG2\TSGR2_116bis-e\Docs\R2-2200558.zip" TargetMode="External"/><Relationship Id="rId1375" Type="http://schemas.openxmlformats.org/officeDocument/2006/relationships/hyperlink" Target="file:///D:\Documents\3GPP\tsg_ran\WG2\TSGR2_116bis-e\Docs\R2-2200192.zip" TargetMode="External"/><Relationship Id="rId1582" Type="http://schemas.openxmlformats.org/officeDocument/2006/relationships/hyperlink" Target="file:///D:\Documents\3GPP\tsg_ran\WG2\TSGR2_116bis-e\Docs\R2-2201077.zip" TargetMode="External"/><Relationship Id="rId81" Type="http://schemas.openxmlformats.org/officeDocument/2006/relationships/hyperlink" Target="file:///D:\Documents\3GPP\tsg_ran\WG2\TSGR2_116bis-e\Docs\R2-2201412.zip" TargetMode="External"/><Relationship Id="rId605" Type="http://schemas.openxmlformats.org/officeDocument/2006/relationships/hyperlink" Target="file:///D:\Documents\3GPP\tsg_ran\WG2\TSGR2_116bis-e\Docs\R2-2200909.zip" TargetMode="External"/><Relationship Id="rId812" Type="http://schemas.openxmlformats.org/officeDocument/2006/relationships/hyperlink" Target="file:///D:\Documents\3GPP\tsg_ran\WG2\TSGR2_116bis-e\Docs\R2-2200688.zip" TargetMode="External"/><Relationship Id="rId1028" Type="http://schemas.openxmlformats.org/officeDocument/2006/relationships/hyperlink" Target="file:///D:\Documents\3GPP\tsg_ran\WG2\TSGR2_116bis-e\Docs\R2-2200286.zip" TargetMode="External"/><Relationship Id="rId1235" Type="http://schemas.openxmlformats.org/officeDocument/2006/relationships/hyperlink" Target="file:///D:\Documents\3GPP\tsg_ran\WG2\TSGR2_116bis-e\Docs\R2-2200893.zip" TargetMode="External"/><Relationship Id="rId1442" Type="http://schemas.openxmlformats.org/officeDocument/2006/relationships/hyperlink" Target="file:///D:\Documents\3GPP\tsg_ran\WG2\TSGR2_116bis-e\Docs\R2-2201687.zip" TargetMode="External"/><Relationship Id="rId1302" Type="http://schemas.openxmlformats.org/officeDocument/2006/relationships/hyperlink" Target="file:///D:\Documents\3GPP\tsg_ran\WG2\TSGR2_116bis-e\Docs\R2-2201253.zip" TargetMode="External"/><Relationship Id="rId39" Type="http://schemas.openxmlformats.org/officeDocument/2006/relationships/hyperlink" Target="file:///D:\Documents\3GPP\tsg_ran\WG2\TSGR2_116bis-e\Docs\R2-2201540.zip" TargetMode="External"/><Relationship Id="rId1607" Type="http://schemas.openxmlformats.org/officeDocument/2006/relationships/hyperlink" Target="file:///D:\Documents\3GPP\tsg_ran\WG2\TSGR2_116bis-e\Docs\R2-2201452.zip" TargetMode="External"/><Relationship Id="rId188" Type="http://schemas.openxmlformats.org/officeDocument/2006/relationships/hyperlink" Target="file:///D:\Documents\3GPP\tsg_ran\WG2\TSGR2_116bis-e\Docs\R2-2201318.zip" TargetMode="External"/><Relationship Id="rId395" Type="http://schemas.openxmlformats.org/officeDocument/2006/relationships/hyperlink" Target="file:///D:\Documents\3GPP\tsg_ran\WG2\TSGR2_116bis-e\Docs\R2-2201912.zip" TargetMode="External"/><Relationship Id="rId255" Type="http://schemas.openxmlformats.org/officeDocument/2006/relationships/hyperlink" Target="file:///D:\Documents\3GPP\tsg_ran\WG2\TSGR2_116bis-e\Docs\R2-2200543.zip" TargetMode="External"/><Relationship Id="rId462" Type="http://schemas.openxmlformats.org/officeDocument/2006/relationships/hyperlink" Target="file:///D:\Documents\3GPP\tsg_ran\WG2\TSGR2_116bis-e\Docs\R2-2200050.zip" TargetMode="External"/><Relationship Id="rId1092" Type="http://schemas.openxmlformats.org/officeDocument/2006/relationships/hyperlink" Target="file:///D:\Documents\3GPP\tsg_ran\WG2\TSGR2_116bis-e\Docs\R2-2200097.zip" TargetMode="External"/><Relationship Id="rId1397" Type="http://schemas.openxmlformats.org/officeDocument/2006/relationships/hyperlink" Target="file:///D:\Documents\3GPP\tsg_ran\WG2\TSGR2_116bis-e\Docs\R2-2200006.zip" TargetMode="External"/><Relationship Id="rId115" Type="http://schemas.openxmlformats.org/officeDocument/2006/relationships/hyperlink" Target="file:///D:\Documents\3GPP\tsg_ran\WG2\TSGR2_116bis-e\Docs\R2-2200356.zip" TargetMode="External"/><Relationship Id="rId322" Type="http://schemas.openxmlformats.org/officeDocument/2006/relationships/hyperlink" Target="file:///D:\Documents\3GPP\tsg_ran\WG2\TSGR2_116bis-e\Docs\R2-2201484.zip" TargetMode="External"/><Relationship Id="rId767" Type="http://schemas.openxmlformats.org/officeDocument/2006/relationships/hyperlink" Target="file:///D:\Documents\3GPP\tsg_ran\WG2\TSGR2_116bis-e\Docs\R2-2200594.zip" TargetMode="External"/><Relationship Id="rId974" Type="http://schemas.openxmlformats.org/officeDocument/2006/relationships/hyperlink" Target="file:///D:\Documents\3GPP\tsg_ran\WG2\TSGR2_116bis-e\Docs\R2-2200780.zip" TargetMode="External"/><Relationship Id="rId627" Type="http://schemas.openxmlformats.org/officeDocument/2006/relationships/hyperlink" Target="file:///D:\Documents\3GPP\tsg_ran\WG2\TSGR2_116bis-e\Docs\R2-2201465.zip" TargetMode="External"/><Relationship Id="rId834" Type="http://schemas.openxmlformats.org/officeDocument/2006/relationships/hyperlink" Target="file:///D:\Documents\3GPP\tsg_ran\WG2\TSGR2_116bis-e\Docs\R2-2200870.zip" TargetMode="External"/><Relationship Id="rId1257" Type="http://schemas.openxmlformats.org/officeDocument/2006/relationships/hyperlink" Target="file:///D:\Documents\3GPP\tsg_ran\WG2\TSGR2_116bis-e\Docs\R2-2200537.zip" TargetMode="External"/><Relationship Id="rId1464" Type="http://schemas.openxmlformats.org/officeDocument/2006/relationships/hyperlink" Target="file:///D:\Documents\3GPP\tsg_ran\WG2\TSGR2_116bis-e\Docs\R2-2200500.zip" TargetMode="External"/><Relationship Id="rId1671" Type="http://schemas.openxmlformats.org/officeDocument/2006/relationships/hyperlink" Target="file:///D:\Documents\3GPP\tsg_ran\WG2\TSGR2_116bis-e\Docs\R2-2201514.zip" TargetMode="External"/><Relationship Id="rId901" Type="http://schemas.openxmlformats.org/officeDocument/2006/relationships/hyperlink" Target="file:///D:\Documents\3GPP\tsg_ran\WG2\TSGR2_116bis-e\Docs\R2-2200376.zip" TargetMode="External"/><Relationship Id="rId1117" Type="http://schemas.openxmlformats.org/officeDocument/2006/relationships/hyperlink" Target="file:///D:\Documents\3GPP\tsg_ran\WG2\TSGR2_116bis-e\Docs\R2-2201036.zip" TargetMode="External"/><Relationship Id="rId1324" Type="http://schemas.openxmlformats.org/officeDocument/2006/relationships/hyperlink" Target="file:///D:\Documents\3GPP\tsg_ran\WG2\TSGR2_116bis-e\Docs\R2-2200783.zip" TargetMode="External"/><Relationship Id="rId1531" Type="http://schemas.openxmlformats.org/officeDocument/2006/relationships/hyperlink" Target="file:///D:/Documents/3GPP/tsg_ran/WG2/RAN2/2201_R2_116bis-e/Docs/R2-2200843.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0253.zip" TargetMode="External"/><Relationship Id="rId277" Type="http://schemas.openxmlformats.org/officeDocument/2006/relationships/hyperlink" Target="file:///D:\Documents\3GPP\tsg_ran\WG2\TSGR2_116bis-e\Docs\R2-2200571.zip" TargetMode="External"/><Relationship Id="rId484" Type="http://schemas.openxmlformats.org/officeDocument/2006/relationships/hyperlink" Target="file:///D:\Documents\3GPP\tsg_ran\WG2\TSGR2_116bis-e\Docs\R2-2200026.zip" TargetMode="External"/><Relationship Id="rId137" Type="http://schemas.openxmlformats.org/officeDocument/2006/relationships/hyperlink" Target="file:///D:\Documents\3GPP\tsg_ran\WG2\TSGR2_116bis-e\Docs\R2-2201380.zip" TargetMode="External"/><Relationship Id="rId344" Type="http://schemas.openxmlformats.org/officeDocument/2006/relationships/hyperlink" Target="file:///D:\Documents\3GPP\tsg_ran\WG2\TSGR2_116bis-e\Docs\R2-2200837.zip" TargetMode="External"/><Relationship Id="rId691" Type="http://schemas.openxmlformats.org/officeDocument/2006/relationships/hyperlink" Target="file:///D:\Documents\3GPP\tsg_ran\WG2\TSGR2_116bis-e\Docs\R2-2201209.zip" TargetMode="External"/><Relationship Id="rId789" Type="http://schemas.openxmlformats.org/officeDocument/2006/relationships/hyperlink" Target="file:///D:\Documents\3GPP\tsg_ran\WG2\TSGR2_116bis-e\Docs\R2-2200104.zip" TargetMode="External"/><Relationship Id="rId996" Type="http://schemas.openxmlformats.org/officeDocument/2006/relationships/hyperlink" Target="file:///D:\Documents\3GPP\tsg_ran\WG2\TSGR2_116bis-e\Docs\R2-2201188.zip" TargetMode="External"/><Relationship Id="rId551" Type="http://schemas.openxmlformats.org/officeDocument/2006/relationships/hyperlink" Target="file:///D:\Documents\3GPP\tsg_ran\WG2\TSGR2_116bis-e\Docs\R2-2200945.zip" TargetMode="External"/><Relationship Id="rId649" Type="http://schemas.openxmlformats.org/officeDocument/2006/relationships/hyperlink" Target="file:///D:\Documents\3GPP\tsg_ran\WG2\TSGR2_116bis-e\Docs\R2-2201149.zip" TargetMode="External"/><Relationship Id="rId856" Type="http://schemas.openxmlformats.org/officeDocument/2006/relationships/hyperlink" Target="file:///D:\Documents\3GPP\tsg_ran\WG2\TSGR2_116bis-e\Docs\R2-2201080.zip" TargetMode="External"/><Relationship Id="rId1181" Type="http://schemas.openxmlformats.org/officeDocument/2006/relationships/hyperlink" Target="file:///D:\Documents\3GPP\tsg_ran\WG2\TSGR2_116bis-e\Docs\R2-2201839.zip" TargetMode="External"/><Relationship Id="rId1279" Type="http://schemas.openxmlformats.org/officeDocument/2006/relationships/hyperlink" Target="file:///D:\Documents\3GPP\tsg_ran\WG2\TSGR2_116bis-e\Docs\R2-2200849.zip" TargetMode="External"/><Relationship Id="rId1486" Type="http://schemas.openxmlformats.org/officeDocument/2006/relationships/hyperlink" Target="file:///D:\Documents\3GPP\tsg_ran\WG2\TSGR2_116bis-e\Docs\R2-2201277.zip" TargetMode="External"/><Relationship Id="rId204" Type="http://schemas.openxmlformats.org/officeDocument/2006/relationships/hyperlink" Target="file:///D:\Documents\3GPP\tsg_ran\WG2\TSGR2_116bis-e\Docs\R2-2201093.zip" TargetMode="External"/><Relationship Id="rId411" Type="http://schemas.openxmlformats.org/officeDocument/2006/relationships/hyperlink" Target="file:///D:\Documents\3GPP\tsg_ran\WG2\TSGR2_116bis-e\Docs\R2-2200320.zip" TargetMode="External"/><Relationship Id="rId509" Type="http://schemas.openxmlformats.org/officeDocument/2006/relationships/hyperlink" Target="file:///D:\Documents\3GPP\tsg_ran\WG2\TSGR2_116bis-e\Docs\R2-2201495.zip" TargetMode="External"/><Relationship Id="rId1041" Type="http://schemas.openxmlformats.org/officeDocument/2006/relationships/hyperlink" Target="file:///D:\Documents\3GPP\tsg_ran\WG2\TSGR2_116bis-e\Docs\R2-2200287.zip" TargetMode="External"/><Relationship Id="rId1139" Type="http://schemas.openxmlformats.org/officeDocument/2006/relationships/hyperlink" Target="file:///D:\Documents\3GPP\tsg_ran\WG2\TSGR2_116bis-e\Docs\R2-2201213.zip" TargetMode="External"/><Relationship Id="rId1346" Type="http://schemas.openxmlformats.org/officeDocument/2006/relationships/hyperlink" Target="file:///D:\Documents\3GPP\tsg_ran\WG2\TSGR2_116bis-e\Docs\R2-2200701.zip" TargetMode="External"/><Relationship Id="rId716" Type="http://schemas.openxmlformats.org/officeDocument/2006/relationships/hyperlink" Target="file:///D:\Documents\3GPP\tsg_ran\WG2\TSGR2_116bis-e\Docs\R2-2200591.zip" TargetMode="External"/><Relationship Id="rId923" Type="http://schemas.openxmlformats.org/officeDocument/2006/relationships/hyperlink" Target="file:///D:\Documents\3GPP\tsg_ran\WG2\TSGR2_116bis-e\Docs\R2-2200525.zip" TargetMode="External"/><Relationship Id="rId1553" Type="http://schemas.openxmlformats.org/officeDocument/2006/relationships/hyperlink" Target="file:///D:\Documents\3GPP\tsg_ran\WG2\TSGR2_116bis-e\Docs\R2-2201840.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0852.zip" TargetMode="External"/><Relationship Id="rId1413" Type="http://schemas.openxmlformats.org/officeDocument/2006/relationships/hyperlink" Target="file:///D:\Documents\3GPP\tsg_ran\WG2\TSGR2_116bis-e\Docs\R2-2201424.zip" TargetMode="External"/><Relationship Id="rId1620" Type="http://schemas.openxmlformats.org/officeDocument/2006/relationships/hyperlink" Target="file:///D:\Documents\3GPP\tsg_ran\WG2\TSGR2_116bis-e\Docs\R2-2200850.zip" TargetMode="External"/><Relationship Id="rId299" Type="http://schemas.openxmlformats.org/officeDocument/2006/relationships/hyperlink" Target="file:///D:\Documents\3GPP\tsg_ran\WG2\TSGR2_116bis-e\Docs\R2-2201216.zip" TargetMode="External"/><Relationship Id="rId159" Type="http://schemas.openxmlformats.org/officeDocument/2006/relationships/hyperlink" Target="file:///D:\Documents\3GPP\tsg_ran\WG2\TSGR2_116bis-e\Docs\R2-2201414.zip" TargetMode="External"/><Relationship Id="rId366" Type="http://schemas.openxmlformats.org/officeDocument/2006/relationships/hyperlink" Target="file:///D:\Documents\3GPP\tsg_ran\WG2\TSGR2_116bis-e\Docs\R2-2200352.zip" TargetMode="External"/><Relationship Id="rId573" Type="http://schemas.openxmlformats.org/officeDocument/2006/relationships/hyperlink" Target="file:///D:\Documents\3GPP\tsg_ran\WG2\TSGR2_116bis-e\Docs\R2-2200776.zip" TargetMode="External"/><Relationship Id="rId780" Type="http://schemas.openxmlformats.org/officeDocument/2006/relationships/hyperlink" Target="file:///D:\Documents\3GPP\tsg_ran\WG2\TSGR2_116bis-e\Docs\R2-2200452.zip" TargetMode="External"/><Relationship Id="rId226" Type="http://schemas.openxmlformats.org/officeDocument/2006/relationships/hyperlink" Target="file:///D:\Documents\3GPP\tsg_ran\WG2\TSGR2_116bis-e\Docs\R2-2200589.zip" TargetMode="External"/><Relationship Id="rId433" Type="http://schemas.openxmlformats.org/officeDocument/2006/relationships/hyperlink" Target="file:///D:\Documents\3GPP\tsg_ran\WG2\TSGR2_116bis-e\Docs\R2-2201374.zip" TargetMode="External"/><Relationship Id="rId878" Type="http://schemas.openxmlformats.org/officeDocument/2006/relationships/hyperlink" Target="file:///D:\Documents\3GPP\tsg_ran\WG2\TSGR2_116bis-e\Docs\R2-2200767.zip" TargetMode="External"/><Relationship Id="rId1063" Type="http://schemas.openxmlformats.org/officeDocument/2006/relationships/hyperlink" Target="file:///D:\Documents\3GPP\tsg_ran\WG2\TSGR2_116bis-e\Docs\R2-2201207.zip" TargetMode="External"/><Relationship Id="rId1270" Type="http://schemas.openxmlformats.org/officeDocument/2006/relationships/hyperlink" Target="file:///D:\Documents\3GPP\tsg_ran\WG2\TSGR2_116bis-e\Docs\R2-2200138.zip" TargetMode="External"/><Relationship Id="rId640" Type="http://schemas.openxmlformats.org/officeDocument/2006/relationships/hyperlink" Target="file:///D:\Documents\3GPP\tsg_ran\WG2\TSGR2_116bis-e\Docs\R2-2200176.zip" TargetMode="External"/><Relationship Id="rId738" Type="http://schemas.openxmlformats.org/officeDocument/2006/relationships/hyperlink" Target="file:///D:\Documents\3GPP\tsg_ran\WG2\TSGR2_116bis-e\Docs\R2-2201289.zip" TargetMode="External"/><Relationship Id="rId945" Type="http://schemas.openxmlformats.org/officeDocument/2006/relationships/hyperlink" Target="file:///D:\Documents\3GPP\tsg_ran\WG2\TSGR2_116bis-e\Docs\R2-2201069.zip" TargetMode="External"/><Relationship Id="rId1368" Type="http://schemas.openxmlformats.org/officeDocument/2006/relationships/hyperlink" Target="file:///D:\Documents\3GPP\tsg_ran\WG2\TSGR2_116bis-e\Docs\R2-2201589.zip" TargetMode="External"/><Relationship Id="rId1575" Type="http://schemas.openxmlformats.org/officeDocument/2006/relationships/hyperlink" Target="file:///D:\Documents\3GPP\tsg_ran\WG2\TSGR2_116bis-e\Docs\R2-2200048.zip" TargetMode="External"/><Relationship Id="rId74" Type="http://schemas.openxmlformats.org/officeDocument/2006/relationships/hyperlink" Target="file:///D:\Documents\3GPP\tsg_ran\WG2\TSGR2_116bis-e\Docs\R2-2200857.zip" TargetMode="External"/><Relationship Id="rId500" Type="http://schemas.openxmlformats.org/officeDocument/2006/relationships/hyperlink" Target="file:///D:\Documents\3GPP\tsg_ran\WG2\TSGR2_116bis-e\Docs\R2-2201126.zip" TargetMode="External"/><Relationship Id="rId805" Type="http://schemas.openxmlformats.org/officeDocument/2006/relationships/hyperlink" Target="file:///D:\Documents\3GPP\tsg_ran\WG2\TSGR2_116bis-e\Docs\R2-2200214.zip" TargetMode="External"/><Relationship Id="rId1130" Type="http://schemas.openxmlformats.org/officeDocument/2006/relationships/hyperlink" Target="file:///D:\Documents\3GPP\tsg_ran\WG2\TSGR2_116bis-e\Docs\R2-2201604.zip" TargetMode="External"/><Relationship Id="rId1228" Type="http://schemas.openxmlformats.org/officeDocument/2006/relationships/hyperlink" Target="file:///D:\Documents\3GPP\tsg_ran\WG2\TSGR2_116bis-e\Docs\R2-2200544.zip" TargetMode="External"/><Relationship Id="rId1435" Type="http://schemas.openxmlformats.org/officeDocument/2006/relationships/hyperlink" Target="file:///D:/Documents/3GPP/tsg_ran/WG2/RAN2/2201_R2_116bis-e/Docs/R2-2201518.zip" TargetMode="External"/><Relationship Id="rId1642" Type="http://schemas.openxmlformats.org/officeDocument/2006/relationships/hyperlink" Target="file:///D:\Documents\3GPP\tsg_ran\WG2\TSGR2_116bis-e\Docs\R2-2200273.zip" TargetMode="External"/><Relationship Id="rId1502" Type="http://schemas.openxmlformats.org/officeDocument/2006/relationships/hyperlink" Target="file:///D:\Documents\3GPP\tsg_ran\WG2\TSGR2_116bis-e\Docs\R2-2201853.zip" TargetMode="External"/><Relationship Id="rId290" Type="http://schemas.openxmlformats.org/officeDocument/2006/relationships/hyperlink" Target="file:///D:\Documents\3GPP\tsg_ran\WG2\TSGR2_116bis-e\Docs\R2-2200736.zip" TargetMode="External"/><Relationship Id="rId388" Type="http://schemas.openxmlformats.org/officeDocument/2006/relationships/hyperlink" Target="file:///D:\Documents\3GPP\tsg_ran\WG2\TSGR2_116bis-e\Docs\R2-2201527.zip" TargetMode="External"/><Relationship Id="rId150" Type="http://schemas.openxmlformats.org/officeDocument/2006/relationships/hyperlink" Target="file:///D:\Documents\3GPP\tsg_ran\WG2\TSGR2_116bis-e\Docs\R2-2200314.zip" TargetMode="External"/><Relationship Id="rId595" Type="http://schemas.openxmlformats.org/officeDocument/2006/relationships/hyperlink" Target="file:///D:\Documents\3GPP\tsg_ran\WG2\TSGR2_116bis-e\Docs\R2-2200333.zip" TargetMode="External"/><Relationship Id="rId248" Type="http://schemas.openxmlformats.org/officeDocument/2006/relationships/hyperlink" Target="file:///D:\Documents\3GPP\tsg_ran\WG2\TSGR2_116bis-e\Docs\R2-2201074.zip" TargetMode="External"/><Relationship Id="rId455" Type="http://schemas.openxmlformats.org/officeDocument/2006/relationships/hyperlink" Target="file:///D:\Documents\3GPP\tsg_ran\WG2\TSGR2_116bis-e\Docs\R2-2201521.zip" TargetMode="External"/><Relationship Id="rId662" Type="http://schemas.openxmlformats.org/officeDocument/2006/relationships/hyperlink" Target="file:///D:\Documents\3GPP\tsg_ran\WG2\TSGR2_116bis-e\Docs\R2-2201344.zip" TargetMode="External"/><Relationship Id="rId1085" Type="http://schemas.openxmlformats.org/officeDocument/2006/relationships/hyperlink" Target="file:///D:\Documents\3GPP\tsg_ran\WG2\TSGR2_116bis-e\Docs\R2-2201493.zip" TargetMode="External"/><Relationship Id="rId1292" Type="http://schemas.openxmlformats.org/officeDocument/2006/relationships/hyperlink" Target="file:///D:\Documents\3GPP\tsg_ran\WG2\TSGR2_116bis-e\Docs\R2-2201921.zip" TargetMode="External"/><Relationship Id="rId108" Type="http://schemas.openxmlformats.org/officeDocument/2006/relationships/hyperlink" Target="file:///D:\Documents\3GPP\tsg_ran\WG2\TSGR2_116bis-e\Docs\R2-2200982.zip" TargetMode="External"/><Relationship Id="rId315" Type="http://schemas.openxmlformats.org/officeDocument/2006/relationships/hyperlink" Target="file:///D:\Documents\3GPP\tsg_ran\WG2\TSGR2_116bis-e\Docs\R2-2200695.zip" TargetMode="External"/><Relationship Id="rId522" Type="http://schemas.openxmlformats.org/officeDocument/2006/relationships/hyperlink" Target="file:///D:\Documents\3GPP\tsg_ran\WG2\TSGR2_116bis-e\Docs\R2-2201572.zip" TargetMode="External"/><Relationship Id="rId967" Type="http://schemas.openxmlformats.org/officeDocument/2006/relationships/hyperlink" Target="file:///D:\Documents\3GPP\tsg_ran\WG2\TSGR2_116bis-e\Docs\R2-2200047.zip" TargetMode="External"/><Relationship Id="rId1152" Type="http://schemas.openxmlformats.org/officeDocument/2006/relationships/hyperlink" Target="file:///D:\Documents\3GPP\tsg_ran\WG2\TSGR2_116bis-e\Docs\R2-2201038.zip" TargetMode="External"/><Relationship Id="rId1597" Type="http://schemas.openxmlformats.org/officeDocument/2006/relationships/hyperlink" Target="file:///D:\Documents\3GPP\tsg_ran\WG2\TSGR2_116bis-e\Docs\R2-2201448.zip" TargetMode="External"/><Relationship Id="rId96" Type="http://schemas.openxmlformats.org/officeDocument/2006/relationships/hyperlink" Target="file:///D:\Documents\3GPP\tsg_ran\WG2\TSGR2_116bis-e\Docs\R2-2201176.zip" TargetMode="External"/><Relationship Id="rId827" Type="http://schemas.openxmlformats.org/officeDocument/2006/relationships/hyperlink" Target="file:///D:\Documents\3GPP\tsg_ran\WG2\TSGR2_116bis-e\Docs\R2-2200444.zip" TargetMode="External"/><Relationship Id="rId1012" Type="http://schemas.openxmlformats.org/officeDocument/2006/relationships/hyperlink" Target="file:///D:\Documents\3GPP\tsg_ran\WG2\TSGR2_116bis-e\Docs\R2-2201064.zip" TargetMode="External"/><Relationship Id="rId1457" Type="http://schemas.openxmlformats.org/officeDocument/2006/relationships/hyperlink" Target="file:///D:\Documents\3GPP\tsg_ran\WG2\TSGR2_116bis-e\Docs\R2-2201567.zip" TargetMode="External"/><Relationship Id="rId1664" Type="http://schemas.openxmlformats.org/officeDocument/2006/relationships/hyperlink" Target="file:///D:\Documents\3GPP\tsg_ran\WG2\TSGR2_116bis-e\Docs\R2-2201601.zip" TargetMode="External"/><Relationship Id="rId1317" Type="http://schemas.openxmlformats.org/officeDocument/2006/relationships/hyperlink" Target="file:///D:\Documents\3GPP\tsg_ran\WG2\TSGR2_116bis-e\Docs\R2-2200205.zip" TargetMode="External"/><Relationship Id="rId1524" Type="http://schemas.openxmlformats.org/officeDocument/2006/relationships/hyperlink" Target="file:///D:/Documents/3GPP/tsg_ran/WG2/RAN2/2201_R2_116bis-e/Docs/R2-2200519.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1397.zip" TargetMode="External"/><Relationship Id="rId477" Type="http://schemas.openxmlformats.org/officeDocument/2006/relationships/hyperlink" Target="file:///D:\Documents\3GPP\tsg_ran\WG2\TSGR2_116bis-e\Docs\R2-2201028.zip" TargetMode="External"/><Relationship Id="rId684" Type="http://schemas.openxmlformats.org/officeDocument/2006/relationships/hyperlink" Target="file:///D:\Documents\3GPP\tsg_ran\WG2\TSGR2_116bis-e\Docs\R2-2201005.zip" TargetMode="External"/><Relationship Id="rId337" Type="http://schemas.openxmlformats.org/officeDocument/2006/relationships/hyperlink" Target="file:///D:\Documents\3GPP\tsg_ran\WG2\TSGR2_116bis-e\Docs\R2-2200323.zip" TargetMode="External"/><Relationship Id="rId891" Type="http://schemas.openxmlformats.org/officeDocument/2006/relationships/hyperlink" Target="file:///D:\Documents\3GPP\tsg_ran\WG2\TSGR2_116bis-e\Docs\R2-2201615.zip" TargetMode="External"/><Relationship Id="rId989" Type="http://schemas.openxmlformats.org/officeDocument/2006/relationships/hyperlink" Target="file:///D:\Documents\3GPP\tsg_ran\WG2\TSGR2_116bis-e\Docs\R2-2200014.zip" TargetMode="External"/><Relationship Id="rId544" Type="http://schemas.openxmlformats.org/officeDocument/2006/relationships/hyperlink" Target="file:///D:\Documents\3GPP\tsg_ran\WG2\TSGR2_116bis-e\Docs\R2-2200364.zip" TargetMode="External"/><Relationship Id="rId751" Type="http://schemas.openxmlformats.org/officeDocument/2006/relationships/hyperlink" Target="file:///D:\Documents\3GPP\tsg_ran\WG2\TSGR2_116bis-e\Docs\R2-2200466.zip" TargetMode="External"/><Relationship Id="rId849" Type="http://schemas.openxmlformats.org/officeDocument/2006/relationships/hyperlink" Target="file:///D:\Documents\3GPP\tsg_ran\WG2\TSGR2_116bis-e\Docs\R2-2200748.zip" TargetMode="External"/><Relationship Id="rId1174" Type="http://schemas.openxmlformats.org/officeDocument/2006/relationships/hyperlink" Target="file:///D:\Documents\3GPP\tsg_ran\WG2\TSGR2_116bis-e\Docs\R2-2201419.zip" TargetMode="External"/><Relationship Id="rId1381" Type="http://schemas.openxmlformats.org/officeDocument/2006/relationships/hyperlink" Target="file:///D:\Documents\3GPP\tsg_ran\WG2\TSGR2_116bis-e\Docs\R2-2200603.zip" TargetMode="External"/><Relationship Id="rId1479" Type="http://schemas.openxmlformats.org/officeDocument/2006/relationships/hyperlink" Target="file:///D:\Documents\3GPP\tsg_ran\WG2\TSGR2_116bis-e\Docs\R2-2200587.zip" TargetMode="External"/><Relationship Id="rId404" Type="http://schemas.openxmlformats.org/officeDocument/2006/relationships/hyperlink" Target="file:///D:\Documents\3GPP\tsg_ran\WG2\TSGR2_116bis-e\Docs\R2-2200052.zip" TargetMode="External"/><Relationship Id="rId611" Type="http://schemas.openxmlformats.org/officeDocument/2006/relationships/hyperlink" Target="file:///D:\Documents\3GPP\tsg_ran\WG2\TSGR2_116bis-e\Docs\R2-2201346.zip" TargetMode="External"/><Relationship Id="rId1034" Type="http://schemas.openxmlformats.org/officeDocument/2006/relationships/hyperlink" Target="file:///D:\Documents\3GPP\tsg_ran\WG2\TSGR2_116bis-e\Docs\R2-2201114.zip" TargetMode="External"/><Relationship Id="rId1241" Type="http://schemas.openxmlformats.org/officeDocument/2006/relationships/hyperlink" Target="file:///D:\Documents\3GPP\tsg_ran\WG2\TSGR2_116bis-e\Docs\R2-2201151.zip" TargetMode="External"/><Relationship Id="rId1339" Type="http://schemas.openxmlformats.org/officeDocument/2006/relationships/hyperlink" Target="file:///D:\Documents\3GPP\tsg_ran\WG2\TSGR2_116bis-e\Docs\R2-2201255.zip" TargetMode="External"/><Relationship Id="rId709" Type="http://schemas.openxmlformats.org/officeDocument/2006/relationships/hyperlink" Target="file:///D:\Documents\3GPP\tsg_ran\WG2\TSGR2_116bis-e\Docs\R2-2200511.zip" TargetMode="External"/><Relationship Id="rId916" Type="http://schemas.openxmlformats.org/officeDocument/2006/relationships/hyperlink" Target="file:///D:\Documents\3GPP\tsg_ran\WG2\TSGR2_116bis-e\Docs\R2-2200285.zip" TargetMode="External"/><Relationship Id="rId1101" Type="http://schemas.openxmlformats.org/officeDocument/2006/relationships/hyperlink" Target="file:///D:\Documents\3GPP\tsg_ran\WG2\TSGR2_116bis-e\Docs\R2-2200664.zip" TargetMode="External"/><Relationship Id="rId1546" Type="http://schemas.openxmlformats.org/officeDocument/2006/relationships/hyperlink" Target="file:///D:\Documents\3GPP\tsg_ran\WG2\TSGR2_116bis-e\Docs\R2-2201673.zip" TargetMode="External"/><Relationship Id="rId45" Type="http://schemas.openxmlformats.org/officeDocument/2006/relationships/hyperlink" Target="file:///D:\Documents\3GPP\tsg_ran\WG2\TSGR2_116bis-e\Docs\R2-2200072.zip" TargetMode="External"/><Relationship Id="rId1406" Type="http://schemas.openxmlformats.org/officeDocument/2006/relationships/hyperlink" Target="file:///D:\Documents\3GPP\tsg_ran\WG2\TSGR2_116bis-e\Docs\R2-2200884.zip" TargetMode="External"/><Relationship Id="rId1613" Type="http://schemas.openxmlformats.org/officeDocument/2006/relationships/hyperlink" Target="file:///D:\Documents\3GPP\tsg_ran\WG2\TSGR2_116bis-e\Docs\R2-2200634.zip" TargetMode="External"/><Relationship Id="rId194" Type="http://schemas.openxmlformats.org/officeDocument/2006/relationships/hyperlink" Target="file:///D:\Documents\3GPP\tsg_ran\WG2\TSGR2_116bis-e\Docs\R2-2200542.zip" TargetMode="External"/><Relationship Id="rId261" Type="http://schemas.openxmlformats.org/officeDocument/2006/relationships/hyperlink" Target="file:///D:\Documents\3GPP\tsg_ran\WG2\TSGR2_116bis-e\Docs\R2-2200275.zip" TargetMode="External"/><Relationship Id="rId499" Type="http://schemas.openxmlformats.org/officeDocument/2006/relationships/hyperlink" Target="file:///D:\Documents\3GPP\tsg_ran\WG2\TSGR2_116bis-e\Docs\R2-2201125.zip" TargetMode="External"/><Relationship Id="rId359" Type="http://schemas.openxmlformats.org/officeDocument/2006/relationships/hyperlink" Target="file:///D:\Documents\3GPP\tsg_ran\WG2\TSGR2_116bis-e\Docs\R2-2201350.zip" TargetMode="External"/><Relationship Id="rId566" Type="http://schemas.openxmlformats.org/officeDocument/2006/relationships/hyperlink" Target="file:///D:\Documents\3GPP\tsg_ran\WG2\TSGR2_116bis-e\Docs\R2-2200552.zip" TargetMode="External"/><Relationship Id="rId773" Type="http://schemas.openxmlformats.org/officeDocument/2006/relationships/hyperlink" Target="file:///D:\Documents\3GPP\tsg_ran\WG2\TSGR2_116bis-e\Docs\R2-2201915.zip" TargetMode="External"/><Relationship Id="rId1196" Type="http://schemas.openxmlformats.org/officeDocument/2006/relationships/hyperlink" Target="file:///D:\Documents\3GPP\tsg_ran\WG2\TSGR2_116bis-e\Docs\R2-2200684.zip" TargetMode="External"/><Relationship Id="rId121" Type="http://schemas.openxmlformats.org/officeDocument/2006/relationships/hyperlink" Target="file:///D:\Documents\3GPP\tsg_ran\WG2\TSGR2_116bis-e\Docs\R2-2201119.zip" TargetMode="External"/><Relationship Id="rId219" Type="http://schemas.openxmlformats.org/officeDocument/2006/relationships/hyperlink" Target="file:///D:\Documents\3GPP\tsg_ran\WG2\TSGR2_116bis-e\Docs\R2-2201317.zip" TargetMode="External"/><Relationship Id="rId426" Type="http://schemas.openxmlformats.org/officeDocument/2006/relationships/hyperlink" Target="file:///D:\Documents\3GPP\tsg_ran\WG2\TSGR2_116bis-e\Docs\R2-2200927.zip" TargetMode="External"/><Relationship Id="rId633" Type="http://schemas.openxmlformats.org/officeDocument/2006/relationships/hyperlink" Target="file:///D:\Documents\3GPP\tsg_ran\WG2\TSGR2_116bis-e\Docs\R2-2200474.zip" TargetMode="External"/><Relationship Id="rId980" Type="http://schemas.openxmlformats.org/officeDocument/2006/relationships/hyperlink" Target="file:///D:\Documents\3GPP\tsg_ran\WG2\TSGR2_116bis-e\Docs\R2-2201103.zip" TargetMode="External"/><Relationship Id="rId1056" Type="http://schemas.openxmlformats.org/officeDocument/2006/relationships/hyperlink" Target="file:///D:\Documents\3GPP\tsg_ran\WG2\TSGR2_116bis-e\Docs\R2-2200797.zip" TargetMode="External"/><Relationship Id="rId1263" Type="http://schemas.openxmlformats.org/officeDocument/2006/relationships/hyperlink" Target="file:///D:\Documents\3GPP\tsg_ran\WG2\TSGR2_116bis-e\Docs\R2-2200939.zip" TargetMode="External"/><Relationship Id="rId840" Type="http://schemas.openxmlformats.org/officeDocument/2006/relationships/hyperlink" Target="file:///D:\Documents\3GPP\tsg_ran\WG2\TSGR2_116bis-e\Docs\R2-2201480.zip" TargetMode="External"/><Relationship Id="rId938" Type="http://schemas.openxmlformats.org/officeDocument/2006/relationships/hyperlink" Target="file:///D:\Documents\3GPP\tsg_ran\WG2\TSGR2_116bis-e\Docs\R2-2200559.zip" TargetMode="External"/><Relationship Id="rId1470" Type="http://schemas.openxmlformats.org/officeDocument/2006/relationships/hyperlink" Target="file:///D:\Documents\3GPP\tsg_ran\WG2\TSGR2_116bis-e\Docs\R2-2201283.zip" TargetMode="External"/><Relationship Id="rId1568" Type="http://schemas.openxmlformats.org/officeDocument/2006/relationships/hyperlink" Target="file:///D:\Documents\3GPP\tsg_ran\WG2\TSGR2_116bis-e\Docs\R2-2200135.zip" TargetMode="External"/><Relationship Id="rId67" Type="http://schemas.openxmlformats.org/officeDocument/2006/relationships/hyperlink" Target="file:///D:\Documents\3GPP\tsg_ran\WG2\TSGR2_116bis-e\Docs\R2-2200534.zip" TargetMode="External"/><Relationship Id="rId700" Type="http://schemas.openxmlformats.org/officeDocument/2006/relationships/hyperlink" Target="file:///D:\Documents\3GPP\tsg_ran\WG2\TSGR2_116bis-e\Docs\R2-2200975.zip" TargetMode="External"/><Relationship Id="rId1123" Type="http://schemas.openxmlformats.org/officeDocument/2006/relationships/hyperlink" Target="file:///D:\Documents\3GPP\tsg_ran\WG2\TSGR2_116bis-e\Docs\R2-2201423.zip" TargetMode="External"/><Relationship Id="rId1330" Type="http://schemas.openxmlformats.org/officeDocument/2006/relationships/hyperlink" Target="file:///D:\Documents\3GPP\tsg_ran\WG2\TSGR2_116bis-e\Docs\R2-2200225.zip" TargetMode="External"/><Relationship Id="rId1428" Type="http://schemas.openxmlformats.org/officeDocument/2006/relationships/hyperlink" Target="file:///D:/Documents/3GPP/tsg_ran/WG2/RAN2/2201_R2_116bis-e/Docs/R2-2201398.zip" TargetMode="External"/><Relationship Id="rId1635" Type="http://schemas.openxmlformats.org/officeDocument/2006/relationships/hyperlink" Target="file:///D:\Documents\3GPP\tsg_ran\WG2\TSGR2_116bis-e\Docs\R2-2201631.zip" TargetMode="External"/><Relationship Id="rId283" Type="http://schemas.openxmlformats.org/officeDocument/2006/relationships/hyperlink" Target="file:///D:\Documents\3GPP\tsg_ran\WG2\TSGR2_116bis-e\Docs\R2-2200489.zip" TargetMode="External"/><Relationship Id="rId490" Type="http://schemas.openxmlformats.org/officeDocument/2006/relationships/hyperlink" Target="file:///D:\Documents\3GPP\tsg_ran\WG2\TSGR2_116bis-e\Docs\R2-2200574.zip" TargetMode="External"/><Relationship Id="rId143" Type="http://schemas.openxmlformats.org/officeDocument/2006/relationships/hyperlink" Target="file:///D:\Documents\3GPP\tsg_ran\WG2\TSGR2_116bis-e\Docs\R2-2201415.zip" TargetMode="External"/><Relationship Id="rId350" Type="http://schemas.openxmlformats.org/officeDocument/2006/relationships/hyperlink" Target="file:///D:\Documents\3GPP\tsg_ran\WG2\TSGR2_116bis-e\Docs\R2-2201388.zip" TargetMode="External"/><Relationship Id="rId588" Type="http://schemas.openxmlformats.org/officeDocument/2006/relationships/hyperlink" Target="file:///D:\Documents\3GPP\tsg_ran\WG2\TSGR2_116bis-e\Docs\R2-2201345.zip" TargetMode="External"/><Relationship Id="rId795" Type="http://schemas.openxmlformats.org/officeDocument/2006/relationships/hyperlink" Target="file:///D:\Documents\3GPP\tsg_ran\WG2\TSGR2_116bis-e\Docs\R2-2200150.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431.zip" TargetMode="External"/><Relationship Id="rId448" Type="http://schemas.openxmlformats.org/officeDocument/2006/relationships/hyperlink" Target="file:///D:\Documents\3GPP\tsg_ran\WG2\TSGR2_116bis-e\Docs\R2-2200990.zip" TargetMode="External"/><Relationship Id="rId655" Type="http://schemas.openxmlformats.org/officeDocument/2006/relationships/hyperlink" Target="file:///D:\Documents\3GPP\tsg_ran\WG2\TSGR2_116bis-e\Docs\R2-2200422.zip" TargetMode="External"/><Relationship Id="rId862" Type="http://schemas.openxmlformats.org/officeDocument/2006/relationships/hyperlink" Target="file:///D:\Documents\3GPP\tsg_ran\WG2\TSGR2_116bis-e\Docs\R2-2201579.zip" TargetMode="External"/><Relationship Id="rId1078" Type="http://schemas.openxmlformats.org/officeDocument/2006/relationships/hyperlink" Target="file:///D:\Documents\3GPP\tsg_ran\WG2\TSGR2_116bis-e\Docs\R2-2200610.zip" TargetMode="External"/><Relationship Id="rId1285" Type="http://schemas.openxmlformats.org/officeDocument/2006/relationships/hyperlink" Target="file:///D:\Documents\3GPP\tsg_ran\WG2\TSGR2_116bis-e\Docs\R2-2200067.zip" TargetMode="External"/><Relationship Id="rId1492" Type="http://schemas.openxmlformats.org/officeDocument/2006/relationships/hyperlink" Target="file:///D:\Documents\3GPP\tsg_ran\WG2\TSGR2_116bis-e\Docs\R2-2201914.zip" TargetMode="External"/><Relationship Id="rId308" Type="http://schemas.openxmlformats.org/officeDocument/2006/relationships/hyperlink" Target="file:///D:\Documents\3GPP\tsg_ran\WG2\TSGR2_116bis-e\Docs\R2-2201483.zip" TargetMode="External"/><Relationship Id="rId515" Type="http://schemas.openxmlformats.org/officeDocument/2006/relationships/hyperlink" Target="file:///D:\Documents\3GPP\tsg_ran\WG2\TSGR2_116bis-e\Docs\R2-2200645.zip" TargetMode="External"/><Relationship Id="rId722" Type="http://schemas.openxmlformats.org/officeDocument/2006/relationships/hyperlink" Target="file:///D:\Documents\3GPP\tsg_ran\WG2\TSGR2_116bis-e\Docs\R2-2200198.zip" TargetMode="External"/><Relationship Id="rId1145" Type="http://schemas.openxmlformats.org/officeDocument/2006/relationships/hyperlink" Target="file:///D:\Documents\3GPP\tsg_ran\WG2\TSGR2_116bis-e\Docs\R2-2200969.zip" TargetMode="External"/><Relationship Id="rId1352" Type="http://schemas.openxmlformats.org/officeDocument/2006/relationships/hyperlink" Target="file:///D:\Documents\3GPP\tsg_ran\WG2\TSGR2_116bis-e\Docs\R2-2201597.zip" TargetMode="External"/><Relationship Id="rId89" Type="http://schemas.openxmlformats.org/officeDocument/2006/relationships/hyperlink" Target="file:///D:\Documents\3GPP\tsg_ran\WG2\TSGR2_116bis-e\Docs\R2-2200386.zip" TargetMode="External"/><Relationship Id="rId1005" Type="http://schemas.openxmlformats.org/officeDocument/2006/relationships/hyperlink" Target="file:///D:\Documents\3GPP\tsg_ran\WG2\TSGR2_116bis-e\Docs\R2-2200301.zip" TargetMode="External"/><Relationship Id="rId1212" Type="http://schemas.openxmlformats.org/officeDocument/2006/relationships/hyperlink" Target="file:///D:\Documents\3GPP\tsg_ran\WG2\TSGR2_116bis-e\Docs\R2-2200007.zip" TargetMode="External"/><Relationship Id="rId1657" Type="http://schemas.openxmlformats.org/officeDocument/2006/relationships/hyperlink" Target="file:///D:\Documents\3GPP\tsg_ran\WG2\TSGR2_116bis-e\Docs\R2-2201600.zip" TargetMode="External"/><Relationship Id="rId1517" Type="http://schemas.openxmlformats.org/officeDocument/2006/relationships/hyperlink" Target="file:///D:/Documents/3GPP/tsg_ran/WG2/RAN2/2201_R2_116bis-e/Docs/R2-2200306.zip" TargetMode="External"/><Relationship Id="rId16" Type="http://schemas.openxmlformats.org/officeDocument/2006/relationships/hyperlink" Target="file:///D:\Documents\3GPP\tsg_ran\WG2\TSGR2_116bis-e\Docs\R2-220006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49FA-677D-46DF-8BE7-DBAFA9A9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96112</Words>
  <Characters>547845</Characters>
  <Application>Microsoft Office Word</Application>
  <DocSecurity>0</DocSecurity>
  <Lines>4565</Lines>
  <Paragraphs>1285</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AT-Meeting Email / Offline Discussion List, Main Session</vt:lpstr>
      <vt:lpstr>Post-Meeting Email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vector>
  </TitlesOfParts>
  <Company>ETSI</Company>
  <LinksUpToDate>false</LinksUpToDate>
  <CharactersWithSpaces>642672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2022-01-26T00:36:00Z</dcterms:created>
  <dcterms:modified xsi:type="dcterms:W3CDTF">2022-01-26T00:36:00Z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