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FF56009" w:rsidR="0072057A" w:rsidRDefault="00911DDF">
      <w:pPr>
        <w:pStyle w:val="CRCoverPage"/>
        <w:tabs>
          <w:tab w:val="right" w:pos="9639"/>
        </w:tabs>
        <w:spacing w:after="0"/>
        <w:rPr>
          <w:rFonts w:eastAsia="SimSun" w:hint="eastAsia"/>
          <w:b/>
          <w:sz w:val="24"/>
          <w:lang w:val="en-US" w:eastAsia="ko-KR"/>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w:t>
      </w:r>
      <w:del w:id="0" w:author="LG: Giwon Park" w:date="2021-11-07T22:23:00Z">
        <w:r w:rsidDel="004D07FE">
          <w:rPr>
            <w:rFonts w:eastAsia="SimSun"/>
            <w:b/>
            <w:sz w:val="24"/>
            <w:lang w:val="en-US" w:eastAsia="zh-CN"/>
          </w:rPr>
          <w:delText>R2-</w:delText>
        </w:r>
        <w:r w:rsidR="007B3E63" w:rsidDel="004D07FE">
          <w:rPr>
            <w:rFonts w:eastAsia="SimSun"/>
            <w:b/>
            <w:sz w:val="24"/>
            <w:lang w:val="en-US" w:eastAsia="zh-CN"/>
          </w:rPr>
          <w:delText>2110158</w:delText>
        </w:r>
      </w:del>
      <w:ins w:id="1" w:author="LG: Giwon Park" w:date="2021-11-07T22:23:00Z">
        <w:r w:rsidR="004D07FE" w:rsidRPr="004D07FE">
          <w:rPr>
            <w:rFonts w:eastAsia="SimSun" w:hint="eastAsia"/>
            <w:b/>
            <w:sz w:val="24"/>
            <w:lang w:val="en-US" w:eastAsia="zh-CN"/>
          </w:rPr>
          <w:t>R2-2</w:t>
        </w:r>
        <w:r w:rsidR="004D07FE" w:rsidRPr="004D07FE">
          <w:rPr>
            <w:rFonts w:eastAsia="SimSun"/>
            <w:b/>
            <w:sz w:val="24"/>
            <w:lang w:val="en-US" w:eastAsia="zh-CN"/>
          </w:rPr>
          <w:t>111419</w:t>
        </w:r>
      </w:ins>
    </w:p>
    <w:p w14:paraId="6799CA0B" w14:textId="2FBAF4EA"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61BD3C34" w:rsidR="0072057A" w:rsidRPr="004D07FE" w:rsidRDefault="00DD30FD">
            <w:pPr>
              <w:pStyle w:val="CRCoverPage"/>
              <w:spacing w:after="0"/>
              <w:jc w:val="center"/>
              <w:rPr>
                <w:b/>
                <w:sz w:val="28"/>
                <w:szCs w:val="28"/>
                <w:lang w:eastAsia="ko-KR"/>
              </w:rPr>
            </w:pPr>
            <w:del w:id="2" w:author="LG: Giwon Park" w:date="2021-11-07T22:23:00Z">
              <w:r w:rsidRPr="004D07FE" w:rsidDel="004D07FE">
                <w:rPr>
                  <w:rFonts w:hint="eastAsia"/>
                  <w:b/>
                  <w:sz w:val="28"/>
                  <w:szCs w:val="28"/>
                  <w:lang w:eastAsia="ko-KR"/>
                </w:rPr>
                <w:delText>-</w:delText>
              </w:r>
            </w:del>
            <w:ins w:id="3" w:author="LG: Giwon Park" w:date="2021-11-07T22:23:00Z">
              <w:r w:rsidR="004D07FE">
                <w:rPr>
                  <w:b/>
                  <w:sz w:val="28"/>
                  <w:szCs w:val="28"/>
                  <w:lang w:eastAsia="ko-KR"/>
                </w:rPr>
                <w:t>1</w:t>
              </w:r>
            </w:ins>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 xml:space="preserve">Running CR of TS 38.321 for </w:t>
            </w:r>
            <w:proofErr w:type="spellStart"/>
            <w:r>
              <w:t>Sidelink</w:t>
            </w:r>
            <w:proofErr w:type="spellEnd"/>
            <w:r>
              <w:t xml:space="preserve">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77777777" w:rsidR="0072057A" w:rsidRDefault="00911DDF">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w:t>
            </w:r>
            <w:proofErr w:type="spellStart"/>
            <w:r>
              <w:t>sidelink</w:t>
            </w:r>
            <w:proofErr w:type="spellEnd"/>
            <w:r>
              <w:t xml:space="preserve">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pPr>
              <w:pStyle w:val="CRCoverPage"/>
              <w:numPr>
                <w:ilvl w:val="0"/>
                <w:numId w:val="11"/>
              </w:numPr>
              <w:spacing w:after="0"/>
            </w:pPr>
            <w:r>
              <w:t>SL Data reception during SL DRX Active Time.</w:t>
            </w:r>
          </w:p>
          <w:p w14:paraId="3BAB02AC" w14:textId="77777777" w:rsidR="0072057A" w:rsidRDefault="00911DDF">
            <w:pPr>
              <w:pStyle w:val="CRCoverPage"/>
              <w:numPr>
                <w:ilvl w:val="0"/>
                <w:numId w:val="11"/>
              </w:numPr>
              <w:spacing w:after="0"/>
            </w:pPr>
            <w:r>
              <w:t>UE behaviour during the SL DRX Inactive Time</w:t>
            </w:r>
            <w:r>
              <w:rPr>
                <w:rFonts w:hint="eastAsia"/>
              </w:rPr>
              <w:t>.</w:t>
            </w:r>
          </w:p>
          <w:p w14:paraId="2A924917" w14:textId="77777777" w:rsidR="0072057A" w:rsidRDefault="00911DDF">
            <w:pPr>
              <w:pStyle w:val="CRCoverPage"/>
              <w:numPr>
                <w:ilvl w:val="0"/>
                <w:numId w:val="11"/>
              </w:numPr>
              <w:spacing w:after="0"/>
            </w:pPr>
            <w:r>
              <w:t>PDCCH monitoring for SL mode 1.</w:t>
            </w:r>
          </w:p>
          <w:p w14:paraId="490AD192" w14:textId="77777777" w:rsidR="0072057A" w:rsidRDefault="00911DDF">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pPr>
              <w:pStyle w:val="CRCoverPage"/>
              <w:numPr>
                <w:ilvl w:val="0"/>
                <w:numId w:val="11"/>
              </w:numPr>
              <w:spacing w:after="0"/>
            </w:pPr>
            <w:r>
              <w:t>SL DRX inactivity timer for UC/GC.</w:t>
            </w:r>
          </w:p>
          <w:p w14:paraId="2CB86B5D" w14:textId="77777777" w:rsidR="0072057A" w:rsidRDefault="00911DDF">
            <w:pPr>
              <w:pStyle w:val="CRCoverPage"/>
              <w:numPr>
                <w:ilvl w:val="0"/>
                <w:numId w:val="11"/>
              </w:numPr>
              <w:spacing w:after="0"/>
            </w:pPr>
            <w:r>
              <w:t>SL DRX HARQ RTT timer and SL DRX Retransmission timer for GC.</w:t>
            </w:r>
          </w:p>
          <w:p w14:paraId="39FBA6D4" w14:textId="77777777" w:rsidR="0072057A" w:rsidRDefault="00911DDF">
            <w:pPr>
              <w:pStyle w:val="CRCoverPage"/>
              <w:numPr>
                <w:ilvl w:val="0"/>
                <w:numId w:val="11"/>
              </w:numPr>
              <w:spacing w:after="0"/>
            </w:pPr>
            <w:proofErr w:type="gramStart"/>
            <w:r>
              <w:t>support</w:t>
            </w:r>
            <w:proofErr w:type="gramEnd"/>
            <w:r>
              <w:t xml:space="preserve">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pPr>
              <w:pStyle w:val="CRCoverPage"/>
              <w:numPr>
                <w:ilvl w:val="0"/>
                <w:numId w:val="11"/>
              </w:numPr>
              <w:spacing w:after="0"/>
            </w:pPr>
            <w:r>
              <w:t>Start point of SL DRX inactivity timer for UC.</w:t>
            </w:r>
          </w:p>
          <w:p w14:paraId="40B02520" w14:textId="77777777" w:rsidR="0072057A" w:rsidRDefault="00911DDF">
            <w:pPr>
              <w:pStyle w:val="CRCoverPage"/>
              <w:numPr>
                <w:ilvl w:val="0"/>
                <w:numId w:val="11"/>
              </w:numPr>
              <w:spacing w:after="0"/>
            </w:pPr>
            <w:r>
              <w:t>Granularity (Slot/Symbol/</w:t>
            </w:r>
            <w:proofErr w:type="spellStart"/>
            <w:r>
              <w:t>Subframe</w:t>
            </w:r>
            <w:proofErr w:type="spellEnd"/>
            <w:r>
              <w:t>) of SL DRX Cycle.</w:t>
            </w:r>
          </w:p>
          <w:p w14:paraId="408D01DC" w14:textId="77777777" w:rsidR="0072057A" w:rsidRDefault="00911DDF">
            <w:pPr>
              <w:pStyle w:val="CRCoverPage"/>
              <w:numPr>
                <w:ilvl w:val="0"/>
                <w:numId w:val="11"/>
              </w:numPr>
              <w:spacing w:after="0"/>
            </w:pPr>
            <w:r>
              <w:t>Definition of the SL DRX Active Time.</w:t>
            </w:r>
          </w:p>
          <w:p w14:paraId="7C8D2877" w14:textId="77777777" w:rsidR="0072057A" w:rsidRPr="00C61571" w:rsidRDefault="00911DDF">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pPr>
              <w:pStyle w:val="CRCoverPage"/>
              <w:numPr>
                <w:ilvl w:val="0"/>
                <w:numId w:val="11"/>
              </w:numPr>
              <w:spacing w:after="0"/>
            </w:pPr>
            <w:r>
              <w:t>Start of the SL DRX HARQ RTT timer.</w:t>
            </w:r>
          </w:p>
          <w:p w14:paraId="5F967C50" w14:textId="77777777" w:rsidR="0072057A" w:rsidRDefault="00911DDF">
            <w:pPr>
              <w:pStyle w:val="CRCoverPage"/>
              <w:numPr>
                <w:ilvl w:val="0"/>
                <w:numId w:val="11"/>
              </w:numPr>
              <w:spacing w:after="0"/>
            </w:pPr>
            <w:r>
              <w:t>Dropping the PSFCH transmission due to UL/SL prioritization.</w:t>
            </w:r>
          </w:p>
          <w:p w14:paraId="2B2BEC1F" w14:textId="77777777" w:rsidR="0072057A" w:rsidRDefault="00911DDF">
            <w:pPr>
              <w:pStyle w:val="CRCoverPage"/>
              <w:numPr>
                <w:ilvl w:val="0"/>
                <w:numId w:val="11"/>
              </w:numPr>
              <w:spacing w:after="0"/>
            </w:pPr>
            <w:r>
              <w:t>Starts Retransmission timer upon expiry of the HARQ RTT timer.</w:t>
            </w:r>
          </w:p>
          <w:p w14:paraId="4F0E19AF" w14:textId="77777777" w:rsidR="0072057A" w:rsidRDefault="00911DDF">
            <w:pPr>
              <w:pStyle w:val="CRCoverPage"/>
              <w:numPr>
                <w:ilvl w:val="0"/>
                <w:numId w:val="11"/>
              </w:numPr>
              <w:spacing w:after="0"/>
            </w:pPr>
            <w:r>
              <w:t xml:space="preserve">Timer maintenance of </w:t>
            </w:r>
            <w:proofErr w:type="spellStart"/>
            <w:r>
              <w:t>Tx</w:t>
            </w:r>
            <w:proofErr w:type="spellEnd"/>
            <w:r>
              <w:t xml:space="preserve"> UE regarding the RX UE's SL DRX Active Time.</w:t>
            </w:r>
          </w:p>
          <w:p w14:paraId="6AFC1FCB" w14:textId="77777777" w:rsidR="0072057A" w:rsidRDefault="00911DDF">
            <w:pPr>
              <w:pStyle w:val="CRCoverPage"/>
              <w:numPr>
                <w:ilvl w:val="0"/>
                <w:numId w:val="11"/>
              </w:numPr>
              <w:spacing w:after="0"/>
            </w:pPr>
            <w:r>
              <w:lastRenderedPageBreak/>
              <w:t xml:space="preserve">Starts SL DRX Inactivity timer of </w:t>
            </w:r>
            <w:proofErr w:type="spellStart"/>
            <w:r>
              <w:t>Tx</w:t>
            </w:r>
            <w:proofErr w:type="spellEnd"/>
            <w:r>
              <w:t xml:space="preserve">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pPr>
              <w:pStyle w:val="CRCoverPage"/>
              <w:numPr>
                <w:ilvl w:val="0"/>
                <w:numId w:val="11"/>
              </w:numPr>
              <w:spacing w:after="0"/>
            </w:pPr>
            <w:proofErr w:type="spellStart"/>
            <w:r>
              <w:rPr>
                <w:rFonts w:hint="eastAsia"/>
                <w:lang w:eastAsia="ko-KR"/>
              </w:rPr>
              <w:t>Uu</w:t>
            </w:r>
            <w:proofErr w:type="spellEnd"/>
            <w:r>
              <w:rPr>
                <w:rFonts w:hint="eastAsia"/>
                <w:lang w:eastAsia="ko-KR"/>
              </w:rPr>
              <w:t xml:space="preserve">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pPr>
              <w:pStyle w:val="CRCoverPage"/>
              <w:numPr>
                <w:ilvl w:val="0"/>
                <w:numId w:val="11"/>
              </w:numPr>
              <w:spacing w:after="0"/>
            </w:pPr>
            <w:r>
              <w:t xml:space="preserve">For GC/BC, </w:t>
            </w:r>
            <w:proofErr w:type="spellStart"/>
            <w:r>
              <w:t>sl-drx-startoffset</w:t>
            </w:r>
            <w:proofErr w:type="spellEnd"/>
            <w:r>
              <w:t xml:space="preserve">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pPr>
              <w:pStyle w:val="CRCoverPage"/>
              <w:numPr>
                <w:ilvl w:val="0"/>
                <w:numId w:val="11"/>
              </w:numPr>
              <w:spacing w:after="0"/>
            </w:pPr>
            <w:proofErr w:type="spellStart"/>
            <w:r>
              <w:t>Uu</w:t>
            </w:r>
            <w:proofErr w:type="spellEnd"/>
            <w:r>
              <w:t xml:space="preserve"> DRX for SL Mode 1: PUCCH dropping.</w:t>
            </w:r>
          </w:p>
          <w:p w14:paraId="5CF4B69B" w14:textId="77777777" w:rsidR="0072057A" w:rsidRDefault="00911DDF">
            <w:pPr>
              <w:pStyle w:val="CRCoverPage"/>
              <w:numPr>
                <w:ilvl w:val="0"/>
                <w:numId w:val="11"/>
              </w:numPr>
              <w:spacing w:after="0"/>
            </w:pPr>
            <w:r>
              <w:t>For GC, Rx UE maintain separate inactivity timer for each L2 Destination ID.</w:t>
            </w:r>
          </w:p>
          <w:p w14:paraId="330E4508" w14:textId="77777777" w:rsidR="0072057A" w:rsidRDefault="00911DDF">
            <w:pPr>
              <w:pStyle w:val="CRCoverPage"/>
              <w:numPr>
                <w:ilvl w:val="0"/>
                <w:numId w:val="11"/>
              </w:numPr>
              <w:spacing w:after="0"/>
            </w:pPr>
            <w:r>
              <w:t>Resource Selection considering the Rx UE's Active Time.</w:t>
            </w:r>
          </w:p>
          <w:p w14:paraId="457B0CE3" w14:textId="77777777" w:rsidR="0072057A" w:rsidRDefault="00911DDF">
            <w:pPr>
              <w:pStyle w:val="CRCoverPage"/>
              <w:numPr>
                <w:ilvl w:val="0"/>
                <w:numId w:val="11"/>
              </w:numPr>
              <w:spacing w:after="0"/>
            </w:pPr>
            <w:r>
              <w:t>SL DRX Command MAC CE</w:t>
            </w:r>
            <w:r>
              <w:rPr>
                <w:rFonts w:hint="eastAsia"/>
              </w:rPr>
              <w:t>.</w:t>
            </w:r>
          </w:p>
          <w:p w14:paraId="1CAA3729" w14:textId="50A6F1CE" w:rsidR="0072057A" w:rsidDel="004D07FE" w:rsidRDefault="0072057A">
            <w:pPr>
              <w:pStyle w:val="CRCoverPage"/>
              <w:spacing w:after="0"/>
              <w:rPr>
                <w:del w:id="4" w:author="LG: Giwon Park" w:date="2021-11-07T22:25:00Z"/>
              </w:rPr>
            </w:pPr>
          </w:p>
          <w:p w14:paraId="4912D970" w14:textId="32D39BD2" w:rsidR="0072057A" w:rsidDel="004D07FE" w:rsidRDefault="00911DDF">
            <w:pPr>
              <w:pStyle w:val="CRCoverPage"/>
              <w:spacing w:after="0"/>
              <w:rPr>
                <w:del w:id="5" w:author="LG: Giwon Park" w:date="2021-11-07T22:24:00Z"/>
              </w:rPr>
            </w:pPr>
            <w:del w:id="6" w:author="LG: Giwon Park" w:date="2021-11-07T22:24:00Z">
              <w:r w:rsidDel="004D07FE">
                <w:delText>The following open issues are proposed to be discussed in offline discussion for progress of this CR:</w:delText>
              </w:r>
            </w:del>
          </w:p>
          <w:p w14:paraId="732C8AB5" w14:textId="7B0D84A7" w:rsidR="0072057A" w:rsidDel="004D07FE" w:rsidRDefault="0072057A">
            <w:pPr>
              <w:pStyle w:val="CRCoverPage"/>
              <w:spacing w:after="0"/>
              <w:ind w:left="100"/>
              <w:rPr>
                <w:del w:id="7" w:author="LG: Giwon Park" w:date="2021-11-07T22:24:00Z"/>
                <w:highlight w:val="green"/>
              </w:rPr>
            </w:pPr>
          </w:p>
          <w:p w14:paraId="7A4DD035" w14:textId="660A69FA" w:rsidR="0072057A" w:rsidDel="004D07FE" w:rsidRDefault="00911DDF">
            <w:pPr>
              <w:pStyle w:val="CRCoverPage"/>
              <w:spacing w:after="0"/>
              <w:ind w:left="100"/>
              <w:rPr>
                <w:del w:id="8" w:author="LG: Giwon Park" w:date="2021-11-07T22:24:00Z"/>
                <w:highlight w:val="green"/>
              </w:rPr>
            </w:pPr>
            <w:del w:id="9" w:author="LG: Giwon Park" w:date="2021-11-07T22:24:00Z">
              <w:r w:rsidDel="004D07FE">
                <w:rPr>
                  <w:highlight w:val="green"/>
                </w:rPr>
                <w:delText>Issue 5.22.1.4.1.3-1</w:delText>
              </w:r>
            </w:del>
          </w:p>
          <w:p w14:paraId="16397373" w14:textId="1B79E97D" w:rsidR="0072057A" w:rsidDel="004D07FE" w:rsidRDefault="00911DDF">
            <w:pPr>
              <w:pStyle w:val="CRCoverPage"/>
              <w:numPr>
                <w:ilvl w:val="0"/>
                <w:numId w:val="11"/>
              </w:numPr>
              <w:spacing w:after="0"/>
              <w:rPr>
                <w:del w:id="10" w:author="LG: Giwon Park" w:date="2021-11-07T22:24:00Z"/>
              </w:rPr>
            </w:pPr>
            <w:del w:id="11" w:author="LG: Giwon Park" w:date="2021-11-07T22:24:00Z">
              <w:r w:rsidDel="004D07FE">
                <w:rPr>
                  <w:lang w:eastAsia="ko-KR"/>
                </w:rPr>
                <w:delText>RAN2 should discuss the priority order of the Sidelink DRX Command MAC CE.</w:delText>
              </w:r>
            </w:del>
          </w:p>
          <w:p w14:paraId="08AE6F2F" w14:textId="2EFF1D67" w:rsidR="0072057A" w:rsidDel="004D07FE" w:rsidRDefault="0072057A">
            <w:pPr>
              <w:pStyle w:val="CRCoverPage"/>
              <w:spacing w:after="0"/>
              <w:rPr>
                <w:del w:id="12" w:author="LG: Giwon Park" w:date="2021-11-07T22:24:00Z"/>
                <w:lang w:eastAsia="ko-KR"/>
              </w:rPr>
            </w:pPr>
          </w:p>
          <w:p w14:paraId="613CA2C1" w14:textId="08154939" w:rsidR="00AE0D60" w:rsidDel="004D07FE" w:rsidRDefault="00AE0D60" w:rsidP="00AE0D60">
            <w:pPr>
              <w:pStyle w:val="CRCoverPage"/>
              <w:spacing w:after="0"/>
              <w:ind w:left="100"/>
              <w:rPr>
                <w:del w:id="13" w:author="LG: Giwon Park" w:date="2021-11-07T22:24:00Z"/>
                <w:highlight w:val="green"/>
              </w:rPr>
            </w:pPr>
            <w:del w:id="14" w:author="LG: Giwon Park" w:date="2021-11-07T22:24:00Z">
              <w:r w:rsidDel="004D07FE">
                <w:rPr>
                  <w:highlight w:val="green"/>
                </w:rPr>
                <w:delText>Issue 5.x.1-1</w:delText>
              </w:r>
            </w:del>
          </w:p>
          <w:p w14:paraId="0F47B9B3" w14:textId="0F1C6483" w:rsidR="00AE0D60" w:rsidRPr="00AE0D60" w:rsidDel="004D07FE" w:rsidRDefault="00AE0D60" w:rsidP="004D07FE">
            <w:pPr>
              <w:pStyle w:val="CRCoverPage"/>
              <w:numPr>
                <w:ilvl w:val="0"/>
                <w:numId w:val="11"/>
              </w:numPr>
              <w:spacing w:after="0"/>
              <w:rPr>
                <w:del w:id="15" w:author="LG: Giwon Park" w:date="2021-11-07T22:25:00Z"/>
                <w:lang w:eastAsia="ko-KR"/>
              </w:rPr>
            </w:pPr>
            <w:del w:id="16" w:author="LG: Giwon Park" w:date="2021-11-07T22:24:00Z">
              <w:r w:rsidRPr="00AE0D60" w:rsidDel="004D07FE">
                <w:rPr>
                  <w:lang w:eastAsia="ko-KR"/>
                </w:rPr>
                <w:delText>RAN2 should discuss when the RX UE should start the sl-drx-HARQ-RTT-Timer in case of HARQ feedback disabled.</w:delText>
              </w:r>
            </w:del>
          </w:p>
          <w:p w14:paraId="53555A13" w14:textId="77777777" w:rsidR="00AE0D60" w:rsidRDefault="00AE0D60" w:rsidP="004D07FE">
            <w:pPr>
              <w:pStyle w:val="CRCoverPage"/>
              <w:spacing w:after="0"/>
              <w:ind w:left="460"/>
              <w:rPr>
                <w:rFonts w:hint="eastAsia"/>
                <w:lang w:eastAsia="ko-KR"/>
              </w:rPr>
            </w:pPr>
          </w:p>
          <w:p w14:paraId="26EC1A78" w14:textId="7546A542" w:rsidR="0072057A" w:rsidRDefault="00911DDF">
            <w:pPr>
              <w:pStyle w:val="CRCoverPage"/>
              <w:spacing w:after="0"/>
              <w:ind w:left="100"/>
              <w:rPr>
                <w:highlight w:val="green"/>
              </w:rPr>
            </w:pPr>
            <w:del w:id="17" w:author="LG: Giwon Park" w:date="2021-11-07T22:24:00Z">
              <w:r w:rsidDel="004D07FE">
                <w:rPr>
                  <w:highlight w:val="green"/>
                </w:rPr>
                <w:delText>Issue 6.1.3.x-1</w:delText>
              </w:r>
            </w:del>
            <w:ins w:id="18" w:author="LG: Giwon Park" w:date="2021-11-07T22:24:00Z">
              <w:r w:rsidR="004D07FE">
                <w:rPr>
                  <w:highlight w:val="green"/>
                </w:rPr>
                <w:t>RAN2#116-e</w:t>
              </w:r>
            </w:ins>
          </w:p>
          <w:p w14:paraId="4AC03081" w14:textId="2E85430B" w:rsidR="0072057A" w:rsidRDefault="00911DDF">
            <w:pPr>
              <w:pStyle w:val="CRCoverPage"/>
              <w:numPr>
                <w:ilvl w:val="0"/>
                <w:numId w:val="11"/>
              </w:numPr>
              <w:spacing w:after="0"/>
            </w:pPr>
            <w:del w:id="19" w:author="LG: Giwon Park" w:date="2021-11-07T22:24:00Z">
              <w:r w:rsidDel="004D07FE">
                <w:rPr>
                  <w:lang w:eastAsia="ko-KR"/>
                </w:rPr>
                <w:delText>RAN2 should decide t</w:delText>
              </w:r>
            </w:del>
            <w:ins w:id="20" w:author="LG: Giwon Park" w:date="2021-11-07T22:24:00Z">
              <w:r w:rsidR="004D07FE">
                <w:rPr>
                  <w:lang w:eastAsia="ko-KR"/>
                </w:rPr>
                <w:t>T</w:t>
              </w:r>
            </w:ins>
            <w:r>
              <w:rPr>
                <w:lang w:eastAsia="ko-KR"/>
              </w:rPr>
              <w:t xml:space="preserve">he priority value (e.g., fixed value “1”) of the </w:t>
            </w:r>
            <w:proofErr w:type="spellStart"/>
            <w:r>
              <w:rPr>
                <w:lang w:eastAsia="ko-KR"/>
              </w:rPr>
              <w:t>Sidelink</w:t>
            </w:r>
            <w:proofErr w:type="spellEnd"/>
            <w:r>
              <w:rPr>
                <w:lang w:eastAsia="ko-KR"/>
              </w:rPr>
              <w:t xml:space="preserve"> DRX Command MAC CE.</w:t>
            </w:r>
          </w:p>
          <w:p w14:paraId="252ADA68" w14:textId="77777777" w:rsidR="0072057A" w:rsidRDefault="0072057A" w:rsidP="00B0053E">
            <w:pPr>
              <w:pStyle w:val="CRCoverPage"/>
              <w:spacing w:after="0"/>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 xml:space="preserve">Rel17 features for </w:t>
            </w:r>
            <w:proofErr w:type="spellStart"/>
            <w:r>
              <w:t>sidelink</w:t>
            </w:r>
            <w:proofErr w:type="spellEnd"/>
            <w:r>
              <w:t xml:space="preserve">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14CCC7B6" w:rsidR="0072057A" w:rsidRDefault="00911DDF" w:rsidP="004D07FE">
            <w:pPr>
              <w:pStyle w:val="CRCoverPage"/>
              <w:spacing w:after="0"/>
              <w:rPr>
                <w:rFonts w:eastAsia="SimSun"/>
                <w:lang w:val="en-US" w:eastAsia="ko-KR"/>
              </w:rPr>
            </w:pPr>
            <w:r>
              <w:rPr>
                <w:rFonts w:eastAsia="SimSun"/>
                <w:lang w:val="en-US" w:eastAsia="zh-CN"/>
              </w:rPr>
              <w:t>5.7, 5.22.1.1,  5.22.1.4.1.3, 5.</w:t>
            </w:r>
            <w:r>
              <w:rPr>
                <w:rFonts w:eastAsia="SimSun" w:hint="eastAsia"/>
                <w:lang w:val="en-US" w:eastAsia="zh-CN"/>
              </w:rPr>
              <w:t>x</w:t>
            </w:r>
            <w:r>
              <w:rPr>
                <w:rFonts w:eastAsia="SimSun"/>
                <w:lang w:val="en-US" w:eastAsia="zh-CN"/>
              </w:rPr>
              <w:t>, 5.x.1, 5.x.2, 6.1.3.x, 6.2.4</w:t>
            </w:r>
            <w:ins w:id="21" w:author="LG: Giwon Park" w:date="2021-11-07T22:26:00Z">
              <w:r w:rsidR="004D07FE">
                <w:rPr>
                  <w:rFonts w:eastAsia="SimSun"/>
                  <w:lang w:val="en-US" w:eastAsia="zh-CN"/>
                </w:rPr>
                <w:t xml:space="preserve">, </w:t>
              </w:r>
              <w:r w:rsidR="004D07FE">
                <w:rPr>
                  <w:rFonts w:eastAsia="SimSun"/>
                  <w:lang w:val="en-US" w:eastAsia="zh-CN"/>
                </w:rPr>
                <w:t>6.1.3.x</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22" w:name="_Toc52752071"/>
      <w:bookmarkStart w:id="23" w:name="_Toc46490376"/>
      <w:bookmarkStart w:id="24" w:name="_Toc52796533"/>
      <w:bookmarkStart w:id="25" w:name="_Toc60791812"/>
      <w:bookmarkStart w:id="26" w:name="_Toc52752072"/>
      <w:bookmarkStart w:id="27" w:name="_Toc52752017"/>
      <w:bookmarkStart w:id="28" w:name="_Toc37296248"/>
      <w:bookmarkStart w:id="29" w:name="_Toc12569231"/>
      <w:bookmarkStart w:id="30"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31" w:name="_Toc37296208"/>
      <w:bookmarkStart w:id="32" w:name="_Toc52752030"/>
      <w:bookmarkStart w:id="33" w:name="_Toc46490335"/>
      <w:bookmarkStart w:id="34" w:name="_Toc29239849"/>
      <w:bookmarkStart w:id="35" w:name="_Toc83661057"/>
      <w:bookmarkStart w:id="36" w:name="_Toc52796492"/>
      <w:r>
        <w:rPr>
          <w:lang w:eastAsia="ko-KR"/>
        </w:rPr>
        <w:t>5.7</w:t>
      </w:r>
      <w:r>
        <w:rPr>
          <w:lang w:eastAsia="ko-KR"/>
        </w:rPr>
        <w:tab/>
        <w:t>Discontinuous Reception (DRX)</w:t>
      </w:r>
      <w:bookmarkEnd w:id="31"/>
      <w:bookmarkEnd w:id="32"/>
      <w:bookmarkEnd w:id="33"/>
      <w:bookmarkEnd w:id="34"/>
      <w:bookmarkEnd w:id="35"/>
      <w:bookmarkEnd w:id="36"/>
    </w:p>
    <w:p w14:paraId="2EF5CADC" w14:textId="77777777" w:rsidR="0072057A" w:rsidRDefault="00911DDF">
      <w:pPr>
        <w:rPr>
          <w:del w:id="37"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38" w:author="LG: Giwon Park" w:date="2021-09-30T19:20:00Z">
        <w:r>
          <w:rPr>
            <w:lang w:eastAsia="ko-KR"/>
          </w:rPr>
          <w:delText xml:space="preserve">and </w:delText>
        </w:r>
      </w:del>
      <w:r>
        <w:rPr>
          <w:lang w:eastAsia="ko-KR"/>
        </w:rPr>
        <w:t>AI-RNTI</w:t>
      </w:r>
      <w:ins w:id="39"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40"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drx-onDurationTimer</w:t>
      </w:r>
      <w:proofErr w:type="spellEnd"/>
      <w:proofErr w:type="gram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drx-SlotOffset</w:t>
      </w:r>
      <w:proofErr w:type="spellEnd"/>
      <w:proofErr w:type="gram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drx-InactivityTimer</w:t>
      </w:r>
      <w:proofErr w:type="spellEnd"/>
      <w:proofErr w:type="gram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drx-RetransmissionTimerDL</w:t>
      </w:r>
      <w:proofErr w:type="spellEnd"/>
      <w:proofErr w:type="gram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drx-RetransmissionTimerUL</w:t>
      </w:r>
      <w:proofErr w:type="spellEnd"/>
      <w:proofErr w:type="gram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proofErr w:type="spellStart"/>
      <w:r>
        <w:rPr>
          <w:i/>
          <w:lang w:eastAsia="ko-KR"/>
        </w:rPr>
        <w:t>drx-StartOffset</w:t>
      </w:r>
      <w:proofErr w:type="spellEnd"/>
      <w:r>
        <w:rPr>
          <w:lang w:eastAsia="ko-KR"/>
        </w:rPr>
        <w:t xml:space="preserve"> which defines the </w:t>
      </w:r>
      <w:proofErr w:type="spellStart"/>
      <w:r>
        <w:rPr>
          <w:lang w:eastAsia="ko-KR"/>
        </w:rPr>
        <w:t>subframe</w:t>
      </w:r>
      <w:proofErr w:type="spellEnd"/>
      <w:r>
        <w:rPr>
          <w:lang w:eastAsia="ko-KR"/>
        </w:rPr>
        <w:t xml:space="preserv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drx-ShortCycleTimer</w:t>
      </w:r>
      <w:proofErr w:type="spellEnd"/>
      <w:proofErr w:type="gram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proofErr w:type="gram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41" w:author="LG: Giwon Park" w:date="2021-09-28T08:49:00Z"/>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TimerUL</w:t>
      </w:r>
      <w:proofErr w:type="spellEnd"/>
      <w:proofErr w:type="gram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42" w:author="LG: Giwon Park" w:date="2021-09-28T08:49:00Z"/>
          <w:lang w:eastAsia="ko-KR"/>
        </w:rPr>
      </w:pPr>
      <w:ins w:id="43" w:author="LG: Giwon Park" w:date="2021-09-28T08:49:00Z">
        <w:r>
          <w:rPr>
            <w:lang w:eastAsia="ko-KR"/>
          </w:rPr>
          <w:t>-</w:t>
        </w:r>
        <w:r>
          <w:rPr>
            <w:lang w:eastAsia="ko-KR"/>
          </w:rPr>
          <w:tab/>
        </w:r>
        <w:proofErr w:type="spellStart"/>
        <w:proofErr w:type="gramStart"/>
        <w:r>
          <w:rPr>
            <w:i/>
            <w:lang w:eastAsia="ko-KR"/>
          </w:rPr>
          <w:t>drx-RetransmissionTimerSL</w:t>
        </w:r>
        <w:proofErr w:type="spellEnd"/>
        <w:proofErr w:type="gramEnd"/>
        <w:r>
          <w:rPr>
            <w:lang w:eastAsia="ko-KR"/>
          </w:rPr>
          <w:t xml:space="preserve"> (per </w:t>
        </w:r>
      </w:ins>
      <w:ins w:id="44" w:author="LG: Giwon Park" w:date="2021-09-29T10:03:00Z">
        <w:r>
          <w:rPr>
            <w:lang w:eastAsia="ko-KR"/>
          </w:rPr>
          <w:t>HARQ</w:t>
        </w:r>
      </w:ins>
      <w:ins w:id="45"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46" w:author="LG: Giwon Park" w:date="2021-09-28T08:49: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TimerSL</w:t>
        </w:r>
        <w:proofErr w:type="spellEnd"/>
        <w:proofErr w:type="gramEnd"/>
        <w:r>
          <w:rPr>
            <w:lang w:eastAsia="ko-KR"/>
          </w:rPr>
          <w:t xml:space="preserve"> (per </w:t>
        </w:r>
      </w:ins>
      <w:ins w:id="47" w:author="LG: Giwon Park" w:date="2021-09-29T10:03:00Z">
        <w:r>
          <w:rPr>
            <w:lang w:eastAsia="ko-KR"/>
          </w:rPr>
          <w:t>HARQ</w:t>
        </w:r>
      </w:ins>
      <w:ins w:id="48"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ps</w:t>
      </w:r>
      <w:proofErr w:type="spellEnd"/>
      <w:r>
        <w:rPr>
          <w:i/>
          <w:lang w:eastAsia="ko-KR"/>
        </w:rPr>
        <w:t>-Wakeup</w:t>
      </w:r>
      <w:proofErr w:type="gramEnd"/>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49"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50" w:author="LG: Giwon Park" w:date="2021-09-29T10:09:00Z">
        <w:r>
          <w:rPr>
            <w:rFonts w:eastAsia="Times New Roman"/>
            <w:i/>
            <w:color w:val="FF0000"/>
          </w:rPr>
          <w:t xml:space="preserve">Editor’s Note: </w:t>
        </w:r>
      </w:ins>
      <w:ins w:id="51" w:author="LG: Giwon Park" w:date="2021-09-29T10:13:00Z">
        <w:r>
          <w:rPr>
            <w:rFonts w:eastAsia="Times New Roman"/>
            <w:i/>
            <w:color w:val="FF0000"/>
          </w:rPr>
          <w:t>Since</w:t>
        </w:r>
      </w:ins>
      <w:ins w:id="52" w:author="LG: Giwon Park" w:date="2021-09-29T10:11:00Z">
        <w:r>
          <w:rPr>
            <w:rFonts w:eastAsia="Times New Roman"/>
            <w:i/>
            <w:color w:val="FF0000"/>
          </w:rPr>
          <w:t xml:space="preserve"> </w:t>
        </w:r>
      </w:ins>
      <w:ins w:id="53"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54" w:author="LG: Giwon Park" w:date="2021-09-30T19:29:00Z">
        <w:r>
          <w:rPr>
            <w:rFonts w:eastAsia="Times New Roman"/>
            <w:i/>
            <w:color w:val="FF0000"/>
          </w:rPr>
          <w:t xml:space="preserve"> in one DRX group</w:t>
        </w:r>
      </w:ins>
      <w:ins w:id="55"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proofErr w:type="gramStart"/>
      <w:r>
        <w:rPr>
          <w:i/>
        </w:rPr>
        <w:t>drx-onDurationTimer</w:t>
      </w:r>
      <w:proofErr w:type="spellEnd"/>
      <w:proofErr w:type="gram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proofErr w:type="gramStart"/>
      <w:r>
        <w:rPr>
          <w:i/>
        </w:rPr>
        <w:t>drx-RetransmissionTimerDL</w:t>
      </w:r>
      <w:proofErr w:type="spellEnd"/>
      <w:proofErr w:type="gramEnd"/>
      <w:ins w:id="56" w:author="LG: Giwon Park" w:date="2021-09-29T10:14:00Z">
        <w:r>
          <w:rPr>
            <w:i/>
          </w:rPr>
          <w:t>,</w:t>
        </w:r>
      </w:ins>
      <w:r>
        <w:t xml:space="preserve"> </w:t>
      </w:r>
      <w:del w:id="57" w:author="LG: Giwon Park" w:date="2021-09-29T10:14:00Z">
        <w:r>
          <w:delText xml:space="preserve">or </w:delText>
        </w:r>
      </w:del>
      <w:proofErr w:type="spellStart"/>
      <w:r>
        <w:rPr>
          <w:i/>
        </w:rPr>
        <w:t>drx-RetransmissionTimerUL</w:t>
      </w:r>
      <w:proofErr w:type="spellEnd"/>
      <w:r>
        <w:t xml:space="preserve"> </w:t>
      </w:r>
      <w:ins w:id="58"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proofErr w:type="gramStart"/>
      <w:r>
        <w:rPr>
          <w:i/>
        </w:rPr>
        <w:t>ra-ContentionResolutionTimer</w:t>
      </w:r>
      <w:proofErr w:type="spellEnd"/>
      <w:proofErr w:type="gram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r>
      <w:proofErr w:type="gramStart"/>
      <w:r>
        <w:t>a</w:t>
      </w:r>
      <w:proofErr w:type="gramEnd"/>
      <w:r>
        <w:t xml:space="preserve"> Scheduling Request is sent on PUCCH and is pending (as described in clause 5.4.4</w:t>
      </w:r>
      <w:ins w:id="59"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60" w:author="LG: Giwon Park" w:date="2021-09-29T10:38:00Z"/>
        </w:rPr>
      </w:pPr>
      <w:r>
        <w:t xml:space="preserve"> </w:t>
      </w:r>
      <w:ins w:id="61"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expires:</w:t>
        </w:r>
      </w:ins>
    </w:p>
    <w:p w14:paraId="3D814CE4" w14:textId="737083EA" w:rsidR="00911DDF" w:rsidRDefault="00911DDF" w:rsidP="00911DDF">
      <w:pPr>
        <w:pStyle w:val="B2"/>
        <w:rPr>
          <w:ins w:id="62" w:author="LG: Giwon Park" w:date="2021-10-13T16:10:00Z"/>
        </w:rPr>
      </w:pPr>
      <w:ins w:id="63" w:author="LG: Giwon Park" w:date="2021-09-29T10:38:00Z">
        <w:r>
          <w:rPr>
            <w:lang w:eastAsia="ko-KR"/>
          </w:rPr>
          <w:t>2&gt;</w:t>
        </w:r>
        <w:r>
          <w:tab/>
        </w:r>
      </w:ins>
      <w:ins w:id="64" w:author="LG: Giwon Park" w:date="2021-10-13T16:12:00Z">
        <w:r>
          <w:t xml:space="preserve">if a </w:t>
        </w:r>
      </w:ins>
      <w:ins w:id="65" w:author="LG: Giwon Park" w:date="2021-10-13T16:14:00Z">
        <w:r w:rsidR="00117853">
          <w:t xml:space="preserve">HARQ NACK feedback is </w:t>
        </w:r>
      </w:ins>
      <w:ins w:id="66" w:author="LG: Giwon Park" w:date="2021-10-13T16:21:00Z">
        <w:r w:rsidR="00117853">
          <w:t xml:space="preserve">transmitted on </w:t>
        </w:r>
      </w:ins>
      <w:ins w:id="67" w:author="LG: Giwon Park" w:date="2021-10-13T16:14:00Z">
        <w:r w:rsidR="00117853">
          <w:t>PUCCH:</w:t>
        </w:r>
      </w:ins>
    </w:p>
    <w:p w14:paraId="24278B2A" w14:textId="3E88036A" w:rsidR="00911DDF" w:rsidRDefault="00911DDF" w:rsidP="00911DDF">
      <w:pPr>
        <w:pStyle w:val="B2"/>
        <w:ind w:left="1136" w:hanging="285"/>
      </w:pPr>
      <w:ins w:id="68" w:author="LG: Giwon Park" w:date="2021-10-13T16:10:00Z">
        <w:r>
          <w:rPr>
            <w:lang w:eastAsia="ko-KR"/>
          </w:rPr>
          <w:t>3&gt;</w:t>
        </w:r>
      </w:ins>
      <w:ins w:id="69"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[slot/symbol] after the expiry of </w:t>
        </w:r>
        <w:proofErr w:type="spellStart"/>
        <w:r>
          <w:rPr>
            <w:i/>
          </w:rPr>
          <w:t>drx</w:t>
        </w:r>
        <w:proofErr w:type="spellEnd"/>
        <w:r>
          <w:rPr>
            <w:i/>
          </w:rPr>
          <w:t>-HARQ-RTT-</w:t>
        </w:r>
        <w:proofErr w:type="spellStart"/>
        <w:r>
          <w:rPr>
            <w:i/>
          </w:rPr>
          <w:t>TimerSL</w:t>
        </w:r>
      </w:ins>
      <w:proofErr w:type="spellEnd"/>
      <w:ins w:id="70" w:author="LG: Giwon Park" w:date="2021-10-13T16:10:00Z">
        <w:r>
          <w:rPr>
            <w:lang w:eastAsia="ko-KR"/>
          </w:rPr>
          <w:t>.</w:t>
        </w:r>
      </w:ins>
    </w:p>
    <w:p w14:paraId="138770DE" w14:textId="77777777" w:rsidR="0072057A" w:rsidRDefault="00911DDF">
      <w:pPr>
        <w:pStyle w:val="B2"/>
        <w:ind w:left="0" w:firstLine="0"/>
      </w:pPr>
      <w:ins w:id="71" w:author="LG: Giwon Park" w:date="2021-09-29T10:51:00Z">
        <w:r>
          <w:rPr>
            <w:rFonts w:eastAsia="Times New Roman"/>
            <w:i/>
            <w:color w:val="FF0000"/>
          </w:rPr>
          <w:t xml:space="preserve">Editor’s Note: FFS on the </w:t>
        </w:r>
      </w:ins>
      <w:ins w:id="72" w:author="LG: Giwon Park" w:date="2021-09-30T11:14:00Z">
        <w:r>
          <w:rPr>
            <w:rFonts w:eastAsia="Times New Roman"/>
            <w:i/>
            <w:color w:val="FF0000"/>
          </w:rPr>
          <w:t>granularity</w:t>
        </w:r>
      </w:ins>
      <w:ins w:id="73" w:author="LG: Giwon Park" w:date="2021-09-29T10:51:00Z">
        <w:r>
          <w:rPr>
            <w:rFonts w:eastAsia="Times New Roman"/>
            <w:i/>
            <w:color w:val="FF0000"/>
          </w:rPr>
          <w:t xml:space="preserve"> (slot or symbol) of start point of </w:t>
        </w:r>
        <w:proofErr w:type="spellStart"/>
        <w:r>
          <w:rPr>
            <w:rFonts w:eastAsia="Times New Roman"/>
            <w:i/>
            <w:color w:val="FF0000"/>
          </w:rPr>
          <w:t>drx-RetransmissionTimerSL</w:t>
        </w:r>
      </w:ins>
      <w:proofErr w:type="spellEnd"/>
      <w:ins w:id="74" w:author="LG: Giwon Park" w:date="2021-09-29T20:46:00Z">
        <w:r>
          <w:rPr>
            <w:rFonts w:eastAsia="Times New Roman"/>
            <w:i/>
            <w:color w:val="FF0000"/>
          </w:rPr>
          <w:t>.</w:t>
        </w:r>
      </w:ins>
    </w:p>
    <w:p w14:paraId="4E01C2A6" w14:textId="77777777" w:rsidR="0072057A" w:rsidRDefault="00911DDF">
      <w:pPr>
        <w:pStyle w:val="B10"/>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4953784" w14:textId="77777777" w:rsidR="0072057A" w:rsidRDefault="00911DDF">
      <w:pPr>
        <w:pStyle w:val="B2"/>
      </w:pPr>
      <w:r>
        <w:rPr>
          <w:lang w:eastAsia="ko-KR"/>
        </w:rPr>
        <w:lastRenderedPageBreak/>
        <w:t>2&gt;</w:t>
      </w:r>
      <w:r>
        <w:tab/>
        <w:t xml:space="preserve">stop </w:t>
      </w:r>
      <w:proofErr w:type="spellStart"/>
      <w:r>
        <w:rPr>
          <w:i/>
        </w:rPr>
        <w:t>drx-onDurationTimer</w:t>
      </w:r>
      <w:proofErr w:type="spellEnd"/>
      <w:r>
        <w:rPr>
          <w:iCs/>
        </w:rPr>
        <w:t xml:space="preserve"> </w:t>
      </w:r>
      <w:bookmarkStart w:id="75" w:name="_Hlk49354090"/>
      <w:r>
        <w:rPr>
          <w:iCs/>
        </w:rPr>
        <w:t>for each DRX group</w:t>
      </w:r>
      <w:bookmarkEnd w:id="75"/>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38AEF4A8" w14:textId="77777777" w:rsidR="0072057A" w:rsidRDefault="00911DDF">
      <w:pPr>
        <w:pStyle w:val="B2"/>
        <w:rPr>
          <w:lang w:eastAsia="ko-KR"/>
        </w:rPr>
      </w:pPr>
      <w:r>
        <w:rPr>
          <w:lang w:eastAsia="ko-KR"/>
        </w:rPr>
        <w:lastRenderedPageBreak/>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76" w:author="LG: Giwon Park" w:date="2021-09-29T10:28:00Z"/>
        </w:rPr>
      </w:pPr>
      <w:ins w:id="77" w:author="LG: Giwon Park" w:date="2021-09-29T10:28:00Z">
        <w:r>
          <w:rPr>
            <w:lang w:eastAsia="ko-KR"/>
          </w:rPr>
          <w:t>2&gt;</w:t>
        </w:r>
        <w:r>
          <w:tab/>
          <w:t xml:space="preserve">if the PDCCH </w:t>
        </w:r>
        <w:r>
          <w:rPr>
            <w:rFonts w:eastAsia="SimSun"/>
          </w:rPr>
          <w:t>indicates</w:t>
        </w:r>
        <w:r>
          <w:t xml:space="preserve"> a SL transmission:</w:t>
        </w:r>
      </w:ins>
    </w:p>
    <w:p w14:paraId="47155C36" w14:textId="0B16FA3F" w:rsidR="008E342F" w:rsidRDefault="008E342F">
      <w:pPr>
        <w:pStyle w:val="B3"/>
        <w:rPr>
          <w:ins w:id="78" w:author="LG: Giwon Park" w:date="2021-10-15T16:55:00Z"/>
          <w:lang w:eastAsia="ko-KR"/>
        </w:rPr>
      </w:pPr>
      <w:ins w:id="79" w:author="LG: Giwon Park" w:date="2021-10-15T16:56:00Z">
        <w:r>
          <w:rPr>
            <w:lang w:eastAsia="ko-KR"/>
          </w:rPr>
          <w:t>3&gt;</w:t>
        </w:r>
        <w:r>
          <w:tab/>
        </w:r>
      </w:ins>
      <w:ins w:id="80" w:author="LG: Giwon Park" w:date="2021-10-15T17:06:00Z">
        <w:r w:rsidR="00B67568">
          <w:t xml:space="preserve">if the </w:t>
        </w:r>
      </w:ins>
      <w:ins w:id="81" w:author="LG: Giwon Park" w:date="2021-10-15T16:56:00Z">
        <w:r>
          <w:t>PUCCH resource is configured:</w:t>
        </w:r>
      </w:ins>
    </w:p>
    <w:p w14:paraId="49500C9F" w14:textId="6F25756E" w:rsidR="0072057A" w:rsidRDefault="008E342F" w:rsidP="00B67568">
      <w:pPr>
        <w:pStyle w:val="B3"/>
        <w:ind w:firstLine="0"/>
        <w:rPr>
          <w:ins w:id="82" w:author="LG: Giwon Park" w:date="2021-09-29T10:28:00Z"/>
        </w:rPr>
      </w:pPr>
      <w:ins w:id="83" w:author="LG: Giwon Park" w:date="2021-10-15T16:56:00Z">
        <w:r>
          <w:rPr>
            <w:lang w:eastAsia="ko-KR"/>
          </w:rPr>
          <w:t>4</w:t>
        </w:r>
      </w:ins>
      <w:ins w:id="84" w:author="LG: Giwon Park" w:date="2021-09-29T10:28:00Z">
        <w:r w:rsidR="00911DDF">
          <w:rPr>
            <w:lang w:eastAsia="ko-KR"/>
          </w:rPr>
          <w:t>&gt;</w:t>
        </w:r>
        <w:r w:rsidR="00911DDF">
          <w:tab/>
        </w:r>
      </w:ins>
      <w:ins w:id="85"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ins w:id="86" w:author="LG: Giwon Park" w:date="2021-10-13T16:38:00Z">
        <w:r w:rsidR="006B48AD">
          <w:rPr>
            <w:lang w:eastAsia="ko-KR"/>
          </w:rPr>
          <w:t>[</w:t>
        </w:r>
      </w:ins>
      <w:ins w:id="87" w:author="LG: Giwon Park" w:date="2021-09-29T10:29:00Z">
        <w:r w:rsidR="00911DDF">
          <w:rPr>
            <w:lang w:eastAsia="ko-KR"/>
          </w:rPr>
          <w:t>slot</w:t>
        </w:r>
      </w:ins>
      <w:ins w:id="88" w:author="LG: Giwon Park" w:date="2021-10-13T16:38:00Z">
        <w:r w:rsidR="006B48AD">
          <w:rPr>
            <w:lang w:eastAsia="ko-KR"/>
          </w:rPr>
          <w:t>/symbol]</w:t>
        </w:r>
      </w:ins>
      <w:ins w:id="89" w:author="LG: Giwon Park" w:date="2021-09-29T10:29:00Z">
        <w:r w:rsidR="00911DDF">
          <w:rPr>
            <w:lang w:eastAsia="ko-KR"/>
          </w:rPr>
          <w:t xml:space="preserve"> after</w:t>
        </w:r>
        <w:r w:rsidR="00911DDF">
          <w:t xml:space="preserve"> </w:t>
        </w:r>
        <w:r w:rsidR="00911DDF">
          <w:rPr>
            <w:lang w:eastAsia="ko-KR"/>
          </w:rPr>
          <w:t>the end of the corresponding transmission carrying the SL HARQ feedback; or</w:t>
        </w:r>
      </w:ins>
    </w:p>
    <w:p w14:paraId="7B229581" w14:textId="003FBEFD" w:rsidR="0072057A" w:rsidRDefault="008E342F" w:rsidP="00B67568">
      <w:pPr>
        <w:pStyle w:val="B3"/>
        <w:ind w:firstLine="0"/>
        <w:rPr>
          <w:lang w:eastAsia="ko-KR"/>
        </w:rPr>
      </w:pPr>
      <w:ins w:id="90" w:author="LG: Giwon Park" w:date="2021-10-15T16:56:00Z">
        <w:r>
          <w:rPr>
            <w:lang w:eastAsia="ko-KR"/>
          </w:rPr>
          <w:t>4</w:t>
        </w:r>
      </w:ins>
      <w:ins w:id="91" w:author="LG: Giwon Park" w:date="2021-09-29T10:28:00Z">
        <w:r w:rsidR="00911DDF">
          <w:rPr>
            <w:lang w:eastAsia="ko-KR"/>
          </w:rPr>
          <w:t>&gt;</w:t>
        </w:r>
        <w:r w:rsidR="00911DDF">
          <w:tab/>
        </w:r>
      </w:ins>
      <w:ins w:id="92"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[slot/symbol] after</w:t>
        </w:r>
        <w:r w:rsidR="00911DDF">
          <w:t xml:space="preserve"> </w:t>
        </w:r>
        <w:r w:rsidR="00911DDF">
          <w:rPr>
            <w:lang w:eastAsia="ko-KR"/>
          </w:rPr>
          <w:t>the end of the PUCCH resource carrying the SL HARQ feedback when the PUCCH is not transmitted due to UL/SL prioritization;</w:t>
        </w:r>
      </w:ins>
    </w:p>
    <w:p w14:paraId="78E9DF2C" w14:textId="36F7176C" w:rsidR="008E342F" w:rsidRDefault="008E342F">
      <w:pPr>
        <w:pStyle w:val="B3"/>
        <w:ind w:left="0" w:firstLine="0"/>
        <w:rPr>
          <w:ins w:id="93" w:author="LG: Giwon Park" w:date="2021-10-15T16:57:00Z"/>
          <w:rFonts w:eastAsia="Times New Roman"/>
          <w:i/>
          <w:color w:val="FF0000"/>
        </w:rPr>
      </w:pPr>
      <w:ins w:id="94" w:author="LG: Giwon Park" w:date="2021-10-15T16:57:00Z">
        <w:r>
          <w:rPr>
            <w:rFonts w:eastAsia="Times New Roman"/>
            <w:i/>
            <w:color w:val="FF0000"/>
          </w:rPr>
          <w:t xml:space="preserve">Editor’s Note: </w:t>
        </w:r>
      </w:ins>
      <w:ins w:id="95" w:author="LG: Giwon Park" w:date="2021-10-15T17:01:00Z">
        <w:r w:rsidR="00B67568" w:rsidRPr="00B67568">
          <w:rPr>
            <w:rFonts w:eastAsia="Times New Roman"/>
            <w:i/>
            <w:color w:val="FF0000"/>
          </w:rPr>
          <w:t xml:space="preserve">UE behaviour when PUCCH is not configured will be added after RAN2 decides whether to support </w:t>
        </w:r>
      </w:ins>
      <w:proofErr w:type="spellStart"/>
      <w:ins w:id="96" w:author="LG: Giwon Park" w:date="2021-10-15T21:14:00Z">
        <w:r w:rsidR="00693A5A">
          <w:rPr>
            <w:rFonts w:eastAsia="Times New Roman"/>
            <w:i/>
            <w:color w:val="FF0000"/>
          </w:rPr>
          <w:t>drx</w:t>
        </w:r>
        <w:proofErr w:type="spellEnd"/>
        <w:r w:rsidR="00693A5A">
          <w:rPr>
            <w:rFonts w:eastAsia="Times New Roman"/>
            <w:i/>
            <w:color w:val="FF0000"/>
          </w:rPr>
          <w:t>-HARQ-RTT-</w:t>
        </w:r>
        <w:proofErr w:type="spellStart"/>
        <w:r w:rsidR="00693A5A">
          <w:rPr>
            <w:rFonts w:eastAsia="Times New Roman"/>
            <w:i/>
            <w:color w:val="FF0000"/>
          </w:rPr>
          <w:t>TimerSL</w:t>
        </w:r>
      </w:ins>
      <w:proofErr w:type="spellEnd"/>
      <w:ins w:id="97" w:author="LG: Giwon Park" w:date="2021-10-15T17:01:00Z">
        <w:r w:rsidR="00B67568" w:rsidRPr="00B67568">
          <w:rPr>
            <w:rFonts w:eastAsia="Times New Roman"/>
            <w:i/>
            <w:color w:val="FF0000"/>
          </w:rPr>
          <w:t xml:space="preserve"> when PUCCH is not configured.</w:t>
        </w:r>
      </w:ins>
    </w:p>
    <w:p w14:paraId="218073ED" w14:textId="77777777" w:rsidR="0072057A" w:rsidRDefault="00911DDF">
      <w:pPr>
        <w:pStyle w:val="B3"/>
        <w:ind w:left="0" w:firstLine="0"/>
        <w:rPr>
          <w:ins w:id="98" w:author="LG: Giwon Park" w:date="2021-09-29T10:30:00Z"/>
          <w:lang w:eastAsia="ko-KR"/>
        </w:rPr>
      </w:pPr>
      <w:ins w:id="99" w:author="LG: Giwon Park" w:date="2021-09-29T10:53:00Z">
        <w:r>
          <w:rPr>
            <w:rFonts w:eastAsia="Times New Roman"/>
            <w:i/>
            <w:color w:val="FF0000"/>
          </w:rPr>
          <w:t xml:space="preserve">Editor’s Note: FFS on the </w:t>
        </w:r>
      </w:ins>
      <w:ins w:id="100" w:author="LG: Giwon Park" w:date="2021-09-30T11:15:00Z">
        <w:r>
          <w:rPr>
            <w:rFonts w:eastAsia="Times New Roman"/>
            <w:i/>
            <w:color w:val="FF0000"/>
          </w:rPr>
          <w:t>granularity</w:t>
        </w:r>
      </w:ins>
      <w:ins w:id="101" w:author="LG: Giwon Park" w:date="2021-09-29T10:53:00Z">
        <w:r>
          <w:rPr>
            <w:rFonts w:eastAsia="Times New Roman"/>
            <w:i/>
            <w:color w:val="FF0000"/>
          </w:rPr>
          <w:t xml:space="preserve"> (slot or symbol) of </w:t>
        </w:r>
      </w:ins>
      <w:ins w:id="102" w:author="LG: Giwon Park" w:date="2021-09-30T21:31:00Z">
        <w:r>
          <w:rPr>
            <w:rFonts w:eastAsia="Times New Roman"/>
            <w:i/>
            <w:color w:val="FF0000"/>
          </w:rPr>
          <w:t xml:space="preserve">the </w:t>
        </w:r>
      </w:ins>
      <w:ins w:id="103" w:author="LG: Giwon Park" w:date="2021-09-29T10:53:00Z">
        <w:r>
          <w:rPr>
            <w:rFonts w:eastAsia="Times New Roman"/>
            <w:i/>
            <w:color w:val="FF0000"/>
          </w:rPr>
          <w:t xml:space="preserve">start point of </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w:t>
        </w:r>
      </w:ins>
      <w:ins w:id="104" w:author="LG: Giwon Park" w:date="2021-09-30T21:30:00Z">
        <w:r>
          <w:rPr>
            <w:rFonts w:eastAsia="Times New Roman"/>
            <w:i/>
            <w:color w:val="FF0000"/>
          </w:rPr>
          <w:t>L</w:t>
        </w:r>
        <w:proofErr w:type="spellEnd"/>
        <w:r>
          <w:rPr>
            <w:rFonts w:eastAsia="Times New Roman"/>
            <w:i/>
            <w:color w:val="FF0000"/>
          </w:rPr>
          <w:t xml:space="preserve"> when the PUCCH transmission is dropped due to the</w:t>
        </w:r>
      </w:ins>
      <w:ins w:id="105" w:author="LG: Giwon Park" w:date="2021-09-30T21:29:00Z">
        <w:r>
          <w:rPr>
            <w:rFonts w:eastAsia="Times New Roman"/>
            <w:i/>
            <w:color w:val="FF0000"/>
          </w:rPr>
          <w:t xml:space="preserve"> UL/S</w:t>
        </w:r>
      </w:ins>
      <w:ins w:id="106" w:author="LG: Giwon Park" w:date="2021-09-30T21:30:00Z">
        <w:r>
          <w:rPr>
            <w:rFonts w:eastAsia="Times New Roman"/>
            <w:i/>
            <w:color w:val="FF0000"/>
          </w:rPr>
          <w:t>L prioritization</w:t>
        </w:r>
      </w:ins>
      <w:ins w:id="107" w:author="LG: Giwon Park" w:date="2021-09-29T10:53:00Z">
        <w:r>
          <w:rPr>
            <w:i/>
            <w:color w:val="FF0000"/>
          </w:rPr>
          <w:t>.</w:t>
        </w:r>
      </w:ins>
    </w:p>
    <w:p w14:paraId="14DF9013" w14:textId="10E7D851" w:rsidR="0072057A" w:rsidRDefault="00DB4D38" w:rsidP="00DB4D38">
      <w:pPr>
        <w:pStyle w:val="B3"/>
        <w:ind w:firstLine="0"/>
      </w:pPr>
      <w:ins w:id="108" w:author="LG: Giwon Park" w:date="2021-10-20T08:41:00Z">
        <w:r>
          <w:rPr>
            <w:lang w:eastAsia="ko-KR"/>
          </w:rPr>
          <w:t>4</w:t>
        </w:r>
      </w:ins>
      <w:ins w:id="109" w:author="LG: Giwon Park" w:date="2021-09-29T10:31:00Z">
        <w:r w:rsidR="00911DDF">
          <w:rPr>
            <w:lang w:eastAsia="ko-KR"/>
          </w:rPr>
          <w:t>&gt;</w:t>
        </w:r>
        <w:r w:rsidR="00911DDF">
          <w:tab/>
        </w:r>
        <w:r w:rsidR="00911DDF">
          <w:rPr>
            <w:lang w:eastAsia="ko-KR"/>
          </w:rPr>
          <w:t xml:space="preserve">stop the </w:t>
        </w:r>
        <w:proofErr w:type="spellStart"/>
        <w:r w:rsidR="00911DDF">
          <w:rPr>
            <w:i/>
            <w:lang w:eastAsia="ko-KR"/>
          </w:rPr>
          <w:t>drx-RetransmissionTimerSL</w:t>
        </w:r>
        <w:proofErr w:type="spellEnd"/>
        <w:r w:rsidR="00911DDF">
          <w:rPr>
            <w:lang w:eastAsia="ko-KR"/>
          </w:rPr>
          <w:t xml:space="preserve"> for the corresponding HARQ process</w:t>
        </w:r>
        <w:r w:rsidR="00911DDF">
          <w:t>.</w:t>
        </w:r>
      </w:ins>
    </w:p>
    <w:p w14:paraId="5FA6F09B" w14:textId="77777777" w:rsidR="0072057A" w:rsidRDefault="00911DDF">
      <w:pPr>
        <w:pStyle w:val="B2"/>
        <w:tabs>
          <w:tab w:val="left" w:pos="7383"/>
        </w:tabs>
      </w:pPr>
      <w:r>
        <w:t>2&gt;</w:t>
      </w:r>
      <w:r>
        <w:tab/>
        <w:t>if the PDCCH indicates a new transmission (DL</w:t>
      </w:r>
      <w:ins w:id="110" w:author="LG: Giwon Park" w:date="2021-09-29T10:48:00Z">
        <w:r>
          <w:t>,</w:t>
        </w:r>
      </w:ins>
      <w:del w:id="111" w:author="LG: Giwon Park" w:date="2021-09-29T10:49:00Z">
        <w:r>
          <w:delText xml:space="preserve"> or</w:delText>
        </w:r>
      </w:del>
      <w:r>
        <w:t xml:space="preserve"> UL</w:t>
      </w:r>
      <w:ins w:id="112"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13" w:author="LG: Giwon Park" w:date="2021-09-30T19:55:00Z">
        <w:r>
          <w:t>,</w:t>
        </w:r>
      </w:ins>
      <w:del w:id="114" w:author="LG: Giwon Park" w:date="2021-09-30T19:55:00Z">
        <w:r>
          <w:delText xml:space="preserve"> or</w:delText>
        </w:r>
      </w:del>
      <w:r>
        <w:t xml:space="preserve"> configured grant type 2</w:t>
      </w:r>
      <w:ins w:id="115" w:author="LG: Giwon Park" w:date="2021-09-30T19:56:00Z">
        <w:r>
          <w:t xml:space="preserve">, or configured </w:t>
        </w:r>
        <w:proofErr w:type="spellStart"/>
        <w:r>
          <w:t>sid</w:t>
        </w:r>
      </w:ins>
      <w:ins w:id="116" w:author="LG: Giwon Park" w:date="2021-09-30T19:58:00Z">
        <w:r>
          <w:t>e</w:t>
        </w:r>
      </w:ins>
      <w:ins w:id="117" w:author="LG: Giwon Park" w:date="2021-09-30T19:56:00Z">
        <w:r>
          <w:t>link</w:t>
        </w:r>
        <w:proofErr w:type="spellEnd"/>
        <w:r>
          <w:t xml:space="preserve"> grant of configured grant </w:t>
        </w:r>
      </w:ins>
      <w:ins w:id="118" w:author="LG: Giwon Park" w:date="2021-09-30T19:58:00Z">
        <w:r>
          <w:t>T</w:t>
        </w:r>
      </w:ins>
      <w:ins w:id="119"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lastRenderedPageBreak/>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22"/>
      <w:bookmarkEnd w:id="23"/>
      <w:bookmarkEnd w:id="24"/>
      <w:bookmarkEnd w:id="25"/>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20" w:name="_Toc76574216"/>
      <w:r>
        <w:lastRenderedPageBreak/>
        <w:t>5.22</w:t>
      </w:r>
      <w:r>
        <w:tab/>
        <w:t>SL-SCH Data transfer</w:t>
      </w:r>
      <w:bookmarkEnd w:id="120"/>
    </w:p>
    <w:p w14:paraId="094517FD" w14:textId="77777777" w:rsidR="0072057A" w:rsidRDefault="00911DDF">
      <w:pPr>
        <w:pStyle w:val="30"/>
      </w:pPr>
      <w:bookmarkStart w:id="121" w:name="_Toc52796534"/>
      <w:bookmarkStart w:id="122" w:name="_Toc76574217"/>
      <w:r>
        <w:t>5.22.1</w:t>
      </w:r>
      <w:r>
        <w:tab/>
        <w:t>SL-SCH Data transmission</w:t>
      </w:r>
      <w:bookmarkEnd w:id="121"/>
      <w:bookmarkEnd w:id="122"/>
    </w:p>
    <w:p w14:paraId="3AB5EA3A" w14:textId="77777777" w:rsidR="0072057A" w:rsidRDefault="00911DDF">
      <w:pPr>
        <w:pStyle w:val="40"/>
      </w:pPr>
      <w:bookmarkStart w:id="123" w:name="_Toc52752073"/>
      <w:bookmarkStart w:id="124" w:name="_Toc83661100"/>
      <w:bookmarkStart w:id="125" w:name="_Toc37296249"/>
      <w:bookmarkStart w:id="126" w:name="_Toc52796535"/>
      <w:bookmarkStart w:id="127" w:name="_Toc46490378"/>
      <w:bookmarkStart w:id="128" w:name="_Toc12569232"/>
      <w:bookmarkStart w:id="129" w:name="_Toc37296250"/>
      <w:bookmarkStart w:id="130" w:name="_Toc12569241"/>
      <w:r>
        <w:t>5.22.1.1</w:t>
      </w:r>
      <w:r>
        <w:tab/>
        <w:t>SL Grant reception and SCI transmission</w:t>
      </w:r>
      <w:bookmarkEnd w:id="123"/>
      <w:bookmarkEnd w:id="124"/>
      <w:bookmarkEnd w:id="125"/>
      <w:bookmarkEnd w:id="126"/>
      <w:bookmarkEnd w:id="127"/>
      <w:bookmarkEnd w:id="128"/>
    </w:p>
    <w:p w14:paraId="6FE77814" w14:textId="77777777" w:rsidR="0072057A" w:rsidRDefault="00911DD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1DF67C45" w14:textId="77777777" w:rsidR="0072057A" w:rsidRDefault="00911DDF">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AF12E05" w14:textId="77777777" w:rsidR="0072057A" w:rsidRDefault="00911DDF">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0E0C4E1"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151757C"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2D14D058" w14:textId="77777777" w:rsidR="0072057A" w:rsidRDefault="00911DD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2897F96" w14:textId="77777777" w:rsidR="0072057A" w:rsidRDefault="00911DDF">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3FF064A3" w14:textId="77777777" w:rsidR="0072057A" w:rsidRDefault="00911DDF">
      <w:r>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045199D2" w14:textId="77777777" w:rsidR="0072057A" w:rsidRDefault="00911DDF">
      <w:pPr>
        <w:pStyle w:val="NO"/>
      </w:pPr>
      <w:r>
        <w:lastRenderedPageBreak/>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4986CBEE" w14:textId="77777777" w:rsidR="0072057A" w:rsidRDefault="00911DDF">
      <w:pPr>
        <w:pStyle w:val="NO"/>
      </w:pPr>
      <w:r>
        <w:t>NOTE 2:</w:t>
      </w:r>
      <w:r>
        <w:tab/>
        <w:t xml:space="preserve">The MAC entity expects that PSFCH is always configured by RRC for at least one pool of resources in case that at least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proofErr w:type="gramStart"/>
      <w:r>
        <w:rPr>
          <w:i/>
          <w:lang w:eastAsia="ko-KR"/>
        </w:rPr>
        <w:t>enabled</w:t>
      </w:r>
      <w:proofErr w:type="gramEnd"/>
      <w:r>
        <w:t>.</w:t>
      </w:r>
    </w:p>
    <w:p w14:paraId="534A3D9B"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75B8D736"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F253524" w14:textId="77777777" w:rsidR="0072057A" w:rsidRDefault="00911DDF">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27E0242" w14:textId="77777777" w:rsidR="0072057A" w:rsidRDefault="00911DDF">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lastRenderedPageBreak/>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6D2BD7" w14:textId="77777777" w:rsidR="0072057A" w:rsidRDefault="00911DDF">
      <w:pPr>
        <w:pStyle w:val="B3"/>
        <w:ind w:left="0" w:firstLine="0"/>
      </w:pPr>
      <w:ins w:id="131" w:author="LG: Giwon Park" w:date="2021-09-29T11:06:00Z">
        <w:r>
          <w:rPr>
            <w:i/>
            <w:color w:val="FF0000"/>
          </w:rPr>
          <w:t xml:space="preserve">Editor’s Note: </w:t>
        </w:r>
      </w:ins>
      <w:ins w:id="132" w:author="LG: Giwon Park" w:date="2021-09-30T20:54:00Z">
        <w:r>
          <w:rPr>
            <w:i/>
            <w:color w:val="FF0000"/>
          </w:rPr>
          <w:t>Agreements of r</w:t>
        </w:r>
      </w:ins>
      <w:ins w:id="133" w:author="LG: Giwon Park" w:date="2021-09-29T11:18:00Z">
        <w:r>
          <w:rPr>
            <w:i/>
            <w:color w:val="FF0000"/>
          </w:rPr>
          <w:t>esource selection are related to LS sent to RAN1 and are not reflected in the draft. In addition, it is desirable to capture the ag</w:t>
        </w:r>
      </w:ins>
      <w:ins w:id="134" w:author="LG: Giwon Park" w:date="2021-09-30T20:52:00Z">
        <w:r>
          <w:rPr>
            <w:i/>
            <w:color w:val="FF0000"/>
          </w:rPr>
          <w:t>ree</w:t>
        </w:r>
      </w:ins>
      <w:ins w:id="135" w:author="LG: Giwon Park" w:date="2021-09-29T11:18:00Z">
        <w:r>
          <w:rPr>
            <w:i/>
            <w:color w:val="FF0000"/>
          </w:rPr>
          <w:t>ments after completing the LCP enhancement discussion.</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71C2F1BE"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 xml:space="preserve">clear the selected </w:t>
      </w:r>
      <w:proofErr w:type="spellStart"/>
      <w:r>
        <w:t>sidelink</w:t>
      </w:r>
      <w:proofErr w:type="spellEnd"/>
      <w:r>
        <w:t xml:space="preserve">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lastRenderedPageBreak/>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Default="00911DD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53A1749"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09C1F25"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lastRenderedPageBreak/>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 xml:space="preserve">consider all the transmission opportunities as the selected </w:t>
      </w:r>
      <w:proofErr w:type="spellStart"/>
      <w:r>
        <w:t>sidelink</w:t>
      </w:r>
      <w:proofErr w:type="spellEnd"/>
      <w:r>
        <w:t xml:space="preserve">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67F26D4"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 xml:space="preserve">For a selected </w:t>
      </w:r>
      <w:proofErr w:type="spellStart"/>
      <w:r>
        <w:t>sidelink</w:t>
      </w:r>
      <w:proofErr w:type="spellEnd"/>
      <w:r>
        <w:t xml:space="preserve">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2FC83A3A" w14:textId="77777777" w:rsidR="0072057A" w:rsidRDefault="00911DDF">
      <w:pPr>
        <w:pStyle w:val="NO"/>
        <w:rPr>
          <w:lang w:eastAsia="ko-KR"/>
        </w:rPr>
      </w:pPr>
      <w:proofErr w:type="gramStart"/>
      <w:r>
        <w:t xml:space="preserve">NOTE </w:t>
      </w:r>
      <w:proofErr w:type="gramEnd"/>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 xml:space="preserve">for each </w:t>
      </w:r>
      <w:proofErr w:type="spellStart"/>
      <w:r>
        <w:t>sidelink</w:t>
      </w:r>
      <w:proofErr w:type="spellEnd"/>
      <w:r>
        <w:t xml:space="preserve"> grant occurring in this PSSCH duration:</w:t>
      </w:r>
    </w:p>
    <w:p w14:paraId="3F58F36E" w14:textId="77777777" w:rsidR="0072057A" w:rsidRDefault="00911DDF">
      <w:pPr>
        <w:pStyle w:val="B10"/>
        <w:ind w:left="0" w:firstLine="0"/>
        <w:rPr>
          <w:lang w:eastAsia="ko-KR"/>
        </w:rPr>
      </w:pPr>
      <w:ins w:id="136" w:author="LG: Giwon Park" w:date="2021-09-29T12:28:00Z">
        <w:r>
          <w:rPr>
            <w:i/>
            <w:color w:val="FF0000"/>
          </w:rPr>
          <w:t xml:space="preserve">Editor’s Note: </w:t>
        </w:r>
      </w:ins>
      <w:ins w:id="137" w:author="LG: Giwon Park" w:date="2021-09-29T12:31:00Z">
        <w:r>
          <w:rPr>
            <w:i/>
            <w:color w:val="FF0000"/>
          </w:rPr>
          <w:t xml:space="preserve">The RAN2 agreements of the </w:t>
        </w:r>
        <w:proofErr w:type="spellStart"/>
        <w:r>
          <w:rPr>
            <w:i/>
            <w:color w:val="FF0000"/>
          </w:rPr>
          <w:t>Tx</w:t>
        </w:r>
        <w:proofErr w:type="spellEnd"/>
        <w:r>
          <w:rPr>
            <w:i/>
            <w:color w:val="FF0000"/>
          </w:rPr>
          <w:t xml:space="preserve"> </w:t>
        </w:r>
        <w:proofErr w:type="gramStart"/>
        <w:r>
          <w:rPr>
            <w:i/>
            <w:color w:val="FF0000"/>
          </w:rPr>
          <w:t>profile  will</w:t>
        </w:r>
        <w:proofErr w:type="gramEnd"/>
        <w:r>
          <w:rPr>
            <w:i/>
            <w:color w:val="FF0000"/>
          </w:rPr>
          <w:t xml:space="preserve"> be captured after </w:t>
        </w:r>
      </w:ins>
      <w:ins w:id="138" w:author="LG: Giwon Park" w:date="2021-09-29T12:32:00Z">
        <w:r>
          <w:rPr>
            <w:i/>
            <w:color w:val="FF0000"/>
          </w:rPr>
          <w:t xml:space="preserve">completion of </w:t>
        </w:r>
      </w:ins>
      <w:ins w:id="139" w:author="LG: Giwon Park" w:date="2021-09-29T12:31:00Z">
        <w:r>
          <w:rPr>
            <w:i/>
            <w:color w:val="FF0000"/>
          </w:rPr>
          <w:t>further discussion</w:t>
        </w:r>
      </w:ins>
      <w:ins w:id="140" w:author="LG: Giwon Park" w:date="2021-09-29T12:32:00Z">
        <w:r>
          <w:rPr>
            <w:i/>
            <w:color w:val="FF0000"/>
          </w:rPr>
          <w:t xml:space="preserve"> (format,  contents </w:t>
        </w:r>
      </w:ins>
      <w:ins w:id="141" w:author="LG: Giwon Park" w:date="2021-09-30T21:12:00Z">
        <w:r>
          <w:rPr>
            <w:i/>
            <w:color w:val="FF0000"/>
          </w:rPr>
          <w:t>and</w:t>
        </w:r>
      </w:ins>
      <w:ins w:id="142" w:author="LG: Giwon Park" w:date="2021-09-29T12:32:00Z">
        <w:r>
          <w:rPr>
            <w:i/>
            <w:color w:val="FF0000"/>
          </w:rPr>
          <w:t xml:space="preserve"> UE’s behaviour)</w:t>
        </w:r>
      </w:ins>
      <w:ins w:id="143" w:author="LG: Giwon Park" w:date="2021-09-29T12:28:00Z">
        <w:r>
          <w:rPr>
            <w:i/>
            <w:color w:val="FF0000"/>
          </w:rPr>
          <w:t>.</w:t>
        </w:r>
      </w:ins>
    </w:p>
    <w:p w14:paraId="3F787FC0" w14:textId="77777777" w:rsidR="0072057A" w:rsidRDefault="00911DDF">
      <w:pPr>
        <w:pStyle w:val="B2"/>
      </w:pPr>
      <w:r>
        <w:t>2&gt;</w:t>
      </w:r>
      <w:r>
        <w:tab/>
        <w:t xml:space="preserve">select a MCS table allowed in the pool of resource which is associated with the </w:t>
      </w:r>
      <w:proofErr w:type="spellStart"/>
      <w:r>
        <w:t>sidelink</w:t>
      </w:r>
      <w:proofErr w:type="spellEnd"/>
      <w:r>
        <w:t xml:space="preserve">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lastRenderedPageBreak/>
        <w:t>2&gt;</w:t>
      </w:r>
      <w:r>
        <w:rPr>
          <w:lang w:eastAsia="ko-KR"/>
        </w:rPr>
        <w:tab/>
        <w:t>else:</w:t>
      </w:r>
    </w:p>
    <w:p w14:paraId="0DC66FBE"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0B996CE" w14:textId="77777777" w:rsidR="0072057A" w:rsidRDefault="00911DD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19CD4450" w14:textId="77777777" w:rsidR="0072057A" w:rsidRDefault="00911DD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72C27385" w14:textId="77777777" w:rsidR="0072057A" w:rsidRDefault="00911DDF">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0FEF1" w14:textId="77777777" w:rsidR="0072057A" w:rsidRDefault="00911DDF">
      <w:pPr>
        <w:pStyle w:val="40"/>
      </w:pPr>
      <w:bookmarkStart w:id="144" w:name="_Toc83661108"/>
      <w:bookmarkStart w:id="145" w:name="_Toc52752080"/>
      <w:bookmarkStart w:id="146" w:name="_Toc46490385"/>
      <w:bookmarkStart w:id="147" w:name="_Toc52796542"/>
      <w:bookmarkEnd w:id="129"/>
      <w:r>
        <w:t>5.22.1.4</w:t>
      </w:r>
      <w:r>
        <w:tab/>
        <w:t>Multiplexing and assembly</w:t>
      </w:r>
      <w:bookmarkEnd w:id="144"/>
      <w:bookmarkEnd w:id="145"/>
      <w:bookmarkEnd w:id="146"/>
      <w:bookmarkEnd w:id="147"/>
    </w:p>
    <w:p w14:paraId="53714675" w14:textId="77777777" w:rsidR="0072057A" w:rsidRDefault="00911DDF">
      <w:r>
        <w:t xml:space="preserve">For PDU(s) associated with one SCI, MAC shall consider only logical channels with </w:t>
      </w:r>
      <w:r>
        <w:rPr>
          <w:lang w:eastAsia="zh-TW"/>
        </w:rPr>
        <w:t xml:space="preserve">the </w:t>
      </w:r>
      <w:r>
        <w:t xml:space="preserve">same Source Layer-2 ID-Destination Layer-2 ID pair for one of unicast, </w:t>
      </w:r>
      <w:proofErr w:type="spellStart"/>
      <w:r>
        <w:t>groupcast</w:t>
      </w:r>
      <w:proofErr w:type="spellEnd"/>
      <w:r>
        <w:t xml:space="preserve"> and broadcast which is associated with the pair. Multiple transmissions for different </w:t>
      </w:r>
      <w:proofErr w:type="spellStart"/>
      <w:r>
        <w:t>Sidelink</w:t>
      </w:r>
      <w:proofErr w:type="spellEnd"/>
      <w:r>
        <w:t xml:space="preserve"> processes are allowed to be independently performed in different PSSCH durations.</w:t>
      </w:r>
    </w:p>
    <w:p w14:paraId="3BA8C75A" w14:textId="77777777" w:rsidR="0072057A" w:rsidRDefault="00911DDF">
      <w:pPr>
        <w:pStyle w:val="5"/>
      </w:pPr>
      <w:bookmarkStart w:id="148" w:name="_Toc12569237"/>
      <w:bookmarkStart w:id="149" w:name="_Toc83661109"/>
      <w:bookmarkStart w:id="150" w:name="_Toc46490386"/>
      <w:bookmarkStart w:id="151" w:name="_Toc52796543"/>
      <w:bookmarkStart w:id="152" w:name="_Toc37296255"/>
      <w:bookmarkStart w:id="153" w:name="_Toc52752081"/>
      <w:r>
        <w:t>5.22.1.4.1</w:t>
      </w:r>
      <w:r>
        <w:tab/>
        <w:t>Logical channel prioritization</w:t>
      </w:r>
      <w:bookmarkEnd w:id="148"/>
      <w:bookmarkEnd w:id="149"/>
      <w:bookmarkEnd w:id="150"/>
      <w:bookmarkEnd w:id="151"/>
      <w:bookmarkEnd w:id="152"/>
      <w:bookmarkEnd w:id="153"/>
    </w:p>
    <w:p w14:paraId="54F4A129" w14:textId="77777777" w:rsidR="0072057A" w:rsidRDefault="00911DDF">
      <w:pPr>
        <w:pStyle w:val="6"/>
        <w:rPr>
          <w:rFonts w:eastAsia="Yu Mincho"/>
        </w:rPr>
      </w:pPr>
      <w:bookmarkStart w:id="154" w:name="_Toc46490387"/>
      <w:bookmarkStart w:id="155" w:name="_Toc52796544"/>
      <w:bookmarkStart w:id="156" w:name="_Toc83661110"/>
      <w:bookmarkStart w:id="157" w:name="_Toc52752082"/>
      <w:bookmarkStart w:id="158" w:name="_Toc37296256"/>
      <w:r>
        <w:rPr>
          <w:rFonts w:eastAsia="Yu Mincho"/>
        </w:rPr>
        <w:t>5.22.1.4.1.1</w:t>
      </w:r>
      <w:r>
        <w:rPr>
          <w:rFonts w:eastAsia="Yu Mincho"/>
        </w:rPr>
        <w:tab/>
        <w:t>General</w:t>
      </w:r>
      <w:bookmarkEnd w:id="154"/>
      <w:bookmarkEnd w:id="155"/>
      <w:bookmarkEnd w:id="156"/>
      <w:bookmarkEnd w:id="157"/>
      <w:bookmarkEnd w:id="158"/>
    </w:p>
    <w:p w14:paraId="47D77716" w14:textId="77777777" w:rsidR="0072057A" w:rsidRDefault="00911DDF">
      <w:r>
        <w:t xml:space="preserve">The </w:t>
      </w:r>
      <w:proofErr w:type="spellStart"/>
      <w:r>
        <w:t>sidelink</w:t>
      </w:r>
      <w:proofErr w:type="spellEnd"/>
      <w:r>
        <w:t xml:space="preserve"> Logical Channel Prioritization procedure is applied whenever a new transmission is performed.</w:t>
      </w:r>
    </w:p>
    <w:p w14:paraId="300074FD" w14:textId="77777777" w:rsidR="0072057A" w:rsidRDefault="00911DDF">
      <w:pPr>
        <w:rPr>
          <w:lang w:eastAsia="ko-KR"/>
        </w:rPr>
      </w:pPr>
      <w:r>
        <w:rPr>
          <w:lang w:eastAsia="ko-KR"/>
        </w:rPr>
        <w:t xml:space="preserve">RRC controls the scheduling of </w:t>
      </w:r>
      <w:proofErr w:type="spellStart"/>
      <w:r>
        <w:rPr>
          <w:lang w:eastAsia="ko-KR"/>
        </w:rPr>
        <w:t>sidelink</w:t>
      </w:r>
      <w:proofErr w:type="spellEnd"/>
      <w:r>
        <w:rPr>
          <w:lang w:eastAsia="ko-KR"/>
        </w:rPr>
        <w:t xml:space="preserve"> data by signalling for each logical channel:</w:t>
      </w:r>
    </w:p>
    <w:p w14:paraId="1C94DA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w:t>
      </w:r>
      <w:proofErr w:type="spellEnd"/>
      <w:r>
        <w:rPr>
          <w:i/>
          <w:lang w:eastAsia="ko-KR"/>
        </w:rPr>
        <w:t>-Priority</w:t>
      </w:r>
      <w:proofErr w:type="gramEnd"/>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sl-PrioritisedBitRate</w:t>
      </w:r>
      <w:proofErr w:type="spellEnd"/>
      <w:proofErr w:type="gramEnd"/>
      <w:r>
        <w:rPr>
          <w:lang w:eastAsia="ko-KR"/>
        </w:rPr>
        <w:t xml:space="preserve"> which sets the </w:t>
      </w:r>
      <w:proofErr w:type="spellStart"/>
      <w:r>
        <w:rPr>
          <w:lang w:eastAsia="ko-KR"/>
        </w:rPr>
        <w:t>sidelink</w:t>
      </w:r>
      <w:proofErr w:type="spellEnd"/>
      <w:r>
        <w:rPr>
          <w:lang w:eastAsia="ko-KR"/>
        </w:rPr>
        <w:t xml:space="preserve">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lastRenderedPageBreak/>
        <w:t>-</w:t>
      </w:r>
      <w:r>
        <w:rPr>
          <w:lang w:eastAsia="ko-KR"/>
        </w:rPr>
        <w:tab/>
      </w:r>
      <w:proofErr w:type="spellStart"/>
      <w:proofErr w:type="gramStart"/>
      <w:r>
        <w:rPr>
          <w:i/>
          <w:lang w:eastAsia="ko-KR"/>
        </w:rPr>
        <w:t>sl-BucketSizeDuration</w:t>
      </w:r>
      <w:proofErr w:type="spellEnd"/>
      <w:proofErr w:type="gramEnd"/>
      <w:r>
        <w:rPr>
          <w:lang w:eastAsia="ko-KR"/>
        </w:rPr>
        <w:t xml:space="preserve"> which sets the </w:t>
      </w:r>
      <w:proofErr w:type="spellStart"/>
      <w:r>
        <w:rPr>
          <w:lang w:eastAsia="ko-KR"/>
        </w:rPr>
        <w:t>sidelink</w:t>
      </w:r>
      <w:proofErr w:type="spellEnd"/>
      <w:r>
        <w:rPr>
          <w:lang w:eastAsia="ko-KR"/>
        </w:rPr>
        <w:t xml:space="preserve">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proofErr w:type="gramStart"/>
      <w:r>
        <w:rPr>
          <w:i/>
          <w:lang w:eastAsia="ko-KR"/>
        </w:rPr>
        <w:t>sl-configuredGrantType1Allowed</w:t>
      </w:r>
      <w:proofErr w:type="gramEnd"/>
      <w:r>
        <w:rPr>
          <w:lang w:eastAsia="ko-KR"/>
        </w:rPr>
        <w:t xml:space="preserve"> which sets whether a configured grant Type 1 can be used for </w:t>
      </w:r>
      <w:proofErr w:type="spellStart"/>
      <w:r>
        <w:rPr>
          <w:lang w:eastAsia="ko-KR"/>
        </w:rPr>
        <w:t>sidelink</w:t>
      </w:r>
      <w:proofErr w:type="spellEnd"/>
      <w:r>
        <w:rPr>
          <w:lang w:eastAsia="ko-KR"/>
        </w:rPr>
        <w:t xml:space="preserve">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AllowedCG</w:t>
      </w:r>
      <w:proofErr w:type="spellEnd"/>
      <w:r>
        <w:rPr>
          <w:i/>
          <w:lang w:eastAsia="ko-KR"/>
        </w:rPr>
        <w:t>-List</w:t>
      </w:r>
      <w:proofErr w:type="gramEnd"/>
      <w:r>
        <w:rPr>
          <w:lang w:eastAsia="ko-KR"/>
        </w:rPr>
        <w:t xml:space="preserve"> which sets </w:t>
      </w:r>
      <w:r>
        <w:rPr>
          <w:rFonts w:eastAsia="DengXian"/>
          <w:lang w:eastAsia="zh-CN"/>
        </w:rPr>
        <w:t xml:space="preserve">the allowed configured grant(s) for </w:t>
      </w:r>
      <w:proofErr w:type="spellStart"/>
      <w:r>
        <w:rPr>
          <w:rFonts w:eastAsia="DengXian"/>
          <w:lang w:eastAsia="zh-CN"/>
        </w:rPr>
        <w:t>sidelink</w:t>
      </w:r>
      <w:proofErr w:type="spellEnd"/>
      <w:r>
        <w:rPr>
          <w:rFonts w:eastAsia="DengXian"/>
          <w:lang w:eastAsia="zh-CN"/>
        </w:rPr>
        <w:t xml:space="preserve">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w:t>
      </w:r>
      <w:proofErr w:type="spellStart"/>
      <w:r>
        <w:rPr>
          <w:lang w:eastAsia="ko-KR"/>
        </w:rPr>
        <w:t>sidelink</w:t>
      </w:r>
      <w:proofErr w:type="spellEnd"/>
      <w:r>
        <w:rPr>
          <w:lang w:eastAsia="ko-KR"/>
        </w:rPr>
        <w:t xml:space="preserve">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159" w:name="_Toc83661111"/>
      <w:bookmarkStart w:id="160" w:name="_Toc52796545"/>
      <w:bookmarkStart w:id="161" w:name="_Toc46490388"/>
      <w:bookmarkStart w:id="162" w:name="_Toc37296257"/>
      <w:bookmarkStart w:id="163" w:name="_Toc52752083"/>
      <w:r>
        <w:rPr>
          <w:rFonts w:eastAsia="Yu Mincho"/>
        </w:rPr>
        <w:t>5.22.1.4.1.2</w:t>
      </w:r>
      <w:r>
        <w:rPr>
          <w:rFonts w:eastAsia="Yu Mincho"/>
        </w:rPr>
        <w:tab/>
      </w:r>
      <w:r>
        <w:rPr>
          <w:lang w:eastAsia="ko-KR"/>
        </w:rPr>
        <w:t>Selection of logical channels</w:t>
      </w:r>
      <w:bookmarkEnd w:id="159"/>
      <w:bookmarkEnd w:id="160"/>
      <w:bookmarkEnd w:id="161"/>
      <w:bookmarkEnd w:id="162"/>
      <w:bookmarkEnd w:id="163"/>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77777777" w:rsidR="0072057A" w:rsidRDefault="00911DDF">
      <w:pPr>
        <w:pStyle w:val="B10"/>
      </w:pPr>
      <w:r>
        <w:t>1&gt;</w:t>
      </w:r>
      <w:r>
        <w:tab/>
        <w:t xml:space="preserve">select a Destination associated to one of unicast, </w:t>
      </w:r>
      <w:proofErr w:type="spellStart"/>
      <w:r>
        <w:t>groupcast</w:t>
      </w:r>
      <w:proofErr w:type="spellEnd"/>
      <w:r>
        <w:t xml:space="preserve">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164"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lastRenderedPageBreak/>
        <w:t>3&gt;</w:t>
      </w:r>
      <w:r>
        <w:rPr>
          <w:lang w:eastAsia="ko-KR"/>
        </w:rPr>
        <w:tab/>
        <w:t xml:space="preserve">if PSFCH is configured for the </w:t>
      </w:r>
      <w:proofErr w:type="spellStart"/>
      <w:r>
        <w:rPr>
          <w:lang w:eastAsia="ko-KR"/>
        </w:rPr>
        <w:t>sidelink</w:t>
      </w:r>
      <w:proofErr w:type="spellEnd"/>
      <w:r>
        <w:rPr>
          <w:lang w:eastAsia="ko-KR"/>
        </w:rPr>
        <w:t xml:space="preserve">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77777777" w:rsidR="0072057A" w:rsidRDefault="00911DDF">
      <w:pPr>
        <w:pStyle w:val="NO"/>
        <w:rPr>
          <w:lang w:eastAsia="zh-CN"/>
        </w:rPr>
      </w:pPr>
      <w:bookmarkStart w:id="165" w:name="_Toc52796546"/>
      <w:bookmarkStart w:id="166" w:name="_Toc52752084"/>
      <w:bookmarkStart w:id="167"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p>
    <w:p w14:paraId="7214A454" w14:textId="77777777" w:rsidR="0072057A" w:rsidRDefault="00911DDF">
      <w:pPr>
        <w:pStyle w:val="6"/>
        <w:rPr>
          <w:rFonts w:eastAsia="Yu Mincho"/>
        </w:rPr>
      </w:pPr>
      <w:bookmarkStart w:id="168" w:name="_Toc83661112"/>
      <w:r>
        <w:rPr>
          <w:rFonts w:eastAsia="Yu Mincho"/>
        </w:rPr>
        <w:t>5.22.1.4.1.3</w:t>
      </w:r>
      <w:r>
        <w:rPr>
          <w:rFonts w:eastAsia="Yu Mincho"/>
        </w:rPr>
        <w:tab/>
      </w:r>
      <w:r>
        <w:rPr>
          <w:lang w:eastAsia="ko-KR"/>
        </w:rPr>
        <w:t xml:space="preserve">Allocation of </w:t>
      </w:r>
      <w:proofErr w:type="spellStart"/>
      <w:r>
        <w:rPr>
          <w:lang w:eastAsia="ko-KR"/>
        </w:rPr>
        <w:t>sidelink</w:t>
      </w:r>
      <w:proofErr w:type="spellEnd"/>
      <w:r>
        <w:rPr>
          <w:lang w:eastAsia="ko-KR"/>
        </w:rPr>
        <w:t xml:space="preserve"> resources</w:t>
      </w:r>
      <w:bookmarkEnd w:id="164"/>
      <w:bookmarkEnd w:id="165"/>
      <w:bookmarkEnd w:id="166"/>
      <w:bookmarkEnd w:id="167"/>
      <w:bookmarkEnd w:id="168"/>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435A1C24" w14:textId="77777777" w:rsidR="0072057A" w:rsidRDefault="00911DDF">
      <w:pPr>
        <w:pStyle w:val="B10"/>
        <w:rPr>
          <w:lang w:eastAsia="ko-KR"/>
        </w:rPr>
      </w:pPr>
      <w:bookmarkStart w:id="169" w:name="_Toc12569238"/>
      <w:r>
        <w:rPr>
          <w:lang w:eastAsia="ko-KR"/>
        </w:rPr>
        <w:t>-</w:t>
      </w:r>
      <w:r>
        <w:rPr>
          <w:lang w:eastAsia="ko-KR"/>
        </w:rPr>
        <w:tab/>
        <w:t xml:space="preserve">if the MAC entity is given a </w:t>
      </w:r>
      <w:proofErr w:type="spellStart"/>
      <w:r>
        <w:rPr>
          <w:lang w:eastAsia="ko-KR"/>
        </w:rPr>
        <w:t>sidelink</w:t>
      </w:r>
      <w:proofErr w:type="spellEnd"/>
      <w:r>
        <w:rPr>
          <w:lang w:eastAsia="ko-KR"/>
        </w:rPr>
        <w:t xml:space="preserve">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proofErr w:type="gramStart"/>
      <w:r>
        <w:rPr>
          <w:i/>
          <w:lang w:eastAsia="ko-KR"/>
        </w:rPr>
        <w:t>enabled</w:t>
      </w:r>
      <w:proofErr w:type="gramEnd"/>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77777777" w:rsidR="0072057A" w:rsidRDefault="00911DDF">
      <w:pPr>
        <w:pStyle w:val="B1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7A146D8B"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18461418" w14:textId="77777777" w:rsidR="0072057A" w:rsidRDefault="00911DDF">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537D8B53" w14:textId="77777777" w:rsidR="0072057A" w:rsidRDefault="00911DDF">
      <w:pPr>
        <w:pStyle w:val="B10"/>
        <w:rPr>
          <w:lang w:eastAsia="ko-KR"/>
        </w:rPr>
      </w:pPr>
      <w:r>
        <w:rPr>
          <w:lang w:eastAsia="ko-KR"/>
        </w:rPr>
        <w:lastRenderedPageBreak/>
        <w:t>-</w:t>
      </w:r>
      <w:r>
        <w:rPr>
          <w:lang w:eastAsia="ko-KR"/>
        </w:rPr>
        <w:tab/>
      </w:r>
      <w:proofErr w:type="gramStart"/>
      <w:r>
        <w:rPr>
          <w:lang w:eastAsia="ko-KR"/>
        </w:rPr>
        <w:t>data</w:t>
      </w:r>
      <w:proofErr w:type="gramEnd"/>
      <w:r>
        <w:rPr>
          <w:lang w:eastAsia="ko-KR"/>
        </w:rPr>
        <w:t xml:space="preserve"> from any STCH.</w:t>
      </w:r>
    </w:p>
    <w:p w14:paraId="1256C83F" w14:textId="77777777" w:rsidR="0072057A" w:rsidRDefault="00911DDF">
      <w:pPr>
        <w:pStyle w:val="B10"/>
        <w:ind w:left="0" w:firstLine="0"/>
        <w:rPr>
          <w:lang w:eastAsia="ko-KR"/>
        </w:rPr>
      </w:pPr>
      <w:ins w:id="170" w:author="LG: Giwon Park" w:date="2021-09-28T09:14:00Z">
        <w:r>
          <w:rPr>
            <w:i/>
            <w:color w:val="FF0000"/>
          </w:rPr>
          <w:t xml:space="preserve">Editor’s Note: FFS on the priority order of the </w:t>
        </w:r>
        <w:proofErr w:type="spellStart"/>
        <w:r>
          <w:rPr>
            <w:i/>
            <w:color w:val="FF0000"/>
          </w:rPr>
          <w:t>Sidelink</w:t>
        </w:r>
        <w:proofErr w:type="spellEnd"/>
        <w:r>
          <w:rPr>
            <w:i/>
            <w:color w:val="FF0000"/>
          </w:rPr>
          <w:t xml:space="preserve"> DRX Command MAC CE.</w:t>
        </w:r>
      </w:ins>
    </w:p>
    <w:p w14:paraId="6B1DBF65" w14:textId="77777777" w:rsidR="0072057A" w:rsidRDefault="00911DDF">
      <w:pPr>
        <w:pStyle w:val="5"/>
      </w:pPr>
      <w:bookmarkStart w:id="171" w:name="_Toc37296259"/>
      <w:bookmarkStart w:id="172" w:name="_Toc46490390"/>
      <w:bookmarkStart w:id="173" w:name="_Toc52752085"/>
      <w:bookmarkStart w:id="174" w:name="_Toc83661113"/>
      <w:bookmarkStart w:id="175" w:name="_Toc52796547"/>
      <w:r>
        <w:t>5.22.1.4.2</w:t>
      </w:r>
      <w:r>
        <w:tab/>
        <w:t>Multiplexing of MAC Control Elements and MAC SDUs</w:t>
      </w:r>
      <w:bookmarkEnd w:id="169"/>
      <w:bookmarkEnd w:id="171"/>
      <w:bookmarkEnd w:id="172"/>
      <w:bookmarkEnd w:id="173"/>
      <w:bookmarkEnd w:id="174"/>
      <w:bookmarkEnd w:id="175"/>
    </w:p>
    <w:p w14:paraId="6F447688" w14:textId="77777777" w:rsidR="0072057A" w:rsidRDefault="00911DDF">
      <w:r>
        <w:t>The MAC entity shall multiplex a MAC CE and MAC SDUs in a MAC PDU according to clauses 5.22.1.4.1 and 6.1.6.</w:t>
      </w:r>
    </w:p>
    <w:bookmarkEnd w:id="130"/>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176" w:author="LG: Giwon Park" w:date="2021-09-26T14:18:00Z"/>
          <w:lang w:eastAsia="ko-KR"/>
        </w:rPr>
      </w:pPr>
      <w:proofErr w:type="gramStart"/>
      <w:ins w:id="177" w:author="LG: Giwon Park" w:date="2021-09-26T14:18:00Z">
        <w:r>
          <w:rPr>
            <w:lang w:eastAsia="ko-KR"/>
          </w:rPr>
          <w:t>5.x</w:t>
        </w:r>
        <w:proofErr w:type="gramEnd"/>
        <w:r>
          <w:rPr>
            <w:lang w:eastAsia="ko-KR"/>
          </w:rPr>
          <w:tab/>
        </w:r>
        <w:proofErr w:type="spellStart"/>
        <w:r>
          <w:rPr>
            <w:lang w:eastAsia="ko-KR"/>
          </w:rPr>
          <w:t>Sidelink</w:t>
        </w:r>
        <w:proofErr w:type="spellEnd"/>
        <w:r>
          <w:rPr>
            <w:lang w:eastAsia="ko-KR"/>
          </w:rPr>
          <w:t xml:space="preserve"> Discontinuous Reception (DRX)</w:t>
        </w:r>
      </w:ins>
    </w:p>
    <w:p w14:paraId="5657554E" w14:textId="0D7B5E60" w:rsidR="0072057A" w:rsidRDefault="00911DDF">
      <w:pPr>
        <w:rPr>
          <w:ins w:id="178" w:author="LG: Giwon Park" w:date="2021-09-26T15:13:00Z"/>
          <w:lang w:eastAsia="ko-KR"/>
        </w:rPr>
      </w:pPr>
      <w:bookmarkStart w:id="179" w:name="_Hlk84188665"/>
      <w:ins w:id="180" w:author="LG: Giwon Park" w:date="2021-09-26T15:13:00Z">
        <w:r>
          <w:rPr>
            <w:lang w:eastAsia="ko-KR"/>
          </w:rPr>
          <w:t xml:space="preserve">The MAC entity may be configured by RRC with a SL DRX functionality that controls the UE's </w:t>
        </w:r>
      </w:ins>
      <w:ins w:id="181" w:author="LG: Giwon Park" w:date="2021-09-30T20:38:00Z">
        <w:r>
          <w:rPr>
            <w:lang w:eastAsia="ko-KR"/>
          </w:rPr>
          <w:t>SCI (</w:t>
        </w:r>
      </w:ins>
      <w:ins w:id="182"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183" w:author="LG: Giwon Park" w:date="2021-09-30T20:38:00Z">
        <w:r>
          <w:rPr>
            <w:lang w:eastAsia="ko-KR"/>
          </w:rPr>
          <w:t xml:space="preserve">) </w:t>
        </w:r>
      </w:ins>
      <w:ins w:id="184" w:author="LG: Giwon Park" w:date="2021-09-26T15:13:00Z">
        <w:r>
          <w:rPr>
            <w:lang w:eastAsia="ko-KR"/>
          </w:rPr>
          <w:t>monitoring activity for the MAC entity's S</w:t>
        </w:r>
        <w:r w:rsidR="00303774">
          <w:rPr>
            <w:lang w:eastAsia="ko-KR"/>
          </w:rPr>
          <w:t>ource Layer-</w:t>
        </w:r>
      </w:ins>
      <w:ins w:id="185" w:author="LG: Giwon Park" w:date="2021-10-13T16:43:00Z">
        <w:r w:rsidR="00303774">
          <w:rPr>
            <w:lang w:eastAsia="ko-KR"/>
          </w:rPr>
          <w:t>1</w:t>
        </w:r>
      </w:ins>
      <w:ins w:id="186" w:author="LG: Giwon Park" w:date="2021-09-26T15:13:00Z">
        <w:r>
          <w:rPr>
            <w:lang w:eastAsia="ko-KR"/>
          </w:rPr>
          <w:t xml:space="preserve"> ID</w:t>
        </w:r>
      </w:ins>
      <w:ins w:id="187" w:author="LG: Giwon Park" w:date="2021-09-29T11:29:00Z">
        <w:r>
          <w:rPr>
            <w:lang w:eastAsia="ko-KR"/>
          </w:rPr>
          <w:t xml:space="preserve"> </w:t>
        </w:r>
      </w:ins>
      <w:ins w:id="188" w:author="LG: Giwon Park" w:date="2021-09-26T15:13:00Z">
        <w:r>
          <w:rPr>
            <w:lang w:eastAsia="ko-KR"/>
          </w:rPr>
          <w:t>and Destination Layer-</w:t>
        </w:r>
      </w:ins>
      <w:ins w:id="189" w:author="LG: Giwon Park" w:date="2021-10-13T16:43:00Z">
        <w:r w:rsidR="00303774">
          <w:rPr>
            <w:lang w:eastAsia="ko-KR"/>
          </w:rPr>
          <w:t>1</w:t>
        </w:r>
      </w:ins>
      <w:ins w:id="190" w:author="LG: Giwon Park" w:date="2021-09-26T15:13:00Z">
        <w:r>
          <w:rPr>
            <w:lang w:eastAsia="ko-KR"/>
          </w:rPr>
          <w:t xml:space="preserve"> ID</w:t>
        </w:r>
      </w:ins>
      <w:ins w:id="191" w:author="LG: Giwon Park" w:date="2021-09-27T09:58:00Z">
        <w:r>
          <w:t xml:space="preserve"> pair for one of unicast</w:t>
        </w:r>
        <w:bookmarkEnd w:id="179"/>
        <w:r>
          <w:t xml:space="preserve">, </w:t>
        </w:r>
      </w:ins>
      <w:ins w:id="192" w:author="LG: Giwon Park" w:date="2021-10-13T16:44:00Z">
        <w:r w:rsidR="00BA6AD6">
          <w:t xml:space="preserve">Destination Layer-1 ID for </w:t>
        </w:r>
        <w:proofErr w:type="spellStart"/>
        <w:r w:rsidR="00BA6AD6">
          <w:t>groupcast</w:t>
        </w:r>
        <w:proofErr w:type="spellEnd"/>
        <w:r w:rsidR="00BA6AD6">
          <w:t xml:space="preserve"> and broadcast</w:t>
        </w:r>
      </w:ins>
      <w:ins w:id="193" w:author="LG: Giwon Park" w:date="2021-09-26T15:13:00Z">
        <w:r>
          <w:rPr>
            <w:lang w:eastAsia="ko-KR"/>
          </w:rPr>
          <w:t xml:space="preserve">. When using SL DRX operation, the MAC entity shall also monitor </w:t>
        </w:r>
      </w:ins>
      <w:ins w:id="194"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195" w:author="LG: Giwon Park" w:date="2021-09-26T15:13:00Z">
        <w:r>
          <w:rPr>
            <w:lang w:eastAsia="ko-KR"/>
          </w:rPr>
          <w:t xml:space="preserve"> according to requirements found in other clauses of this specification. </w:t>
        </w:r>
      </w:ins>
    </w:p>
    <w:p w14:paraId="2C130879" w14:textId="5C4D4B53" w:rsidR="0072057A" w:rsidRDefault="00911DDF">
      <w:pPr>
        <w:rPr>
          <w:ins w:id="196" w:author="LG: Giwon Park" w:date="2021-09-26T15:13:00Z"/>
          <w:lang w:eastAsia="ko-KR"/>
        </w:rPr>
      </w:pPr>
      <w:ins w:id="197" w:author="LG: Giwon Park" w:date="2021-09-26T15:13:00Z">
        <w:r>
          <w:rPr>
            <w:lang w:eastAsia="ko-KR"/>
          </w:rPr>
          <w:t xml:space="preserve">RRC controls </w:t>
        </w:r>
        <w:proofErr w:type="spellStart"/>
        <w:r>
          <w:rPr>
            <w:lang w:eastAsia="ko-KR"/>
          </w:rPr>
          <w:t>S</w:t>
        </w:r>
      </w:ins>
      <w:ins w:id="198" w:author="LG: Giwon Park" w:date="2021-10-21T20:18:00Z">
        <w:r w:rsidR="007B3E63">
          <w:rPr>
            <w:lang w:eastAsia="ko-KR"/>
          </w:rPr>
          <w:t>idelink</w:t>
        </w:r>
      </w:ins>
      <w:proofErr w:type="spellEnd"/>
      <w:ins w:id="199" w:author="LG: Giwon Park" w:date="2021-09-26T15:13:00Z">
        <w:r>
          <w:rPr>
            <w:lang w:eastAsia="ko-KR"/>
          </w:rPr>
          <w:t xml:space="preserve"> DRX operation by configuring the following parameters:</w:t>
        </w:r>
      </w:ins>
    </w:p>
    <w:p w14:paraId="2EF515DE" w14:textId="77777777" w:rsidR="0072057A" w:rsidRDefault="00911DDF">
      <w:pPr>
        <w:pStyle w:val="B10"/>
        <w:rPr>
          <w:ins w:id="200" w:author="LG: Giwon Park" w:date="2021-09-26T15:13:00Z"/>
          <w:lang w:eastAsia="ko-KR"/>
        </w:rPr>
      </w:pPr>
      <w:ins w:id="201" w:author="LG: Giwon Park" w:date="2021-09-26T15:13:00Z">
        <w:r>
          <w:rPr>
            <w:lang w:eastAsia="ko-KR"/>
          </w:rPr>
          <w:t>-</w:t>
        </w:r>
        <w:r>
          <w:rPr>
            <w:lang w:eastAsia="ko-KR"/>
          </w:rPr>
          <w:tab/>
        </w:r>
        <w:proofErr w:type="spellStart"/>
        <w:proofErr w:type="gramStart"/>
        <w:r>
          <w:rPr>
            <w:i/>
            <w:lang w:eastAsia="ko-KR"/>
          </w:rPr>
          <w:t>sl-drx-onDurationTimer</w:t>
        </w:r>
        <w:proofErr w:type="spellEnd"/>
        <w:proofErr w:type="gramEnd"/>
        <w:r>
          <w:rPr>
            <w:lang w:eastAsia="ko-KR"/>
          </w:rPr>
          <w:t>: the duration at the beginning of a SL DRX cycle;</w:t>
        </w:r>
      </w:ins>
    </w:p>
    <w:p w14:paraId="0B54BBE5" w14:textId="77777777" w:rsidR="0072057A" w:rsidRDefault="00911DDF">
      <w:pPr>
        <w:pStyle w:val="B10"/>
        <w:rPr>
          <w:ins w:id="202" w:author="LG: Giwon Park" w:date="2021-09-26T15:13:00Z"/>
          <w:lang w:eastAsia="ko-KR"/>
        </w:rPr>
      </w:pPr>
      <w:ins w:id="203" w:author="LG: Giwon Park" w:date="2021-09-26T15:13:00Z">
        <w:r>
          <w:rPr>
            <w:lang w:eastAsia="ko-KR"/>
          </w:rPr>
          <w:t>-</w:t>
        </w:r>
        <w:r>
          <w:rPr>
            <w:lang w:eastAsia="ko-KR"/>
          </w:rPr>
          <w:tab/>
        </w:r>
        <w:proofErr w:type="spellStart"/>
        <w:proofErr w:type="gramStart"/>
        <w:r>
          <w:rPr>
            <w:i/>
            <w:lang w:eastAsia="ko-KR"/>
          </w:rPr>
          <w:t>sl-drx-SlotOffset</w:t>
        </w:r>
        <w:proofErr w:type="spellEnd"/>
        <w:proofErr w:type="gram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204" w:author="LG: Giwon Park" w:date="2021-09-26T15:13:00Z"/>
          <w:lang w:eastAsia="ko-KR"/>
        </w:rPr>
      </w:pPr>
      <w:ins w:id="205" w:author="LG: Giwon Park" w:date="2021-09-26T15:13:00Z">
        <w:r>
          <w:rPr>
            <w:lang w:eastAsia="ko-KR"/>
          </w:rPr>
          <w:t>-</w:t>
        </w:r>
        <w:r>
          <w:rPr>
            <w:lang w:eastAsia="ko-KR"/>
          </w:rPr>
          <w:tab/>
        </w:r>
        <w:proofErr w:type="spellStart"/>
        <w:r>
          <w:rPr>
            <w:i/>
            <w:lang w:eastAsia="ko-KR"/>
          </w:rPr>
          <w:t>sl-drx-</w:t>
        </w:r>
        <w:proofErr w:type="gramStart"/>
        <w:r>
          <w:rPr>
            <w:i/>
            <w:lang w:eastAsia="ko-KR"/>
          </w:rPr>
          <w:t>InactivityTimer</w:t>
        </w:r>
      </w:ins>
      <w:proofErr w:type="spellEnd"/>
      <w:ins w:id="206" w:author="LG: Giwon Park" w:date="2021-09-29T11:30:00Z">
        <w:r>
          <w:rPr>
            <w:lang w:eastAsia="ko-KR"/>
          </w:rPr>
          <w:t>(</w:t>
        </w:r>
        <w:proofErr w:type="gramEnd"/>
        <w:r>
          <w:rPr>
            <w:lang w:eastAsia="ko-KR"/>
          </w:rPr>
          <w:t xml:space="preserve">except for the broadcast </w:t>
        </w:r>
      </w:ins>
      <w:ins w:id="207" w:author="LG: Giwon Park" w:date="2021-10-13T16:53:00Z">
        <w:r w:rsidR="00BA6AD6">
          <w:rPr>
            <w:lang w:eastAsia="ko-KR"/>
          </w:rPr>
          <w:t>transmission</w:t>
        </w:r>
      </w:ins>
      <w:ins w:id="208" w:author="LG: Giwon Park" w:date="2021-09-29T11:30:00Z">
        <w:r>
          <w:rPr>
            <w:lang w:eastAsia="ko-KR"/>
          </w:rPr>
          <w:t>)</w:t>
        </w:r>
      </w:ins>
      <w:ins w:id="209"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210" w:author="LG: Giwon Park" w:date="2021-09-26T15:17:00Z">
        <w:r>
          <w:rPr>
            <w:lang w:eastAsia="ko-KR"/>
          </w:rPr>
          <w:t xml:space="preserve">stage </w:t>
        </w:r>
      </w:ins>
      <w:ins w:id="211" w:author="LG: Giwon Park" w:date="2021-09-26T15:13:00Z">
        <w:r>
          <w:rPr>
            <w:lang w:eastAsia="ko-KR"/>
          </w:rPr>
          <w:t>SCI and 2</w:t>
        </w:r>
        <w:r>
          <w:rPr>
            <w:vertAlign w:val="superscript"/>
            <w:lang w:eastAsia="ko-KR"/>
          </w:rPr>
          <w:t>nd</w:t>
        </w:r>
        <w:r>
          <w:rPr>
            <w:lang w:eastAsia="ko-KR"/>
          </w:rPr>
          <w:t xml:space="preserve"> </w:t>
        </w:r>
      </w:ins>
      <w:ins w:id="212" w:author="LG: Giwon Park" w:date="2021-09-26T15:17:00Z">
        <w:r>
          <w:rPr>
            <w:lang w:eastAsia="ko-KR"/>
          </w:rPr>
          <w:t xml:space="preserve">stage </w:t>
        </w:r>
      </w:ins>
      <w:ins w:id="213"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214" w:author="LG: Giwon Park" w:date="2021-09-26T15:13:00Z"/>
          <w:lang w:eastAsia="ko-KR"/>
        </w:rPr>
      </w:pPr>
      <w:ins w:id="215" w:author="LG: Giwon Park" w:date="2021-09-26T15:13:00Z">
        <w:r>
          <w:rPr>
            <w:lang w:eastAsia="ko-KR"/>
          </w:rPr>
          <w:t>-</w:t>
        </w:r>
        <w:r>
          <w:rPr>
            <w:lang w:eastAsia="ko-KR"/>
          </w:rPr>
          <w:tab/>
        </w:r>
        <w:proofErr w:type="spellStart"/>
        <w:proofErr w:type="gramStart"/>
        <w:r>
          <w:rPr>
            <w:i/>
            <w:lang w:eastAsia="ko-KR"/>
          </w:rPr>
          <w:t>sl-drx-RetransmissionTimer</w:t>
        </w:r>
        <w:proofErr w:type="spellEnd"/>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216" w:author="LG: Giwon Park" w:date="2021-10-13T16:57:00Z">
        <w:r w:rsidR="00EA0A7F">
          <w:rPr>
            <w:lang w:eastAsia="ko-KR"/>
          </w:rPr>
          <w:t>transmission</w:t>
        </w:r>
      </w:ins>
      <w:ins w:id="217"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218" w:author="LG: Giwon Park" w:date="2021-09-26T15:13:00Z">
        <w:r>
          <w:rPr>
            <w:lang w:eastAsia="ko-KR"/>
          </w:rPr>
          <w:t>-</w:t>
        </w:r>
        <w:r>
          <w:rPr>
            <w:lang w:eastAsia="ko-KR"/>
          </w:rPr>
          <w:tab/>
        </w:r>
        <w:proofErr w:type="spellStart"/>
        <w:proofErr w:type="gramStart"/>
        <w:r>
          <w:rPr>
            <w:i/>
            <w:lang w:eastAsia="ko-KR"/>
          </w:rPr>
          <w:t>sl-drx-StartOffset</w:t>
        </w:r>
        <w:proofErr w:type="spellEnd"/>
        <w:proofErr w:type="gramEnd"/>
        <w:r>
          <w:rPr>
            <w:lang w:eastAsia="ko-KR"/>
          </w:rPr>
          <w:t xml:space="preserve">: </w:t>
        </w:r>
        <w:proofErr w:type="spellStart"/>
        <w:r>
          <w:rPr>
            <w:i/>
            <w:lang w:eastAsia="ko-KR"/>
          </w:rPr>
          <w:t>sl-drx-StartOffset</w:t>
        </w:r>
        <w:proofErr w:type="spellEnd"/>
        <w:r>
          <w:rPr>
            <w:lang w:eastAsia="ko-KR"/>
          </w:rPr>
          <w:t xml:space="preserve"> which defines the </w:t>
        </w:r>
      </w:ins>
      <w:ins w:id="219" w:author="LG: Giwon Park" w:date="2021-09-29T11:31:00Z">
        <w:r>
          <w:rPr>
            <w:lang w:eastAsia="ko-KR"/>
          </w:rPr>
          <w:t>[</w:t>
        </w:r>
      </w:ins>
      <w:ins w:id="220" w:author="LG: Giwon Park" w:date="2021-09-26T20:41:00Z">
        <w:r>
          <w:rPr>
            <w:lang w:eastAsia="ko-KR"/>
          </w:rPr>
          <w:t>symbol/slot</w:t>
        </w:r>
      </w:ins>
      <w:ins w:id="221" w:author="LG: Giwon Park" w:date="2021-09-29T11:31:00Z">
        <w:r>
          <w:rPr>
            <w:lang w:eastAsia="ko-KR"/>
          </w:rPr>
          <w:t>]</w:t>
        </w:r>
      </w:ins>
      <w:ins w:id="222" w:author="LG: Giwon Park" w:date="2021-09-26T15:13:00Z">
        <w:r>
          <w:rPr>
            <w:lang w:eastAsia="ko-KR"/>
          </w:rPr>
          <w:t xml:space="preserve"> where the SL DRX cycle starts</w:t>
        </w:r>
      </w:ins>
    </w:p>
    <w:p w14:paraId="27C0CBD0" w14:textId="77777777" w:rsidR="0072057A" w:rsidRDefault="00911DDF">
      <w:pPr>
        <w:pStyle w:val="B10"/>
        <w:ind w:left="0" w:firstLine="0"/>
        <w:rPr>
          <w:ins w:id="223" w:author="LG: Giwon Park" w:date="2021-09-26T15:13:00Z"/>
          <w:lang w:eastAsia="ko-KR"/>
        </w:rPr>
      </w:pPr>
      <w:ins w:id="224" w:author="LG: Giwon Park" w:date="2021-09-29T21:33:00Z">
        <w:r>
          <w:rPr>
            <w:i/>
            <w:color w:val="FF0000"/>
          </w:rPr>
          <w:t xml:space="preserve">Editor’s Note: FFS how the </w:t>
        </w:r>
        <w:proofErr w:type="spellStart"/>
        <w:r>
          <w:rPr>
            <w:i/>
            <w:color w:val="FF0000"/>
          </w:rPr>
          <w:t>sl-drx-StartOffset</w:t>
        </w:r>
        <w:proofErr w:type="spellEnd"/>
        <w:r>
          <w:rPr>
            <w:i/>
            <w:color w:val="FF0000"/>
          </w:rPr>
          <w:t xml:space="preserve"> is set based on Destination Layer-2 ID for SL </w:t>
        </w:r>
        <w:proofErr w:type="spellStart"/>
        <w:r>
          <w:rPr>
            <w:i/>
            <w:color w:val="FF0000"/>
          </w:rPr>
          <w:t>groupcast</w:t>
        </w:r>
        <w:proofErr w:type="spellEnd"/>
        <w:r>
          <w:rPr>
            <w:i/>
            <w:color w:val="FF0000"/>
          </w:rPr>
          <w:t xml:space="preserve"> and broadcast.</w:t>
        </w:r>
      </w:ins>
    </w:p>
    <w:p w14:paraId="0244CA0B" w14:textId="3732514D" w:rsidR="0072057A" w:rsidRDefault="00911DDF">
      <w:pPr>
        <w:pStyle w:val="B10"/>
        <w:rPr>
          <w:ins w:id="225" w:author="LG: Giwon Park" w:date="2021-09-26T15:13:00Z"/>
          <w:lang w:eastAsia="ko-KR"/>
        </w:rPr>
      </w:pPr>
      <w:ins w:id="226"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-Cycle</w:t>
        </w:r>
        <w:proofErr w:type="gramEnd"/>
        <w:r>
          <w:rPr>
            <w:lang w:eastAsia="ko-KR"/>
          </w:rPr>
          <w:t xml:space="preserve">: the </w:t>
        </w:r>
        <w:proofErr w:type="spellStart"/>
        <w:r>
          <w:rPr>
            <w:lang w:eastAsia="ko-KR"/>
          </w:rPr>
          <w:t>S</w:t>
        </w:r>
      </w:ins>
      <w:ins w:id="227" w:author="LG: Giwon Park" w:date="2021-10-21T20:18:00Z">
        <w:r w:rsidR="007B3E63">
          <w:rPr>
            <w:lang w:eastAsia="ko-KR"/>
          </w:rPr>
          <w:t>idelink</w:t>
        </w:r>
      </w:ins>
      <w:proofErr w:type="spellEnd"/>
      <w:ins w:id="228" w:author="LG: Giwon Park" w:date="2021-09-26T15:13:00Z">
        <w:r>
          <w:rPr>
            <w:lang w:eastAsia="ko-KR"/>
          </w:rPr>
          <w:t xml:space="preserve"> DRX cycle;</w:t>
        </w:r>
      </w:ins>
    </w:p>
    <w:p w14:paraId="3898E504" w14:textId="67F8EDE2" w:rsidR="0072057A" w:rsidRDefault="00911DDF">
      <w:pPr>
        <w:pStyle w:val="B10"/>
        <w:rPr>
          <w:ins w:id="229" w:author="LG: Giwon Park" w:date="2021-09-26T15:13:00Z"/>
          <w:lang w:eastAsia="ko-KR"/>
        </w:rPr>
      </w:pPr>
      <w:ins w:id="230"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-HARQ-RTT-Timer</w:t>
        </w:r>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231" w:author="LG: Giwon Park" w:date="2021-10-13T16:57:00Z">
        <w:r w:rsidR="00EA0A7F">
          <w:rPr>
            <w:lang w:eastAsia="ko-KR"/>
          </w:rPr>
          <w:t>transmission</w:t>
        </w:r>
      </w:ins>
      <w:ins w:id="232"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233" w:author="LG: Giwon Park" w:date="2021-09-26T16:17:00Z"/>
        </w:rPr>
      </w:pPr>
      <w:proofErr w:type="gramStart"/>
      <w:ins w:id="234" w:author="LG: Giwon Park" w:date="2021-09-26T16:17:00Z">
        <w:r>
          <w:t>5.x.1</w:t>
        </w:r>
        <w:proofErr w:type="gramEnd"/>
        <w:r>
          <w:tab/>
        </w:r>
      </w:ins>
      <w:ins w:id="235" w:author="LG: Giwon Park" w:date="2021-09-26T19:50:00Z">
        <w:r>
          <w:t xml:space="preserve">Behaviour of UE </w:t>
        </w:r>
        <w:proofErr w:type="spellStart"/>
        <w:r>
          <w:t>receving</w:t>
        </w:r>
        <w:proofErr w:type="spellEnd"/>
        <w:r>
          <w:t xml:space="preserve"> </w:t>
        </w:r>
      </w:ins>
      <w:ins w:id="236" w:author="LG: Giwon Park" w:date="2021-09-29T11:32:00Z">
        <w:r>
          <w:t>SL-SCH Data</w:t>
        </w:r>
      </w:ins>
    </w:p>
    <w:p w14:paraId="7EABD53B" w14:textId="77777777" w:rsidR="0072057A" w:rsidRDefault="00911DDF">
      <w:pPr>
        <w:rPr>
          <w:ins w:id="237" w:author="LG: Giwon Park" w:date="2021-09-26T16:21:00Z"/>
        </w:rPr>
      </w:pPr>
      <w:ins w:id="238" w:author="LG: Giwon Park" w:date="2021-09-26T16:21:00Z">
        <w:r>
          <w:t>When SL DRX is configured, the Active Time includes the time while:</w:t>
        </w:r>
      </w:ins>
    </w:p>
    <w:p w14:paraId="4A1E76AC" w14:textId="77777777" w:rsidR="0072057A" w:rsidRDefault="00911DDF">
      <w:pPr>
        <w:pStyle w:val="B10"/>
        <w:rPr>
          <w:ins w:id="239" w:author="LG: Giwon Park" w:date="2021-09-26T16:21:00Z"/>
        </w:rPr>
      </w:pPr>
      <w:ins w:id="240" w:author="LG: Giwon Park" w:date="2021-09-26T16:21:00Z">
        <w:r>
          <w:t>-</w:t>
        </w:r>
        <w:r>
          <w:tab/>
        </w:r>
        <w:proofErr w:type="spellStart"/>
        <w:proofErr w:type="gramStart"/>
        <w:r>
          <w:rPr>
            <w:i/>
          </w:rPr>
          <w:t>sl-drx-onDurationTimer</w:t>
        </w:r>
        <w:proofErr w:type="spellEnd"/>
        <w:proofErr w:type="gramEnd"/>
        <w:r>
          <w:t xml:space="preserve"> or </w:t>
        </w:r>
        <w:proofErr w:type="spellStart"/>
        <w:r>
          <w:rPr>
            <w:i/>
          </w:rPr>
          <w:t>sl-drx-InactivityTimer</w:t>
        </w:r>
        <w:proofErr w:type="spellEnd"/>
        <w:r>
          <w:t xml:space="preserve"> is running; or</w:t>
        </w:r>
      </w:ins>
    </w:p>
    <w:p w14:paraId="0DBB90C2" w14:textId="7C8302C6" w:rsidR="0072057A" w:rsidRDefault="00911DDF">
      <w:pPr>
        <w:pStyle w:val="B10"/>
      </w:pPr>
      <w:ins w:id="241" w:author="LG: Giwon Park" w:date="2021-09-26T16:21:00Z">
        <w:r>
          <w:rPr>
            <w:iCs/>
          </w:rPr>
          <w:t>-</w:t>
        </w:r>
        <w:r>
          <w:rPr>
            <w:iCs/>
          </w:rPr>
          <w:tab/>
        </w:r>
        <w:proofErr w:type="spellStart"/>
        <w:proofErr w:type="gramStart"/>
        <w:r>
          <w:rPr>
            <w:i/>
            <w:iCs/>
          </w:rPr>
          <w:t>sl-</w:t>
        </w:r>
        <w:r>
          <w:rPr>
            <w:i/>
          </w:rPr>
          <w:t>drx-RetransmissionTime</w:t>
        </w:r>
      </w:ins>
      <w:proofErr w:type="spellEnd"/>
      <w:proofErr w:type="gramEnd"/>
      <w:ins w:id="242" w:author="LG: Giwon Park" w:date="2021-10-13T17:02:00Z">
        <w:r w:rsidR="00EA0A7F">
          <w:rPr>
            <w:i/>
          </w:rPr>
          <w:t xml:space="preserve"> is running </w:t>
        </w:r>
      </w:ins>
      <w:ins w:id="243" w:author="LG: Giwon Park" w:date="2021-09-26T16:21:00Z">
        <w:r>
          <w:t>.</w:t>
        </w:r>
      </w:ins>
    </w:p>
    <w:p w14:paraId="634B7DC2" w14:textId="40EF49A1" w:rsidR="00EA0A7F" w:rsidRPr="00EA0A7F" w:rsidRDefault="00EA0A7F" w:rsidP="00EF2652">
      <w:pPr>
        <w:pStyle w:val="B10"/>
        <w:ind w:left="0" w:firstLine="0"/>
        <w:rPr>
          <w:ins w:id="244" w:author="LG: Giwon Park" w:date="2021-10-13T17:02:00Z"/>
          <w:lang w:eastAsia="ko-KR"/>
        </w:rPr>
      </w:pPr>
      <w:ins w:id="245" w:author="LG: Giwon Park" w:date="2021-10-13T17:03:00Z">
        <w:r>
          <w:rPr>
            <w:i/>
            <w:color w:val="FF0000"/>
          </w:rPr>
          <w:t xml:space="preserve">Editor’s Note: </w:t>
        </w:r>
      </w:ins>
      <w:ins w:id="246" w:author="LG: Giwon Park" w:date="2021-10-13T17:05:00Z">
        <w:r w:rsidR="00EF2652" w:rsidRPr="00EF2652">
          <w:rPr>
            <w:i/>
            <w:color w:val="FF0000"/>
          </w:rPr>
          <w:t xml:space="preserve">If SL CSI Reporting MAC CE related WA is confirmed, it </w:t>
        </w:r>
        <w:r w:rsidR="00EF2652">
          <w:rPr>
            <w:i/>
            <w:color w:val="FF0000"/>
          </w:rPr>
          <w:t xml:space="preserve">will be included in </w:t>
        </w:r>
      </w:ins>
      <w:ins w:id="247" w:author="LG: Giwon Park" w:date="2021-10-13T19:43:00Z">
        <w:r w:rsidR="00AC3CE9">
          <w:rPr>
            <w:i/>
            <w:color w:val="FF0000"/>
          </w:rPr>
          <w:t>the A</w:t>
        </w:r>
      </w:ins>
      <w:ins w:id="248" w:author="LG: Giwon Park" w:date="2021-10-13T17:05:00Z">
        <w:r w:rsidR="00EF2652">
          <w:rPr>
            <w:i/>
            <w:color w:val="FF0000"/>
          </w:rPr>
          <w:t xml:space="preserve">ctive </w:t>
        </w:r>
      </w:ins>
      <w:ins w:id="249" w:author="LG: Giwon Park" w:date="2021-10-13T19:43:00Z">
        <w:r w:rsidR="00AC3CE9">
          <w:rPr>
            <w:i/>
            <w:color w:val="FF0000"/>
          </w:rPr>
          <w:t>T</w:t>
        </w:r>
      </w:ins>
      <w:ins w:id="250" w:author="LG: Giwon Park" w:date="2021-10-13T17:05:00Z">
        <w:r w:rsidR="00EF2652">
          <w:rPr>
            <w:i/>
            <w:color w:val="FF0000"/>
          </w:rPr>
          <w:t>ime</w:t>
        </w:r>
      </w:ins>
      <w:ins w:id="251" w:author="LG: Giwon Park" w:date="2021-10-13T17:03:00Z">
        <w:r>
          <w:rPr>
            <w:i/>
            <w:color w:val="FF0000"/>
          </w:rPr>
          <w:t>.</w:t>
        </w:r>
      </w:ins>
    </w:p>
    <w:p w14:paraId="43459D2D" w14:textId="226D1CC5" w:rsidR="0072057A" w:rsidRDefault="00911DDF">
      <w:pPr>
        <w:rPr>
          <w:ins w:id="252" w:author="LG: Giwon Park" w:date="2021-09-26T16:17:00Z"/>
          <w:lang w:eastAsia="ko-KR"/>
        </w:rPr>
      </w:pPr>
      <w:ins w:id="253" w:author="LG: Giwon Park" w:date="2021-09-26T16:17:00Z">
        <w:r>
          <w:rPr>
            <w:lang w:eastAsia="ko-KR"/>
          </w:rPr>
          <w:t xml:space="preserve">When </w:t>
        </w:r>
      </w:ins>
      <w:ins w:id="254" w:author="LG: Giwon Park" w:date="2021-10-13T17:10:00Z">
        <w:r w:rsidR="00A92438">
          <w:rPr>
            <w:lang w:eastAsia="ko-KR"/>
          </w:rPr>
          <w:t xml:space="preserve">one or multiple </w:t>
        </w:r>
      </w:ins>
      <w:ins w:id="255" w:author="LG: Giwon Park" w:date="2021-09-26T16:17:00Z">
        <w:r>
          <w:rPr>
            <w:lang w:eastAsia="ko-KR"/>
          </w:rPr>
          <w:t xml:space="preserve">SL DRX </w:t>
        </w:r>
      </w:ins>
      <w:ins w:id="256" w:author="LG: Giwon Park" w:date="2021-10-13T17:10:00Z">
        <w:r w:rsidR="00A92438">
          <w:rPr>
            <w:lang w:eastAsia="ko-KR"/>
          </w:rPr>
          <w:t xml:space="preserve">is </w:t>
        </w:r>
      </w:ins>
      <w:ins w:id="257" w:author="LG: Giwon Park" w:date="2021-09-26T16:17:00Z">
        <w:r>
          <w:rPr>
            <w:lang w:eastAsia="ko-KR"/>
          </w:rPr>
          <w:t>configured, the MAC entity shall:</w:t>
        </w:r>
      </w:ins>
    </w:p>
    <w:p w14:paraId="34A990B8" w14:textId="77777777" w:rsidR="0072057A" w:rsidRDefault="00911DDF">
      <w:pPr>
        <w:pStyle w:val="B10"/>
        <w:rPr>
          <w:ins w:id="258" w:author="LG: Giwon Park" w:date="2021-09-30T21:00:00Z"/>
          <w:lang w:eastAsia="ko-KR"/>
        </w:rPr>
      </w:pPr>
      <w:ins w:id="259" w:author="LG: Giwon Park" w:date="2021-09-30T21:00:00Z">
        <w:r>
          <w:t>1&gt;</w:t>
        </w:r>
        <w:r>
          <w:tab/>
          <w:t xml:space="preserve">if a </w:t>
        </w:r>
        <w:proofErr w:type="spellStart"/>
        <w:r>
          <w:rPr>
            <w:i/>
          </w:rPr>
          <w:t>sl</w:t>
        </w:r>
        <w:proofErr w:type="spellEnd"/>
        <w:r>
          <w:rPr>
            <w:i/>
          </w:rPr>
          <w:t>-</w:t>
        </w:r>
        <w:proofErr w:type="spellStart"/>
        <w:r>
          <w:rPr>
            <w:i/>
            <w:lang w:eastAsia="ko-KR"/>
          </w:rPr>
          <w:t>drx</w:t>
        </w:r>
        <w:proofErr w:type="spellEnd"/>
        <w:r>
          <w:rPr>
            <w:i/>
            <w:lang w:eastAsia="ko-KR"/>
          </w:rPr>
          <w:t>-HARQ-RTT-Timer</w:t>
        </w:r>
        <w:r>
          <w:t xml:space="preserve"> expires:</w:t>
        </w:r>
      </w:ins>
    </w:p>
    <w:p w14:paraId="727E29AA" w14:textId="77777777" w:rsidR="0072057A" w:rsidRDefault="00911DDF">
      <w:pPr>
        <w:pStyle w:val="B2"/>
        <w:tabs>
          <w:tab w:val="left" w:pos="7383"/>
        </w:tabs>
        <w:rPr>
          <w:ins w:id="260" w:author="LG: Giwon Park" w:date="2021-09-30T21:00:00Z"/>
          <w:lang w:eastAsia="ko-KR"/>
        </w:rPr>
      </w:pPr>
      <w:ins w:id="261" w:author="LG: Giwon Park" w:date="2021-09-30T21:00:00Z">
        <w:r>
          <w:t>2&gt;</w:t>
        </w:r>
        <w:r>
          <w:tab/>
          <w:t xml:space="preserve">if the data of the corresponding </w:t>
        </w:r>
        <w:proofErr w:type="spellStart"/>
        <w:r>
          <w:t>Sidelink</w:t>
        </w:r>
        <w:proofErr w:type="spellEnd"/>
        <w:r>
          <w:t xml:space="preserve"> process was not successfully decoded:</w:t>
        </w:r>
      </w:ins>
    </w:p>
    <w:p w14:paraId="4CC88875" w14:textId="77777777" w:rsidR="0072057A" w:rsidRDefault="00911DDF">
      <w:pPr>
        <w:pStyle w:val="B10"/>
        <w:ind w:left="1136" w:hanging="285"/>
        <w:rPr>
          <w:ins w:id="262" w:author="LG: Giwon Park" w:date="2021-09-30T21:00:00Z"/>
          <w:lang w:eastAsia="ko-KR"/>
        </w:rPr>
      </w:pPr>
      <w:ins w:id="263" w:author="LG: Giwon Park" w:date="2021-09-30T21:00:00Z">
        <w:r>
          <w:t>3&gt;</w:t>
        </w:r>
        <w:r>
          <w:tab/>
          <w:t xml:space="preserve">start the </w:t>
        </w:r>
        <w:proofErr w:type="spellStart"/>
        <w:r>
          <w:rPr>
            <w:i/>
          </w:rPr>
          <w:t>sl-drx-RetransmissionTimer</w:t>
        </w:r>
        <w:proofErr w:type="spellEnd"/>
        <w:r>
          <w:t xml:space="preserve"> for the corresponding </w:t>
        </w:r>
        <w:proofErr w:type="spellStart"/>
        <w:r>
          <w:t>Sidelink</w:t>
        </w:r>
        <w:proofErr w:type="spellEnd"/>
        <w:r>
          <w:t xml:space="preserve"> process in the first [slot/symbol]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p>
    <w:p w14:paraId="479B4BD8" w14:textId="77777777" w:rsidR="0072057A" w:rsidRDefault="00911DDF">
      <w:pPr>
        <w:pStyle w:val="B2"/>
        <w:tabs>
          <w:tab w:val="left" w:pos="7383"/>
        </w:tabs>
        <w:ind w:left="0" w:firstLine="0"/>
      </w:pPr>
      <w:ins w:id="264" w:author="LG: Giwon Park" w:date="2021-09-30T21:00:00Z">
        <w:r>
          <w:rPr>
            <w:i/>
            <w:color w:val="FF0000"/>
          </w:rPr>
          <w:t xml:space="preserve">Editor’s Note: Text related to the starting point (sot/symbol) of </w:t>
        </w:r>
        <w:proofErr w:type="spellStart"/>
        <w:r>
          <w:rPr>
            <w:i/>
            <w:color w:val="FF0000"/>
          </w:rPr>
          <w:t>sl</w:t>
        </w:r>
        <w:proofErr w:type="spellEnd"/>
        <w:r>
          <w:rPr>
            <w:i/>
            <w:color w:val="FF0000"/>
          </w:rPr>
          <w:t>-</w:t>
        </w:r>
        <w:proofErr w:type="spellStart"/>
        <w:r>
          <w:rPr>
            <w:i/>
            <w:color w:val="FF0000"/>
          </w:rPr>
          <w:t>drx</w:t>
        </w:r>
        <w:proofErr w:type="spellEnd"/>
        <w:r>
          <w:rPr>
            <w:i/>
            <w:color w:val="FF0000"/>
          </w:rPr>
          <w:t>-HARQ-RTT-Timer/</w:t>
        </w:r>
        <w:proofErr w:type="spellStart"/>
        <w:r>
          <w:rPr>
            <w:i/>
            <w:color w:val="FF0000"/>
          </w:rPr>
          <w:t>sl-drx-RetransmissionTimer</w:t>
        </w:r>
        <w:proofErr w:type="spellEnd"/>
        <w:r>
          <w:rPr>
            <w:i/>
            <w:color w:val="FF0000"/>
          </w:rPr>
          <w:t xml:space="preserve"> will be updated according to the results of POST115-e715 discussion.</w:t>
        </w:r>
      </w:ins>
    </w:p>
    <w:p w14:paraId="2BB97FDA" w14:textId="77777777" w:rsidR="0072057A" w:rsidRDefault="00911DDF">
      <w:pPr>
        <w:pStyle w:val="B10"/>
      </w:pPr>
      <w:ins w:id="265" w:author="LG: Giwon Park" w:date="2021-09-30T21:00:00Z">
        <w:r>
          <w:t>1&gt;</w:t>
        </w:r>
        <w:r>
          <w:tab/>
        </w:r>
      </w:ins>
      <w:ins w:id="266" w:author="LG: Giwon Park" w:date="2021-09-29T21:27:00Z">
        <w:r>
          <w:t>if the SL DRX cycle is used</w:t>
        </w:r>
      </w:ins>
      <w:ins w:id="267" w:author="LG: Giwon Park" w:date="2021-09-30T21:00:00Z">
        <w:r>
          <w:t>:</w:t>
        </w:r>
      </w:ins>
    </w:p>
    <w:p w14:paraId="181AFF43" w14:textId="77777777" w:rsidR="0072057A" w:rsidRDefault="00911DDF">
      <w:pPr>
        <w:pStyle w:val="B10"/>
        <w:ind w:left="0" w:firstLine="0"/>
        <w:rPr>
          <w:ins w:id="268" w:author="LG: Giwon Park" w:date="2021-09-30T21:00:00Z"/>
          <w:lang w:eastAsia="ko-KR"/>
        </w:rPr>
      </w:pPr>
      <w:ins w:id="269" w:author="LG: Giwon Park" w:date="2021-09-29T21:47:00Z">
        <w:r>
          <w:rPr>
            <w:i/>
            <w:color w:val="FF0000"/>
          </w:rPr>
          <w:lastRenderedPageBreak/>
          <w:t xml:space="preserve">Editor’s Note: Formula for </w:t>
        </w:r>
        <w:proofErr w:type="spellStart"/>
        <w:r>
          <w:rPr>
            <w:i/>
            <w:color w:val="FF0000"/>
          </w:rPr>
          <w:t>sl-drx-StartOffset</w:t>
        </w:r>
        <w:proofErr w:type="spellEnd"/>
        <w:r>
          <w:rPr>
            <w:i/>
            <w:color w:val="FF0000"/>
          </w:rPr>
          <w:t xml:space="preserve"> will be</w:t>
        </w:r>
      </w:ins>
      <w:ins w:id="270" w:author="LG: Giwon Park" w:date="2021-09-30T10:57:00Z">
        <w:r>
          <w:rPr>
            <w:i/>
            <w:color w:val="FF0000"/>
          </w:rPr>
          <w:t xml:space="preserve"> added</w:t>
        </w:r>
      </w:ins>
      <w:ins w:id="271" w:author="LG: Giwon Park" w:date="2021-09-29T21:47:00Z">
        <w:r>
          <w:rPr>
            <w:i/>
            <w:color w:val="FF0000"/>
          </w:rPr>
          <w:t xml:space="preserve"> according to the results of the POST115-e715.</w:t>
        </w:r>
      </w:ins>
    </w:p>
    <w:p w14:paraId="6FE93879" w14:textId="77777777" w:rsidR="0072057A" w:rsidRDefault="00911DDF">
      <w:pPr>
        <w:pStyle w:val="B10"/>
        <w:ind w:firstLine="0"/>
      </w:pPr>
      <w:ins w:id="272" w:author="LG: Giwon Park" w:date="2021-09-30T21:00:00Z">
        <w:r>
          <w:t>2&gt;</w:t>
        </w:r>
        <w:r>
          <w:tab/>
        </w:r>
      </w:ins>
      <w:ins w:id="273"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w:t>
        </w:r>
        <w:proofErr w:type="spellStart"/>
        <w:r>
          <w:rPr>
            <w:lang w:eastAsia="ko-KR"/>
          </w:rPr>
          <w:t>subframe</w:t>
        </w:r>
        <w:proofErr w:type="spellEnd"/>
        <w:r>
          <w:rPr>
            <w:lang w:eastAsia="ko-KR"/>
          </w:rPr>
          <w:t>.</w:t>
        </w:r>
      </w:ins>
    </w:p>
    <w:p w14:paraId="67735931" w14:textId="77777777" w:rsidR="0072057A" w:rsidRDefault="00911DDF">
      <w:pPr>
        <w:pStyle w:val="B10"/>
        <w:rPr>
          <w:ins w:id="274" w:author="LG: Giwon Park" w:date="2021-09-26T16:17:00Z"/>
        </w:rPr>
      </w:pPr>
      <w:ins w:id="275" w:author="LG: Giwon Park" w:date="2021-09-26T16:17:00Z">
        <w:r>
          <w:t>1&gt;</w:t>
        </w:r>
        <w:r>
          <w:tab/>
        </w:r>
      </w:ins>
      <w:ins w:id="276"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277" w:author="LG: Giwon Park" w:date="2021-09-26T16:17:00Z">
        <w:r>
          <w:t>2&gt;</w:t>
        </w:r>
        <w:r>
          <w:tab/>
        </w:r>
      </w:ins>
      <w:ins w:id="278"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279" w:author="LG: Giwon Park" w:date="2021-09-27T21:25:00Z"/>
        </w:rPr>
      </w:pPr>
      <w:ins w:id="280" w:author="LG: Giwon Park" w:date="2021-09-26T16:17:00Z">
        <w:r>
          <w:t>2&gt;</w:t>
        </w:r>
        <w:r>
          <w:tab/>
        </w:r>
      </w:ins>
      <w:ins w:id="281" w:author="LG: Giwon Park" w:date="2021-09-29T11:48:00Z">
        <w:r>
          <w:t xml:space="preserve">if the SCI indicates a new </w:t>
        </w:r>
      </w:ins>
      <w:ins w:id="282" w:author="LG: Giwon Park" w:date="2021-09-30T20:42:00Z">
        <w:r>
          <w:t xml:space="preserve">SL </w:t>
        </w:r>
      </w:ins>
      <w:ins w:id="283" w:author="LG: Giwon Park" w:date="2021-09-29T11:48:00Z">
        <w:r>
          <w:t>transmission:</w:t>
        </w:r>
      </w:ins>
    </w:p>
    <w:p w14:paraId="4DE88C4E" w14:textId="737916B9" w:rsidR="0072057A" w:rsidRDefault="00911DDF">
      <w:pPr>
        <w:pStyle w:val="B3"/>
      </w:pPr>
      <w:ins w:id="284" w:author="LG: Giwon Park" w:date="2021-09-26T16:17:00Z">
        <w:r>
          <w:t>3&gt;</w:t>
        </w:r>
        <w:r>
          <w:tab/>
        </w:r>
      </w:ins>
      <w:ins w:id="285" w:author="LG: Giwon Park" w:date="2021-09-29T11:49:00Z">
        <w:r>
          <w:t xml:space="preserve">if </w:t>
        </w:r>
        <w:r>
          <w:rPr>
            <w:lang w:eastAsia="ko-KR"/>
          </w:rPr>
          <w:t>Source Layer-1 ID and Destination Layer-1 ID</w:t>
        </w:r>
        <w:r>
          <w:t xml:space="preserve"> of the SCI is equal to the intended </w:t>
        </w:r>
      </w:ins>
      <w:ins w:id="286" w:author="LG: Giwon Park" w:date="2021-10-21T20:18:00Z">
        <w:r w:rsidR="007B3E63">
          <w:rPr>
            <w:lang w:eastAsia="ko-KR"/>
          </w:rPr>
          <w:t>Destination</w:t>
        </w:r>
      </w:ins>
      <w:ins w:id="287" w:author="LG: Giwon Park" w:date="2021-09-29T11:49:00Z">
        <w:r>
          <w:rPr>
            <w:lang w:eastAsia="ko-KR"/>
          </w:rPr>
          <w:t xml:space="preserve"> Layer-1 ID and </w:t>
        </w:r>
      </w:ins>
      <w:ins w:id="288" w:author="LG: Giwon Park" w:date="2021-10-21T20:19:00Z">
        <w:r w:rsidR="007B3E63">
          <w:rPr>
            <w:lang w:eastAsia="ko-KR"/>
          </w:rPr>
          <w:t>Source</w:t>
        </w:r>
      </w:ins>
      <w:ins w:id="289" w:author="LG: Giwon Park" w:date="2021-09-29T11:49:00Z">
        <w:r>
          <w:rPr>
            <w:lang w:eastAsia="ko-KR"/>
          </w:rPr>
          <w:t xml:space="preserve"> Layer-1 ID pair </w:t>
        </w:r>
        <w:r>
          <w:t>and the cast type indicator in the SCI is set to unicast</w:t>
        </w:r>
      </w:ins>
      <w:ins w:id="290" w:author="LG: Giwon Park" w:date="2021-10-13T19:19:00Z">
        <w:r w:rsidR="007E62CF">
          <w:t>:</w:t>
        </w:r>
      </w:ins>
    </w:p>
    <w:p w14:paraId="7C0784A7" w14:textId="0EEB8362" w:rsidR="007E62CF" w:rsidRDefault="007E62CF" w:rsidP="007E62CF">
      <w:pPr>
        <w:pStyle w:val="B3"/>
        <w:ind w:firstLine="0"/>
        <w:rPr>
          <w:ins w:id="291" w:author="LG: Giwon Park" w:date="2021-10-13T19:18:00Z"/>
        </w:rPr>
      </w:pPr>
      <w:ins w:id="292" w:author="LG: Giwon Park" w:date="2021-10-13T19:18:00Z">
        <w:r>
          <w:t>4&gt;</w:t>
        </w:r>
        <w:r>
          <w:tab/>
          <w:t xml:space="preserve">start or restart </w:t>
        </w:r>
        <w:proofErr w:type="spellStart"/>
        <w:r>
          <w:rPr>
            <w:i/>
          </w:rPr>
          <w:t>sl-drx-InactivityTimer</w:t>
        </w:r>
        <w:proofErr w:type="spellEnd"/>
        <w:r w:rsidRPr="007E62CF">
          <w:t xml:space="preserve"> for the corresponding </w:t>
        </w:r>
        <w:r>
          <w:t>Source Layer-1 ID and Destination Layer-1 ID pair</w:t>
        </w:r>
      </w:ins>
      <w:ins w:id="293" w:author="LG: Giwon Park" w:date="2021-10-13T19:20:00Z">
        <w:r>
          <w:t xml:space="preserve"> </w:t>
        </w:r>
      </w:ins>
      <w:ins w:id="294"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3B6FF716" w14:textId="2513C671" w:rsidR="0072057A" w:rsidRDefault="00911DDF">
      <w:pPr>
        <w:pStyle w:val="B3"/>
        <w:rPr>
          <w:del w:id="295" w:author="LG: Giwon Park" w:date="2021-09-29T11:53:00Z"/>
        </w:rPr>
      </w:pPr>
      <w:ins w:id="296" w:author="LG: Giwon Park" w:date="2021-09-26T16:17:00Z">
        <w:r>
          <w:t>3&gt;</w:t>
        </w:r>
        <w:r>
          <w:tab/>
        </w:r>
      </w:ins>
      <w:ins w:id="297"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298" w:author="LG: Giwon Park" w:date="2021-10-13T17:32:00Z">
        <w:r w:rsidR="00477A29">
          <w:t>e</w:t>
        </w:r>
      </w:ins>
      <w:ins w:id="299" w:author="LG: Giwon Park" w:date="2021-09-29T11:50:00Z">
        <w:r>
          <w:t xml:space="preserve">nded </w:t>
        </w:r>
        <w:r>
          <w:rPr>
            <w:lang w:eastAsia="ko-KR"/>
          </w:rPr>
          <w:t xml:space="preserve">Destination Layer-1 ID </w:t>
        </w:r>
        <w:r>
          <w:t>and the cast type indicator in the SCI is set to groupcast:</w:t>
        </w:r>
      </w:ins>
    </w:p>
    <w:p w14:paraId="7200063B" w14:textId="2A27FDC6" w:rsidR="0072057A" w:rsidRDefault="00911DDF">
      <w:pPr>
        <w:pStyle w:val="B3"/>
        <w:ind w:firstLine="0"/>
      </w:pPr>
      <w:ins w:id="300" w:author="LG: Giwon Park" w:date="2021-09-29T11:52:00Z">
        <w:r>
          <w:t>4&gt;</w:t>
        </w:r>
        <w:r>
          <w:tab/>
          <w:t xml:space="preserve">start or restart </w:t>
        </w:r>
        <w:proofErr w:type="spellStart"/>
        <w:r>
          <w:rPr>
            <w:i/>
          </w:rPr>
          <w:t>sl-drx-InactivityTimer</w:t>
        </w:r>
      </w:ins>
      <w:proofErr w:type="spellEnd"/>
      <w:ins w:id="301" w:author="LG: Giwon Park" w:date="2021-10-13T17:34:00Z">
        <w:r w:rsidR="00477A29" w:rsidRPr="007E62CF">
          <w:t xml:space="preserve"> for the corresponding</w:t>
        </w:r>
      </w:ins>
      <w:ins w:id="302" w:author="LG: Giwon Park" w:date="2021-10-13T19:15:00Z">
        <w:r w:rsidR="007E62CF" w:rsidRPr="007E62CF">
          <w:t xml:space="preserve"> </w:t>
        </w:r>
      </w:ins>
      <w:ins w:id="303" w:author="LG: Giwon Park" w:date="2021-10-13T19:16:00Z">
        <w:r w:rsidR="007E62CF">
          <w:t>Destination Layer-1 ID</w:t>
        </w:r>
      </w:ins>
      <w:ins w:id="304"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305" w:author="LG: Giwon Park" w:date="2021-09-29T11:55:00Z"/>
          <w:lang w:eastAsia="ko-KR"/>
        </w:rPr>
      </w:pPr>
      <w:bookmarkStart w:id="306" w:name="_Hlk84264196"/>
      <w:ins w:id="307" w:author="LG: Giwon Park" w:date="2021-09-26T16:17:00Z">
        <w:r>
          <w:t>2&gt;</w:t>
        </w:r>
        <w:r>
          <w:tab/>
        </w:r>
      </w:ins>
      <w:ins w:id="308" w:author="LG: Giwon Park" w:date="2021-09-29T11:48:00Z">
        <w:r>
          <w:t xml:space="preserve">if the SCI indicates a </w:t>
        </w:r>
      </w:ins>
      <w:ins w:id="309" w:author="LG: Giwon Park" w:date="2021-09-29T11:56:00Z">
        <w:r>
          <w:t>SL</w:t>
        </w:r>
      </w:ins>
      <w:ins w:id="310" w:author="LG: Giwon Park" w:date="2021-09-29T11:48:00Z">
        <w:r>
          <w:t xml:space="preserve"> transmission:</w:t>
        </w:r>
      </w:ins>
      <w:r>
        <w:rPr>
          <w:lang w:eastAsia="ko-KR"/>
        </w:rPr>
        <w:t xml:space="preserve"> </w:t>
      </w:r>
    </w:p>
    <w:p w14:paraId="23C5D283" w14:textId="07667E37" w:rsidR="00763885" w:rsidRDefault="00763885">
      <w:pPr>
        <w:pStyle w:val="B10"/>
        <w:ind w:left="1136" w:hanging="285"/>
        <w:rPr>
          <w:ins w:id="311" w:author="LG: Giwon Park" w:date="2021-10-13T17:42:00Z"/>
        </w:rPr>
      </w:pPr>
      <w:ins w:id="312" w:author="LG: Giwon Park" w:date="2021-10-13T17:42:00Z">
        <w:r>
          <w:t>3&gt;</w:t>
        </w:r>
        <w:r>
          <w:tab/>
        </w:r>
        <w:r w:rsidRPr="007B2F77">
          <w:rPr>
            <w:lang w:eastAsia="ko-KR"/>
          </w:rPr>
          <w:t xml:space="preserve">if </w:t>
        </w:r>
      </w:ins>
      <w:ins w:id="313" w:author="LG: Giwon Park" w:date="2021-10-13T17:55:00Z">
        <w:r w:rsidR="00A16F42" w:rsidRPr="007B2F77">
          <w:rPr>
            <w:lang w:eastAsia="ko-KR"/>
          </w:rPr>
          <w:t xml:space="preserve">HARQ feedback has been </w:t>
        </w:r>
        <w:r w:rsidR="00A16F42">
          <w:rPr>
            <w:lang w:eastAsia="ko-KR"/>
          </w:rPr>
          <w:t>enabled</w:t>
        </w:r>
        <w:r w:rsidR="00A16F42" w:rsidRPr="007B2F77">
          <w:t xml:space="preserve"> for the MAC PDU</w:t>
        </w:r>
      </w:ins>
      <w:ins w:id="314" w:author="LG: Giwon Park" w:date="2021-10-13T17:42:00Z">
        <w:r w:rsidRPr="007B2F77">
          <w:rPr>
            <w:lang w:eastAsia="ko-KR"/>
          </w:rPr>
          <w:t>:</w:t>
        </w:r>
      </w:ins>
    </w:p>
    <w:p w14:paraId="240C627D" w14:textId="473846DD" w:rsidR="0072057A" w:rsidRDefault="00763885" w:rsidP="007A43AA">
      <w:pPr>
        <w:pStyle w:val="B10"/>
        <w:ind w:left="1136" w:firstLine="0"/>
        <w:rPr>
          <w:lang w:eastAsia="ko-KR"/>
        </w:rPr>
      </w:pPr>
      <w:ins w:id="315" w:author="LG: Giwon Park" w:date="2021-10-13T17:43:00Z">
        <w:r>
          <w:t>4</w:t>
        </w:r>
      </w:ins>
      <w:ins w:id="316" w:author="LG: Giwon Park" w:date="2021-09-26T16:17:00Z">
        <w:r w:rsidR="00911DDF">
          <w:t>&gt;</w:t>
        </w:r>
        <w:r w:rsidR="00911DDF">
          <w:tab/>
        </w:r>
      </w:ins>
      <w:ins w:id="317" w:author="LG: Giwon Park" w:date="2021-09-29T12:00:00Z">
        <w:r w:rsidR="00911DDF">
          <w:rPr>
            <w:lang w:eastAsia="ko-KR"/>
          </w:rPr>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[slot/symbol] after the end of the corresponding transmission carrying the SL HARQ feedback; or</w:t>
        </w:r>
      </w:ins>
    </w:p>
    <w:p w14:paraId="3CF35F3C" w14:textId="7AD6C9AF" w:rsidR="0072057A" w:rsidRDefault="00763885" w:rsidP="007A43AA">
      <w:pPr>
        <w:pStyle w:val="B10"/>
        <w:ind w:left="1136" w:firstLine="0"/>
        <w:rPr>
          <w:ins w:id="318" w:author="LG: Giwon Park" w:date="2021-10-13T17:41:00Z"/>
          <w:lang w:eastAsia="ko-KR"/>
        </w:rPr>
      </w:pPr>
      <w:ins w:id="319" w:author="LG: Giwon Park" w:date="2021-10-13T17:43:00Z">
        <w:r>
          <w:rPr>
            <w:lang w:eastAsia="ko-KR"/>
          </w:rPr>
          <w:t>4</w:t>
        </w:r>
      </w:ins>
      <w:ins w:id="320" w:author="LG: Giwon Park" w:date="2021-09-29T12:01:00Z">
        <w:r w:rsidR="00911DDF">
          <w:rPr>
            <w:lang w:eastAsia="ko-KR"/>
          </w:rPr>
          <w:t>&gt;</w:t>
        </w:r>
        <w:r w:rsidR="00911DDF">
          <w:rPr>
            <w:lang w:eastAsia="ko-KR"/>
          </w:rPr>
          <w:tab/>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[slot/symbol] after the end of the corresponding </w:t>
        </w:r>
      </w:ins>
      <w:ins w:id="321" w:author="LG: Giwon Park" w:date="2021-10-15T21:08:00Z">
        <w:r w:rsidR="008927ED">
          <w:rPr>
            <w:lang w:eastAsia="ko-KR"/>
          </w:rPr>
          <w:t>resource</w:t>
        </w:r>
      </w:ins>
      <w:ins w:id="322" w:author="LG: Giwon Park" w:date="2021-09-29T12:01:00Z">
        <w:r w:rsidR="00911DDF">
          <w:rPr>
            <w:lang w:eastAsia="ko-KR"/>
          </w:rPr>
          <w:t xml:space="preserve"> carrying the SL HARQ feedback when the SL HARQ feedback is not transmitted due to UL/SL prioritization;</w:t>
        </w:r>
      </w:ins>
    </w:p>
    <w:p w14:paraId="775D2E24" w14:textId="63412A27" w:rsidR="00763885" w:rsidRDefault="00763885" w:rsidP="00763885">
      <w:pPr>
        <w:pStyle w:val="B10"/>
        <w:ind w:left="1136" w:hanging="285"/>
        <w:rPr>
          <w:ins w:id="323" w:author="LG: Giwon Park" w:date="2021-10-13T17:43:00Z"/>
        </w:rPr>
      </w:pPr>
      <w:ins w:id="324" w:author="LG: Giwon Park" w:date="2021-10-13T17:43:00Z">
        <w:r>
          <w:t>3&gt;</w:t>
        </w:r>
        <w:r>
          <w:tab/>
        </w:r>
        <w:r w:rsidRPr="007B2F77">
          <w:rPr>
            <w:lang w:eastAsia="ko-KR"/>
          </w:rPr>
          <w:t xml:space="preserve">if </w:t>
        </w:r>
      </w:ins>
      <w:ins w:id="325" w:author="LG: Giwon Park" w:date="2021-10-13T17:55:00Z">
        <w:r w:rsidR="00A16F42" w:rsidRPr="007B2F77">
          <w:rPr>
            <w:lang w:eastAsia="ko-KR"/>
          </w:rPr>
          <w:t>HARQ feedback has been disabled</w:t>
        </w:r>
        <w:r w:rsidR="00A16F42" w:rsidRPr="007B2F77">
          <w:t xml:space="preserve"> for the MAC PDU</w:t>
        </w:r>
      </w:ins>
      <w:ins w:id="326"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327" w:author="LG: Giwon Park" w:date="2021-10-13T17:43:00Z">
        <w:r>
          <w:t>4&gt;</w:t>
        </w:r>
        <w:r>
          <w:tab/>
        </w:r>
        <w:r>
          <w:rPr>
            <w:lang w:eastAsia="ko-KR"/>
          </w:rPr>
          <w:t xml:space="preserve">start the </w:t>
        </w:r>
        <w:proofErr w:type="spellStart"/>
        <w:r>
          <w:rPr>
            <w:i/>
            <w:lang w:eastAsia="ko-KR"/>
          </w:rPr>
          <w:t>sl</w:t>
        </w:r>
        <w:proofErr w:type="spellEnd"/>
        <w:r>
          <w:rPr>
            <w:i/>
            <w:lang w:eastAsia="ko-KR"/>
          </w:rPr>
          <w:t>-</w:t>
        </w:r>
        <w:proofErr w:type="spellStart"/>
        <w:r>
          <w:rPr>
            <w:i/>
            <w:lang w:eastAsia="ko-KR"/>
          </w:rPr>
          <w:t>drx</w:t>
        </w:r>
        <w:proofErr w:type="spellEnd"/>
        <w:r>
          <w:rPr>
            <w:i/>
            <w:lang w:eastAsia="ko-KR"/>
          </w:rPr>
          <w:t>-HARQ-RTT-Timer</w:t>
        </w:r>
        <w:r>
          <w:rPr>
            <w:lang w:eastAsia="ko-KR"/>
          </w:rPr>
          <w:t xml:space="preserve"> for the corresponding </w:t>
        </w:r>
        <w:proofErr w:type="spellStart"/>
        <w:r>
          <w:rPr>
            <w:lang w:eastAsia="ko-KR"/>
          </w:rPr>
          <w:t>Sidelink</w:t>
        </w:r>
        <w:proofErr w:type="spellEnd"/>
        <w:r>
          <w:rPr>
            <w:lang w:eastAsia="ko-KR"/>
          </w:rPr>
          <w:t xml:space="preserve"> process</w:t>
        </w:r>
      </w:ins>
      <w:ins w:id="328" w:author="LG: Giwon Park" w:date="2021-10-13T17:44:00Z">
        <w:r>
          <w:rPr>
            <w:lang w:eastAsia="ko-KR"/>
          </w:rPr>
          <w:t>.</w:t>
        </w:r>
      </w:ins>
    </w:p>
    <w:bookmarkEnd w:id="306"/>
    <w:p w14:paraId="36CE113C" w14:textId="77777777" w:rsidR="007B3E63" w:rsidRDefault="007B3E63" w:rsidP="007B3E63">
      <w:pPr>
        <w:pStyle w:val="B10"/>
        <w:ind w:left="0" w:firstLine="0"/>
        <w:rPr>
          <w:ins w:id="329" w:author="LG: Giwon Park" w:date="2021-10-21T20:20:00Z"/>
          <w:i/>
          <w:color w:val="FF0000"/>
        </w:rPr>
      </w:pPr>
      <w:ins w:id="330"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 is started</w:t>
        </w:r>
        <w:r w:rsidRPr="008927ED">
          <w:rPr>
            <w:i/>
            <w:color w:val="FF0000"/>
          </w:rPr>
          <w:t>.</w:t>
        </w:r>
      </w:ins>
    </w:p>
    <w:p w14:paraId="05576E70" w14:textId="1A77FECB" w:rsidR="0072057A" w:rsidRDefault="007B3E63" w:rsidP="007B3E63">
      <w:pPr>
        <w:pStyle w:val="B10"/>
        <w:ind w:left="0" w:firstLine="0"/>
        <w:rPr>
          <w:lang w:eastAsia="ko-KR"/>
        </w:rPr>
      </w:pPr>
      <w:ins w:id="331" w:author="LG: Giwon Park" w:date="2021-10-21T20:20:00Z">
        <w:r>
          <w:rPr>
            <w:i/>
            <w:color w:val="FF0000"/>
          </w:rPr>
          <w:t xml:space="preserve">Editor’s Note: FFS how HARQ feedback disabled MAC PDU transmission is supported </w:t>
        </w:r>
        <w:r w:rsidRPr="008927ED">
          <w:rPr>
            <w:i/>
            <w:color w:val="FF0000"/>
          </w:rPr>
          <w:t xml:space="preserve">for </w:t>
        </w:r>
        <w:proofErr w:type="spellStart"/>
        <w:r w:rsidRPr="007B3E63">
          <w:rPr>
            <w:i/>
            <w:color w:val="FF0000"/>
            <w:lang w:eastAsia="ko-KR"/>
          </w:rPr>
          <w:t>sl</w:t>
        </w:r>
        <w:proofErr w:type="spellEnd"/>
        <w:r w:rsidRPr="007B3E63">
          <w:rPr>
            <w:i/>
            <w:color w:val="FF0000"/>
            <w:lang w:eastAsia="ko-KR"/>
          </w:rPr>
          <w:t>-</w:t>
        </w:r>
        <w:proofErr w:type="spellStart"/>
        <w:r w:rsidRPr="007B3E63">
          <w:rPr>
            <w:i/>
            <w:color w:val="FF0000"/>
            <w:lang w:eastAsia="ko-KR"/>
          </w:rPr>
          <w:t>drx</w:t>
        </w:r>
        <w:proofErr w:type="spellEnd"/>
        <w:r w:rsidRPr="007B3E63">
          <w:rPr>
            <w:i/>
            <w:color w:val="FF0000"/>
            <w:lang w:eastAsia="ko-KR"/>
          </w:rPr>
          <w:t>-HARQ-RTT-Timer</w:t>
        </w:r>
        <w:r w:rsidRPr="008927ED">
          <w:rPr>
            <w:i/>
            <w:color w:val="FF0000"/>
          </w:rPr>
          <w:t>.</w:t>
        </w:r>
      </w:ins>
    </w:p>
    <w:p w14:paraId="2409D292" w14:textId="77777777" w:rsidR="0072057A" w:rsidRDefault="00911DDF">
      <w:pPr>
        <w:pStyle w:val="B10"/>
        <w:ind w:left="1136" w:hanging="285"/>
        <w:rPr>
          <w:ins w:id="332" w:author="LG: Giwon Park" w:date="2021-09-29T11:55:00Z"/>
          <w:lang w:eastAsia="ko-KR"/>
        </w:rPr>
      </w:pPr>
      <w:ins w:id="333"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w:t>
        </w:r>
        <w:proofErr w:type="spellStart"/>
        <w:r>
          <w:rPr>
            <w:lang w:eastAsia="ko-KR"/>
          </w:rPr>
          <w:t>Sidelink</w:t>
        </w:r>
        <w:proofErr w:type="spellEnd"/>
        <w:r>
          <w:rPr>
            <w:lang w:eastAsia="ko-KR"/>
          </w:rPr>
          <w:t xml:space="preserve"> process.</w:t>
        </w:r>
      </w:ins>
    </w:p>
    <w:p w14:paraId="27DFF7B1" w14:textId="77777777" w:rsidR="0072057A" w:rsidRDefault="00911DDF">
      <w:pPr>
        <w:pStyle w:val="B10"/>
        <w:rPr>
          <w:ins w:id="334" w:author="LG: Giwon Park" w:date="2021-09-26T16:33:00Z"/>
        </w:rPr>
      </w:pPr>
      <w:ins w:id="335" w:author="LG: Giwon Park" w:date="2021-09-26T16:33:00Z">
        <w:r>
          <w:rPr>
            <w:lang w:eastAsia="ko-KR"/>
          </w:rPr>
          <w:t>1&gt;</w:t>
        </w:r>
        <w:r>
          <w:tab/>
          <w:t xml:space="preserve">if a SL DRX Command MAC </w:t>
        </w:r>
        <w:r>
          <w:rPr>
            <w:lang w:eastAsia="ko-KR"/>
          </w:rPr>
          <w:t>CE</w:t>
        </w:r>
        <w:r>
          <w:t xml:space="preserve"> is received</w:t>
        </w:r>
      </w:ins>
      <w:ins w:id="336"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337" w:author="LG: Giwon Park" w:date="2021-09-26T16:33:00Z"/>
        </w:rPr>
      </w:pPr>
      <w:ins w:id="338" w:author="LG: Giwon Park" w:date="2021-09-26T16:33:00Z">
        <w:r>
          <w:rPr>
            <w:lang w:eastAsia="ko-KR"/>
          </w:rPr>
          <w:t>2&gt;</w:t>
        </w:r>
        <w:r>
          <w:tab/>
          <w:t xml:space="preserve">stop </w:t>
        </w:r>
        <w:proofErr w:type="spellStart"/>
        <w:r>
          <w:rPr>
            <w:i/>
          </w:rPr>
          <w:t>sl-drx-onDurationTimer</w:t>
        </w:r>
      </w:ins>
      <w:proofErr w:type="spellEnd"/>
      <w:ins w:id="339" w:author="LG: Giwon Park" w:date="2021-10-13T18:29:00Z">
        <w:r w:rsidR="00D039DF">
          <w:rPr>
            <w:i/>
          </w:rPr>
          <w:t xml:space="preserve"> </w:t>
        </w:r>
        <w:r w:rsidR="00D039DF" w:rsidRPr="00D039DF">
          <w:t xml:space="preserve">for </w:t>
        </w:r>
      </w:ins>
      <w:ins w:id="340" w:author="LG: Giwon Park" w:date="2021-10-13T18:31:00Z">
        <w:r w:rsidR="00D039DF">
          <w:rPr>
            <w:lang w:eastAsia="ko-KR"/>
          </w:rPr>
          <w:t>Source Layer-1 ID and Destination Layer-1 ID pair of a unicast</w:t>
        </w:r>
      </w:ins>
      <w:ins w:id="341" w:author="LG: Giwon Park" w:date="2021-09-26T16:33:00Z">
        <w:r>
          <w:t>;</w:t>
        </w:r>
      </w:ins>
    </w:p>
    <w:p w14:paraId="40C8B1C7" w14:textId="25439E01" w:rsidR="0072057A" w:rsidRDefault="00911DDF">
      <w:pPr>
        <w:pStyle w:val="B2"/>
        <w:rPr>
          <w:ins w:id="342" w:author="LG: Giwon Park" w:date="2021-09-26T16:33:00Z"/>
        </w:rPr>
      </w:pPr>
      <w:ins w:id="343" w:author="LG: Giwon Park" w:date="2021-09-26T16:33:00Z">
        <w:r>
          <w:rPr>
            <w:lang w:eastAsia="ko-KR"/>
          </w:rPr>
          <w:t>2&gt;</w:t>
        </w:r>
        <w:r>
          <w:tab/>
          <w:t xml:space="preserve">stop </w:t>
        </w:r>
        <w:proofErr w:type="spellStart"/>
        <w:r>
          <w:rPr>
            <w:i/>
          </w:rPr>
          <w:t>sl-drx-InactivityTimer</w:t>
        </w:r>
      </w:ins>
      <w:proofErr w:type="spellEnd"/>
      <w:ins w:id="344" w:author="LG: Giwon Park" w:date="2021-10-13T18:30:00Z">
        <w:r w:rsidR="00D039DF">
          <w:rPr>
            <w:i/>
          </w:rPr>
          <w:t xml:space="preserve"> </w:t>
        </w:r>
        <w:r w:rsidR="00D039DF" w:rsidRPr="00D039DF">
          <w:t xml:space="preserve">for </w:t>
        </w:r>
      </w:ins>
      <w:ins w:id="345" w:author="LG: Giwon Park" w:date="2021-10-13T18:31:00Z">
        <w:r w:rsidR="00D039DF">
          <w:rPr>
            <w:lang w:eastAsia="ko-KR"/>
          </w:rPr>
          <w:t>Source Layer-1 ID and Destination Layer-1 ID pair of a unicast</w:t>
        </w:r>
      </w:ins>
      <w:ins w:id="346" w:author="LG: Giwon Park" w:date="2021-09-26T16:33:00Z">
        <w:r>
          <w:t>.</w:t>
        </w:r>
      </w:ins>
    </w:p>
    <w:p w14:paraId="4B4E16E7" w14:textId="77777777" w:rsidR="0072057A" w:rsidRDefault="00911DDF">
      <w:pPr>
        <w:pStyle w:val="NO"/>
        <w:rPr>
          <w:ins w:id="347" w:author="LG: Giwon Park" w:date="2021-09-26T20:18:00Z"/>
          <w:lang w:eastAsia="ko-KR"/>
        </w:rPr>
      </w:pPr>
      <w:proofErr w:type="gramStart"/>
      <w:ins w:id="348" w:author="LG: Giwon Park" w:date="2021-09-26T16:41:00Z">
        <w:r>
          <w:rPr>
            <w:rFonts w:eastAsiaTheme="minorEastAsia"/>
          </w:rPr>
          <w:t>NOTE</w:t>
        </w:r>
        <w:r>
          <w:t xml:space="preserve"> </w:t>
        </w:r>
        <w:r>
          <w:rPr>
            <w:rFonts w:eastAsiaTheme="minorEastAsia"/>
          </w:rPr>
          <w:t>:</w:t>
        </w:r>
        <w:proofErr w:type="gramEnd"/>
        <w:r>
          <w:rPr>
            <w:rFonts w:eastAsiaTheme="minorEastAsia"/>
          </w:rPr>
          <w:tab/>
        </w:r>
      </w:ins>
      <w:ins w:id="349" w:author="LG: Giwon Park" w:date="2021-09-26T16:42:00Z">
        <w:r>
          <w:rPr>
            <w:rFonts w:eastAsiaTheme="minorEastAsia"/>
          </w:rPr>
          <w:t xml:space="preserve">SL DRX Command MAC CE is </w:t>
        </w:r>
      </w:ins>
      <w:ins w:id="350" w:author="LG: Giwon Park" w:date="2021-09-26T16:45:00Z">
        <w:r>
          <w:rPr>
            <w:rFonts w:eastAsiaTheme="minorEastAsia"/>
          </w:rPr>
          <w:t>only</w:t>
        </w:r>
      </w:ins>
      <w:ins w:id="351" w:author="LG: Giwon Park" w:date="2021-09-26T16:42:00Z">
        <w:r>
          <w:rPr>
            <w:rFonts w:eastAsiaTheme="minorEastAsia"/>
          </w:rPr>
          <w:t xml:space="preserve"> supported </w:t>
        </w:r>
      </w:ins>
      <w:ins w:id="352" w:author="LG: Giwon Park" w:date="2021-09-26T16:45:00Z">
        <w:r>
          <w:rPr>
            <w:rFonts w:eastAsiaTheme="minorEastAsia"/>
          </w:rPr>
          <w:t xml:space="preserve">in </w:t>
        </w:r>
      </w:ins>
      <w:proofErr w:type="spellStart"/>
      <w:ins w:id="353" w:author="LG: Giwon Park" w:date="2021-09-26T16:42:00Z">
        <w:r>
          <w:rPr>
            <w:rFonts w:eastAsiaTheme="minorEastAsia"/>
          </w:rPr>
          <w:t>Sidelink</w:t>
        </w:r>
        <w:proofErr w:type="spellEnd"/>
        <w:r>
          <w:rPr>
            <w:rFonts w:eastAsiaTheme="minorEastAsia"/>
          </w:rPr>
          <w:t xml:space="preserve"> </w:t>
        </w:r>
      </w:ins>
      <w:ins w:id="354" w:author="LG: Giwon Park" w:date="2021-09-26T16:45:00Z">
        <w:r>
          <w:rPr>
            <w:rFonts w:eastAsiaTheme="minorEastAsia"/>
          </w:rPr>
          <w:t>unicast</w:t>
        </w:r>
      </w:ins>
      <w:ins w:id="355" w:author="LG: Giwon Park" w:date="2021-09-26T16:41:00Z">
        <w:r>
          <w:rPr>
            <w:rFonts w:eastAsiaTheme="minorEastAsia"/>
          </w:rPr>
          <w:t>.</w:t>
        </w:r>
      </w:ins>
    </w:p>
    <w:p w14:paraId="3AB8C175" w14:textId="77777777" w:rsidR="0072057A" w:rsidRDefault="00911DDF">
      <w:pPr>
        <w:pStyle w:val="30"/>
        <w:rPr>
          <w:ins w:id="356" w:author="LG: Giwon Park" w:date="2021-09-26T20:29:00Z"/>
          <w:rStyle w:val="afd"/>
          <w:i w:val="0"/>
          <w:iCs w:val="0"/>
        </w:rPr>
      </w:pPr>
      <w:proofErr w:type="gramStart"/>
      <w:ins w:id="357" w:author="LG: Giwon Park" w:date="2021-09-26T20:18:00Z">
        <w:r>
          <w:t>5.x.2</w:t>
        </w:r>
        <w:proofErr w:type="gramEnd"/>
        <w:r>
          <w:tab/>
          <w:t xml:space="preserve">Behaviour of UE transmitting </w:t>
        </w:r>
      </w:ins>
      <w:ins w:id="358" w:author="LG: Giwon Park" w:date="2021-09-29T11:32:00Z">
        <w:r>
          <w:t>SL-SCH Data</w:t>
        </w:r>
      </w:ins>
    </w:p>
    <w:p w14:paraId="5CE26604" w14:textId="77777777" w:rsidR="0072057A" w:rsidRDefault="00911DDF">
      <w:pPr>
        <w:pStyle w:val="B2"/>
        <w:ind w:left="0" w:firstLine="0"/>
        <w:rPr>
          <w:rFonts w:eastAsiaTheme="minorEastAsia"/>
        </w:rPr>
      </w:pPr>
      <w:ins w:id="359"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360" w:name="_Toc52752102"/>
      <w:bookmarkStart w:id="361" w:name="_Toc37296276"/>
      <w:bookmarkStart w:id="362" w:name="_Toc46490407"/>
      <w:bookmarkStart w:id="363" w:name="_Toc29239878"/>
      <w:bookmarkStart w:id="364" w:name="_Toc76574248"/>
      <w:bookmarkStart w:id="365" w:name="_Toc52796564"/>
      <w:r>
        <w:rPr>
          <w:lang w:eastAsia="ko-KR"/>
        </w:rPr>
        <w:lastRenderedPageBreak/>
        <w:t>6.1.3</w:t>
      </w:r>
      <w:r>
        <w:rPr>
          <w:lang w:eastAsia="ko-KR"/>
        </w:rPr>
        <w:tab/>
        <w:t>MAC Control Elements (CEs)</w:t>
      </w:r>
      <w:bookmarkEnd w:id="360"/>
      <w:bookmarkEnd w:id="361"/>
      <w:bookmarkEnd w:id="362"/>
      <w:bookmarkEnd w:id="363"/>
      <w:bookmarkEnd w:id="364"/>
      <w:bookmarkEnd w:id="365"/>
    </w:p>
    <w:p w14:paraId="100793D7" w14:textId="77777777" w:rsidR="0072057A" w:rsidRDefault="00911DDF">
      <w:pPr>
        <w:pStyle w:val="40"/>
        <w:rPr>
          <w:ins w:id="366" w:author="LG: Giwon Park" w:date="2021-09-26T12:49:00Z"/>
          <w:lang w:eastAsia="ko-KR"/>
        </w:rPr>
      </w:pPr>
      <w:ins w:id="367" w:author="LG: Giwon Park" w:date="2021-09-26T12:49:00Z">
        <w:r>
          <w:t>6.1.3</w:t>
        </w:r>
        <w:proofErr w:type="gramStart"/>
        <w:r>
          <w:t>.x</w:t>
        </w:r>
        <w:proofErr w:type="gramEnd"/>
        <w:r>
          <w:tab/>
        </w:r>
      </w:ins>
      <w:proofErr w:type="spellStart"/>
      <w:ins w:id="368" w:author="LG: Giwon Park" w:date="2021-09-26T12:50:00Z">
        <w:r>
          <w:t>Sidelink</w:t>
        </w:r>
        <w:proofErr w:type="spellEnd"/>
        <w:r>
          <w:t xml:space="preserve"> </w:t>
        </w:r>
      </w:ins>
      <w:ins w:id="369" w:author="LG: Giwon Park" w:date="2021-09-26T12:49:00Z">
        <w:r>
          <w:t xml:space="preserve">DRX Command MAC </w:t>
        </w:r>
        <w:r>
          <w:rPr>
            <w:lang w:eastAsia="ko-KR"/>
          </w:rPr>
          <w:t>CE</w:t>
        </w:r>
      </w:ins>
    </w:p>
    <w:p w14:paraId="0DBF4EFD" w14:textId="1F080F24" w:rsidR="0072057A" w:rsidRDefault="00911DDF">
      <w:pPr>
        <w:rPr>
          <w:ins w:id="370" w:author="LG: Giwon Park" w:date="2021-09-26T12:49:00Z"/>
        </w:rPr>
      </w:pPr>
      <w:ins w:id="371" w:author="LG: Giwon Park" w:date="2021-09-26T12:49:00Z">
        <w:r>
          <w:t xml:space="preserve">The </w:t>
        </w:r>
      </w:ins>
      <w:proofErr w:type="spellStart"/>
      <w:ins w:id="372" w:author="LG: Giwon Park" w:date="2021-09-26T12:50:00Z">
        <w:r>
          <w:t>Sidelink</w:t>
        </w:r>
        <w:proofErr w:type="spellEnd"/>
        <w:r>
          <w:t xml:space="preserve"> </w:t>
        </w:r>
      </w:ins>
      <w:ins w:id="373"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374" w:author="LG: Giwon Park" w:date="2021-09-26T12:57:00Z">
        <w:r>
          <w:t>4</w:t>
        </w:r>
      </w:ins>
      <w:ins w:id="375" w:author="LG: Giwon Park" w:date="2021-09-26T12:49:00Z">
        <w:r>
          <w:t>-1.</w:t>
        </w:r>
      </w:ins>
      <w:ins w:id="376" w:author="LG: Giwon Park" w:date="2021-11-07T22:27:00Z">
        <w:r w:rsidR="004D07FE">
          <w:t xml:space="preserve"> </w:t>
        </w:r>
        <w:r w:rsidR="004D07FE" w:rsidRPr="007B2F77">
          <w:t xml:space="preserve">The priority of the </w:t>
        </w:r>
        <w:proofErr w:type="spellStart"/>
        <w:r w:rsidR="004D07FE" w:rsidRPr="007B2F77">
          <w:rPr>
            <w:lang w:eastAsia="ko-KR"/>
          </w:rPr>
          <w:t>Sidelink</w:t>
        </w:r>
        <w:proofErr w:type="spellEnd"/>
        <w:r w:rsidR="004D07FE" w:rsidRPr="007B2F77">
          <w:rPr>
            <w:lang w:eastAsia="ko-KR"/>
          </w:rPr>
          <w:t xml:space="preserve"> </w:t>
        </w:r>
        <w:r w:rsidR="004D07FE">
          <w:rPr>
            <w:lang w:eastAsia="ko-KR"/>
          </w:rPr>
          <w:t>DRX</w:t>
        </w:r>
        <w:r w:rsidR="004D07FE" w:rsidRPr="007B2F77">
          <w:rPr>
            <w:lang w:eastAsia="ko-KR"/>
          </w:rPr>
          <w:t xml:space="preserve"> </w:t>
        </w:r>
        <w:r w:rsidR="004D07FE">
          <w:rPr>
            <w:lang w:eastAsia="ko-KR"/>
          </w:rPr>
          <w:t>Command</w:t>
        </w:r>
        <w:r w:rsidR="004D07FE" w:rsidRPr="007B2F77">
          <w:rPr>
            <w:lang w:eastAsia="ko-KR"/>
          </w:rPr>
          <w:t xml:space="preserve"> </w:t>
        </w:r>
        <w:r w:rsidR="004D07FE" w:rsidRPr="007B2F77">
          <w:t xml:space="preserve">MAC </w:t>
        </w:r>
        <w:r w:rsidR="004D07FE" w:rsidRPr="007B2F77">
          <w:rPr>
            <w:lang w:eastAsia="ko-KR"/>
          </w:rPr>
          <w:t>CE is fixed to '1'.</w:t>
        </w:r>
      </w:ins>
    </w:p>
    <w:p w14:paraId="39FB8A1C" w14:textId="6FF30DBF" w:rsidR="0072057A" w:rsidRDefault="00911DDF">
      <w:pPr>
        <w:rPr>
          <w:i/>
          <w:color w:val="FF0000"/>
        </w:rPr>
      </w:pPr>
      <w:ins w:id="377" w:author="LG: Giwon Park" w:date="2021-09-26T12:49:00Z">
        <w:r>
          <w:t>It has a fixed size of zero bits.</w:t>
        </w:r>
      </w:ins>
      <w:bookmarkStart w:id="378" w:name="_GoBack"/>
      <w:bookmarkEnd w:id="378"/>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379" w:name="_Toc37296324"/>
      <w:bookmarkStart w:id="380" w:name="_Toc46490455"/>
      <w:bookmarkStart w:id="381" w:name="_Toc52796612"/>
      <w:bookmarkStart w:id="382" w:name="_Toc76574296"/>
      <w:bookmarkStart w:id="383"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379"/>
      <w:bookmarkEnd w:id="380"/>
      <w:bookmarkEnd w:id="381"/>
      <w:bookmarkEnd w:id="382"/>
      <w:bookmarkEnd w:id="383"/>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384" w:author="LG: Giwon Park" w:date="2021-09-26T12:55:00Z">
              <w:r>
                <w:rPr>
                  <w:lang w:eastAsia="ko-KR"/>
                </w:rPr>
                <w:delText>61</w:delText>
              </w:r>
            </w:del>
            <w:ins w:id="385"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386" w:author="LG: Giwon Park" w:date="2021-09-26T12:56:00Z"/>
        </w:trPr>
        <w:tc>
          <w:tcPr>
            <w:tcW w:w="1701" w:type="dxa"/>
            <w:shd w:val="clear" w:color="auto" w:fill="auto"/>
          </w:tcPr>
          <w:p w14:paraId="34EB3CA0" w14:textId="77777777" w:rsidR="0072057A" w:rsidRDefault="00911DDF">
            <w:pPr>
              <w:pStyle w:val="TAC"/>
              <w:rPr>
                <w:ins w:id="387" w:author="LG: Giwon Park" w:date="2021-09-26T12:56:00Z"/>
                <w:lang w:eastAsia="ko-KR"/>
              </w:rPr>
            </w:pPr>
            <w:ins w:id="388"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389" w:author="LG: Giwon Park" w:date="2021-09-26T12:56:00Z"/>
                <w:lang w:eastAsia="ko-KR"/>
              </w:rPr>
            </w:pPr>
            <w:proofErr w:type="spellStart"/>
            <w:ins w:id="390" w:author="LG: Giwon Park" w:date="2021-09-26T12:57:00Z">
              <w:r>
                <w:rPr>
                  <w:rFonts w:hint="eastAsia"/>
                  <w:lang w:eastAsia="ko-KR"/>
                </w:rPr>
                <w:t>Sidelink</w:t>
              </w:r>
              <w:proofErr w:type="spellEnd"/>
              <w:r>
                <w:rPr>
                  <w:rFonts w:hint="eastAsia"/>
                  <w:lang w:eastAsia="ko-KR"/>
                </w:rPr>
                <w:t xml:space="preserve">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proofErr w:type="spellStart"/>
            <w:r>
              <w:rPr>
                <w:lang w:eastAsia="ko-KR"/>
              </w:rPr>
              <w:t>Sidelink</w:t>
            </w:r>
            <w:proofErr w:type="spellEnd"/>
            <w:r>
              <w:rPr>
                <w:lang w:eastAsia="ko-KR"/>
              </w:rPr>
              <w:t xml:space="preserve">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26"/>
    <w:bookmarkEnd w:id="27"/>
    <w:bookmarkEnd w:id="28"/>
    <w:bookmarkEnd w:id="29"/>
    <w:bookmarkEnd w:id="30"/>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9559D" w16cid:durableId="251925B0"/>
  <w16cid:commentId w16cid:paraId="291839F3" w16cid:durableId="251925B1"/>
  <w16cid:commentId w16cid:paraId="4FC94C94" w16cid:durableId="251925B2"/>
  <w16cid:commentId w16cid:paraId="574C2087" w16cid:durableId="251925B3"/>
  <w16cid:commentId w16cid:paraId="0AD83F24" w16cid:durableId="251925B4"/>
  <w16cid:commentId w16cid:paraId="4A2A301B" w16cid:durableId="251925B5"/>
  <w16cid:commentId w16cid:paraId="51731FEF" w16cid:durableId="251925B6"/>
  <w16cid:commentId w16cid:paraId="3548E857" w16cid:durableId="251925B7"/>
  <w16cid:commentId w16cid:paraId="722B85BF" w16cid:durableId="251925B8"/>
  <w16cid:commentId w16cid:paraId="0504A8C9" w16cid:durableId="251925B9"/>
  <w16cid:commentId w16cid:paraId="760E3E1B" w16cid:durableId="251925BA"/>
  <w16cid:commentId w16cid:paraId="7D4F21CD" w16cid:durableId="251925BB"/>
  <w16cid:commentId w16cid:paraId="3C944A7A" w16cid:durableId="251925BC"/>
  <w16cid:commentId w16cid:paraId="04F275A9" w16cid:durableId="251925BD"/>
  <w16cid:commentId w16cid:paraId="7CED8FE7" w16cid:durableId="251925BE"/>
  <w16cid:commentId w16cid:paraId="715EADD5" w16cid:durableId="25192831"/>
  <w16cid:commentId w16cid:paraId="1A574EB4" w16cid:durableId="251925BF"/>
  <w16cid:commentId w16cid:paraId="19B50FBF" w16cid:durableId="251925C0"/>
  <w16cid:commentId w16cid:paraId="6A6E3C11" w16cid:durableId="251925C1"/>
  <w16cid:commentId w16cid:paraId="16B25C77" w16cid:durableId="251925C2"/>
  <w16cid:commentId w16cid:paraId="713E23DE" w16cid:durableId="251925C3"/>
  <w16cid:commentId w16cid:paraId="61985FF0" w16cid:durableId="251925C4"/>
  <w16cid:commentId w16cid:paraId="7BA52A70" w16cid:durableId="251925C5"/>
  <w16cid:commentId w16cid:paraId="59BB48CD" w16cid:durableId="251925C6"/>
  <w16cid:commentId w16cid:paraId="75B65DCD" w16cid:durableId="251925C7"/>
  <w16cid:commentId w16cid:paraId="1D680911" w16cid:durableId="251925C8"/>
  <w16cid:commentId w16cid:paraId="62364D48" w16cid:durableId="251925C9"/>
  <w16cid:commentId w16cid:paraId="745083B6" w16cid:durableId="251925CA"/>
  <w16cid:commentId w16cid:paraId="6F798D06" w16cid:durableId="251927D9"/>
  <w16cid:commentId w16cid:paraId="4E314F9C" w16cid:durableId="251925CB"/>
  <w16cid:commentId w16cid:paraId="575B1A0C" w16cid:durableId="251925CC"/>
  <w16cid:commentId w16cid:paraId="0059B83B" w16cid:durableId="251925CD"/>
  <w16cid:commentId w16cid:paraId="2B573DD0" w16cid:durableId="251925CE"/>
  <w16cid:commentId w16cid:paraId="2B432072" w16cid:durableId="251925CF"/>
  <w16cid:commentId w16cid:paraId="68CD298B" w16cid:durableId="251925D0"/>
  <w16cid:commentId w16cid:paraId="30B822D6" w16cid:durableId="251925D1"/>
  <w16cid:commentId w16cid:paraId="08E1DE24" w16cid:durableId="251925D2"/>
  <w16cid:commentId w16cid:paraId="49873334" w16cid:durableId="251925D3"/>
  <w16cid:commentId w16cid:paraId="02AB06A7" w16cid:durableId="251925D4"/>
  <w16cid:commentId w16cid:paraId="25078107" w16cid:durableId="251925D5"/>
  <w16cid:commentId w16cid:paraId="4CD77993" w16cid:durableId="251925D6"/>
  <w16cid:commentId w16cid:paraId="2CED9860" w16cid:durableId="251925D7"/>
  <w16cid:commentId w16cid:paraId="11C62B26" w16cid:durableId="251925D8"/>
  <w16cid:commentId w16cid:paraId="398526D6" w16cid:durableId="251925D9"/>
  <w16cid:commentId w16cid:paraId="38642E5D" w16cid:durableId="251925DA"/>
  <w16cid:commentId w16cid:paraId="0A308C94" w16cid:durableId="251925DB"/>
  <w16cid:commentId w16cid:paraId="1FD5FF19" w16cid:durableId="251925DC"/>
  <w16cid:commentId w16cid:paraId="644A12A8" w16cid:durableId="251925DD"/>
  <w16cid:commentId w16cid:paraId="2E1C1223" w16cid:durableId="251925DE"/>
  <w16cid:commentId w16cid:paraId="003745E0" w16cid:durableId="251925DF"/>
  <w16cid:commentId w16cid:paraId="24E64B23" w16cid:durableId="251925E0"/>
  <w16cid:commentId w16cid:paraId="37B26E26" w16cid:durableId="251925E1"/>
  <w16cid:commentId w16cid:paraId="70F04E67" w16cid:durableId="251925E2"/>
  <w16cid:commentId w16cid:paraId="344E318C" w16cid:durableId="251925E3"/>
  <w16cid:commentId w16cid:paraId="3D6136C4" w16cid:durableId="251925E4"/>
  <w16cid:commentId w16cid:paraId="3815F318" w16cid:durableId="251925E5"/>
  <w16cid:commentId w16cid:paraId="3D1BBBCF" w16cid:durableId="251925E6"/>
  <w16cid:commentId w16cid:paraId="638A1E1B" w16cid:durableId="251925E7"/>
  <w16cid:commentId w16cid:paraId="3FB1A15B" w16cid:durableId="251925E8"/>
  <w16cid:commentId w16cid:paraId="235B44AE" w16cid:durableId="251925E9"/>
  <w16cid:commentId w16cid:paraId="1128FCCC" w16cid:durableId="251925EA"/>
  <w16cid:commentId w16cid:paraId="0B9BBA6D" w16cid:durableId="251925EB"/>
  <w16cid:commentId w16cid:paraId="42697332" w16cid:durableId="251925EC"/>
  <w16cid:commentId w16cid:paraId="2B22165D" w16cid:durableId="251925ED"/>
  <w16cid:commentId w16cid:paraId="20523DAB" w16cid:durableId="251925EE"/>
  <w16cid:commentId w16cid:paraId="201D2C35" w16cid:durableId="251925EF"/>
  <w16cid:commentId w16cid:paraId="4C58017A" w16cid:durableId="251925F0"/>
  <w16cid:commentId w16cid:paraId="7B5E54A3" w16cid:durableId="251925F1"/>
  <w16cid:commentId w16cid:paraId="1505068A" w16cid:durableId="251925F2"/>
  <w16cid:commentId w16cid:paraId="60993C2E" w16cid:durableId="251925F3"/>
  <w16cid:commentId w16cid:paraId="28163095" w16cid:durableId="251925F4"/>
  <w16cid:commentId w16cid:paraId="5158E25E" w16cid:durableId="251925F5"/>
  <w16cid:commentId w16cid:paraId="5985C6DC" w16cid:durableId="251925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070D7" w14:textId="77777777" w:rsidR="00E161BB" w:rsidRDefault="00E161BB">
      <w:pPr>
        <w:spacing w:after="0" w:line="240" w:lineRule="auto"/>
      </w:pPr>
      <w:r>
        <w:separator/>
      </w:r>
    </w:p>
  </w:endnote>
  <w:endnote w:type="continuationSeparator" w:id="0">
    <w:p w14:paraId="09079973" w14:textId="77777777" w:rsidR="00E161BB" w:rsidRDefault="00E1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9FE7A" w14:textId="77777777" w:rsidR="00E161BB" w:rsidRDefault="00E161BB">
      <w:pPr>
        <w:spacing w:after="0" w:line="240" w:lineRule="auto"/>
      </w:pPr>
      <w:r>
        <w:separator/>
      </w:r>
    </w:p>
  </w:footnote>
  <w:footnote w:type="continuationSeparator" w:id="0">
    <w:p w14:paraId="0878E5F1" w14:textId="77777777" w:rsidR="00E161BB" w:rsidRDefault="00E16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021CC4" w:rsidRDefault="00021C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021CC4" w:rsidRDefault="00021CC4">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021CC4" w:rsidRDefault="00021CC4">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021CC4" w:rsidRDefault="00021CC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3"/>
  </w:num>
  <w:num w:numId="6">
    <w:abstractNumId w:val="4"/>
  </w:num>
  <w:num w:numId="7">
    <w:abstractNumId w:val="0"/>
  </w:num>
  <w:num w:numId="8">
    <w:abstractNumId w:val="11"/>
  </w:num>
  <w:num w:numId="9">
    <w:abstractNumId w:val="9"/>
  </w:num>
  <w:num w:numId="10">
    <w:abstractNumId w:val="8"/>
  </w:num>
  <w:num w:numId="11">
    <w:abstractNumId w:val="6"/>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CC4"/>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6FF"/>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3FD2"/>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7FE"/>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3F6A"/>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817E4"/>
    <w:rsid w:val="00B82902"/>
    <w:rsid w:val="00B860E1"/>
    <w:rsid w:val="00B87C2A"/>
    <w:rsid w:val="00B87D82"/>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1CB"/>
    <w:rsid w:val="00C522BD"/>
    <w:rsid w:val="00C52B53"/>
    <w:rsid w:val="00C55B3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1BB"/>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113"/>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5E21CFDC-E0E4-4FCA-8C70-ADA119B7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7755</Words>
  <Characters>44210</Characters>
  <Application>Microsoft Office Word</Application>
  <DocSecurity>0</DocSecurity>
  <Lines>368</Lines>
  <Paragraphs>103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9</cp:revision>
  <dcterms:created xsi:type="dcterms:W3CDTF">2021-10-19T23:42:00Z</dcterms:created>
  <dcterms:modified xsi:type="dcterms:W3CDTF">2021-11-07T13:27:00Z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