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058821AD" w:rsidR="00882C6A" w:rsidRPr="002E4D86" w:rsidRDefault="00882C6A" w:rsidP="00882C6A">
      <w:pPr>
        <w:pStyle w:val="CRCoverPage"/>
        <w:tabs>
          <w:tab w:val="right" w:pos="9639"/>
        </w:tabs>
        <w:spacing w:after="0"/>
        <w:rPr>
          <w:rFonts w:eastAsia="等线"/>
          <w:i/>
          <w:noProof/>
          <w:sz w:val="28"/>
          <w:lang w:val="en-US" w:eastAsia="zh-CN"/>
        </w:rPr>
      </w:pPr>
      <w:r w:rsidRPr="00ED23B1">
        <w:rPr>
          <w:noProof/>
          <w:sz w:val="24"/>
        </w:rPr>
        <w:t>3GPP TSG-RAN WG2 Meeting #1</w:t>
      </w:r>
      <w:r>
        <w:rPr>
          <w:noProof/>
          <w:sz w:val="24"/>
        </w:rPr>
        <w:t>1</w:t>
      </w:r>
      <w:r w:rsidR="002E4D86">
        <w:rPr>
          <w:rFonts w:eastAsia="等线" w:hint="eastAsia"/>
          <w:noProof/>
          <w:sz w:val="24"/>
          <w:lang w:eastAsia="zh-CN"/>
        </w:rPr>
        <w:t>6</w:t>
      </w:r>
      <w:r>
        <w:rPr>
          <w:noProof/>
          <w:sz w:val="24"/>
        </w:rPr>
        <w:t>-e</w:t>
      </w:r>
      <w:r w:rsidRPr="00ED23B1">
        <w:rPr>
          <w:i/>
          <w:noProof/>
          <w:sz w:val="28"/>
        </w:rPr>
        <w:tab/>
      </w:r>
      <w:r w:rsidR="005A7ED8" w:rsidRPr="005A7ED8">
        <w:rPr>
          <w:b/>
          <w:i/>
          <w:noProof/>
          <w:sz w:val="28"/>
        </w:rPr>
        <w:t>R2-</w:t>
      </w:r>
      <w:r w:rsidR="00187867" w:rsidRPr="00187867">
        <w:rPr>
          <w:b/>
          <w:i/>
          <w:noProof/>
          <w:sz w:val="28"/>
        </w:rPr>
        <w:t>21</w:t>
      </w:r>
      <w:r w:rsidR="00B972D4">
        <w:rPr>
          <w:rFonts w:eastAsia="等线" w:hint="eastAsia"/>
          <w:b/>
          <w:i/>
          <w:noProof/>
          <w:sz w:val="28"/>
          <w:lang w:eastAsia="zh-CN"/>
        </w:rPr>
        <w:t>1</w:t>
      </w:r>
      <w:r w:rsidR="002E4D86">
        <w:rPr>
          <w:rFonts w:eastAsia="等线" w:hint="eastAsia"/>
          <w:b/>
          <w:i/>
          <w:noProof/>
          <w:sz w:val="28"/>
          <w:lang w:eastAsia="zh-CN"/>
        </w:rPr>
        <w:t>xxxx</w:t>
      </w:r>
    </w:p>
    <w:p w14:paraId="7BE72653" w14:textId="0E55BC1C" w:rsidR="00882C6A" w:rsidRDefault="002E4D86" w:rsidP="00CF2351">
      <w:pPr>
        <w:keepNext/>
        <w:keepLines/>
        <w:tabs>
          <w:tab w:val="left" w:pos="1985"/>
        </w:tabs>
        <w:rPr>
          <w:rFonts w:ascii="Arial" w:eastAsia="MS Mincho" w:hAnsi="Arial" w:cs="Arial"/>
          <w:b/>
          <w:sz w:val="24"/>
        </w:rPr>
      </w:pPr>
      <w:r w:rsidRPr="002E4D86">
        <w:rPr>
          <w:rFonts w:ascii="Arial" w:hAnsi="Arial"/>
          <w:sz w:val="24"/>
        </w:rPr>
        <w:t>Online, November 1-12, 2021</w:t>
      </w:r>
    </w:p>
    <w:p w14:paraId="7406A9F1" w14:textId="44C7EEF1" w:rsidR="005D114F" w:rsidRPr="002E4D86" w:rsidRDefault="005D114F" w:rsidP="00CF2351">
      <w:pPr>
        <w:keepNext/>
        <w:keepLines/>
        <w:tabs>
          <w:tab w:val="left" w:pos="1985"/>
        </w:tabs>
        <w:rPr>
          <w:rFonts w:ascii="Arial" w:eastAsia="等线" w:hAnsi="Arial" w:cs="Arial"/>
          <w:sz w:val="24"/>
          <w:lang w:eastAsia="zh-CN"/>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2E4D86">
        <w:rPr>
          <w:rFonts w:ascii="Arial" w:eastAsia="等线" w:hAnsi="Arial" w:cs="Arial" w:hint="eastAsia"/>
          <w:sz w:val="24"/>
          <w:lang w:eastAsia="zh-CN"/>
        </w:rPr>
        <w:t>5</w:t>
      </w:r>
    </w:p>
    <w:p w14:paraId="146AC833" w14:textId="01149469"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5905E5">
        <w:rPr>
          <w:rFonts w:ascii="Arial" w:eastAsia="MS Mincho" w:hAnsi="Arial" w:cs="Arial" w:hint="eastAsia"/>
          <w:sz w:val="24"/>
          <w:lang w:eastAsia="zh-CN"/>
        </w:rPr>
        <w:t>CATT</w:t>
      </w:r>
    </w:p>
    <w:p w14:paraId="5F5DAE4F" w14:textId="15CF93E6"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Agenda Item 8.11.</w:t>
      </w:r>
      <w:r w:rsidR="002E4D86">
        <w:rPr>
          <w:rFonts w:ascii="Arial" w:eastAsia="等线" w:hAnsi="Arial" w:cs="Arial" w:hint="eastAsia"/>
          <w:sz w:val="24"/>
          <w:lang w:eastAsia="zh-CN"/>
        </w:rPr>
        <w:t>5</w:t>
      </w:r>
      <w:r w:rsidR="008E3FF9">
        <w:rPr>
          <w:rFonts w:ascii="Arial" w:eastAsia="MS Mincho" w:hAnsi="Arial" w:cs="Arial"/>
          <w:sz w:val="24"/>
        </w:rPr>
        <w:t xml:space="preserve">: </w:t>
      </w:r>
      <w:r w:rsidR="002E4D86" w:rsidRPr="002E4D86">
        <w:rPr>
          <w:rFonts w:ascii="Arial" w:eastAsia="MS Mincho" w:hAnsi="Arial" w:cs="Arial"/>
          <w:sz w:val="24"/>
        </w:rPr>
        <w:t>GNSS positioning integrity</w:t>
      </w:r>
    </w:p>
    <w:bookmarkEnd w:id="0"/>
    <w:p w14:paraId="27F4E411" w14:textId="77777777"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 and Decisio</w:t>
      </w:r>
      <w:r>
        <w:rPr>
          <w:rFonts w:ascii="Arial" w:eastAsia="MS Mincho" w:hAnsi="Arial" w:cs="Arial"/>
          <w:sz w:val="24"/>
        </w:rPr>
        <w:t>n</w:t>
      </w:r>
    </w:p>
    <w:p w14:paraId="450F6823" w14:textId="25BE6416" w:rsidR="000D1AAA" w:rsidRPr="003328C2" w:rsidRDefault="00250AF1" w:rsidP="003328C2">
      <w:pPr>
        <w:pStyle w:val="1"/>
        <w:numPr>
          <w:ilvl w:val="0"/>
          <w:numId w:val="22"/>
        </w:numPr>
        <w:rPr>
          <w:lang w:val="en-US"/>
        </w:rPr>
      </w:pPr>
      <w:r w:rsidRPr="003328C2">
        <w:rPr>
          <w:lang w:val="en-US"/>
        </w:rPr>
        <w:t>Introduction</w:t>
      </w:r>
    </w:p>
    <w:p w14:paraId="7ECAE16C" w14:textId="414BD908" w:rsidR="002F3FC2" w:rsidRDefault="002F3FC2" w:rsidP="002F3FC2">
      <w:pPr>
        <w:rPr>
          <w:lang w:eastAsia="zh-CN"/>
        </w:rPr>
      </w:pPr>
      <w:r>
        <w:t xml:space="preserve">This document summarizes the following contributions submitted </w:t>
      </w:r>
      <w:r w:rsidR="00557462">
        <w:t>for Agenda Item 8.11.</w:t>
      </w:r>
      <w:r w:rsidR="00DF5268">
        <w:rPr>
          <w:rFonts w:eastAsia="等线" w:hint="eastAsia"/>
          <w:lang w:eastAsia="zh-CN"/>
        </w:rPr>
        <w:t>5</w:t>
      </w:r>
      <w:r w:rsidR="00557462">
        <w:t xml:space="preserve"> on </w:t>
      </w:r>
      <w:r w:rsidR="00DF5268" w:rsidRPr="00DF5268">
        <w:t>GNSS positioning integrity</w:t>
      </w:r>
      <w:r w:rsidR="00413C38">
        <w:t>:</w:t>
      </w:r>
    </w:p>
    <w:p w14:paraId="4660BD02"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9" w:history="1">
        <w:r w:rsidRPr="00DF5268">
          <w:rPr>
            <w:rFonts w:ascii="Times New Roman" w:hAnsi="Times New Roman"/>
            <w:sz w:val="20"/>
            <w:szCs w:val="20"/>
          </w:rPr>
          <w:t>2-2109463</w:t>
        </w:r>
      </w:hyperlink>
      <w:r w:rsidRPr="00DF5268">
        <w:rPr>
          <w:rFonts w:ascii="Times New Roman" w:hAnsi="Times New Roman"/>
          <w:sz w:val="20"/>
          <w:szCs w:val="20"/>
        </w:rPr>
        <w:tab/>
        <w:t>Discussion on positioning integrity</w:t>
      </w:r>
      <w:r w:rsidRPr="00DF5268">
        <w:rPr>
          <w:rFonts w:ascii="Times New Roman" w:hAnsi="Times New Roman"/>
          <w:sz w:val="20"/>
          <w:szCs w:val="20"/>
        </w:rPr>
        <w:tab/>
        <w:t>ZTE</w:t>
      </w:r>
      <w:r w:rsidRPr="00DF5268">
        <w:rPr>
          <w:rFonts w:ascii="Times New Roman" w:hAnsi="Times New Roman"/>
          <w:sz w:val="20"/>
          <w:szCs w:val="20"/>
        </w:rPr>
        <w:tab/>
        <w:t>discussion</w:t>
      </w:r>
    </w:p>
    <w:p w14:paraId="083FE034"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0" w:history="1">
        <w:r w:rsidRPr="00DF5268">
          <w:rPr>
            <w:rFonts w:ascii="Times New Roman" w:hAnsi="Times New Roman"/>
            <w:sz w:val="20"/>
            <w:szCs w:val="20"/>
          </w:rPr>
          <w:t>2-2109920</w:t>
        </w:r>
      </w:hyperlink>
      <w:r w:rsidRPr="00DF5268">
        <w:rPr>
          <w:rFonts w:ascii="Times New Roman" w:hAnsi="Times New Roman"/>
          <w:sz w:val="20"/>
          <w:szCs w:val="20"/>
        </w:rPr>
        <w:tab/>
        <w:t>On GNSS Integrity</w:t>
      </w:r>
      <w:r w:rsidRPr="00DF5268">
        <w:rPr>
          <w:rFonts w:ascii="Times New Roman" w:hAnsi="Times New Roman"/>
          <w:sz w:val="20"/>
          <w:szCs w:val="20"/>
        </w:rPr>
        <w:tab/>
        <w:t>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1588E2A4"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1" w:history="1">
        <w:r w:rsidRPr="00DF5268">
          <w:rPr>
            <w:rFonts w:ascii="Times New Roman" w:hAnsi="Times New Roman"/>
            <w:sz w:val="20"/>
            <w:szCs w:val="20"/>
          </w:rPr>
          <w:t>2-2109982</w:t>
        </w:r>
      </w:hyperlink>
      <w:r w:rsidRPr="00DF5268">
        <w:rPr>
          <w:rFonts w:ascii="Times New Roman" w:hAnsi="Times New Roman"/>
          <w:sz w:val="20"/>
          <w:szCs w:val="20"/>
        </w:rPr>
        <w:tab/>
        <w:t>Discussion on open issues for GNSS positioning integrity</w:t>
      </w:r>
      <w:r w:rsidRPr="00DF5268">
        <w:rPr>
          <w:rFonts w:ascii="Times New Roman" w:hAnsi="Times New Roman"/>
          <w:sz w:val="20"/>
          <w:szCs w:val="20"/>
        </w:rPr>
        <w:tab/>
        <w:t>vivo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3F6B6673"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2" w:history="1">
        <w:r w:rsidRPr="00DF5268">
          <w:rPr>
            <w:rFonts w:ascii="Times New Roman" w:hAnsi="Times New Roman"/>
            <w:sz w:val="20"/>
            <w:szCs w:val="20"/>
          </w:rPr>
          <w:t>2-2110102</w:t>
        </w:r>
      </w:hyperlink>
      <w:r w:rsidRPr="00DF5268">
        <w:rPr>
          <w:rFonts w:ascii="Times New Roman" w:hAnsi="Times New Roman"/>
          <w:sz w:val="20"/>
          <w:szCs w:val="20"/>
        </w:rPr>
        <w:tab/>
        <w:t xml:space="preserve">Discussion on supporting </w:t>
      </w:r>
      <w:proofErr w:type="spellStart"/>
      <w:r w:rsidRPr="00DF5268">
        <w:rPr>
          <w:rFonts w:ascii="Times New Roman" w:hAnsi="Times New Roman"/>
          <w:sz w:val="20"/>
          <w:szCs w:val="20"/>
        </w:rPr>
        <w:t>positioing</w:t>
      </w:r>
      <w:proofErr w:type="spellEnd"/>
      <w:r w:rsidRPr="00DF5268">
        <w:rPr>
          <w:rFonts w:ascii="Times New Roman" w:hAnsi="Times New Roman"/>
          <w:sz w:val="20"/>
          <w:szCs w:val="20"/>
        </w:rPr>
        <w:t xml:space="preserve"> integrity in RAN</w:t>
      </w:r>
      <w:r w:rsidRPr="00DF5268">
        <w:rPr>
          <w:rFonts w:ascii="Times New Roman" w:hAnsi="Times New Roman"/>
          <w:sz w:val="20"/>
          <w:szCs w:val="20"/>
        </w:rPr>
        <w:tab/>
        <w:t>OPPO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16461E73"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3" w:history="1">
        <w:r w:rsidRPr="00DF5268">
          <w:rPr>
            <w:rFonts w:ascii="Times New Roman" w:hAnsi="Times New Roman"/>
            <w:sz w:val="20"/>
            <w:szCs w:val="20"/>
          </w:rPr>
          <w:t>2-2110141</w:t>
        </w:r>
      </w:hyperlink>
      <w:r w:rsidRPr="00DF5268">
        <w:rPr>
          <w:rFonts w:ascii="Times New Roman" w:hAnsi="Times New Roman"/>
          <w:sz w:val="20"/>
          <w:szCs w:val="20"/>
        </w:rPr>
        <w:tab/>
        <w:t>Discussion on GNSS Integrity Assistance Data</w:t>
      </w:r>
      <w:r w:rsidRPr="00DF5268">
        <w:rPr>
          <w:rFonts w:ascii="Times New Roman" w:hAnsi="Times New Roman"/>
          <w:sz w:val="20"/>
          <w:szCs w:val="20"/>
        </w:rPr>
        <w:tab/>
        <w:t>Swift Navigation, Mitsubishi Electric Corporation, Intel Corporation, 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1B0ADEFF"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4" w:history="1">
        <w:r w:rsidRPr="00DF5268">
          <w:rPr>
            <w:rFonts w:ascii="Times New Roman" w:hAnsi="Times New Roman"/>
            <w:sz w:val="20"/>
            <w:szCs w:val="20"/>
          </w:rPr>
          <w:t>2-2110176</w:t>
        </w:r>
      </w:hyperlink>
      <w:r w:rsidRPr="00DF5268">
        <w:rPr>
          <w:rFonts w:ascii="Times New Roman" w:hAnsi="Times New Roman"/>
          <w:sz w:val="20"/>
          <w:szCs w:val="20"/>
        </w:rPr>
        <w:tab/>
        <w:t>Remaining issues on positioning integrity</w:t>
      </w:r>
      <w:r w:rsidRPr="00DF5268">
        <w:rPr>
          <w:rFonts w:ascii="Times New Roman" w:hAnsi="Times New Roman"/>
          <w:sz w:val="20"/>
          <w:szCs w:val="20"/>
        </w:rPr>
        <w:tab/>
        <w:t xml:space="preserve">Huawei, </w:t>
      </w:r>
      <w:proofErr w:type="spellStart"/>
      <w:r w:rsidRPr="00DF5268">
        <w:rPr>
          <w:rFonts w:ascii="Times New Roman" w:hAnsi="Times New Roman"/>
          <w:sz w:val="20"/>
          <w:szCs w:val="20"/>
        </w:rPr>
        <w:t>HiSilicon</w:t>
      </w:r>
      <w:proofErr w:type="spellEnd"/>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7107BFB1"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5" w:history="1">
        <w:r w:rsidRPr="00DF5268">
          <w:rPr>
            <w:rFonts w:ascii="Times New Roman" w:hAnsi="Times New Roman"/>
            <w:sz w:val="20"/>
            <w:szCs w:val="20"/>
          </w:rPr>
          <w:t>2-2110246</w:t>
        </w:r>
      </w:hyperlink>
      <w:r w:rsidRPr="00DF5268">
        <w:rPr>
          <w:rFonts w:ascii="Times New Roman" w:hAnsi="Times New Roman"/>
          <w:sz w:val="20"/>
          <w:szCs w:val="20"/>
        </w:rPr>
        <w:tab/>
        <w:t xml:space="preserve">UE-aided detection of threat to GNSS systems and assistance data </w:t>
      </w:r>
      <w:proofErr w:type="spellStart"/>
      <w:r w:rsidRPr="00DF5268">
        <w:rPr>
          <w:rFonts w:ascii="Times New Roman" w:hAnsi="Times New Roman"/>
          <w:sz w:val="20"/>
          <w:szCs w:val="20"/>
        </w:rPr>
        <w:t>signaling</w:t>
      </w:r>
      <w:proofErr w:type="spellEnd"/>
      <w:r w:rsidRPr="00DF5268">
        <w:rPr>
          <w:rFonts w:ascii="Times New Roman" w:hAnsi="Times New Roman"/>
          <w:sz w:val="20"/>
          <w:szCs w:val="20"/>
        </w:rPr>
        <w:tab/>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IIS; </w:t>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HHI; Ericsson; ESA</w:t>
      </w:r>
      <w:r w:rsidRPr="00DF5268">
        <w:rPr>
          <w:rFonts w:ascii="Times New Roman" w:hAnsi="Times New Roman"/>
          <w:sz w:val="20"/>
          <w:szCs w:val="20"/>
        </w:rPr>
        <w:tab/>
        <w:t>discussion</w:t>
      </w:r>
      <w:r w:rsidRPr="00DF5268">
        <w:rPr>
          <w:rFonts w:ascii="Times New Roman" w:hAnsi="Times New Roman"/>
          <w:sz w:val="20"/>
          <w:szCs w:val="20"/>
        </w:rPr>
        <w:tab/>
        <w:t>R2-2107147</w:t>
      </w:r>
    </w:p>
    <w:p w14:paraId="5151E83B"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6" w:history="1">
        <w:r w:rsidRPr="00DF5268">
          <w:rPr>
            <w:rFonts w:ascii="Times New Roman" w:hAnsi="Times New Roman"/>
            <w:sz w:val="20"/>
            <w:szCs w:val="20"/>
          </w:rPr>
          <w:t>2-2110445</w:t>
        </w:r>
      </w:hyperlink>
      <w:r w:rsidRPr="00DF5268">
        <w:rPr>
          <w:rFonts w:ascii="Times New Roman" w:hAnsi="Times New Roman"/>
          <w:sz w:val="20"/>
          <w:szCs w:val="20"/>
        </w:rPr>
        <w:tab/>
        <w:t>On GNSS Positioning Integrity</w:t>
      </w:r>
      <w:r w:rsidRPr="00DF5268">
        <w:rPr>
          <w:rFonts w:ascii="Times New Roman" w:hAnsi="Times New Roman"/>
          <w:sz w:val="20"/>
          <w:szCs w:val="20"/>
        </w:rPr>
        <w:tab/>
        <w:t>Nokia, Nokia Shanghai Bell</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4E46EDBC"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7" w:history="1">
        <w:r w:rsidRPr="00DF5268">
          <w:rPr>
            <w:rFonts w:ascii="Times New Roman" w:hAnsi="Times New Roman"/>
            <w:sz w:val="20"/>
            <w:szCs w:val="20"/>
          </w:rPr>
          <w:t>2-2110933</w:t>
        </w:r>
      </w:hyperlink>
      <w:r w:rsidRPr="00DF5268">
        <w:rPr>
          <w:rFonts w:ascii="Times New Roman" w:hAnsi="Times New Roman"/>
          <w:sz w:val="20"/>
          <w:szCs w:val="20"/>
        </w:rPr>
        <w:tab/>
        <w:t>Discussion on procedures and signalling for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InterDigital</w:t>
      </w:r>
      <w:proofErr w:type="spellEnd"/>
      <w:r w:rsidRPr="00DF5268">
        <w:rPr>
          <w:rFonts w:ascii="Times New Roman" w:hAnsi="Times New Roman"/>
          <w:sz w:val="20"/>
          <w:szCs w:val="20"/>
        </w:rPr>
        <w:t>, Inc.</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p>
    <w:p w14:paraId="121B1805"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8" w:history="1">
        <w:r w:rsidRPr="00DF5268">
          <w:rPr>
            <w:rFonts w:ascii="Times New Roman" w:hAnsi="Times New Roman"/>
            <w:sz w:val="20"/>
            <w:szCs w:val="20"/>
          </w:rPr>
          <w:t>2-2111087</w:t>
        </w:r>
      </w:hyperlink>
      <w:r w:rsidRPr="00DF5268">
        <w:rPr>
          <w:rFonts w:ascii="Times New Roman" w:hAnsi="Times New Roman"/>
          <w:sz w:val="20"/>
          <w:szCs w:val="20"/>
        </w:rPr>
        <w:tab/>
        <w:t>Consideration on the signalling design for Positioning Integrity</w:t>
      </w:r>
      <w:r w:rsidRPr="00DF5268">
        <w:rPr>
          <w:rFonts w:ascii="Times New Roman" w:hAnsi="Times New Roman"/>
          <w:sz w:val="20"/>
          <w:szCs w:val="20"/>
        </w:rPr>
        <w:tab/>
        <w:t>Samsung Electronics</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34753FAC"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9" w:history="1">
        <w:r w:rsidRPr="00DF5268">
          <w:rPr>
            <w:rFonts w:ascii="Times New Roman" w:hAnsi="Times New Roman"/>
            <w:sz w:val="20"/>
            <w:szCs w:val="20"/>
          </w:rPr>
          <w:t>2-2111108</w:t>
        </w:r>
      </w:hyperlink>
      <w:r w:rsidRPr="00DF5268">
        <w:rPr>
          <w:rFonts w:ascii="Times New Roman" w:hAnsi="Times New Roman"/>
          <w:sz w:val="20"/>
          <w:szCs w:val="20"/>
        </w:rPr>
        <w:tab/>
        <w:t>Discussion on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Xiaomi</w:t>
      </w:r>
      <w:proofErr w:type="spellEnd"/>
      <w:r w:rsidRPr="00DF5268">
        <w:rPr>
          <w:rFonts w:ascii="Times New Roman" w:hAnsi="Times New Roman"/>
          <w:sz w:val="20"/>
          <w:szCs w:val="20"/>
        </w:rPr>
        <w:tab/>
        <w:t>discussion</w:t>
      </w:r>
    </w:p>
    <w:p w14:paraId="55EDBB08" w14:textId="1F5D6C4C" w:rsidR="005905E5" w:rsidRPr="00DF5268" w:rsidRDefault="00DF5268" w:rsidP="002F3FC2">
      <w:pPr>
        <w:pStyle w:val="afb"/>
        <w:numPr>
          <w:ilvl w:val="0"/>
          <w:numId w:val="20"/>
        </w:numPr>
        <w:spacing w:after="60"/>
        <w:rPr>
          <w:rFonts w:ascii="Times New Roman" w:hAnsi="Times New Roman"/>
          <w:sz w:val="20"/>
          <w:szCs w:val="20"/>
        </w:rPr>
      </w:pPr>
      <w:bookmarkStart w:id="2" w:name="OLE_LINK3"/>
      <w:r w:rsidRPr="00DF5268">
        <w:rPr>
          <w:rFonts w:ascii="Times New Roman" w:hAnsi="Times New Roman"/>
          <w:sz w:val="20"/>
          <w:szCs w:val="20"/>
        </w:rPr>
        <w:t>R</w:t>
      </w:r>
      <w:hyperlink r:id="rId20" w:history="1">
        <w:r w:rsidRPr="00DF5268">
          <w:rPr>
            <w:rFonts w:ascii="Times New Roman" w:hAnsi="Times New Roman"/>
            <w:sz w:val="20"/>
            <w:szCs w:val="20"/>
          </w:rPr>
          <w:t>2-2109807</w:t>
        </w:r>
      </w:hyperlink>
      <w:r w:rsidRPr="00DF5268">
        <w:rPr>
          <w:rFonts w:ascii="Times New Roman" w:hAnsi="Times New Roman"/>
          <w:sz w:val="20"/>
          <w:szCs w:val="20"/>
        </w:rPr>
        <w:tab/>
        <w:t>Discussion RTCM reply to RAN2 on GNSS integrity coordination</w:t>
      </w:r>
      <w:r w:rsidRPr="00DF5268">
        <w:rPr>
          <w:rFonts w:ascii="Times New Roman" w:hAnsi="Times New Roman"/>
          <w:sz w:val="20"/>
          <w:szCs w:val="20"/>
        </w:rPr>
        <w:tab/>
        <w:t>ESA, Intel Corporation</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632D010A" w14:textId="3D36FE49" w:rsidR="005853BC" w:rsidRPr="005853BC" w:rsidRDefault="005853BC" w:rsidP="005853BC">
      <w:pPr>
        <w:pStyle w:val="1"/>
        <w:numPr>
          <w:ilvl w:val="0"/>
          <w:numId w:val="22"/>
        </w:numPr>
        <w:rPr>
          <w:lang w:val="en-US"/>
        </w:rPr>
      </w:pPr>
      <w:bookmarkStart w:id="3" w:name="OLE_LINK15"/>
      <w:bookmarkStart w:id="4" w:name="OLE_LINK16"/>
      <w:bookmarkEnd w:id="2"/>
      <w:r>
        <w:rPr>
          <w:lang w:val="en-US"/>
        </w:rPr>
        <w:t>LMF-based/UE-assisted</w:t>
      </w:r>
    </w:p>
    <w:bookmarkEnd w:id="3"/>
    <w:bookmarkEnd w:id="4"/>
    <w:p w14:paraId="5B60BBA7" w14:textId="7F68A447" w:rsidR="00C53BD0" w:rsidRDefault="00D90E8F" w:rsidP="0002599A">
      <w:pPr>
        <w:pStyle w:val="2"/>
        <w:numPr>
          <w:ilvl w:val="1"/>
          <w:numId w:val="22"/>
        </w:numPr>
        <w:rPr>
          <w:rFonts w:eastAsia="等线"/>
          <w:lang w:eastAsia="zh-CN"/>
        </w:rPr>
      </w:pPr>
      <w:r>
        <w:rPr>
          <w:rFonts w:eastAsia="等线" w:hint="eastAsia"/>
          <w:lang w:eastAsia="zh-CN"/>
        </w:rPr>
        <w:t>LMF-based</w:t>
      </w:r>
      <w:r w:rsidR="00BB1F8D">
        <w:rPr>
          <w:rFonts w:eastAsia="等线" w:hint="eastAsia"/>
          <w:lang w:eastAsia="zh-CN"/>
        </w:rPr>
        <w:t>/</w:t>
      </w:r>
      <w:r w:rsidR="00BB1F8D" w:rsidRPr="009F5F55">
        <w:rPr>
          <w:lang w:val="en-US"/>
        </w:rPr>
        <w:t>UE-assisted</w:t>
      </w:r>
      <w:r w:rsidR="00587EB2" w:rsidRPr="00587EB2">
        <w:t xml:space="preserve"> </w:t>
      </w:r>
      <w:r w:rsidR="00587EB2">
        <w:t>integrity</w:t>
      </w:r>
    </w:p>
    <w:p w14:paraId="32E1A159" w14:textId="45281291" w:rsidR="0002599A" w:rsidRDefault="00A71A98" w:rsidP="00A71A98">
      <w:pPr>
        <w:rPr>
          <w:rFonts w:eastAsia="等线"/>
          <w:lang w:val="en-US" w:eastAsia="zh-CN"/>
        </w:rPr>
      </w:pPr>
      <w:r w:rsidRPr="00A71A98">
        <w:rPr>
          <w:rFonts w:eastAsia="等线"/>
          <w:lang w:val="en-US" w:eastAsia="zh-CN"/>
        </w:rPr>
        <w:t xml:space="preserve">Multiple contributions discuss the </w:t>
      </w:r>
      <w:r>
        <w:rPr>
          <w:rFonts w:eastAsia="等线" w:hint="eastAsia"/>
          <w:lang w:val="en-US" w:eastAsia="zh-CN"/>
        </w:rPr>
        <w:t>methods for positioning integrity</w:t>
      </w:r>
      <w:r w:rsidRPr="00A71A98">
        <w:rPr>
          <w:rFonts w:eastAsia="等线"/>
          <w:lang w:val="en-US" w:eastAsia="zh-CN"/>
        </w:rPr>
        <w:t xml:space="preserve"> and the understanding on the </w:t>
      </w:r>
      <w:r w:rsidR="00330707">
        <w:rPr>
          <w:rFonts w:eastAsia="等线" w:hint="eastAsia"/>
          <w:lang w:val="en-US" w:eastAsia="zh-CN"/>
        </w:rPr>
        <w:t>LMF-based/</w:t>
      </w:r>
      <w:r w:rsidR="00330707" w:rsidRPr="00330707">
        <w:t xml:space="preserve"> </w:t>
      </w:r>
      <w:r w:rsidR="00330707">
        <w:t>UE-assisted</w:t>
      </w:r>
      <w:r w:rsidR="00707C74">
        <w:rPr>
          <w:rFonts w:eastAsia="等线" w:hint="eastAsia"/>
          <w:lang w:eastAsia="zh-CN"/>
        </w:rPr>
        <w:t xml:space="preserve"> </w:t>
      </w:r>
      <w:r w:rsidR="00707C74">
        <w:t>integrity</w:t>
      </w:r>
      <w:r w:rsidRPr="00A71A98">
        <w:rPr>
          <w:rFonts w:eastAsia="等线"/>
          <w:lang w:val="en-US" w:eastAsia="zh-CN"/>
        </w:rPr>
        <w:t>.</w:t>
      </w:r>
      <w:r w:rsidR="000D612D">
        <w:rPr>
          <w:rFonts w:eastAsia="等线" w:hint="eastAsia"/>
          <w:lang w:val="en-US" w:eastAsia="zh-CN"/>
        </w:rPr>
        <w:t xml:space="preserve"> </w:t>
      </w:r>
      <w:r w:rsidRPr="00A71A98">
        <w:rPr>
          <w:rFonts w:eastAsia="等线"/>
          <w:lang w:val="en-US" w:eastAsia="zh-CN"/>
        </w:rPr>
        <w:t>The company proposals related to this topic are summarized in the Table below.</w:t>
      </w:r>
    </w:p>
    <w:tbl>
      <w:tblPr>
        <w:tblStyle w:val="afd"/>
        <w:tblW w:w="0" w:type="auto"/>
        <w:tblInd w:w="250" w:type="dxa"/>
        <w:tblLook w:val="04A0" w:firstRow="1" w:lastRow="0" w:firstColumn="1" w:lastColumn="0" w:noHBand="0" w:noVBand="1"/>
      </w:tblPr>
      <w:tblGrid>
        <w:gridCol w:w="2066"/>
        <w:gridCol w:w="6571"/>
      </w:tblGrid>
      <w:tr w:rsidR="00A71A98" w14:paraId="5D4DDF3D" w14:textId="77777777" w:rsidTr="00A71A98">
        <w:tc>
          <w:tcPr>
            <w:tcW w:w="2066" w:type="dxa"/>
          </w:tcPr>
          <w:p w14:paraId="6EC0AFE8" w14:textId="77777777" w:rsidR="00A71A98" w:rsidRDefault="00A71A98" w:rsidP="00A71A98">
            <w:pPr>
              <w:rPr>
                <w:rFonts w:eastAsia="等线"/>
                <w:lang w:eastAsia="zh-CN"/>
              </w:rPr>
            </w:pPr>
            <w:r w:rsidRPr="000672F7">
              <w:t>R2-2109463</w:t>
            </w:r>
          </w:p>
          <w:p w14:paraId="447571B0" w14:textId="7129468C" w:rsidR="00A71A98" w:rsidRPr="00A71A98" w:rsidRDefault="00A71A98" w:rsidP="00A71A98">
            <w:pPr>
              <w:rPr>
                <w:rFonts w:eastAsia="等线"/>
                <w:lang w:eastAsia="zh-CN"/>
              </w:rPr>
            </w:pPr>
            <w:r>
              <w:rPr>
                <w:rFonts w:hint="eastAsia"/>
              </w:rPr>
              <w:t>ZTE</w:t>
            </w:r>
          </w:p>
        </w:tc>
        <w:tc>
          <w:tcPr>
            <w:tcW w:w="6571" w:type="dxa"/>
          </w:tcPr>
          <w:p w14:paraId="6897504A" w14:textId="6DE89083" w:rsidR="00A71A98" w:rsidRDefault="00A71A98" w:rsidP="00794EF7">
            <w:r>
              <w:t xml:space="preserve">Proposal 1: </w:t>
            </w:r>
            <w:r w:rsidR="004C7AA3">
              <w:rPr>
                <w:rFonts w:eastAsia="等线" w:hint="eastAsia"/>
                <w:lang w:eastAsia="zh-CN"/>
              </w:rPr>
              <w:t>S</w:t>
            </w:r>
            <w:r>
              <w:t>upport LMF-based integrity for A-GNSS positioning integrity.</w:t>
            </w:r>
          </w:p>
          <w:p w14:paraId="0A43923D" w14:textId="12678E79" w:rsidR="00A71A98" w:rsidRPr="00A57652" w:rsidRDefault="00A71A98" w:rsidP="00794EF7">
            <w:pPr>
              <w:rPr>
                <w:rFonts w:eastAsia="等线"/>
                <w:lang w:eastAsia="zh-CN"/>
              </w:rPr>
            </w:pPr>
            <w:r>
              <w:t>Proposal 2: Support to prioritize MT-LR and LMF-based integrity.</w:t>
            </w:r>
          </w:p>
        </w:tc>
      </w:tr>
      <w:tr w:rsidR="00A71A98" w14:paraId="1C772DF7" w14:textId="77777777" w:rsidTr="00A71A98">
        <w:tc>
          <w:tcPr>
            <w:tcW w:w="2066" w:type="dxa"/>
          </w:tcPr>
          <w:p w14:paraId="0ECF1985" w14:textId="31F5BB94" w:rsidR="00A71A98" w:rsidRPr="00A71A98" w:rsidRDefault="00A71A98" w:rsidP="00794EF7">
            <w:pPr>
              <w:rPr>
                <w:rFonts w:eastAsia="等线"/>
                <w:lang w:eastAsia="zh-CN"/>
              </w:rPr>
            </w:pPr>
            <w:r w:rsidRPr="000672F7">
              <w:t>R2-2109920</w:t>
            </w:r>
          </w:p>
          <w:p w14:paraId="0F7A0007" w14:textId="3A12CAB9" w:rsidR="00A71A98" w:rsidRPr="00A71A98" w:rsidRDefault="00A71A98" w:rsidP="00794EF7">
            <w:pPr>
              <w:rPr>
                <w:rFonts w:eastAsia="等线"/>
                <w:lang w:eastAsia="zh-CN"/>
              </w:rPr>
            </w:pPr>
            <w:r w:rsidRPr="000672F7">
              <w:t>Ericsson</w:t>
            </w:r>
          </w:p>
        </w:tc>
        <w:tc>
          <w:tcPr>
            <w:tcW w:w="6571" w:type="dxa"/>
          </w:tcPr>
          <w:p w14:paraId="565FD05A" w14:textId="7C4914B0" w:rsidR="00A71A98" w:rsidRDefault="00A71A98" w:rsidP="00794EF7">
            <w:r w:rsidRPr="000672F7">
              <w:t>Proposal 1</w:t>
            </w:r>
            <w:r w:rsidR="00696591">
              <w:rPr>
                <w:rFonts w:eastAsia="等线" w:hint="eastAsia"/>
                <w:lang w:eastAsia="zh-CN"/>
              </w:rPr>
              <w:t xml:space="preserve">: </w:t>
            </w:r>
            <w:r w:rsidRPr="000672F7">
              <w:t>LMF based Integrity computation and reporting to the client is supported</w:t>
            </w:r>
          </w:p>
          <w:p w14:paraId="34C8F54C" w14:textId="081998DC" w:rsidR="00A71A98" w:rsidRPr="000672F7" w:rsidRDefault="00A71A98" w:rsidP="00696591">
            <w:pPr>
              <w:rPr>
                <w:lang w:val="sv-SE"/>
              </w:rPr>
            </w:pPr>
            <w:r w:rsidRPr="000672F7">
              <w:t>Proposal 7</w:t>
            </w:r>
            <w:r w:rsidR="00696591">
              <w:rPr>
                <w:rFonts w:eastAsia="等线" w:hint="eastAsia"/>
                <w:lang w:eastAsia="zh-CN"/>
              </w:rPr>
              <w:t xml:space="preserve">: </w:t>
            </w:r>
            <w:r w:rsidRPr="000672F7">
              <w:t>As baseline, use existing procedures, messages and information elements with extensions to accommodate positioning integrity.</w:t>
            </w:r>
          </w:p>
        </w:tc>
      </w:tr>
      <w:tr w:rsidR="00A71A98" w14:paraId="75757A67" w14:textId="77777777" w:rsidTr="00A71A98">
        <w:tc>
          <w:tcPr>
            <w:tcW w:w="2066" w:type="dxa"/>
          </w:tcPr>
          <w:p w14:paraId="1328D995" w14:textId="77777777" w:rsidR="00A71A98" w:rsidRDefault="00A71A98" w:rsidP="00A71A98">
            <w:pPr>
              <w:rPr>
                <w:rFonts w:eastAsia="等线"/>
                <w:lang w:eastAsia="zh-CN"/>
              </w:rPr>
            </w:pPr>
            <w:r w:rsidRPr="004F7DBD">
              <w:t>R2-2109982</w:t>
            </w:r>
          </w:p>
          <w:p w14:paraId="232B2FE7" w14:textId="212FD94F" w:rsidR="00A71A98" w:rsidRPr="00A71A98" w:rsidRDefault="00A71A98" w:rsidP="00A71A98">
            <w:pPr>
              <w:rPr>
                <w:rFonts w:eastAsia="等线"/>
                <w:lang w:eastAsia="zh-CN"/>
              </w:rPr>
            </w:pPr>
            <w:r>
              <w:rPr>
                <w:rFonts w:hint="eastAsia"/>
              </w:rPr>
              <w:t>vi</w:t>
            </w:r>
            <w:r w:rsidRPr="004F7DBD">
              <w:t>vo</w:t>
            </w:r>
          </w:p>
        </w:tc>
        <w:tc>
          <w:tcPr>
            <w:tcW w:w="6571" w:type="dxa"/>
          </w:tcPr>
          <w:p w14:paraId="4AD97C38" w14:textId="77777777" w:rsidR="00A71A98" w:rsidRDefault="00A71A98" w:rsidP="00794EF7">
            <w:r w:rsidRPr="004F7DBD">
              <w:t>Proposal 2: LMF-based integrity should be supported.</w:t>
            </w:r>
          </w:p>
          <w:p w14:paraId="147F5F3E" w14:textId="77777777" w:rsidR="00A71A98" w:rsidRPr="004F7DBD" w:rsidRDefault="00A71A98" w:rsidP="00794EF7">
            <w:r w:rsidRPr="004F7DBD">
              <w:t>Proposal 3: UE feared events are not to be considered for the LMF-based integrity.</w:t>
            </w:r>
          </w:p>
        </w:tc>
      </w:tr>
      <w:tr w:rsidR="00A71A98" w14:paraId="1F052EC2" w14:textId="77777777" w:rsidTr="00A71A98">
        <w:tc>
          <w:tcPr>
            <w:tcW w:w="2066" w:type="dxa"/>
          </w:tcPr>
          <w:p w14:paraId="11BF6282" w14:textId="77777777" w:rsidR="00A71A98" w:rsidRDefault="00A71A98" w:rsidP="00A71A98">
            <w:pPr>
              <w:rPr>
                <w:rFonts w:eastAsia="等线"/>
                <w:lang w:eastAsia="zh-CN"/>
              </w:rPr>
            </w:pPr>
            <w:r w:rsidRPr="004F7DBD">
              <w:lastRenderedPageBreak/>
              <w:t>R2-2110102</w:t>
            </w:r>
          </w:p>
          <w:p w14:paraId="36E5BA0E" w14:textId="7632CACC" w:rsidR="00A71A98" w:rsidRPr="00A71A98" w:rsidRDefault="00A71A98" w:rsidP="00A71A98">
            <w:pPr>
              <w:rPr>
                <w:rFonts w:eastAsia="等线"/>
                <w:lang w:eastAsia="zh-CN"/>
              </w:rPr>
            </w:pPr>
            <w:r w:rsidRPr="004F7DBD">
              <w:t>OPPO</w:t>
            </w:r>
          </w:p>
        </w:tc>
        <w:tc>
          <w:tcPr>
            <w:tcW w:w="6571" w:type="dxa"/>
          </w:tcPr>
          <w:p w14:paraId="261F6F7F" w14:textId="77777777" w:rsidR="00A71A98" w:rsidRDefault="00A71A98" w:rsidP="00794EF7">
            <w:r w:rsidRPr="004F7DBD">
              <w:t>Proposal 2: RAN2 to agree that LMF-based integrity approach should be supported in R17 5G NR, for the benefit of saving the UE power consumption for integrity result calculation, and limited RAN2 spec impact is foreseen.</w:t>
            </w:r>
          </w:p>
        </w:tc>
      </w:tr>
      <w:tr w:rsidR="00A71A98" w14:paraId="52FA93A7" w14:textId="77777777" w:rsidTr="00A71A98">
        <w:tc>
          <w:tcPr>
            <w:tcW w:w="2066" w:type="dxa"/>
          </w:tcPr>
          <w:p w14:paraId="5A0FFFF7" w14:textId="77777777" w:rsidR="00A71A98" w:rsidRDefault="00A71A98" w:rsidP="00794EF7">
            <w:pPr>
              <w:rPr>
                <w:rFonts w:eastAsia="等线"/>
                <w:lang w:eastAsia="zh-CN"/>
              </w:rPr>
            </w:pPr>
            <w:r w:rsidRPr="005A41CB">
              <w:t>R2-2110176</w:t>
            </w:r>
          </w:p>
          <w:p w14:paraId="24DF973A" w14:textId="32DB91E1" w:rsidR="00A71A98" w:rsidRPr="00A71A98" w:rsidRDefault="00A71A98" w:rsidP="00794EF7">
            <w:pPr>
              <w:rPr>
                <w:rFonts w:eastAsia="等线"/>
                <w:lang w:eastAsia="zh-CN"/>
              </w:rPr>
            </w:pPr>
            <w:r w:rsidRPr="005A41CB">
              <w:t xml:space="preserve">Huawei, </w:t>
            </w:r>
            <w:proofErr w:type="spellStart"/>
            <w:r w:rsidRPr="005A41CB">
              <w:t>HiSilicon</w:t>
            </w:r>
            <w:proofErr w:type="spellEnd"/>
          </w:p>
        </w:tc>
        <w:tc>
          <w:tcPr>
            <w:tcW w:w="6571" w:type="dxa"/>
          </w:tcPr>
          <w:p w14:paraId="30B9623D" w14:textId="77777777" w:rsidR="00A71A98" w:rsidRPr="005A41CB" w:rsidRDefault="00A71A98" w:rsidP="00794EF7">
            <w:r w:rsidRPr="005A41CB">
              <w:t>Proposal 1: Deprioritise the study of LMF-based positioning integrity in Rel-17.</w:t>
            </w:r>
          </w:p>
        </w:tc>
      </w:tr>
      <w:tr w:rsidR="00A71A98" w14:paraId="2FDF666D" w14:textId="77777777" w:rsidTr="00A71A98">
        <w:tc>
          <w:tcPr>
            <w:tcW w:w="2066" w:type="dxa"/>
          </w:tcPr>
          <w:p w14:paraId="581DAC5F" w14:textId="77777777" w:rsidR="00A71A98" w:rsidRDefault="00A71A98" w:rsidP="00794EF7">
            <w:pPr>
              <w:rPr>
                <w:rFonts w:eastAsia="等线"/>
                <w:lang w:eastAsia="zh-CN"/>
              </w:rPr>
            </w:pPr>
            <w:r w:rsidRPr="00C05E17">
              <w:t>R2-2110933</w:t>
            </w:r>
          </w:p>
          <w:p w14:paraId="31A47B3E" w14:textId="056A94D4" w:rsidR="00A71A98" w:rsidRPr="00A71A98" w:rsidRDefault="00A71A98" w:rsidP="00794EF7">
            <w:pPr>
              <w:rPr>
                <w:rFonts w:eastAsia="等线"/>
                <w:lang w:eastAsia="zh-CN"/>
              </w:rPr>
            </w:pPr>
            <w:proofErr w:type="spellStart"/>
            <w:r w:rsidRPr="00C05E17">
              <w:t>InterDigital</w:t>
            </w:r>
            <w:proofErr w:type="spellEnd"/>
          </w:p>
        </w:tc>
        <w:tc>
          <w:tcPr>
            <w:tcW w:w="6571" w:type="dxa"/>
          </w:tcPr>
          <w:p w14:paraId="05C69F71" w14:textId="661D9B1D" w:rsidR="00A71A98" w:rsidRPr="007A20EF" w:rsidRDefault="00A71A98" w:rsidP="00794EF7">
            <w:pPr>
              <w:rPr>
                <w:rFonts w:eastAsia="等线"/>
                <w:lang w:eastAsia="zh-CN"/>
              </w:rPr>
            </w:pPr>
            <w:r>
              <w:t xml:space="preserve">Proposal 1: </w:t>
            </w:r>
            <w:r>
              <w:tab/>
              <w:t>For UE-assisted mode, transferring of UE feared events from UE to LMF as assistance data is not supported</w:t>
            </w:r>
          </w:p>
        </w:tc>
      </w:tr>
      <w:tr w:rsidR="00A71A98" w14:paraId="76B471AB" w14:textId="77777777" w:rsidTr="00A71A98">
        <w:tc>
          <w:tcPr>
            <w:tcW w:w="2066" w:type="dxa"/>
          </w:tcPr>
          <w:p w14:paraId="36BD85ED" w14:textId="77777777" w:rsidR="00A71A98" w:rsidRDefault="00A71A98" w:rsidP="00794EF7">
            <w:pPr>
              <w:rPr>
                <w:rFonts w:eastAsia="等线"/>
                <w:lang w:eastAsia="zh-CN"/>
              </w:rPr>
            </w:pPr>
            <w:r w:rsidRPr="00711596">
              <w:t>R2-2111108</w:t>
            </w:r>
          </w:p>
          <w:p w14:paraId="28693C2A" w14:textId="1FC7B096" w:rsidR="00A71A98" w:rsidRPr="00A71A98" w:rsidRDefault="00A71A98" w:rsidP="00794EF7">
            <w:pPr>
              <w:rPr>
                <w:rFonts w:eastAsia="等线"/>
                <w:lang w:eastAsia="zh-CN"/>
              </w:rPr>
            </w:pPr>
            <w:proofErr w:type="spellStart"/>
            <w:r w:rsidRPr="00711596">
              <w:t>Xiaomi</w:t>
            </w:r>
            <w:proofErr w:type="spellEnd"/>
          </w:p>
        </w:tc>
        <w:tc>
          <w:tcPr>
            <w:tcW w:w="6571" w:type="dxa"/>
          </w:tcPr>
          <w:p w14:paraId="150D67A2" w14:textId="3DE59DB1" w:rsidR="00A0567E" w:rsidRDefault="00A0567E" w:rsidP="00794EF7">
            <w:pPr>
              <w:rPr>
                <w:rFonts w:eastAsia="等线"/>
                <w:lang w:eastAsia="zh-CN"/>
              </w:rPr>
            </w:pPr>
            <w:r w:rsidRPr="00A0567E">
              <w:rPr>
                <w:rFonts w:eastAsia="等线"/>
                <w:lang w:eastAsia="zh-CN"/>
              </w:rPr>
              <w:t xml:space="preserve">Proposal 1: If the external corrections provider can provide indication to LMF when </w:t>
            </w:r>
            <w:proofErr w:type="gramStart"/>
            <w:r w:rsidRPr="00A0567E">
              <w:rPr>
                <w:rFonts w:eastAsia="等线"/>
                <w:lang w:eastAsia="zh-CN"/>
              </w:rPr>
              <w:t>feared events in the GNSS Assistance Data is</w:t>
            </w:r>
            <w:proofErr w:type="gramEnd"/>
            <w:r w:rsidRPr="00A0567E">
              <w:rPr>
                <w:rFonts w:eastAsia="等线"/>
                <w:lang w:eastAsia="zh-CN"/>
              </w:rPr>
              <w:t xml:space="preserve"> detected, the LMF can indicate UE not to use the GNSS assistance data any more.</w:t>
            </w:r>
          </w:p>
          <w:p w14:paraId="6835E58E" w14:textId="77777777" w:rsidR="00A71A98" w:rsidRDefault="00A71A98" w:rsidP="00794EF7">
            <w:r w:rsidRPr="00711596">
              <w:t>Proposal 2: For the UE assisted positioning integrity, UE feared events should not be specified and should be left to UE implementation, UE can send an indication to LMF when the UE feared events is detected.</w:t>
            </w:r>
          </w:p>
        </w:tc>
      </w:tr>
      <w:tr w:rsidR="007F6591" w14:paraId="201ECC8B" w14:textId="77777777" w:rsidTr="00A71A98">
        <w:tc>
          <w:tcPr>
            <w:tcW w:w="2066" w:type="dxa"/>
          </w:tcPr>
          <w:p w14:paraId="61F5CCD8" w14:textId="77777777" w:rsidR="007F6591" w:rsidRDefault="007F6591" w:rsidP="007F6591">
            <w:pPr>
              <w:rPr>
                <w:rFonts w:eastAsia="等线"/>
                <w:lang w:eastAsia="zh-CN"/>
              </w:rPr>
            </w:pPr>
            <w:r w:rsidRPr="009E3C35">
              <w:t>R2-2110246</w:t>
            </w:r>
          </w:p>
          <w:p w14:paraId="6E1ABF73" w14:textId="35B4BCEC" w:rsidR="007F6591" w:rsidRPr="007F6591" w:rsidRDefault="007F6591" w:rsidP="007F6591">
            <w:pPr>
              <w:rPr>
                <w:rFonts w:eastAsia="等线"/>
                <w:lang w:eastAsia="zh-CN"/>
              </w:rPr>
            </w:pPr>
            <w:proofErr w:type="spellStart"/>
            <w:r w:rsidRPr="009E3C35">
              <w:t>Fraunhofer</w:t>
            </w:r>
            <w:proofErr w:type="spellEnd"/>
            <w:r w:rsidRPr="009E3C35">
              <w:t xml:space="preserve"> IIS; </w:t>
            </w:r>
            <w:proofErr w:type="spellStart"/>
            <w:r w:rsidRPr="009E3C35">
              <w:t>Fraunhofer</w:t>
            </w:r>
            <w:proofErr w:type="spellEnd"/>
            <w:r w:rsidRPr="009E3C35">
              <w:t xml:space="preserve"> HHI; Ericsson; ESA</w:t>
            </w:r>
          </w:p>
        </w:tc>
        <w:tc>
          <w:tcPr>
            <w:tcW w:w="6571" w:type="dxa"/>
          </w:tcPr>
          <w:p w14:paraId="52B5A9E4" w14:textId="77777777" w:rsidR="00B13C06" w:rsidRDefault="00B13C06" w:rsidP="00B13C06">
            <w:pPr>
              <w:spacing w:before="240" w:after="0"/>
              <w:rPr>
                <w:rFonts w:eastAsia="等线"/>
                <w:lang w:val="en-US" w:eastAsia="zh-CN"/>
              </w:rPr>
            </w:pPr>
            <w:r w:rsidRPr="00B13C06">
              <w:rPr>
                <w:rFonts w:eastAsia="等线"/>
                <w:lang w:val="en-US" w:eastAsia="zh-CN"/>
              </w:rPr>
              <w:t>Proposal 2</w:t>
            </w:r>
            <w:r w:rsidRPr="00B13C06">
              <w:rPr>
                <w:rFonts w:eastAsia="等线"/>
                <w:lang w:val="en-US" w:eastAsia="zh-CN"/>
              </w:rPr>
              <w:tab/>
            </w:r>
            <w:r>
              <w:rPr>
                <w:rFonts w:eastAsia="等线" w:hint="eastAsia"/>
                <w:lang w:val="en-US" w:eastAsia="zh-CN"/>
              </w:rPr>
              <w:t xml:space="preserve"> </w:t>
            </w:r>
            <w:r w:rsidRPr="00B13C06">
              <w:rPr>
                <w:rFonts w:eastAsia="等线"/>
                <w:lang w:val="en-US" w:eastAsia="zh-CN"/>
              </w:rPr>
              <w:t>RAN2 shall support reporting by the UE integrity information relating to GNSS local environment feared events the information includes at least of:</w:t>
            </w:r>
          </w:p>
          <w:p w14:paraId="588A47FA" w14:textId="5A2A9892" w:rsidR="00B13C06" w:rsidRDefault="00B13C06" w:rsidP="00B13C06">
            <w:pPr>
              <w:spacing w:after="0"/>
              <w:rPr>
                <w:rFonts w:eastAsia="等线"/>
                <w:lang w:eastAsia="zh-CN"/>
              </w:rPr>
            </w:pPr>
            <w:r w:rsidRPr="00B13C06">
              <w:rPr>
                <w:rFonts w:hint="eastAsia"/>
              </w:rPr>
              <w:t>•</w:t>
            </w:r>
            <w:r w:rsidRPr="00B13C06">
              <w:tab/>
              <w:t>Timestamp</w:t>
            </w:r>
          </w:p>
          <w:p w14:paraId="120B89BF" w14:textId="774826D7" w:rsidR="00B13C06" w:rsidRPr="00B13C06" w:rsidRDefault="00B13C06" w:rsidP="00B13C06">
            <w:pPr>
              <w:spacing w:after="0"/>
            </w:pPr>
            <w:r w:rsidRPr="00B13C06">
              <w:rPr>
                <w:rFonts w:hint="eastAsia"/>
              </w:rPr>
              <w:t>•</w:t>
            </w:r>
            <w:r w:rsidRPr="00B13C06">
              <w:tab/>
              <w:t>Position estimate</w:t>
            </w:r>
          </w:p>
          <w:p w14:paraId="5FB02EA4" w14:textId="77777777" w:rsidR="00B13C06" w:rsidRPr="00B13C06" w:rsidRDefault="00B13C06" w:rsidP="00B13C06">
            <w:pPr>
              <w:spacing w:after="0"/>
            </w:pPr>
            <w:r w:rsidRPr="00B13C06">
              <w:rPr>
                <w:rFonts w:hint="eastAsia"/>
              </w:rPr>
              <w:t>•</w:t>
            </w:r>
            <w:r w:rsidRPr="00B13C06">
              <w:tab/>
              <w:t>GNSS local environment feared event type (FFS)</w:t>
            </w:r>
          </w:p>
          <w:p w14:paraId="61281213" w14:textId="04FA23A5" w:rsidR="00B13C06" w:rsidRPr="00B13C06" w:rsidRDefault="00B13C06" w:rsidP="00B13C06">
            <w:pPr>
              <w:spacing w:after="0"/>
            </w:pPr>
            <w:r w:rsidRPr="00B13C06">
              <w:rPr>
                <w:rFonts w:hint="eastAsia"/>
              </w:rPr>
              <w:t>•</w:t>
            </w:r>
            <w:r w:rsidRPr="00B13C06">
              <w:tab/>
              <w:t>Specific GNSS local environment feared event information (FFS)</w:t>
            </w:r>
          </w:p>
          <w:p w14:paraId="132F7EC3" w14:textId="6510DAF7" w:rsidR="007F6591" w:rsidRPr="00711596" w:rsidRDefault="007F6591" w:rsidP="00A03950">
            <w:pPr>
              <w:spacing w:before="240"/>
            </w:pPr>
            <w:r w:rsidRPr="007F6591">
              <w:t>Proposal 3</w:t>
            </w:r>
            <w:r w:rsidRPr="007F6591">
              <w:tab/>
            </w:r>
            <w:r w:rsidRPr="00B13C06">
              <w:rPr>
                <w:rFonts w:hint="eastAsia"/>
              </w:rPr>
              <w:t xml:space="preserve">: </w:t>
            </w:r>
            <w:r w:rsidRPr="007F6591">
              <w:t xml:space="preserve">RAN2 shall specify a </w:t>
            </w:r>
            <w:proofErr w:type="spellStart"/>
            <w:r w:rsidRPr="007F6591">
              <w:t>signaling</w:t>
            </w:r>
            <w:proofErr w:type="spellEnd"/>
            <w:r w:rsidRPr="007F6591">
              <w:t xml:space="preserve"> mechanism to enable a configured UE to report the detected GNSS local environment feared events and to enable LMF to provide GNSS local environment feared event assistance data to UEs.</w:t>
            </w:r>
          </w:p>
        </w:tc>
      </w:tr>
    </w:tbl>
    <w:p w14:paraId="1FE25CA0" w14:textId="77777777" w:rsidR="00330707" w:rsidRPr="001A3C29" w:rsidRDefault="00330707" w:rsidP="00330707">
      <w:pPr>
        <w:spacing w:before="240"/>
        <w:rPr>
          <w:b/>
          <w:u w:val="single"/>
          <w:lang w:val="en-US" w:eastAsia="ja-JP"/>
        </w:rPr>
      </w:pPr>
      <w:r w:rsidRPr="001A3C29">
        <w:rPr>
          <w:b/>
          <w:u w:val="single"/>
          <w:lang w:val="en-US" w:eastAsia="ja-JP"/>
        </w:rPr>
        <w:t>Summary:</w:t>
      </w:r>
    </w:p>
    <w:p w14:paraId="4A081BA0" w14:textId="2B06A850" w:rsidR="00330707" w:rsidRDefault="00330707" w:rsidP="00330707">
      <w:pPr>
        <w:rPr>
          <w:lang w:eastAsia="zh-CN"/>
        </w:rPr>
      </w:pPr>
      <w:r>
        <w:rPr>
          <w:lang w:val="en-US" w:eastAsia="ja-JP"/>
        </w:rPr>
        <w:t xml:space="preserve">From the submitted contributions which discuss this topic, </w:t>
      </w:r>
      <w:r>
        <w:rPr>
          <w:rFonts w:hint="eastAsia"/>
          <w:lang w:val="en-US" w:eastAsia="zh-CN"/>
        </w:rPr>
        <w:t xml:space="preserve">the understanding on the </w:t>
      </w:r>
      <w:r w:rsidR="009F5F55">
        <w:rPr>
          <w:rFonts w:eastAsia="等线" w:hint="eastAsia"/>
          <w:lang w:val="en-US" w:eastAsia="zh-CN"/>
        </w:rPr>
        <w:t>LMF-based/</w:t>
      </w:r>
      <w:r w:rsidR="009F5F55">
        <w:t>UE-assisted</w:t>
      </w:r>
      <w:r w:rsidR="009F5F55">
        <w:rPr>
          <w:rFonts w:hint="eastAsia"/>
          <w:lang w:eastAsia="zh-CN"/>
        </w:rPr>
        <w:t xml:space="preserve"> </w:t>
      </w:r>
      <w:r w:rsidR="009F5F55">
        <w:rPr>
          <w:rFonts w:eastAsia="等线" w:hint="eastAsia"/>
          <w:lang w:eastAsia="zh-CN"/>
        </w:rPr>
        <w:t>is</w:t>
      </w:r>
      <w:r>
        <w:rPr>
          <w:rFonts w:hint="eastAsia"/>
          <w:lang w:eastAsia="zh-CN"/>
        </w:rPr>
        <w:t xml:space="preserve"> </w:t>
      </w:r>
      <w:r>
        <w:rPr>
          <w:lang w:eastAsia="zh-CN"/>
        </w:rPr>
        <w:t>summarized</w:t>
      </w:r>
      <w:r>
        <w:rPr>
          <w:rFonts w:hint="eastAsia"/>
          <w:lang w:eastAsia="zh-CN"/>
        </w:rPr>
        <w:t xml:space="preserve"> as </w:t>
      </w:r>
      <w:r w:rsidR="006F01E7">
        <w:rPr>
          <w:rFonts w:eastAsia="等线" w:hint="eastAsia"/>
          <w:lang w:eastAsia="zh-CN"/>
        </w:rPr>
        <w:t>two</w:t>
      </w:r>
      <w:r>
        <w:rPr>
          <w:rFonts w:hint="eastAsia"/>
          <w:lang w:eastAsia="zh-CN"/>
        </w:rPr>
        <w:t xml:space="preserve"> aspects:</w:t>
      </w:r>
      <w:r>
        <w:rPr>
          <w:lang w:eastAsia="ja-JP"/>
        </w:rPr>
        <w:t xml:space="preserve"> </w:t>
      </w:r>
    </w:p>
    <w:p w14:paraId="32A0FC08" w14:textId="0E872CB5" w:rsidR="009F5F55" w:rsidRPr="009F5F55" w:rsidRDefault="009F5F55" w:rsidP="009F5F55">
      <w:pPr>
        <w:rPr>
          <w:lang w:val="en-US" w:eastAsia="ja-JP"/>
        </w:rPr>
      </w:pPr>
      <w:r>
        <w:rPr>
          <w:rFonts w:eastAsia="等线" w:hint="eastAsia"/>
          <w:lang w:val="en-US" w:eastAsia="zh-CN"/>
        </w:rPr>
        <w:t xml:space="preserve">1. </w:t>
      </w:r>
      <w:r w:rsidRPr="009F5F55">
        <w:rPr>
          <w:rFonts w:hint="eastAsia"/>
          <w:lang w:val="en-US" w:eastAsia="ja-JP"/>
        </w:rPr>
        <w:t>LMF-based/</w:t>
      </w:r>
      <w:r w:rsidRPr="009F5F55">
        <w:rPr>
          <w:lang w:val="en-US" w:eastAsia="ja-JP"/>
        </w:rPr>
        <w:t>UE-assisted</w:t>
      </w:r>
      <w:r w:rsidRPr="009F5F55">
        <w:rPr>
          <w:rFonts w:hint="eastAsia"/>
          <w:lang w:val="en-US" w:eastAsia="ja-JP"/>
        </w:rPr>
        <w:t xml:space="preserve"> Mode</w:t>
      </w:r>
    </w:p>
    <w:p w14:paraId="78FCEBD4" w14:textId="13D56AAF" w:rsidR="009A1E74" w:rsidRPr="00011B12" w:rsidRDefault="007609ED" w:rsidP="009A1E74">
      <w:pPr>
        <w:pStyle w:val="afb"/>
        <w:spacing w:after="240"/>
        <w:ind w:left="0"/>
        <w:rPr>
          <w:rFonts w:ascii="Times New Roman" w:eastAsiaTheme="minorEastAsia" w:hAnsi="Times New Roman"/>
          <w:sz w:val="20"/>
          <w:szCs w:val="20"/>
          <w:lang w:eastAsia="zh-CN"/>
        </w:rPr>
      </w:pPr>
      <w:r>
        <w:rPr>
          <w:rFonts w:ascii="Times New Roman" w:eastAsia="等线" w:hAnsi="Times New Roman" w:hint="eastAsia"/>
          <w:sz w:val="20"/>
          <w:szCs w:val="20"/>
          <w:lang w:eastAsia="zh-CN"/>
        </w:rPr>
        <w:t>Seven</w:t>
      </w:r>
      <w:r w:rsidR="009A1E74">
        <w:rPr>
          <w:rFonts w:ascii="Times New Roman" w:eastAsia="等线" w:hAnsi="Times New Roman" w:hint="eastAsia"/>
          <w:sz w:val="20"/>
          <w:szCs w:val="20"/>
          <w:lang w:eastAsia="zh-CN"/>
        </w:rPr>
        <w:t xml:space="preserve"> compani</w:t>
      </w:r>
      <w:r w:rsidR="007F6591">
        <w:rPr>
          <w:rFonts w:ascii="Times New Roman" w:eastAsia="等线" w:hAnsi="Times New Roman" w:hint="eastAsia"/>
          <w:sz w:val="20"/>
          <w:szCs w:val="20"/>
          <w:lang w:eastAsia="zh-CN"/>
        </w:rPr>
        <w:t>es discussed the LMF-based</w:t>
      </w:r>
      <w:r w:rsidR="009A1E74">
        <w:rPr>
          <w:rFonts w:ascii="Times New Roman" w:eastAsia="等线" w:hAnsi="Times New Roman" w:hint="eastAsia"/>
          <w:sz w:val="20"/>
          <w:szCs w:val="20"/>
          <w:lang w:eastAsia="zh-CN"/>
        </w:rPr>
        <w:t>/UE-assisted mode</w:t>
      </w:r>
      <w:r w:rsidR="009A1E74">
        <w:rPr>
          <w:rFonts w:ascii="Times New Roman" w:hAnsi="Times New Roman" w:hint="eastAsia"/>
          <w:sz w:val="20"/>
          <w:szCs w:val="20"/>
          <w:lang w:eastAsia="zh-CN"/>
        </w:rPr>
        <w:t>.</w:t>
      </w:r>
    </w:p>
    <w:p w14:paraId="47508115" w14:textId="01E8F4DC" w:rsidR="00330707" w:rsidRPr="00601A9B" w:rsidRDefault="00330707" w:rsidP="00330707">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A: </w:t>
      </w:r>
      <w:r w:rsidR="009F5F55">
        <w:rPr>
          <w:rFonts w:ascii="Times New Roman" w:eastAsia="等线" w:hAnsi="Times New Roman" w:hint="eastAsia"/>
          <w:sz w:val="20"/>
          <w:szCs w:val="20"/>
          <w:lang w:eastAsia="zh-CN"/>
        </w:rPr>
        <w:t>Support LMF-Based/UE-assisted mode</w:t>
      </w:r>
      <w:r w:rsidR="009A1E74">
        <w:rPr>
          <w:rFonts w:ascii="Times New Roman" w:eastAsia="等线" w:hAnsi="Times New Roman" w:hint="eastAsia"/>
          <w:sz w:val="20"/>
          <w:szCs w:val="20"/>
          <w:lang w:eastAsia="zh-CN"/>
        </w:rPr>
        <w:t xml:space="preserve"> in Rel-17</w:t>
      </w:r>
      <w:r w:rsidR="00262D7E">
        <w:rPr>
          <w:rFonts w:ascii="Times New Roman" w:eastAsia="等线" w:hAnsi="Times New Roman" w:hint="eastAsia"/>
          <w:sz w:val="20"/>
          <w:szCs w:val="20"/>
          <w:lang w:eastAsia="zh-CN"/>
        </w:rPr>
        <w:t xml:space="preserve"> </w:t>
      </w:r>
      <w:del w:id="5" w:author="CATT" w:date="2021-10-28T21:45:00Z">
        <w:r w:rsidR="00262D7E" w:rsidDel="00286DCB">
          <w:rPr>
            <w:rFonts w:ascii="Times New Roman" w:eastAsia="等线" w:hAnsi="Times New Roman" w:hint="eastAsia"/>
            <w:sz w:val="20"/>
            <w:szCs w:val="20"/>
            <w:lang w:eastAsia="zh-CN"/>
          </w:rPr>
          <w:delText>(6/7)</w:delText>
        </w:r>
      </w:del>
    </w:p>
    <w:p w14:paraId="5AD711D3" w14:textId="3CFD11D1" w:rsidR="001A2F8C" w:rsidRPr="001A2F8C" w:rsidRDefault="001A2F8C" w:rsidP="001A2F8C">
      <w:pPr>
        <w:pStyle w:val="afb"/>
        <w:numPr>
          <w:ilvl w:val="1"/>
          <w:numId w:val="23"/>
        </w:numPr>
        <w:rPr>
          <w:ins w:id="6" w:author="CATT" w:date="2021-10-28T21:44:00Z"/>
          <w:rFonts w:ascii="Times New Roman" w:hAnsi="Times New Roman"/>
          <w:sz w:val="20"/>
          <w:szCs w:val="20"/>
        </w:rPr>
      </w:pPr>
      <w:ins w:id="7" w:author="CATT" w:date="2021-10-28T21:44:00Z">
        <w:r>
          <w:rPr>
            <w:rFonts w:ascii="Times New Roman" w:eastAsia="等线" w:hAnsi="Times New Roman" w:hint="eastAsia"/>
            <w:sz w:val="20"/>
            <w:szCs w:val="20"/>
            <w:lang w:eastAsia="zh-CN"/>
          </w:rPr>
          <w:t>F</w:t>
        </w:r>
      </w:ins>
      <w:ins w:id="8" w:author="CATT" w:date="2021-10-28T21:43:00Z">
        <w:r w:rsidRPr="001A2F8C">
          <w:rPr>
            <w:rFonts w:ascii="Times New Roman" w:hAnsi="Times New Roman"/>
            <w:sz w:val="20"/>
            <w:szCs w:val="20"/>
          </w:rPr>
          <w:t>or the LCS client to be aware that PL &lt; AL can still be useful</w:t>
        </w:r>
      </w:ins>
    </w:p>
    <w:p w14:paraId="7503A7D9" w14:textId="0D3CFA2C" w:rsidR="001A2F8C" w:rsidRPr="001A2F8C" w:rsidRDefault="001A2F8C" w:rsidP="001A2F8C">
      <w:pPr>
        <w:pStyle w:val="afb"/>
        <w:numPr>
          <w:ilvl w:val="1"/>
          <w:numId w:val="23"/>
        </w:numPr>
        <w:rPr>
          <w:ins w:id="9" w:author="CATT" w:date="2021-10-28T21:43:00Z"/>
          <w:rFonts w:ascii="Times New Roman" w:hAnsi="Times New Roman"/>
          <w:sz w:val="20"/>
          <w:szCs w:val="20"/>
        </w:rPr>
      </w:pPr>
      <w:ins w:id="10" w:author="CATT" w:date="2021-10-28T21:44:00Z">
        <w:r w:rsidRPr="001A2F8C">
          <w:rPr>
            <w:rFonts w:ascii="Times New Roman" w:hAnsi="Times New Roman"/>
            <w:sz w:val="20"/>
            <w:szCs w:val="20"/>
          </w:rPr>
          <w:t>NW based integrity computation is to be able to collect local feared events and provide “Do not use flags” when necessary</w:t>
        </w:r>
      </w:ins>
    </w:p>
    <w:p w14:paraId="7D1DCF0C" w14:textId="23C6A815" w:rsidR="00330707" w:rsidRPr="0024559E" w:rsidRDefault="009F5F55" w:rsidP="00F8497F">
      <w:pPr>
        <w:pStyle w:val="afb"/>
        <w:numPr>
          <w:ilvl w:val="1"/>
          <w:numId w:val="23"/>
        </w:numPr>
        <w:rPr>
          <w:rFonts w:ascii="Times New Roman" w:hAnsi="Times New Roman"/>
          <w:sz w:val="20"/>
          <w:szCs w:val="20"/>
        </w:rPr>
      </w:pPr>
      <w:r>
        <w:rPr>
          <w:rFonts w:ascii="Times New Roman" w:eastAsia="等线" w:hAnsi="Times New Roman" w:hint="eastAsia"/>
          <w:sz w:val="20"/>
          <w:szCs w:val="20"/>
          <w:lang w:eastAsia="zh-CN"/>
        </w:rPr>
        <w:t xml:space="preserve">ZTE, </w:t>
      </w:r>
      <w:r w:rsidRPr="009F5F55">
        <w:rPr>
          <w:rFonts w:ascii="Times New Roman" w:eastAsia="等线" w:hAnsi="Times New Roman"/>
          <w:sz w:val="20"/>
          <w:szCs w:val="20"/>
          <w:lang w:eastAsia="zh-CN"/>
        </w:rPr>
        <w:t>Ericsson</w:t>
      </w:r>
      <w:r>
        <w:rPr>
          <w:rFonts w:ascii="Times New Roman" w:eastAsia="等线" w:hAnsi="Times New Roman" w:hint="eastAsia"/>
          <w:sz w:val="20"/>
          <w:szCs w:val="20"/>
          <w:lang w:eastAsia="zh-CN"/>
        </w:rPr>
        <w:t xml:space="preserve">, vivo, </w:t>
      </w:r>
      <w:r w:rsidRPr="009F5F55">
        <w:rPr>
          <w:rFonts w:ascii="Times New Roman" w:eastAsia="等线" w:hAnsi="Times New Roman"/>
          <w:sz w:val="20"/>
          <w:szCs w:val="20"/>
          <w:lang w:eastAsia="zh-CN"/>
        </w:rPr>
        <w:t>OPPO</w:t>
      </w:r>
      <w:r w:rsidR="00F57EEE">
        <w:rPr>
          <w:rFonts w:ascii="Times New Roman" w:eastAsia="等线" w:hAnsi="Times New Roman" w:hint="eastAsia"/>
          <w:sz w:val="20"/>
          <w:szCs w:val="20"/>
          <w:lang w:eastAsia="zh-CN"/>
        </w:rPr>
        <w:t xml:space="preserve">, </w:t>
      </w:r>
      <w:proofErr w:type="spellStart"/>
      <w:r w:rsidR="00F57EEE" w:rsidRPr="00F57EEE">
        <w:rPr>
          <w:rFonts w:ascii="Times New Roman" w:eastAsia="等线" w:hAnsi="Times New Roman"/>
          <w:sz w:val="20"/>
          <w:szCs w:val="20"/>
          <w:lang w:eastAsia="zh-CN"/>
        </w:rPr>
        <w:t>InterDigital</w:t>
      </w:r>
      <w:proofErr w:type="spellEnd"/>
      <w:r w:rsidR="00F57EEE">
        <w:rPr>
          <w:rFonts w:ascii="Times New Roman" w:eastAsia="等线" w:hAnsi="Times New Roman" w:hint="eastAsia"/>
          <w:sz w:val="20"/>
          <w:szCs w:val="20"/>
          <w:lang w:eastAsia="zh-CN"/>
        </w:rPr>
        <w:t xml:space="preserve">, </w:t>
      </w:r>
      <w:proofErr w:type="spellStart"/>
      <w:r w:rsidR="00F57EEE" w:rsidRPr="00F57EEE">
        <w:rPr>
          <w:rFonts w:ascii="Times New Roman" w:eastAsia="等线" w:hAnsi="Times New Roman"/>
          <w:sz w:val="20"/>
          <w:szCs w:val="20"/>
          <w:lang w:eastAsia="zh-CN"/>
        </w:rPr>
        <w:t>Xiaomi</w:t>
      </w:r>
      <w:proofErr w:type="spellEnd"/>
      <w:ins w:id="11" w:author="CATT" w:date="2021-10-28T21:45:00Z">
        <w:r w:rsidR="00F8497F">
          <w:rPr>
            <w:rFonts w:ascii="Times New Roman" w:eastAsia="等线" w:hAnsi="Times New Roman" w:hint="eastAsia"/>
            <w:sz w:val="20"/>
            <w:szCs w:val="20"/>
            <w:lang w:eastAsia="zh-CN"/>
          </w:rPr>
          <w:t>,</w:t>
        </w:r>
        <w:r w:rsidR="00F8497F" w:rsidRPr="00F8497F">
          <w:t xml:space="preserve"> </w:t>
        </w:r>
        <w:proofErr w:type="spellStart"/>
        <w:r w:rsidR="00F8497F" w:rsidRPr="00F8497F">
          <w:rPr>
            <w:rFonts w:ascii="Times New Roman" w:eastAsia="等线" w:hAnsi="Times New Roman"/>
            <w:sz w:val="20"/>
            <w:szCs w:val="20"/>
            <w:lang w:eastAsia="zh-CN"/>
          </w:rPr>
          <w:t>Fraunhofer</w:t>
        </w:r>
        <w:proofErr w:type="spellEnd"/>
        <w:r w:rsidR="00F8497F" w:rsidRPr="00F8497F">
          <w:rPr>
            <w:rFonts w:ascii="Times New Roman" w:eastAsia="等线" w:hAnsi="Times New Roman"/>
            <w:sz w:val="20"/>
            <w:szCs w:val="20"/>
            <w:lang w:eastAsia="zh-CN"/>
          </w:rPr>
          <w:t xml:space="preserve"> IIS; </w:t>
        </w:r>
        <w:proofErr w:type="spellStart"/>
        <w:r w:rsidR="00F8497F" w:rsidRPr="00F8497F">
          <w:rPr>
            <w:rFonts w:ascii="Times New Roman" w:eastAsia="等线" w:hAnsi="Times New Roman"/>
            <w:sz w:val="20"/>
            <w:szCs w:val="20"/>
            <w:lang w:eastAsia="zh-CN"/>
          </w:rPr>
          <w:t>Fraunhofer</w:t>
        </w:r>
        <w:proofErr w:type="spellEnd"/>
        <w:r w:rsidR="00F8497F" w:rsidRPr="00F8497F">
          <w:rPr>
            <w:rFonts w:ascii="Times New Roman" w:eastAsia="等线" w:hAnsi="Times New Roman"/>
            <w:sz w:val="20"/>
            <w:szCs w:val="20"/>
            <w:lang w:eastAsia="zh-CN"/>
          </w:rPr>
          <w:t xml:space="preserve"> HHI; ESA</w:t>
        </w:r>
      </w:ins>
    </w:p>
    <w:p w14:paraId="7B9CEC87" w14:textId="487D209C" w:rsidR="00330707" w:rsidRPr="00601A9B" w:rsidRDefault="00330707" w:rsidP="009F5F55">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B: </w:t>
      </w:r>
      <w:r w:rsidR="009F5F55" w:rsidRPr="009F5F55">
        <w:rPr>
          <w:rFonts w:ascii="Times New Roman" w:hAnsi="Times New Roman"/>
          <w:sz w:val="20"/>
          <w:szCs w:val="20"/>
          <w:lang w:eastAsia="zh-CN"/>
        </w:rPr>
        <w:t>Deprioritise</w:t>
      </w:r>
      <w:r w:rsidR="009F5F55">
        <w:rPr>
          <w:rFonts w:ascii="Times New Roman" w:eastAsia="等线" w:hAnsi="Times New Roman" w:hint="eastAsia"/>
          <w:sz w:val="20"/>
          <w:szCs w:val="20"/>
          <w:lang w:eastAsia="zh-CN"/>
        </w:rPr>
        <w:t xml:space="preserve"> LMF-Based in Rel-17</w:t>
      </w:r>
      <w:del w:id="12" w:author="CATT" w:date="2021-10-28T21:45:00Z">
        <w:r w:rsidR="00262D7E" w:rsidDel="00286DCB">
          <w:rPr>
            <w:rFonts w:ascii="Times New Roman" w:eastAsia="等线" w:hAnsi="Times New Roman" w:hint="eastAsia"/>
            <w:sz w:val="20"/>
            <w:szCs w:val="20"/>
            <w:lang w:eastAsia="zh-CN"/>
          </w:rPr>
          <w:delText>(1/7)</w:delText>
        </w:r>
      </w:del>
    </w:p>
    <w:p w14:paraId="36DC9772" w14:textId="37DF8597" w:rsidR="001A2F8C" w:rsidRPr="001A2F8C" w:rsidRDefault="001A2F8C" w:rsidP="001A2F8C">
      <w:pPr>
        <w:pStyle w:val="afb"/>
        <w:numPr>
          <w:ilvl w:val="0"/>
          <w:numId w:val="27"/>
        </w:numPr>
        <w:rPr>
          <w:ins w:id="13" w:author="CATT" w:date="2021-10-28T21:42:00Z"/>
          <w:rFonts w:ascii="Times New Roman" w:hAnsi="Times New Roman"/>
          <w:sz w:val="20"/>
          <w:szCs w:val="20"/>
        </w:rPr>
      </w:pPr>
      <w:ins w:id="14" w:author="CATT" w:date="2021-10-28T21:42:00Z">
        <w:r w:rsidRPr="001A2F8C">
          <w:rPr>
            <w:rFonts w:ascii="Times New Roman" w:hAnsi="Times New Roman"/>
            <w:sz w:val="20"/>
            <w:szCs w:val="20"/>
          </w:rPr>
          <w:t>Considering the limited time and excessive workload in Rel-17, LMF-based GNSS positioning integrity can be deprioritized.</w:t>
        </w:r>
      </w:ins>
    </w:p>
    <w:p w14:paraId="169C2D88" w14:textId="431F9D48" w:rsidR="009F5F55" w:rsidRPr="00F57EEE" w:rsidRDefault="009F5F55" w:rsidP="009F5F55">
      <w:pPr>
        <w:pStyle w:val="afb"/>
        <w:numPr>
          <w:ilvl w:val="0"/>
          <w:numId w:val="27"/>
        </w:numPr>
        <w:rPr>
          <w:rFonts w:ascii="Times New Roman" w:hAnsi="Times New Roman"/>
          <w:sz w:val="20"/>
          <w:szCs w:val="20"/>
        </w:rPr>
      </w:pPr>
      <w:r w:rsidRPr="009F5F55">
        <w:rPr>
          <w:rFonts w:ascii="Times New Roman" w:hAnsi="Times New Roman"/>
          <w:sz w:val="20"/>
          <w:szCs w:val="20"/>
        </w:rPr>
        <w:t xml:space="preserve">Huawei, </w:t>
      </w:r>
      <w:proofErr w:type="spellStart"/>
      <w:r w:rsidRPr="009F5F55">
        <w:rPr>
          <w:rFonts w:ascii="Times New Roman" w:hAnsi="Times New Roman"/>
          <w:sz w:val="20"/>
          <w:szCs w:val="20"/>
        </w:rPr>
        <w:t>HiSilicon</w:t>
      </w:r>
      <w:proofErr w:type="spellEnd"/>
    </w:p>
    <w:p w14:paraId="2F974AA1" w14:textId="77777777" w:rsidR="00F57EEE" w:rsidRPr="009F5F55" w:rsidRDefault="00F57EEE" w:rsidP="00F57EEE">
      <w:pPr>
        <w:pStyle w:val="afb"/>
        <w:ind w:left="1440"/>
        <w:rPr>
          <w:rFonts w:ascii="Times New Roman" w:hAnsi="Times New Roman"/>
          <w:sz w:val="20"/>
          <w:szCs w:val="20"/>
        </w:rPr>
      </w:pPr>
    </w:p>
    <w:p w14:paraId="2485DAAE" w14:textId="0FAA08DB" w:rsidR="003D568D" w:rsidRPr="009F5F55" w:rsidRDefault="003D568D" w:rsidP="003D568D">
      <w:pPr>
        <w:rPr>
          <w:lang w:val="en-US" w:eastAsia="ja-JP"/>
        </w:rPr>
      </w:pPr>
      <w:r>
        <w:rPr>
          <w:rFonts w:eastAsia="等线" w:hint="eastAsia"/>
          <w:lang w:val="en-US" w:eastAsia="zh-CN"/>
        </w:rPr>
        <w:t xml:space="preserve">2. UE </w:t>
      </w:r>
      <w:r w:rsidRPr="003D568D">
        <w:rPr>
          <w:rFonts w:eastAsia="等线"/>
          <w:lang w:val="en-US" w:eastAsia="zh-CN"/>
        </w:rPr>
        <w:t xml:space="preserve">feared events </w:t>
      </w:r>
      <w:r>
        <w:rPr>
          <w:rFonts w:eastAsia="等线" w:hint="eastAsia"/>
          <w:lang w:val="en-US" w:eastAsia="zh-CN"/>
        </w:rPr>
        <w:t xml:space="preserve">for </w:t>
      </w:r>
      <w:r w:rsidRPr="009F5F55">
        <w:rPr>
          <w:rFonts w:hint="eastAsia"/>
          <w:lang w:val="en-US" w:eastAsia="ja-JP"/>
        </w:rPr>
        <w:t>LMF-based/</w:t>
      </w:r>
      <w:r w:rsidRPr="009F5F55">
        <w:rPr>
          <w:lang w:val="en-US" w:eastAsia="ja-JP"/>
        </w:rPr>
        <w:t>UE-assisted</w:t>
      </w:r>
      <w:r w:rsidRPr="009F5F55">
        <w:rPr>
          <w:rFonts w:hint="eastAsia"/>
          <w:lang w:val="en-US" w:eastAsia="ja-JP"/>
        </w:rPr>
        <w:t xml:space="preserve"> Mode</w:t>
      </w:r>
    </w:p>
    <w:p w14:paraId="3B2FD451" w14:textId="6EFA83DC" w:rsidR="00BB76A8" w:rsidRDefault="006E4F1B" w:rsidP="00BB76A8">
      <w:pPr>
        <w:spacing w:after="0"/>
        <w:rPr>
          <w:rFonts w:eastAsia="等线"/>
          <w:lang w:val="en-US" w:eastAsia="zh-CN"/>
        </w:rPr>
      </w:pPr>
      <w:r>
        <w:rPr>
          <w:rFonts w:eastAsia="等线" w:hint="eastAsia"/>
          <w:lang w:val="en-US" w:eastAsia="zh-CN"/>
        </w:rPr>
        <w:t>C</w:t>
      </w:r>
      <w:r w:rsidR="00BB76A8">
        <w:rPr>
          <w:rFonts w:eastAsia="等线" w:hint="eastAsia"/>
          <w:lang w:val="en-US" w:eastAsia="zh-CN"/>
        </w:rPr>
        <w:t xml:space="preserve">ompanies </w:t>
      </w:r>
      <w:r w:rsidR="007F6591">
        <w:rPr>
          <w:rFonts w:eastAsia="等线" w:hint="eastAsia"/>
          <w:lang w:val="en-US" w:eastAsia="zh-CN"/>
        </w:rPr>
        <w:t>discussed</w:t>
      </w:r>
      <w:r w:rsidR="00BB76A8">
        <w:rPr>
          <w:rFonts w:eastAsia="等线" w:hint="eastAsia"/>
          <w:lang w:val="en-US" w:eastAsia="zh-CN"/>
        </w:rPr>
        <w:t xml:space="preserve"> </w:t>
      </w:r>
      <w:r w:rsidR="007F6591">
        <w:rPr>
          <w:rFonts w:eastAsia="等线" w:hint="eastAsia"/>
          <w:lang w:val="en-US" w:eastAsia="zh-CN"/>
        </w:rPr>
        <w:t>the</w:t>
      </w:r>
      <w:r w:rsidR="00BB76A8">
        <w:rPr>
          <w:rFonts w:eastAsia="等线" w:hint="eastAsia"/>
          <w:lang w:val="en-US" w:eastAsia="zh-CN"/>
        </w:rPr>
        <w:t xml:space="preserve"> </w:t>
      </w:r>
      <w:r w:rsidR="00BB76A8" w:rsidRPr="004F7DBD">
        <w:t xml:space="preserve">UE feared events </w:t>
      </w:r>
      <w:r w:rsidR="007F6591">
        <w:rPr>
          <w:rFonts w:eastAsia="等线" w:hint="eastAsia"/>
          <w:lang w:eastAsia="zh-CN"/>
        </w:rPr>
        <w:t xml:space="preserve">which should be </w:t>
      </w:r>
      <w:r w:rsidR="00BB76A8" w:rsidRPr="004F7DBD">
        <w:t>considered</w:t>
      </w:r>
      <w:r w:rsidR="00BB76A8" w:rsidRPr="00BB76A8">
        <w:rPr>
          <w:rFonts w:eastAsia="等线" w:hint="eastAsia"/>
          <w:lang w:val="en-US" w:eastAsia="zh-CN"/>
        </w:rPr>
        <w:t xml:space="preserve"> </w:t>
      </w:r>
      <w:r w:rsidR="00BB76A8">
        <w:rPr>
          <w:rFonts w:eastAsia="等线" w:hint="eastAsia"/>
          <w:lang w:val="en-US" w:eastAsia="zh-CN"/>
        </w:rPr>
        <w:t xml:space="preserve">for </w:t>
      </w:r>
      <w:r w:rsidR="00BB76A8" w:rsidRPr="009F5F55">
        <w:rPr>
          <w:rFonts w:hint="eastAsia"/>
          <w:lang w:val="en-US" w:eastAsia="ja-JP"/>
        </w:rPr>
        <w:t>LMF-based/</w:t>
      </w:r>
      <w:r w:rsidR="00BB76A8" w:rsidRPr="009F5F55">
        <w:rPr>
          <w:lang w:val="en-US" w:eastAsia="ja-JP"/>
        </w:rPr>
        <w:t>UE-assisted</w:t>
      </w:r>
      <w:r w:rsidR="00BB76A8" w:rsidRPr="009F5F55">
        <w:rPr>
          <w:rFonts w:hint="eastAsia"/>
          <w:lang w:val="en-US" w:eastAsia="ja-JP"/>
        </w:rPr>
        <w:t xml:space="preserve"> Mode</w:t>
      </w:r>
      <w:r w:rsidR="00BE221D">
        <w:rPr>
          <w:rFonts w:eastAsia="等线" w:hint="eastAsia"/>
          <w:lang w:val="en-US" w:eastAsia="zh-CN"/>
        </w:rPr>
        <w:t xml:space="preserve"> </w:t>
      </w:r>
      <w:r w:rsidR="007F6591">
        <w:rPr>
          <w:rFonts w:eastAsia="等线" w:hint="eastAsia"/>
          <w:lang w:val="en-US" w:eastAsia="zh-CN"/>
        </w:rPr>
        <w:t>or not</w:t>
      </w:r>
      <w:r w:rsidR="00BB76A8">
        <w:rPr>
          <w:rFonts w:eastAsia="等线" w:hint="eastAsia"/>
          <w:lang w:val="en-US" w:eastAsia="zh-CN"/>
        </w:rPr>
        <w:t>:</w:t>
      </w:r>
    </w:p>
    <w:p w14:paraId="1737F214" w14:textId="4CC7F7D2" w:rsidR="007F6591" w:rsidRPr="0005524D" w:rsidRDefault="007609ED" w:rsidP="00BB76A8">
      <w:pPr>
        <w:pStyle w:val="afb"/>
        <w:numPr>
          <w:ilvl w:val="0"/>
          <w:numId w:val="23"/>
        </w:numPr>
        <w:rPr>
          <w:rFonts w:eastAsia="等线"/>
          <w:lang w:eastAsia="zh-CN"/>
        </w:rPr>
      </w:pPr>
      <w:r w:rsidRPr="007609ED">
        <w:rPr>
          <w:rFonts w:ascii="Times New Roman" w:eastAsia="等线" w:hAnsi="Times New Roman" w:hint="eastAsia"/>
          <w:sz w:val="20"/>
          <w:szCs w:val="20"/>
          <w:lang w:eastAsia="zh-CN"/>
        </w:rPr>
        <w:t xml:space="preserve">Do not take </w:t>
      </w:r>
      <w:r w:rsidR="00643146">
        <w:rPr>
          <w:rFonts w:ascii="Times New Roman" w:eastAsia="等线" w:hAnsi="Times New Roman" w:hint="eastAsia"/>
          <w:sz w:val="20"/>
          <w:szCs w:val="20"/>
          <w:lang w:eastAsia="zh-CN"/>
        </w:rPr>
        <w:t>(commercial)</w:t>
      </w:r>
      <w:r w:rsidRPr="007609ED">
        <w:rPr>
          <w:rFonts w:ascii="Times New Roman" w:eastAsia="等线" w:hAnsi="Times New Roman"/>
          <w:sz w:val="20"/>
          <w:szCs w:val="20"/>
          <w:lang w:eastAsia="zh-CN"/>
        </w:rPr>
        <w:t>UE feared events</w:t>
      </w:r>
      <w:r w:rsidRPr="007609ED">
        <w:rPr>
          <w:rFonts w:ascii="Times New Roman" w:eastAsia="等线" w:hAnsi="Times New Roman" w:hint="eastAsia"/>
          <w:sz w:val="20"/>
          <w:szCs w:val="20"/>
          <w:lang w:eastAsia="zh-CN"/>
        </w:rPr>
        <w:t xml:space="preserve"> </w:t>
      </w:r>
      <w:r w:rsidRPr="007609ED">
        <w:rPr>
          <w:rFonts w:ascii="Times New Roman" w:eastAsia="等线" w:hAnsi="Times New Roman"/>
          <w:sz w:val="20"/>
          <w:szCs w:val="20"/>
          <w:lang w:eastAsia="zh-CN"/>
        </w:rPr>
        <w:t>considered</w:t>
      </w:r>
      <w:r w:rsidRPr="007609ED">
        <w:rPr>
          <w:rFonts w:ascii="Times New Roman" w:eastAsia="等线" w:hAnsi="Times New Roman" w:hint="eastAsia"/>
          <w:sz w:val="20"/>
          <w:szCs w:val="20"/>
          <w:lang w:eastAsia="zh-CN"/>
        </w:rPr>
        <w:t xml:space="preserve"> in assistance data</w:t>
      </w:r>
    </w:p>
    <w:p w14:paraId="2E7B0569" w14:textId="735D6A1E" w:rsidR="0005524D" w:rsidRPr="004C3DFF" w:rsidRDefault="00A00546" w:rsidP="0005524D">
      <w:pPr>
        <w:pStyle w:val="afb"/>
        <w:numPr>
          <w:ilvl w:val="0"/>
          <w:numId w:val="27"/>
        </w:numPr>
        <w:rPr>
          <w:rFonts w:ascii="Times New Roman" w:hAnsi="Times New Roman"/>
          <w:sz w:val="20"/>
          <w:szCs w:val="20"/>
        </w:rPr>
      </w:pPr>
      <w:r w:rsidRPr="0005524D">
        <w:rPr>
          <w:rFonts w:ascii="Times New Roman" w:hAnsi="Times New Roman"/>
          <w:sz w:val="20"/>
          <w:szCs w:val="20"/>
        </w:rPr>
        <w:t>It</w:t>
      </w:r>
      <w:r w:rsidR="0005524D" w:rsidRPr="0005524D">
        <w:rPr>
          <w:rFonts w:ascii="Times New Roman" w:hAnsi="Times New Roman"/>
          <w:sz w:val="20"/>
          <w:szCs w:val="20"/>
        </w:rPr>
        <w:t xml:space="preserve"> is difficult to define what are the specific hardware and software faults and GNSS receiver measurement errors</w:t>
      </w:r>
      <w:r w:rsidR="00E83C53">
        <w:rPr>
          <w:rFonts w:ascii="Times New Roman" w:eastAsia="等线" w:hAnsi="Times New Roman" w:hint="eastAsia"/>
          <w:sz w:val="20"/>
          <w:szCs w:val="20"/>
          <w:lang w:eastAsia="zh-CN"/>
        </w:rPr>
        <w:t>.</w:t>
      </w:r>
    </w:p>
    <w:p w14:paraId="78FD3F71" w14:textId="77777777" w:rsidR="004C3DFF" w:rsidRPr="0005524D" w:rsidRDefault="004C3DFF" w:rsidP="004C3DFF">
      <w:pPr>
        <w:pStyle w:val="afb"/>
        <w:numPr>
          <w:ilvl w:val="0"/>
          <w:numId w:val="27"/>
        </w:numPr>
        <w:rPr>
          <w:rFonts w:ascii="Times New Roman" w:eastAsia="等线" w:hAnsi="Times New Roman"/>
          <w:sz w:val="20"/>
          <w:szCs w:val="20"/>
          <w:lang w:eastAsia="zh-CN"/>
        </w:rPr>
      </w:pPr>
      <w:r w:rsidRPr="00132DE6">
        <w:rPr>
          <w:rFonts w:ascii="Times New Roman" w:eastAsia="等线" w:hAnsi="Times New Roman"/>
          <w:sz w:val="20"/>
          <w:szCs w:val="20"/>
          <w:lang w:eastAsia="zh-CN"/>
        </w:rPr>
        <w:t>GNSS measurements error should be considered for the positioning and integrity computation</w:t>
      </w:r>
      <w:r w:rsidRPr="00132DE6">
        <w:rPr>
          <w:rFonts w:ascii="Times New Roman" w:eastAsia="等线" w:hAnsi="Times New Roman" w:hint="eastAsia"/>
          <w:sz w:val="20"/>
          <w:szCs w:val="20"/>
          <w:lang w:eastAsia="zh-CN"/>
        </w:rPr>
        <w:t xml:space="preserve"> </w:t>
      </w:r>
      <w:r>
        <w:rPr>
          <w:rFonts w:ascii="Times New Roman" w:eastAsia="等线" w:hAnsi="Times New Roman" w:hint="eastAsia"/>
          <w:sz w:val="20"/>
          <w:szCs w:val="20"/>
          <w:lang w:eastAsia="zh-CN"/>
        </w:rPr>
        <w:t xml:space="preserve">,so </w:t>
      </w:r>
      <w:proofErr w:type="spellStart"/>
      <w:r w:rsidRPr="005032E4">
        <w:rPr>
          <w:rFonts w:ascii="Times New Roman" w:hAnsi="Times New Roman"/>
          <w:sz w:val="20"/>
          <w:szCs w:val="20"/>
        </w:rPr>
        <w:t>Xiaomi</w:t>
      </w:r>
      <w:proofErr w:type="spellEnd"/>
      <w:r w:rsidRPr="005032E4">
        <w:rPr>
          <w:rFonts w:ascii="Times New Roman" w:hAnsi="Times New Roman"/>
          <w:sz w:val="20"/>
          <w:szCs w:val="20"/>
        </w:rPr>
        <w:t xml:space="preserve"> propose that UE can send an indication to LMF when the UE feared events is </w:t>
      </w:r>
      <w:r w:rsidRPr="0005524D">
        <w:rPr>
          <w:rFonts w:ascii="Times New Roman" w:eastAsia="等线" w:hAnsi="Times New Roman"/>
          <w:sz w:val="20"/>
          <w:szCs w:val="20"/>
          <w:lang w:eastAsia="zh-CN"/>
        </w:rPr>
        <w:t>detected</w:t>
      </w:r>
    </w:p>
    <w:p w14:paraId="2FF58956" w14:textId="78BE64D9" w:rsidR="00BB76A8" w:rsidRPr="005032E4" w:rsidRDefault="00BB76A8" w:rsidP="00BB76A8">
      <w:pPr>
        <w:pStyle w:val="afb"/>
        <w:numPr>
          <w:ilvl w:val="0"/>
          <w:numId w:val="27"/>
        </w:numPr>
        <w:rPr>
          <w:rFonts w:ascii="Times New Roman" w:hAnsi="Times New Roman"/>
          <w:sz w:val="20"/>
          <w:szCs w:val="20"/>
        </w:rPr>
      </w:pPr>
      <w:r w:rsidRPr="00AC6A9E">
        <w:rPr>
          <w:rFonts w:ascii="Times New Roman" w:hAnsi="Times New Roman"/>
          <w:sz w:val="20"/>
          <w:szCs w:val="20"/>
        </w:rPr>
        <w:t xml:space="preserve">vivo, </w:t>
      </w:r>
      <w:proofErr w:type="spellStart"/>
      <w:r w:rsidRPr="00AC6A9E">
        <w:rPr>
          <w:rFonts w:ascii="Times New Roman" w:hAnsi="Times New Roman"/>
          <w:sz w:val="20"/>
          <w:szCs w:val="20"/>
        </w:rPr>
        <w:t>InterDigital</w:t>
      </w:r>
      <w:proofErr w:type="spellEnd"/>
      <w:r w:rsidRPr="00AC6A9E">
        <w:rPr>
          <w:rFonts w:ascii="Times New Roman" w:hAnsi="Times New Roman"/>
          <w:sz w:val="20"/>
          <w:szCs w:val="20"/>
        </w:rPr>
        <w:t xml:space="preserve">, </w:t>
      </w:r>
      <w:proofErr w:type="spellStart"/>
      <w:r w:rsidRPr="00AC6A9E">
        <w:rPr>
          <w:rFonts w:ascii="Times New Roman" w:hAnsi="Times New Roman"/>
          <w:sz w:val="20"/>
          <w:szCs w:val="20"/>
        </w:rPr>
        <w:t>Xiaomi</w:t>
      </w:r>
      <w:proofErr w:type="spellEnd"/>
    </w:p>
    <w:p w14:paraId="73DFDD36" w14:textId="77777777" w:rsidR="0005524D" w:rsidRPr="0005524D" w:rsidRDefault="0005524D" w:rsidP="00F34E5B">
      <w:pPr>
        <w:pStyle w:val="afb"/>
        <w:numPr>
          <w:ilvl w:val="0"/>
          <w:numId w:val="23"/>
        </w:numPr>
        <w:spacing w:before="240"/>
        <w:rPr>
          <w:rFonts w:ascii="Times New Roman" w:hAnsi="Times New Roman"/>
          <w:sz w:val="20"/>
          <w:szCs w:val="20"/>
        </w:rPr>
      </w:pPr>
      <w:r w:rsidRPr="0005524D">
        <w:rPr>
          <w:rFonts w:ascii="Times New Roman" w:hAnsi="Times New Roman"/>
          <w:sz w:val="20"/>
          <w:szCs w:val="20"/>
        </w:rPr>
        <w:t>UE reports feared events to LMF</w:t>
      </w:r>
    </w:p>
    <w:p w14:paraId="0F385E26" w14:textId="1221F4CD" w:rsidR="0005524D" w:rsidRPr="005032E4" w:rsidRDefault="0005524D" w:rsidP="0005524D">
      <w:pPr>
        <w:pStyle w:val="afb"/>
        <w:numPr>
          <w:ilvl w:val="1"/>
          <w:numId w:val="23"/>
        </w:numPr>
        <w:rPr>
          <w:rFonts w:ascii="Times New Roman" w:hAnsi="Times New Roman"/>
          <w:sz w:val="20"/>
          <w:szCs w:val="20"/>
        </w:rPr>
      </w:pPr>
      <w:r>
        <w:rPr>
          <w:rFonts w:ascii="Times New Roman" w:eastAsia="等线" w:hAnsi="Times New Roman" w:hint="eastAsia"/>
          <w:sz w:val="20"/>
          <w:szCs w:val="20"/>
          <w:lang w:eastAsia="zh-CN"/>
        </w:rPr>
        <w:t xml:space="preserve">ZTE, </w:t>
      </w:r>
      <w:r w:rsidR="00F36DDA">
        <w:rPr>
          <w:rFonts w:ascii="Times New Roman" w:eastAsia="等线" w:hAnsi="Times New Roman" w:hint="eastAsia"/>
          <w:sz w:val="20"/>
          <w:szCs w:val="20"/>
          <w:lang w:eastAsia="zh-CN"/>
        </w:rPr>
        <w:t>OPPO,</w:t>
      </w:r>
      <w:r w:rsidR="00132DE6">
        <w:rPr>
          <w:rFonts w:ascii="Times New Roman" w:eastAsia="等线" w:hAnsi="Times New Roman" w:hint="eastAsia"/>
          <w:sz w:val="20"/>
          <w:szCs w:val="20"/>
          <w:lang w:eastAsia="zh-CN"/>
        </w:rPr>
        <w:t xml:space="preserve"> </w:t>
      </w:r>
    </w:p>
    <w:p w14:paraId="27C1C110" w14:textId="77777777" w:rsidR="007C454F" w:rsidRDefault="007C454F" w:rsidP="00330707">
      <w:pPr>
        <w:pStyle w:val="afb"/>
        <w:ind w:left="0"/>
        <w:rPr>
          <w:rFonts w:ascii="Times New Roman" w:eastAsia="等线" w:hAnsi="Times New Roman"/>
          <w:sz w:val="20"/>
          <w:szCs w:val="20"/>
          <w:u w:val="single"/>
          <w:lang w:eastAsia="zh-CN"/>
        </w:rPr>
      </w:pPr>
    </w:p>
    <w:p w14:paraId="650FC197" w14:textId="77777777" w:rsidR="00330707" w:rsidRDefault="00330707" w:rsidP="00330707">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26678E8F" w14:textId="640D14C6" w:rsidR="00AC3CD5" w:rsidRDefault="00DA5C7A" w:rsidP="00330707">
      <w:pPr>
        <w:rPr>
          <w:ins w:id="15" w:author="CATT" w:date="2021-10-28T21:54:00Z"/>
          <w:rFonts w:eastAsia="等线"/>
          <w:lang w:eastAsia="zh-CN"/>
        </w:rPr>
      </w:pPr>
      <w:r>
        <w:rPr>
          <w:rFonts w:eastAsia="等线" w:hint="eastAsia"/>
          <w:lang w:val="en-US" w:eastAsia="zh-CN"/>
        </w:rPr>
        <w:t>Some</w:t>
      </w:r>
      <w:r w:rsidR="00903020">
        <w:rPr>
          <w:rFonts w:eastAsia="等线" w:hint="eastAsia"/>
          <w:lang w:val="en-US" w:eastAsia="zh-CN"/>
        </w:rPr>
        <w:t xml:space="preserve"> companies show interest on supporting </w:t>
      </w:r>
      <w:r w:rsidR="00903020" w:rsidRPr="009F5F55">
        <w:rPr>
          <w:rFonts w:hint="eastAsia"/>
          <w:lang w:val="en-US" w:eastAsia="ja-JP"/>
        </w:rPr>
        <w:t>LMF-based/</w:t>
      </w:r>
      <w:r w:rsidR="00903020" w:rsidRPr="009F5F55">
        <w:rPr>
          <w:lang w:val="en-US" w:eastAsia="ja-JP"/>
        </w:rPr>
        <w:t>UE-assisted</w:t>
      </w:r>
      <w:r w:rsidR="00903020" w:rsidRPr="009F5F55">
        <w:rPr>
          <w:rFonts w:hint="eastAsia"/>
          <w:lang w:val="en-US" w:eastAsia="ja-JP"/>
        </w:rPr>
        <w:t xml:space="preserve"> Mode</w:t>
      </w:r>
      <w:r w:rsidR="00903020">
        <w:rPr>
          <w:rFonts w:eastAsia="等线" w:hint="eastAsia"/>
          <w:lang w:val="en-US" w:eastAsia="zh-CN"/>
        </w:rPr>
        <w:t xml:space="preserve"> </w:t>
      </w:r>
      <w:r w:rsidR="00ED5EF2">
        <w:rPr>
          <w:rFonts w:eastAsia="等线" w:hint="eastAsia"/>
          <w:lang w:val="en-US" w:eastAsia="zh-CN"/>
        </w:rPr>
        <w:t xml:space="preserve">in Rel-17 </w:t>
      </w:r>
      <w:r>
        <w:rPr>
          <w:rFonts w:eastAsia="等线" w:hint="eastAsia"/>
          <w:lang w:val="en-US" w:eastAsia="zh-CN"/>
        </w:rPr>
        <w:t xml:space="preserve">at this meeting while companies discussed to </w:t>
      </w:r>
      <w:r>
        <w:t xml:space="preserve">deprioritise </w:t>
      </w:r>
      <w:r>
        <w:rPr>
          <w:rFonts w:eastAsia="等线" w:hint="eastAsia"/>
          <w:lang w:eastAsia="zh-CN"/>
        </w:rPr>
        <w:t xml:space="preserve">it at #115-e meeting. </w:t>
      </w:r>
      <w:ins w:id="16" w:author="CATT" w:date="2021-10-28T21:46:00Z">
        <w:r w:rsidR="00922B5B">
          <w:rPr>
            <w:rFonts w:eastAsia="等线"/>
            <w:lang w:eastAsia="zh-CN"/>
          </w:rPr>
          <w:t>F</w:t>
        </w:r>
      </w:ins>
      <w:ins w:id="17" w:author="CATT" w:date="2021-10-28T21:47:00Z">
        <w:r w:rsidR="00922B5B">
          <w:rPr>
            <w:rFonts w:eastAsia="等线" w:hint="eastAsia"/>
            <w:lang w:eastAsia="zh-CN"/>
          </w:rPr>
          <w:t xml:space="preserve">rom requirement of </w:t>
        </w:r>
        <w:r w:rsidR="00922B5B">
          <w:rPr>
            <w:rFonts w:eastAsia="等线"/>
            <w:lang w:eastAsia="zh-CN"/>
          </w:rPr>
          <w:t>perspective</w:t>
        </w:r>
        <w:r w:rsidR="00922B5B">
          <w:rPr>
            <w:rFonts w:eastAsia="等线" w:hint="eastAsia"/>
            <w:lang w:eastAsia="zh-CN"/>
          </w:rPr>
          <w:t xml:space="preserve">, LMF-based is raised by some </w:t>
        </w:r>
      </w:ins>
      <w:ins w:id="18" w:author="CATT" w:date="2021-10-28T21:53:00Z">
        <w:r w:rsidR="00AC3CD5">
          <w:rPr>
            <w:rFonts w:eastAsia="等线"/>
            <w:lang w:eastAsia="zh-CN"/>
          </w:rPr>
          <w:t>companies</w:t>
        </w:r>
      </w:ins>
      <w:ins w:id="19" w:author="CATT" w:date="2021-10-28T21:47:00Z">
        <w:r w:rsidR="00922B5B">
          <w:rPr>
            <w:rFonts w:eastAsia="等线" w:hint="eastAsia"/>
            <w:lang w:eastAsia="zh-CN"/>
          </w:rPr>
          <w:t>.</w:t>
        </w:r>
      </w:ins>
      <w:ins w:id="20" w:author="CATT" w:date="2021-10-28T21:48:00Z">
        <w:r w:rsidR="00922B5B">
          <w:rPr>
            <w:rFonts w:eastAsia="等线" w:hint="eastAsia"/>
            <w:lang w:eastAsia="zh-CN"/>
          </w:rPr>
          <w:t xml:space="preserve"> </w:t>
        </w:r>
        <w:r w:rsidR="00922B5B">
          <w:rPr>
            <w:rFonts w:eastAsia="等线"/>
            <w:lang w:eastAsia="zh-CN"/>
          </w:rPr>
          <w:t>H</w:t>
        </w:r>
        <w:r w:rsidR="00922B5B">
          <w:rPr>
            <w:rFonts w:eastAsia="等线" w:hint="eastAsia"/>
            <w:lang w:eastAsia="zh-CN"/>
          </w:rPr>
          <w:t xml:space="preserve">owever </w:t>
        </w:r>
      </w:ins>
      <w:ins w:id="21" w:author="CATT" w:date="2021-10-28T21:53:00Z">
        <w:r w:rsidR="00AC3CD5">
          <w:rPr>
            <w:rFonts w:eastAsia="等线" w:hint="eastAsia"/>
            <w:lang w:eastAsia="zh-CN"/>
          </w:rPr>
          <w:t>one</w:t>
        </w:r>
      </w:ins>
      <w:ins w:id="22" w:author="CATT" w:date="2021-10-28T21:48:00Z">
        <w:r w:rsidR="00922B5B">
          <w:rPr>
            <w:rFonts w:eastAsia="等线" w:hint="eastAsia"/>
            <w:lang w:eastAsia="zh-CN"/>
          </w:rPr>
          <w:t xml:space="preserve"> company show</w:t>
        </w:r>
      </w:ins>
      <w:ins w:id="23" w:author="CATT" w:date="2021-10-28T21:53:00Z">
        <w:r w:rsidR="00AC3CD5">
          <w:rPr>
            <w:rFonts w:eastAsia="等线" w:hint="eastAsia"/>
            <w:lang w:eastAsia="zh-CN"/>
          </w:rPr>
          <w:t>s</w:t>
        </w:r>
      </w:ins>
      <w:ins w:id="24" w:author="CATT" w:date="2021-10-28T21:48:00Z">
        <w:r w:rsidR="00922B5B">
          <w:rPr>
            <w:rFonts w:eastAsia="等线" w:hint="eastAsia"/>
            <w:lang w:eastAsia="zh-CN"/>
          </w:rPr>
          <w:t xml:space="preserve"> the concern </w:t>
        </w:r>
      </w:ins>
      <w:ins w:id="25" w:author="CATT" w:date="2021-10-28T21:53:00Z">
        <w:r w:rsidR="00AC3CD5">
          <w:rPr>
            <w:rFonts w:eastAsia="等线" w:hint="eastAsia"/>
            <w:lang w:eastAsia="zh-CN"/>
          </w:rPr>
          <w:t>on the</w:t>
        </w:r>
      </w:ins>
      <w:ins w:id="26" w:author="CATT" w:date="2021-10-28T21:48:00Z">
        <w:r w:rsidR="00922B5B">
          <w:rPr>
            <w:rFonts w:eastAsia="等线" w:hint="eastAsia"/>
            <w:lang w:eastAsia="zh-CN"/>
          </w:rPr>
          <w:t xml:space="preserve"> </w:t>
        </w:r>
        <w:r w:rsidR="00922B5B" w:rsidRPr="00922B5B">
          <w:rPr>
            <w:rFonts w:eastAsia="等线"/>
            <w:lang w:eastAsia="zh-CN"/>
          </w:rPr>
          <w:t xml:space="preserve">limited time and excessive workload in Rel-17, </w:t>
        </w:r>
      </w:ins>
      <w:ins w:id="27" w:author="CATT" w:date="2021-10-28T21:53:00Z">
        <w:r w:rsidR="00AC3CD5">
          <w:rPr>
            <w:rFonts w:eastAsia="等线" w:hint="eastAsia"/>
            <w:lang w:eastAsia="zh-CN"/>
          </w:rPr>
          <w:t xml:space="preserve">so </w:t>
        </w:r>
      </w:ins>
      <w:ins w:id="28" w:author="CATT" w:date="2021-10-28T22:25:00Z">
        <w:r w:rsidR="00542777">
          <w:rPr>
            <w:rFonts w:eastAsia="等线" w:hint="eastAsia"/>
            <w:lang w:eastAsia="zh-CN"/>
          </w:rPr>
          <w:t xml:space="preserve">they think </w:t>
        </w:r>
      </w:ins>
      <w:ins w:id="29" w:author="CATT" w:date="2021-10-28T21:48:00Z">
        <w:r w:rsidR="00922B5B" w:rsidRPr="00922B5B">
          <w:rPr>
            <w:rFonts w:eastAsia="等线"/>
            <w:lang w:eastAsia="zh-CN"/>
          </w:rPr>
          <w:t>LMF-based GNSS positioning integrity can be deprioritized.</w:t>
        </w:r>
        <w:r w:rsidR="00922B5B">
          <w:rPr>
            <w:rFonts w:eastAsia="等线" w:hint="eastAsia"/>
            <w:lang w:eastAsia="zh-CN"/>
          </w:rPr>
          <w:t xml:space="preserve"> </w:t>
        </w:r>
      </w:ins>
    </w:p>
    <w:p w14:paraId="01746BDC" w14:textId="64E2EC89" w:rsidR="00903020" w:rsidRPr="00DA5C7A" w:rsidRDefault="00922B5B" w:rsidP="00330707">
      <w:pPr>
        <w:rPr>
          <w:rFonts w:eastAsia="等线"/>
          <w:lang w:val="en-US" w:eastAsia="zh-CN"/>
        </w:rPr>
      </w:pPr>
      <w:ins w:id="30" w:author="CATT" w:date="2021-10-28T21:48:00Z">
        <w:r>
          <w:rPr>
            <w:rFonts w:eastAsia="等线"/>
            <w:lang w:eastAsia="zh-CN"/>
          </w:rPr>
          <w:t>T</w:t>
        </w:r>
        <w:r>
          <w:rPr>
            <w:rFonts w:eastAsia="等线" w:hint="eastAsia"/>
            <w:lang w:eastAsia="zh-CN"/>
          </w:rPr>
          <w:t xml:space="preserve">he joint </w:t>
        </w:r>
      </w:ins>
      <w:ins w:id="31" w:author="CATT" w:date="2021-10-28T21:54:00Z">
        <w:r w:rsidR="00AC3CD5">
          <w:rPr>
            <w:rFonts w:eastAsia="等线"/>
            <w:lang w:eastAsia="zh-CN"/>
          </w:rPr>
          <w:t>contribution [</w:t>
        </w:r>
        <w:r w:rsidR="00AC3CD5">
          <w:rPr>
            <w:rFonts w:eastAsia="等线" w:hint="eastAsia"/>
            <w:lang w:eastAsia="zh-CN"/>
          </w:rPr>
          <w:t>7]</w:t>
        </w:r>
      </w:ins>
      <w:ins w:id="32" w:author="CATT" w:date="2021-10-28T21:48:00Z">
        <w:r>
          <w:rPr>
            <w:rFonts w:eastAsia="等线" w:hint="eastAsia"/>
            <w:lang w:eastAsia="zh-CN"/>
          </w:rPr>
          <w:t xml:space="preserve"> specifies how to support the LMF-based mode.</w:t>
        </w:r>
      </w:ins>
      <w:ins w:id="33" w:author="CATT" w:date="2021-10-28T21:54:00Z">
        <w:r w:rsidR="00336D22">
          <w:rPr>
            <w:rFonts w:eastAsia="等线" w:hint="eastAsia"/>
            <w:lang w:eastAsia="zh-CN"/>
          </w:rPr>
          <w:t xml:space="preserve"> </w:t>
        </w:r>
        <w:r w:rsidR="00336D22">
          <w:rPr>
            <w:rFonts w:eastAsia="等线"/>
            <w:lang w:eastAsia="zh-CN"/>
          </w:rPr>
          <w:t>W</w:t>
        </w:r>
        <w:r w:rsidR="00336D22">
          <w:rPr>
            <w:rFonts w:eastAsia="等线" w:hint="eastAsia"/>
            <w:lang w:eastAsia="zh-CN"/>
          </w:rPr>
          <w:t xml:space="preserve">e will discuss both requirement and candidate solution </w:t>
        </w:r>
      </w:ins>
      <w:ins w:id="34" w:author="CATT" w:date="2021-10-28T22:26:00Z">
        <w:r w:rsidR="00542777">
          <w:rPr>
            <w:rFonts w:eastAsia="等线" w:hint="eastAsia"/>
            <w:lang w:eastAsia="zh-CN"/>
          </w:rPr>
          <w:t xml:space="preserve">here </w:t>
        </w:r>
      </w:ins>
      <w:ins w:id="35" w:author="CATT" w:date="2021-10-28T21:54:00Z">
        <w:r w:rsidR="00336D22">
          <w:rPr>
            <w:rFonts w:eastAsia="等线" w:hint="eastAsia"/>
            <w:lang w:eastAsia="zh-CN"/>
          </w:rPr>
          <w:t>together.</w:t>
        </w:r>
      </w:ins>
      <w:ins w:id="36" w:author="CATT" w:date="2021-10-28T21:48:00Z">
        <w:r>
          <w:rPr>
            <w:rFonts w:eastAsia="等线" w:hint="eastAsia"/>
            <w:lang w:eastAsia="zh-CN"/>
          </w:rPr>
          <w:t xml:space="preserve"> </w:t>
        </w:r>
      </w:ins>
      <w:del w:id="37" w:author="CATT" w:date="2021-10-28T21:35:00Z">
        <w:r w:rsidR="00DA5C7A" w:rsidDel="00CE3D4E">
          <w:rPr>
            <w:rFonts w:eastAsia="等线" w:hint="eastAsia"/>
            <w:lang w:val="en-US" w:eastAsia="zh-CN"/>
          </w:rPr>
          <w:delText>And contributions also</w:delText>
        </w:r>
        <w:r w:rsidR="00903020" w:rsidDel="00CE3D4E">
          <w:rPr>
            <w:rFonts w:eastAsia="等线" w:hint="eastAsia"/>
            <w:lang w:val="en-US" w:eastAsia="zh-CN"/>
          </w:rPr>
          <w:delText xml:space="preserve"> </w:delText>
        </w:r>
        <w:r w:rsidR="00643146" w:rsidDel="00CE3D4E">
          <w:rPr>
            <w:rFonts w:eastAsia="等线" w:hint="eastAsia"/>
            <w:lang w:val="en-US" w:eastAsia="zh-CN"/>
          </w:rPr>
          <w:delText>think there is no need to require commercial UE</w:delText>
        </w:r>
        <w:r w:rsidR="00DE7A0C" w:rsidDel="00CE3D4E">
          <w:rPr>
            <w:rFonts w:eastAsia="等线" w:hint="eastAsia"/>
            <w:lang w:val="en-US" w:eastAsia="zh-CN"/>
          </w:rPr>
          <w:delText xml:space="preserve"> to </w:delText>
        </w:r>
        <w:r w:rsidR="00643146" w:rsidDel="00CE3D4E">
          <w:rPr>
            <w:rFonts w:eastAsia="等线" w:hint="eastAsia"/>
            <w:lang w:val="en-US" w:eastAsia="zh-CN"/>
          </w:rPr>
          <w:delText>report</w:delText>
        </w:r>
        <w:r w:rsidR="00903020" w:rsidRPr="004F7DBD" w:rsidDel="00CE3D4E">
          <w:delText xml:space="preserve"> feared events</w:delText>
        </w:r>
        <w:r w:rsidR="00903020" w:rsidDel="00CE3D4E">
          <w:rPr>
            <w:rFonts w:eastAsia="等线" w:hint="eastAsia"/>
            <w:lang w:eastAsia="zh-CN"/>
          </w:rPr>
          <w:delText xml:space="preserve"> as </w:delText>
        </w:r>
        <w:r w:rsidR="00903020" w:rsidDel="00CE3D4E">
          <w:rPr>
            <w:rFonts w:eastAsia="等线"/>
            <w:lang w:eastAsia="zh-CN"/>
          </w:rPr>
          <w:delText>assistance</w:delText>
        </w:r>
        <w:r w:rsidR="00903020" w:rsidDel="00CE3D4E">
          <w:rPr>
            <w:rFonts w:eastAsia="等线" w:hint="eastAsia"/>
            <w:lang w:eastAsia="zh-CN"/>
          </w:rPr>
          <w:delText xml:space="preserve"> data </w:delText>
        </w:r>
        <w:r w:rsidR="00643146" w:rsidDel="00CE3D4E">
          <w:rPr>
            <w:rFonts w:eastAsia="等线" w:hint="eastAsia"/>
            <w:lang w:eastAsia="zh-CN"/>
          </w:rPr>
          <w:delText xml:space="preserve">to LMF </w:delText>
        </w:r>
        <w:r w:rsidR="00C85495" w:rsidDel="00CE3D4E">
          <w:rPr>
            <w:rFonts w:eastAsia="等线" w:hint="eastAsia"/>
            <w:lang w:eastAsia="zh-CN"/>
          </w:rPr>
          <w:delText>in</w:delText>
        </w:r>
        <w:r w:rsidR="00903020" w:rsidRPr="00903020" w:rsidDel="00CE3D4E">
          <w:rPr>
            <w:rFonts w:hint="eastAsia"/>
            <w:lang w:val="en-US" w:eastAsia="ja-JP"/>
          </w:rPr>
          <w:delText xml:space="preserve"> </w:delText>
        </w:r>
        <w:r w:rsidR="00903020" w:rsidRPr="009F5F55" w:rsidDel="00CE3D4E">
          <w:rPr>
            <w:rFonts w:hint="eastAsia"/>
            <w:lang w:val="en-US" w:eastAsia="ja-JP"/>
          </w:rPr>
          <w:delText>LMF-based/</w:delText>
        </w:r>
        <w:r w:rsidR="00903020" w:rsidRPr="009F5F55" w:rsidDel="00CE3D4E">
          <w:rPr>
            <w:lang w:val="en-US" w:eastAsia="ja-JP"/>
          </w:rPr>
          <w:delText>UE-assisted</w:delText>
        </w:r>
        <w:r w:rsidR="00903020" w:rsidRPr="009F5F55" w:rsidDel="00CE3D4E">
          <w:rPr>
            <w:rFonts w:hint="eastAsia"/>
            <w:lang w:val="en-US" w:eastAsia="ja-JP"/>
          </w:rPr>
          <w:delText xml:space="preserve"> Mode</w:delText>
        </w:r>
        <w:r w:rsidR="0084601E" w:rsidDel="00CE3D4E">
          <w:rPr>
            <w:rFonts w:eastAsia="等线" w:hint="eastAsia"/>
            <w:lang w:val="en-US" w:eastAsia="zh-CN"/>
          </w:rPr>
          <w:delText xml:space="preserve"> with analysis</w:delText>
        </w:r>
        <w:r w:rsidR="00903020" w:rsidDel="00CE3D4E">
          <w:rPr>
            <w:rFonts w:eastAsia="等线" w:hint="eastAsia"/>
            <w:lang w:val="en-US" w:eastAsia="zh-CN"/>
          </w:rPr>
          <w:delText>.</w:delText>
        </w:r>
        <w:r w:rsidR="00DA5C7A" w:rsidDel="00CE3D4E">
          <w:rPr>
            <w:rFonts w:eastAsia="等线" w:hint="eastAsia"/>
            <w:lang w:val="en-US" w:eastAsia="zh-CN"/>
          </w:rPr>
          <w:delText xml:space="preserve"> </w:delText>
        </w:r>
      </w:del>
    </w:p>
    <w:p w14:paraId="38E4EC97" w14:textId="1BE2503C" w:rsidR="00330707" w:rsidRPr="00F07273" w:rsidDel="002F0379" w:rsidRDefault="00330707" w:rsidP="00903020">
      <w:pPr>
        <w:rPr>
          <w:del w:id="38" w:author="CATT" w:date="2021-10-28T21:58:00Z"/>
          <w:b/>
          <w:u w:val="single"/>
          <w:lang w:val="en-US" w:eastAsia="ja-JP"/>
        </w:rPr>
      </w:pPr>
      <w:del w:id="39" w:author="CATT" w:date="2021-10-28T21:58:00Z">
        <w:r w:rsidRPr="00F07273" w:rsidDel="002F0379">
          <w:rPr>
            <w:b/>
            <w:u w:val="single"/>
            <w:lang w:val="en-US" w:eastAsia="ja-JP"/>
          </w:rPr>
          <w:delText>Proposals for Discussion:</w:delText>
        </w:r>
      </w:del>
    </w:p>
    <w:p w14:paraId="41552FCD" w14:textId="7156D091" w:rsidR="00330707" w:rsidDel="002F0379" w:rsidRDefault="00330707" w:rsidP="00330707">
      <w:pPr>
        <w:pStyle w:val="NO"/>
        <w:rPr>
          <w:del w:id="40" w:author="CATT" w:date="2021-10-28T21:58:00Z"/>
          <w:rFonts w:eastAsia="等线"/>
          <w:b/>
          <w:lang w:val="en-US" w:eastAsia="zh-CN"/>
        </w:rPr>
      </w:pPr>
      <w:del w:id="41" w:author="CATT" w:date="2021-10-28T21:58:00Z">
        <w:r w:rsidRPr="00E4427A" w:rsidDel="002F0379">
          <w:rPr>
            <w:b/>
            <w:bCs/>
            <w:lang w:val="en-US" w:eastAsia="ja-JP"/>
          </w:rPr>
          <w:delText xml:space="preserve">Proposal </w:delText>
        </w:r>
        <w:r w:rsidRPr="00B84769" w:rsidDel="002F0379">
          <w:rPr>
            <w:rFonts w:eastAsia="等线"/>
            <w:b/>
            <w:lang w:val="en-US" w:eastAsia="zh-CN"/>
          </w:rPr>
          <w:delText>1:</w:delText>
        </w:r>
        <w:r w:rsidR="00222F90" w:rsidRPr="00B84769" w:rsidDel="002F0379">
          <w:rPr>
            <w:rFonts w:eastAsia="等线" w:hint="eastAsia"/>
            <w:b/>
            <w:lang w:val="en-US" w:eastAsia="zh-CN"/>
          </w:rPr>
          <w:delText xml:space="preserve"> </w:delText>
        </w:r>
        <w:r w:rsidR="00B84769" w:rsidRPr="00B84769" w:rsidDel="002F0379">
          <w:rPr>
            <w:rFonts w:eastAsia="等线" w:hint="eastAsia"/>
            <w:b/>
            <w:lang w:val="en-US" w:eastAsia="zh-CN"/>
          </w:rPr>
          <w:delText xml:space="preserve">RAN2 to </w:delText>
        </w:r>
        <w:r w:rsidR="008719D3" w:rsidDel="002F0379">
          <w:rPr>
            <w:rFonts w:eastAsia="等线" w:hint="eastAsia"/>
            <w:b/>
            <w:lang w:val="en-US" w:eastAsia="zh-CN"/>
          </w:rPr>
          <w:delText>discuss</w:delText>
        </w:r>
        <w:r w:rsidR="00830BE1" w:rsidDel="002F0379">
          <w:rPr>
            <w:rFonts w:eastAsia="等线" w:hint="eastAsia"/>
            <w:b/>
            <w:lang w:val="en-US" w:eastAsia="zh-CN"/>
          </w:rPr>
          <w:delText xml:space="preserve"> to s</w:delText>
        </w:r>
        <w:r w:rsidR="00903020" w:rsidDel="002F0379">
          <w:rPr>
            <w:rFonts w:eastAsia="等线" w:hint="eastAsia"/>
            <w:b/>
            <w:lang w:val="en-US" w:eastAsia="zh-CN"/>
          </w:rPr>
          <w:delText xml:space="preserve">upport </w:delText>
        </w:r>
        <w:r w:rsidR="00903020" w:rsidRPr="00903020" w:rsidDel="002F0379">
          <w:rPr>
            <w:rFonts w:eastAsia="等线"/>
            <w:b/>
            <w:lang w:val="en-US" w:eastAsia="zh-CN"/>
          </w:rPr>
          <w:delText>LMF-based/UE-assisted Integrity computation</w:delText>
        </w:r>
        <w:r w:rsidR="00903020" w:rsidDel="002F0379">
          <w:rPr>
            <w:rFonts w:eastAsia="等线" w:hint="eastAsia"/>
            <w:b/>
            <w:lang w:val="en-US" w:eastAsia="zh-CN"/>
          </w:rPr>
          <w:delText xml:space="preserve"> in Rel-17.</w:delText>
        </w:r>
      </w:del>
    </w:p>
    <w:p w14:paraId="2D7F7A99" w14:textId="7D55E129" w:rsidR="002F0379" w:rsidRPr="002F0379" w:rsidRDefault="00903020" w:rsidP="00903020">
      <w:pPr>
        <w:pStyle w:val="NO"/>
        <w:rPr>
          <w:ins w:id="42" w:author="CATT" w:date="2021-10-28T21:30:00Z"/>
          <w:rFonts w:eastAsia="等线"/>
          <w:b/>
          <w:lang w:val="en-US" w:eastAsia="zh-CN"/>
        </w:rPr>
      </w:pPr>
      <w:del w:id="43" w:author="CATT" w:date="2021-10-28T21:58:00Z">
        <w:r w:rsidRPr="00E4427A" w:rsidDel="002F0379">
          <w:rPr>
            <w:b/>
            <w:bCs/>
            <w:lang w:val="en-US" w:eastAsia="ja-JP"/>
          </w:rPr>
          <w:delText xml:space="preserve">Proposal </w:delText>
        </w:r>
        <w:r w:rsidR="000A34AD" w:rsidDel="002F0379">
          <w:rPr>
            <w:rFonts w:eastAsia="等线" w:hint="eastAsia"/>
            <w:b/>
            <w:bCs/>
            <w:lang w:val="en-US" w:eastAsia="zh-CN"/>
          </w:rPr>
          <w:delText>2</w:delText>
        </w:r>
        <w:r w:rsidRPr="00E4427A" w:rsidDel="002F0379">
          <w:rPr>
            <w:b/>
            <w:bCs/>
            <w:lang w:val="en-US" w:eastAsia="ja-JP"/>
          </w:rPr>
          <w:delText>:</w:delText>
        </w:r>
        <w:r w:rsidR="008265BD" w:rsidDel="002F0379">
          <w:rPr>
            <w:rFonts w:eastAsia="等线" w:hint="eastAsia"/>
            <w:lang w:val="en-US" w:eastAsia="zh-CN"/>
          </w:rPr>
          <w:delText xml:space="preserve"> </w:delText>
        </w:r>
        <w:r w:rsidR="00B84769" w:rsidRPr="00B84769" w:rsidDel="002F0379">
          <w:rPr>
            <w:rFonts w:eastAsia="等线" w:hint="eastAsia"/>
            <w:b/>
            <w:lang w:val="en-US" w:eastAsia="zh-CN"/>
          </w:rPr>
          <w:delText xml:space="preserve">RAN2 to </w:delText>
        </w:r>
        <w:r w:rsidR="00EF2F5F" w:rsidDel="002F0379">
          <w:rPr>
            <w:rFonts w:eastAsia="等线" w:hint="eastAsia"/>
            <w:b/>
            <w:lang w:val="en-US" w:eastAsia="zh-CN"/>
          </w:rPr>
          <w:delText>discuss</w:delText>
        </w:r>
        <w:r w:rsidR="00B84769" w:rsidRPr="00B84769" w:rsidDel="002F0379">
          <w:rPr>
            <w:rFonts w:eastAsia="等线" w:hint="eastAsia"/>
            <w:b/>
            <w:lang w:val="en-US" w:eastAsia="zh-CN"/>
          </w:rPr>
          <w:delText xml:space="preserve"> </w:delText>
        </w:r>
        <w:r w:rsidR="007301A0" w:rsidDel="002F0379">
          <w:rPr>
            <w:rFonts w:eastAsia="等线" w:hint="eastAsia"/>
            <w:b/>
            <w:lang w:val="en-US" w:eastAsia="zh-CN"/>
          </w:rPr>
          <w:delText>not</w:delText>
        </w:r>
        <w:r w:rsidR="00B02B61" w:rsidDel="002F0379">
          <w:rPr>
            <w:rFonts w:eastAsia="等线" w:hint="eastAsia"/>
            <w:b/>
            <w:lang w:val="en-US" w:eastAsia="zh-CN"/>
          </w:rPr>
          <w:delText xml:space="preserve"> support </w:delText>
        </w:r>
        <w:r w:rsidRPr="00903020" w:rsidDel="002F0379">
          <w:rPr>
            <w:rFonts w:eastAsia="等线"/>
            <w:b/>
            <w:lang w:val="en-US" w:eastAsia="zh-CN"/>
          </w:rPr>
          <w:delText xml:space="preserve">UE </w:delText>
        </w:r>
        <w:r w:rsidR="00FF4F7D" w:rsidDel="002F0379">
          <w:rPr>
            <w:rFonts w:eastAsia="等线" w:hint="eastAsia"/>
            <w:b/>
            <w:lang w:val="en-US" w:eastAsia="zh-CN"/>
          </w:rPr>
          <w:delText xml:space="preserve">report </w:delText>
        </w:r>
        <w:r w:rsidRPr="00903020" w:rsidDel="002F0379">
          <w:rPr>
            <w:rFonts w:eastAsia="等线"/>
            <w:b/>
            <w:lang w:val="en-US" w:eastAsia="zh-CN"/>
          </w:rPr>
          <w:delText>feared events</w:delText>
        </w:r>
        <w:r w:rsidDel="002F0379">
          <w:rPr>
            <w:rFonts w:eastAsia="等线" w:hint="eastAsia"/>
            <w:b/>
            <w:lang w:val="en-US" w:eastAsia="zh-CN"/>
          </w:rPr>
          <w:delText xml:space="preserve"> </w:delText>
        </w:r>
        <w:r w:rsidR="00FF4F7D" w:rsidDel="002F0379">
          <w:rPr>
            <w:rFonts w:eastAsia="等线" w:hint="eastAsia"/>
            <w:b/>
            <w:lang w:val="en-US" w:eastAsia="zh-CN"/>
          </w:rPr>
          <w:delText>information to LMF</w:delText>
        </w:r>
        <w:r w:rsidDel="002F0379">
          <w:rPr>
            <w:rFonts w:eastAsia="等线" w:hint="eastAsia"/>
            <w:b/>
            <w:lang w:val="en-US" w:eastAsia="zh-CN"/>
          </w:rPr>
          <w:delText xml:space="preserve"> for </w:delText>
        </w:r>
        <w:r w:rsidRPr="00903020" w:rsidDel="002F0379">
          <w:rPr>
            <w:rFonts w:eastAsia="等线"/>
            <w:b/>
            <w:lang w:val="en-US" w:eastAsia="zh-CN"/>
          </w:rPr>
          <w:delText>LMF-based/UE-assisted</w:delText>
        </w:r>
        <w:r w:rsidDel="002F0379">
          <w:rPr>
            <w:rFonts w:eastAsia="等线" w:hint="eastAsia"/>
            <w:b/>
            <w:lang w:val="en-US" w:eastAsia="zh-CN"/>
          </w:rPr>
          <w:delText xml:space="preserve"> </w:delText>
        </w:r>
        <w:r w:rsidR="00CF2DA3" w:rsidDel="002F0379">
          <w:rPr>
            <w:rFonts w:eastAsia="等线" w:hint="eastAsia"/>
            <w:b/>
            <w:lang w:val="en-US" w:eastAsia="zh-CN"/>
          </w:rPr>
          <w:delText xml:space="preserve">mode </w:delText>
        </w:r>
        <w:r w:rsidDel="002F0379">
          <w:rPr>
            <w:rFonts w:eastAsia="等线" w:hint="eastAsia"/>
            <w:b/>
            <w:lang w:val="en-US" w:eastAsia="zh-CN"/>
          </w:rPr>
          <w:delText>in Rel-17.</w:delText>
        </w:r>
      </w:del>
    </w:p>
    <w:p w14:paraId="22841365" w14:textId="77777777" w:rsidR="00CE3D4E" w:rsidRDefault="00CE3D4E" w:rsidP="00CE3D4E">
      <w:pPr>
        <w:pStyle w:val="2"/>
        <w:numPr>
          <w:ilvl w:val="1"/>
          <w:numId w:val="22"/>
        </w:numPr>
        <w:rPr>
          <w:ins w:id="44" w:author="CATT" w:date="2021-10-28T21:31:00Z"/>
        </w:rPr>
      </w:pPr>
      <w:ins w:id="45" w:author="CATT" w:date="2021-10-28T21:31:00Z">
        <w:r>
          <w:rPr>
            <w:rFonts w:eastAsia="等线"/>
            <w:lang w:eastAsia="zh-CN"/>
          </w:rPr>
          <w:t>H</w:t>
        </w:r>
        <w:r>
          <w:rPr>
            <w:rFonts w:eastAsia="等线" w:hint="eastAsia"/>
            <w:lang w:eastAsia="zh-CN"/>
          </w:rPr>
          <w:t>ow to support LMF-based/</w:t>
        </w:r>
        <w:r w:rsidRPr="009F5F55">
          <w:rPr>
            <w:lang w:val="en-US"/>
          </w:rPr>
          <w:t>UE-assisted</w:t>
        </w:r>
      </w:ins>
    </w:p>
    <w:p w14:paraId="6242E309" w14:textId="7133870F" w:rsidR="00CE3D4E" w:rsidRDefault="00CE3D4E" w:rsidP="00CE3D4E">
      <w:pPr>
        <w:rPr>
          <w:ins w:id="46" w:author="CATT" w:date="2021-10-28T21:31:00Z"/>
          <w:rFonts w:eastAsia="等线"/>
          <w:lang w:eastAsia="zh-CN"/>
        </w:rPr>
      </w:pPr>
      <w:ins w:id="47" w:author="CATT" w:date="2021-10-28T21:31:00Z">
        <w:r w:rsidRPr="00CD74E5">
          <w:rPr>
            <w:rFonts w:eastAsia="等线"/>
            <w:lang w:eastAsia="zh-CN"/>
          </w:rPr>
          <w:t>Even though UE feared events such as HW fault or residual risk may not be known to the NW, still for the LCS client to be aware that PL &lt; AL can still be useful. This is also useful for NW to understand that the AD that is being provided is useful. Another aspect of NW based integrity computation is to be able to collect local feared events and provide “Do not use flags” when necessary as details provided in [</w:t>
        </w:r>
        <w:r>
          <w:rPr>
            <w:rFonts w:eastAsia="等线" w:hint="eastAsia"/>
            <w:lang w:eastAsia="zh-CN"/>
          </w:rPr>
          <w:t>7</w:t>
        </w:r>
        <w:r w:rsidRPr="00CD74E5">
          <w:rPr>
            <w:rFonts w:eastAsia="等线"/>
            <w:lang w:eastAsia="zh-CN"/>
          </w:rPr>
          <w:t>].</w:t>
        </w:r>
      </w:ins>
    </w:p>
    <w:p w14:paraId="740B761F" w14:textId="0199BC1C" w:rsidR="00CE3D4E" w:rsidRPr="00CE3D4E" w:rsidRDefault="00CE3D4E" w:rsidP="00CE3D4E">
      <w:pPr>
        <w:contextualSpacing/>
        <w:rPr>
          <w:ins w:id="48" w:author="CATT" w:date="2021-10-28T21:31:00Z"/>
          <w:rFonts w:eastAsia="等线"/>
          <w:lang w:eastAsia="zh-CN"/>
        </w:rPr>
      </w:pPr>
      <w:ins w:id="49" w:author="CATT" w:date="2021-10-28T21:31:00Z">
        <w:r w:rsidRPr="006D1B4D">
          <w:t xml:space="preserve">Furthermore, in RAN2#113e, it was agreed that the UE could signal UE feared events and GNSS feared events to the LMF in UE-assisted mode. </w:t>
        </w:r>
      </w:ins>
      <w:ins w:id="50" w:author="CATT" w:date="2021-10-28T21:32:00Z">
        <w:r>
          <w:rPr>
            <w:rFonts w:eastAsia="等线" w:hint="eastAsia"/>
            <w:lang w:eastAsia="zh-CN"/>
          </w:rPr>
          <w:t xml:space="preserve">So the </w:t>
        </w:r>
      </w:ins>
      <w:ins w:id="51" w:author="CATT" w:date="2021-10-28T21:35:00Z">
        <w:r>
          <w:rPr>
            <w:rFonts w:eastAsia="等线"/>
            <w:lang w:eastAsia="zh-CN"/>
          </w:rPr>
          <w:t>contribution [</w:t>
        </w:r>
      </w:ins>
      <w:ins w:id="52" w:author="CATT" w:date="2021-10-28T21:33:00Z">
        <w:r>
          <w:rPr>
            <w:rFonts w:eastAsia="等线" w:hint="eastAsia"/>
            <w:lang w:eastAsia="zh-CN"/>
          </w:rPr>
          <w:t>7]</w:t>
        </w:r>
      </w:ins>
      <w:ins w:id="53" w:author="CATT" w:date="2021-10-28T21:32:00Z">
        <w:r>
          <w:rPr>
            <w:rFonts w:eastAsia="等线" w:hint="eastAsia"/>
            <w:lang w:eastAsia="zh-CN"/>
          </w:rPr>
          <w:t xml:space="preserve"> specif</w:t>
        </w:r>
      </w:ins>
      <w:ins w:id="54" w:author="CATT" w:date="2021-10-28T21:33:00Z">
        <w:r>
          <w:rPr>
            <w:rFonts w:eastAsia="等线" w:hint="eastAsia"/>
            <w:lang w:eastAsia="zh-CN"/>
          </w:rPr>
          <w:t>ies</w:t>
        </w:r>
      </w:ins>
      <w:ins w:id="55" w:author="CATT" w:date="2021-10-28T21:32:00Z">
        <w:r>
          <w:rPr>
            <w:rFonts w:eastAsia="等线" w:hint="eastAsia"/>
            <w:lang w:eastAsia="zh-CN"/>
          </w:rPr>
          <w:t xml:space="preserve"> how to support LMF-Based/UE-assisted.</w:t>
        </w:r>
      </w:ins>
    </w:p>
    <w:p w14:paraId="76BF6A83" w14:textId="77777777" w:rsidR="00CE3D4E" w:rsidRPr="00CD74E5" w:rsidRDefault="00CE3D4E" w:rsidP="00CE3D4E">
      <w:pPr>
        <w:rPr>
          <w:ins w:id="56" w:author="CATT" w:date="2021-10-28T21:31:00Z"/>
          <w:rFonts w:eastAsia="等线"/>
          <w:lang w:eastAsia="zh-CN"/>
        </w:rPr>
      </w:pPr>
    </w:p>
    <w:tbl>
      <w:tblPr>
        <w:tblStyle w:val="afd"/>
        <w:tblW w:w="0" w:type="auto"/>
        <w:tblInd w:w="250" w:type="dxa"/>
        <w:tblLook w:val="04A0" w:firstRow="1" w:lastRow="0" w:firstColumn="1" w:lastColumn="0" w:noHBand="0" w:noVBand="1"/>
      </w:tblPr>
      <w:tblGrid>
        <w:gridCol w:w="2126"/>
        <w:gridCol w:w="6521"/>
      </w:tblGrid>
      <w:tr w:rsidR="00922B5B" w14:paraId="10780EBC" w14:textId="77777777" w:rsidTr="00B8036C">
        <w:trPr>
          <w:ins w:id="57" w:author="CATT" w:date="2021-10-28T21:31:00Z"/>
        </w:trPr>
        <w:tc>
          <w:tcPr>
            <w:tcW w:w="2126" w:type="dxa"/>
            <w:tcBorders>
              <w:top w:val="single" w:sz="4" w:space="0" w:color="auto"/>
              <w:left w:val="single" w:sz="4" w:space="0" w:color="auto"/>
              <w:right w:val="single" w:sz="4" w:space="0" w:color="auto"/>
            </w:tcBorders>
            <w:hideMark/>
          </w:tcPr>
          <w:p w14:paraId="286608F8" w14:textId="77777777" w:rsidR="00922B5B" w:rsidRDefault="00922B5B" w:rsidP="009F1E8C">
            <w:pPr>
              <w:spacing w:after="0"/>
              <w:jc w:val="both"/>
              <w:rPr>
                <w:ins w:id="58" w:author="CATT" w:date="2021-10-28T21:31:00Z"/>
                <w:rFonts w:eastAsia="等线"/>
                <w:lang w:eastAsia="zh-CN"/>
              </w:rPr>
            </w:pPr>
            <w:ins w:id="59" w:author="CATT" w:date="2021-10-28T21:31:00Z">
              <w:r>
                <w:t>R2-2110246</w:t>
              </w:r>
            </w:ins>
          </w:p>
          <w:p w14:paraId="6D72E2CA" w14:textId="77777777" w:rsidR="00922B5B" w:rsidRDefault="00922B5B" w:rsidP="009F1E8C">
            <w:pPr>
              <w:spacing w:after="0"/>
              <w:jc w:val="both"/>
              <w:rPr>
                <w:ins w:id="60" w:author="CATT" w:date="2021-10-28T21:31:00Z"/>
                <w:szCs w:val="24"/>
              </w:rPr>
            </w:pPr>
            <w:proofErr w:type="spellStart"/>
            <w:ins w:id="61" w:author="CATT" w:date="2021-10-28T21:31:00Z">
              <w:r>
                <w:t>Fraunhofer</w:t>
              </w:r>
              <w:proofErr w:type="spellEnd"/>
              <w:r>
                <w:t xml:space="preserve"> IIS; </w:t>
              </w:r>
              <w:proofErr w:type="spellStart"/>
              <w:r>
                <w:t>Fraunhofer</w:t>
              </w:r>
              <w:proofErr w:type="spellEnd"/>
              <w:r>
                <w:t xml:space="preserve"> HHI; Ericsson; ESA</w:t>
              </w:r>
            </w:ins>
          </w:p>
        </w:tc>
        <w:tc>
          <w:tcPr>
            <w:tcW w:w="6521" w:type="dxa"/>
            <w:tcBorders>
              <w:top w:val="single" w:sz="4" w:space="0" w:color="auto"/>
              <w:left w:val="single" w:sz="4" w:space="0" w:color="auto"/>
              <w:bottom w:val="single" w:sz="4" w:space="0" w:color="auto"/>
              <w:right w:val="single" w:sz="4" w:space="0" w:color="auto"/>
            </w:tcBorders>
            <w:hideMark/>
          </w:tcPr>
          <w:p w14:paraId="21FF9866" w14:textId="0028DFDA" w:rsidR="00255C06" w:rsidRPr="00255C06" w:rsidRDefault="00255C06" w:rsidP="00255C06">
            <w:pPr>
              <w:spacing w:after="0"/>
              <w:jc w:val="both"/>
              <w:rPr>
                <w:ins w:id="62" w:author="CATT" w:date="2021-10-28T22:15:00Z"/>
                <w:rFonts w:eastAsia="等线"/>
                <w:lang w:val="sv-SE" w:eastAsia="zh-CN"/>
              </w:rPr>
            </w:pPr>
            <w:ins w:id="63" w:author="CATT" w:date="2021-10-28T22:15:00Z">
              <w:r w:rsidRPr="00255C06">
                <w:rPr>
                  <w:rFonts w:eastAsia="等线"/>
                  <w:lang w:val="sv-SE" w:eastAsia="zh-CN"/>
                </w:rPr>
                <w:t>Observation 1</w:t>
              </w:r>
              <w:r w:rsidRPr="00255C06">
                <w:rPr>
                  <w:rFonts w:eastAsia="等线"/>
                  <w:lang w:val="sv-SE" w:eastAsia="zh-CN"/>
                </w:rPr>
                <w:tab/>
              </w:r>
              <w:r>
                <w:rPr>
                  <w:rFonts w:eastAsia="等线" w:hint="eastAsia"/>
                  <w:lang w:val="sv-SE" w:eastAsia="zh-CN"/>
                </w:rPr>
                <w:t xml:space="preserve"> </w:t>
              </w:r>
              <w:r w:rsidRPr="00255C06">
                <w:rPr>
                  <w:rFonts w:eastAsia="等线"/>
                  <w:lang w:val="sv-SE" w:eastAsia="zh-CN"/>
                </w:rPr>
                <w:t>Through GNSS-MeasurementList IE UE can indicate the magnitude of multipath detected: low, medium, high without being able to report the exact value nor a quality indicator.</w:t>
              </w:r>
            </w:ins>
          </w:p>
          <w:p w14:paraId="178E4E27" w14:textId="77777777" w:rsidR="00922B5B" w:rsidRDefault="00255C06" w:rsidP="00922B5B">
            <w:pPr>
              <w:spacing w:after="0"/>
              <w:jc w:val="both"/>
              <w:rPr>
                <w:ins w:id="64" w:author="CATT" w:date="2021-10-28T22:27:00Z"/>
                <w:rFonts w:eastAsia="等线" w:hint="eastAsia"/>
                <w:lang w:val="sv-SE" w:eastAsia="zh-CN"/>
              </w:rPr>
            </w:pPr>
            <w:ins w:id="65" w:author="CATT" w:date="2021-10-28T22:15:00Z">
              <w:r w:rsidRPr="00255C06">
                <w:rPr>
                  <w:rFonts w:eastAsia="等线"/>
                  <w:lang w:val="sv-SE" w:eastAsia="zh-CN"/>
                </w:rPr>
                <w:t>Proposal 1</w:t>
              </w:r>
              <w:r w:rsidRPr="00255C06">
                <w:rPr>
                  <w:rFonts w:eastAsia="等线"/>
                  <w:lang w:val="sv-SE" w:eastAsia="zh-CN"/>
                </w:rPr>
                <w:tab/>
              </w:r>
              <w:r>
                <w:rPr>
                  <w:rFonts w:eastAsia="等线" w:hint="eastAsia"/>
                  <w:lang w:val="sv-SE" w:eastAsia="zh-CN"/>
                </w:rPr>
                <w:t xml:space="preserve"> </w:t>
              </w:r>
              <w:r w:rsidRPr="00255C06">
                <w:rPr>
                  <w:rFonts w:eastAsia="等线"/>
                  <w:lang w:val="sv-SE" w:eastAsia="zh-CN"/>
                </w:rPr>
                <w:t>Add to GNSS-MeasurementList IE two new fields: multipath value with range from 0 to 50m and the standard deviation of the value.</w:t>
              </w:r>
            </w:ins>
          </w:p>
          <w:p w14:paraId="4958EEAE" w14:textId="77777777" w:rsidR="00542777" w:rsidRPr="00922B5B" w:rsidRDefault="00542777" w:rsidP="00542777">
            <w:pPr>
              <w:spacing w:after="0"/>
              <w:jc w:val="both"/>
              <w:rPr>
                <w:ins w:id="66" w:author="CATT" w:date="2021-10-28T22:27:00Z"/>
                <w:rFonts w:eastAsia="等线"/>
                <w:lang w:val="sv-SE" w:eastAsia="zh-CN"/>
              </w:rPr>
            </w:pPr>
            <w:ins w:id="67" w:author="CATT" w:date="2021-10-28T22:27:00Z">
              <w:r w:rsidRPr="00922B5B">
                <w:rPr>
                  <w:rFonts w:eastAsia="等线"/>
                  <w:lang w:val="sv-SE" w:eastAsia="zh-CN"/>
                </w:rPr>
                <w:t>Observation 2</w:t>
              </w:r>
              <w:r w:rsidRPr="00922B5B">
                <w:rPr>
                  <w:rFonts w:eastAsia="等线"/>
                  <w:lang w:val="sv-SE" w:eastAsia="zh-CN"/>
                </w:rPr>
                <w:tab/>
              </w:r>
              <w:r>
                <w:rPr>
                  <w:rFonts w:eastAsia="等线" w:hint="eastAsia"/>
                  <w:lang w:val="sv-SE" w:eastAsia="zh-CN"/>
                </w:rPr>
                <w:t xml:space="preserve">: </w:t>
              </w:r>
              <w:r w:rsidRPr="00922B5B">
                <w:rPr>
                  <w:rFonts w:eastAsia="等线"/>
                  <w:lang w:val="sv-SE" w:eastAsia="zh-CN"/>
                </w:rPr>
                <w:t>Since the measurements and observations are regional and localized, the UEs needs to be configured to report both measurements, obeservations or derived indications as one part, as well as positioning estimates as another part.</w:t>
              </w:r>
            </w:ins>
          </w:p>
          <w:p w14:paraId="73C9721C" w14:textId="77777777" w:rsidR="00542777" w:rsidRPr="00922B5B" w:rsidRDefault="00542777" w:rsidP="00542777">
            <w:pPr>
              <w:spacing w:after="0"/>
              <w:jc w:val="both"/>
              <w:rPr>
                <w:ins w:id="68" w:author="CATT" w:date="2021-10-28T22:27:00Z"/>
                <w:rFonts w:eastAsia="等线"/>
                <w:lang w:val="sv-SE" w:eastAsia="zh-CN"/>
              </w:rPr>
            </w:pPr>
            <w:ins w:id="69" w:author="CATT" w:date="2021-10-28T22:27:00Z">
              <w:r w:rsidRPr="00922B5B">
                <w:rPr>
                  <w:rFonts w:eastAsia="等线"/>
                  <w:lang w:val="sv-SE" w:eastAsia="zh-CN"/>
                </w:rPr>
                <w:t>Observation 3</w:t>
              </w:r>
              <w:r>
                <w:rPr>
                  <w:rFonts w:eastAsia="等线" w:hint="eastAsia"/>
                  <w:lang w:val="sv-SE" w:eastAsia="zh-CN"/>
                </w:rPr>
                <w:t xml:space="preserve">: </w:t>
              </w:r>
              <w:r w:rsidRPr="00922B5B">
                <w:rPr>
                  <w:rFonts w:eastAsia="等线"/>
                  <w:lang w:val="sv-SE" w:eastAsia="zh-CN"/>
                </w:rPr>
                <w:t>Based on crowd-sourced data, the location server can provide regionalized integrity information to UEs entering a specific region to inform about local GNSS and UE feared events</w:t>
              </w:r>
            </w:ins>
          </w:p>
          <w:p w14:paraId="122B8167" w14:textId="77777777" w:rsidR="00542777" w:rsidRPr="00922B5B" w:rsidRDefault="00542777" w:rsidP="00542777">
            <w:pPr>
              <w:spacing w:after="0"/>
              <w:jc w:val="both"/>
              <w:rPr>
                <w:ins w:id="70" w:author="CATT" w:date="2021-10-28T22:27:00Z"/>
                <w:rFonts w:eastAsia="等线"/>
                <w:lang w:val="sv-SE" w:eastAsia="zh-CN"/>
              </w:rPr>
            </w:pPr>
            <w:ins w:id="71" w:author="CATT" w:date="2021-10-28T22:27:00Z">
              <w:r w:rsidRPr="00922B5B">
                <w:rPr>
                  <w:rFonts w:eastAsia="等线"/>
                  <w:lang w:val="sv-SE" w:eastAsia="zh-CN"/>
                </w:rPr>
                <w:t>Observation 4</w:t>
              </w:r>
              <w:r>
                <w:rPr>
                  <w:rFonts w:eastAsia="等线" w:hint="eastAsia"/>
                  <w:lang w:val="sv-SE" w:eastAsia="zh-CN"/>
                </w:rPr>
                <w:t xml:space="preserve">: </w:t>
              </w:r>
              <w:r w:rsidRPr="00922B5B">
                <w:rPr>
                  <w:rFonts w:eastAsia="等线"/>
                  <w:lang w:val="sv-SE" w:eastAsia="zh-CN"/>
                </w:rPr>
                <w:t>Multipath, jammers and spoofers are major threat for positioning integrity. Moving jammers and spoofers, and satellite movements cause the affected area to change dynamically.</w:t>
              </w:r>
            </w:ins>
          </w:p>
          <w:p w14:paraId="2A100F2E" w14:textId="77777777" w:rsidR="00542777" w:rsidRPr="00922B5B" w:rsidRDefault="00542777" w:rsidP="00542777">
            <w:pPr>
              <w:spacing w:after="0"/>
              <w:jc w:val="both"/>
              <w:rPr>
                <w:ins w:id="72" w:author="CATT" w:date="2021-10-28T22:27:00Z"/>
                <w:rFonts w:eastAsia="等线"/>
                <w:lang w:val="sv-SE" w:eastAsia="zh-CN"/>
              </w:rPr>
            </w:pPr>
            <w:ins w:id="73" w:author="CATT" w:date="2021-10-28T22:27:00Z">
              <w:r w:rsidRPr="00922B5B">
                <w:rPr>
                  <w:rFonts w:eastAsia="等线"/>
                  <w:lang w:val="sv-SE" w:eastAsia="zh-CN"/>
                </w:rPr>
                <w:t>Observation 5</w:t>
              </w:r>
              <w:r>
                <w:rPr>
                  <w:rFonts w:eastAsia="等线" w:hint="eastAsia"/>
                  <w:lang w:val="sv-SE" w:eastAsia="zh-CN"/>
                </w:rPr>
                <w:t xml:space="preserve">: </w:t>
              </w:r>
              <w:r w:rsidRPr="00922B5B">
                <w:rPr>
                  <w:rFonts w:eastAsia="等线"/>
                  <w:lang w:val="sv-SE" w:eastAsia="zh-CN"/>
                </w:rPr>
                <w:t>Integrity event(s) can be bounded within a given area at a given occurrence time...</w:t>
              </w:r>
            </w:ins>
          </w:p>
          <w:p w14:paraId="45232B7B" w14:textId="77777777" w:rsidR="00542777" w:rsidRPr="00922B5B" w:rsidRDefault="00542777" w:rsidP="00542777">
            <w:pPr>
              <w:spacing w:after="0"/>
              <w:jc w:val="both"/>
              <w:rPr>
                <w:ins w:id="74" w:author="CATT" w:date="2021-10-28T22:27:00Z"/>
                <w:rFonts w:eastAsia="等线"/>
                <w:lang w:val="sv-SE" w:eastAsia="zh-CN"/>
              </w:rPr>
            </w:pPr>
            <w:ins w:id="75" w:author="CATT" w:date="2021-10-28T22:27:00Z">
              <w:r w:rsidRPr="00922B5B">
                <w:rPr>
                  <w:rFonts w:eastAsia="等线"/>
                  <w:lang w:val="sv-SE" w:eastAsia="zh-CN"/>
                </w:rPr>
                <w:t>Observation 6</w:t>
              </w:r>
              <w:r>
                <w:rPr>
                  <w:rFonts w:eastAsia="等线" w:hint="eastAsia"/>
                  <w:lang w:val="sv-SE" w:eastAsia="zh-CN"/>
                </w:rPr>
                <w:t xml:space="preserve">: </w:t>
              </w:r>
              <w:r w:rsidRPr="00922B5B">
                <w:rPr>
                  <w:rFonts w:eastAsia="等线"/>
                  <w:lang w:val="sv-SE" w:eastAsia="zh-CN"/>
                </w:rPr>
                <w:t>Detecting and signaling integrity events to an LCS client can be time critical depending on application..</w:t>
              </w:r>
            </w:ins>
          </w:p>
          <w:p w14:paraId="7147EA5E" w14:textId="77777777" w:rsidR="00542777" w:rsidRDefault="00542777" w:rsidP="00542777">
            <w:pPr>
              <w:spacing w:after="0"/>
              <w:jc w:val="both"/>
              <w:rPr>
                <w:ins w:id="76" w:author="CATT" w:date="2021-10-28T22:27:00Z"/>
                <w:rFonts w:eastAsia="等线" w:hint="eastAsia"/>
                <w:lang w:val="sv-SE" w:eastAsia="zh-CN"/>
              </w:rPr>
            </w:pPr>
            <w:ins w:id="77" w:author="CATT" w:date="2021-10-28T22:27:00Z">
              <w:r w:rsidRPr="00922B5B">
                <w:rPr>
                  <w:rFonts w:eastAsia="等线"/>
                  <w:lang w:val="sv-SE" w:eastAsia="zh-CN"/>
                </w:rPr>
                <w:t>Observation 7</w:t>
              </w:r>
              <w:r w:rsidRPr="00922B5B">
                <w:rPr>
                  <w:rFonts w:eastAsia="等线"/>
                  <w:lang w:val="sv-SE" w:eastAsia="zh-CN"/>
                </w:rPr>
                <w:tab/>
                <w:t>A</w:t>
              </w:r>
              <w:r>
                <w:rPr>
                  <w:rFonts w:eastAsia="等线" w:hint="eastAsia"/>
                  <w:lang w:val="sv-SE" w:eastAsia="zh-CN"/>
                </w:rPr>
                <w:t xml:space="preserve">: </w:t>
              </w:r>
              <w:r w:rsidRPr="00922B5B">
                <w:rPr>
                  <w:rFonts w:eastAsia="等线"/>
                  <w:lang w:val="sv-SE" w:eastAsia="zh-CN"/>
                </w:rPr>
                <w:t>UE can be a major source of detecting GNSS local environment feared events and can aid the network to monitor the GNSS local environment.</w:t>
              </w:r>
            </w:ins>
          </w:p>
          <w:p w14:paraId="6EF70C6F" w14:textId="77777777" w:rsidR="00542777" w:rsidRDefault="00542777" w:rsidP="00542777">
            <w:pPr>
              <w:spacing w:after="0"/>
              <w:jc w:val="both"/>
              <w:rPr>
                <w:ins w:id="78" w:author="CATT" w:date="2021-10-28T22:27:00Z"/>
                <w:rFonts w:eastAsia="等线" w:hint="eastAsia"/>
                <w:lang w:val="sv-SE" w:eastAsia="zh-CN"/>
              </w:rPr>
            </w:pPr>
            <w:ins w:id="79" w:author="CATT" w:date="2021-10-28T22:27:00Z">
              <w:r w:rsidRPr="00922B5B">
                <w:rPr>
                  <w:rFonts w:eastAsia="等线"/>
                  <w:lang w:val="sv-SE" w:eastAsia="zh-CN"/>
                </w:rPr>
                <w:t>Observation 8</w:t>
              </w:r>
              <w:r>
                <w:rPr>
                  <w:rFonts w:eastAsia="等线" w:hint="eastAsia"/>
                  <w:lang w:val="sv-SE" w:eastAsia="zh-CN"/>
                </w:rPr>
                <w:t xml:space="preserve">: </w:t>
              </w:r>
              <w:r w:rsidRPr="00922B5B">
                <w:rPr>
                  <w:rFonts w:eastAsia="等线"/>
                  <w:lang w:val="sv-SE" w:eastAsia="zh-CN"/>
                </w:rPr>
                <w:t>The device monitoring may be associated to specific capabilities.</w:t>
              </w:r>
            </w:ins>
          </w:p>
          <w:p w14:paraId="16A4FAEF" w14:textId="77777777" w:rsidR="00542777" w:rsidRDefault="00542777" w:rsidP="00542777">
            <w:pPr>
              <w:spacing w:before="240" w:after="0"/>
              <w:rPr>
                <w:ins w:id="80" w:author="CATT" w:date="2021-10-28T22:27:00Z"/>
              </w:rPr>
            </w:pPr>
            <w:ins w:id="81" w:author="CATT" w:date="2021-10-28T22:27:00Z">
              <w:r>
                <w:t>Proposal 2</w:t>
              </w:r>
              <w:r>
                <w:rPr>
                  <w:rFonts w:eastAsia="等线" w:hint="eastAsia"/>
                  <w:lang w:eastAsia="zh-CN"/>
                </w:rPr>
                <w:t xml:space="preserve"> </w:t>
              </w:r>
              <w:r>
                <w:t>RAN2 shall support reporting by the UE integrity information relating to GNSS local environment feared events the information includes at least of:</w:t>
              </w:r>
            </w:ins>
          </w:p>
          <w:p w14:paraId="523B58FF" w14:textId="77777777" w:rsidR="00542777" w:rsidRDefault="00542777" w:rsidP="00542777">
            <w:pPr>
              <w:spacing w:after="0"/>
              <w:rPr>
                <w:ins w:id="82" w:author="CATT" w:date="2021-10-28T22:27:00Z"/>
              </w:rPr>
            </w:pPr>
            <w:ins w:id="83" w:author="CATT" w:date="2021-10-28T22:27:00Z">
              <w:r>
                <w:rPr>
                  <w:rFonts w:hint="eastAsia"/>
                </w:rPr>
                <w:t>•</w:t>
              </w:r>
              <w:r>
                <w:tab/>
                <w:t>Timestamp</w:t>
              </w:r>
            </w:ins>
          </w:p>
          <w:p w14:paraId="49D214FD" w14:textId="77777777" w:rsidR="00542777" w:rsidRDefault="00542777" w:rsidP="00542777">
            <w:pPr>
              <w:spacing w:after="0"/>
              <w:rPr>
                <w:ins w:id="84" w:author="CATT" w:date="2021-10-28T22:27:00Z"/>
              </w:rPr>
            </w:pPr>
            <w:ins w:id="85" w:author="CATT" w:date="2021-10-28T22:27:00Z">
              <w:r>
                <w:rPr>
                  <w:rFonts w:hint="eastAsia"/>
                </w:rPr>
                <w:t>•</w:t>
              </w:r>
              <w:r>
                <w:tab/>
                <w:t>Position estimate</w:t>
              </w:r>
            </w:ins>
          </w:p>
          <w:p w14:paraId="1B7C0C66" w14:textId="77777777" w:rsidR="00542777" w:rsidRDefault="00542777" w:rsidP="00542777">
            <w:pPr>
              <w:spacing w:after="0"/>
              <w:rPr>
                <w:ins w:id="86" w:author="CATT" w:date="2021-10-28T22:27:00Z"/>
              </w:rPr>
            </w:pPr>
            <w:ins w:id="87" w:author="CATT" w:date="2021-10-28T22:27:00Z">
              <w:r>
                <w:rPr>
                  <w:rFonts w:hint="eastAsia"/>
                </w:rPr>
                <w:t>•</w:t>
              </w:r>
              <w:r>
                <w:tab/>
                <w:t>GNSS local environment feared event type (FFS)</w:t>
              </w:r>
            </w:ins>
          </w:p>
          <w:p w14:paraId="00F45A68" w14:textId="77777777" w:rsidR="00542777" w:rsidRDefault="00542777" w:rsidP="00542777">
            <w:pPr>
              <w:spacing w:after="0"/>
              <w:jc w:val="both"/>
              <w:rPr>
                <w:ins w:id="88" w:author="CATT" w:date="2021-10-28T22:27:00Z"/>
                <w:rFonts w:eastAsia="等线"/>
                <w:lang w:eastAsia="zh-CN"/>
              </w:rPr>
            </w:pPr>
            <w:ins w:id="89" w:author="CATT" w:date="2021-10-28T22:27:00Z">
              <w:r>
                <w:rPr>
                  <w:rFonts w:hint="eastAsia"/>
                </w:rPr>
                <w:t>•</w:t>
              </w:r>
              <w:r>
                <w:tab/>
                <w:t>Specific GNSS local environment feared event information</w:t>
              </w:r>
            </w:ins>
          </w:p>
          <w:p w14:paraId="393D07D8" w14:textId="77777777" w:rsidR="00542777" w:rsidRDefault="00542777" w:rsidP="00542777">
            <w:pPr>
              <w:spacing w:before="240" w:after="0"/>
              <w:jc w:val="both"/>
              <w:rPr>
                <w:ins w:id="90" w:author="CATT" w:date="2021-10-28T22:27:00Z"/>
                <w:rFonts w:eastAsia="等线"/>
                <w:lang w:eastAsia="zh-CN"/>
              </w:rPr>
            </w:pPr>
            <w:ins w:id="91" w:author="CATT" w:date="2021-10-28T22:27:00Z">
              <w:r w:rsidRPr="00293AFE">
                <w:t>Proposal 3</w:t>
              </w:r>
              <w:r w:rsidRPr="00293AFE">
                <w:tab/>
              </w:r>
              <w:r>
                <w:rPr>
                  <w:rFonts w:eastAsia="等线" w:hint="eastAsia"/>
                  <w:lang w:eastAsia="zh-CN"/>
                </w:rPr>
                <w:t xml:space="preserve"> </w:t>
              </w:r>
              <w:r w:rsidRPr="00293AFE">
                <w:t xml:space="preserve">RAN2 shall specify a </w:t>
              </w:r>
              <w:proofErr w:type="spellStart"/>
              <w:r w:rsidRPr="00293AFE">
                <w:t>signaling</w:t>
              </w:r>
              <w:proofErr w:type="spellEnd"/>
              <w:r w:rsidRPr="00293AFE">
                <w:t xml:space="preserve"> mechanism to enable a configured UE to report the detected GNSS local environment feared events and to enable </w:t>
              </w:r>
              <w:r w:rsidRPr="00293AFE">
                <w:lastRenderedPageBreak/>
                <w:t>LMF to provide GNSS local environment feared event assistance data to UEs.</w:t>
              </w:r>
            </w:ins>
          </w:p>
          <w:p w14:paraId="4BE0F732" w14:textId="7562CEEB" w:rsidR="00542777" w:rsidRPr="00922B5B" w:rsidRDefault="00542777" w:rsidP="00542777">
            <w:pPr>
              <w:spacing w:after="0"/>
              <w:jc w:val="both"/>
              <w:rPr>
                <w:ins w:id="92" w:author="CATT" w:date="2021-10-28T21:31:00Z"/>
                <w:rFonts w:eastAsia="等线"/>
                <w:lang w:val="sv-SE" w:eastAsia="zh-CN"/>
              </w:rPr>
            </w:pPr>
            <w:ins w:id="93" w:author="CATT" w:date="2021-10-28T22:27:00Z">
              <w:r>
                <w:t>Proposal 4</w:t>
              </w:r>
              <w:r>
                <w:rPr>
                  <w:rFonts w:eastAsia="等线" w:hint="eastAsia"/>
                  <w:lang w:eastAsia="zh-CN"/>
                </w:rPr>
                <w:t xml:space="preserve"> </w:t>
              </w:r>
              <w:r>
                <w:t xml:space="preserve">RAN2 shall specify a </w:t>
              </w:r>
              <w:proofErr w:type="spellStart"/>
              <w:r>
                <w:t>signaling</w:t>
              </w:r>
              <w:proofErr w:type="spellEnd"/>
              <w:r>
                <w:t xml:space="preserve"> mechanism to enable LMF to provide GNSS local environment feared event AD to UEs.</w:t>
              </w:r>
            </w:ins>
          </w:p>
        </w:tc>
      </w:tr>
    </w:tbl>
    <w:p w14:paraId="4EBF527A" w14:textId="77777777" w:rsidR="00CE3D4E" w:rsidRDefault="00CE3D4E" w:rsidP="00CE3D4E">
      <w:pPr>
        <w:spacing w:before="240"/>
        <w:contextualSpacing/>
        <w:rPr>
          <w:ins w:id="94" w:author="CATT" w:date="2021-10-28T21:36:00Z"/>
          <w:rFonts w:eastAsia="等线"/>
          <w:lang w:val="en-US" w:eastAsia="zh-CN"/>
        </w:rPr>
      </w:pPr>
    </w:p>
    <w:p w14:paraId="6A956D94" w14:textId="448E66D9" w:rsidR="00CE3D4E" w:rsidRDefault="00255C06" w:rsidP="00CE3D4E">
      <w:pPr>
        <w:rPr>
          <w:ins w:id="95" w:author="CATT" w:date="2021-10-28T21:37:00Z"/>
          <w:rFonts w:eastAsia="等线"/>
          <w:b/>
          <w:u w:val="single"/>
          <w:lang w:val="en-US" w:eastAsia="zh-CN"/>
        </w:rPr>
      </w:pPr>
      <w:ins w:id="96" w:author="CATT" w:date="2021-10-28T22:16:00Z">
        <w:r>
          <w:rPr>
            <w:rFonts w:eastAsia="等线"/>
            <w:b/>
            <w:u w:val="single"/>
            <w:lang w:val="en-US" w:eastAsia="zh-CN"/>
          </w:rPr>
          <w:t xml:space="preserve">The </w:t>
        </w:r>
        <w:r>
          <w:rPr>
            <w:rFonts w:eastAsia="等线" w:hint="eastAsia"/>
            <w:b/>
            <w:u w:val="single"/>
            <w:lang w:val="en-US" w:eastAsia="zh-CN"/>
          </w:rPr>
          <w:t xml:space="preserve">proposals on what should be reported from UE to LMF will be </w:t>
        </w:r>
      </w:ins>
      <w:ins w:id="97" w:author="CATT" w:date="2021-10-28T22:17:00Z">
        <w:r>
          <w:rPr>
            <w:rFonts w:eastAsia="等线"/>
            <w:b/>
            <w:u w:val="single"/>
            <w:lang w:val="en-US" w:eastAsia="zh-CN"/>
          </w:rPr>
          <w:t>evaluated</w:t>
        </w:r>
        <w:r>
          <w:rPr>
            <w:rFonts w:eastAsia="等线" w:hint="eastAsia"/>
            <w:b/>
            <w:u w:val="single"/>
            <w:lang w:val="en-US" w:eastAsia="zh-CN"/>
          </w:rPr>
          <w:t xml:space="preserve"> </w:t>
        </w:r>
      </w:ins>
      <w:ins w:id="98" w:author="CATT" w:date="2021-10-28T22:16:00Z">
        <w:r>
          <w:rPr>
            <w:rFonts w:eastAsia="等线" w:hint="eastAsia"/>
            <w:b/>
            <w:u w:val="single"/>
            <w:lang w:val="en-US" w:eastAsia="zh-CN"/>
          </w:rPr>
          <w:t>at first</w:t>
        </w:r>
      </w:ins>
      <w:ins w:id="99" w:author="CATT" w:date="2021-10-28T22:17:00Z">
        <w:r>
          <w:rPr>
            <w:rFonts w:eastAsia="等线" w:hint="eastAsia"/>
            <w:b/>
            <w:u w:val="single"/>
            <w:lang w:val="en-US" w:eastAsia="zh-CN"/>
          </w:rPr>
          <w:t xml:space="preserve">. </w:t>
        </w:r>
        <w:r>
          <w:rPr>
            <w:rFonts w:eastAsia="等线"/>
            <w:b/>
            <w:u w:val="single"/>
            <w:lang w:val="en-US" w:eastAsia="zh-CN"/>
          </w:rPr>
          <w:t>A</w:t>
        </w:r>
        <w:r>
          <w:rPr>
            <w:rFonts w:eastAsia="等线" w:hint="eastAsia"/>
            <w:b/>
            <w:u w:val="single"/>
            <w:lang w:val="en-US" w:eastAsia="zh-CN"/>
          </w:rPr>
          <w:t xml:space="preserve">fter we reach the </w:t>
        </w:r>
        <w:proofErr w:type="spellStart"/>
        <w:r>
          <w:rPr>
            <w:rFonts w:eastAsia="等线" w:hint="eastAsia"/>
            <w:b/>
            <w:u w:val="single"/>
            <w:lang w:val="en-US" w:eastAsia="zh-CN"/>
          </w:rPr>
          <w:t>agreemtn</w:t>
        </w:r>
        <w:proofErr w:type="spellEnd"/>
        <w:r>
          <w:rPr>
            <w:rFonts w:eastAsia="等线" w:hint="eastAsia"/>
            <w:b/>
            <w:u w:val="single"/>
            <w:lang w:val="en-US" w:eastAsia="zh-CN"/>
          </w:rPr>
          <w:t xml:space="preserve"> on the LMF-based reporting from UE and LMF, the procedure can be discussed later.</w:t>
        </w:r>
      </w:ins>
    </w:p>
    <w:p w14:paraId="296EB806" w14:textId="77777777" w:rsidR="00CE3D4E" w:rsidRPr="00F07273" w:rsidRDefault="00CE3D4E" w:rsidP="00CE3D4E">
      <w:pPr>
        <w:rPr>
          <w:ins w:id="100" w:author="CATT" w:date="2021-10-28T21:37:00Z"/>
          <w:b/>
          <w:u w:val="single"/>
          <w:lang w:val="en-US" w:eastAsia="ja-JP"/>
        </w:rPr>
      </w:pPr>
      <w:ins w:id="101" w:author="CATT" w:date="2021-10-28T21:37:00Z">
        <w:r w:rsidRPr="00F07273">
          <w:rPr>
            <w:b/>
            <w:u w:val="single"/>
            <w:lang w:val="en-US" w:eastAsia="ja-JP"/>
          </w:rPr>
          <w:t>Proposals for Discussion:</w:t>
        </w:r>
      </w:ins>
    </w:p>
    <w:p w14:paraId="1796982C" w14:textId="0ADF0AB6" w:rsidR="00CE3D4E" w:rsidRDefault="00CE3D4E" w:rsidP="00CE3D4E">
      <w:pPr>
        <w:pStyle w:val="NO"/>
        <w:rPr>
          <w:ins w:id="102" w:author="CATT" w:date="2021-10-28T21:37:00Z"/>
          <w:rFonts w:eastAsia="等线"/>
          <w:b/>
          <w:lang w:val="en-US" w:eastAsia="zh-CN"/>
        </w:rPr>
      </w:pPr>
      <w:ins w:id="103" w:author="CATT" w:date="2021-10-28T21:37:00Z">
        <w:r w:rsidRPr="00E4427A">
          <w:rPr>
            <w:b/>
            <w:bCs/>
            <w:lang w:val="en-US" w:eastAsia="ja-JP"/>
          </w:rPr>
          <w:t xml:space="preserve">Proposal </w:t>
        </w:r>
        <w:r w:rsidRPr="00B84769">
          <w:rPr>
            <w:rFonts w:eastAsia="等线"/>
            <w:b/>
            <w:lang w:val="en-US" w:eastAsia="zh-CN"/>
          </w:rPr>
          <w:t>1:</w:t>
        </w:r>
        <w:r w:rsidRPr="00B84769">
          <w:rPr>
            <w:rFonts w:eastAsia="等线" w:hint="eastAsia"/>
            <w:b/>
            <w:lang w:val="en-US" w:eastAsia="zh-CN"/>
          </w:rPr>
          <w:t xml:space="preserve"> RAN2 to </w:t>
        </w:r>
        <w:r>
          <w:rPr>
            <w:rFonts w:eastAsia="等线" w:hint="eastAsia"/>
            <w:b/>
            <w:lang w:val="en-US" w:eastAsia="zh-CN"/>
          </w:rPr>
          <w:t xml:space="preserve">discuss </w:t>
        </w:r>
      </w:ins>
      <w:ins w:id="104" w:author="CATT" w:date="2021-10-28T21:55:00Z">
        <w:r w:rsidR="00261289">
          <w:rPr>
            <w:rFonts w:eastAsia="等线" w:hint="eastAsia"/>
            <w:b/>
            <w:lang w:val="en-US" w:eastAsia="zh-CN"/>
          </w:rPr>
          <w:t xml:space="preserve">whether </w:t>
        </w:r>
      </w:ins>
      <w:ins w:id="105" w:author="CATT" w:date="2021-10-28T21:37:00Z">
        <w:r>
          <w:rPr>
            <w:rFonts w:eastAsia="等线" w:hint="eastAsia"/>
            <w:b/>
            <w:lang w:val="en-US" w:eastAsia="zh-CN"/>
          </w:rPr>
          <w:t xml:space="preserve">to support </w:t>
        </w:r>
        <w:r w:rsidRPr="00903020">
          <w:rPr>
            <w:rFonts w:eastAsia="等线"/>
            <w:b/>
            <w:lang w:val="en-US" w:eastAsia="zh-CN"/>
          </w:rPr>
          <w:t>LMF-based/UE-assisted Integrity computation</w:t>
        </w:r>
        <w:r>
          <w:rPr>
            <w:rFonts w:eastAsia="等线" w:hint="eastAsia"/>
            <w:b/>
            <w:lang w:val="en-US" w:eastAsia="zh-CN"/>
          </w:rPr>
          <w:t xml:space="preserve"> in Rel-17</w:t>
        </w:r>
      </w:ins>
      <w:ins w:id="106" w:author="CATT" w:date="2021-10-28T21:55:00Z">
        <w:r w:rsidR="00261289">
          <w:rPr>
            <w:rFonts w:eastAsia="等线" w:hint="eastAsia"/>
            <w:b/>
            <w:lang w:val="en-US" w:eastAsia="zh-CN"/>
          </w:rPr>
          <w:t xml:space="preserve"> or not</w:t>
        </w:r>
      </w:ins>
      <w:ins w:id="107" w:author="CATT" w:date="2021-10-28T21:37:00Z">
        <w:r>
          <w:rPr>
            <w:rFonts w:eastAsia="等线" w:hint="eastAsia"/>
            <w:b/>
            <w:lang w:val="en-US" w:eastAsia="zh-CN"/>
          </w:rPr>
          <w:t>.</w:t>
        </w:r>
      </w:ins>
    </w:p>
    <w:p w14:paraId="0758893C" w14:textId="77777777" w:rsidR="00CE3D4E" w:rsidRDefault="00CE3D4E" w:rsidP="00CE3D4E">
      <w:pPr>
        <w:pStyle w:val="NO"/>
        <w:rPr>
          <w:ins w:id="108" w:author="CATT" w:date="2021-10-28T21:56:00Z"/>
          <w:rFonts w:eastAsia="等线"/>
          <w:b/>
          <w:lang w:val="en-US" w:eastAsia="zh-CN"/>
        </w:rPr>
      </w:pPr>
      <w:ins w:id="109" w:author="CATT" w:date="2021-10-28T21:37:00Z">
        <w:r w:rsidRPr="00E4427A">
          <w:rPr>
            <w:b/>
            <w:bCs/>
            <w:lang w:val="en-US" w:eastAsia="ja-JP"/>
          </w:rPr>
          <w:t xml:space="preserve">Proposal </w:t>
        </w:r>
        <w:r>
          <w:rPr>
            <w:rFonts w:eastAsia="等线" w:hint="eastAsia"/>
            <w:b/>
            <w:bCs/>
            <w:lang w:val="en-US" w:eastAsia="zh-CN"/>
          </w:rPr>
          <w:t>2</w:t>
        </w:r>
        <w:r w:rsidRPr="00E4427A">
          <w:rPr>
            <w:b/>
            <w:bCs/>
            <w:lang w:val="en-US" w:eastAsia="ja-JP"/>
          </w:rPr>
          <w:t>:</w:t>
        </w:r>
        <w:r>
          <w:rPr>
            <w:rFonts w:eastAsia="等线" w:hint="eastAsia"/>
            <w:lang w:val="en-US" w:eastAsia="zh-CN"/>
          </w:rPr>
          <w:t xml:space="preserve"> </w:t>
        </w:r>
        <w:r w:rsidRPr="00B84769">
          <w:rPr>
            <w:rFonts w:eastAsia="等线" w:hint="eastAsia"/>
            <w:b/>
            <w:lang w:val="en-US" w:eastAsia="zh-CN"/>
          </w:rPr>
          <w:t xml:space="preserve">RAN2 to </w:t>
        </w:r>
        <w:r>
          <w:rPr>
            <w:rFonts w:eastAsia="等线" w:hint="eastAsia"/>
            <w:b/>
            <w:lang w:val="en-US" w:eastAsia="zh-CN"/>
          </w:rPr>
          <w:t>discuss</w:t>
        </w:r>
        <w:r w:rsidRPr="00B84769">
          <w:rPr>
            <w:rFonts w:eastAsia="等线" w:hint="eastAsia"/>
            <w:b/>
            <w:lang w:val="en-US" w:eastAsia="zh-CN"/>
          </w:rPr>
          <w:t xml:space="preserve"> </w:t>
        </w:r>
        <w:r>
          <w:rPr>
            <w:rFonts w:eastAsia="等线" w:hint="eastAsia"/>
            <w:b/>
            <w:lang w:val="en-US" w:eastAsia="zh-CN"/>
          </w:rPr>
          <w:t xml:space="preserve">not support </w:t>
        </w:r>
        <w:r w:rsidRPr="00903020">
          <w:rPr>
            <w:rFonts w:eastAsia="等线"/>
            <w:b/>
            <w:lang w:val="en-US" w:eastAsia="zh-CN"/>
          </w:rPr>
          <w:t xml:space="preserve">UE </w:t>
        </w:r>
        <w:r>
          <w:rPr>
            <w:rFonts w:eastAsia="等线" w:hint="eastAsia"/>
            <w:b/>
            <w:lang w:val="en-US" w:eastAsia="zh-CN"/>
          </w:rPr>
          <w:t xml:space="preserve">report UE </w:t>
        </w:r>
        <w:r w:rsidRPr="00903020">
          <w:rPr>
            <w:rFonts w:eastAsia="等线"/>
            <w:b/>
            <w:lang w:val="en-US" w:eastAsia="zh-CN"/>
          </w:rPr>
          <w:t>feared events</w:t>
        </w:r>
        <w:r>
          <w:rPr>
            <w:rFonts w:eastAsia="等线" w:hint="eastAsia"/>
            <w:b/>
            <w:lang w:val="en-US" w:eastAsia="zh-CN"/>
          </w:rPr>
          <w:t xml:space="preserve"> information to LMF for </w:t>
        </w:r>
        <w:r w:rsidRPr="00903020">
          <w:rPr>
            <w:rFonts w:eastAsia="等线"/>
            <w:b/>
            <w:lang w:val="en-US" w:eastAsia="zh-CN"/>
          </w:rPr>
          <w:t>LMF-based/UE-assisted</w:t>
        </w:r>
        <w:r>
          <w:rPr>
            <w:rFonts w:eastAsia="等线" w:hint="eastAsia"/>
            <w:b/>
            <w:lang w:val="en-US" w:eastAsia="zh-CN"/>
          </w:rPr>
          <w:t xml:space="preserve"> mode in Rel-17.</w:t>
        </w:r>
      </w:ins>
    </w:p>
    <w:p w14:paraId="12060FF7" w14:textId="60D4FDBE" w:rsidR="00255C06" w:rsidRDefault="00255C06" w:rsidP="00261289">
      <w:pPr>
        <w:pStyle w:val="NO"/>
        <w:spacing w:after="0"/>
        <w:rPr>
          <w:ins w:id="110" w:author="CATT" w:date="2021-10-28T22:18:00Z"/>
          <w:rFonts w:eastAsia="等线"/>
          <w:b/>
          <w:bCs/>
          <w:lang w:val="sv-SE" w:eastAsia="zh-CN"/>
        </w:rPr>
      </w:pPr>
      <w:ins w:id="111" w:author="CATT" w:date="2021-10-28T22:18:00Z">
        <w:r w:rsidRPr="00255C06">
          <w:rPr>
            <w:rFonts w:eastAsia="等线"/>
            <w:b/>
            <w:bCs/>
            <w:lang w:val="sv-SE" w:eastAsia="zh-CN"/>
          </w:rPr>
          <w:t xml:space="preserve">Proposal </w:t>
        </w:r>
      </w:ins>
      <w:ins w:id="112" w:author="CATT" w:date="2021-10-28T22:20:00Z">
        <w:r w:rsidR="00C16273">
          <w:rPr>
            <w:rFonts w:eastAsia="等线" w:hint="eastAsia"/>
            <w:b/>
            <w:bCs/>
            <w:lang w:val="sv-SE" w:eastAsia="zh-CN"/>
          </w:rPr>
          <w:t>1-a</w:t>
        </w:r>
      </w:ins>
      <w:ins w:id="113" w:author="CATT" w:date="2021-10-28T22:19:00Z">
        <w:r w:rsidR="00C16273">
          <w:rPr>
            <w:rFonts w:eastAsia="等线" w:hint="eastAsia"/>
            <w:b/>
            <w:bCs/>
            <w:lang w:val="sv-SE" w:eastAsia="zh-CN"/>
          </w:rPr>
          <w:t>:</w:t>
        </w:r>
      </w:ins>
      <w:ins w:id="114" w:author="CATT" w:date="2021-10-28T22:18:00Z">
        <w:r w:rsidRPr="00255C06">
          <w:rPr>
            <w:rFonts w:eastAsia="等线"/>
            <w:b/>
            <w:bCs/>
            <w:lang w:val="sv-SE" w:eastAsia="zh-CN"/>
          </w:rPr>
          <w:t xml:space="preserve"> Add to GNSS-MeasurementList IE two new fields: multipath value with range from 0 to 50m and the standard deviation of the value.</w:t>
        </w:r>
      </w:ins>
    </w:p>
    <w:p w14:paraId="0541A868" w14:textId="77777777" w:rsidR="00255C06" w:rsidRPr="00255C06" w:rsidRDefault="00255C06" w:rsidP="00261289">
      <w:pPr>
        <w:pStyle w:val="NO"/>
        <w:spacing w:after="0"/>
        <w:rPr>
          <w:ins w:id="115" w:author="CATT" w:date="2021-10-28T22:18:00Z"/>
          <w:rFonts w:eastAsia="等线"/>
          <w:b/>
          <w:bCs/>
          <w:lang w:val="sv-SE" w:eastAsia="zh-CN"/>
        </w:rPr>
      </w:pPr>
    </w:p>
    <w:p w14:paraId="55A3FABC" w14:textId="5A6D9361" w:rsidR="00261289" w:rsidRDefault="001C0430" w:rsidP="00261289">
      <w:pPr>
        <w:pStyle w:val="NO"/>
        <w:spacing w:after="0"/>
        <w:rPr>
          <w:ins w:id="116" w:author="CATT" w:date="2021-10-28T21:56:00Z"/>
          <w:rFonts w:eastAsia="等线"/>
          <w:b/>
          <w:bCs/>
          <w:lang w:val="en-US" w:eastAsia="zh-CN"/>
        </w:rPr>
      </w:pPr>
      <w:ins w:id="117" w:author="CATT" w:date="2021-10-28T22:04:00Z">
        <w:r>
          <w:rPr>
            <w:rFonts w:eastAsia="等线" w:hint="eastAsia"/>
            <w:b/>
            <w:bCs/>
            <w:lang w:val="en-US" w:eastAsia="zh-CN"/>
          </w:rPr>
          <w:t xml:space="preserve">Proposal </w:t>
        </w:r>
      </w:ins>
      <w:ins w:id="118" w:author="CATT" w:date="2021-10-28T22:20:00Z">
        <w:r w:rsidR="00C16273">
          <w:rPr>
            <w:rFonts w:eastAsia="等线" w:hint="eastAsia"/>
            <w:b/>
            <w:bCs/>
            <w:lang w:val="en-US" w:eastAsia="zh-CN"/>
          </w:rPr>
          <w:t>1-b</w:t>
        </w:r>
      </w:ins>
      <w:ins w:id="119" w:author="CATT" w:date="2021-10-28T22:04:00Z">
        <w:r>
          <w:rPr>
            <w:rFonts w:eastAsia="等线" w:hint="eastAsia"/>
            <w:b/>
            <w:bCs/>
            <w:lang w:val="en-US" w:eastAsia="zh-CN"/>
          </w:rPr>
          <w:t xml:space="preserve">: RAN2 to discuss </w:t>
        </w:r>
        <w:r w:rsidRPr="00261289">
          <w:rPr>
            <w:rFonts w:eastAsia="等线"/>
            <w:b/>
            <w:bCs/>
            <w:lang w:val="en-US" w:eastAsia="zh-CN"/>
          </w:rPr>
          <w:t xml:space="preserve">the integrity information relating to GNSS local environment feared events </w:t>
        </w:r>
        <w:r>
          <w:rPr>
            <w:rFonts w:eastAsia="等线" w:hint="eastAsia"/>
            <w:b/>
            <w:bCs/>
            <w:lang w:val="en-US" w:eastAsia="zh-CN"/>
          </w:rPr>
          <w:t xml:space="preserve">reported by UE </w:t>
        </w:r>
        <w:r w:rsidRPr="00261289">
          <w:rPr>
            <w:rFonts w:eastAsia="等线"/>
            <w:b/>
            <w:bCs/>
            <w:lang w:val="en-US" w:eastAsia="zh-CN"/>
          </w:rPr>
          <w:t>includes at least of:</w:t>
        </w:r>
      </w:ins>
    </w:p>
    <w:p w14:paraId="45ED7C35" w14:textId="0ED6DC2F" w:rsidR="00261289" w:rsidRPr="00261289" w:rsidRDefault="00261289" w:rsidP="00261289">
      <w:pPr>
        <w:pStyle w:val="NO"/>
        <w:spacing w:after="0"/>
        <w:rPr>
          <w:ins w:id="120" w:author="CATT" w:date="2021-10-28T21:56:00Z"/>
          <w:rFonts w:eastAsia="等线"/>
          <w:b/>
          <w:bCs/>
          <w:lang w:val="en-US" w:eastAsia="zh-CN"/>
        </w:rPr>
      </w:pPr>
      <w:ins w:id="121" w:author="CATT" w:date="2021-10-28T21:56:00Z">
        <w:r w:rsidRPr="00261289">
          <w:rPr>
            <w:rFonts w:eastAsia="等线" w:hint="eastAsia"/>
            <w:b/>
            <w:bCs/>
            <w:lang w:val="en-US" w:eastAsia="zh-CN"/>
          </w:rPr>
          <w:t>•</w:t>
        </w:r>
        <w:r w:rsidRPr="00261289">
          <w:rPr>
            <w:rFonts w:eastAsia="等线"/>
            <w:b/>
            <w:bCs/>
            <w:lang w:val="en-US" w:eastAsia="zh-CN"/>
          </w:rPr>
          <w:tab/>
          <w:t>Timestamp</w:t>
        </w:r>
      </w:ins>
    </w:p>
    <w:p w14:paraId="42C2D31F" w14:textId="77777777" w:rsidR="00261289" w:rsidRPr="00261289" w:rsidRDefault="00261289" w:rsidP="00261289">
      <w:pPr>
        <w:pStyle w:val="NO"/>
        <w:spacing w:after="0"/>
        <w:rPr>
          <w:ins w:id="122" w:author="CATT" w:date="2021-10-28T21:56:00Z"/>
          <w:rFonts w:eastAsia="等线"/>
          <w:b/>
          <w:bCs/>
          <w:lang w:val="en-US" w:eastAsia="zh-CN"/>
        </w:rPr>
      </w:pPr>
      <w:ins w:id="123" w:author="CATT" w:date="2021-10-28T21:56:00Z">
        <w:r w:rsidRPr="00261289">
          <w:rPr>
            <w:rFonts w:eastAsia="等线" w:hint="eastAsia"/>
            <w:b/>
            <w:bCs/>
            <w:lang w:val="en-US" w:eastAsia="zh-CN"/>
          </w:rPr>
          <w:t>•</w:t>
        </w:r>
        <w:r w:rsidRPr="00261289">
          <w:rPr>
            <w:rFonts w:eastAsia="等线"/>
            <w:b/>
            <w:bCs/>
            <w:lang w:val="en-US" w:eastAsia="zh-CN"/>
          </w:rPr>
          <w:tab/>
          <w:t>Position estimate</w:t>
        </w:r>
      </w:ins>
    </w:p>
    <w:p w14:paraId="29AA905B" w14:textId="37F03A83" w:rsidR="00261289" w:rsidRPr="00261289" w:rsidRDefault="00261289" w:rsidP="00261289">
      <w:pPr>
        <w:pStyle w:val="NO"/>
        <w:spacing w:after="0"/>
        <w:rPr>
          <w:ins w:id="124" w:author="CATT" w:date="2021-10-28T21:37:00Z"/>
          <w:rFonts w:eastAsia="等线"/>
          <w:b/>
          <w:lang w:eastAsia="zh-CN"/>
        </w:rPr>
      </w:pPr>
      <w:ins w:id="125" w:author="CATT" w:date="2021-10-28T21:56:00Z">
        <w:r w:rsidRPr="00261289">
          <w:rPr>
            <w:rFonts w:eastAsia="等线" w:hint="eastAsia"/>
            <w:b/>
            <w:bCs/>
            <w:lang w:val="en-US" w:eastAsia="zh-CN"/>
          </w:rPr>
          <w:t>•</w:t>
        </w:r>
        <w:r w:rsidRPr="00261289">
          <w:rPr>
            <w:rFonts w:eastAsia="等线"/>
            <w:b/>
            <w:bCs/>
            <w:lang w:val="en-US" w:eastAsia="zh-CN"/>
          </w:rPr>
          <w:tab/>
          <w:t>Specific GNSS local environment feared event information</w:t>
        </w:r>
      </w:ins>
    </w:p>
    <w:p w14:paraId="03F6AD9B" w14:textId="77777777" w:rsidR="00CE3D4E" w:rsidRPr="00CE3D4E" w:rsidRDefault="00CE3D4E" w:rsidP="00CE3D4E">
      <w:pPr>
        <w:spacing w:before="240"/>
        <w:contextualSpacing/>
        <w:rPr>
          <w:rFonts w:eastAsia="等线"/>
          <w:b/>
          <w:lang w:val="en-US" w:eastAsia="zh-CN"/>
        </w:rPr>
      </w:pPr>
    </w:p>
    <w:p w14:paraId="290BCF6F" w14:textId="0142F96E" w:rsidR="00C53BD0" w:rsidRDefault="00166911" w:rsidP="00D62F51">
      <w:pPr>
        <w:pStyle w:val="2"/>
        <w:numPr>
          <w:ilvl w:val="1"/>
          <w:numId w:val="22"/>
        </w:numPr>
      </w:pPr>
      <w:r>
        <w:rPr>
          <w:rFonts w:eastAsia="等线" w:hint="eastAsia"/>
          <w:lang w:eastAsia="zh-CN"/>
        </w:rPr>
        <w:t>LMF-based/</w:t>
      </w:r>
      <w:r w:rsidRPr="009F5F55">
        <w:rPr>
          <w:lang w:val="en-US"/>
        </w:rPr>
        <w:t>UE-assisted</w:t>
      </w:r>
      <w:r w:rsidRPr="00587EB2">
        <w:t xml:space="preserve"> </w:t>
      </w:r>
      <w:r w:rsidR="00C53BD0">
        <w:t>Procedures</w:t>
      </w:r>
    </w:p>
    <w:tbl>
      <w:tblPr>
        <w:tblStyle w:val="afd"/>
        <w:tblW w:w="0" w:type="auto"/>
        <w:tblInd w:w="250" w:type="dxa"/>
        <w:tblLook w:val="04A0" w:firstRow="1" w:lastRow="0" w:firstColumn="1" w:lastColumn="0" w:noHBand="0" w:noVBand="1"/>
      </w:tblPr>
      <w:tblGrid>
        <w:gridCol w:w="2126"/>
        <w:gridCol w:w="6521"/>
      </w:tblGrid>
      <w:tr w:rsidR="00AC0470" w14:paraId="067A583B" w14:textId="77777777" w:rsidTr="00AC0470">
        <w:tc>
          <w:tcPr>
            <w:tcW w:w="2126" w:type="dxa"/>
          </w:tcPr>
          <w:p w14:paraId="1E6D0E60" w14:textId="77777777" w:rsidR="00AC0470" w:rsidRDefault="00AC0470" w:rsidP="00794EF7">
            <w:pPr>
              <w:rPr>
                <w:rFonts w:eastAsia="等线"/>
                <w:lang w:eastAsia="zh-CN"/>
              </w:rPr>
            </w:pPr>
            <w:r w:rsidRPr="000672F7">
              <w:t>R2-2109920</w:t>
            </w:r>
          </w:p>
          <w:p w14:paraId="56C53046" w14:textId="58CD2FF2" w:rsidR="00AA24BA" w:rsidRPr="00AA24BA" w:rsidRDefault="00AA24BA" w:rsidP="00794EF7">
            <w:pPr>
              <w:rPr>
                <w:rFonts w:eastAsia="等线"/>
                <w:lang w:eastAsia="zh-CN"/>
              </w:rPr>
            </w:pPr>
            <w:r w:rsidRPr="000672F7">
              <w:t>Ericsson</w:t>
            </w:r>
          </w:p>
        </w:tc>
        <w:tc>
          <w:tcPr>
            <w:tcW w:w="6521" w:type="dxa"/>
          </w:tcPr>
          <w:p w14:paraId="65D9DF05" w14:textId="77777777" w:rsidR="00AC0470" w:rsidRPr="000672F7" w:rsidRDefault="00AC0470" w:rsidP="00794EF7">
            <w:pPr>
              <w:rPr>
                <w:lang w:val="sv-SE"/>
              </w:rPr>
            </w:pPr>
            <w:r w:rsidRPr="000672F7">
              <w:rPr>
                <w:lang w:val="sv-SE"/>
              </w:rPr>
              <w:t>Proposal 6</w:t>
            </w:r>
            <w:r w:rsidRPr="000672F7">
              <w:rPr>
                <w:lang w:val="sv-SE"/>
              </w:rPr>
              <w:tab/>
              <w:t>Design signalling, procedures and information element additions/extensions with both GNSS and other positioning methods in mind.</w:t>
            </w:r>
          </w:p>
          <w:p w14:paraId="289C1264" w14:textId="15A0BB54" w:rsidR="00AC0470" w:rsidRPr="006969E8" w:rsidRDefault="00AC0470" w:rsidP="00794EF7">
            <w:pPr>
              <w:rPr>
                <w:rFonts w:eastAsia="等线"/>
                <w:lang w:val="sv-SE" w:eastAsia="zh-CN"/>
              </w:rPr>
            </w:pPr>
            <w:r w:rsidRPr="000672F7">
              <w:rPr>
                <w:lang w:val="sv-SE"/>
              </w:rPr>
              <w:t>Proposal 7</w:t>
            </w:r>
            <w:r w:rsidRPr="000672F7">
              <w:rPr>
                <w:lang w:val="sv-SE"/>
              </w:rPr>
              <w:tab/>
              <w:t>As baseline, use existing procedures, messages and information elements with extensions to accommodate positioning integrity.</w:t>
            </w:r>
          </w:p>
        </w:tc>
      </w:tr>
      <w:tr w:rsidR="00AC0470" w14:paraId="164DC00E" w14:textId="77777777" w:rsidTr="00AC0470">
        <w:tc>
          <w:tcPr>
            <w:tcW w:w="2126" w:type="dxa"/>
          </w:tcPr>
          <w:p w14:paraId="03340F80" w14:textId="77777777" w:rsidR="00AC0470" w:rsidRDefault="00AC0470" w:rsidP="00794EF7">
            <w:pPr>
              <w:rPr>
                <w:rFonts w:eastAsia="等线"/>
                <w:lang w:eastAsia="zh-CN"/>
              </w:rPr>
            </w:pPr>
            <w:r w:rsidRPr="00711596">
              <w:t>R2-2111108</w:t>
            </w:r>
          </w:p>
          <w:p w14:paraId="571A892F" w14:textId="7F435592" w:rsidR="00AA24BA" w:rsidRPr="00AA24BA" w:rsidRDefault="00AA24BA" w:rsidP="00794EF7">
            <w:pPr>
              <w:rPr>
                <w:rFonts w:eastAsia="等线"/>
                <w:lang w:eastAsia="zh-CN"/>
              </w:rPr>
            </w:pPr>
            <w:proofErr w:type="spellStart"/>
            <w:r w:rsidRPr="00711596">
              <w:t>Xiaomi</w:t>
            </w:r>
            <w:proofErr w:type="spellEnd"/>
          </w:p>
        </w:tc>
        <w:tc>
          <w:tcPr>
            <w:tcW w:w="6521" w:type="dxa"/>
          </w:tcPr>
          <w:p w14:paraId="300DA3B2" w14:textId="77777777" w:rsidR="00AC0470" w:rsidRPr="00711596" w:rsidRDefault="00AC0470" w:rsidP="00794EF7">
            <w:r w:rsidRPr="00711596">
              <w:rPr>
                <w:rFonts w:hint="eastAsia"/>
              </w:rPr>
              <w:t>Proposal 5</w:t>
            </w:r>
            <w:r w:rsidRPr="00711596">
              <w:rPr>
                <w:rFonts w:hint="eastAsia"/>
              </w:rPr>
              <w:t>：</w:t>
            </w:r>
            <w:r w:rsidRPr="00711596">
              <w:rPr>
                <w:rFonts w:hint="eastAsia"/>
              </w:rPr>
              <w:t>The signalling procedures for UE assisted GNSS positioning integrity in the above table should be considered.</w:t>
            </w:r>
          </w:p>
        </w:tc>
      </w:tr>
      <w:tr w:rsidR="005A28C6" w14:paraId="4EB79A39" w14:textId="77777777" w:rsidTr="00AC0470">
        <w:tc>
          <w:tcPr>
            <w:tcW w:w="2126" w:type="dxa"/>
          </w:tcPr>
          <w:p w14:paraId="28ADFE22" w14:textId="77777777" w:rsidR="005A28C6" w:rsidRDefault="005A28C6" w:rsidP="005A28C6">
            <w:pPr>
              <w:rPr>
                <w:rFonts w:eastAsia="等线"/>
                <w:lang w:eastAsia="zh-CN"/>
              </w:rPr>
            </w:pPr>
            <w:r w:rsidRPr="008652CB">
              <w:t>R2-2109982</w:t>
            </w:r>
          </w:p>
          <w:p w14:paraId="1FC4709A" w14:textId="35FB357E" w:rsidR="005A28C6" w:rsidRPr="00711596" w:rsidRDefault="005A28C6" w:rsidP="005A28C6">
            <w:r>
              <w:rPr>
                <w:rFonts w:hint="eastAsia"/>
              </w:rPr>
              <w:t>vi</w:t>
            </w:r>
            <w:r w:rsidRPr="004F7DBD">
              <w:t>vo</w:t>
            </w:r>
          </w:p>
        </w:tc>
        <w:tc>
          <w:tcPr>
            <w:tcW w:w="6521" w:type="dxa"/>
          </w:tcPr>
          <w:p w14:paraId="09DD8AD2" w14:textId="77777777" w:rsidR="005A28C6" w:rsidRDefault="005A28C6" w:rsidP="005A28C6">
            <w:r>
              <w:t xml:space="preserve">Proposal 4: For </w:t>
            </w:r>
            <w:bookmarkStart w:id="126" w:name="OLE_LINK1"/>
            <w:bookmarkStart w:id="127" w:name="OLE_LINK2"/>
            <w:r>
              <w:t xml:space="preserve">LMF-based integrity, the </w:t>
            </w:r>
            <w:proofErr w:type="spellStart"/>
            <w:r>
              <w:t>ProvideLocationInformation</w:t>
            </w:r>
            <w:proofErr w:type="spellEnd"/>
            <w:r>
              <w:t xml:space="preserve"> </w:t>
            </w:r>
            <w:bookmarkEnd w:id="126"/>
            <w:bookmarkEnd w:id="127"/>
            <w:r>
              <w:t xml:space="preserve">or </w:t>
            </w:r>
            <w:proofErr w:type="spellStart"/>
            <w:r>
              <w:t>ProvideCapabilities</w:t>
            </w:r>
            <w:proofErr w:type="spellEnd"/>
            <w:r>
              <w:t xml:space="preserve"> message can be enhanced to transfer integrity assistance information from UE to LMF. </w:t>
            </w:r>
          </w:p>
          <w:p w14:paraId="132356D6" w14:textId="77777777" w:rsidR="005A28C6" w:rsidRDefault="005A28C6" w:rsidP="005A28C6">
            <w:r>
              <w:t xml:space="preserve">Proposal 5: For MO-LR with LMF-based positioning integrity mode, </w:t>
            </w:r>
          </w:p>
          <w:p w14:paraId="4DC6FA3A" w14:textId="77777777" w:rsidR="005A28C6" w:rsidRDefault="005A28C6" w:rsidP="005A28C6">
            <w:r>
              <w:rPr>
                <w:rFonts w:hint="eastAsia"/>
              </w:rPr>
              <w:t>-</w:t>
            </w:r>
            <w:r>
              <w:rPr>
                <w:rFonts w:hint="eastAsia"/>
              </w:rPr>
              <w:tab/>
              <w:t xml:space="preserve">LCS MO-LR Response or </w:t>
            </w:r>
            <w:proofErr w:type="spellStart"/>
            <w:r>
              <w:rPr>
                <w:rFonts w:hint="eastAsia"/>
              </w:rPr>
              <w:t>RequestLocationInfromation</w:t>
            </w:r>
            <w:proofErr w:type="spellEnd"/>
            <w:r>
              <w:rPr>
                <w:rFonts w:hint="eastAsia"/>
              </w:rPr>
              <w:t xml:space="preserve"> message can be enhanced to transfer integrity results from LMF to UE</w:t>
            </w:r>
            <w:r>
              <w:rPr>
                <w:rFonts w:hint="eastAsia"/>
              </w:rPr>
              <w:t>；</w:t>
            </w:r>
          </w:p>
          <w:p w14:paraId="4E207865" w14:textId="657A5C88" w:rsidR="005A28C6" w:rsidRPr="00711596" w:rsidRDefault="005A28C6" w:rsidP="005A28C6">
            <w:r>
              <w:t>-</w:t>
            </w:r>
            <w:r>
              <w:tab/>
            </w:r>
            <w:proofErr w:type="spellStart"/>
            <w:r>
              <w:t>ProvideLocationInformation</w:t>
            </w:r>
            <w:proofErr w:type="spellEnd"/>
            <w:r>
              <w:t xml:space="preserve"> LPP PDU contained by LCS MO-LR Request message can be enhanced to transfer KPI from UE to LMF.</w:t>
            </w:r>
          </w:p>
        </w:tc>
      </w:tr>
    </w:tbl>
    <w:p w14:paraId="1AF0C9DB" w14:textId="75D64168" w:rsidR="00DD10BF" w:rsidRDefault="00F83A20" w:rsidP="00393F68">
      <w:pPr>
        <w:spacing w:before="240"/>
        <w:rPr>
          <w:lang w:eastAsia="zh-CN"/>
        </w:rPr>
      </w:pPr>
      <w:r>
        <w:rPr>
          <w:rFonts w:eastAsia="等线"/>
          <w:lang w:eastAsia="zh-CN"/>
        </w:rPr>
        <w:t>T</w:t>
      </w:r>
      <w:r>
        <w:rPr>
          <w:rFonts w:eastAsia="等线" w:hint="eastAsia"/>
          <w:lang w:eastAsia="zh-CN"/>
        </w:rPr>
        <w:t xml:space="preserve">here is no specific procedure </w:t>
      </w:r>
      <w:r w:rsidR="00DF10D5">
        <w:rPr>
          <w:rFonts w:eastAsia="等线" w:hint="eastAsia"/>
          <w:lang w:eastAsia="zh-CN"/>
        </w:rPr>
        <w:t xml:space="preserve">design </w:t>
      </w:r>
      <w:r w:rsidR="0004705E">
        <w:rPr>
          <w:rFonts w:eastAsia="等线" w:hint="eastAsia"/>
          <w:lang w:eastAsia="zh-CN"/>
        </w:rPr>
        <w:t>for</w:t>
      </w:r>
      <w:r>
        <w:rPr>
          <w:rFonts w:eastAsia="等线" w:hint="eastAsia"/>
          <w:lang w:eastAsia="zh-CN"/>
        </w:rPr>
        <w:t xml:space="preserve"> LMF-based procedure. </w:t>
      </w:r>
      <w:r>
        <w:rPr>
          <w:rFonts w:eastAsia="等线"/>
          <w:lang w:eastAsia="zh-CN"/>
        </w:rPr>
        <w:t>C</w:t>
      </w:r>
      <w:r>
        <w:rPr>
          <w:rFonts w:eastAsia="等线" w:hint="eastAsia"/>
          <w:lang w:eastAsia="zh-CN"/>
        </w:rPr>
        <w:t xml:space="preserve">ompanies may further discuss the procedures based on the agreement </w:t>
      </w:r>
      <w:r w:rsidR="001E2A10">
        <w:rPr>
          <w:rFonts w:eastAsia="等线" w:hint="eastAsia"/>
          <w:lang w:eastAsia="zh-CN"/>
        </w:rPr>
        <w:t>of</w:t>
      </w:r>
      <w:r>
        <w:rPr>
          <w:rFonts w:eastAsia="等线" w:hint="eastAsia"/>
          <w:lang w:eastAsia="zh-CN"/>
        </w:rPr>
        <w:t xml:space="preserve"> proposal 1</w:t>
      </w:r>
      <w:ins w:id="128" w:author="CATT" w:date="2021-10-28T22:28:00Z">
        <w:r w:rsidR="001627E8">
          <w:rPr>
            <w:rFonts w:eastAsia="等线" w:hint="eastAsia"/>
            <w:lang w:eastAsia="zh-CN"/>
          </w:rPr>
          <w:t xml:space="preserve">, </w:t>
        </w:r>
        <w:bookmarkStart w:id="129" w:name="_GoBack"/>
        <w:bookmarkEnd w:id="129"/>
        <w:r w:rsidR="001627E8">
          <w:rPr>
            <w:rFonts w:eastAsia="等线" w:hint="eastAsia"/>
            <w:lang w:eastAsia="zh-CN"/>
          </w:rPr>
          <w:t>1-a, 1-b, 2</w:t>
        </w:r>
      </w:ins>
      <w:r>
        <w:rPr>
          <w:rFonts w:eastAsia="等线" w:hint="eastAsia"/>
          <w:lang w:eastAsia="zh-CN"/>
        </w:rPr>
        <w:t xml:space="preserve">. </w:t>
      </w:r>
      <w:r>
        <w:rPr>
          <w:rFonts w:eastAsia="等线"/>
          <w:lang w:eastAsia="zh-CN"/>
        </w:rPr>
        <w:t>S</w:t>
      </w:r>
      <w:r>
        <w:rPr>
          <w:rFonts w:eastAsia="等线" w:hint="eastAsia"/>
          <w:lang w:eastAsia="zh-CN"/>
        </w:rPr>
        <w:t>o there is no proposal here.</w:t>
      </w:r>
    </w:p>
    <w:p w14:paraId="2413BAB3" w14:textId="4DACE804" w:rsidR="00AF4706" w:rsidRPr="005853BC" w:rsidRDefault="00AF4706" w:rsidP="00AF4706">
      <w:pPr>
        <w:pStyle w:val="1"/>
        <w:numPr>
          <w:ilvl w:val="0"/>
          <w:numId w:val="22"/>
        </w:numPr>
        <w:rPr>
          <w:lang w:val="en-US"/>
        </w:rPr>
      </w:pPr>
      <w:r>
        <w:rPr>
          <w:rFonts w:eastAsia="等线" w:hint="eastAsia"/>
          <w:lang w:val="en-US" w:eastAsia="zh-CN"/>
        </w:rPr>
        <w:t>UE</w:t>
      </w:r>
      <w:r>
        <w:rPr>
          <w:lang w:val="en-US"/>
        </w:rPr>
        <w:t>-based</w:t>
      </w:r>
    </w:p>
    <w:p w14:paraId="4DFD0B1D" w14:textId="7B287398" w:rsidR="0048419F" w:rsidRDefault="0048419F" w:rsidP="00AF4706">
      <w:pPr>
        <w:pStyle w:val="2"/>
        <w:numPr>
          <w:ilvl w:val="1"/>
          <w:numId w:val="22"/>
        </w:numPr>
        <w:rPr>
          <w:rFonts w:eastAsia="等线"/>
          <w:lang w:eastAsia="zh-CN"/>
        </w:rPr>
      </w:pPr>
      <w:r w:rsidRPr="00E924A2">
        <w:rPr>
          <w:lang w:val="en-US"/>
        </w:rPr>
        <w:t>Location</w:t>
      </w:r>
      <w:r>
        <w:t xml:space="preserve"> Information</w:t>
      </w:r>
    </w:p>
    <w:tbl>
      <w:tblPr>
        <w:tblStyle w:val="afd"/>
        <w:tblW w:w="0" w:type="auto"/>
        <w:tblInd w:w="250" w:type="dxa"/>
        <w:tblLook w:val="04A0" w:firstRow="1" w:lastRow="0" w:firstColumn="1" w:lastColumn="0" w:noHBand="0" w:noVBand="1"/>
      </w:tblPr>
      <w:tblGrid>
        <w:gridCol w:w="2126"/>
        <w:gridCol w:w="6521"/>
      </w:tblGrid>
      <w:tr w:rsidR="0048419F" w14:paraId="4255C820" w14:textId="77777777" w:rsidTr="003963DA">
        <w:tc>
          <w:tcPr>
            <w:tcW w:w="2126" w:type="dxa"/>
          </w:tcPr>
          <w:p w14:paraId="1C003A41" w14:textId="77777777" w:rsidR="0048419F" w:rsidRDefault="0048419F" w:rsidP="000F2978">
            <w:pPr>
              <w:rPr>
                <w:rFonts w:eastAsia="等线"/>
                <w:lang w:eastAsia="zh-CN"/>
              </w:rPr>
            </w:pPr>
            <w:r w:rsidRPr="000672F7">
              <w:t>R2-2109463</w:t>
            </w:r>
          </w:p>
          <w:p w14:paraId="7FA02AB4" w14:textId="4FC78D94" w:rsidR="0048419F" w:rsidRDefault="0048419F" w:rsidP="000F2978">
            <w:r>
              <w:rPr>
                <w:rFonts w:hint="eastAsia"/>
              </w:rPr>
              <w:lastRenderedPageBreak/>
              <w:t>ZTE</w:t>
            </w:r>
          </w:p>
        </w:tc>
        <w:tc>
          <w:tcPr>
            <w:tcW w:w="6521" w:type="dxa"/>
          </w:tcPr>
          <w:p w14:paraId="077C304E" w14:textId="358F48EC" w:rsidR="0048419F" w:rsidRPr="004F7DBD" w:rsidRDefault="0048419F" w:rsidP="000F2978">
            <w:r w:rsidRPr="000672F7">
              <w:lastRenderedPageBreak/>
              <w:t>Proposal 3:</w:t>
            </w:r>
            <w:r>
              <w:rPr>
                <w:rFonts w:hint="eastAsia"/>
              </w:rPr>
              <w:t xml:space="preserve"> </w:t>
            </w:r>
            <w:r>
              <w:t>Do</w:t>
            </w:r>
            <w:r>
              <w:rPr>
                <w:rFonts w:hint="eastAsia"/>
              </w:rPr>
              <w:t xml:space="preserve"> </w:t>
            </w:r>
            <w:r w:rsidRPr="000672F7">
              <w:t>not support to report achieved KPIs together with integrity results.</w:t>
            </w:r>
          </w:p>
        </w:tc>
      </w:tr>
      <w:tr w:rsidR="007B6A30" w14:paraId="00D60F2F" w14:textId="77777777" w:rsidTr="003963DA">
        <w:tc>
          <w:tcPr>
            <w:tcW w:w="2126" w:type="dxa"/>
          </w:tcPr>
          <w:p w14:paraId="5E26E77B" w14:textId="77777777" w:rsidR="007B6A30" w:rsidRDefault="007B6A30" w:rsidP="000F2978">
            <w:pPr>
              <w:rPr>
                <w:rFonts w:eastAsia="等线"/>
                <w:lang w:eastAsia="zh-CN"/>
              </w:rPr>
            </w:pPr>
            <w:r w:rsidRPr="007B6A30">
              <w:lastRenderedPageBreak/>
              <w:t>R2-2109920</w:t>
            </w:r>
          </w:p>
          <w:p w14:paraId="4589F998" w14:textId="2DE20AD0" w:rsidR="007B6A30" w:rsidRPr="007B6A30" w:rsidRDefault="007B6A30" w:rsidP="000F2978">
            <w:pPr>
              <w:rPr>
                <w:rFonts w:eastAsia="等线"/>
                <w:lang w:eastAsia="zh-CN"/>
              </w:rPr>
            </w:pPr>
            <w:r w:rsidRPr="007B6A30">
              <w:rPr>
                <w:rFonts w:eastAsia="等线"/>
                <w:lang w:eastAsia="zh-CN"/>
              </w:rPr>
              <w:t>Ericsson</w:t>
            </w:r>
          </w:p>
        </w:tc>
        <w:tc>
          <w:tcPr>
            <w:tcW w:w="6521" w:type="dxa"/>
          </w:tcPr>
          <w:p w14:paraId="08414C04" w14:textId="70834D65" w:rsidR="007B6A30" w:rsidRDefault="007B6A30" w:rsidP="007B6A30">
            <w:r>
              <w:t>Observation 3</w:t>
            </w:r>
            <w:r>
              <w:rPr>
                <w:rFonts w:eastAsia="等线" w:hint="eastAsia"/>
                <w:lang w:eastAsia="zh-CN"/>
              </w:rPr>
              <w:t xml:space="preserve">: </w:t>
            </w:r>
            <w:r>
              <w:t>Both modes 1 and 2 for integrity result reporting have merits and applies to different scenarios</w:t>
            </w:r>
          </w:p>
          <w:p w14:paraId="59392890" w14:textId="16B6EDF6" w:rsidR="007B6A30" w:rsidRPr="000672F7" w:rsidRDefault="007B6A30" w:rsidP="007B6A30">
            <w:r>
              <w:t>Proposal 8</w:t>
            </w:r>
            <w:r>
              <w:rPr>
                <w:rFonts w:eastAsia="等线" w:hint="eastAsia"/>
                <w:lang w:eastAsia="zh-CN"/>
              </w:rPr>
              <w:t xml:space="preserve">: </w:t>
            </w:r>
            <w:r>
              <w:t>Support both mode 1 and 2 for integrity result reporting.</w:t>
            </w:r>
          </w:p>
        </w:tc>
      </w:tr>
      <w:tr w:rsidR="0048419F" w14:paraId="36D3D4C4" w14:textId="77777777" w:rsidTr="003963DA">
        <w:tc>
          <w:tcPr>
            <w:tcW w:w="2126" w:type="dxa"/>
          </w:tcPr>
          <w:p w14:paraId="454A5536" w14:textId="77777777" w:rsidR="008652CB" w:rsidRDefault="008652CB" w:rsidP="008652CB">
            <w:pPr>
              <w:rPr>
                <w:rFonts w:eastAsia="等线"/>
                <w:lang w:eastAsia="zh-CN"/>
              </w:rPr>
            </w:pPr>
            <w:r w:rsidRPr="008652CB">
              <w:t>R2-2109982</w:t>
            </w:r>
          </w:p>
          <w:p w14:paraId="4C9656A0" w14:textId="62E4921D" w:rsidR="0048419F" w:rsidRDefault="0048419F" w:rsidP="008652CB">
            <w:r>
              <w:rPr>
                <w:rFonts w:hint="eastAsia"/>
              </w:rPr>
              <w:t>vi</w:t>
            </w:r>
            <w:r w:rsidRPr="004F7DBD">
              <w:t>vo</w:t>
            </w:r>
          </w:p>
        </w:tc>
        <w:tc>
          <w:tcPr>
            <w:tcW w:w="6521" w:type="dxa"/>
          </w:tcPr>
          <w:p w14:paraId="3E860753" w14:textId="7692F769" w:rsidR="0048419F" w:rsidRPr="005A28C6" w:rsidRDefault="0010714E" w:rsidP="000F2978">
            <w:pPr>
              <w:rPr>
                <w:rFonts w:eastAsia="等线"/>
                <w:lang w:eastAsia="zh-CN"/>
              </w:rPr>
            </w:pPr>
            <w:r w:rsidRPr="0010714E">
              <w:rPr>
                <w:rFonts w:eastAsia="等线"/>
                <w:lang w:eastAsia="zh-CN"/>
              </w:rPr>
              <w:t>Proposal 1: Mode 2 and the TIR, AL, TTA used in the integrity calculation won’t be reported in the integrity results.</w:t>
            </w:r>
          </w:p>
        </w:tc>
      </w:tr>
      <w:tr w:rsidR="007B2B5A" w14:paraId="2C0C0658" w14:textId="77777777" w:rsidTr="003963DA">
        <w:tc>
          <w:tcPr>
            <w:tcW w:w="2126" w:type="dxa"/>
          </w:tcPr>
          <w:p w14:paraId="2E34DFFA" w14:textId="68CE8D7B" w:rsidR="007B2B5A" w:rsidRDefault="007B2B5A" w:rsidP="008652CB">
            <w:pPr>
              <w:rPr>
                <w:rFonts w:eastAsia="等线"/>
                <w:lang w:eastAsia="zh-CN"/>
              </w:rPr>
            </w:pPr>
            <w:r w:rsidRPr="007B2B5A">
              <w:rPr>
                <w:rFonts w:eastAsia="等线"/>
                <w:lang w:eastAsia="zh-CN"/>
              </w:rPr>
              <w:t>R2-2110176</w:t>
            </w:r>
            <w:r w:rsidRPr="007B2B5A">
              <w:rPr>
                <w:rFonts w:eastAsia="等线"/>
                <w:lang w:eastAsia="zh-CN"/>
              </w:rPr>
              <w:tab/>
            </w:r>
          </w:p>
          <w:p w14:paraId="6EB8E35A" w14:textId="3D814101" w:rsidR="007B2B5A" w:rsidRPr="007B2B5A" w:rsidRDefault="007B2B5A" w:rsidP="008652CB">
            <w:pPr>
              <w:rPr>
                <w:rFonts w:eastAsia="等线"/>
                <w:lang w:eastAsia="zh-CN"/>
              </w:rPr>
            </w:pPr>
            <w:r>
              <w:t xml:space="preserve">Huawei, </w:t>
            </w:r>
            <w:proofErr w:type="spellStart"/>
            <w:r>
              <w:t>HiSilicon</w:t>
            </w:r>
            <w:proofErr w:type="spellEnd"/>
          </w:p>
        </w:tc>
        <w:tc>
          <w:tcPr>
            <w:tcW w:w="6521" w:type="dxa"/>
          </w:tcPr>
          <w:p w14:paraId="457CD7C6" w14:textId="77777777" w:rsidR="007B2B5A" w:rsidRDefault="007B2B5A" w:rsidP="000F2978">
            <w:pPr>
              <w:rPr>
                <w:rFonts w:eastAsia="等线"/>
                <w:lang w:eastAsia="zh-CN"/>
              </w:rPr>
            </w:pPr>
            <w:r w:rsidRPr="007B2B5A">
              <w:rPr>
                <w:rFonts w:eastAsia="等线"/>
                <w:lang w:eastAsia="zh-CN"/>
              </w:rPr>
              <w:t>Proposal 2: Support Mode 2 for integrity results reporting.</w:t>
            </w:r>
          </w:p>
          <w:p w14:paraId="129A4AEE" w14:textId="77777777" w:rsidR="007B2B5A" w:rsidRPr="007B2B5A" w:rsidRDefault="007B2B5A" w:rsidP="007B2B5A">
            <w:pPr>
              <w:rPr>
                <w:rFonts w:eastAsia="等线"/>
                <w:lang w:eastAsia="zh-CN"/>
              </w:rPr>
            </w:pPr>
            <w:r w:rsidRPr="007B2B5A">
              <w:rPr>
                <w:rFonts w:eastAsia="等线"/>
                <w:lang w:eastAsia="zh-CN"/>
              </w:rPr>
              <w:t>Proposal 3: For Mode2, refine the integrity results to indicate the degrees of integrity risk (e.g. Extremely High/High/Low/No risk) with different alarm levels.</w:t>
            </w:r>
          </w:p>
          <w:p w14:paraId="45F6E716" w14:textId="44394DE0" w:rsidR="007B2B5A" w:rsidRPr="0010714E" w:rsidRDefault="007B2B5A" w:rsidP="007B2B5A">
            <w:pPr>
              <w:rPr>
                <w:rFonts w:eastAsia="等线"/>
                <w:lang w:eastAsia="zh-CN"/>
              </w:rPr>
            </w:pPr>
            <w:r w:rsidRPr="007B2B5A">
              <w:rPr>
                <w:rFonts w:eastAsia="等线"/>
                <w:lang w:eastAsia="zh-CN"/>
              </w:rPr>
              <w:t>Proposal 4: No need to report TIR, AL, TTA used in the integrity calculation in the integrity results.</w:t>
            </w:r>
          </w:p>
        </w:tc>
      </w:tr>
      <w:tr w:rsidR="0048419F" w14:paraId="2BFAA26A" w14:textId="77777777" w:rsidTr="003963DA">
        <w:tc>
          <w:tcPr>
            <w:tcW w:w="2126" w:type="dxa"/>
          </w:tcPr>
          <w:p w14:paraId="78394782" w14:textId="48793F03" w:rsidR="00FF017B" w:rsidRDefault="00FF017B" w:rsidP="00FF017B">
            <w:pPr>
              <w:rPr>
                <w:rFonts w:eastAsia="等线"/>
                <w:lang w:eastAsia="zh-CN"/>
              </w:rPr>
            </w:pPr>
            <w:r w:rsidRPr="00957C11">
              <w:t>R2-2110445</w:t>
            </w:r>
          </w:p>
          <w:p w14:paraId="7310A2D5" w14:textId="19BF4420" w:rsidR="0048419F" w:rsidRPr="00FF017B" w:rsidRDefault="00926F03" w:rsidP="00FF017B">
            <w:pPr>
              <w:rPr>
                <w:rFonts w:eastAsia="等线"/>
                <w:lang w:eastAsia="zh-CN"/>
              </w:rPr>
            </w:pPr>
            <w:r w:rsidRPr="00926F03">
              <w:t>Nokia, Nokia Shanghai Bell</w:t>
            </w:r>
          </w:p>
        </w:tc>
        <w:tc>
          <w:tcPr>
            <w:tcW w:w="6521" w:type="dxa"/>
          </w:tcPr>
          <w:p w14:paraId="6043B34C" w14:textId="77777777" w:rsidR="0048419F" w:rsidRDefault="0048419F" w:rsidP="000F2978">
            <w:r w:rsidRPr="00957C11">
              <w:t xml:space="preserve">Proposal 1: In addition to PL reporting, LPP should be enhanced also support the integrity result reporting mode of “integrity event flagging”. The LMF may indicate which reporting mode is enabled in the LPP message </w:t>
            </w:r>
            <w:proofErr w:type="spellStart"/>
            <w:r w:rsidRPr="00957C11">
              <w:t>RequestLocationInformation</w:t>
            </w:r>
            <w:proofErr w:type="spellEnd"/>
            <w:r w:rsidRPr="00957C11">
              <w:t>.</w:t>
            </w:r>
          </w:p>
          <w:p w14:paraId="2042566F" w14:textId="77777777" w:rsidR="0048419F" w:rsidRPr="00957C11" w:rsidRDefault="0048419F" w:rsidP="000F2978">
            <w:r w:rsidRPr="00957C11">
              <w:t xml:space="preserve">Proposal 2: The positioning integrity requirement information (a.k.a. KPI) including AL, TTA, and TIR can be transferred to the UE via LPP message of </w:t>
            </w:r>
            <w:proofErr w:type="spellStart"/>
            <w:r w:rsidRPr="00957C11">
              <w:t>RequestLocationInformation</w:t>
            </w:r>
            <w:proofErr w:type="spellEnd"/>
            <w:r w:rsidRPr="00957C11">
              <w:t>. Integrity Availability is not needed.</w:t>
            </w:r>
          </w:p>
        </w:tc>
      </w:tr>
      <w:tr w:rsidR="0048419F" w14:paraId="411C4C8C" w14:textId="77777777" w:rsidTr="003963DA">
        <w:tc>
          <w:tcPr>
            <w:tcW w:w="2126" w:type="dxa"/>
          </w:tcPr>
          <w:p w14:paraId="493577ED" w14:textId="77777777" w:rsidR="0048419F" w:rsidRPr="00957C11" w:rsidRDefault="0048419F" w:rsidP="000F2978">
            <w:proofErr w:type="spellStart"/>
            <w:r w:rsidRPr="00C05E17">
              <w:t>InterDigital</w:t>
            </w:r>
            <w:proofErr w:type="spellEnd"/>
            <w:r>
              <w:rPr>
                <w:rFonts w:hint="eastAsia"/>
              </w:rPr>
              <w:t>(</w:t>
            </w:r>
            <w:r w:rsidRPr="00C05E17">
              <w:t>R2-2110933</w:t>
            </w:r>
            <w:r>
              <w:rPr>
                <w:rFonts w:hint="eastAsia"/>
              </w:rPr>
              <w:t>)</w:t>
            </w:r>
          </w:p>
        </w:tc>
        <w:tc>
          <w:tcPr>
            <w:tcW w:w="6521" w:type="dxa"/>
          </w:tcPr>
          <w:p w14:paraId="23469A83" w14:textId="77777777" w:rsidR="0048419F" w:rsidRDefault="0048419F" w:rsidP="000F2978">
            <w:r>
              <w:t xml:space="preserve">Proposal 2:  </w:t>
            </w:r>
            <w:r>
              <w:tab/>
              <w:t xml:space="preserve">For UE-based mode, the integrity KPIs transferred from LMF to UE using LPP </w:t>
            </w:r>
            <w:proofErr w:type="spellStart"/>
            <w:r>
              <w:t>ProvideLocationInformation</w:t>
            </w:r>
            <w:proofErr w:type="spellEnd"/>
            <w:r>
              <w:t xml:space="preserve"> message includes at least AL, TIR, TTA</w:t>
            </w:r>
          </w:p>
          <w:p w14:paraId="66A25E24" w14:textId="725CF51F" w:rsidR="0048419F" w:rsidRDefault="003963DA" w:rsidP="000F2978">
            <w:pPr>
              <w:rPr>
                <w:rFonts w:eastAsia="等线"/>
                <w:lang w:eastAsia="zh-CN"/>
              </w:rPr>
            </w:pPr>
            <w:r w:rsidRPr="003963DA">
              <w:rPr>
                <w:rFonts w:eastAsia="等线"/>
                <w:lang w:eastAsia="zh-CN"/>
              </w:rPr>
              <w:t xml:space="preserve">Proposal 3: </w:t>
            </w:r>
            <w:r w:rsidRPr="003963DA">
              <w:rPr>
                <w:rFonts w:eastAsia="等线"/>
                <w:lang w:eastAsia="zh-CN"/>
              </w:rPr>
              <w:tab/>
              <w:t>Support Mode 2 (i.e. integrity flag and TIR, AL, TTA used in the integrity calculation) for integrity result reporting for at least UE-based mode</w:t>
            </w:r>
          </w:p>
          <w:p w14:paraId="4153E97C" w14:textId="2BA2B217" w:rsidR="003963DA" w:rsidRDefault="003963DA" w:rsidP="000F2978">
            <w:pPr>
              <w:rPr>
                <w:rFonts w:eastAsia="等线"/>
                <w:lang w:eastAsia="zh-CN"/>
              </w:rPr>
            </w:pPr>
            <w:r w:rsidRPr="003963DA">
              <w:rPr>
                <w:rFonts w:eastAsia="等线"/>
                <w:lang w:eastAsia="zh-CN"/>
              </w:rPr>
              <w:t xml:space="preserve">Proposal 4: </w:t>
            </w:r>
            <w:r w:rsidRPr="003963DA">
              <w:rPr>
                <w:rFonts w:eastAsia="等线"/>
                <w:lang w:eastAsia="zh-CN"/>
              </w:rPr>
              <w:tab/>
              <w:t>Support sending of Integrity Alerts/Warnings when detecting an integrity event (e.g. calculated PL &gt; AL) at least for UE-based (MT-LR) mode</w:t>
            </w:r>
          </w:p>
          <w:p w14:paraId="7E028103" w14:textId="77777777" w:rsidR="0048419F" w:rsidRPr="00957C11" w:rsidRDefault="0048419F" w:rsidP="000F2978">
            <w:r w:rsidRPr="00FD6038">
              <w:t xml:space="preserve">Proposal 5: </w:t>
            </w:r>
            <w:r w:rsidRPr="00FD6038">
              <w:tab/>
              <w:t xml:space="preserve">LPP message </w:t>
            </w:r>
            <w:proofErr w:type="spellStart"/>
            <w:r w:rsidRPr="00FD6038">
              <w:t>ProvideLocationInformation</w:t>
            </w:r>
            <w:proofErr w:type="spellEnd"/>
            <w:r w:rsidRPr="00FD6038">
              <w:t xml:space="preserve"> is used to transfer integrity alerts/warnings, for GNSS positioning at least for UE-based (MT-LR) mode</w:t>
            </w:r>
          </w:p>
        </w:tc>
      </w:tr>
      <w:tr w:rsidR="00DF0F08" w14:paraId="516CB229" w14:textId="77777777" w:rsidTr="003963DA">
        <w:tc>
          <w:tcPr>
            <w:tcW w:w="2126" w:type="dxa"/>
          </w:tcPr>
          <w:p w14:paraId="79E1B6FC" w14:textId="63A2777E" w:rsidR="00DF0F08" w:rsidRPr="005371C1" w:rsidRDefault="00DF0F08" w:rsidP="000F2978">
            <w:pPr>
              <w:rPr>
                <w:rFonts w:eastAsia="等线"/>
                <w:lang w:eastAsia="zh-CN"/>
              </w:rPr>
            </w:pPr>
            <w:r w:rsidRPr="00711596">
              <w:t>R2-2111108</w:t>
            </w:r>
          </w:p>
          <w:p w14:paraId="08154BDE" w14:textId="6335CD84" w:rsidR="005371C1" w:rsidRPr="005371C1" w:rsidRDefault="005371C1" w:rsidP="000F2978">
            <w:pPr>
              <w:rPr>
                <w:rFonts w:eastAsia="等线"/>
                <w:lang w:eastAsia="zh-CN"/>
              </w:rPr>
            </w:pPr>
            <w:proofErr w:type="spellStart"/>
            <w:r w:rsidRPr="00711596">
              <w:t>Xiaomi</w:t>
            </w:r>
            <w:proofErr w:type="spellEnd"/>
          </w:p>
        </w:tc>
        <w:tc>
          <w:tcPr>
            <w:tcW w:w="6521" w:type="dxa"/>
          </w:tcPr>
          <w:p w14:paraId="6FB47A68" w14:textId="77777777" w:rsidR="00DF0F08" w:rsidRDefault="00DF0F08" w:rsidP="005371C1">
            <w:r>
              <w:t xml:space="preserve">Proposal 3: Mode 1 is sufficient for integrity result reporting and it will be more complicated when both Mode 1 and Mode 2 are supported. </w:t>
            </w:r>
          </w:p>
          <w:p w14:paraId="340C2824" w14:textId="79C8E7FB" w:rsidR="00DF0F08" w:rsidRDefault="00DF0F08" w:rsidP="000F2978">
            <w:r>
              <w:rPr>
                <w:rFonts w:hint="eastAsia"/>
              </w:rPr>
              <w:t>Proposal 4</w:t>
            </w:r>
            <w:r>
              <w:rPr>
                <w:rFonts w:hint="eastAsia"/>
              </w:rPr>
              <w:t>：</w:t>
            </w:r>
            <w:r>
              <w:rPr>
                <w:rFonts w:hint="eastAsia"/>
              </w:rPr>
              <w:t>It is not necessary to report the TIR, AL, TTA which were used in the integrity calculation when reports the integrity results.</w:t>
            </w:r>
          </w:p>
        </w:tc>
      </w:tr>
    </w:tbl>
    <w:p w14:paraId="1800F942" w14:textId="77777777" w:rsidR="00240C74" w:rsidRPr="001A3C29" w:rsidRDefault="00240C74" w:rsidP="00240C74">
      <w:pPr>
        <w:spacing w:before="240"/>
        <w:rPr>
          <w:b/>
          <w:u w:val="single"/>
          <w:lang w:val="en-US" w:eastAsia="ja-JP"/>
        </w:rPr>
      </w:pPr>
      <w:r w:rsidRPr="001A3C29">
        <w:rPr>
          <w:b/>
          <w:u w:val="single"/>
          <w:lang w:val="en-US" w:eastAsia="ja-JP"/>
        </w:rPr>
        <w:t>Summary:</w:t>
      </w:r>
    </w:p>
    <w:p w14:paraId="7867087B" w14:textId="18696D6C" w:rsidR="00240C74" w:rsidRDefault="00240C74" w:rsidP="00240C74">
      <w:pPr>
        <w:rPr>
          <w:lang w:eastAsia="zh-CN"/>
        </w:rPr>
      </w:pPr>
      <w:r>
        <w:rPr>
          <w:lang w:val="en-US" w:eastAsia="ja-JP"/>
        </w:rPr>
        <w:t xml:space="preserve">From the submitted contributions which discuss this topic, </w:t>
      </w:r>
      <w:r>
        <w:rPr>
          <w:rFonts w:hint="eastAsia"/>
          <w:lang w:val="en-US" w:eastAsia="zh-CN"/>
        </w:rPr>
        <w:t xml:space="preserve">the understanding on </w:t>
      </w:r>
      <w:r>
        <w:rPr>
          <w:rFonts w:eastAsia="等线"/>
          <w:lang w:val="en-US" w:eastAsia="zh-CN"/>
        </w:rPr>
        <w:t>integrity</w:t>
      </w:r>
      <w:r>
        <w:rPr>
          <w:rFonts w:eastAsia="等线" w:hint="eastAsia"/>
          <w:lang w:val="en-US" w:eastAsia="zh-CN"/>
        </w:rPr>
        <w:t xml:space="preserve"> report </w:t>
      </w:r>
      <w:r>
        <w:rPr>
          <w:rFonts w:eastAsia="等线" w:hint="eastAsia"/>
          <w:lang w:eastAsia="zh-CN"/>
        </w:rPr>
        <w:t>is</w:t>
      </w:r>
      <w:r>
        <w:rPr>
          <w:rFonts w:hint="eastAsia"/>
          <w:lang w:eastAsia="zh-CN"/>
        </w:rPr>
        <w:t xml:space="preserve"> </w:t>
      </w:r>
      <w:r>
        <w:rPr>
          <w:lang w:eastAsia="zh-CN"/>
        </w:rPr>
        <w:t>summarized</w:t>
      </w:r>
      <w:r>
        <w:rPr>
          <w:rFonts w:hint="eastAsia"/>
          <w:lang w:eastAsia="zh-CN"/>
        </w:rPr>
        <w:t xml:space="preserve"> as </w:t>
      </w:r>
      <w:r>
        <w:rPr>
          <w:rFonts w:eastAsia="等线" w:hint="eastAsia"/>
          <w:lang w:eastAsia="zh-CN"/>
        </w:rPr>
        <w:t>two</w:t>
      </w:r>
      <w:r>
        <w:rPr>
          <w:rFonts w:hint="eastAsia"/>
          <w:lang w:eastAsia="zh-CN"/>
        </w:rPr>
        <w:t xml:space="preserve"> aspects:</w:t>
      </w:r>
      <w:r>
        <w:rPr>
          <w:lang w:eastAsia="ja-JP"/>
        </w:rPr>
        <w:t xml:space="preserve"> </w:t>
      </w:r>
    </w:p>
    <w:p w14:paraId="66C4D756" w14:textId="10FBFB00" w:rsidR="004451F0" w:rsidRPr="00A07CFE" w:rsidRDefault="004451F0" w:rsidP="00A07CFE">
      <w:pPr>
        <w:rPr>
          <w:rFonts w:eastAsia="等线"/>
          <w:lang w:eastAsia="zh-CN"/>
        </w:rPr>
      </w:pPr>
      <w:r w:rsidRPr="00A07CFE">
        <w:rPr>
          <w:rFonts w:eastAsia="等线"/>
          <w:lang w:eastAsia="zh-CN"/>
        </w:rPr>
        <w:t>Based on the discussion at RAN2#115</w:t>
      </w:r>
      <w:r w:rsidRPr="00A07CFE">
        <w:rPr>
          <w:rFonts w:eastAsia="等线" w:hint="eastAsia"/>
          <w:lang w:eastAsia="zh-CN"/>
        </w:rPr>
        <w:t>-</w:t>
      </w:r>
      <w:r w:rsidR="00835420">
        <w:rPr>
          <w:rFonts w:eastAsia="等线" w:hint="eastAsia"/>
          <w:lang w:eastAsia="zh-CN"/>
        </w:rPr>
        <w:t>e</w:t>
      </w:r>
      <w:r w:rsidRPr="00A07CFE">
        <w:rPr>
          <w:rFonts w:eastAsia="等线"/>
          <w:lang w:eastAsia="zh-CN"/>
        </w:rPr>
        <w:t xml:space="preserve"> meeting, Mode 1 (PL Reporting) has been agreed while Mode 2 (Integrity Event Flagging) remains FFS. It is FFS whether Mode 2 and the TIR, AL, TTA that were used in the integrity calculation will also be reported in the integrity results.</w:t>
      </w:r>
    </w:p>
    <w:p w14:paraId="2FA7FAA6" w14:textId="0894B6F2" w:rsidR="00A07CFE" w:rsidRPr="004451F0" w:rsidRDefault="00A07CFE" w:rsidP="00A07CFE">
      <w:pPr>
        <w:pStyle w:val="afb"/>
        <w:numPr>
          <w:ilvl w:val="0"/>
          <w:numId w:val="39"/>
        </w:numPr>
        <w:rPr>
          <w:rFonts w:ascii="Times New Roman" w:eastAsia="等线" w:hAnsi="Times New Roman"/>
          <w:sz w:val="20"/>
          <w:szCs w:val="20"/>
          <w:lang w:val="en-US" w:eastAsia="zh-CN"/>
        </w:rPr>
      </w:pPr>
      <w:r>
        <w:rPr>
          <w:rFonts w:ascii="Times New Roman" w:eastAsia="等线" w:hAnsi="Times New Roman" w:hint="eastAsia"/>
          <w:sz w:val="20"/>
          <w:szCs w:val="20"/>
          <w:lang w:eastAsia="zh-CN"/>
        </w:rPr>
        <w:t xml:space="preserve">KPIs report in </w:t>
      </w:r>
      <w:r w:rsidRPr="004451F0">
        <w:rPr>
          <w:rFonts w:ascii="Times New Roman" w:hAnsi="Times New Roman"/>
          <w:sz w:val="20"/>
          <w:szCs w:val="20"/>
        </w:rPr>
        <w:t>integrity results</w:t>
      </w:r>
    </w:p>
    <w:p w14:paraId="669569AF" w14:textId="438EDB76" w:rsidR="004451F0" w:rsidRPr="004451F0" w:rsidRDefault="00121AD1" w:rsidP="004451F0">
      <w:pPr>
        <w:pStyle w:val="afb"/>
        <w:numPr>
          <w:ilvl w:val="0"/>
          <w:numId w:val="23"/>
        </w:numPr>
        <w:rPr>
          <w:rFonts w:ascii="Times New Roman" w:hAnsi="Times New Roman"/>
          <w:sz w:val="20"/>
          <w:szCs w:val="20"/>
          <w:lang w:eastAsia="zh-CN"/>
        </w:rPr>
      </w:pPr>
      <w:r>
        <w:rPr>
          <w:rFonts w:ascii="Times New Roman" w:eastAsia="等线" w:hAnsi="Times New Roman" w:hint="eastAsia"/>
          <w:sz w:val="20"/>
          <w:szCs w:val="20"/>
          <w:lang w:eastAsia="zh-CN"/>
        </w:rPr>
        <w:t>Four</w:t>
      </w:r>
      <w:r w:rsidR="00AE2476">
        <w:rPr>
          <w:rFonts w:ascii="Times New Roman" w:eastAsia="等线" w:hAnsi="Times New Roman" w:hint="eastAsia"/>
          <w:sz w:val="20"/>
          <w:szCs w:val="20"/>
          <w:lang w:eastAsia="zh-CN"/>
        </w:rPr>
        <w:t xml:space="preserve"> </w:t>
      </w:r>
      <w:r w:rsidR="00796630">
        <w:rPr>
          <w:rFonts w:ascii="Times New Roman" w:eastAsia="等线" w:hAnsi="Times New Roman"/>
          <w:sz w:val="20"/>
          <w:szCs w:val="20"/>
          <w:lang w:eastAsia="zh-CN"/>
        </w:rPr>
        <w:t>companies</w:t>
      </w:r>
      <w:r w:rsidR="000E2065">
        <w:rPr>
          <w:rFonts w:ascii="Times New Roman" w:eastAsia="等线" w:hAnsi="Times New Roman" w:hint="eastAsia"/>
          <w:sz w:val="20"/>
          <w:szCs w:val="20"/>
          <w:lang w:eastAsia="zh-CN"/>
        </w:rPr>
        <w:t xml:space="preserve"> </w:t>
      </w:r>
      <w:r w:rsidR="00AE2476">
        <w:rPr>
          <w:rFonts w:ascii="Times New Roman" w:eastAsia="等线" w:hAnsi="Times New Roman" w:hint="eastAsia"/>
          <w:sz w:val="20"/>
          <w:szCs w:val="20"/>
          <w:lang w:eastAsia="zh-CN"/>
        </w:rPr>
        <w:t>prefer</w:t>
      </w:r>
      <w:r w:rsidR="004451F0" w:rsidRPr="004451F0">
        <w:rPr>
          <w:rFonts w:ascii="Times New Roman" w:hAnsi="Times New Roman"/>
          <w:sz w:val="20"/>
          <w:szCs w:val="20"/>
          <w:lang w:eastAsia="zh-CN"/>
        </w:rPr>
        <w:t xml:space="preserve"> not to report achieved KPIs</w:t>
      </w:r>
      <w:r w:rsidR="000E2065">
        <w:rPr>
          <w:rFonts w:ascii="Times New Roman" w:eastAsia="等线" w:hAnsi="Times New Roman" w:hint="eastAsia"/>
          <w:sz w:val="20"/>
          <w:szCs w:val="20"/>
          <w:lang w:eastAsia="zh-CN"/>
        </w:rPr>
        <w:t xml:space="preserve"> </w:t>
      </w:r>
      <w:r w:rsidR="004451F0">
        <w:rPr>
          <w:rFonts w:ascii="Times New Roman" w:eastAsia="等线" w:hAnsi="Times New Roman" w:hint="eastAsia"/>
          <w:sz w:val="20"/>
          <w:szCs w:val="20"/>
          <w:lang w:eastAsia="zh-CN"/>
        </w:rPr>
        <w:t>(</w:t>
      </w:r>
      <w:r w:rsidR="004451F0" w:rsidRPr="004451F0">
        <w:rPr>
          <w:rFonts w:ascii="Times New Roman" w:eastAsia="等线" w:hAnsi="Times New Roman"/>
          <w:sz w:val="20"/>
          <w:szCs w:val="20"/>
          <w:lang w:eastAsia="zh-CN"/>
        </w:rPr>
        <w:t>TIR, AL, TTA</w:t>
      </w:r>
      <w:r w:rsidR="004451F0">
        <w:rPr>
          <w:rFonts w:ascii="Times New Roman" w:eastAsia="等线" w:hAnsi="Times New Roman" w:hint="eastAsia"/>
          <w:sz w:val="20"/>
          <w:szCs w:val="20"/>
          <w:lang w:eastAsia="zh-CN"/>
        </w:rPr>
        <w:t>)</w:t>
      </w:r>
      <w:r w:rsidR="004451F0" w:rsidRPr="004451F0">
        <w:rPr>
          <w:rFonts w:ascii="Times New Roman" w:hAnsi="Times New Roman"/>
          <w:sz w:val="20"/>
          <w:szCs w:val="20"/>
          <w:lang w:eastAsia="zh-CN"/>
        </w:rPr>
        <w:t xml:space="preserve"> together with integrity results.</w:t>
      </w:r>
    </w:p>
    <w:p w14:paraId="0D045A6F" w14:textId="64C5AD46" w:rsidR="004451F0" w:rsidRDefault="004451F0" w:rsidP="004451F0">
      <w:pPr>
        <w:ind w:left="568" w:firstLine="284"/>
        <w:rPr>
          <w:rFonts w:eastAsia="等线"/>
          <w:lang w:val="en-US" w:eastAsia="zh-CN"/>
        </w:rPr>
      </w:pPr>
      <w:r w:rsidRPr="004451F0">
        <w:rPr>
          <w:rFonts w:eastAsia="等线"/>
          <w:lang w:val="en-US" w:eastAsia="zh-CN"/>
        </w:rPr>
        <w:t>-</w:t>
      </w:r>
      <w:r w:rsidRPr="004451F0">
        <w:rPr>
          <w:rFonts w:eastAsia="等线"/>
          <w:lang w:val="en-US" w:eastAsia="zh-CN"/>
        </w:rPr>
        <w:tab/>
        <w:t xml:space="preserve">ZTE, vivo, </w:t>
      </w:r>
      <w:r w:rsidR="000E2065">
        <w:t xml:space="preserve">Huawei, </w:t>
      </w:r>
      <w:proofErr w:type="spellStart"/>
      <w:r w:rsidR="000E2065">
        <w:t>HiSilicon</w:t>
      </w:r>
      <w:proofErr w:type="spellEnd"/>
      <w:r w:rsidRPr="004451F0">
        <w:rPr>
          <w:rFonts w:eastAsia="等线"/>
          <w:lang w:val="en-US" w:eastAsia="zh-CN"/>
        </w:rPr>
        <w:t xml:space="preserve">, </w:t>
      </w:r>
      <w:proofErr w:type="spellStart"/>
      <w:r w:rsidR="005371C1" w:rsidRPr="00711596">
        <w:t>Xiaomi</w:t>
      </w:r>
      <w:proofErr w:type="spellEnd"/>
    </w:p>
    <w:p w14:paraId="7139F4DA" w14:textId="568CCE53" w:rsidR="00266091" w:rsidRPr="00266091" w:rsidRDefault="00266091" w:rsidP="00266091">
      <w:pPr>
        <w:pStyle w:val="afb"/>
        <w:numPr>
          <w:ilvl w:val="0"/>
          <w:numId w:val="23"/>
        </w:numPr>
        <w:rPr>
          <w:rFonts w:eastAsia="等线"/>
          <w:lang w:val="en-US" w:eastAsia="zh-CN"/>
        </w:rPr>
      </w:pPr>
      <w:r>
        <w:rPr>
          <w:rFonts w:ascii="Times New Roman" w:eastAsia="等线" w:hAnsi="Times New Roman" w:hint="eastAsia"/>
          <w:sz w:val="20"/>
          <w:szCs w:val="20"/>
          <w:lang w:eastAsia="zh-CN"/>
        </w:rPr>
        <w:t>One company prefer</w:t>
      </w:r>
      <w:r w:rsidRPr="004451F0">
        <w:rPr>
          <w:rFonts w:ascii="Times New Roman" w:hAnsi="Times New Roman"/>
          <w:sz w:val="20"/>
          <w:szCs w:val="20"/>
          <w:lang w:eastAsia="zh-CN"/>
        </w:rPr>
        <w:t xml:space="preserve"> to</w:t>
      </w:r>
      <w:r w:rsidRPr="00266091">
        <w:rPr>
          <w:rFonts w:ascii="Times New Roman" w:hAnsi="Times New Roman"/>
          <w:sz w:val="20"/>
          <w:szCs w:val="20"/>
          <w:lang w:eastAsia="zh-CN"/>
        </w:rPr>
        <w:t xml:space="preserve"> </w:t>
      </w:r>
      <w:r w:rsidRPr="00266091">
        <w:rPr>
          <w:rFonts w:ascii="Times New Roman" w:hAnsi="Times New Roman" w:hint="eastAsia"/>
          <w:sz w:val="20"/>
          <w:szCs w:val="20"/>
          <w:lang w:eastAsia="zh-CN"/>
        </w:rPr>
        <w:t xml:space="preserve">report </w:t>
      </w:r>
      <w:r w:rsidRPr="00266091">
        <w:rPr>
          <w:rFonts w:ascii="Times New Roman" w:hAnsi="Times New Roman"/>
          <w:sz w:val="20"/>
          <w:szCs w:val="20"/>
          <w:lang w:eastAsia="zh-CN"/>
        </w:rPr>
        <w:t>TIR, AL, TTA used in the integrity calculation</w:t>
      </w:r>
      <w:r>
        <w:rPr>
          <w:rFonts w:ascii="Times New Roman" w:eastAsia="等线" w:hAnsi="Times New Roman" w:hint="eastAsia"/>
          <w:sz w:val="20"/>
          <w:szCs w:val="20"/>
          <w:lang w:eastAsia="zh-CN"/>
        </w:rPr>
        <w:t xml:space="preserve"> </w:t>
      </w:r>
    </w:p>
    <w:p w14:paraId="04D0BA6E" w14:textId="57DA2F43" w:rsidR="00266091" w:rsidRPr="004451F0" w:rsidRDefault="00266091" w:rsidP="00266091">
      <w:pPr>
        <w:ind w:left="568" w:firstLine="284"/>
        <w:rPr>
          <w:rFonts w:eastAsia="等线"/>
          <w:lang w:val="en-US" w:eastAsia="zh-CN"/>
        </w:rPr>
      </w:pPr>
      <w:r w:rsidRPr="00266091">
        <w:rPr>
          <w:rFonts w:eastAsia="等线"/>
          <w:lang w:val="en-US" w:eastAsia="zh-CN"/>
        </w:rPr>
        <w:t>-</w:t>
      </w:r>
      <w:r w:rsidRPr="00266091">
        <w:rPr>
          <w:rFonts w:eastAsia="等线"/>
          <w:lang w:val="en-US" w:eastAsia="zh-CN"/>
        </w:rPr>
        <w:tab/>
      </w:r>
      <w:proofErr w:type="spellStart"/>
      <w:r w:rsidRPr="00C05E17">
        <w:t>InterDigital</w:t>
      </w:r>
      <w:proofErr w:type="spellEnd"/>
    </w:p>
    <w:p w14:paraId="11CD2DB6" w14:textId="190CA66D" w:rsidR="007F373E" w:rsidRPr="004451F0" w:rsidRDefault="00B47177" w:rsidP="00B47177">
      <w:pPr>
        <w:pStyle w:val="afb"/>
        <w:numPr>
          <w:ilvl w:val="0"/>
          <w:numId w:val="39"/>
        </w:numPr>
        <w:rPr>
          <w:rFonts w:ascii="Times New Roman" w:eastAsia="等线" w:hAnsi="Times New Roman"/>
          <w:sz w:val="20"/>
          <w:szCs w:val="20"/>
          <w:lang w:val="en-US" w:eastAsia="zh-CN"/>
        </w:rPr>
      </w:pPr>
      <w:r w:rsidRPr="00B47177">
        <w:rPr>
          <w:rFonts w:ascii="Times New Roman" w:eastAsia="等线" w:hAnsi="Times New Roman"/>
          <w:sz w:val="20"/>
          <w:szCs w:val="20"/>
          <w:lang w:eastAsia="zh-CN"/>
        </w:rPr>
        <w:t>Integrity flag</w:t>
      </w:r>
      <w:r>
        <w:rPr>
          <w:rFonts w:ascii="Times New Roman" w:eastAsia="等线" w:hAnsi="Times New Roman" w:hint="eastAsia"/>
          <w:sz w:val="20"/>
          <w:szCs w:val="20"/>
          <w:lang w:eastAsia="zh-CN"/>
        </w:rPr>
        <w:t xml:space="preserve"> </w:t>
      </w:r>
      <w:r w:rsidR="007F373E">
        <w:rPr>
          <w:rFonts w:ascii="Times New Roman" w:eastAsia="等线" w:hAnsi="Times New Roman" w:hint="eastAsia"/>
          <w:sz w:val="20"/>
          <w:szCs w:val="20"/>
          <w:lang w:eastAsia="zh-CN"/>
        </w:rPr>
        <w:t xml:space="preserve">report </w:t>
      </w:r>
      <w:r>
        <w:rPr>
          <w:rFonts w:ascii="Times New Roman" w:eastAsia="等线" w:hAnsi="Times New Roman" w:hint="eastAsia"/>
          <w:sz w:val="20"/>
          <w:szCs w:val="20"/>
          <w:lang w:eastAsia="zh-CN"/>
        </w:rPr>
        <w:t>in</w:t>
      </w:r>
      <w:r w:rsidR="007F373E">
        <w:rPr>
          <w:rFonts w:ascii="Times New Roman" w:eastAsia="等线" w:hAnsi="Times New Roman" w:hint="eastAsia"/>
          <w:sz w:val="20"/>
          <w:szCs w:val="20"/>
          <w:lang w:eastAsia="zh-CN"/>
        </w:rPr>
        <w:t xml:space="preserve"> </w:t>
      </w:r>
      <w:r w:rsidR="007F373E" w:rsidRPr="004451F0">
        <w:rPr>
          <w:rFonts w:ascii="Times New Roman" w:hAnsi="Times New Roman"/>
          <w:sz w:val="20"/>
          <w:szCs w:val="20"/>
        </w:rPr>
        <w:t>integrity results</w:t>
      </w:r>
    </w:p>
    <w:p w14:paraId="75AD5805" w14:textId="52818BA6" w:rsidR="0056474B" w:rsidRDefault="00B47177" w:rsidP="00D473FF">
      <w:pPr>
        <w:pStyle w:val="afb"/>
        <w:numPr>
          <w:ilvl w:val="0"/>
          <w:numId w:val="23"/>
        </w:numPr>
        <w:rPr>
          <w:rFonts w:ascii="Times New Roman" w:eastAsia="等线" w:hAnsi="Times New Roman"/>
          <w:sz w:val="20"/>
          <w:szCs w:val="20"/>
          <w:lang w:eastAsia="zh-CN"/>
        </w:rPr>
      </w:pPr>
      <w:r>
        <w:rPr>
          <w:rFonts w:ascii="Times New Roman" w:eastAsia="等线" w:hAnsi="Times New Roman" w:hint="eastAsia"/>
          <w:sz w:val="20"/>
          <w:szCs w:val="20"/>
          <w:lang w:eastAsia="zh-CN"/>
        </w:rPr>
        <w:lastRenderedPageBreak/>
        <w:t xml:space="preserve">Support </w:t>
      </w:r>
      <w:r w:rsidR="00D473FF" w:rsidRPr="00D473FF">
        <w:rPr>
          <w:rFonts w:ascii="Times New Roman" w:eastAsia="等线" w:hAnsi="Times New Roman"/>
          <w:sz w:val="20"/>
          <w:szCs w:val="20"/>
          <w:lang w:eastAsia="zh-CN"/>
        </w:rPr>
        <w:t xml:space="preserve">integrity flag </w:t>
      </w:r>
      <w:r>
        <w:rPr>
          <w:rFonts w:ascii="Times New Roman" w:eastAsia="等线" w:hAnsi="Times New Roman" w:hint="eastAsia"/>
          <w:sz w:val="20"/>
          <w:szCs w:val="20"/>
          <w:lang w:eastAsia="zh-CN"/>
        </w:rPr>
        <w:t xml:space="preserve"> </w:t>
      </w:r>
    </w:p>
    <w:p w14:paraId="323CC01E" w14:textId="45D39E86" w:rsidR="00B47177" w:rsidRDefault="004001AD" w:rsidP="00B47177">
      <w:pPr>
        <w:pStyle w:val="afb"/>
        <w:rPr>
          <w:rFonts w:ascii="Times New Roman" w:eastAsia="等线" w:hAnsi="Times New Roman"/>
          <w:sz w:val="20"/>
          <w:szCs w:val="20"/>
          <w:lang w:eastAsia="zh-CN"/>
        </w:rPr>
      </w:pPr>
      <w:r>
        <w:rPr>
          <w:rFonts w:ascii="Times New Roman" w:eastAsia="等线" w:hAnsi="Times New Roman"/>
          <w:sz w:val="20"/>
          <w:szCs w:val="20"/>
          <w:lang w:eastAsia="zh-CN"/>
        </w:rPr>
        <w:t>-</w:t>
      </w:r>
      <w:r>
        <w:rPr>
          <w:rFonts w:ascii="Times New Roman" w:eastAsia="等线" w:hAnsi="Times New Roman" w:hint="eastAsia"/>
          <w:sz w:val="20"/>
          <w:szCs w:val="20"/>
          <w:lang w:eastAsia="zh-CN"/>
        </w:rPr>
        <w:t xml:space="preserve">  </w:t>
      </w:r>
      <w:r w:rsidR="00B47177" w:rsidRPr="00B47177">
        <w:rPr>
          <w:rFonts w:ascii="Times New Roman" w:eastAsia="等线" w:hAnsi="Times New Roman"/>
          <w:sz w:val="20"/>
          <w:szCs w:val="20"/>
          <w:lang w:eastAsia="zh-CN"/>
        </w:rPr>
        <w:t>Ericsson</w:t>
      </w:r>
      <w:r w:rsidR="00B47177">
        <w:rPr>
          <w:rFonts w:ascii="Times New Roman" w:eastAsia="等线" w:hAnsi="Times New Roman"/>
          <w:sz w:val="20"/>
          <w:szCs w:val="20"/>
          <w:lang w:eastAsia="zh-CN"/>
        </w:rPr>
        <w:t xml:space="preserve">, </w:t>
      </w:r>
      <w:r w:rsidR="00B47177" w:rsidRPr="00B47177">
        <w:rPr>
          <w:rFonts w:ascii="Times New Roman" w:eastAsia="等线" w:hAnsi="Times New Roman"/>
          <w:sz w:val="20"/>
          <w:szCs w:val="20"/>
          <w:lang w:eastAsia="zh-CN"/>
        </w:rPr>
        <w:t xml:space="preserve">Huawei, </w:t>
      </w:r>
      <w:proofErr w:type="spellStart"/>
      <w:r w:rsidR="00B47177" w:rsidRPr="00B47177">
        <w:rPr>
          <w:rFonts w:ascii="Times New Roman" w:eastAsia="等线" w:hAnsi="Times New Roman"/>
          <w:sz w:val="20"/>
          <w:szCs w:val="20"/>
          <w:lang w:eastAsia="zh-CN"/>
        </w:rPr>
        <w:t>HiSilicon</w:t>
      </w:r>
      <w:proofErr w:type="spellEnd"/>
      <w:r w:rsidR="00B47177" w:rsidRPr="00B47177">
        <w:rPr>
          <w:rFonts w:ascii="Times New Roman" w:eastAsia="等线" w:hAnsi="Times New Roman"/>
          <w:sz w:val="20"/>
          <w:szCs w:val="20"/>
          <w:lang w:eastAsia="zh-CN"/>
        </w:rPr>
        <w:t>,</w:t>
      </w:r>
      <w:r w:rsidR="00B47177">
        <w:rPr>
          <w:rFonts w:ascii="Times New Roman" w:eastAsia="等线" w:hAnsi="Times New Roman" w:hint="eastAsia"/>
          <w:sz w:val="20"/>
          <w:szCs w:val="20"/>
          <w:lang w:eastAsia="zh-CN"/>
        </w:rPr>
        <w:t xml:space="preserve"> </w:t>
      </w:r>
      <w:r w:rsidR="00B47177" w:rsidRPr="00B47177">
        <w:rPr>
          <w:rFonts w:ascii="Times New Roman" w:eastAsia="等线" w:hAnsi="Times New Roman"/>
          <w:sz w:val="20"/>
          <w:szCs w:val="20"/>
          <w:lang w:eastAsia="zh-CN"/>
        </w:rPr>
        <w:t>Nokia, Nokia Shanghai Bell</w:t>
      </w:r>
      <w:r>
        <w:rPr>
          <w:rFonts w:ascii="Times New Roman" w:eastAsia="等线" w:hAnsi="Times New Roman" w:hint="eastAsia"/>
          <w:sz w:val="20"/>
          <w:szCs w:val="20"/>
          <w:lang w:eastAsia="zh-CN"/>
        </w:rPr>
        <w:t>,</w:t>
      </w:r>
      <w:r w:rsidRPr="004001AD">
        <w:t xml:space="preserve"> </w:t>
      </w:r>
      <w:proofErr w:type="spellStart"/>
      <w:r w:rsidRPr="004001AD">
        <w:rPr>
          <w:rFonts w:ascii="Times New Roman" w:eastAsia="等线" w:hAnsi="Times New Roman"/>
          <w:sz w:val="20"/>
          <w:szCs w:val="20"/>
          <w:lang w:eastAsia="zh-CN"/>
        </w:rPr>
        <w:t>InterDigital</w:t>
      </w:r>
      <w:proofErr w:type="spellEnd"/>
    </w:p>
    <w:p w14:paraId="65CE3F26" w14:textId="3A553D35" w:rsidR="004001AD" w:rsidRDefault="004001AD" w:rsidP="00B47177">
      <w:pPr>
        <w:pStyle w:val="afb"/>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  </w:t>
      </w:r>
      <w:r w:rsidRPr="00B47177">
        <w:rPr>
          <w:rFonts w:ascii="Times New Roman" w:eastAsia="等线" w:hAnsi="Times New Roman"/>
          <w:sz w:val="20"/>
          <w:szCs w:val="20"/>
          <w:lang w:eastAsia="zh-CN"/>
        </w:rPr>
        <w:t>Nokia</w:t>
      </w:r>
      <w:r w:rsidRPr="004001AD">
        <w:rPr>
          <w:rFonts w:ascii="Times New Roman" w:eastAsia="等线" w:hAnsi="Times New Roman"/>
          <w:sz w:val="20"/>
          <w:szCs w:val="20"/>
          <w:lang w:eastAsia="zh-CN"/>
        </w:rPr>
        <w:t xml:space="preserve"> </w:t>
      </w:r>
      <w:r>
        <w:rPr>
          <w:rFonts w:ascii="Times New Roman" w:eastAsia="等线" w:hAnsi="Times New Roman" w:hint="eastAsia"/>
          <w:sz w:val="20"/>
          <w:szCs w:val="20"/>
          <w:lang w:eastAsia="zh-CN"/>
        </w:rPr>
        <w:t>proposed that t</w:t>
      </w:r>
      <w:r w:rsidRPr="004001AD">
        <w:rPr>
          <w:rFonts w:ascii="Times New Roman" w:eastAsia="等线" w:hAnsi="Times New Roman"/>
          <w:sz w:val="20"/>
          <w:szCs w:val="20"/>
          <w:lang w:eastAsia="zh-CN"/>
        </w:rPr>
        <w:t xml:space="preserve">he LMF may indicate which reporting mode is enabled in the LPP message </w:t>
      </w:r>
      <w:proofErr w:type="spellStart"/>
      <w:r w:rsidRPr="004001AD">
        <w:rPr>
          <w:rFonts w:ascii="Times New Roman" w:eastAsia="等线" w:hAnsi="Times New Roman"/>
          <w:sz w:val="20"/>
          <w:szCs w:val="20"/>
          <w:lang w:eastAsia="zh-CN"/>
        </w:rPr>
        <w:t>RequestLocationInformation</w:t>
      </w:r>
      <w:proofErr w:type="spellEnd"/>
      <w:r w:rsidRPr="004001AD">
        <w:rPr>
          <w:rFonts w:ascii="Times New Roman" w:eastAsia="等线" w:hAnsi="Times New Roman"/>
          <w:sz w:val="20"/>
          <w:szCs w:val="20"/>
          <w:lang w:eastAsia="zh-CN"/>
        </w:rPr>
        <w:t>.</w:t>
      </w:r>
    </w:p>
    <w:p w14:paraId="707ECDFE" w14:textId="77777777" w:rsidR="00B47177" w:rsidRPr="00B47177" w:rsidRDefault="00B47177" w:rsidP="00B47177">
      <w:pPr>
        <w:pStyle w:val="afb"/>
        <w:rPr>
          <w:rFonts w:ascii="Times New Roman" w:eastAsia="等线" w:hAnsi="Times New Roman"/>
          <w:sz w:val="20"/>
          <w:szCs w:val="20"/>
          <w:lang w:eastAsia="zh-CN"/>
        </w:rPr>
      </w:pPr>
    </w:p>
    <w:p w14:paraId="4E63914E" w14:textId="34776106" w:rsidR="00B47177" w:rsidRPr="00B47177" w:rsidRDefault="00B47177" w:rsidP="00D473FF">
      <w:pPr>
        <w:pStyle w:val="afb"/>
        <w:numPr>
          <w:ilvl w:val="0"/>
          <w:numId w:val="23"/>
        </w:numPr>
        <w:rPr>
          <w:rFonts w:ascii="Times New Roman" w:eastAsia="等线" w:hAnsi="Times New Roman"/>
          <w:sz w:val="20"/>
          <w:szCs w:val="20"/>
          <w:lang w:eastAsia="zh-CN"/>
        </w:rPr>
      </w:pPr>
      <w:r w:rsidRPr="00B47177">
        <w:rPr>
          <w:rFonts w:ascii="Times New Roman" w:eastAsia="等线" w:hAnsi="Times New Roman" w:hint="eastAsia"/>
          <w:sz w:val="20"/>
          <w:szCs w:val="20"/>
          <w:lang w:eastAsia="zh-CN"/>
        </w:rPr>
        <w:t xml:space="preserve">Not support </w:t>
      </w:r>
      <w:r w:rsidR="00D473FF" w:rsidRPr="00D473FF">
        <w:rPr>
          <w:rFonts w:ascii="Times New Roman" w:eastAsia="等线" w:hAnsi="Times New Roman"/>
          <w:sz w:val="20"/>
          <w:szCs w:val="20"/>
          <w:lang w:eastAsia="zh-CN"/>
        </w:rPr>
        <w:t>integrity flag</w:t>
      </w:r>
    </w:p>
    <w:p w14:paraId="405CB332" w14:textId="33309073" w:rsidR="00B47177" w:rsidRDefault="00B47177" w:rsidP="00B47177">
      <w:pPr>
        <w:rPr>
          <w:rFonts w:eastAsia="等线"/>
          <w:lang w:eastAsia="zh-CN"/>
        </w:rPr>
      </w:pPr>
      <w:r>
        <w:rPr>
          <w:rFonts w:eastAsia="等线" w:hint="eastAsia"/>
          <w:lang w:eastAsia="zh-CN"/>
        </w:rPr>
        <w:t xml:space="preserve">       </w:t>
      </w:r>
      <w:r w:rsidRPr="00B47177">
        <w:rPr>
          <w:rFonts w:eastAsia="等线"/>
          <w:lang w:eastAsia="zh-CN"/>
        </w:rPr>
        <w:t>-</w:t>
      </w:r>
      <w:r w:rsidRPr="00B47177">
        <w:rPr>
          <w:rFonts w:eastAsia="等线"/>
          <w:lang w:eastAsia="zh-CN"/>
        </w:rPr>
        <w:tab/>
      </w:r>
      <w:r>
        <w:rPr>
          <w:rFonts w:eastAsia="等线" w:hint="eastAsia"/>
          <w:lang w:eastAsia="zh-CN"/>
        </w:rPr>
        <w:t xml:space="preserve">  </w:t>
      </w:r>
      <w:proofErr w:type="gramStart"/>
      <w:r w:rsidRPr="00B47177">
        <w:rPr>
          <w:rFonts w:eastAsia="等线"/>
          <w:lang w:eastAsia="zh-CN"/>
        </w:rPr>
        <w:t>vivo</w:t>
      </w:r>
      <w:proofErr w:type="gramEnd"/>
      <w:r w:rsidR="008E4F5A">
        <w:rPr>
          <w:rFonts w:eastAsia="等线" w:hint="eastAsia"/>
          <w:lang w:eastAsia="zh-CN"/>
        </w:rPr>
        <w:t>,</w:t>
      </w:r>
      <w:r w:rsidR="008E4F5A" w:rsidRPr="008E4F5A">
        <w:t xml:space="preserve"> </w:t>
      </w:r>
      <w:proofErr w:type="spellStart"/>
      <w:r w:rsidR="008E4F5A" w:rsidRPr="00711596">
        <w:t>Xiaomi</w:t>
      </w:r>
      <w:proofErr w:type="spellEnd"/>
    </w:p>
    <w:p w14:paraId="4D98FD3D" w14:textId="5C77D42C" w:rsidR="00981E5A" w:rsidRDefault="00981E5A" w:rsidP="00981E5A">
      <w:pPr>
        <w:pStyle w:val="afb"/>
        <w:numPr>
          <w:ilvl w:val="0"/>
          <w:numId w:val="39"/>
        </w:numPr>
        <w:rPr>
          <w:rFonts w:ascii="Times New Roman" w:eastAsia="等线" w:hAnsi="Times New Roman"/>
          <w:sz w:val="20"/>
          <w:szCs w:val="20"/>
          <w:lang w:eastAsia="zh-CN"/>
        </w:rPr>
      </w:pPr>
      <w:r>
        <w:rPr>
          <w:rFonts w:ascii="Times New Roman" w:eastAsia="等线" w:hAnsi="Times New Roman" w:hint="eastAsia"/>
          <w:sz w:val="20"/>
          <w:szCs w:val="20"/>
          <w:lang w:eastAsia="zh-CN"/>
        </w:rPr>
        <w:t>T</w:t>
      </w:r>
      <w:r w:rsidRPr="00981E5A">
        <w:rPr>
          <w:rFonts w:ascii="Times New Roman" w:eastAsia="等线" w:hAnsi="Times New Roman"/>
          <w:sz w:val="20"/>
          <w:szCs w:val="20"/>
          <w:lang w:eastAsia="zh-CN"/>
        </w:rPr>
        <w:t>ransfer</w:t>
      </w:r>
      <w:r w:rsidRPr="000B59D7">
        <w:rPr>
          <w:rFonts w:ascii="Times New Roman" w:eastAsia="等线" w:hAnsi="Times New Roman"/>
          <w:sz w:val="20"/>
          <w:szCs w:val="20"/>
          <w:lang w:eastAsia="zh-CN"/>
        </w:rPr>
        <w:t xml:space="preserve"> the KPIs and Integrity Results</w:t>
      </w:r>
    </w:p>
    <w:p w14:paraId="04817A94" w14:textId="1B277115" w:rsidR="000B59D7" w:rsidRDefault="000B59D7" w:rsidP="000B59D7">
      <w:pPr>
        <w:pStyle w:val="afb"/>
        <w:ind w:left="360"/>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Two contributions proposed how to transfer the KPIs and </w:t>
      </w:r>
      <w:r w:rsidR="00D45B7F">
        <w:rPr>
          <w:rFonts w:ascii="Times New Roman" w:eastAsia="等线" w:hAnsi="Times New Roman"/>
          <w:sz w:val="20"/>
          <w:szCs w:val="20"/>
          <w:lang w:eastAsia="zh-CN"/>
        </w:rPr>
        <w:t>Integrity</w:t>
      </w:r>
      <w:r>
        <w:rPr>
          <w:rFonts w:ascii="Times New Roman" w:eastAsia="等线" w:hAnsi="Times New Roman" w:hint="eastAsia"/>
          <w:sz w:val="20"/>
          <w:szCs w:val="20"/>
          <w:lang w:eastAsia="zh-CN"/>
        </w:rPr>
        <w:t xml:space="preserve"> results.</w:t>
      </w:r>
    </w:p>
    <w:p w14:paraId="150A3F98" w14:textId="37EE03D4" w:rsidR="000B59D7" w:rsidRPr="000B59D7" w:rsidRDefault="000B59D7" w:rsidP="00D45B7F">
      <w:pPr>
        <w:pStyle w:val="afb"/>
        <w:numPr>
          <w:ilvl w:val="0"/>
          <w:numId w:val="23"/>
        </w:numPr>
        <w:rPr>
          <w:rFonts w:ascii="Times New Roman" w:eastAsia="等线" w:hAnsi="Times New Roman"/>
          <w:sz w:val="20"/>
          <w:szCs w:val="20"/>
          <w:lang w:eastAsia="zh-CN"/>
        </w:rPr>
      </w:pPr>
      <w:r w:rsidRPr="000B59D7">
        <w:rPr>
          <w:rFonts w:ascii="Times New Roman" w:eastAsia="等线" w:hAnsi="Times New Roman"/>
          <w:sz w:val="20"/>
          <w:szCs w:val="20"/>
          <w:lang w:eastAsia="zh-CN"/>
        </w:rPr>
        <w:t xml:space="preserve">The LMF may indicate which reporting mode is enabled in the LPP message </w:t>
      </w:r>
      <w:proofErr w:type="spellStart"/>
      <w:r w:rsidRPr="000B59D7">
        <w:rPr>
          <w:rFonts w:ascii="Times New Roman" w:eastAsia="等线" w:hAnsi="Times New Roman"/>
          <w:sz w:val="20"/>
          <w:szCs w:val="20"/>
          <w:lang w:eastAsia="zh-CN"/>
        </w:rPr>
        <w:t>RequestLocationInformation</w:t>
      </w:r>
      <w:proofErr w:type="spellEnd"/>
      <w:r w:rsidRPr="000B59D7">
        <w:rPr>
          <w:rFonts w:ascii="Times New Roman" w:eastAsia="等线" w:hAnsi="Times New Roman"/>
          <w:sz w:val="20"/>
          <w:szCs w:val="20"/>
          <w:lang w:eastAsia="zh-CN"/>
        </w:rPr>
        <w:t>.</w:t>
      </w:r>
    </w:p>
    <w:p w14:paraId="26FA0FD5" w14:textId="4115A718" w:rsidR="000B59D7" w:rsidRDefault="000B59D7" w:rsidP="00D45B7F">
      <w:pPr>
        <w:pStyle w:val="afb"/>
        <w:numPr>
          <w:ilvl w:val="0"/>
          <w:numId w:val="23"/>
        </w:numPr>
        <w:rPr>
          <w:rFonts w:ascii="Times New Roman" w:eastAsia="等线" w:hAnsi="Times New Roman"/>
          <w:sz w:val="20"/>
          <w:szCs w:val="20"/>
          <w:lang w:eastAsia="zh-CN"/>
        </w:rPr>
      </w:pPr>
      <w:r w:rsidRPr="000B59D7">
        <w:rPr>
          <w:rFonts w:ascii="Times New Roman" w:eastAsia="等线" w:hAnsi="Times New Roman"/>
          <w:sz w:val="20"/>
          <w:szCs w:val="20"/>
          <w:lang w:eastAsia="zh-CN"/>
        </w:rPr>
        <w:t xml:space="preserve">The positioning integrity requirement information (a.k.a. KPI) including AL, TTA, and TIR can be transferred to the UE via LPP message of </w:t>
      </w:r>
      <w:proofErr w:type="spellStart"/>
      <w:r w:rsidRPr="000B59D7">
        <w:rPr>
          <w:rFonts w:ascii="Times New Roman" w:eastAsia="等线" w:hAnsi="Times New Roman"/>
          <w:sz w:val="20"/>
          <w:szCs w:val="20"/>
          <w:lang w:eastAsia="zh-CN"/>
        </w:rPr>
        <w:t>RequestLocationInformation</w:t>
      </w:r>
      <w:proofErr w:type="spellEnd"/>
      <w:r w:rsidRPr="000B59D7">
        <w:rPr>
          <w:rFonts w:ascii="Times New Roman" w:eastAsia="等线" w:hAnsi="Times New Roman"/>
          <w:sz w:val="20"/>
          <w:szCs w:val="20"/>
          <w:lang w:eastAsia="zh-CN"/>
        </w:rPr>
        <w:t>.</w:t>
      </w:r>
    </w:p>
    <w:p w14:paraId="76B81DB4" w14:textId="2D87565A" w:rsidR="00D45B7F" w:rsidRDefault="00D45B7F" w:rsidP="00D45B7F">
      <w:pPr>
        <w:pStyle w:val="afb"/>
        <w:numPr>
          <w:ilvl w:val="0"/>
          <w:numId w:val="23"/>
        </w:numPr>
        <w:rPr>
          <w:rFonts w:ascii="Times New Roman" w:eastAsia="等线" w:hAnsi="Times New Roman"/>
          <w:sz w:val="20"/>
          <w:szCs w:val="20"/>
          <w:lang w:eastAsia="zh-CN"/>
        </w:rPr>
      </w:pPr>
      <w:r w:rsidRPr="00D45B7F">
        <w:rPr>
          <w:rFonts w:ascii="Times New Roman" w:eastAsia="等线" w:hAnsi="Times New Roman"/>
          <w:sz w:val="20"/>
          <w:szCs w:val="20"/>
          <w:lang w:eastAsia="zh-CN"/>
        </w:rPr>
        <w:t xml:space="preserve">LPP message </w:t>
      </w:r>
      <w:proofErr w:type="spellStart"/>
      <w:r w:rsidRPr="00D45B7F">
        <w:rPr>
          <w:rFonts w:ascii="Times New Roman" w:eastAsia="等线" w:hAnsi="Times New Roman"/>
          <w:sz w:val="20"/>
          <w:szCs w:val="20"/>
          <w:lang w:eastAsia="zh-CN"/>
        </w:rPr>
        <w:t>ProvideLocationInformation</w:t>
      </w:r>
      <w:proofErr w:type="spellEnd"/>
      <w:r w:rsidRPr="00D45B7F">
        <w:rPr>
          <w:rFonts w:ascii="Times New Roman" w:eastAsia="等线" w:hAnsi="Times New Roman"/>
          <w:sz w:val="20"/>
          <w:szCs w:val="20"/>
          <w:lang w:eastAsia="zh-CN"/>
        </w:rPr>
        <w:t xml:space="preserve"> is used to transfer integrity alerts/warnings, for GNSS positioning at least for UE-based (MT-LR) mode</w:t>
      </w:r>
    </w:p>
    <w:p w14:paraId="5C603EC7" w14:textId="77777777" w:rsidR="000162E5" w:rsidRPr="000162E5" w:rsidRDefault="000162E5" w:rsidP="000162E5">
      <w:pPr>
        <w:pStyle w:val="afb"/>
        <w:spacing w:before="240"/>
        <w:ind w:left="0"/>
        <w:rPr>
          <w:rFonts w:ascii="Times New Roman" w:eastAsia="等线"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1ACA425A" w14:textId="6BEA30A6" w:rsidR="000162E5" w:rsidRDefault="00A4591A" w:rsidP="000162E5">
      <w:pPr>
        <w:ind w:left="360"/>
        <w:rPr>
          <w:rFonts w:eastAsia="等线"/>
          <w:lang w:eastAsia="zh-CN"/>
        </w:rPr>
      </w:pPr>
      <w:r>
        <w:rPr>
          <w:rFonts w:eastAsia="等线"/>
          <w:lang w:eastAsia="zh-CN"/>
        </w:rPr>
        <w:t>S</w:t>
      </w:r>
      <w:r>
        <w:rPr>
          <w:rFonts w:eastAsia="等线" w:hint="eastAsia"/>
          <w:lang w:eastAsia="zh-CN"/>
        </w:rPr>
        <w:t xml:space="preserve">ome of </w:t>
      </w:r>
      <w:r w:rsidR="000162E5">
        <w:rPr>
          <w:rFonts w:eastAsia="等线" w:hint="eastAsia"/>
          <w:lang w:eastAsia="zh-CN"/>
        </w:rPr>
        <w:t xml:space="preserve">proposals above </w:t>
      </w:r>
      <w:r w:rsidR="00DA5C7A">
        <w:rPr>
          <w:rFonts w:eastAsia="等线" w:hint="eastAsia"/>
          <w:lang w:eastAsia="zh-CN"/>
        </w:rPr>
        <w:t xml:space="preserve">follow </w:t>
      </w:r>
      <w:r w:rsidR="000162E5">
        <w:rPr>
          <w:rFonts w:eastAsia="等线" w:hint="eastAsia"/>
          <w:lang w:eastAsia="zh-CN"/>
        </w:rPr>
        <w:t xml:space="preserve">the </w:t>
      </w:r>
      <w:r w:rsidR="000162E5">
        <w:rPr>
          <w:rFonts w:eastAsia="等线"/>
          <w:lang w:eastAsia="zh-CN"/>
        </w:rPr>
        <w:t>agreement</w:t>
      </w:r>
      <w:r w:rsidR="000162E5">
        <w:rPr>
          <w:rFonts w:eastAsia="等线" w:hint="eastAsia"/>
          <w:lang w:eastAsia="zh-CN"/>
        </w:rPr>
        <w:t xml:space="preserve"> at #115-e.</w:t>
      </w:r>
    </w:p>
    <w:p w14:paraId="0FEFEECB" w14:textId="77777777" w:rsidR="000162E5" w:rsidRDefault="000162E5" w:rsidP="000162E5">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5375B329" w14:textId="77777777" w:rsidR="000B59D7" w:rsidRPr="00981E5A" w:rsidRDefault="000B59D7" w:rsidP="000B59D7">
      <w:pPr>
        <w:pStyle w:val="afb"/>
        <w:ind w:left="360"/>
        <w:rPr>
          <w:rFonts w:ascii="Times New Roman" w:eastAsia="等线" w:hAnsi="Times New Roman"/>
          <w:sz w:val="20"/>
          <w:szCs w:val="20"/>
          <w:lang w:eastAsia="zh-CN"/>
        </w:rPr>
      </w:pPr>
    </w:p>
    <w:p w14:paraId="13EE1E2C" w14:textId="77777777" w:rsidR="005C580B" w:rsidRDefault="005C580B" w:rsidP="005C580B">
      <w:pPr>
        <w:rPr>
          <w:rFonts w:eastAsia="等线"/>
          <w:b/>
          <w:u w:val="single"/>
          <w:lang w:val="en-US" w:eastAsia="zh-CN"/>
        </w:rPr>
      </w:pPr>
      <w:r w:rsidRPr="00F07273">
        <w:rPr>
          <w:b/>
          <w:u w:val="single"/>
          <w:lang w:val="en-US" w:eastAsia="ja-JP"/>
        </w:rPr>
        <w:t>Proposals for Discussion:</w:t>
      </w:r>
    </w:p>
    <w:p w14:paraId="4ED0D128" w14:textId="3C04B6F5" w:rsidR="005C580B" w:rsidRDefault="005C580B" w:rsidP="005C580B">
      <w:pPr>
        <w:pStyle w:val="NO"/>
        <w:rPr>
          <w:rFonts w:eastAsia="等线"/>
          <w:b/>
          <w:lang w:val="en-US" w:eastAsia="zh-CN"/>
        </w:rPr>
      </w:pPr>
      <w:r w:rsidRPr="005C580B">
        <w:rPr>
          <w:rFonts w:eastAsia="等线"/>
          <w:b/>
          <w:lang w:val="en-US" w:eastAsia="zh-CN"/>
        </w:rPr>
        <w:t xml:space="preserve">Proposal </w:t>
      </w:r>
      <w:r>
        <w:rPr>
          <w:rFonts w:eastAsia="等线" w:hint="eastAsia"/>
          <w:b/>
          <w:lang w:val="en-US" w:eastAsia="zh-CN"/>
        </w:rPr>
        <w:t>3</w:t>
      </w:r>
      <w:r w:rsidRPr="005C580B">
        <w:rPr>
          <w:rFonts w:eastAsia="等线"/>
          <w:b/>
          <w:lang w:val="en-US" w:eastAsia="zh-CN"/>
        </w:rPr>
        <w:t>:</w:t>
      </w:r>
      <w:r w:rsidRPr="005C580B">
        <w:rPr>
          <w:rFonts w:eastAsia="等线" w:hint="eastAsia"/>
          <w:b/>
          <w:lang w:val="en-US" w:eastAsia="zh-CN"/>
        </w:rPr>
        <w:t xml:space="preserve"> </w:t>
      </w:r>
      <w:r w:rsidR="00CA552F" w:rsidRPr="00B84769">
        <w:rPr>
          <w:rFonts w:eastAsia="等线" w:hint="eastAsia"/>
          <w:b/>
          <w:lang w:val="en-US" w:eastAsia="zh-CN"/>
        </w:rPr>
        <w:t xml:space="preserve">RAN2 to agree </w:t>
      </w:r>
      <w:r w:rsidRPr="005C580B">
        <w:rPr>
          <w:rFonts w:eastAsia="等线" w:hint="eastAsia"/>
          <w:b/>
          <w:lang w:val="en-US" w:eastAsia="zh-CN"/>
        </w:rPr>
        <w:t xml:space="preserve">not </w:t>
      </w:r>
      <w:r w:rsidR="00302662">
        <w:rPr>
          <w:rFonts w:eastAsia="等线" w:hint="eastAsia"/>
          <w:b/>
          <w:lang w:val="en-US" w:eastAsia="zh-CN"/>
        </w:rPr>
        <w:t xml:space="preserve">to </w:t>
      </w:r>
      <w:r w:rsidRPr="005C580B">
        <w:rPr>
          <w:rFonts w:eastAsia="等线" w:hint="eastAsia"/>
          <w:b/>
          <w:lang w:val="en-US" w:eastAsia="zh-CN"/>
        </w:rPr>
        <w:t xml:space="preserve">report </w:t>
      </w:r>
      <w:r w:rsidRPr="005C580B">
        <w:rPr>
          <w:rFonts w:eastAsia="等线"/>
          <w:b/>
          <w:lang w:val="en-US" w:eastAsia="zh-CN"/>
        </w:rPr>
        <w:t>achieved KPIs</w:t>
      </w:r>
      <w:r w:rsidRPr="005C580B">
        <w:rPr>
          <w:rFonts w:eastAsia="等线" w:hint="eastAsia"/>
          <w:b/>
          <w:lang w:val="en-US" w:eastAsia="zh-CN"/>
        </w:rPr>
        <w:t xml:space="preserve"> (</w:t>
      </w:r>
      <w:r w:rsidRPr="005C580B">
        <w:rPr>
          <w:rFonts w:eastAsia="等线"/>
          <w:b/>
          <w:lang w:val="en-US" w:eastAsia="zh-CN"/>
        </w:rPr>
        <w:t>TIR, AL, TTA</w:t>
      </w:r>
      <w:r w:rsidRPr="005C580B">
        <w:rPr>
          <w:rFonts w:eastAsia="等线" w:hint="eastAsia"/>
          <w:b/>
          <w:lang w:val="en-US" w:eastAsia="zh-CN"/>
        </w:rPr>
        <w:t>)</w:t>
      </w:r>
      <w:r w:rsidRPr="005C580B">
        <w:rPr>
          <w:rFonts w:eastAsia="等线"/>
          <w:b/>
          <w:lang w:val="en-US" w:eastAsia="zh-CN"/>
        </w:rPr>
        <w:t xml:space="preserve"> together with integrity results</w:t>
      </w:r>
      <w:r>
        <w:rPr>
          <w:rFonts w:eastAsia="等线" w:hint="eastAsia"/>
          <w:b/>
          <w:lang w:val="en-US" w:eastAsia="zh-CN"/>
        </w:rPr>
        <w:t>.</w:t>
      </w:r>
    </w:p>
    <w:p w14:paraId="7B45F567" w14:textId="1BEBB19E" w:rsidR="00981E5A" w:rsidRDefault="005C580B" w:rsidP="005C580B">
      <w:pPr>
        <w:pStyle w:val="NO"/>
        <w:rPr>
          <w:rFonts w:eastAsia="等线"/>
          <w:lang w:eastAsia="zh-CN"/>
        </w:rPr>
      </w:pPr>
      <w:r w:rsidRPr="00E4427A">
        <w:rPr>
          <w:b/>
          <w:bCs/>
          <w:lang w:val="en-US" w:eastAsia="ja-JP"/>
        </w:rPr>
        <w:t xml:space="preserve">Proposal </w:t>
      </w:r>
      <w:r>
        <w:rPr>
          <w:rFonts w:eastAsia="等线" w:hint="eastAsia"/>
          <w:b/>
          <w:bCs/>
          <w:lang w:val="en-US" w:eastAsia="zh-CN"/>
        </w:rPr>
        <w:t>4</w:t>
      </w:r>
      <w:r w:rsidRPr="00E4427A">
        <w:rPr>
          <w:b/>
          <w:bCs/>
          <w:lang w:val="en-US" w:eastAsia="ja-JP"/>
        </w:rPr>
        <w:t>:</w:t>
      </w:r>
      <w:r>
        <w:rPr>
          <w:rFonts w:eastAsia="等线" w:hint="eastAsia"/>
          <w:lang w:val="en-US" w:eastAsia="zh-CN"/>
        </w:rPr>
        <w:t xml:space="preserve"> </w:t>
      </w:r>
      <w:r w:rsidR="00CA552F" w:rsidRPr="00B84769">
        <w:rPr>
          <w:rFonts w:eastAsia="等线" w:hint="eastAsia"/>
          <w:b/>
          <w:lang w:val="en-US" w:eastAsia="zh-CN"/>
        </w:rPr>
        <w:t>RAN2 to agree</w:t>
      </w:r>
      <w:r w:rsidR="00302662">
        <w:rPr>
          <w:rFonts w:eastAsia="等线" w:hint="eastAsia"/>
          <w:b/>
          <w:lang w:val="en-US" w:eastAsia="zh-CN"/>
        </w:rPr>
        <w:t xml:space="preserve"> to</w:t>
      </w:r>
      <w:r w:rsidR="00CA552F" w:rsidRPr="00B84769">
        <w:rPr>
          <w:rFonts w:eastAsia="等线" w:hint="eastAsia"/>
          <w:b/>
          <w:lang w:val="en-US" w:eastAsia="zh-CN"/>
        </w:rPr>
        <w:t xml:space="preserve"> </w:t>
      </w:r>
      <w:r w:rsidR="00CA552F">
        <w:rPr>
          <w:rFonts w:eastAsia="等线" w:hint="eastAsia"/>
          <w:b/>
          <w:lang w:val="en-US" w:eastAsia="zh-CN"/>
        </w:rPr>
        <w:t xml:space="preserve">report </w:t>
      </w:r>
      <w:r w:rsidR="00CA552F" w:rsidRPr="00CA552F">
        <w:rPr>
          <w:rFonts w:eastAsia="等线"/>
          <w:b/>
          <w:lang w:val="en-US" w:eastAsia="zh-CN"/>
        </w:rPr>
        <w:t xml:space="preserve">integrity </w:t>
      </w:r>
      <w:r w:rsidR="00CA552F">
        <w:rPr>
          <w:rFonts w:eastAsia="等线" w:hint="eastAsia"/>
          <w:b/>
          <w:lang w:val="en-US" w:eastAsia="zh-CN"/>
        </w:rPr>
        <w:t>flag</w:t>
      </w:r>
      <w:r w:rsidR="00FF2FE4" w:rsidRPr="00FF2FE4">
        <w:t xml:space="preserve"> </w:t>
      </w:r>
      <w:r w:rsidR="00FF2FE4" w:rsidRPr="00FF2FE4">
        <w:rPr>
          <w:rFonts w:eastAsia="等线"/>
          <w:b/>
          <w:lang w:val="en-US" w:eastAsia="zh-CN"/>
        </w:rPr>
        <w:t>for at least UE-based mode</w:t>
      </w:r>
      <w:r w:rsidR="00FF2FE4">
        <w:rPr>
          <w:rFonts w:eastAsia="等线" w:hint="eastAsia"/>
          <w:b/>
          <w:lang w:val="en-US" w:eastAsia="zh-CN"/>
        </w:rPr>
        <w:t>.</w:t>
      </w:r>
      <w:r w:rsidR="00981E5A" w:rsidRPr="00981E5A">
        <w:t xml:space="preserve"> </w:t>
      </w:r>
    </w:p>
    <w:p w14:paraId="1CBC4411" w14:textId="457B18A8" w:rsidR="00981E5A" w:rsidRDefault="00981E5A" w:rsidP="005C580B">
      <w:pPr>
        <w:pStyle w:val="NO"/>
        <w:rPr>
          <w:rFonts w:eastAsia="等线"/>
          <w:b/>
          <w:lang w:val="en-US" w:eastAsia="zh-CN"/>
        </w:rPr>
      </w:pPr>
      <w:r w:rsidRPr="00E4427A">
        <w:rPr>
          <w:b/>
          <w:bCs/>
          <w:lang w:val="en-US" w:eastAsia="ja-JP"/>
        </w:rPr>
        <w:t xml:space="preserve">Proposal </w:t>
      </w:r>
      <w:r w:rsidR="0062616C">
        <w:rPr>
          <w:rFonts w:eastAsia="等线" w:hint="eastAsia"/>
          <w:b/>
          <w:bCs/>
          <w:lang w:val="en-US" w:eastAsia="zh-CN"/>
        </w:rPr>
        <w:t>4-</w:t>
      </w:r>
      <w:r w:rsidR="00773B3F">
        <w:rPr>
          <w:rFonts w:eastAsia="等线" w:hint="eastAsia"/>
          <w:b/>
          <w:bCs/>
          <w:lang w:val="en-US" w:eastAsia="zh-CN"/>
        </w:rPr>
        <w:t>a</w:t>
      </w:r>
      <w:r w:rsidRPr="00E4427A">
        <w:rPr>
          <w:b/>
          <w:bCs/>
          <w:lang w:val="en-US" w:eastAsia="ja-JP"/>
        </w:rPr>
        <w:t>:</w:t>
      </w:r>
      <w:r w:rsidR="0062616C">
        <w:rPr>
          <w:rFonts w:eastAsia="等线" w:hint="eastAsia"/>
          <w:b/>
          <w:bCs/>
          <w:lang w:val="en-US" w:eastAsia="zh-CN"/>
        </w:rPr>
        <w:t xml:space="preserve"> RAN2 to agree t</w:t>
      </w:r>
      <w:r w:rsidRPr="00981E5A">
        <w:rPr>
          <w:rFonts w:eastAsia="等线"/>
          <w:b/>
          <w:lang w:val="en-US" w:eastAsia="zh-CN"/>
        </w:rPr>
        <w:t xml:space="preserve">he LMF may indicate which reporting mode is enabled in the LPP message </w:t>
      </w:r>
      <w:proofErr w:type="spellStart"/>
      <w:r w:rsidRPr="00981E5A">
        <w:rPr>
          <w:rFonts w:eastAsia="等线"/>
          <w:b/>
          <w:lang w:val="en-US" w:eastAsia="zh-CN"/>
        </w:rPr>
        <w:t>RequestLocationInformation</w:t>
      </w:r>
      <w:proofErr w:type="spellEnd"/>
      <w:ins w:id="130" w:author="CATT" w:date="2021-10-28T22:01:00Z">
        <w:r w:rsidR="006F4FEE">
          <w:rPr>
            <w:rFonts w:eastAsia="等线" w:hint="eastAsia"/>
            <w:b/>
            <w:lang w:val="en-US" w:eastAsia="zh-CN"/>
          </w:rPr>
          <w:t xml:space="preserve"> </w:t>
        </w:r>
      </w:ins>
      <w:ins w:id="131" w:author="CATT" w:date="2021-10-28T22:02:00Z">
        <w:r w:rsidR="006F4FEE">
          <w:rPr>
            <w:b/>
            <w:bCs/>
            <w:color w:val="FF0000"/>
            <w:sz w:val="21"/>
            <w:szCs w:val="21"/>
            <w:u w:val="single"/>
          </w:rPr>
          <w:t>for at least UE-based mode</w:t>
        </w:r>
      </w:ins>
      <w:r w:rsidRPr="00981E5A">
        <w:rPr>
          <w:rFonts w:eastAsia="等线"/>
          <w:b/>
          <w:lang w:val="en-US" w:eastAsia="zh-CN"/>
        </w:rPr>
        <w:t>.</w:t>
      </w:r>
      <w:r>
        <w:rPr>
          <w:rFonts w:eastAsia="等线" w:hint="eastAsia"/>
          <w:b/>
          <w:lang w:val="en-US" w:eastAsia="zh-CN"/>
        </w:rPr>
        <w:t xml:space="preserve"> </w:t>
      </w:r>
    </w:p>
    <w:p w14:paraId="280E6822" w14:textId="47C6138A" w:rsidR="00621651" w:rsidRDefault="00621651" w:rsidP="00AF4706">
      <w:pPr>
        <w:pStyle w:val="2"/>
        <w:numPr>
          <w:ilvl w:val="1"/>
          <w:numId w:val="22"/>
        </w:numPr>
        <w:rPr>
          <w:rFonts w:eastAsia="等线"/>
          <w:lang w:eastAsia="zh-CN"/>
        </w:rPr>
      </w:pPr>
      <w:r w:rsidRPr="00E924A2">
        <w:rPr>
          <w:lang w:val="en-US"/>
        </w:rPr>
        <w:t>Assistance</w:t>
      </w:r>
      <w:r>
        <w:t xml:space="preserve"> Data</w:t>
      </w:r>
    </w:p>
    <w:p w14:paraId="28346C2B" w14:textId="29DD0250" w:rsidR="008C08D1" w:rsidRDefault="008C08D1" w:rsidP="000D612D">
      <w:pPr>
        <w:rPr>
          <w:rFonts w:eastAsia="等线"/>
          <w:lang w:val="en-US" w:eastAsia="zh-CN"/>
        </w:rPr>
      </w:pPr>
      <w:r>
        <w:rPr>
          <w:rFonts w:eastAsia="等线" w:hint="eastAsia"/>
          <w:lang w:val="en-US" w:eastAsia="zh-CN"/>
        </w:rPr>
        <w:t>1</w:t>
      </w:r>
      <w:r w:rsidRPr="008C08D1">
        <w:rPr>
          <w:rFonts w:eastAsia="等线"/>
          <w:lang w:val="en-US" w:eastAsia="zh-CN"/>
        </w:rPr>
        <w:t>.</w:t>
      </w:r>
      <w:r w:rsidRPr="008C08D1">
        <w:rPr>
          <w:rFonts w:eastAsia="等线"/>
          <w:lang w:val="en-US" w:eastAsia="zh-CN"/>
        </w:rPr>
        <w:tab/>
        <w:t xml:space="preserve">The content of </w:t>
      </w:r>
      <w:r>
        <w:rPr>
          <w:lang w:eastAsia="ja-JP"/>
        </w:rPr>
        <w:t>Assistance Data</w:t>
      </w:r>
    </w:p>
    <w:p w14:paraId="67B367C5" w14:textId="6BEAB52C" w:rsidR="000D612D" w:rsidRDefault="002E3BF1" w:rsidP="000D612D">
      <w:pPr>
        <w:rPr>
          <w:rFonts w:eastAsia="等线"/>
          <w:lang w:val="en-US" w:eastAsia="zh-CN"/>
        </w:rPr>
      </w:pPr>
      <w:r>
        <w:rPr>
          <w:rFonts w:eastAsia="等线" w:hint="eastAsia"/>
          <w:lang w:val="en-US" w:eastAsia="zh-CN"/>
        </w:rPr>
        <w:t xml:space="preserve">One contribution discussed the </w:t>
      </w:r>
      <w:r w:rsidR="00EB3FF4">
        <w:rPr>
          <w:rFonts w:eastAsia="等线"/>
          <w:lang w:val="en-US" w:eastAsia="zh-CN"/>
        </w:rPr>
        <w:t>assistance</w:t>
      </w:r>
      <w:r>
        <w:rPr>
          <w:rFonts w:eastAsia="等线" w:hint="eastAsia"/>
          <w:lang w:val="en-US" w:eastAsia="zh-CN"/>
        </w:rPr>
        <w:t xml:space="preserve"> data in detail</w:t>
      </w:r>
      <w:r w:rsidR="000D612D" w:rsidRPr="00A71A98">
        <w:rPr>
          <w:rFonts w:eastAsia="等线"/>
          <w:lang w:val="en-US" w:eastAsia="zh-CN"/>
        </w:rPr>
        <w:t>.</w:t>
      </w:r>
    </w:p>
    <w:tbl>
      <w:tblPr>
        <w:tblStyle w:val="afd"/>
        <w:tblW w:w="0" w:type="auto"/>
        <w:tblInd w:w="800" w:type="dxa"/>
        <w:tblLook w:val="04A0" w:firstRow="1" w:lastRow="0" w:firstColumn="1" w:lastColumn="0" w:noHBand="0" w:noVBand="1"/>
      </w:tblPr>
      <w:tblGrid>
        <w:gridCol w:w="1316"/>
        <w:gridCol w:w="6571"/>
      </w:tblGrid>
      <w:tr w:rsidR="001D518E" w14:paraId="59B7A070" w14:textId="77777777" w:rsidTr="008C08D1">
        <w:tc>
          <w:tcPr>
            <w:tcW w:w="1316" w:type="dxa"/>
          </w:tcPr>
          <w:p w14:paraId="3D43318F" w14:textId="55D1026E" w:rsidR="000839B1" w:rsidRDefault="000839B1" w:rsidP="000839B1">
            <w:pPr>
              <w:rPr>
                <w:rFonts w:eastAsia="等线"/>
                <w:lang w:eastAsia="zh-CN"/>
              </w:rPr>
            </w:pPr>
            <w:r w:rsidRPr="004F7DBD">
              <w:t>R2-2110141</w:t>
            </w:r>
          </w:p>
          <w:p w14:paraId="4432A780" w14:textId="7EA9AA42" w:rsidR="001D518E" w:rsidRPr="000839B1" w:rsidRDefault="001D518E" w:rsidP="000839B1">
            <w:pPr>
              <w:rPr>
                <w:rFonts w:eastAsia="等线"/>
                <w:lang w:eastAsia="zh-CN"/>
              </w:rPr>
            </w:pPr>
            <w:r w:rsidRPr="004F7DBD">
              <w:t>Swift Navigation, Mitsubishi Electric Corporation, Intel Corporation, Ericsson</w:t>
            </w:r>
          </w:p>
        </w:tc>
        <w:tc>
          <w:tcPr>
            <w:tcW w:w="6571" w:type="dxa"/>
          </w:tcPr>
          <w:p w14:paraId="7E812375" w14:textId="3B3A3DAF" w:rsidR="00CD6E7E" w:rsidRPr="00CD6E7E" w:rsidRDefault="00CD6E7E" w:rsidP="005A0FA2">
            <w:pPr>
              <w:spacing w:after="0"/>
              <w:rPr>
                <w:rFonts w:eastAsia="等线"/>
                <w:i/>
                <w:u w:val="single"/>
                <w:lang w:eastAsia="zh-CN"/>
              </w:rPr>
            </w:pPr>
            <w:r w:rsidRPr="00CD6E7E">
              <w:rPr>
                <w:i/>
                <w:u w:val="single"/>
              </w:rPr>
              <w:t>Validity / Applicability</w:t>
            </w:r>
            <w:r w:rsidRPr="00CD6E7E">
              <w:rPr>
                <w:rFonts w:eastAsia="等线" w:hint="eastAsia"/>
                <w:i/>
                <w:u w:val="single"/>
                <w:lang w:eastAsia="zh-CN"/>
              </w:rPr>
              <w:t xml:space="preserve"> aspect</w:t>
            </w:r>
          </w:p>
          <w:p w14:paraId="4A8A365B" w14:textId="77777777" w:rsidR="008B5A76" w:rsidRDefault="008B5A76" w:rsidP="008B5A76">
            <w:pPr>
              <w:rPr>
                <w:rFonts w:eastAsia="等线"/>
                <w:lang w:eastAsia="zh-CN"/>
              </w:rPr>
            </w:pPr>
            <w:r>
              <w:t xml:space="preserve">Proposal 1: Agree that </w:t>
            </w:r>
            <w:proofErr w:type="spellStart"/>
            <w:r>
              <w:t>epochTime</w:t>
            </w:r>
            <w:proofErr w:type="spellEnd"/>
            <w:r>
              <w:t xml:space="preserve">, </w:t>
            </w:r>
            <w:proofErr w:type="spellStart"/>
            <w:r>
              <w:t>validityPeriod</w:t>
            </w:r>
            <w:proofErr w:type="spellEnd"/>
            <w:r>
              <w:t xml:space="preserve">, </w:t>
            </w:r>
            <w:proofErr w:type="spellStart"/>
            <w:r>
              <w:t>iod-ssr</w:t>
            </w:r>
            <w:proofErr w:type="spellEnd"/>
            <w:r>
              <w:t xml:space="preserve"> and (where applicable) </w:t>
            </w:r>
            <w:proofErr w:type="spellStart"/>
            <w:r>
              <w:t>svID</w:t>
            </w:r>
            <w:proofErr w:type="spellEnd"/>
            <w:r>
              <w:t xml:space="preserve">, </w:t>
            </w:r>
            <w:proofErr w:type="spellStart"/>
            <w:r>
              <w:t>correctionPointSetID</w:t>
            </w:r>
            <w:proofErr w:type="spellEnd"/>
            <w:r>
              <w:t xml:space="preserve"> and </w:t>
            </w:r>
            <w:proofErr w:type="spellStart"/>
            <w:r>
              <w:t>gridList</w:t>
            </w:r>
            <w:proofErr w:type="spellEnd"/>
            <w:r>
              <w:t xml:space="preserve"> fields are provided in the integrity assistance data to provide the possibility to check applicability with respect to the positioning assistance data.</w:t>
            </w:r>
          </w:p>
          <w:p w14:paraId="00AD6D82" w14:textId="221F0CC1" w:rsidR="00CD6E7E" w:rsidRPr="00CD6E7E" w:rsidRDefault="00CD6E7E" w:rsidP="005A0FA2">
            <w:pPr>
              <w:spacing w:after="0"/>
              <w:rPr>
                <w:rFonts w:eastAsia="等线"/>
                <w:i/>
                <w:u w:val="single"/>
                <w:lang w:eastAsia="zh-CN"/>
              </w:rPr>
            </w:pPr>
            <w:r w:rsidRPr="00CD6E7E">
              <w:rPr>
                <w:i/>
                <w:u w:val="single"/>
              </w:rPr>
              <w:t>Alerts</w:t>
            </w:r>
            <w:r w:rsidRPr="00CD6E7E">
              <w:rPr>
                <w:rFonts w:eastAsia="等线" w:hint="eastAsia"/>
                <w:i/>
                <w:u w:val="single"/>
                <w:lang w:eastAsia="zh-CN"/>
              </w:rPr>
              <w:t xml:space="preserve"> aspect </w:t>
            </w:r>
          </w:p>
          <w:p w14:paraId="335420E5" w14:textId="77777777" w:rsidR="008B5A76" w:rsidRDefault="008B5A76" w:rsidP="008B5A76">
            <w:pPr>
              <w:rPr>
                <w:rFonts w:eastAsia="等线"/>
                <w:lang w:eastAsia="zh-CN"/>
              </w:rPr>
            </w:pPr>
            <w:r>
              <w:t>Proposal 2: Agree to provide “DNU” flags in separate Alert IE(s).</w:t>
            </w:r>
          </w:p>
          <w:p w14:paraId="57F3D56F" w14:textId="1C72F94D" w:rsidR="00CD6E7E" w:rsidRPr="005A0FA2" w:rsidRDefault="00CD6E7E" w:rsidP="005A0FA2">
            <w:pPr>
              <w:spacing w:after="0"/>
              <w:rPr>
                <w:rFonts w:eastAsia="等线"/>
                <w:i/>
                <w:u w:val="single"/>
                <w:lang w:eastAsia="zh-CN"/>
              </w:rPr>
            </w:pPr>
            <w:r w:rsidRPr="00CD6E7E">
              <w:rPr>
                <w:i/>
                <w:u w:val="single"/>
              </w:rPr>
              <w:t>Integrity Bounds &amp; Residual Risks</w:t>
            </w:r>
            <w:r w:rsidR="005A0FA2">
              <w:rPr>
                <w:rFonts w:eastAsia="等线" w:hint="eastAsia"/>
                <w:i/>
                <w:u w:val="single"/>
                <w:lang w:eastAsia="zh-CN"/>
              </w:rPr>
              <w:t xml:space="preserve"> aspect</w:t>
            </w:r>
          </w:p>
          <w:p w14:paraId="3D7EB0E2" w14:textId="77777777" w:rsidR="008B5A76" w:rsidRDefault="008B5A76" w:rsidP="00710FC5">
            <w:pPr>
              <w:spacing w:after="0"/>
            </w:pPr>
            <w:r>
              <w:t>Proposal 3: Agree to adopt in TS 38.305 the proposed text on ‘Integrity Service Alert’.</w:t>
            </w:r>
          </w:p>
          <w:p w14:paraId="405490B7" w14:textId="77777777" w:rsidR="008B5A76" w:rsidRDefault="008B5A76" w:rsidP="00710FC5">
            <w:pPr>
              <w:spacing w:after="0"/>
            </w:pPr>
            <w:r>
              <w:t>Proposal 4: Agree to adopt in TS 38.305 the proposed text on ‘Integrity Principle of Operation’.</w:t>
            </w:r>
          </w:p>
          <w:p w14:paraId="07408251" w14:textId="77777777" w:rsidR="008B5A76" w:rsidRDefault="008B5A76" w:rsidP="00710FC5">
            <w:pPr>
              <w:spacing w:after="0"/>
            </w:pPr>
            <w:r>
              <w:t>Proposal 5: Agree to adopt in TS 38.305 the proposed text on ‘Integrity Bounds’.</w:t>
            </w:r>
          </w:p>
          <w:p w14:paraId="50D41BFD" w14:textId="77777777" w:rsidR="008B5A76" w:rsidRDefault="008B5A76" w:rsidP="008B5A76">
            <w:pPr>
              <w:rPr>
                <w:rFonts w:eastAsia="等线"/>
                <w:lang w:eastAsia="zh-CN"/>
              </w:rPr>
            </w:pPr>
            <w:r>
              <w:t>Proposal 6: Agree to adopt in TS 38.305 the proposed text on ‘Integrity Service Parameters’.</w:t>
            </w:r>
          </w:p>
          <w:p w14:paraId="285FB87A" w14:textId="20375B68" w:rsidR="00CD6E7E" w:rsidRPr="003E6414" w:rsidRDefault="00CD6E7E" w:rsidP="003E6414">
            <w:pPr>
              <w:spacing w:after="0"/>
              <w:rPr>
                <w:rFonts w:eastAsia="等线"/>
                <w:i/>
                <w:u w:val="single"/>
                <w:lang w:eastAsia="zh-CN"/>
              </w:rPr>
            </w:pPr>
            <w:r w:rsidRPr="00CD6E7E">
              <w:rPr>
                <w:i/>
                <w:u w:val="single"/>
              </w:rPr>
              <w:t>Correlation Times</w:t>
            </w:r>
            <w:r w:rsidR="003E6414">
              <w:rPr>
                <w:rFonts w:eastAsia="等线" w:hint="eastAsia"/>
                <w:i/>
                <w:u w:val="single"/>
                <w:lang w:eastAsia="zh-CN"/>
              </w:rPr>
              <w:t xml:space="preserve"> aspect</w:t>
            </w:r>
          </w:p>
          <w:p w14:paraId="7442AC72" w14:textId="77777777" w:rsidR="008B5A76" w:rsidRDefault="008B5A76" w:rsidP="00710FC5">
            <w:pPr>
              <w:spacing w:after="0"/>
            </w:pPr>
            <w:r>
              <w:t xml:space="preserve">Proposal 7: Agree to include parameters to allow the use of time-based estimation techniques (e.g. </w:t>
            </w:r>
            <w:proofErr w:type="spellStart"/>
            <w:r>
              <w:t>Kalman</w:t>
            </w:r>
            <w:proofErr w:type="spellEnd"/>
            <w:r>
              <w:t xml:space="preserve"> Filtering) in addition to snapshot based techniques.</w:t>
            </w:r>
          </w:p>
          <w:p w14:paraId="4352C761" w14:textId="3CDE9510" w:rsidR="001D518E" w:rsidRPr="004F7DBD" w:rsidRDefault="008B5A76" w:rsidP="008B5A76">
            <w:r>
              <w:t>Proposal 8: Agree to adopt in TS 38.305 the proposed text on ‘Integrity Correlation Times’.</w:t>
            </w:r>
          </w:p>
        </w:tc>
      </w:tr>
      <w:tr w:rsidR="001D518E" w14:paraId="06D79613" w14:textId="77777777" w:rsidTr="008C08D1">
        <w:tc>
          <w:tcPr>
            <w:tcW w:w="1316" w:type="dxa"/>
          </w:tcPr>
          <w:p w14:paraId="0DD4E1AB" w14:textId="77777777" w:rsidR="00982533" w:rsidRDefault="00982533" w:rsidP="00982533">
            <w:pPr>
              <w:rPr>
                <w:rFonts w:eastAsia="等线"/>
                <w:lang w:eastAsia="zh-CN"/>
              </w:rPr>
            </w:pPr>
            <w:r w:rsidRPr="00711596">
              <w:lastRenderedPageBreak/>
              <w:t>R2-2111108</w:t>
            </w:r>
          </w:p>
          <w:p w14:paraId="4C358869" w14:textId="43594A0B" w:rsidR="001D518E" w:rsidRPr="00982533" w:rsidRDefault="001D518E" w:rsidP="00982533">
            <w:pPr>
              <w:rPr>
                <w:rFonts w:eastAsia="等线"/>
                <w:lang w:eastAsia="zh-CN"/>
              </w:rPr>
            </w:pPr>
            <w:proofErr w:type="spellStart"/>
            <w:r w:rsidRPr="00711596">
              <w:t>Xiaomi</w:t>
            </w:r>
            <w:proofErr w:type="spellEnd"/>
          </w:p>
        </w:tc>
        <w:tc>
          <w:tcPr>
            <w:tcW w:w="6571" w:type="dxa"/>
          </w:tcPr>
          <w:p w14:paraId="3CBF02B4" w14:textId="77777777" w:rsidR="001D518E" w:rsidRPr="00443094" w:rsidRDefault="001D518E" w:rsidP="00794EF7">
            <w:r w:rsidRPr="00147FE9">
              <w:t xml:space="preserve">Proposal 1: If the external corrections provider can provide indication to LMF when </w:t>
            </w:r>
            <w:proofErr w:type="gramStart"/>
            <w:r w:rsidRPr="00147FE9">
              <w:t>feared events in the GNSS Assistance Data is</w:t>
            </w:r>
            <w:proofErr w:type="gramEnd"/>
            <w:r w:rsidRPr="00147FE9">
              <w:t xml:space="preserve"> detected, the LMF can indicate UE not to use the GNSS assistance data any more.</w:t>
            </w:r>
          </w:p>
        </w:tc>
      </w:tr>
    </w:tbl>
    <w:p w14:paraId="20E5F922" w14:textId="77777777" w:rsidR="00755B99" w:rsidRPr="001A3C29" w:rsidRDefault="00755B99" w:rsidP="00755B99">
      <w:pPr>
        <w:spacing w:before="240"/>
        <w:rPr>
          <w:b/>
          <w:u w:val="single"/>
          <w:lang w:val="en-US" w:eastAsia="ja-JP"/>
        </w:rPr>
      </w:pPr>
      <w:r w:rsidRPr="001A3C29">
        <w:rPr>
          <w:b/>
          <w:u w:val="single"/>
          <w:lang w:val="en-US" w:eastAsia="ja-JP"/>
        </w:rPr>
        <w:t>Summary:</w:t>
      </w:r>
    </w:p>
    <w:p w14:paraId="34FECE05" w14:textId="449116B6" w:rsidR="00847374" w:rsidRPr="00E436F2" w:rsidRDefault="000A2A5C" w:rsidP="00D54FEC">
      <w:pPr>
        <w:rPr>
          <w:rFonts w:eastAsia="等线"/>
          <w:lang w:eastAsia="zh-CN"/>
        </w:rPr>
      </w:pPr>
      <w:r>
        <w:rPr>
          <w:rFonts w:eastAsia="等线" w:hint="eastAsia"/>
          <w:lang w:eastAsia="zh-CN"/>
        </w:rPr>
        <w:t>There was an email discussion</w:t>
      </w:r>
      <w:r w:rsidR="00847374">
        <w:rPr>
          <w:rFonts w:eastAsia="等线" w:hint="eastAsia"/>
          <w:lang w:eastAsia="zh-CN"/>
        </w:rPr>
        <w:t xml:space="preserve"> </w:t>
      </w:r>
      <w:r w:rsidR="00847374" w:rsidRPr="00847374">
        <w:rPr>
          <w:rFonts w:eastAsia="等线"/>
          <w:lang w:eastAsia="zh-CN"/>
        </w:rPr>
        <w:t>[Post115-e][607][POS] Integrity assistance data (Huawei)</w:t>
      </w:r>
      <w:r w:rsidR="00847374">
        <w:rPr>
          <w:rFonts w:eastAsia="等线" w:hint="eastAsia"/>
          <w:lang w:eastAsia="zh-CN"/>
        </w:rPr>
        <w:t xml:space="preserve">, </w:t>
      </w:r>
      <w:r w:rsidR="00112B3B">
        <w:rPr>
          <w:rFonts w:eastAsia="等线" w:hint="eastAsia"/>
          <w:lang w:eastAsia="zh-CN"/>
        </w:rPr>
        <w:t>T</w:t>
      </w:r>
      <w:r w:rsidRPr="00D54FEC">
        <w:rPr>
          <w:rFonts w:eastAsia="等线"/>
          <w:lang w:eastAsia="zh-CN"/>
        </w:rPr>
        <w:t>he</w:t>
      </w:r>
      <w:r w:rsidR="00D54FEC" w:rsidRPr="00D54FEC">
        <w:rPr>
          <w:rFonts w:eastAsia="等线"/>
          <w:lang w:eastAsia="zh-CN"/>
        </w:rPr>
        <w:t xml:space="preserve"> </w:t>
      </w:r>
      <w:r>
        <w:rPr>
          <w:rFonts w:eastAsia="等线" w:hint="eastAsia"/>
          <w:lang w:eastAsia="zh-CN"/>
        </w:rPr>
        <w:t>TP</w:t>
      </w:r>
      <w:r>
        <w:rPr>
          <w:rFonts w:eastAsia="等线"/>
          <w:lang w:eastAsia="zh-CN"/>
        </w:rPr>
        <w:t xml:space="preserve"> on ‘Integrity Service Alert’</w:t>
      </w:r>
      <w:r w:rsidR="00AB1E5C">
        <w:rPr>
          <w:rFonts w:eastAsia="等线" w:hint="eastAsia"/>
          <w:lang w:eastAsia="zh-CN"/>
        </w:rPr>
        <w:t xml:space="preserve">, </w:t>
      </w:r>
      <w:r w:rsidR="003036A6">
        <w:rPr>
          <w:rFonts w:eastAsia="等线"/>
          <w:lang w:eastAsia="zh-CN"/>
        </w:rPr>
        <w:t>‘</w:t>
      </w:r>
      <w:r w:rsidR="003036A6" w:rsidRPr="003036A6">
        <w:rPr>
          <w:rFonts w:eastAsia="等线"/>
          <w:lang w:eastAsia="zh-CN"/>
        </w:rPr>
        <w:t>Integrity Correlation Times’</w:t>
      </w:r>
      <w:r w:rsidR="003036A6">
        <w:rPr>
          <w:rFonts w:eastAsia="等线" w:hint="eastAsia"/>
          <w:lang w:eastAsia="zh-CN"/>
        </w:rPr>
        <w:t xml:space="preserve"> </w:t>
      </w:r>
      <w:r w:rsidR="00AB1E5C">
        <w:rPr>
          <w:rFonts w:eastAsia="等线" w:hint="eastAsia"/>
          <w:lang w:eastAsia="zh-CN"/>
        </w:rPr>
        <w:t xml:space="preserve">and </w:t>
      </w:r>
      <w:r w:rsidR="00AB1E5C">
        <w:rPr>
          <w:rFonts w:eastAsia="等线"/>
          <w:lang w:eastAsia="zh-CN"/>
        </w:rPr>
        <w:t>‘</w:t>
      </w:r>
      <w:r w:rsidR="00AB1E5C" w:rsidRPr="00AB1E5C">
        <w:rPr>
          <w:rFonts w:eastAsia="等线"/>
          <w:lang w:eastAsia="zh-CN"/>
        </w:rPr>
        <w:t>Integrity Service Parameters</w:t>
      </w:r>
      <w:r w:rsidR="00AB1E5C">
        <w:rPr>
          <w:rFonts w:eastAsia="等线"/>
          <w:lang w:eastAsia="zh-CN"/>
        </w:rPr>
        <w:t>’</w:t>
      </w:r>
      <w:r w:rsidR="00AB1E5C" w:rsidRPr="00AB1E5C">
        <w:rPr>
          <w:rFonts w:eastAsia="等线" w:hint="eastAsia"/>
          <w:lang w:eastAsia="zh-CN"/>
        </w:rPr>
        <w:t xml:space="preserve"> </w:t>
      </w:r>
      <w:r>
        <w:rPr>
          <w:rFonts w:eastAsia="等线" w:hint="eastAsia"/>
          <w:lang w:eastAsia="zh-CN"/>
        </w:rPr>
        <w:t>in</w:t>
      </w:r>
      <w:r w:rsidRPr="000A2A5C">
        <w:rPr>
          <w:rFonts w:eastAsia="等线"/>
          <w:lang w:eastAsia="zh-CN"/>
        </w:rPr>
        <w:t xml:space="preserve"> </w:t>
      </w:r>
      <w:r w:rsidRPr="00D54FEC">
        <w:rPr>
          <w:rFonts w:eastAsia="等线"/>
          <w:lang w:eastAsia="zh-CN"/>
        </w:rPr>
        <w:t>R2-2110141</w:t>
      </w:r>
      <w:r>
        <w:rPr>
          <w:rFonts w:eastAsia="等线" w:hint="eastAsia"/>
          <w:lang w:eastAsia="zh-CN"/>
        </w:rPr>
        <w:t xml:space="preserve"> </w:t>
      </w:r>
      <w:r w:rsidR="008B5CF7">
        <w:rPr>
          <w:rFonts w:eastAsia="等线" w:hint="eastAsia"/>
          <w:lang w:eastAsia="zh-CN"/>
        </w:rPr>
        <w:t>align</w:t>
      </w:r>
      <w:r w:rsidR="00E436F2">
        <w:rPr>
          <w:rFonts w:eastAsia="等线" w:hint="eastAsia"/>
          <w:lang w:eastAsia="zh-CN"/>
        </w:rPr>
        <w:t>s</w:t>
      </w:r>
      <w:r w:rsidR="008B5CF7">
        <w:rPr>
          <w:rFonts w:eastAsia="等线" w:hint="eastAsia"/>
          <w:lang w:eastAsia="zh-CN"/>
        </w:rPr>
        <w:t xml:space="preserve"> with </w:t>
      </w:r>
      <w:r w:rsidR="00E436F2" w:rsidRPr="00E436F2">
        <w:t>Proposal2-10</w:t>
      </w:r>
      <w:r w:rsidR="00AB1E5C">
        <w:rPr>
          <w:rFonts w:eastAsia="等线" w:hint="eastAsia"/>
          <w:lang w:eastAsia="zh-CN"/>
        </w:rPr>
        <w:t xml:space="preserve">, </w:t>
      </w:r>
      <w:r w:rsidR="003036A6" w:rsidRPr="003036A6">
        <w:rPr>
          <w:rFonts w:eastAsia="等线"/>
          <w:lang w:eastAsia="zh-CN"/>
        </w:rPr>
        <w:t>Proposal1-5</w:t>
      </w:r>
      <w:r w:rsidR="00AB1E5C">
        <w:rPr>
          <w:rFonts w:eastAsia="等线" w:hint="eastAsia"/>
          <w:lang w:eastAsia="zh-CN"/>
        </w:rPr>
        <w:t xml:space="preserve">, and </w:t>
      </w:r>
      <w:r w:rsidR="00AB1E5C">
        <w:rPr>
          <w:rFonts w:eastAsia="等线"/>
          <w:lang w:eastAsia="zh-CN"/>
        </w:rPr>
        <w:t>Proposal1-7</w:t>
      </w:r>
      <w:r w:rsidR="00E436F2">
        <w:rPr>
          <w:rFonts w:eastAsia="等线" w:hint="eastAsia"/>
          <w:lang w:eastAsia="zh-CN"/>
        </w:rPr>
        <w:t xml:space="preserve"> in </w:t>
      </w:r>
      <w:r w:rsidR="00E436F2" w:rsidRPr="00847374">
        <w:rPr>
          <w:rFonts w:eastAsia="等线"/>
          <w:lang w:eastAsia="zh-CN"/>
        </w:rPr>
        <w:t>[Post115-e][607][POS]</w:t>
      </w:r>
      <w:r w:rsidR="00E436F2">
        <w:rPr>
          <w:rFonts w:eastAsia="等线" w:hint="eastAsia"/>
          <w:lang w:eastAsia="zh-CN"/>
        </w:rPr>
        <w:t>.</w:t>
      </w:r>
    </w:p>
    <w:p w14:paraId="3E551F09" w14:textId="19DCB1AB" w:rsidR="00112B3B" w:rsidRDefault="00FD45E4" w:rsidP="007B427A">
      <w:pPr>
        <w:rPr>
          <w:rFonts w:eastAsia="等线"/>
          <w:lang w:eastAsia="zh-CN"/>
        </w:rPr>
      </w:pPr>
      <w:r>
        <w:rPr>
          <w:rFonts w:eastAsia="等线" w:hint="eastAsia"/>
          <w:lang w:eastAsia="zh-CN"/>
        </w:rPr>
        <w:t>T</w:t>
      </w:r>
      <w:r w:rsidR="00112B3B">
        <w:rPr>
          <w:rFonts w:eastAsia="等线" w:hint="eastAsia"/>
          <w:lang w:eastAsia="zh-CN"/>
        </w:rPr>
        <w:t xml:space="preserve">he </w:t>
      </w:r>
      <w:r>
        <w:rPr>
          <w:rFonts w:eastAsia="等线" w:hint="eastAsia"/>
          <w:lang w:eastAsia="zh-CN"/>
        </w:rPr>
        <w:t>below</w:t>
      </w:r>
      <w:r w:rsidR="007B427A">
        <w:rPr>
          <w:rFonts w:eastAsia="等线" w:hint="eastAsia"/>
          <w:lang w:eastAsia="zh-CN"/>
        </w:rPr>
        <w:t xml:space="preserve"> TP</w:t>
      </w:r>
      <w:r w:rsidR="003036A6">
        <w:rPr>
          <w:rFonts w:eastAsia="等线" w:hint="eastAsia"/>
          <w:lang w:eastAsia="zh-CN"/>
        </w:rPr>
        <w:t>s</w:t>
      </w:r>
      <w:r w:rsidR="007B427A">
        <w:rPr>
          <w:rFonts w:eastAsia="等线" w:hint="eastAsia"/>
          <w:lang w:eastAsia="zh-CN"/>
        </w:rPr>
        <w:t xml:space="preserve"> </w:t>
      </w:r>
      <w:r w:rsidR="00112B3B" w:rsidRPr="00112B3B">
        <w:rPr>
          <w:rFonts w:eastAsia="等线"/>
          <w:lang w:eastAsia="zh-CN"/>
        </w:rPr>
        <w:t>in R2-2110141</w:t>
      </w:r>
      <w:r w:rsidR="00112B3B">
        <w:rPr>
          <w:rFonts w:eastAsia="等线" w:hint="eastAsia"/>
          <w:lang w:eastAsia="zh-CN"/>
        </w:rPr>
        <w:t xml:space="preserve"> </w:t>
      </w:r>
      <w:r>
        <w:rPr>
          <w:rFonts w:eastAsia="等线" w:hint="eastAsia"/>
          <w:lang w:eastAsia="zh-CN"/>
        </w:rPr>
        <w:t xml:space="preserve">also </w:t>
      </w:r>
      <w:r w:rsidR="00DB088C">
        <w:rPr>
          <w:rFonts w:eastAsia="等线" w:hint="eastAsia"/>
          <w:lang w:eastAsia="zh-CN"/>
        </w:rPr>
        <w:t xml:space="preserve">have been discussed in </w:t>
      </w:r>
      <w:bookmarkStart w:id="132" w:name="OLE_LINK6"/>
      <w:bookmarkStart w:id="133" w:name="OLE_LINK7"/>
      <w:r w:rsidR="00112B3B" w:rsidRPr="00847374">
        <w:rPr>
          <w:rFonts w:eastAsia="等线"/>
          <w:lang w:eastAsia="zh-CN"/>
        </w:rPr>
        <w:t>[Post115-e</w:t>
      </w:r>
      <w:proofErr w:type="gramStart"/>
      <w:r w:rsidR="00112B3B" w:rsidRPr="00847374">
        <w:rPr>
          <w:rFonts w:eastAsia="等线"/>
          <w:lang w:eastAsia="zh-CN"/>
        </w:rPr>
        <w:t>][</w:t>
      </w:r>
      <w:proofErr w:type="gramEnd"/>
      <w:r w:rsidR="00112B3B" w:rsidRPr="00847374">
        <w:rPr>
          <w:rFonts w:eastAsia="等线"/>
          <w:lang w:eastAsia="zh-CN"/>
        </w:rPr>
        <w:t>607][POS]</w:t>
      </w:r>
      <w:r w:rsidR="003036A6">
        <w:rPr>
          <w:rFonts w:eastAsia="等线" w:hint="eastAsia"/>
          <w:lang w:eastAsia="zh-CN"/>
        </w:rPr>
        <w:t xml:space="preserve"> </w:t>
      </w:r>
      <w:r w:rsidR="00DB088C">
        <w:rPr>
          <w:rFonts w:eastAsia="等线" w:hint="eastAsia"/>
          <w:lang w:eastAsia="zh-CN"/>
        </w:rPr>
        <w:t>but there is no conclusion yet</w:t>
      </w:r>
      <w:r w:rsidR="00112B3B">
        <w:rPr>
          <w:rFonts w:eastAsia="等线" w:hint="eastAsia"/>
          <w:lang w:eastAsia="zh-CN"/>
        </w:rPr>
        <w:t>:</w:t>
      </w:r>
      <w:bookmarkEnd w:id="132"/>
      <w:bookmarkEnd w:id="133"/>
    </w:p>
    <w:p w14:paraId="6FF996AD" w14:textId="145BD541" w:rsidR="007B427A" w:rsidRDefault="00112B3B" w:rsidP="007B427A">
      <w:pPr>
        <w:rPr>
          <w:rFonts w:eastAsia="等线"/>
          <w:lang w:eastAsia="zh-CN"/>
        </w:rPr>
      </w:pPr>
      <w:r>
        <w:rPr>
          <w:rFonts w:eastAsia="等线" w:hint="eastAsia"/>
          <w:lang w:eastAsia="zh-CN"/>
        </w:rPr>
        <w:t xml:space="preserve">  -</w:t>
      </w:r>
      <w:r w:rsidR="007B427A">
        <w:rPr>
          <w:rFonts w:eastAsia="等线" w:hint="eastAsia"/>
          <w:lang w:eastAsia="zh-CN"/>
        </w:rPr>
        <w:t xml:space="preserve"> </w:t>
      </w:r>
      <w:r w:rsidR="00FD45E4">
        <w:rPr>
          <w:rFonts w:eastAsia="等线" w:hint="eastAsia"/>
          <w:lang w:eastAsia="zh-CN"/>
        </w:rPr>
        <w:t xml:space="preserve">There is no </w:t>
      </w:r>
      <w:r w:rsidR="00FD45E4">
        <w:rPr>
          <w:rFonts w:eastAsia="等线"/>
          <w:lang w:eastAsia="zh-CN"/>
        </w:rPr>
        <w:t>conclusion</w:t>
      </w:r>
      <w:r w:rsidR="00FD45E4">
        <w:rPr>
          <w:rFonts w:eastAsia="等线" w:hint="eastAsia"/>
          <w:lang w:eastAsia="zh-CN"/>
        </w:rPr>
        <w:t xml:space="preserve"> on the </w:t>
      </w:r>
      <w:r>
        <w:rPr>
          <w:rFonts w:eastAsia="等线" w:hint="eastAsia"/>
          <w:lang w:eastAsia="zh-CN"/>
        </w:rPr>
        <w:t xml:space="preserve">TP </w:t>
      </w:r>
      <w:r w:rsidR="007B427A" w:rsidRPr="007B427A">
        <w:rPr>
          <w:rFonts w:eastAsia="等线" w:hint="eastAsia"/>
          <w:lang w:eastAsia="zh-CN"/>
        </w:rPr>
        <w:t>‘</w:t>
      </w:r>
      <w:r w:rsidR="007B427A" w:rsidRPr="007B427A">
        <w:rPr>
          <w:rFonts w:eastAsia="等线"/>
          <w:lang w:eastAsia="zh-CN"/>
        </w:rPr>
        <w:t>Integrity Principle of Operation’</w:t>
      </w:r>
      <w:r w:rsidR="007B427A">
        <w:rPr>
          <w:rFonts w:eastAsia="等线" w:hint="eastAsia"/>
          <w:lang w:eastAsia="zh-CN"/>
        </w:rPr>
        <w:t xml:space="preserve"> </w:t>
      </w:r>
      <w:r w:rsidR="001928AB">
        <w:rPr>
          <w:rFonts w:eastAsia="等线"/>
          <w:lang w:eastAsia="zh-CN"/>
        </w:rPr>
        <w:t>which</w:t>
      </w:r>
      <w:r w:rsidR="001928AB">
        <w:rPr>
          <w:rFonts w:eastAsia="等线" w:hint="eastAsia"/>
          <w:lang w:eastAsia="zh-CN"/>
        </w:rPr>
        <w:t xml:space="preserve"> </w:t>
      </w:r>
      <w:r w:rsidR="007B427A">
        <w:rPr>
          <w:rFonts w:eastAsia="等线"/>
          <w:lang w:eastAsia="zh-CN"/>
        </w:rPr>
        <w:t>doesn't</w:t>
      </w:r>
      <w:r w:rsidR="007B427A">
        <w:rPr>
          <w:rFonts w:eastAsia="等线" w:hint="eastAsia"/>
          <w:lang w:eastAsia="zh-CN"/>
        </w:rPr>
        <w:t xml:space="preserve"> </w:t>
      </w:r>
      <w:r w:rsidR="007B427A">
        <w:rPr>
          <w:rFonts w:eastAsia="等线"/>
          <w:lang w:eastAsia="zh-CN"/>
        </w:rPr>
        <w:t>align</w:t>
      </w:r>
      <w:r w:rsidR="007B427A">
        <w:rPr>
          <w:rFonts w:eastAsia="等线" w:hint="eastAsia"/>
          <w:lang w:eastAsia="zh-CN"/>
        </w:rPr>
        <w:t xml:space="preserve"> with the </w:t>
      </w:r>
      <w:r w:rsidR="007B427A" w:rsidRPr="007B427A">
        <w:rPr>
          <w:rFonts w:eastAsia="等线"/>
          <w:lang w:eastAsia="zh-CN"/>
        </w:rPr>
        <w:t>Conclusions of Phase II</w:t>
      </w:r>
      <w:r w:rsidR="007B427A">
        <w:rPr>
          <w:rFonts w:eastAsia="等线" w:hint="eastAsia"/>
          <w:lang w:eastAsia="zh-CN"/>
        </w:rPr>
        <w:t>, e.g. the</w:t>
      </w:r>
      <w:r w:rsidR="00E436F2" w:rsidRPr="007B427A">
        <w:rPr>
          <w:rFonts w:eastAsia="等线"/>
          <w:lang w:eastAsia="zh-CN"/>
        </w:rPr>
        <w:t xml:space="preserve"> </w:t>
      </w:r>
      <w:r w:rsidR="00E436F2" w:rsidRPr="007B427A">
        <w:rPr>
          <w:rFonts w:eastAsia="等线" w:hint="eastAsia"/>
          <w:lang w:eastAsia="zh-CN"/>
        </w:rPr>
        <w:t xml:space="preserve">proposed IEs high light with red </w:t>
      </w:r>
      <w:r w:rsidR="007B427A">
        <w:rPr>
          <w:rFonts w:eastAsia="等线" w:hint="eastAsia"/>
          <w:lang w:eastAsia="zh-CN"/>
        </w:rPr>
        <w:t>below. These IEs needs FFS.</w:t>
      </w:r>
    </w:p>
    <w:p w14:paraId="03914BA8" w14:textId="418166F3" w:rsidR="00886002" w:rsidRDefault="00112B3B" w:rsidP="007B427A">
      <w:pPr>
        <w:rPr>
          <w:rFonts w:eastAsia="等线"/>
          <w:lang w:eastAsia="zh-CN"/>
        </w:rPr>
      </w:pPr>
      <w:r>
        <w:rPr>
          <w:rFonts w:eastAsia="等线" w:hint="eastAsia"/>
          <w:lang w:eastAsia="zh-CN"/>
        </w:rPr>
        <w:t xml:space="preserve">  - </w:t>
      </w:r>
      <w:r w:rsidR="00FD45E4">
        <w:rPr>
          <w:rFonts w:eastAsia="等线" w:hint="eastAsia"/>
          <w:lang w:eastAsia="zh-CN"/>
        </w:rPr>
        <w:t>T</w:t>
      </w:r>
      <w:r w:rsidR="00886002">
        <w:rPr>
          <w:rFonts w:eastAsia="等线" w:hint="eastAsia"/>
          <w:lang w:eastAsia="zh-CN"/>
        </w:rPr>
        <w:t xml:space="preserve">here is no </w:t>
      </w:r>
      <w:r w:rsidR="00886002">
        <w:rPr>
          <w:rFonts w:eastAsia="等线"/>
          <w:lang w:eastAsia="zh-CN"/>
        </w:rPr>
        <w:t>conclusion</w:t>
      </w:r>
      <w:r w:rsidR="00886002">
        <w:rPr>
          <w:rFonts w:eastAsia="等线" w:hint="eastAsia"/>
          <w:lang w:eastAsia="zh-CN"/>
        </w:rPr>
        <w:t xml:space="preserve"> on the </w:t>
      </w:r>
      <w:r>
        <w:rPr>
          <w:rFonts w:eastAsia="等线" w:hint="eastAsia"/>
          <w:lang w:eastAsia="zh-CN"/>
        </w:rPr>
        <w:t xml:space="preserve">TP </w:t>
      </w:r>
      <w:r w:rsidRPr="00112B3B">
        <w:rPr>
          <w:rFonts w:eastAsia="等线" w:hint="eastAsia"/>
          <w:lang w:eastAsia="zh-CN"/>
        </w:rPr>
        <w:t>‘</w:t>
      </w:r>
      <w:r w:rsidRPr="00112B3B">
        <w:rPr>
          <w:rFonts w:eastAsia="等线"/>
          <w:lang w:eastAsia="zh-CN"/>
        </w:rPr>
        <w:t>Integrity Bounds’</w:t>
      </w:r>
      <w:r>
        <w:rPr>
          <w:rFonts w:eastAsia="等线" w:hint="eastAsia"/>
          <w:lang w:eastAsia="zh-CN"/>
        </w:rPr>
        <w:t xml:space="preserve"> </w:t>
      </w:r>
      <w:r w:rsidR="00FD45E4">
        <w:rPr>
          <w:rFonts w:eastAsia="等线" w:hint="eastAsia"/>
          <w:lang w:eastAsia="zh-CN"/>
        </w:rPr>
        <w:t>after discussion in</w:t>
      </w:r>
      <w:r w:rsidR="00886002">
        <w:rPr>
          <w:rFonts w:eastAsia="等线" w:hint="eastAsia"/>
          <w:lang w:eastAsia="zh-CN"/>
        </w:rPr>
        <w:t xml:space="preserve"> the </w:t>
      </w:r>
      <w:r w:rsidR="00886002" w:rsidRPr="00847374">
        <w:rPr>
          <w:rFonts w:eastAsia="等线"/>
          <w:lang w:eastAsia="zh-CN"/>
        </w:rPr>
        <w:t>[Post115-e</w:t>
      </w:r>
      <w:proofErr w:type="gramStart"/>
      <w:r w:rsidR="00886002" w:rsidRPr="00847374">
        <w:rPr>
          <w:rFonts w:eastAsia="等线"/>
          <w:lang w:eastAsia="zh-CN"/>
        </w:rPr>
        <w:t>][</w:t>
      </w:r>
      <w:proofErr w:type="gramEnd"/>
      <w:r w:rsidR="00886002" w:rsidRPr="00847374">
        <w:rPr>
          <w:rFonts w:eastAsia="等线"/>
          <w:lang w:eastAsia="zh-CN"/>
        </w:rPr>
        <w:t>607][POS]</w:t>
      </w:r>
      <w:r w:rsidR="00504177">
        <w:rPr>
          <w:rFonts w:eastAsia="等线" w:hint="eastAsia"/>
          <w:lang w:eastAsia="zh-CN"/>
        </w:rPr>
        <w:t xml:space="preserve">, </w:t>
      </w:r>
      <w:r w:rsidR="006F162A">
        <w:rPr>
          <w:rFonts w:eastAsia="等线" w:hint="eastAsia"/>
          <w:lang w:eastAsia="zh-CN"/>
        </w:rPr>
        <w:t>e.g.</w:t>
      </w:r>
      <w:r w:rsidR="00504177">
        <w:rPr>
          <w:rFonts w:eastAsia="等线" w:hint="eastAsia"/>
          <w:lang w:eastAsia="zh-CN"/>
        </w:rPr>
        <w:t xml:space="preserve"> the formula</w:t>
      </w:r>
      <w:r w:rsidR="00886002">
        <w:rPr>
          <w:rFonts w:eastAsia="等线" w:hint="eastAsia"/>
          <w:lang w:eastAsia="zh-CN"/>
        </w:rPr>
        <w:t>.</w:t>
      </w:r>
      <w:r w:rsidR="00510C53">
        <w:rPr>
          <w:rFonts w:eastAsia="等线" w:hint="eastAsia"/>
          <w:lang w:eastAsia="zh-CN"/>
        </w:rPr>
        <w:t xml:space="preserve"> The TP needs FFS.</w:t>
      </w:r>
    </w:p>
    <w:p w14:paraId="017169B4" w14:textId="77777777" w:rsidR="00E436F2" w:rsidRDefault="00E436F2" w:rsidP="00E436F2">
      <w:pPr>
        <w:rPr>
          <w:rFonts w:ascii="Arial" w:hAnsi="Arial" w:cs="Arial"/>
          <w:b/>
          <w:bCs/>
          <w:color w:val="000000"/>
          <w:lang w:val="en-AU" w:eastAsia="en-AU"/>
        </w:rPr>
      </w:pPr>
      <w:ins w:id="134" w:author="Swift - Grant Hausler" w:date="2021-10-15T16:24:00Z">
        <w:r w:rsidRPr="001B4B6E">
          <w:rPr>
            <w:rFonts w:ascii="Arial" w:hAnsi="Arial" w:cs="Arial"/>
            <w:b/>
            <w:bCs/>
            <w:color w:val="000000"/>
            <w:lang w:val="en-AU" w:eastAsia="en-AU"/>
          </w:rPr>
          <w:t>Table 8.1.2.1b-1: 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50"/>
        <w:gridCol w:w="1597"/>
        <w:gridCol w:w="1159"/>
        <w:gridCol w:w="1740"/>
        <w:gridCol w:w="1740"/>
        <w:gridCol w:w="1016"/>
        <w:gridCol w:w="1439"/>
      </w:tblGrid>
      <w:tr w:rsidR="00E436F2" w:rsidRPr="001B4B6E" w14:paraId="7D9D75D1" w14:textId="77777777" w:rsidTr="005A6931">
        <w:trPr>
          <w:ins w:id="135"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0DEFA" w14:textId="77777777" w:rsidR="00E436F2" w:rsidRPr="001B4B6E" w:rsidRDefault="00E436F2" w:rsidP="005A6931">
            <w:pPr>
              <w:spacing w:after="0"/>
              <w:rPr>
                <w:ins w:id="136" w:author="Swift - Grant Hausler" w:date="2021-10-15T16:24:00Z"/>
                <w:sz w:val="24"/>
                <w:szCs w:val="24"/>
                <w:lang w:val="en-AU" w:eastAsia="en-AU"/>
              </w:rPr>
            </w:pPr>
            <w:ins w:id="137" w:author="Swift - Grant Hausler" w:date="2021-10-15T16:24:00Z">
              <w:r w:rsidRPr="001B4B6E">
                <w:rPr>
                  <w:b/>
                  <w:bCs/>
                  <w:color w:val="000000"/>
                  <w:sz w:val="18"/>
                  <w:szCs w:val="18"/>
                  <w:lang w:val="en-AU" w:eastAsia="en-AU"/>
                </w:rPr>
                <w:t>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70CB1" w14:textId="77777777" w:rsidR="00E436F2" w:rsidRPr="001B4B6E" w:rsidRDefault="00E436F2" w:rsidP="005A6931">
            <w:pPr>
              <w:spacing w:after="0"/>
              <w:rPr>
                <w:ins w:id="138" w:author="Swift - Grant Hausler" w:date="2021-10-15T16:24:00Z"/>
                <w:sz w:val="24"/>
                <w:szCs w:val="24"/>
                <w:lang w:val="en-AU" w:eastAsia="en-AU"/>
              </w:rPr>
            </w:pPr>
            <w:ins w:id="139" w:author="Swift - Grant Hausler" w:date="2021-10-15T16:24:00Z">
              <w:r w:rsidRPr="001B4B6E">
                <w:rPr>
                  <w:b/>
                  <w:bCs/>
                  <w:color w:val="000000"/>
                  <w:sz w:val="18"/>
                  <w:szCs w:val="18"/>
                  <w:lang w:val="en-AU" w:eastAsia="en-AU"/>
                </w:rPr>
                <w:t>GNSS Assistance Data</w:t>
              </w:r>
            </w:ins>
            <w:ins w:id="140" w:author="Swift - Grant Hausler" w:date="2021-10-19T10:23:00Z">
              <w:r>
                <w:rPr>
                  <w:b/>
                  <w:bCs/>
                  <w:color w:val="000000"/>
                  <w:sz w:val="18"/>
                  <w:szCs w:val="18"/>
                  <w:lang w:val="en-AU" w:eastAsia="en-AU"/>
                </w:rPr>
                <w:t xml:space="preserve"> (Existing LPP IEs)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EA882" w14:textId="77777777" w:rsidR="00E436F2" w:rsidRPr="001B4B6E" w:rsidRDefault="00E436F2" w:rsidP="005A6931">
            <w:pPr>
              <w:spacing w:after="0"/>
              <w:rPr>
                <w:ins w:id="141" w:author="Swift - Grant Hausler" w:date="2021-10-15T16:24:00Z"/>
                <w:sz w:val="24"/>
                <w:szCs w:val="24"/>
                <w:lang w:val="en-AU" w:eastAsia="en-AU"/>
              </w:rPr>
            </w:pPr>
            <w:ins w:id="142" w:author="Swift - Grant Hausler" w:date="2021-10-15T16:24:00Z">
              <w:r w:rsidRPr="001B4B6E">
                <w:rPr>
                  <w:b/>
                  <w:bCs/>
                  <w:color w:val="000000"/>
                  <w:sz w:val="18"/>
                  <w:szCs w:val="18"/>
                  <w:lang w:val="en-AU" w:eastAsia="en-AU"/>
                </w:rPr>
                <w:t>DNU</w:t>
              </w:r>
            </w:ins>
            <w:ins w:id="143" w:author="Swift - Grant Hausler" w:date="2021-10-19T10:38:00Z">
              <w:r>
                <w:rPr>
                  <w:b/>
                  <w:bCs/>
                  <w:color w:val="000000"/>
                  <w:sz w:val="18"/>
                  <w:szCs w:val="18"/>
                  <w:lang w:val="en-AU" w:eastAsia="en-AU"/>
                </w:rPr>
                <w:t xml:space="preserve">s </w:t>
              </w:r>
            </w:ins>
            <w:ins w:id="144" w:author="Swift - Grant Hausler" w:date="2021-10-20T13:50:00Z">
              <w:r>
                <w:rPr>
                  <w:b/>
                  <w:bCs/>
                  <w:color w:val="000000"/>
                  <w:sz w:val="18"/>
                  <w:szCs w:val="18"/>
                  <w:lang w:val="en-AU" w:eastAsia="en-AU"/>
                </w:rPr>
                <w:t>(Proposed IEs)</w:t>
              </w:r>
            </w:ins>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364A1" w14:textId="77777777" w:rsidR="00E436F2" w:rsidRDefault="00E436F2" w:rsidP="005A6931">
            <w:pPr>
              <w:spacing w:after="0"/>
              <w:rPr>
                <w:ins w:id="145" w:author="Swift - Grant Hausler" w:date="2021-10-20T13:50:00Z"/>
                <w:b/>
                <w:bCs/>
                <w:color w:val="000000"/>
                <w:sz w:val="18"/>
                <w:szCs w:val="18"/>
                <w:lang w:val="en-AU" w:eastAsia="en-AU"/>
              </w:rPr>
            </w:pPr>
            <w:ins w:id="146" w:author="Swift - Grant Hausler" w:date="2021-10-15T16:24:00Z">
              <w:r w:rsidRPr="001B4B6E">
                <w:rPr>
                  <w:b/>
                  <w:bCs/>
                  <w:color w:val="000000"/>
                  <w:sz w:val="18"/>
                  <w:szCs w:val="18"/>
                  <w:lang w:val="en-AU" w:eastAsia="en-AU"/>
                </w:rPr>
                <w:t>Bound Mean</w:t>
              </w:r>
            </w:ins>
          </w:p>
          <w:p w14:paraId="0A2879CA" w14:textId="77777777" w:rsidR="00E436F2" w:rsidRPr="001B4B6E" w:rsidRDefault="00E436F2" w:rsidP="005A6931">
            <w:pPr>
              <w:spacing w:after="0"/>
              <w:rPr>
                <w:ins w:id="147" w:author="Swift - Grant Hausler" w:date="2021-10-15T16:24:00Z"/>
                <w:sz w:val="24"/>
                <w:szCs w:val="24"/>
                <w:lang w:val="en-AU" w:eastAsia="en-AU"/>
              </w:rPr>
            </w:pPr>
            <w:ins w:id="148" w:author="Swift - Grant Hausler" w:date="2021-10-20T13:50:00Z">
              <w:r>
                <w:rPr>
                  <w:b/>
                  <w:bCs/>
                  <w:color w:val="000000"/>
                  <w:sz w:val="18"/>
                  <w:szCs w:val="18"/>
                  <w:lang w:val="en-AU" w:eastAsia="en-AU"/>
                </w:rPr>
                <w:t>(Proposed IEs)</w:t>
              </w:r>
            </w:ins>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4F341" w14:textId="77777777" w:rsidR="00E436F2" w:rsidRDefault="00E436F2" w:rsidP="005A6931">
            <w:pPr>
              <w:spacing w:after="0"/>
              <w:rPr>
                <w:ins w:id="149" w:author="Swift - Grant Hausler" w:date="2021-10-20T13:50:00Z"/>
                <w:b/>
                <w:bCs/>
                <w:color w:val="000000"/>
                <w:sz w:val="18"/>
                <w:szCs w:val="18"/>
                <w:lang w:val="en-AU" w:eastAsia="en-AU"/>
              </w:rPr>
            </w:pPr>
            <w:ins w:id="150" w:author="Swift - Grant Hausler" w:date="2021-10-15T16:24:00Z">
              <w:r w:rsidRPr="001B4B6E">
                <w:rPr>
                  <w:b/>
                  <w:bCs/>
                  <w:color w:val="000000"/>
                  <w:sz w:val="18"/>
                  <w:szCs w:val="18"/>
                  <w:lang w:val="en-AU" w:eastAsia="en-AU"/>
                </w:rPr>
                <w:t xml:space="preserve">Bound </w:t>
              </w:r>
              <w:proofErr w:type="spellStart"/>
              <w:r w:rsidRPr="001B4B6E">
                <w:rPr>
                  <w:b/>
                  <w:bCs/>
                  <w:color w:val="000000"/>
                  <w:sz w:val="18"/>
                  <w:szCs w:val="18"/>
                  <w:lang w:val="en-AU" w:eastAsia="en-AU"/>
                </w:rPr>
                <w:t>StdDev</w:t>
              </w:r>
            </w:ins>
            <w:proofErr w:type="spellEnd"/>
          </w:p>
          <w:p w14:paraId="7D84D947" w14:textId="77777777" w:rsidR="00E436F2" w:rsidRPr="001B4B6E" w:rsidRDefault="00E436F2" w:rsidP="005A6931">
            <w:pPr>
              <w:spacing w:after="0"/>
              <w:rPr>
                <w:ins w:id="151" w:author="Swift - Grant Hausler" w:date="2021-10-15T16:24:00Z"/>
                <w:sz w:val="24"/>
                <w:szCs w:val="24"/>
                <w:lang w:val="en-AU" w:eastAsia="en-AU"/>
              </w:rPr>
            </w:pPr>
            <w:ins w:id="152" w:author="Swift - Grant Hausler" w:date="2021-10-20T13:50:00Z">
              <w:r>
                <w:rPr>
                  <w:b/>
                  <w:bCs/>
                  <w:color w:val="000000"/>
                  <w:sz w:val="18"/>
                  <w:szCs w:val="18"/>
                  <w:lang w:val="en-AU" w:eastAsia="en-AU"/>
                </w:rPr>
                <w:t>(Proposed IEs)</w:t>
              </w:r>
            </w:ins>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82BC" w14:textId="77777777" w:rsidR="00E436F2" w:rsidRPr="001B4B6E" w:rsidRDefault="00E436F2" w:rsidP="005A6931">
            <w:pPr>
              <w:spacing w:after="0"/>
              <w:rPr>
                <w:ins w:id="153" w:author="Swift - Grant Hausler" w:date="2021-10-15T16:24:00Z"/>
                <w:sz w:val="24"/>
                <w:szCs w:val="24"/>
                <w:lang w:val="en-AU" w:eastAsia="en-AU"/>
              </w:rPr>
            </w:pPr>
            <w:ins w:id="154" w:author="Swift - Grant Hausler" w:date="2021-10-15T16:24:00Z">
              <w:r w:rsidRPr="001B4B6E">
                <w:rPr>
                  <w:b/>
                  <w:bCs/>
                  <w:color w:val="000000"/>
                  <w:sz w:val="18"/>
                  <w:szCs w:val="18"/>
                  <w:lang w:val="en-AU" w:eastAsia="en-AU"/>
                </w:rPr>
                <w:t>Residual Risk</w:t>
              </w:r>
            </w:ins>
            <w:ins w:id="155" w:author="Swift - Grant Hausler" w:date="2021-10-20T13:50:00Z">
              <w:r>
                <w:rPr>
                  <w:b/>
                  <w:bCs/>
                  <w:color w:val="000000"/>
                  <w:sz w:val="18"/>
                  <w:szCs w:val="18"/>
                  <w:lang w:val="en-AU" w:eastAsia="en-AU"/>
                </w:rPr>
                <w:t xml:space="preserve"> (Proposed IEs)</w:t>
              </w:r>
            </w:ins>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4F91" w14:textId="77777777" w:rsidR="00E436F2" w:rsidRPr="001B4B6E" w:rsidRDefault="00E436F2" w:rsidP="005A6931">
            <w:pPr>
              <w:spacing w:after="0"/>
              <w:rPr>
                <w:ins w:id="156" w:author="Swift - Grant Hausler" w:date="2021-10-15T16:24:00Z"/>
                <w:sz w:val="24"/>
                <w:szCs w:val="24"/>
                <w:lang w:val="en-AU" w:eastAsia="en-AU"/>
              </w:rPr>
            </w:pPr>
            <w:ins w:id="157" w:author="Swift - Grant Hausler" w:date="2021-10-15T16:24:00Z">
              <w:r w:rsidRPr="001B4B6E">
                <w:rPr>
                  <w:b/>
                  <w:bCs/>
                  <w:color w:val="000000"/>
                  <w:sz w:val="18"/>
                  <w:szCs w:val="18"/>
                  <w:lang w:val="en-AU" w:eastAsia="en-AU"/>
                </w:rPr>
                <w:t>Time Correlation</w:t>
              </w:r>
            </w:ins>
            <w:ins w:id="158" w:author="Swift - Grant Hausler" w:date="2021-10-20T13:50:00Z">
              <w:r>
                <w:rPr>
                  <w:b/>
                  <w:bCs/>
                  <w:color w:val="000000"/>
                  <w:sz w:val="18"/>
                  <w:szCs w:val="18"/>
                  <w:lang w:val="en-AU" w:eastAsia="en-AU"/>
                </w:rPr>
                <w:t xml:space="preserve"> (Proposed IEs)</w:t>
              </w:r>
            </w:ins>
          </w:p>
        </w:tc>
      </w:tr>
      <w:tr w:rsidR="00E436F2" w:rsidRPr="001B4B6E" w14:paraId="64ECE937" w14:textId="77777777" w:rsidTr="005A6931">
        <w:trPr>
          <w:ins w:id="159" w:author="Swift - Grant Hausler" w:date="2021-10-19T10: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DD4C7" w14:textId="77777777" w:rsidR="00E436F2" w:rsidRPr="001B4B6E" w:rsidRDefault="00E436F2" w:rsidP="005A6931">
            <w:pPr>
              <w:spacing w:after="0"/>
              <w:rPr>
                <w:ins w:id="160" w:author="Swift - Grant Hausler" w:date="2021-10-19T10:24:00Z"/>
                <w:color w:val="000000"/>
                <w:sz w:val="18"/>
                <w:szCs w:val="18"/>
                <w:lang w:val="en-AU" w:eastAsia="en-AU"/>
              </w:rPr>
            </w:pPr>
            <w:ins w:id="161" w:author="Swift - Grant Hausler" w:date="2021-10-19T10:24:00Z">
              <w:r>
                <w:rPr>
                  <w:color w:val="000000"/>
                  <w:sz w:val="18"/>
                  <w:szCs w:val="18"/>
                  <w:lang w:val="en-AU" w:eastAsia="en-AU"/>
                </w:rPr>
                <w:t>Orbit</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8A7E4" w14:textId="77777777" w:rsidR="00E436F2" w:rsidRPr="00426B82" w:rsidRDefault="00E436F2" w:rsidP="005A6931">
            <w:pPr>
              <w:spacing w:after="0"/>
              <w:rPr>
                <w:ins w:id="162" w:author="Swift - Grant Hausler" w:date="2021-10-19T10:24:00Z"/>
                <w:i/>
                <w:iCs/>
                <w:color w:val="000000"/>
                <w:sz w:val="18"/>
                <w:szCs w:val="18"/>
                <w:lang w:val="en-AU" w:eastAsia="en-AU"/>
              </w:rPr>
            </w:pPr>
            <w:ins w:id="163" w:author="Swift - Grant Hausler" w:date="2021-10-19T10:25:00Z">
              <w:r w:rsidRPr="00426B82">
                <w:rPr>
                  <w:i/>
                  <w:iCs/>
                  <w:color w:val="000000"/>
                  <w:sz w:val="18"/>
                  <w:szCs w:val="18"/>
                  <w:lang w:val="en-AU" w:eastAsia="en-AU"/>
                </w:rPr>
                <w:t>GNSS-SSR-</w:t>
              </w:r>
              <w:proofErr w:type="spellStart"/>
              <w:r w:rsidRPr="00426B82">
                <w:rPr>
                  <w:i/>
                  <w:iCs/>
                  <w:color w:val="000000"/>
                  <w:sz w:val="18"/>
                  <w:szCs w:val="18"/>
                  <w:lang w:val="en-AU" w:eastAsia="en-AU"/>
                </w:rPr>
                <w:t>OrbitCorrections</w:t>
              </w:r>
            </w:ins>
            <w:proofErr w:type="spellEnd"/>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06DA840" w14:textId="77777777" w:rsidR="00E436F2" w:rsidRPr="00426B82" w:rsidRDefault="00E436F2" w:rsidP="005A6931">
            <w:pPr>
              <w:spacing w:after="0"/>
              <w:rPr>
                <w:i/>
                <w:iCs/>
                <w:color w:val="000000"/>
                <w:sz w:val="18"/>
                <w:szCs w:val="18"/>
                <w:lang w:val="en-AU" w:eastAsia="en-AU"/>
              </w:rPr>
            </w:pPr>
            <w:proofErr w:type="spellStart"/>
            <w:ins w:id="164" w:author="Swift - Grant Hausler" w:date="2021-10-20T13:46:00Z">
              <w:r w:rsidRPr="00426B82">
                <w:rPr>
                  <w:i/>
                  <w:iCs/>
                  <w:color w:val="000000"/>
                  <w:sz w:val="18"/>
                  <w:szCs w:val="18"/>
                  <w:lang w:val="en-AU" w:eastAsia="en-AU"/>
                </w:rPr>
                <w:t>serviceDoNotUse</w:t>
              </w:r>
            </w:ins>
            <w:proofErr w:type="spellEnd"/>
          </w:p>
          <w:p w14:paraId="79DC7198" w14:textId="77777777" w:rsidR="00E436F2" w:rsidRPr="00426B82" w:rsidRDefault="00E436F2" w:rsidP="005A6931">
            <w:pPr>
              <w:spacing w:after="0"/>
              <w:rPr>
                <w:i/>
                <w:iCs/>
                <w:color w:val="000000"/>
                <w:sz w:val="18"/>
                <w:szCs w:val="18"/>
                <w:lang w:val="en-AU" w:eastAsia="en-AU"/>
              </w:rPr>
            </w:pPr>
          </w:p>
          <w:p w14:paraId="18FEC5F6" w14:textId="77777777" w:rsidR="00E436F2" w:rsidRPr="00426B82" w:rsidRDefault="00E436F2" w:rsidP="005A6931">
            <w:pPr>
              <w:spacing w:after="0"/>
              <w:rPr>
                <w:ins w:id="165" w:author="Swift - Grant Hausler" w:date="2021-10-19T10:37:00Z"/>
                <w:i/>
                <w:iCs/>
                <w:color w:val="000000"/>
                <w:sz w:val="18"/>
                <w:szCs w:val="18"/>
                <w:lang w:val="en-AU" w:eastAsia="en-AU"/>
              </w:rPr>
            </w:pPr>
            <w:proofErr w:type="spellStart"/>
            <w:ins w:id="166" w:author="Swift - Grant Hausler" w:date="2021-10-19T10:37:00Z">
              <w:r w:rsidRPr="009E2A0F">
                <w:rPr>
                  <w:i/>
                  <w:iCs/>
                  <w:color w:val="000000"/>
                  <w:sz w:val="18"/>
                  <w:szCs w:val="18"/>
                  <w:highlight w:val="red"/>
                  <w:lang w:val="en-AU" w:eastAsia="en-AU"/>
                </w:rPr>
                <w:t>constellationDoNotUse</w:t>
              </w:r>
              <w:proofErr w:type="spellEnd"/>
              <w:r w:rsidRPr="00426B82">
                <w:rPr>
                  <w:i/>
                  <w:iCs/>
                  <w:color w:val="000000"/>
                  <w:sz w:val="18"/>
                  <w:szCs w:val="18"/>
                  <w:lang w:val="en-AU" w:eastAsia="en-AU"/>
                </w:rPr>
                <w:t xml:space="preserve"> </w:t>
              </w:r>
            </w:ins>
          </w:p>
          <w:p w14:paraId="00FD3DDF" w14:textId="77777777" w:rsidR="00E436F2" w:rsidRPr="00426B82" w:rsidRDefault="00E436F2" w:rsidP="005A6931">
            <w:pPr>
              <w:spacing w:after="0"/>
              <w:rPr>
                <w:ins w:id="167" w:author="Swift - Grant Hausler" w:date="2021-10-19T10:37:00Z"/>
                <w:i/>
                <w:iCs/>
                <w:color w:val="000000"/>
                <w:sz w:val="18"/>
                <w:szCs w:val="18"/>
                <w:lang w:val="en-AU" w:eastAsia="en-AU"/>
              </w:rPr>
            </w:pPr>
          </w:p>
          <w:p w14:paraId="0E3B3CC7" w14:textId="77777777" w:rsidR="00E436F2" w:rsidRPr="00426B82" w:rsidRDefault="00E436F2" w:rsidP="005A6931">
            <w:pPr>
              <w:spacing w:after="0"/>
              <w:rPr>
                <w:ins w:id="168" w:author="Swift - Grant Hausler" w:date="2021-10-19T10:24:00Z"/>
                <w:i/>
                <w:iCs/>
                <w:color w:val="000000"/>
                <w:sz w:val="18"/>
                <w:szCs w:val="18"/>
                <w:lang w:val="en-AU" w:eastAsia="en-AU"/>
              </w:rPr>
            </w:pPr>
            <w:proofErr w:type="spellStart"/>
            <w:ins w:id="169" w:author="Swift - Grant Hausler" w:date="2021-10-19T10:38:00Z">
              <w:r w:rsidRPr="009E2A0F">
                <w:rPr>
                  <w:i/>
                  <w:iCs/>
                  <w:color w:val="000000"/>
                  <w:sz w:val="18"/>
                  <w:szCs w:val="18"/>
                  <w:highlight w:val="red"/>
                  <w:lang w:val="en-AU" w:eastAsia="en-AU"/>
                </w:rPr>
                <w:t>svDoNotUse</w:t>
              </w:r>
            </w:ins>
            <w:proofErr w:type="spellEnd"/>
          </w:p>
          <w:p w14:paraId="11974A94" w14:textId="77777777" w:rsidR="00E436F2" w:rsidRPr="00426B82" w:rsidRDefault="00E436F2" w:rsidP="005A6931">
            <w:pPr>
              <w:spacing w:after="0"/>
              <w:rPr>
                <w:ins w:id="170" w:author="Swift - Grant Hausler" w:date="2021-10-19T10:38:00Z"/>
                <w:i/>
                <w:iCs/>
                <w:color w:val="000000"/>
                <w:sz w:val="18"/>
                <w:szCs w:val="18"/>
                <w:lang w:val="en-AU" w:eastAsia="en-AU"/>
              </w:rPr>
            </w:pPr>
          </w:p>
          <w:p w14:paraId="7414DC27" w14:textId="77777777" w:rsidR="00E436F2" w:rsidRPr="00426B82" w:rsidRDefault="00E436F2" w:rsidP="005A6931">
            <w:pPr>
              <w:spacing w:after="0"/>
              <w:rPr>
                <w:ins w:id="171" w:author="Swift - Grant Hausler" w:date="2021-10-19T10:24:00Z"/>
                <w:i/>
                <w:iCs/>
                <w:color w:val="000000"/>
                <w:sz w:val="18"/>
                <w:szCs w:val="18"/>
                <w:lang w:val="en-AU" w:eastAsia="en-AU"/>
              </w:rPr>
            </w:pPr>
          </w:p>
        </w:tc>
        <w:tc>
          <w:tcPr>
            <w:tcW w:w="8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4EB831" w14:textId="77777777" w:rsidR="00E436F2" w:rsidRPr="00426B82" w:rsidRDefault="00E436F2" w:rsidP="005A6931">
            <w:pPr>
              <w:spacing w:after="0"/>
              <w:rPr>
                <w:ins w:id="172" w:author="Swift - Grant Hausler" w:date="2021-10-19T10:45:00Z"/>
                <w:i/>
                <w:iCs/>
                <w:color w:val="000000"/>
                <w:sz w:val="18"/>
                <w:szCs w:val="18"/>
                <w:lang w:val="en-AU" w:eastAsia="en-AU"/>
              </w:rPr>
            </w:pPr>
            <w:proofErr w:type="spellStart"/>
            <w:ins w:id="173" w:author="Swift - Grant Hausler" w:date="2021-10-19T10:45:00Z">
              <w:r w:rsidRPr="00E436F2">
                <w:rPr>
                  <w:i/>
                  <w:iCs/>
                  <w:color w:val="000000"/>
                  <w:sz w:val="18"/>
                  <w:szCs w:val="18"/>
                  <w:lang w:val="en-AU" w:eastAsia="en-AU"/>
                </w:rPr>
                <w:t>orbitClockErrorMeanShapeVector</w:t>
              </w:r>
              <w:proofErr w:type="spellEnd"/>
            </w:ins>
          </w:p>
          <w:p w14:paraId="69FD2729" w14:textId="77777777" w:rsidR="00E436F2" w:rsidRPr="00426B82" w:rsidRDefault="00E436F2" w:rsidP="005A6931">
            <w:pPr>
              <w:spacing w:after="0"/>
              <w:rPr>
                <w:ins w:id="174" w:author="Swift - Grant Hausler" w:date="2021-10-19T10:45:00Z"/>
                <w:i/>
                <w:iCs/>
                <w:color w:val="000000"/>
                <w:sz w:val="18"/>
                <w:szCs w:val="18"/>
                <w:lang w:val="en-AU" w:eastAsia="en-AU"/>
              </w:rPr>
            </w:pPr>
          </w:p>
          <w:p w14:paraId="2FD4374C" w14:textId="77777777" w:rsidR="00E436F2" w:rsidRPr="009E2A0F" w:rsidRDefault="00E436F2" w:rsidP="005A6931">
            <w:pPr>
              <w:spacing w:after="0"/>
              <w:rPr>
                <w:ins w:id="175" w:author="Swift - Grant Hausler" w:date="2021-10-19T11:38:00Z"/>
                <w:i/>
                <w:iCs/>
                <w:color w:val="FF0000"/>
                <w:sz w:val="18"/>
                <w:szCs w:val="18"/>
                <w:lang w:val="en-AU" w:eastAsia="en-AU"/>
              </w:rPr>
            </w:pPr>
            <w:proofErr w:type="spellStart"/>
            <w:ins w:id="176" w:author="Swift - Grant Hausler" w:date="2021-10-19T10:45:00Z">
              <w:r w:rsidRPr="009E2A0F">
                <w:rPr>
                  <w:i/>
                  <w:iCs/>
                  <w:color w:val="FF0000"/>
                  <w:sz w:val="18"/>
                  <w:szCs w:val="18"/>
                  <w:highlight w:val="red"/>
                  <w:lang w:val="en-AU" w:eastAsia="en-AU"/>
                </w:rPr>
                <w:t>orbitClockRateErrorMeanShapeVector</w:t>
              </w:r>
            </w:ins>
            <w:proofErr w:type="spellEnd"/>
          </w:p>
          <w:p w14:paraId="7B5A2B8F" w14:textId="77777777" w:rsidR="00E436F2" w:rsidRPr="00426B82" w:rsidRDefault="00E436F2" w:rsidP="005A6931">
            <w:pPr>
              <w:spacing w:after="0"/>
              <w:rPr>
                <w:ins w:id="177" w:author="Swift - Grant Hausler" w:date="2021-10-19T11:38:00Z"/>
                <w:i/>
                <w:iCs/>
                <w:color w:val="000000"/>
                <w:sz w:val="18"/>
                <w:szCs w:val="18"/>
                <w:lang w:val="en-AU" w:eastAsia="en-AU"/>
              </w:rPr>
            </w:pPr>
          </w:p>
          <w:p w14:paraId="4D45FBB1" w14:textId="77777777" w:rsidR="00E436F2" w:rsidRPr="00426B82" w:rsidRDefault="00E436F2" w:rsidP="005A6931">
            <w:pPr>
              <w:spacing w:after="0"/>
              <w:rPr>
                <w:ins w:id="178" w:author="Swift - Grant Hausler" w:date="2021-10-19T11:40:00Z"/>
                <w:i/>
                <w:iCs/>
                <w:color w:val="000000"/>
                <w:sz w:val="18"/>
                <w:szCs w:val="18"/>
                <w:lang w:val="en-AU" w:eastAsia="en-AU"/>
              </w:rPr>
            </w:pPr>
            <w:proofErr w:type="spellStart"/>
            <w:ins w:id="179" w:author="Swift - Grant Hausler" w:date="2021-10-19T11:38:00Z">
              <w:r w:rsidRPr="009E2A0F">
                <w:rPr>
                  <w:i/>
                  <w:iCs/>
                  <w:color w:val="000000"/>
                  <w:sz w:val="18"/>
                  <w:szCs w:val="18"/>
                  <w:highlight w:val="red"/>
                  <w:lang w:val="en-AU" w:eastAsia="en-AU"/>
                </w:rPr>
                <w:t>orbitClockErrorMeanScaleFactor</w:t>
              </w:r>
            </w:ins>
            <w:proofErr w:type="spellEnd"/>
          </w:p>
          <w:p w14:paraId="10D5A0FA" w14:textId="77777777" w:rsidR="00E436F2" w:rsidRPr="00426B82" w:rsidRDefault="00E436F2" w:rsidP="005A6931">
            <w:pPr>
              <w:spacing w:after="0"/>
              <w:rPr>
                <w:ins w:id="180" w:author="Swift - Grant Hausler" w:date="2021-10-19T11:40:00Z"/>
                <w:i/>
                <w:iCs/>
                <w:color w:val="000000"/>
                <w:sz w:val="18"/>
                <w:szCs w:val="18"/>
                <w:lang w:val="en-AU" w:eastAsia="en-AU"/>
              </w:rPr>
            </w:pPr>
          </w:p>
          <w:p w14:paraId="6E8D4AF8" w14:textId="77777777" w:rsidR="00E436F2" w:rsidRPr="00426B82" w:rsidRDefault="00E436F2" w:rsidP="005A6931">
            <w:pPr>
              <w:spacing w:after="0"/>
              <w:rPr>
                <w:ins w:id="181" w:author="Swift - Grant Hausler" w:date="2021-10-19T10:24:00Z"/>
                <w:i/>
                <w:iCs/>
                <w:color w:val="000000"/>
                <w:sz w:val="18"/>
                <w:szCs w:val="18"/>
                <w:lang w:val="en-AU" w:eastAsia="en-AU"/>
              </w:rPr>
            </w:pPr>
            <w:proofErr w:type="spellStart"/>
            <w:ins w:id="182" w:author="Swift - Grant Hausler" w:date="2021-10-19T11:40:00Z">
              <w:r w:rsidRPr="009E2A0F">
                <w:rPr>
                  <w:i/>
                  <w:iCs/>
                  <w:color w:val="000000"/>
                  <w:sz w:val="18"/>
                  <w:szCs w:val="18"/>
                  <w:highlight w:val="red"/>
                  <w:lang w:val="en-AU" w:eastAsia="en-AU"/>
                </w:rPr>
                <w:t>orbitClockRateErrorMeanScaleFactor</w:t>
              </w:r>
            </w:ins>
            <w:proofErr w:type="spellEnd"/>
          </w:p>
        </w:tc>
        <w:tc>
          <w:tcPr>
            <w:tcW w:w="8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D81F61E" w14:textId="77777777" w:rsidR="00E436F2" w:rsidRPr="00426B82" w:rsidRDefault="00E436F2" w:rsidP="005A6931">
            <w:pPr>
              <w:spacing w:after="0"/>
              <w:rPr>
                <w:ins w:id="183" w:author="Swift - Grant Hausler" w:date="2021-10-19T10:46:00Z"/>
                <w:i/>
                <w:iCs/>
                <w:color w:val="000000"/>
                <w:sz w:val="18"/>
                <w:szCs w:val="18"/>
                <w:lang w:val="en-AU" w:eastAsia="en-AU"/>
              </w:rPr>
            </w:pPr>
            <w:proofErr w:type="spellStart"/>
            <w:ins w:id="184" w:author="Swift - Grant Hausler" w:date="2021-10-19T10:45:00Z">
              <w:r w:rsidRPr="00E436F2">
                <w:rPr>
                  <w:i/>
                  <w:iCs/>
                  <w:color w:val="000000"/>
                  <w:sz w:val="18"/>
                  <w:szCs w:val="18"/>
                  <w:lang w:val="en-AU" w:eastAsia="en-AU"/>
                </w:rPr>
                <w:t>orbitClockErrorCovarianceShapeMatrix</w:t>
              </w:r>
            </w:ins>
            <w:proofErr w:type="spellEnd"/>
          </w:p>
          <w:p w14:paraId="3DCBB7A3" w14:textId="77777777" w:rsidR="00E436F2" w:rsidRPr="00426B82" w:rsidRDefault="00E436F2" w:rsidP="005A6931">
            <w:pPr>
              <w:spacing w:after="0"/>
              <w:rPr>
                <w:ins w:id="185" w:author="Swift - Grant Hausler" w:date="2021-10-19T10:46:00Z"/>
                <w:i/>
                <w:iCs/>
                <w:color w:val="000000"/>
                <w:sz w:val="18"/>
                <w:szCs w:val="18"/>
                <w:lang w:val="en-AU" w:eastAsia="en-AU"/>
              </w:rPr>
            </w:pPr>
          </w:p>
          <w:p w14:paraId="4B50C0C8" w14:textId="77777777" w:rsidR="00E436F2" w:rsidRPr="00E52467" w:rsidRDefault="00E436F2" w:rsidP="005A6931">
            <w:pPr>
              <w:spacing w:after="0"/>
              <w:rPr>
                <w:ins w:id="186" w:author="Swift - Grant Hausler" w:date="2021-10-19T11:39:00Z"/>
                <w:i/>
                <w:iCs/>
                <w:color w:val="FF0000"/>
                <w:sz w:val="18"/>
                <w:szCs w:val="18"/>
                <w:lang w:val="en-AU" w:eastAsia="en-AU"/>
              </w:rPr>
            </w:pPr>
            <w:bookmarkStart w:id="187" w:name="OLE_LINK8"/>
            <w:proofErr w:type="spellStart"/>
            <w:ins w:id="188" w:author="Swift - Grant Hausler" w:date="2021-10-19T10:46:00Z">
              <w:r w:rsidRPr="00E52467">
                <w:rPr>
                  <w:i/>
                  <w:iCs/>
                  <w:color w:val="FF0000"/>
                  <w:sz w:val="18"/>
                  <w:szCs w:val="18"/>
                  <w:highlight w:val="red"/>
                  <w:lang w:val="en-AU" w:eastAsia="en-AU"/>
                </w:rPr>
                <w:t>orbitClockRateErrorCovarianceShapeMatrix</w:t>
              </w:r>
            </w:ins>
            <w:proofErr w:type="spellEnd"/>
          </w:p>
          <w:p w14:paraId="740086F4" w14:textId="77777777" w:rsidR="00E436F2" w:rsidRPr="00426B82" w:rsidRDefault="00E436F2" w:rsidP="005A6931">
            <w:pPr>
              <w:spacing w:after="0"/>
              <w:rPr>
                <w:ins w:id="189" w:author="Swift - Grant Hausler" w:date="2021-10-19T11:40:00Z"/>
                <w:i/>
                <w:iCs/>
                <w:color w:val="000000"/>
                <w:sz w:val="18"/>
                <w:szCs w:val="18"/>
                <w:lang w:val="en-AU" w:eastAsia="en-AU"/>
              </w:rPr>
            </w:pPr>
          </w:p>
          <w:p w14:paraId="534637B9" w14:textId="77777777" w:rsidR="00E436F2" w:rsidRPr="00426B82" w:rsidRDefault="00E436F2" w:rsidP="005A6931">
            <w:pPr>
              <w:spacing w:after="0"/>
              <w:rPr>
                <w:ins w:id="190" w:author="Swift - Grant Hausler" w:date="2021-10-19T11:40:00Z"/>
                <w:i/>
                <w:iCs/>
                <w:color w:val="000000"/>
                <w:sz w:val="18"/>
                <w:szCs w:val="18"/>
                <w:lang w:val="en-AU" w:eastAsia="en-AU"/>
              </w:rPr>
            </w:pPr>
            <w:proofErr w:type="spellStart"/>
            <w:ins w:id="191" w:author="Swift - Grant Hausler" w:date="2021-10-19T11:40:00Z">
              <w:r w:rsidRPr="00E52467">
                <w:rPr>
                  <w:i/>
                  <w:iCs/>
                  <w:color w:val="000000"/>
                  <w:sz w:val="18"/>
                  <w:szCs w:val="18"/>
                  <w:highlight w:val="red"/>
                  <w:lang w:val="en-AU" w:eastAsia="en-AU"/>
                </w:rPr>
                <w:t>orbitClockErrorCovarianceScaleFactor</w:t>
              </w:r>
              <w:proofErr w:type="spellEnd"/>
            </w:ins>
          </w:p>
          <w:p w14:paraId="47D4A26D" w14:textId="77777777" w:rsidR="00E436F2" w:rsidRPr="00426B82" w:rsidRDefault="00E436F2" w:rsidP="005A6931">
            <w:pPr>
              <w:spacing w:after="0"/>
              <w:rPr>
                <w:ins w:id="192" w:author="Swift - Grant Hausler" w:date="2021-10-19T11:39:00Z"/>
                <w:i/>
                <w:iCs/>
                <w:color w:val="000000"/>
                <w:sz w:val="18"/>
                <w:szCs w:val="18"/>
                <w:lang w:val="en-AU" w:eastAsia="en-AU"/>
              </w:rPr>
            </w:pPr>
          </w:p>
          <w:p w14:paraId="436810DB" w14:textId="77777777" w:rsidR="00E436F2" w:rsidRPr="00426B82" w:rsidRDefault="00E436F2" w:rsidP="005A6931">
            <w:pPr>
              <w:spacing w:after="0"/>
              <w:rPr>
                <w:ins w:id="193" w:author="Swift - Grant Hausler" w:date="2021-10-19T10:24:00Z"/>
                <w:i/>
                <w:iCs/>
                <w:color w:val="000000"/>
                <w:sz w:val="18"/>
                <w:szCs w:val="18"/>
                <w:lang w:val="en-AU" w:eastAsia="en-AU"/>
              </w:rPr>
            </w:pPr>
            <w:proofErr w:type="spellStart"/>
            <w:ins w:id="194" w:author="Swift - Grant Hausler" w:date="2021-10-19T11:39:00Z">
              <w:r w:rsidRPr="00E52467">
                <w:rPr>
                  <w:i/>
                  <w:iCs/>
                  <w:color w:val="000000"/>
                  <w:sz w:val="18"/>
                  <w:szCs w:val="18"/>
                  <w:highlight w:val="red"/>
                  <w:lang w:val="en-AU" w:eastAsia="en-AU"/>
                </w:rPr>
                <w:t>orbitClockRateErrorCovScaleFactor</w:t>
              </w:r>
            </w:ins>
            <w:bookmarkEnd w:id="187"/>
            <w:proofErr w:type="spellEnd"/>
          </w:p>
        </w:tc>
        <w:tc>
          <w:tcPr>
            <w:tcW w:w="51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A5B728F" w14:textId="77777777" w:rsidR="00E436F2" w:rsidRPr="00426B82" w:rsidRDefault="00E436F2" w:rsidP="005A6931">
            <w:pPr>
              <w:spacing w:after="0"/>
              <w:rPr>
                <w:ins w:id="195" w:author="Swift - Grant Hausler" w:date="2021-10-19T10:49:00Z"/>
                <w:i/>
                <w:iCs/>
                <w:color w:val="000000"/>
                <w:sz w:val="18"/>
                <w:szCs w:val="18"/>
                <w:lang w:val="en-AU" w:eastAsia="en-AU"/>
              </w:rPr>
            </w:pPr>
            <w:proofErr w:type="spellStart"/>
            <w:ins w:id="196" w:author="Swift - Grant Hausler" w:date="2021-10-19T10:49:00Z">
              <w:r w:rsidRPr="00426B82">
                <w:rPr>
                  <w:i/>
                  <w:iCs/>
                  <w:color w:val="000000"/>
                  <w:sz w:val="18"/>
                  <w:szCs w:val="18"/>
                  <w:lang w:val="en-AU" w:eastAsia="en-AU"/>
                </w:rPr>
                <w:t>pConstellation</w:t>
              </w:r>
              <w:proofErr w:type="spellEnd"/>
            </w:ins>
          </w:p>
          <w:p w14:paraId="714698FC" w14:textId="77777777" w:rsidR="00E436F2" w:rsidRPr="00426B82" w:rsidRDefault="00E436F2" w:rsidP="005A6931">
            <w:pPr>
              <w:spacing w:after="0"/>
              <w:rPr>
                <w:ins w:id="197" w:author="Swift - Grant Hausler" w:date="2021-10-19T10:49:00Z"/>
                <w:i/>
                <w:iCs/>
                <w:color w:val="000000"/>
                <w:sz w:val="18"/>
                <w:szCs w:val="18"/>
                <w:lang w:val="en-AU" w:eastAsia="en-AU"/>
              </w:rPr>
            </w:pPr>
          </w:p>
          <w:p w14:paraId="3C67EEDD" w14:textId="77777777" w:rsidR="00E436F2" w:rsidRPr="00426B82" w:rsidRDefault="00E436F2" w:rsidP="005A6931">
            <w:pPr>
              <w:spacing w:after="0"/>
              <w:rPr>
                <w:ins w:id="198" w:author="Swift - Grant Hausler" w:date="2021-10-19T10:24:00Z"/>
                <w:i/>
                <w:iCs/>
                <w:color w:val="000000"/>
                <w:sz w:val="18"/>
                <w:szCs w:val="18"/>
                <w:lang w:val="en-AU" w:eastAsia="en-AU"/>
              </w:rPr>
            </w:pPr>
            <w:proofErr w:type="spellStart"/>
            <w:ins w:id="199" w:author="Swift - Grant Hausler" w:date="2021-10-19T10:49:00Z">
              <w:r w:rsidRPr="00426B82">
                <w:rPr>
                  <w:i/>
                  <w:iCs/>
                  <w:color w:val="000000"/>
                  <w:sz w:val="18"/>
                  <w:szCs w:val="18"/>
                  <w:lang w:val="en-AU" w:eastAsia="en-AU"/>
                </w:rPr>
                <w:t>pSatellite</w:t>
              </w:r>
            </w:ins>
            <w:proofErr w:type="spellEnd"/>
          </w:p>
          <w:p w14:paraId="7A435CBD" w14:textId="77777777" w:rsidR="00E436F2" w:rsidRPr="00426B82" w:rsidRDefault="00E436F2" w:rsidP="005A6931">
            <w:pPr>
              <w:spacing w:after="0"/>
              <w:rPr>
                <w:ins w:id="200" w:author="Swift - Grant Hausler" w:date="2021-10-19T10:24:00Z"/>
                <w:i/>
                <w:iCs/>
                <w:color w:val="000000"/>
                <w:sz w:val="18"/>
                <w:szCs w:val="18"/>
                <w:lang w:val="en-AU" w:eastAsia="en-AU"/>
              </w:rPr>
            </w:pPr>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9B14E" w14:textId="77777777" w:rsidR="00E436F2" w:rsidRPr="00426B82" w:rsidRDefault="00E436F2" w:rsidP="005A6931">
            <w:pPr>
              <w:spacing w:after="0"/>
              <w:rPr>
                <w:ins w:id="201" w:author="Swift - Grant Hausler" w:date="2021-10-19T10:55:00Z"/>
                <w:i/>
                <w:iCs/>
                <w:color w:val="000000"/>
                <w:sz w:val="18"/>
                <w:szCs w:val="18"/>
                <w:lang w:val="en-AU" w:eastAsia="en-AU"/>
              </w:rPr>
            </w:pPr>
            <w:proofErr w:type="spellStart"/>
            <w:ins w:id="202" w:author="Swift - Grant Hausler" w:date="2021-10-19T10:55:00Z">
              <w:r w:rsidRPr="006131AA">
                <w:rPr>
                  <w:i/>
                  <w:iCs/>
                  <w:color w:val="000000"/>
                  <w:sz w:val="18"/>
                  <w:szCs w:val="18"/>
                  <w:highlight w:val="red"/>
                  <w:lang w:val="en-AU" w:eastAsia="en-AU"/>
                </w:rPr>
                <w:t>tCorrelationRangeOrbit</w:t>
              </w:r>
              <w:proofErr w:type="spellEnd"/>
            </w:ins>
          </w:p>
          <w:p w14:paraId="7723AD5D" w14:textId="77777777" w:rsidR="00E436F2" w:rsidRPr="00426B82" w:rsidRDefault="00E436F2" w:rsidP="005A6931">
            <w:pPr>
              <w:spacing w:after="0"/>
              <w:rPr>
                <w:ins w:id="203" w:author="Swift - Grant Hausler" w:date="2021-10-19T10:55:00Z"/>
                <w:i/>
                <w:iCs/>
                <w:color w:val="000000"/>
                <w:sz w:val="18"/>
                <w:szCs w:val="18"/>
                <w:lang w:val="en-AU" w:eastAsia="en-AU"/>
              </w:rPr>
            </w:pPr>
          </w:p>
          <w:p w14:paraId="2EBEB32F" w14:textId="77777777" w:rsidR="00E436F2" w:rsidRPr="00426B82" w:rsidRDefault="00E436F2" w:rsidP="005A6931">
            <w:pPr>
              <w:spacing w:after="0"/>
              <w:rPr>
                <w:ins w:id="204" w:author="Swift - Grant Hausler" w:date="2021-10-19T10:24:00Z"/>
                <w:i/>
                <w:iCs/>
                <w:color w:val="000000"/>
                <w:sz w:val="18"/>
                <w:szCs w:val="18"/>
                <w:lang w:val="en-AU" w:eastAsia="en-AU"/>
              </w:rPr>
            </w:pPr>
            <w:proofErr w:type="spellStart"/>
            <w:ins w:id="205" w:author="Swift - Grant Hausler" w:date="2021-10-19T10:55:00Z">
              <w:r w:rsidRPr="006131AA">
                <w:rPr>
                  <w:i/>
                  <w:iCs/>
                  <w:color w:val="000000"/>
                  <w:sz w:val="18"/>
                  <w:szCs w:val="18"/>
                  <w:highlight w:val="red"/>
                  <w:lang w:val="en-AU" w:eastAsia="en-AU"/>
                </w:rPr>
                <w:t>tCorrelationRangeRateOrbit</w:t>
              </w:r>
            </w:ins>
            <w:proofErr w:type="spellEnd"/>
          </w:p>
        </w:tc>
      </w:tr>
      <w:tr w:rsidR="00E436F2" w:rsidRPr="001B4B6E" w14:paraId="46865484" w14:textId="77777777" w:rsidTr="005A6931">
        <w:trPr>
          <w:ins w:id="206" w:author="Swift - Grant Hausler" w:date="2021-10-19T10: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BC655" w14:textId="77777777" w:rsidR="00E436F2" w:rsidRPr="001B4B6E" w:rsidRDefault="00E436F2" w:rsidP="005A6931">
            <w:pPr>
              <w:spacing w:after="0"/>
              <w:rPr>
                <w:ins w:id="207" w:author="Swift - Grant Hausler" w:date="2021-10-19T10:24:00Z"/>
                <w:color w:val="000000"/>
                <w:sz w:val="18"/>
                <w:szCs w:val="18"/>
                <w:lang w:val="en-AU" w:eastAsia="en-AU"/>
              </w:rPr>
            </w:pPr>
            <w:ins w:id="208" w:author="Swift - Grant Hausler" w:date="2021-10-19T10:25:00Z">
              <w:r>
                <w:rPr>
                  <w:color w:val="000000"/>
                  <w:sz w:val="18"/>
                  <w:szCs w:val="18"/>
                  <w:lang w:val="en-AU" w:eastAsia="en-AU"/>
                </w:rPr>
                <w:t>Clock</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4A58A" w14:textId="77777777" w:rsidR="00E436F2" w:rsidRPr="00426B82" w:rsidRDefault="00E436F2" w:rsidP="005A6931">
            <w:pPr>
              <w:spacing w:after="0"/>
              <w:rPr>
                <w:ins w:id="209" w:author="Swift - Grant Hausler" w:date="2021-10-19T10:24:00Z"/>
                <w:i/>
                <w:iCs/>
                <w:color w:val="000000"/>
                <w:sz w:val="18"/>
                <w:szCs w:val="18"/>
                <w:lang w:val="en-AU" w:eastAsia="en-AU"/>
              </w:rPr>
            </w:pPr>
            <w:ins w:id="210" w:author="Swift - Grant Hausler" w:date="2021-10-19T10:25:00Z">
              <w:r w:rsidRPr="00426B82">
                <w:rPr>
                  <w:i/>
                  <w:iCs/>
                  <w:color w:val="000000"/>
                  <w:sz w:val="18"/>
                  <w:szCs w:val="18"/>
                  <w:lang w:val="en-AU" w:eastAsia="en-AU"/>
                </w:rPr>
                <w:t>GNSS-SSR-</w:t>
              </w:r>
              <w:proofErr w:type="spellStart"/>
              <w:r w:rsidRPr="00426B82">
                <w:rPr>
                  <w:i/>
                  <w:iCs/>
                  <w:color w:val="000000"/>
                  <w:sz w:val="18"/>
                  <w:szCs w:val="18"/>
                  <w:lang w:val="en-AU" w:eastAsia="en-AU"/>
                </w:rPr>
                <w:t>ClockCorrections</w:t>
              </w:r>
            </w:ins>
            <w:proofErr w:type="spellEnd"/>
          </w:p>
        </w:tc>
        <w:tc>
          <w:tcPr>
            <w:tcW w:w="589" w:type="pct"/>
            <w:vMerge/>
            <w:tcBorders>
              <w:left w:val="single" w:sz="8" w:space="0" w:color="000000"/>
              <w:right w:val="single" w:sz="8" w:space="0" w:color="000000"/>
            </w:tcBorders>
            <w:tcMar>
              <w:top w:w="100" w:type="dxa"/>
              <w:left w:w="100" w:type="dxa"/>
              <w:bottom w:w="100" w:type="dxa"/>
              <w:right w:w="100" w:type="dxa"/>
            </w:tcMar>
          </w:tcPr>
          <w:p w14:paraId="5A3F5FF2" w14:textId="77777777" w:rsidR="00E436F2" w:rsidRPr="00426B82" w:rsidRDefault="00E436F2" w:rsidP="005A6931">
            <w:pPr>
              <w:spacing w:after="0"/>
              <w:rPr>
                <w:ins w:id="211" w:author="Swift - Grant Hausler" w:date="2021-10-19T10:24:00Z"/>
                <w:i/>
                <w:iCs/>
                <w:color w:val="000000"/>
                <w:sz w:val="18"/>
                <w:szCs w:val="18"/>
                <w:lang w:val="en-AU" w:eastAsia="en-AU"/>
                <w:rPrChange w:id="212" w:author="Swift - Grant Hausler" w:date="2021-10-20T11:10:00Z">
                  <w:rPr>
                    <w:ins w:id="213" w:author="Swift - Grant Hausler" w:date="2021-10-19T10:24:00Z"/>
                    <w:color w:val="000000"/>
                    <w:sz w:val="18"/>
                    <w:szCs w:val="18"/>
                    <w:lang w:val="en-AU" w:eastAsia="en-AU"/>
                  </w:rPr>
                </w:rPrChange>
              </w:rPr>
            </w:pPr>
          </w:p>
        </w:tc>
        <w:tc>
          <w:tcPr>
            <w:tcW w:w="88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C50A553" w14:textId="77777777" w:rsidR="00E436F2" w:rsidRPr="00426B82" w:rsidRDefault="00E436F2" w:rsidP="005A6931">
            <w:pPr>
              <w:spacing w:after="0"/>
              <w:rPr>
                <w:ins w:id="214" w:author="Swift - Grant Hausler" w:date="2021-10-19T10:24:00Z"/>
                <w:i/>
                <w:iCs/>
                <w:color w:val="000000"/>
                <w:sz w:val="18"/>
                <w:szCs w:val="18"/>
                <w:lang w:val="en-AU" w:eastAsia="en-AU"/>
                <w:rPrChange w:id="215" w:author="Swift - Grant Hausler" w:date="2021-10-20T11:10:00Z">
                  <w:rPr>
                    <w:ins w:id="216" w:author="Swift - Grant Hausler" w:date="2021-10-19T10:24:00Z"/>
                    <w:color w:val="000000"/>
                    <w:sz w:val="18"/>
                    <w:szCs w:val="18"/>
                    <w:lang w:val="en-AU" w:eastAsia="en-AU"/>
                  </w:rPr>
                </w:rPrChange>
              </w:rPr>
            </w:pPr>
          </w:p>
        </w:tc>
        <w:tc>
          <w:tcPr>
            <w:tcW w:w="88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CE335E5" w14:textId="77777777" w:rsidR="00E436F2" w:rsidRPr="00426B82" w:rsidRDefault="00E436F2" w:rsidP="005A6931">
            <w:pPr>
              <w:spacing w:after="0"/>
              <w:rPr>
                <w:ins w:id="217" w:author="Swift - Grant Hausler" w:date="2021-10-19T10:24:00Z"/>
                <w:i/>
                <w:iCs/>
                <w:color w:val="000000"/>
                <w:sz w:val="18"/>
                <w:szCs w:val="18"/>
                <w:lang w:val="en-AU" w:eastAsia="en-AU"/>
                <w:rPrChange w:id="218" w:author="Swift - Grant Hausler" w:date="2021-10-20T11:10:00Z">
                  <w:rPr>
                    <w:ins w:id="219" w:author="Swift - Grant Hausler" w:date="2021-10-19T10:24:00Z"/>
                    <w:color w:val="000000"/>
                    <w:sz w:val="18"/>
                    <w:szCs w:val="18"/>
                    <w:lang w:val="en-AU" w:eastAsia="en-AU"/>
                  </w:rPr>
                </w:rPrChange>
              </w:rPr>
            </w:pPr>
          </w:p>
        </w:tc>
        <w:tc>
          <w:tcPr>
            <w:tcW w:w="516" w:type="pct"/>
            <w:vMerge/>
            <w:tcBorders>
              <w:left w:val="single" w:sz="8" w:space="0" w:color="000000"/>
              <w:right w:val="single" w:sz="8" w:space="0" w:color="000000"/>
            </w:tcBorders>
            <w:tcMar>
              <w:top w:w="100" w:type="dxa"/>
              <w:left w:w="100" w:type="dxa"/>
              <w:bottom w:w="100" w:type="dxa"/>
              <w:right w:w="100" w:type="dxa"/>
            </w:tcMar>
          </w:tcPr>
          <w:p w14:paraId="43977CBD" w14:textId="77777777" w:rsidR="00E436F2" w:rsidRPr="00426B82" w:rsidRDefault="00E436F2" w:rsidP="005A6931">
            <w:pPr>
              <w:spacing w:after="0"/>
              <w:rPr>
                <w:ins w:id="220" w:author="Swift - Grant Hausler" w:date="2021-10-19T10:24:00Z"/>
                <w:i/>
                <w:iCs/>
                <w:color w:val="000000"/>
                <w:sz w:val="18"/>
                <w:szCs w:val="18"/>
                <w:lang w:val="en-AU" w:eastAsia="en-AU"/>
              </w:rPr>
            </w:pPr>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943BE" w14:textId="77777777" w:rsidR="00E436F2" w:rsidRPr="00426B82" w:rsidRDefault="00E436F2" w:rsidP="005A6931">
            <w:pPr>
              <w:spacing w:after="0"/>
              <w:rPr>
                <w:ins w:id="221" w:author="Swift - Grant Hausler" w:date="2021-10-19T10:55:00Z"/>
                <w:i/>
                <w:iCs/>
                <w:color w:val="000000"/>
                <w:sz w:val="18"/>
                <w:szCs w:val="18"/>
                <w:lang w:val="en-AU" w:eastAsia="en-AU"/>
              </w:rPr>
            </w:pPr>
            <w:proofErr w:type="spellStart"/>
            <w:ins w:id="222" w:author="Swift - Grant Hausler" w:date="2021-10-19T10:55:00Z">
              <w:r w:rsidRPr="006131AA">
                <w:rPr>
                  <w:i/>
                  <w:iCs/>
                  <w:color w:val="000000"/>
                  <w:sz w:val="18"/>
                  <w:szCs w:val="18"/>
                  <w:highlight w:val="red"/>
                  <w:lang w:val="en-AU" w:eastAsia="en-AU"/>
                </w:rPr>
                <w:t>tCorrelationRange</w:t>
              </w:r>
            </w:ins>
            <w:ins w:id="223" w:author="Swift - Grant Hausler" w:date="2021-10-19T10:56:00Z">
              <w:r w:rsidRPr="006131AA">
                <w:rPr>
                  <w:i/>
                  <w:iCs/>
                  <w:color w:val="000000"/>
                  <w:sz w:val="18"/>
                  <w:szCs w:val="18"/>
                  <w:highlight w:val="red"/>
                  <w:lang w:val="en-AU" w:eastAsia="en-AU"/>
                </w:rPr>
                <w:t>Clock</w:t>
              </w:r>
            </w:ins>
            <w:proofErr w:type="spellEnd"/>
          </w:p>
          <w:p w14:paraId="03C884C7" w14:textId="77777777" w:rsidR="00E436F2" w:rsidRPr="00426B82" w:rsidRDefault="00E436F2" w:rsidP="005A6931">
            <w:pPr>
              <w:spacing w:after="0"/>
              <w:rPr>
                <w:ins w:id="224" w:author="Swift - Grant Hausler" w:date="2021-10-19T10:55:00Z"/>
                <w:i/>
                <w:iCs/>
                <w:color w:val="000000"/>
                <w:sz w:val="18"/>
                <w:szCs w:val="18"/>
                <w:lang w:val="en-AU" w:eastAsia="en-AU"/>
              </w:rPr>
            </w:pPr>
          </w:p>
          <w:p w14:paraId="3E9A74F9" w14:textId="77777777" w:rsidR="00E436F2" w:rsidRPr="00426B82" w:rsidRDefault="00E436F2" w:rsidP="005A6931">
            <w:pPr>
              <w:spacing w:after="0"/>
              <w:rPr>
                <w:ins w:id="225" w:author="Swift - Grant Hausler" w:date="2021-10-19T10:24:00Z"/>
                <w:i/>
                <w:iCs/>
                <w:color w:val="000000"/>
                <w:sz w:val="18"/>
                <w:szCs w:val="18"/>
                <w:lang w:val="en-AU" w:eastAsia="en-AU"/>
              </w:rPr>
            </w:pPr>
            <w:proofErr w:type="spellStart"/>
            <w:ins w:id="226" w:author="Swift - Grant Hausler" w:date="2021-10-19T10:55:00Z">
              <w:r w:rsidRPr="006131AA">
                <w:rPr>
                  <w:i/>
                  <w:iCs/>
                  <w:color w:val="000000"/>
                  <w:sz w:val="18"/>
                  <w:szCs w:val="18"/>
                  <w:highlight w:val="red"/>
                  <w:lang w:val="en-AU" w:eastAsia="en-AU"/>
                </w:rPr>
                <w:t>tCorrelationRangeRate</w:t>
              </w:r>
            </w:ins>
            <w:ins w:id="227" w:author="Swift - Grant Hausler" w:date="2021-10-19T10:56:00Z">
              <w:r w:rsidRPr="006131AA">
                <w:rPr>
                  <w:i/>
                  <w:iCs/>
                  <w:color w:val="000000"/>
                  <w:sz w:val="18"/>
                  <w:szCs w:val="18"/>
                  <w:highlight w:val="red"/>
                  <w:lang w:val="en-AU" w:eastAsia="en-AU"/>
                </w:rPr>
                <w:t>Clock</w:t>
              </w:r>
            </w:ins>
            <w:proofErr w:type="spellEnd"/>
          </w:p>
        </w:tc>
      </w:tr>
      <w:tr w:rsidR="00E436F2" w:rsidRPr="001B4B6E" w14:paraId="0F2FC5A4" w14:textId="77777777" w:rsidTr="005A6931">
        <w:trPr>
          <w:ins w:id="228" w:author="Swift - Grant Hausler" w:date="2021-10-19T10:27: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5208C" w14:textId="77777777" w:rsidR="00E436F2" w:rsidRPr="001B4B6E" w:rsidRDefault="00E436F2" w:rsidP="005A6931">
            <w:pPr>
              <w:spacing w:after="0"/>
              <w:rPr>
                <w:ins w:id="229" w:author="Swift - Grant Hausler" w:date="2021-10-19T10:27:00Z"/>
                <w:color w:val="000000"/>
                <w:sz w:val="18"/>
                <w:szCs w:val="18"/>
                <w:lang w:val="en-AU" w:eastAsia="en-AU"/>
              </w:rPr>
            </w:pPr>
            <w:ins w:id="230" w:author="Swift - Grant Hausler" w:date="2021-10-19T10:27:00Z">
              <w:r>
                <w:rPr>
                  <w:color w:val="000000"/>
                  <w:sz w:val="18"/>
                  <w:szCs w:val="18"/>
                  <w:lang w:val="en-AU" w:eastAsia="en-AU"/>
                </w:rPr>
                <w:t>Code Bias</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E777A" w14:textId="77777777" w:rsidR="00E436F2" w:rsidRPr="00426B82" w:rsidRDefault="00E436F2" w:rsidP="005A6931">
            <w:pPr>
              <w:spacing w:after="0"/>
              <w:rPr>
                <w:ins w:id="231" w:author="Swift - Grant Hausler" w:date="2021-10-19T10:27:00Z"/>
                <w:i/>
                <w:iCs/>
                <w:color w:val="000000"/>
                <w:sz w:val="18"/>
                <w:szCs w:val="18"/>
                <w:lang w:val="en-AU" w:eastAsia="en-AU"/>
              </w:rPr>
            </w:pPr>
            <w:ins w:id="232" w:author="Swift - Grant Hausler" w:date="2021-10-19T10:27:00Z">
              <w:r w:rsidRPr="00426B82">
                <w:rPr>
                  <w:i/>
                  <w:iCs/>
                  <w:color w:val="000000"/>
                  <w:sz w:val="18"/>
                  <w:szCs w:val="18"/>
                  <w:lang w:val="en-AU" w:eastAsia="en-AU"/>
                </w:rPr>
                <w:t>GNSS-SSR-</w:t>
              </w:r>
              <w:proofErr w:type="spellStart"/>
              <w:r w:rsidRPr="00426B82">
                <w:rPr>
                  <w:i/>
                  <w:iCs/>
                  <w:color w:val="000000"/>
                  <w:sz w:val="18"/>
                  <w:szCs w:val="18"/>
                  <w:lang w:val="en-AU" w:eastAsia="en-AU"/>
                </w:rPr>
                <w:t>CodeBias</w:t>
              </w:r>
              <w:proofErr w:type="spellEnd"/>
            </w:ins>
          </w:p>
        </w:tc>
        <w:tc>
          <w:tcPr>
            <w:tcW w:w="589" w:type="pct"/>
            <w:vMerge/>
            <w:tcBorders>
              <w:left w:val="single" w:sz="8" w:space="0" w:color="000000"/>
              <w:right w:val="single" w:sz="8" w:space="0" w:color="000000"/>
            </w:tcBorders>
            <w:tcMar>
              <w:top w:w="100" w:type="dxa"/>
              <w:left w:w="100" w:type="dxa"/>
              <w:bottom w:w="100" w:type="dxa"/>
              <w:right w:w="100" w:type="dxa"/>
            </w:tcMar>
          </w:tcPr>
          <w:p w14:paraId="4E5A23EA" w14:textId="77777777" w:rsidR="00E436F2" w:rsidRPr="00426B82" w:rsidRDefault="00E436F2" w:rsidP="005A6931">
            <w:pPr>
              <w:spacing w:after="0"/>
              <w:rPr>
                <w:ins w:id="233" w:author="Swift - Grant Hausler" w:date="2021-10-19T10:27:00Z"/>
                <w:i/>
                <w:iCs/>
                <w:color w:val="000000"/>
                <w:sz w:val="18"/>
                <w:szCs w:val="18"/>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A25E" w14:textId="77777777" w:rsidR="00E436F2" w:rsidRPr="00426B82" w:rsidRDefault="00E436F2" w:rsidP="005A6931">
            <w:pPr>
              <w:spacing w:after="0"/>
              <w:rPr>
                <w:ins w:id="234" w:author="Swift - Grant Hausler" w:date="2021-10-19T10:41:00Z"/>
                <w:i/>
                <w:iCs/>
                <w:color w:val="000000"/>
                <w:sz w:val="18"/>
                <w:szCs w:val="18"/>
                <w:lang w:val="en-AU" w:eastAsia="en-AU"/>
              </w:rPr>
            </w:pPr>
            <w:proofErr w:type="spellStart"/>
            <w:ins w:id="235" w:author="Swift - Grant Hausler" w:date="2021-10-19T10:40:00Z">
              <w:r w:rsidRPr="00426B82">
                <w:rPr>
                  <w:i/>
                  <w:iCs/>
                  <w:color w:val="000000"/>
                  <w:sz w:val="18"/>
                  <w:szCs w:val="18"/>
                  <w:lang w:val="en-AU" w:eastAsia="en-AU"/>
                </w:rPr>
                <w:t>meanCodeBias</w:t>
              </w:r>
            </w:ins>
            <w:proofErr w:type="spellEnd"/>
          </w:p>
          <w:p w14:paraId="4601F299" w14:textId="77777777" w:rsidR="00E436F2" w:rsidRPr="00426B82" w:rsidRDefault="00E436F2" w:rsidP="005A6931">
            <w:pPr>
              <w:spacing w:after="0"/>
              <w:rPr>
                <w:ins w:id="236" w:author="Swift - Grant Hausler" w:date="2021-10-19T10:41:00Z"/>
                <w:i/>
                <w:iCs/>
                <w:color w:val="000000"/>
                <w:sz w:val="18"/>
                <w:szCs w:val="18"/>
                <w:lang w:val="en-AU" w:eastAsia="en-AU"/>
              </w:rPr>
            </w:pPr>
          </w:p>
          <w:p w14:paraId="53C4BA90" w14:textId="77777777" w:rsidR="00E436F2" w:rsidRPr="00426B82" w:rsidRDefault="00E436F2" w:rsidP="005A6931">
            <w:pPr>
              <w:spacing w:after="0"/>
              <w:rPr>
                <w:ins w:id="237" w:author="Swift - Grant Hausler" w:date="2021-10-19T10:27:00Z"/>
                <w:i/>
                <w:iCs/>
                <w:color w:val="000000"/>
                <w:sz w:val="18"/>
                <w:szCs w:val="18"/>
                <w:lang w:val="en-AU" w:eastAsia="en-AU"/>
              </w:rPr>
            </w:pPr>
            <w:proofErr w:type="spellStart"/>
            <w:ins w:id="238" w:author="Swift - Grant Hausler" w:date="2021-10-19T10:41:00Z">
              <w:r w:rsidRPr="009E2A0F">
                <w:rPr>
                  <w:i/>
                  <w:iCs/>
                  <w:color w:val="000000"/>
                  <w:sz w:val="18"/>
                  <w:szCs w:val="18"/>
                  <w:highlight w:val="red"/>
                  <w:lang w:val="en-AU" w:eastAsia="en-AU"/>
                </w:rPr>
                <w:t>meanCodeBiasRate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5FE21" w14:textId="77777777" w:rsidR="00E436F2" w:rsidRPr="00426B82" w:rsidRDefault="00E436F2" w:rsidP="005A6931">
            <w:pPr>
              <w:spacing w:after="0"/>
              <w:rPr>
                <w:ins w:id="239" w:author="Swift - Grant Hausler" w:date="2021-10-19T10:41:00Z"/>
                <w:i/>
                <w:iCs/>
                <w:color w:val="000000"/>
                <w:sz w:val="18"/>
                <w:szCs w:val="18"/>
                <w:lang w:val="en-AU" w:eastAsia="en-AU"/>
              </w:rPr>
            </w:pPr>
            <w:proofErr w:type="spellStart"/>
            <w:ins w:id="240" w:author="Swift - Grant Hausler" w:date="2021-10-19T10:40:00Z">
              <w:r w:rsidRPr="00E436F2">
                <w:rPr>
                  <w:i/>
                  <w:iCs/>
                  <w:color w:val="000000"/>
                  <w:sz w:val="18"/>
                  <w:szCs w:val="18"/>
                  <w:lang w:val="en-AU" w:eastAsia="en-AU"/>
                </w:rPr>
                <w:t>stdDevCodeBias</w:t>
              </w:r>
            </w:ins>
            <w:proofErr w:type="spellEnd"/>
          </w:p>
          <w:p w14:paraId="5B630D55" w14:textId="77777777" w:rsidR="00E436F2" w:rsidRPr="00426B82" w:rsidRDefault="00E436F2" w:rsidP="005A6931">
            <w:pPr>
              <w:spacing w:after="0"/>
              <w:rPr>
                <w:ins w:id="241" w:author="Swift - Grant Hausler" w:date="2021-10-19T10:41:00Z"/>
                <w:i/>
                <w:iCs/>
                <w:color w:val="000000"/>
                <w:sz w:val="18"/>
                <w:szCs w:val="18"/>
                <w:lang w:val="en-AU" w:eastAsia="en-AU"/>
              </w:rPr>
            </w:pPr>
          </w:p>
          <w:p w14:paraId="02034B73" w14:textId="77777777" w:rsidR="00E436F2" w:rsidRPr="00426B82" w:rsidRDefault="00E436F2" w:rsidP="005A6931">
            <w:pPr>
              <w:spacing w:after="0"/>
              <w:rPr>
                <w:ins w:id="242" w:author="Swift - Grant Hausler" w:date="2021-10-19T10:27:00Z"/>
                <w:i/>
                <w:iCs/>
                <w:color w:val="000000"/>
                <w:sz w:val="18"/>
                <w:szCs w:val="18"/>
                <w:lang w:val="en-AU" w:eastAsia="en-AU"/>
              </w:rPr>
            </w:pPr>
            <w:proofErr w:type="spellStart"/>
            <w:ins w:id="243" w:author="Swift - Grant Hausler" w:date="2021-10-19T10:41:00Z">
              <w:r w:rsidRPr="00E52467">
                <w:rPr>
                  <w:i/>
                  <w:iCs/>
                  <w:color w:val="000000"/>
                  <w:sz w:val="18"/>
                  <w:szCs w:val="18"/>
                  <w:highlight w:val="red"/>
                  <w:lang w:val="en-AU" w:eastAsia="en-AU"/>
                </w:rPr>
                <w:t>stdDevCodeBiasRate</w:t>
              </w:r>
            </w:ins>
            <w:proofErr w:type="spellEnd"/>
          </w:p>
        </w:tc>
        <w:tc>
          <w:tcPr>
            <w:tcW w:w="516" w:type="pct"/>
            <w:vMerge/>
            <w:tcBorders>
              <w:left w:val="single" w:sz="8" w:space="0" w:color="000000"/>
              <w:right w:val="single" w:sz="8" w:space="0" w:color="000000"/>
            </w:tcBorders>
            <w:tcMar>
              <w:top w:w="100" w:type="dxa"/>
              <w:left w:w="100" w:type="dxa"/>
              <w:bottom w:w="100" w:type="dxa"/>
              <w:right w:w="100" w:type="dxa"/>
            </w:tcMar>
          </w:tcPr>
          <w:p w14:paraId="53723EE3" w14:textId="77777777" w:rsidR="00E436F2" w:rsidRPr="00426B82" w:rsidRDefault="00E436F2" w:rsidP="005A6931">
            <w:pPr>
              <w:spacing w:after="0"/>
              <w:rPr>
                <w:ins w:id="244" w:author="Swift - Grant Hausler" w:date="2021-10-19T10:27:00Z"/>
                <w:i/>
                <w:iCs/>
                <w:color w:val="000000"/>
                <w:sz w:val="18"/>
                <w:szCs w:val="18"/>
                <w:lang w:val="en-AU" w:eastAsia="en-AU"/>
              </w:rPr>
            </w:pPr>
          </w:p>
        </w:tc>
        <w:tc>
          <w:tcPr>
            <w:tcW w:w="73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0E36893" w14:textId="77777777" w:rsidR="00E436F2" w:rsidRPr="00426B82" w:rsidRDefault="00E436F2" w:rsidP="005A6931">
            <w:pPr>
              <w:spacing w:after="0"/>
              <w:rPr>
                <w:ins w:id="245" w:author="Swift - Grant Hausler" w:date="2021-10-19T10:27:00Z"/>
                <w:i/>
                <w:iCs/>
                <w:color w:val="000000"/>
                <w:sz w:val="18"/>
                <w:szCs w:val="18"/>
                <w:lang w:val="en-AU" w:eastAsia="en-AU"/>
              </w:rPr>
            </w:pPr>
          </w:p>
        </w:tc>
      </w:tr>
      <w:tr w:rsidR="00E436F2" w:rsidRPr="001B4B6E" w14:paraId="48CD271B" w14:textId="77777777" w:rsidTr="005A6931">
        <w:trPr>
          <w:ins w:id="246" w:author="Swift - Grant Hausler" w:date="2021-10-19T10:27: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DF02F" w14:textId="77777777" w:rsidR="00E436F2" w:rsidRDefault="00E436F2" w:rsidP="005A6931">
            <w:pPr>
              <w:spacing w:after="0"/>
              <w:rPr>
                <w:ins w:id="247" w:author="Swift - Grant Hausler" w:date="2021-10-19T10:27:00Z"/>
                <w:color w:val="000000"/>
                <w:sz w:val="18"/>
                <w:szCs w:val="18"/>
                <w:lang w:val="en-AU" w:eastAsia="en-AU"/>
              </w:rPr>
            </w:pPr>
            <w:ins w:id="248" w:author="Swift - Grant Hausler" w:date="2021-10-19T10:27:00Z">
              <w:r>
                <w:rPr>
                  <w:color w:val="000000"/>
                  <w:sz w:val="18"/>
                  <w:szCs w:val="18"/>
                  <w:lang w:val="en-AU" w:eastAsia="en-AU"/>
                </w:rPr>
                <w:t>Phase Bias</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3F91E" w14:textId="77777777" w:rsidR="00E436F2" w:rsidRPr="00426B82" w:rsidRDefault="00E436F2" w:rsidP="005A6931">
            <w:pPr>
              <w:spacing w:after="0"/>
              <w:rPr>
                <w:ins w:id="249" w:author="Swift - Grant Hausler" w:date="2021-10-19T10:27:00Z"/>
                <w:i/>
                <w:iCs/>
                <w:color w:val="000000"/>
                <w:sz w:val="18"/>
                <w:szCs w:val="18"/>
                <w:lang w:val="en-AU" w:eastAsia="en-AU"/>
              </w:rPr>
            </w:pPr>
            <w:ins w:id="250" w:author="Swift - Grant Hausler" w:date="2021-10-19T10:28:00Z">
              <w:r w:rsidRPr="00426B82">
                <w:rPr>
                  <w:i/>
                  <w:iCs/>
                  <w:color w:val="000000"/>
                  <w:sz w:val="18"/>
                  <w:szCs w:val="18"/>
                  <w:lang w:val="en-AU" w:eastAsia="en-AU"/>
                </w:rPr>
                <w:t>GNSS-SSR-</w:t>
              </w:r>
              <w:proofErr w:type="spellStart"/>
              <w:r w:rsidRPr="00426B82">
                <w:rPr>
                  <w:i/>
                  <w:iCs/>
                  <w:color w:val="000000"/>
                  <w:sz w:val="18"/>
                  <w:szCs w:val="18"/>
                  <w:lang w:val="en-AU" w:eastAsia="en-AU"/>
                </w:rPr>
                <w:t>PhaseBias</w:t>
              </w:r>
            </w:ins>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668B6A9" w14:textId="77777777" w:rsidR="00E436F2" w:rsidRPr="00426B82" w:rsidRDefault="00E436F2" w:rsidP="005A6931">
            <w:pPr>
              <w:spacing w:after="0"/>
              <w:rPr>
                <w:ins w:id="251" w:author="Swift - Grant Hausler" w:date="2021-10-19T10:27:00Z"/>
                <w:i/>
                <w:iCs/>
                <w:color w:val="000000"/>
                <w:sz w:val="18"/>
                <w:szCs w:val="18"/>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4452B" w14:textId="77777777" w:rsidR="00E436F2" w:rsidRPr="009E2A0F" w:rsidRDefault="00E436F2" w:rsidP="005A6931">
            <w:pPr>
              <w:spacing w:after="0"/>
              <w:rPr>
                <w:ins w:id="252" w:author="Swift - Grant Hausler" w:date="2021-10-19T10:43:00Z"/>
                <w:i/>
                <w:iCs/>
                <w:color w:val="000000"/>
                <w:sz w:val="18"/>
                <w:szCs w:val="18"/>
                <w:highlight w:val="red"/>
                <w:lang w:val="en-AU" w:eastAsia="en-AU"/>
              </w:rPr>
            </w:pPr>
            <w:proofErr w:type="spellStart"/>
            <w:ins w:id="253" w:author="Swift - Grant Hausler" w:date="2021-10-19T10:39:00Z">
              <w:r w:rsidRPr="009E2A0F">
                <w:rPr>
                  <w:i/>
                  <w:iCs/>
                  <w:color w:val="000000"/>
                  <w:sz w:val="18"/>
                  <w:szCs w:val="18"/>
                  <w:highlight w:val="red"/>
                  <w:lang w:val="en-AU" w:eastAsia="en-AU"/>
                </w:rPr>
                <w:t>mean</w:t>
              </w:r>
            </w:ins>
            <w:ins w:id="254" w:author="Swift - Grant Hausler" w:date="2021-10-19T10:40:00Z">
              <w:r w:rsidRPr="009E2A0F">
                <w:rPr>
                  <w:i/>
                  <w:iCs/>
                  <w:color w:val="000000"/>
                  <w:sz w:val="18"/>
                  <w:szCs w:val="18"/>
                  <w:highlight w:val="red"/>
                  <w:lang w:val="en-AU" w:eastAsia="en-AU"/>
                </w:rPr>
                <w:t>Phase</w:t>
              </w:r>
            </w:ins>
            <w:ins w:id="255" w:author="Swift - Grant Hausler" w:date="2021-10-19T10:39:00Z">
              <w:r w:rsidRPr="009E2A0F">
                <w:rPr>
                  <w:i/>
                  <w:iCs/>
                  <w:color w:val="000000"/>
                  <w:sz w:val="18"/>
                  <w:szCs w:val="18"/>
                  <w:highlight w:val="red"/>
                  <w:lang w:val="en-AU" w:eastAsia="en-AU"/>
                </w:rPr>
                <w:t>Bias</w:t>
              </w:r>
            </w:ins>
            <w:proofErr w:type="spellEnd"/>
          </w:p>
          <w:p w14:paraId="624E38F1" w14:textId="77777777" w:rsidR="00E436F2" w:rsidRPr="009E2A0F" w:rsidRDefault="00E436F2" w:rsidP="005A6931">
            <w:pPr>
              <w:spacing w:after="0"/>
              <w:rPr>
                <w:ins w:id="256" w:author="Swift - Grant Hausler" w:date="2021-10-19T10:43:00Z"/>
                <w:i/>
                <w:iCs/>
                <w:color w:val="000000"/>
                <w:sz w:val="18"/>
                <w:szCs w:val="18"/>
                <w:highlight w:val="red"/>
                <w:lang w:val="en-AU" w:eastAsia="en-AU"/>
              </w:rPr>
            </w:pPr>
          </w:p>
          <w:p w14:paraId="6DEB69D6" w14:textId="77777777" w:rsidR="00E436F2" w:rsidRPr="00426B82" w:rsidRDefault="00E436F2" w:rsidP="005A6931">
            <w:pPr>
              <w:spacing w:after="0"/>
              <w:rPr>
                <w:ins w:id="257" w:author="Swift - Grant Hausler" w:date="2021-10-19T10:27:00Z"/>
                <w:i/>
                <w:iCs/>
                <w:color w:val="000000"/>
                <w:sz w:val="18"/>
                <w:szCs w:val="18"/>
                <w:lang w:val="en-AU" w:eastAsia="en-AU"/>
              </w:rPr>
            </w:pPr>
            <w:proofErr w:type="spellStart"/>
            <w:ins w:id="258" w:author="Swift - Grant Hausler" w:date="2021-10-19T10:43:00Z">
              <w:r w:rsidRPr="009E2A0F">
                <w:rPr>
                  <w:i/>
                  <w:iCs/>
                  <w:color w:val="000000"/>
                  <w:sz w:val="18"/>
                  <w:szCs w:val="18"/>
                  <w:highlight w:val="red"/>
                  <w:lang w:val="en-AU" w:eastAsia="en-AU"/>
                </w:rPr>
                <w:t>meanPhaseBiasRate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83358" w14:textId="77777777" w:rsidR="00E436F2" w:rsidRPr="00426B82" w:rsidRDefault="00E436F2" w:rsidP="005A6931">
            <w:pPr>
              <w:spacing w:after="0"/>
              <w:rPr>
                <w:ins w:id="259" w:author="Swift - Grant Hausler" w:date="2021-10-19T10:43:00Z"/>
                <w:i/>
                <w:iCs/>
                <w:color w:val="000000"/>
                <w:sz w:val="18"/>
                <w:szCs w:val="18"/>
                <w:lang w:val="en-AU" w:eastAsia="en-AU"/>
              </w:rPr>
            </w:pPr>
            <w:proofErr w:type="spellStart"/>
            <w:ins w:id="260" w:author="Swift - Grant Hausler" w:date="2021-10-19T10:39:00Z">
              <w:r w:rsidRPr="00426B82">
                <w:rPr>
                  <w:i/>
                  <w:iCs/>
                  <w:color w:val="000000"/>
                  <w:sz w:val="18"/>
                  <w:szCs w:val="18"/>
                  <w:lang w:val="en-AU" w:eastAsia="en-AU"/>
                </w:rPr>
                <w:t>stdDev</w:t>
              </w:r>
            </w:ins>
            <w:ins w:id="261" w:author="Swift - Grant Hausler" w:date="2021-10-19T10:40:00Z">
              <w:r w:rsidRPr="00426B82">
                <w:rPr>
                  <w:i/>
                  <w:iCs/>
                  <w:color w:val="000000"/>
                  <w:sz w:val="18"/>
                  <w:szCs w:val="18"/>
                  <w:lang w:val="en-AU" w:eastAsia="en-AU"/>
                </w:rPr>
                <w:t>Phase</w:t>
              </w:r>
            </w:ins>
            <w:ins w:id="262" w:author="Swift - Grant Hausler" w:date="2021-10-19T10:39:00Z">
              <w:r w:rsidRPr="00426B82">
                <w:rPr>
                  <w:i/>
                  <w:iCs/>
                  <w:color w:val="000000"/>
                  <w:sz w:val="18"/>
                  <w:szCs w:val="18"/>
                  <w:lang w:val="en-AU" w:eastAsia="en-AU"/>
                </w:rPr>
                <w:t>Bias</w:t>
              </w:r>
            </w:ins>
            <w:proofErr w:type="spellEnd"/>
          </w:p>
          <w:p w14:paraId="1BE6B9DF" w14:textId="77777777" w:rsidR="00E436F2" w:rsidRPr="00426B82" w:rsidRDefault="00E436F2" w:rsidP="005A6931">
            <w:pPr>
              <w:spacing w:after="0"/>
              <w:rPr>
                <w:ins w:id="263" w:author="Swift - Grant Hausler" w:date="2021-10-19T10:43:00Z"/>
                <w:i/>
                <w:iCs/>
                <w:color w:val="000000"/>
                <w:sz w:val="18"/>
                <w:szCs w:val="18"/>
                <w:lang w:val="en-AU" w:eastAsia="en-AU"/>
              </w:rPr>
            </w:pPr>
          </w:p>
          <w:p w14:paraId="7D756012" w14:textId="77777777" w:rsidR="00E436F2" w:rsidRPr="00426B82" w:rsidRDefault="00E436F2" w:rsidP="005A6931">
            <w:pPr>
              <w:spacing w:after="0"/>
              <w:rPr>
                <w:ins w:id="264" w:author="Swift - Grant Hausler" w:date="2021-10-19T10:27:00Z"/>
                <w:i/>
                <w:iCs/>
                <w:color w:val="000000"/>
                <w:sz w:val="18"/>
                <w:szCs w:val="18"/>
                <w:lang w:val="en-AU" w:eastAsia="en-AU"/>
              </w:rPr>
            </w:pPr>
            <w:proofErr w:type="spellStart"/>
            <w:ins w:id="265" w:author="Swift - Grant Hausler" w:date="2021-10-19T10:43:00Z">
              <w:r w:rsidRPr="00426B82">
                <w:rPr>
                  <w:i/>
                  <w:iCs/>
                  <w:color w:val="000000"/>
                  <w:sz w:val="18"/>
                  <w:szCs w:val="18"/>
                  <w:lang w:val="en-AU" w:eastAsia="en-AU"/>
                </w:rPr>
                <w:t>stdDevPhaseBiasRate</w:t>
              </w:r>
            </w:ins>
            <w:proofErr w:type="spellEnd"/>
          </w:p>
        </w:tc>
        <w:tc>
          <w:tcPr>
            <w:tcW w:w="51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F39E5C" w14:textId="77777777" w:rsidR="00E436F2" w:rsidRPr="00426B82" w:rsidRDefault="00E436F2" w:rsidP="005A6931">
            <w:pPr>
              <w:spacing w:after="0"/>
              <w:rPr>
                <w:ins w:id="266" w:author="Swift - Grant Hausler" w:date="2021-10-19T10:27:00Z"/>
                <w:i/>
                <w:iCs/>
                <w:color w:val="000000"/>
                <w:sz w:val="18"/>
                <w:szCs w:val="18"/>
                <w:lang w:val="en-AU" w:eastAsia="en-AU"/>
              </w:rPr>
            </w:pPr>
          </w:p>
        </w:tc>
        <w:tc>
          <w:tcPr>
            <w:tcW w:w="73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F0EE0A7" w14:textId="77777777" w:rsidR="00E436F2" w:rsidRPr="00426B82" w:rsidRDefault="00E436F2" w:rsidP="005A6931">
            <w:pPr>
              <w:spacing w:after="0"/>
              <w:rPr>
                <w:ins w:id="267" w:author="Swift - Grant Hausler" w:date="2021-10-19T10:27:00Z"/>
                <w:i/>
                <w:iCs/>
                <w:color w:val="000000"/>
                <w:sz w:val="18"/>
                <w:szCs w:val="18"/>
                <w:lang w:val="en-AU" w:eastAsia="en-AU"/>
              </w:rPr>
            </w:pPr>
          </w:p>
        </w:tc>
      </w:tr>
      <w:tr w:rsidR="00E436F2" w:rsidRPr="001B4B6E" w14:paraId="0A6D1804" w14:textId="77777777" w:rsidTr="005A6931">
        <w:trPr>
          <w:ins w:id="268"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218BE" w14:textId="77777777" w:rsidR="00E436F2" w:rsidRPr="001B4B6E" w:rsidRDefault="00E436F2" w:rsidP="005A6931">
            <w:pPr>
              <w:spacing w:after="0"/>
              <w:rPr>
                <w:ins w:id="269" w:author="Swift - Grant Hausler" w:date="2021-10-15T16:24:00Z"/>
                <w:sz w:val="24"/>
                <w:szCs w:val="24"/>
                <w:lang w:val="en-AU" w:eastAsia="en-AU"/>
              </w:rPr>
            </w:pPr>
            <w:ins w:id="270" w:author="Swift - Grant Hausler" w:date="2021-10-15T16:24:00Z">
              <w:r w:rsidRPr="001B4B6E">
                <w:rPr>
                  <w:color w:val="000000"/>
                  <w:sz w:val="18"/>
                  <w:szCs w:val="18"/>
                  <w:lang w:val="en-AU" w:eastAsia="en-AU"/>
                </w:rPr>
                <w:t>Ionosphere</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F403" w14:textId="77777777" w:rsidR="00E436F2" w:rsidRPr="00426B82" w:rsidRDefault="00E436F2" w:rsidP="005A6931">
            <w:pPr>
              <w:spacing w:after="0"/>
              <w:rPr>
                <w:ins w:id="271" w:author="Swift - Grant Hausler" w:date="2021-10-15T16:24:00Z"/>
                <w:i/>
                <w:iCs/>
                <w:sz w:val="24"/>
                <w:szCs w:val="24"/>
                <w:lang w:val="en-AU" w:eastAsia="en-AU"/>
              </w:rPr>
            </w:pPr>
            <w:ins w:id="272" w:author="Swift - Grant Hausler" w:date="2021-10-15T16:24:00Z">
              <w:r w:rsidRPr="00426B82">
                <w:rPr>
                  <w:i/>
                  <w:iCs/>
                  <w:color w:val="000000"/>
                  <w:sz w:val="18"/>
                  <w:szCs w:val="18"/>
                  <w:lang w:val="en-AU" w:eastAsia="en-AU"/>
                </w:rPr>
                <w:t>GNSS-SSR-STEC-Correction</w:t>
              </w:r>
            </w:ins>
          </w:p>
          <w:p w14:paraId="01ACD968" w14:textId="77777777" w:rsidR="00E436F2" w:rsidRPr="00426B82" w:rsidRDefault="00E436F2" w:rsidP="005A6931">
            <w:pPr>
              <w:spacing w:after="0"/>
              <w:rPr>
                <w:ins w:id="273" w:author="Swift - Grant Hausler" w:date="2021-10-15T16:24:00Z"/>
                <w:i/>
                <w:iCs/>
                <w:sz w:val="24"/>
                <w:szCs w:val="24"/>
                <w:lang w:val="en-AU" w:eastAsia="en-AU"/>
              </w:rPr>
            </w:pPr>
          </w:p>
          <w:p w14:paraId="5F1D203E" w14:textId="77777777" w:rsidR="00E436F2" w:rsidRPr="00426B82" w:rsidRDefault="00E436F2" w:rsidP="005A6931">
            <w:pPr>
              <w:spacing w:after="0"/>
              <w:rPr>
                <w:ins w:id="274" w:author="Swift - Grant Hausler" w:date="2021-10-15T16:24:00Z"/>
                <w:i/>
                <w:iCs/>
                <w:sz w:val="24"/>
                <w:szCs w:val="24"/>
                <w:lang w:val="en-AU" w:eastAsia="en-AU"/>
              </w:rPr>
            </w:pPr>
            <w:ins w:id="275" w:author="Swift - Grant Hausler" w:date="2021-10-15T16:24:00Z">
              <w:r w:rsidRPr="00426B82">
                <w:rPr>
                  <w:i/>
                  <w:iCs/>
                  <w:color w:val="000000"/>
                  <w:sz w:val="18"/>
                  <w:szCs w:val="18"/>
                  <w:lang w:val="en-AU" w:eastAsia="en-AU"/>
                </w:rPr>
                <w:t>GNSS-SSR-</w:t>
              </w:r>
              <w:proofErr w:type="spellStart"/>
              <w:r w:rsidRPr="00426B82">
                <w:rPr>
                  <w:i/>
                  <w:iCs/>
                  <w:color w:val="000000"/>
                  <w:sz w:val="18"/>
                  <w:szCs w:val="18"/>
                  <w:lang w:val="en-AU" w:eastAsia="en-AU"/>
                </w:rPr>
                <w:t>GriddedCorrection</w:t>
              </w:r>
              <w:proofErr w:type="spellEnd"/>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AC838" w14:textId="77777777" w:rsidR="00E436F2" w:rsidRPr="00426B82" w:rsidRDefault="00E436F2" w:rsidP="005A6931">
            <w:pPr>
              <w:spacing w:after="0"/>
              <w:rPr>
                <w:ins w:id="276" w:author="Swift - Grant Hausler" w:date="2021-10-20T13:47:00Z"/>
                <w:i/>
                <w:iCs/>
                <w:color w:val="000000"/>
                <w:sz w:val="18"/>
                <w:szCs w:val="18"/>
                <w:lang w:val="en-AU" w:eastAsia="en-AU"/>
              </w:rPr>
            </w:pPr>
            <w:proofErr w:type="spellStart"/>
            <w:ins w:id="277" w:author="Swift - Grant Hausler" w:date="2021-10-20T13:47:00Z">
              <w:r w:rsidRPr="00426B82">
                <w:rPr>
                  <w:i/>
                  <w:iCs/>
                  <w:color w:val="000000"/>
                  <w:sz w:val="18"/>
                  <w:szCs w:val="18"/>
                  <w:lang w:val="en-AU" w:eastAsia="en-AU"/>
                </w:rPr>
                <w:t>serviceDoNotUse</w:t>
              </w:r>
              <w:proofErr w:type="spellEnd"/>
            </w:ins>
          </w:p>
          <w:p w14:paraId="4A9015C3" w14:textId="77777777" w:rsidR="00E436F2" w:rsidRPr="00426B82" w:rsidRDefault="00E436F2" w:rsidP="005A6931">
            <w:pPr>
              <w:spacing w:after="0"/>
              <w:rPr>
                <w:ins w:id="278" w:author="Swift - Grant Hausler" w:date="2021-10-20T13:47:00Z"/>
                <w:i/>
                <w:iCs/>
                <w:color w:val="000000"/>
                <w:sz w:val="18"/>
                <w:szCs w:val="18"/>
                <w:lang w:val="en-AU" w:eastAsia="en-AU"/>
              </w:rPr>
            </w:pPr>
          </w:p>
          <w:p w14:paraId="149FB8A1" w14:textId="77777777" w:rsidR="00E436F2" w:rsidRPr="00426B82" w:rsidRDefault="00E436F2" w:rsidP="005A6931">
            <w:pPr>
              <w:spacing w:after="0"/>
              <w:rPr>
                <w:ins w:id="279" w:author="Swift - Grant Hausler" w:date="2021-10-15T16:24:00Z"/>
                <w:i/>
                <w:iCs/>
                <w:sz w:val="24"/>
                <w:szCs w:val="24"/>
                <w:lang w:val="en-AU" w:eastAsia="en-AU"/>
              </w:rPr>
            </w:pPr>
            <w:proofErr w:type="spellStart"/>
            <w:ins w:id="280" w:author="Swift - Grant Hausler" w:date="2021-10-15T16:24:00Z">
              <w:r w:rsidRPr="00426B82">
                <w:rPr>
                  <w:i/>
                  <w:iCs/>
                  <w:color w:val="000000"/>
                  <w:sz w:val="18"/>
                  <w:szCs w:val="18"/>
                  <w:lang w:val="en-AU" w:eastAsia="en-AU"/>
                </w:rPr>
                <w:t>ionosphereDoNotUse</w:t>
              </w:r>
              <w:proofErr w:type="spellEnd"/>
            </w:ins>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AA359" w14:textId="77777777" w:rsidR="00E436F2" w:rsidRPr="00426B82" w:rsidRDefault="00E436F2" w:rsidP="005A6931">
            <w:pPr>
              <w:spacing w:after="0"/>
              <w:rPr>
                <w:ins w:id="281" w:author="Swift - Grant Hausler" w:date="2021-10-19T11:41:00Z"/>
                <w:i/>
                <w:iCs/>
                <w:color w:val="000000"/>
                <w:sz w:val="18"/>
                <w:szCs w:val="18"/>
                <w:lang w:val="en-AU" w:eastAsia="en-AU"/>
              </w:rPr>
            </w:pPr>
            <w:proofErr w:type="spellStart"/>
            <w:ins w:id="282" w:author="Swift - Grant Hausler" w:date="2021-10-15T16:24:00Z">
              <w:r w:rsidRPr="00426B82">
                <w:rPr>
                  <w:i/>
                  <w:iCs/>
                  <w:color w:val="000000"/>
                  <w:sz w:val="18"/>
                  <w:szCs w:val="18"/>
                  <w:lang w:val="en-AU" w:eastAsia="en-AU"/>
                </w:rPr>
                <w:t>meanIonosphere</w:t>
              </w:r>
            </w:ins>
            <w:proofErr w:type="spellEnd"/>
          </w:p>
          <w:p w14:paraId="51D96346" w14:textId="77777777" w:rsidR="00E436F2" w:rsidRPr="00426B82" w:rsidRDefault="00E436F2" w:rsidP="005A6931">
            <w:pPr>
              <w:spacing w:after="0"/>
              <w:rPr>
                <w:ins w:id="283" w:author="Swift - Grant Hausler" w:date="2021-10-19T11:41:00Z"/>
                <w:i/>
                <w:iCs/>
                <w:sz w:val="24"/>
                <w:szCs w:val="24"/>
                <w:lang w:val="en-AU" w:eastAsia="en-AU"/>
              </w:rPr>
            </w:pPr>
          </w:p>
          <w:p w14:paraId="1BC25B62" w14:textId="77777777" w:rsidR="00E436F2" w:rsidRPr="00426B82" w:rsidRDefault="00E436F2" w:rsidP="005A6931">
            <w:pPr>
              <w:spacing w:after="0"/>
              <w:rPr>
                <w:ins w:id="284" w:author="Swift - Grant Hausler" w:date="2021-10-15T16:24:00Z"/>
                <w:i/>
                <w:iCs/>
                <w:sz w:val="24"/>
                <w:szCs w:val="24"/>
                <w:lang w:val="en-AU" w:eastAsia="en-AU"/>
              </w:rPr>
            </w:pPr>
            <w:proofErr w:type="spellStart"/>
            <w:ins w:id="285" w:author="Swift - Grant Hausler" w:date="2021-10-19T11:41:00Z">
              <w:r w:rsidRPr="009E2A0F">
                <w:rPr>
                  <w:i/>
                  <w:iCs/>
                  <w:color w:val="000000"/>
                  <w:sz w:val="18"/>
                  <w:szCs w:val="18"/>
                  <w:highlight w:val="red"/>
                  <w:lang w:val="en-AU" w:eastAsia="en-AU"/>
                </w:rPr>
                <w:t>meanIonosphereRate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881C" w14:textId="77777777" w:rsidR="00E436F2" w:rsidRPr="00426B82" w:rsidRDefault="00E436F2" w:rsidP="005A6931">
            <w:pPr>
              <w:spacing w:after="0"/>
              <w:rPr>
                <w:ins w:id="286" w:author="Swift - Grant Hausler" w:date="2021-10-19T11:42:00Z"/>
                <w:i/>
                <w:iCs/>
                <w:color w:val="000000"/>
                <w:sz w:val="18"/>
                <w:szCs w:val="18"/>
                <w:lang w:val="en-AU" w:eastAsia="en-AU"/>
              </w:rPr>
            </w:pPr>
            <w:proofErr w:type="spellStart"/>
            <w:ins w:id="287" w:author="Swift - Grant Hausler" w:date="2021-10-15T16:24:00Z">
              <w:r w:rsidRPr="00E436F2">
                <w:rPr>
                  <w:i/>
                  <w:iCs/>
                  <w:color w:val="000000"/>
                  <w:sz w:val="18"/>
                  <w:szCs w:val="18"/>
                  <w:lang w:val="en-AU" w:eastAsia="en-AU"/>
                </w:rPr>
                <w:t>stdDevIonosphere</w:t>
              </w:r>
            </w:ins>
            <w:proofErr w:type="spellEnd"/>
          </w:p>
          <w:p w14:paraId="35CA54EB" w14:textId="77777777" w:rsidR="00E436F2" w:rsidRPr="00426B82" w:rsidRDefault="00E436F2" w:rsidP="005A6931">
            <w:pPr>
              <w:spacing w:after="0"/>
              <w:rPr>
                <w:ins w:id="288" w:author="Swift - Grant Hausler" w:date="2021-10-19T11:42:00Z"/>
                <w:i/>
                <w:iCs/>
                <w:sz w:val="24"/>
                <w:szCs w:val="24"/>
                <w:lang w:val="en-AU" w:eastAsia="en-AU"/>
              </w:rPr>
            </w:pPr>
          </w:p>
          <w:p w14:paraId="2E287E6F" w14:textId="77777777" w:rsidR="00E436F2" w:rsidRPr="00426B82" w:rsidRDefault="00E436F2" w:rsidP="005A6931">
            <w:pPr>
              <w:spacing w:after="0"/>
              <w:rPr>
                <w:ins w:id="289" w:author="Swift - Grant Hausler" w:date="2021-10-15T16:24:00Z"/>
                <w:i/>
                <w:iCs/>
                <w:sz w:val="24"/>
                <w:szCs w:val="24"/>
                <w:lang w:val="en-AU" w:eastAsia="en-AU"/>
              </w:rPr>
            </w:pPr>
            <w:proofErr w:type="spellStart"/>
            <w:ins w:id="290" w:author="Swift - Grant Hausler" w:date="2021-10-19T11:42:00Z">
              <w:r w:rsidRPr="00426B82">
                <w:rPr>
                  <w:i/>
                  <w:iCs/>
                  <w:sz w:val="18"/>
                  <w:szCs w:val="18"/>
                  <w:lang w:val="en-AU" w:eastAsia="en-AU"/>
                </w:rPr>
                <w:t>stdDevIonosphereRate</w:t>
              </w:r>
            </w:ins>
            <w:proofErr w:type="spellEnd"/>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7319A" w14:textId="77777777" w:rsidR="00E436F2" w:rsidRPr="00426B82" w:rsidRDefault="00E436F2" w:rsidP="005A6931">
            <w:pPr>
              <w:spacing w:after="0"/>
              <w:rPr>
                <w:ins w:id="291" w:author="Swift - Grant Hausler" w:date="2021-10-15T16:24:00Z"/>
                <w:i/>
                <w:iCs/>
                <w:sz w:val="24"/>
                <w:szCs w:val="24"/>
                <w:lang w:val="en-AU" w:eastAsia="en-AU"/>
              </w:rPr>
            </w:pPr>
            <w:proofErr w:type="spellStart"/>
            <w:ins w:id="292" w:author="Swift - Grant Hausler" w:date="2021-10-15T16:24:00Z">
              <w:r w:rsidRPr="00202875">
                <w:rPr>
                  <w:i/>
                  <w:iCs/>
                  <w:color w:val="000000"/>
                  <w:sz w:val="18"/>
                  <w:szCs w:val="18"/>
                  <w:highlight w:val="red"/>
                  <w:lang w:val="en-AU" w:eastAsia="en-AU"/>
                </w:rPr>
                <w:t>pIonosphereFault</w:t>
              </w:r>
              <w:proofErr w:type="spellEnd"/>
            </w:ins>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6D382" w14:textId="77777777" w:rsidR="00E436F2" w:rsidRPr="00426B82" w:rsidRDefault="00E436F2" w:rsidP="005A6931">
            <w:pPr>
              <w:spacing w:after="0"/>
              <w:rPr>
                <w:ins w:id="293" w:author="Swift - Grant Hausler" w:date="2021-10-15T16:24:00Z"/>
                <w:i/>
                <w:iCs/>
                <w:sz w:val="24"/>
                <w:szCs w:val="24"/>
                <w:lang w:val="en-AU" w:eastAsia="en-AU"/>
              </w:rPr>
            </w:pPr>
            <w:proofErr w:type="spellStart"/>
            <w:ins w:id="294" w:author="Swift - Grant Hausler" w:date="2021-10-15T16:24:00Z">
              <w:r w:rsidRPr="00E436F2">
                <w:rPr>
                  <w:i/>
                  <w:iCs/>
                  <w:color w:val="000000"/>
                  <w:sz w:val="18"/>
                  <w:szCs w:val="18"/>
                  <w:lang w:val="en-AU" w:eastAsia="en-AU"/>
                </w:rPr>
                <w:t>tCorrelationIonosphere</w:t>
              </w:r>
              <w:proofErr w:type="spellEnd"/>
            </w:ins>
          </w:p>
        </w:tc>
      </w:tr>
      <w:tr w:rsidR="00E436F2" w:rsidRPr="001B4B6E" w14:paraId="442C72ED" w14:textId="77777777" w:rsidTr="005A6931">
        <w:trPr>
          <w:ins w:id="295"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F199D" w14:textId="77777777" w:rsidR="00E436F2" w:rsidRPr="001B4B6E" w:rsidRDefault="00E436F2" w:rsidP="005A6931">
            <w:pPr>
              <w:spacing w:after="0"/>
              <w:rPr>
                <w:ins w:id="296" w:author="Swift - Grant Hausler" w:date="2021-10-15T16:24:00Z"/>
                <w:sz w:val="24"/>
                <w:szCs w:val="24"/>
                <w:lang w:val="en-AU" w:eastAsia="en-AU"/>
              </w:rPr>
            </w:pPr>
            <w:ins w:id="297" w:author="Swift - Grant Hausler" w:date="2021-10-15T16:24:00Z">
              <w:r w:rsidRPr="001B4B6E">
                <w:rPr>
                  <w:color w:val="000000"/>
                  <w:sz w:val="18"/>
                  <w:szCs w:val="18"/>
                  <w:lang w:val="en-AU" w:eastAsia="en-AU"/>
                </w:rPr>
                <w:t xml:space="preserve">Troposphere Vertical </w:t>
              </w:r>
              <w:proofErr w:type="spellStart"/>
              <w:r w:rsidRPr="001B4B6E">
                <w:rPr>
                  <w:color w:val="000000"/>
                  <w:sz w:val="18"/>
                  <w:szCs w:val="18"/>
                  <w:lang w:val="en-AU" w:eastAsia="en-AU"/>
                </w:rPr>
                <w:t>HydroStatic</w:t>
              </w:r>
              <w:proofErr w:type="spellEnd"/>
              <w:r w:rsidRPr="001B4B6E">
                <w:rPr>
                  <w:color w:val="000000"/>
                  <w:sz w:val="18"/>
                  <w:szCs w:val="18"/>
                  <w:lang w:val="en-AU" w:eastAsia="en-AU"/>
                </w:rPr>
                <w:t xml:space="preserve"> Delay</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DC64C71" w14:textId="77777777" w:rsidR="00E436F2" w:rsidRPr="00426B82" w:rsidRDefault="00E436F2" w:rsidP="005A6931">
            <w:pPr>
              <w:spacing w:after="0"/>
              <w:rPr>
                <w:ins w:id="298" w:author="Swift - Grant Hausler" w:date="2021-10-15T16:24:00Z"/>
                <w:i/>
                <w:iCs/>
                <w:sz w:val="24"/>
                <w:szCs w:val="24"/>
                <w:lang w:val="en-AU" w:eastAsia="en-AU"/>
              </w:rPr>
            </w:pPr>
            <w:ins w:id="299" w:author="Swift - Grant Hausler" w:date="2021-10-15T16:24:00Z">
              <w:r w:rsidRPr="00426B82">
                <w:rPr>
                  <w:i/>
                  <w:iCs/>
                  <w:color w:val="000000"/>
                  <w:sz w:val="18"/>
                  <w:szCs w:val="18"/>
                  <w:lang w:val="en-AU" w:eastAsia="en-AU"/>
                </w:rPr>
                <w:t>GNSS-SSR-</w:t>
              </w:r>
              <w:proofErr w:type="spellStart"/>
              <w:r w:rsidRPr="00426B82">
                <w:rPr>
                  <w:i/>
                  <w:iCs/>
                  <w:color w:val="000000"/>
                  <w:sz w:val="18"/>
                  <w:szCs w:val="18"/>
                  <w:lang w:val="en-AU" w:eastAsia="en-AU"/>
                </w:rPr>
                <w:t>GriddedCorrection</w:t>
              </w:r>
              <w:proofErr w:type="spellEnd"/>
            </w:ins>
          </w:p>
          <w:p w14:paraId="0B6F4B91" w14:textId="77777777" w:rsidR="00E436F2" w:rsidRPr="00426B82" w:rsidRDefault="00E436F2" w:rsidP="005A6931">
            <w:pPr>
              <w:spacing w:after="0"/>
              <w:rPr>
                <w:ins w:id="300" w:author="Swift - Grant Hausler" w:date="2021-10-15T16:24:00Z"/>
                <w:i/>
                <w:iCs/>
                <w:sz w:val="24"/>
                <w:szCs w:val="24"/>
                <w:lang w:val="en-AU" w:eastAsia="en-AU"/>
              </w:rPr>
            </w:pP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7B2BC36" w14:textId="77777777" w:rsidR="00E436F2" w:rsidRPr="00426B82" w:rsidRDefault="00E436F2" w:rsidP="005A6931">
            <w:pPr>
              <w:spacing w:after="0"/>
              <w:rPr>
                <w:ins w:id="301" w:author="Swift - Grant Hausler" w:date="2021-10-20T13:47:00Z"/>
                <w:i/>
                <w:iCs/>
                <w:color w:val="000000"/>
                <w:sz w:val="18"/>
                <w:szCs w:val="18"/>
                <w:lang w:val="en-AU" w:eastAsia="en-AU"/>
              </w:rPr>
            </w:pPr>
            <w:proofErr w:type="spellStart"/>
            <w:ins w:id="302" w:author="Swift - Grant Hausler" w:date="2021-10-20T13:47:00Z">
              <w:r w:rsidRPr="00426B82">
                <w:rPr>
                  <w:i/>
                  <w:iCs/>
                  <w:color w:val="000000"/>
                  <w:sz w:val="18"/>
                  <w:szCs w:val="18"/>
                  <w:lang w:val="en-AU" w:eastAsia="en-AU"/>
                </w:rPr>
                <w:t>serviceDoNotUse</w:t>
              </w:r>
              <w:proofErr w:type="spellEnd"/>
            </w:ins>
          </w:p>
          <w:p w14:paraId="2EEB48D9" w14:textId="77777777" w:rsidR="00E436F2" w:rsidRPr="00426B82" w:rsidRDefault="00E436F2" w:rsidP="005A6931">
            <w:pPr>
              <w:spacing w:after="0"/>
              <w:rPr>
                <w:ins w:id="303" w:author="Swift - Grant Hausler" w:date="2021-10-20T13:47:00Z"/>
                <w:i/>
                <w:iCs/>
                <w:color w:val="000000"/>
                <w:sz w:val="18"/>
                <w:szCs w:val="18"/>
                <w:lang w:val="en-AU" w:eastAsia="en-AU"/>
              </w:rPr>
            </w:pPr>
          </w:p>
          <w:p w14:paraId="13566F85" w14:textId="77777777" w:rsidR="00E436F2" w:rsidRPr="00426B82" w:rsidRDefault="00E436F2" w:rsidP="005A6931">
            <w:pPr>
              <w:spacing w:after="0"/>
              <w:rPr>
                <w:ins w:id="304" w:author="Swift - Grant Hausler" w:date="2021-10-15T16:24:00Z"/>
                <w:i/>
                <w:iCs/>
                <w:sz w:val="24"/>
                <w:szCs w:val="24"/>
                <w:lang w:val="en-AU" w:eastAsia="en-AU"/>
              </w:rPr>
            </w:pPr>
            <w:proofErr w:type="spellStart"/>
            <w:ins w:id="305" w:author="Swift - Grant Hausler" w:date="2021-10-15T16:24:00Z">
              <w:r w:rsidRPr="00426B82">
                <w:rPr>
                  <w:i/>
                  <w:iCs/>
                  <w:color w:val="000000"/>
                  <w:sz w:val="18"/>
                  <w:szCs w:val="18"/>
                  <w:lang w:val="en-AU" w:eastAsia="en-AU"/>
                </w:rPr>
                <w:t>troposphereDoNotUse</w:t>
              </w:r>
              <w:proofErr w:type="spellEnd"/>
            </w:ins>
          </w:p>
          <w:p w14:paraId="76010E1D" w14:textId="77777777" w:rsidR="00E436F2" w:rsidRPr="00426B82" w:rsidRDefault="00E436F2" w:rsidP="005A6931">
            <w:pPr>
              <w:spacing w:after="0"/>
              <w:rPr>
                <w:ins w:id="306" w:author="Swift - Grant Hausler" w:date="2021-10-15T16:24:00Z"/>
                <w:i/>
                <w:iCs/>
                <w:sz w:val="24"/>
                <w:szCs w:val="24"/>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775B5" w14:textId="77777777" w:rsidR="00E436F2" w:rsidRPr="00426B82" w:rsidRDefault="00E436F2" w:rsidP="005A6931">
            <w:pPr>
              <w:spacing w:after="0"/>
              <w:rPr>
                <w:ins w:id="307" w:author="Swift - Grant Hausler" w:date="2021-10-19T11:43:00Z"/>
                <w:i/>
                <w:iCs/>
                <w:color w:val="000000"/>
                <w:sz w:val="18"/>
                <w:szCs w:val="18"/>
                <w:lang w:val="en-AU" w:eastAsia="en-AU"/>
              </w:rPr>
            </w:pPr>
            <w:proofErr w:type="spellStart"/>
            <w:ins w:id="308" w:author="Swift - Grant Hausler" w:date="2021-10-15T16:24:00Z">
              <w:r w:rsidRPr="00E52467">
                <w:rPr>
                  <w:i/>
                  <w:iCs/>
                  <w:color w:val="000000"/>
                  <w:sz w:val="18"/>
                  <w:szCs w:val="18"/>
                  <w:highlight w:val="red"/>
                  <w:lang w:val="en-AU" w:eastAsia="en-AU"/>
                </w:rPr>
                <w:t>meanTroposphereVerticalHydroStaticDelay</w:t>
              </w:r>
            </w:ins>
            <w:proofErr w:type="spellEnd"/>
          </w:p>
          <w:p w14:paraId="64BB6E4E" w14:textId="77777777" w:rsidR="00E436F2" w:rsidRPr="00426B82" w:rsidRDefault="00E436F2" w:rsidP="005A6931">
            <w:pPr>
              <w:spacing w:after="0"/>
              <w:rPr>
                <w:ins w:id="309" w:author="Swift - Grant Hausler" w:date="2021-10-19T11:43:00Z"/>
                <w:i/>
                <w:iCs/>
                <w:sz w:val="18"/>
                <w:szCs w:val="18"/>
                <w:lang w:val="en-AU" w:eastAsia="en-AU"/>
              </w:rPr>
            </w:pPr>
          </w:p>
          <w:p w14:paraId="0583801B" w14:textId="77777777" w:rsidR="00E436F2" w:rsidRPr="00426B82" w:rsidRDefault="00E436F2" w:rsidP="005A6931">
            <w:pPr>
              <w:spacing w:after="0"/>
              <w:rPr>
                <w:ins w:id="310" w:author="Swift - Grant Hausler" w:date="2021-10-15T16:24:00Z"/>
                <w:i/>
                <w:iCs/>
                <w:sz w:val="18"/>
                <w:szCs w:val="18"/>
                <w:lang w:val="en-AU" w:eastAsia="en-AU"/>
              </w:rPr>
            </w:pPr>
            <w:proofErr w:type="spellStart"/>
            <w:ins w:id="311" w:author="Swift - Grant Hausler" w:date="2021-10-19T11:43:00Z">
              <w:r w:rsidRPr="00E52467">
                <w:rPr>
                  <w:i/>
                  <w:iCs/>
                  <w:sz w:val="18"/>
                  <w:szCs w:val="18"/>
                  <w:highlight w:val="red"/>
                  <w:lang w:val="en-AU" w:eastAsia="en-AU"/>
                </w:rPr>
                <w:t>meanTroposphereVerticalHydroStaticDelayRate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63027" w14:textId="77777777" w:rsidR="00E436F2" w:rsidRPr="00426B82" w:rsidRDefault="00E436F2" w:rsidP="005A6931">
            <w:pPr>
              <w:spacing w:after="0"/>
              <w:rPr>
                <w:ins w:id="312" w:author="Swift - Grant Hausler" w:date="2021-10-19T11:43:00Z"/>
                <w:i/>
                <w:iCs/>
                <w:color w:val="000000"/>
                <w:sz w:val="18"/>
                <w:szCs w:val="18"/>
                <w:lang w:val="en-AU" w:eastAsia="en-AU"/>
              </w:rPr>
            </w:pPr>
            <w:proofErr w:type="spellStart"/>
            <w:ins w:id="313" w:author="Swift - Grant Hausler" w:date="2021-10-15T16:24:00Z">
              <w:r w:rsidRPr="00426B82">
                <w:rPr>
                  <w:i/>
                  <w:iCs/>
                  <w:color w:val="000000"/>
                  <w:sz w:val="18"/>
                  <w:szCs w:val="18"/>
                  <w:lang w:val="en-AU" w:eastAsia="en-AU"/>
                </w:rPr>
                <w:t>stdDevTroposphereVerticalHydroStaticDelay</w:t>
              </w:r>
            </w:ins>
            <w:proofErr w:type="spellEnd"/>
          </w:p>
          <w:p w14:paraId="5401FF50" w14:textId="77777777" w:rsidR="00E436F2" w:rsidRPr="00426B82" w:rsidRDefault="00E436F2" w:rsidP="005A6931">
            <w:pPr>
              <w:spacing w:after="0"/>
              <w:rPr>
                <w:ins w:id="314" w:author="Swift - Grant Hausler" w:date="2021-10-19T11:43:00Z"/>
                <w:i/>
                <w:iCs/>
                <w:sz w:val="18"/>
                <w:szCs w:val="18"/>
                <w:lang w:val="en-AU" w:eastAsia="en-AU"/>
              </w:rPr>
            </w:pPr>
          </w:p>
          <w:p w14:paraId="6BAC9446" w14:textId="77777777" w:rsidR="00E436F2" w:rsidRPr="00426B82" w:rsidRDefault="00E436F2" w:rsidP="005A6931">
            <w:pPr>
              <w:spacing w:after="0"/>
              <w:rPr>
                <w:ins w:id="315" w:author="Swift - Grant Hausler" w:date="2021-10-15T16:24:00Z"/>
                <w:i/>
                <w:iCs/>
                <w:sz w:val="18"/>
                <w:szCs w:val="18"/>
                <w:lang w:val="en-AU" w:eastAsia="en-AU"/>
              </w:rPr>
            </w:pPr>
            <w:proofErr w:type="spellStart"/>
            <w:ins w:id="316" w:author="Swift - Grant Hausler" w:date="2021-10-19T11:43:00Z">
              <w:r w:rsidRPr="00426B82">
                <w:rPr>
                  <w:i/>
                  <w:iCs/>
                  <w:sz w:val="18"/>
                  <w:szCs w:val="18"/>
                  <w:lang w:val="en-AU" w:eastAsia="en-AU"/>
                </w:rPr>
                <w:t>stdDevTroposphereVerticalHydroStaticDelayRate</w:t>
              </w:r>
            </w:ins>
            <w:proofErr w:type="spellEnd"/>
          </w:p>
        </w:tc>
        <w:tc>
          <w:tcPr>
            <w:tcW w:w="51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6C13711" w14:textId="77777777" w:rsidR="00E436F2" w:rsidRPr="00426B82" w:rsidRDefault="00E436F2" w:rsidP="005A6931">
            <w:pPr>
              <w:spacing w:after="0"/>
              <w:rPr>
                <w:ins w:id="317" w:author="Swift - Grant Hausler" w:date="2021-10-15T16:24:00Z"/>
                <w:i/>
                <w:iCs/>
                <w:sz w:val="24"/>
                <w:szCs w:val="24"/>
                <w:lang w:val="en-AU" w:eastAsia="en-AU"/>
              </w:rPr>
            </w:pPr>
            <w:proofErr w:type="spellStart"/>
            <w:ins w:id="318" w:author="Swift - Grant Hausler" w:date="2021-10-15T16:24:00Z">
              <w:r w:rsidRPr="00202875">
                <w:rPr>
                  <w:i/>
                  <w:iCs/>
                  <w:color w:val="000000"/>
                  <w:sz w:val="18"/>
                  <w:szCs w:val="18"/>
                  <w:highlight w:val="red"/>
                  <w:lang w:val="en-AU" w:eastAsia="en-AU"/>
                </w:rPr>
                <w:t>pTroposphereFault</w:t>
              </w:r>
              <w:proofErr w:type="spellEnd"/>
            </w:ins>
          </w:p>
          <w:p w14:paraId="4D6A67C2" w14:textId="77777777" w:rsidR="00E436F2" w:rsidRPr="00426B82" w:rsidRDefault="00E436F2" w:rsidP="005A6931">
            <w:pPr>
              <w:spacing w:after="0"/>
              <w:rPr>
                <w:ins w:id="319" w:author="Swift - Grant Hausler" w:date="2021-10-15T16:24:00Z"/>
                <w:i/>
                <w:iCs/>
                <w:sz w:val="24"/>
                <w:szCs w:val="24"/>
                <w:lang w:val="en-AU" w:eastAsia="en-AU"/>
              </w:rPr>
            </w:pPr>
          </w:p>
        </w:tc>
        <w:tc>
          <w:tcPr>
            <w:tcW w:w="73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61B5C7D" w14:textId="77777777" w:rsidR="00E436F2" w:rsidRPr="00426B82" w:rsidRDefault="00E436F2" w:rsidP="005A6931">
            <w:pPr>
              <w:spacing w:after="0"/>
              <w:rPr>
                <w:ins w:id="320" w:author="Swift - Grant Hausler" w:date="2021-10-15T16:24:00Z"/>
                <w:i/>
                <w:iCs/>
                <w:sz w:val="24"/>
                <w:szCs w:val="24"/>
                <w:lang w:val="en-AU" w:eastAsia="en-AU"/>
              </w:rPr>
            </w:pPr>
            <w:proofErr w:type="spellStart"/>
            <w:ins w:id="321" w:author="Swift - Grant Hausler" w:date="2021-10-15T16:24:00Z">
              <w:r w:rsidRPr="00E436F2">
                <w:rPr>
                  <w:i/>
                  <w:iCs/>
                  <w:color w:val="000000"/>
                  <w:sz w:val="18"/>
                  <w:szCs w:val="18"/>
                  <w:lang w:val="en-AU" w:eastAsia="en-AU"/>
                </w:rPr>
                <w:t>tCorrelationTroposphere</w:t>
              </w:r>
              <w:proofErr w:type="spellEnd"/>
            </w:ins>
          </w:p>
          <w:p w14:paraId="62B7E72C" w14:textId="77777777" w:rsidR="00E436F2" w:rsidRPr="00426B82" w:rsidRDefault="00E436F2" w:rsidP="005A6931">
            <w:pPr>
              <w:spacing w:after="0"/>
              <w:rPr>
                <w:ins w:id="322" w:author="Swift - Grant Hausler" w:date="2021-10-15T16:24:00Z"/>
                <w:i/>
                <w:iCs/>
                <w:sz w:val="24"/>
                <w:szCs w:val="24"/>
                <w:lang w:val="en-AU" w:eastAsia="en-AU"/>
              </w:rPr>
            </w:pPr>
          </w:p>
        </w:tc>
      </w:tr>
      <w:tr w:rsidR="00E436F2" w:rsidRPr="001B4B6E" w14:paraId="37A66352" w14:textId="77777777" w:rsidTr="005A6931">
        <w:trPr>
          <w:trHeight w:val="20"/>
          <w:ins w:id="323"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1D62C" w14:textId="77777777" w:rsidR="00E436F2" w:rsidRPr="001B4B6E" w:rsidRDefault="00E436F2" w:rsidP="005A6931">
            <w:pPr>
              <w:spacing w:after="0"/>
              <w:rPr>
                <w:ins w:id="324" w:author="Swift - Grant Hausler" w:date="2021-10-15T16:24:00Z"/>
                <w:sz w:val="24"/>
                <w:szCs w:val="24"/>
                <w:lang w:val="en-AU" w:eastAsia="en-AU"/>
              </w:rPr>
            </w:pPr>
            <w:proofErr w:type="spellStart"/>
            <w:ins w:id="325" w:author="Swift - Grant Hausler" w:date="2021-10-19T10:32:00Z">
              <w:r w:rsidRPr="00696AC7">
                <w:rPr>
                  <w:color w:val="000000"/>
                  <w:sz w:val="18"/>
                  <w:szCs w:val="18"/>
                  <w:lang w:val="en-AU" w:eastAsia="en-AU"/>
                </w:rPr>
                <w:t>TroposphereVerticalWetDelay</w:t>
              </w:r>
            </w:ins>
            <w:proofErr w:type="spellEnd"/>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10C23B4A" w14:textId="77777777" w:rsidR="00E436F2" w:rsidRPr="001B4B6E" w:rsidRDefault="00E436F2" w:rsidP="005A6931">
            <w:pPr>
              <w:spacing w:after="0"/>
              <w:rPr>
                <w:ins w:id="326" w:author="Swift - Grant Hausler" w:date="2021-10-15T16:24:00Z"/>
                <w:sz w:val="24"/>
                <w:szCs w:val="24"/>
                <w:lang w:val="en-AU" w:eastAsia="en-AU"/>
              </w:rPr>
            </w:pP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6694F8B" w14:textId="77777777" w:rsidR="00E436F2" w:rsidRPr="001B4B6E" w:rsidRDefault="00E436F2" w:rsidP="005A6931">
            <w:pPr>
              <w:spacing w:after="0"/>
              <w:rPr>
                <w:ins w:id="327" w:author="Swift - Grant Hausler" w:date="2021-10-15T16:24:00Z"/>
                <w:sz w:val="24"/>
                <w:szCs w:val="24"/>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D29D1" w14:textId="77777777" w:rsidR="00E436F2" w:rsidRPr="00426B82" w:rsidRDefault="00E436F2" w:rsidP="005A6931">
            <w:pPr>
              <w:spacing w:after="0"/>
              <w:rPr>
                <w:ins w:id="328" w:author="Swift - Grant Hausler" w:date="2021-10-19T11:44:00Z"/>
                <w:i/>
                <w:iCs/>
                <w:color w:val="000000"/>
                <w:sz w:val="18"/>
                <w:szCs w:val="18"/>
                <w:lang w:val="en-AU" w:eastAsia="en-AU"/>
              </w:rPr>
            </w:pPr>
            <w:proofErr w:type="spellStart"/>
            <w:ins w:id="329" w:author="Swift - Grant Hausler" w:date="2021-10-19T10:33:00Z">
              <w:r w:rsidRPr="00E52467">
                <w:rPr>
                  <w:i/>
                  <w:iCs/>
                  <w:color w:val="000000"/>
                  <w:sz w:val="18"/>
                  <w:szCs w:val="18"/>
                  <w:highlight w:val="red"/>
                  <w:lang w:val="en-AU" w:eastAsia="en-AU"/>
                </w:rPr>
                <w:t>meanTroposphereVertical</w:t>
              </w:r>
            </w:ins>
            <w:ins w:id="330" w:author="Swift - Grant Hausler" w:date="2021-10-19T10:34:00Z">
              <w:r w:rsidRPr="00E52467">
                <w:rPr>
                  <w:i/>
                  <w:iCs/>
                  <w:color w:val="000000"/>
                  <w:sz w:val="18"/>
                  <w:szCs w:val="18"/>
                  <w:highlight w:val="red"/>
                  <w:lang w:val="en-AU" w:eastAsia="en-AU"/>
                </w:rPr>
                <w:t>Wet</w:t>
              </w:r>
            </w:ins>
            <w:ins w:id="331" w:author="Swift - Grant Hausler" w:date="2021-10-19T10:33:00Z">
              <w:r w:rsidRPr="00E52467">
                <w:rPr>
                  <w:i/>
                  <w:iCs/>
                  <w:color w:val="000000"/>
                  <w:sz w:val="18"/>
                  <w:szCs w:val="18"/>
                  <w:highlight w:val="red"/>
                  <w:lang w:val="en-AU" w:eastAsia="en-AU"/>
                </w:rPr>
                <w:t>StaticDelay</w:t>
              </w:r>
            </w:ins>
            <w:proofErr w:type="spellEnd"/>
          </w:p>
          <w:p w14:paraId="26D9F1BF" w14:textId="77777777" w:rsidR="00E436F2" w:rsidRPr="00426B82" w:rsidRDefault="00E436F2" w:rsidP="005A6931">
            <w:pPr>
              <w:spacing w:after="0"/>
              <w:rPr>
                <w:ins w:id="332" w:author="Swift - Grant Hausler" w:date="2021-10-19T11:44:00Z"/>
                <w:i/>
                <w:iCs/>
                <w:sz w:val="18"/>
                <w:szCs w:val="18"/>
                <w:lang w:val="en-AU" w:eastAsia="en-AU"/>
              </w:rPr>
            </w:pPr>
          </w:p>
          <w:p w14:paraId="121BF66B" w14:textId="77777777" w:rsidR="00E436F2" w:rsidRPr="00426B82" w:rsidRDefault="00E436F2" w:rsidP="005A6931">
            <w:pPr>
              <w:spacing w:after="0"/>
              <w:rPr>
                <w:ins w:id="333" w:author="Swift - Grant Hausler" w:date="2021-10-15T16:24:00Z"/>
                <w:i/>
                <w:iCs/>
                <w:sz w:val="18"/>
                <w:szCs w:val="18"/>
                <w:lang w:val="en-AU" w:eastAsia="en-AU"/>
              </w:rPr>
            </w:pPr>
            <w:proofErr w:type="spellStart"/>
            <w:ins w:id="334" w:author="Swift - Grant Hausler" w:date="2021-10-19T11:44:00Z">
              <w:r w:rsidRPr="00E52467">
                <w:rPr>
                  <w:i/>
                  <w:iCs/>
                  <w:sz w:val="18"/>
                  <w:szCs w:val="18"/>
                  <w:highlight w:val="red"/>
                  <w:lang w:val="en-AU" w:eastAsia="en-AU"/>
                </w:rPr>
                <w:t>meanTroposphereVerticalWetDelayRate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92C07" w14:textId="77777777" w:rsidR="00E436F2" w:rsidRPr="00426B82" w:rsidRDefault="00E436F2" w:rsidP="005A6931">
            <w:pPr>
              <w:spacing w:after="0"/>
              <w:rPr>
                <w:ins w:id="335" w:author="Swift - Grant Hausler" w:date="2021-10-19T11:44:00Z"/>
                <w:i/>
                <w:iCs/>
                <w:color w:val="000000"/>
                <w:sz w:val="18"/>
                <w:szCs w:val="18"/>
                <w:lang w:val="en-AU" w:eastAsia="en-AU"/>
              </w:rPr>
            </w:pPr>
            <w:proofErr w:type="spellStart"/>
            <w:ins w:id="336" w:author="Swift - Grant Hausler" w:date="2021-10-19T10:33:00Z">
              <w:r w:rsidRPr="00426B82">
                <w:rPr>
                  <w:i/>
                  <w:iCs/>
                  <w:color w:val="000000"/>
                  <w:sz w:val="18"/>
                  <w:szCs w:val="18"/>
                  <w:lang w:val="en-AU" w:eastAsia="en-AU"/>
                </w:rPr>
                <w:t>stdDevTroposphereVertical</w:t>
              </w:r>
            </w:ins>
            <w:ins w:id="337" w:author="Swift - Grant Hausler" w:date="2021-10-19T10:34:00Z">
              <w:r w:rsidRPr="00426B82">
                <w:rPr>
                  <w:i/>
                  <w:iCs/>
                  <w:color w:val="000000"/>
                  <w:sz w:val="18"/>
                  <w:szCs w:val="18"/>
                  <w:lang w:val="en-AU" w:eastAsia="en-AU"/>
                </w:rPr>
                <w:t>Wet</w:t>
              </w:r>
            </w:ins>
            <w:ins w:id="338" w:author="Swift - Grant Hausler" w:date="2021-10-19T10:33:00Z">
              <w:r w:rsidRPr="00426B82">
                <w:rPr>
                  <w:i/>
                  <w:iCs/>
                  <w:color w:val="000000"/>
                  <w:sz w:val="18"/>
                  <w:szCs w:val="18"/>
                  <w:lang w:val="en-AU" w:eastAsia="en-AU"/>
                </w:rPr>
                <w:t>StaticDelay</w:t>
              </w:r>
            </w:ins>
            <w:proofErr w:type="spellEnd"/>
          </w:p>
          <w:p w14:paraId="21AAFB7C" w14:textId="77777777" w:rsidR="00E436F2" w:rsidRPr="00426B82" w:rsidRDefault="00E436F2" w:rsidP="005A6931">
            <w:pPr>
              <w:spacing w:after="0"/>
              <w:rPr>
                <w:ins w:id="339" w:author="Swift - Grant Hausler" w:date="2021-10-19T11:44:00Z"/>
                <w:i/>
                <w:iCs/>
                <w:sz w:val="18"/>
                <w:szCs w:val="18"/>
                <w:lang w:val="en-AU" w:eastAsia="en-AU"/>
              </w:rPr>
            </w:pPr>
          </w:p>
          <w:p w14:paraId="377E8FF3" w14:textId="77777777" w:rsidR="00E436F2" w:rsidRPr="00426B82" w:rsidRDefault="00E436F2" w:rsidP="005A6931">
            <w:pPr>
              <w:spacing w:after="0"/>
              <w:rPr>
                <w:ins w:id="340" w:author="Swift - Grant Hausler" w:date="2021-10-15T16:24:00Z"/>
                <w:i/>
                <w:iCs/>
                <w:sz w:val="18"/>
                <w:szCs w:val="18"/>
                <w:lang w:val="en-AU" w:eastAsia="en-AU"/>
              </w:rPr>
            </w:pPr>
            <w:proofErr w:type="spellStart"/>
            <w:ins w:id="341" w:author="Swift - Grant Hausler" w:date="2021-10-19T11:44:00Z">
              <w:r w:rsidRPr="00426B82">
                <w:rPr>
                  <w:i/>
                  <w:iCs/>
                  <w:sz w:val="18"/>
                  <w:szCs w:val="18"/>
                  <w:lang w:val="en-AU" w:eastAsia="en-AU"/>
                </w:rPr>
                <w:t>stdDevTroposphereV</w:t>
              </w:r>
              <w:r w:rsidRPr="00426B82">
                <w:rPr>
                  <w:i/>
                  <w:iCs/>
                  <w:sz w:val="18"/>
                  <w:szCs w:val="18"/>
                  <w:lang w:val="en-AU" w:eastAsia="en-AU"/>
                </w:rPr>
                <w:lastRenderedPageBreak/>
                <w:t>erticalWetDelayRate</w:t>
              </w:r>
            </w:ins>
            <w:proofErr w:type="spellEnd"/>
          </w:p>
        </w:tc>
        <w:tc>
          <w:tcPr>
            <w:tcW w:w="516"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D653732" w14:textId="77777777" w:rsidR="00E436F2" w:rsidRPr="001B4B6E" w:rsidRDefault="00E436F2" w:rsidP="005A6931">
            <w:pPr>
              <w:spacing w:after="0"/>
              <w:rPr>
                <w:ins w:id="342" w:author="Swift - Grant Hausler" w:date="2021-10-15T16:24:00Z"/>
                <w:sz w:val="24"/>
                <w:szCs w:val="24"/>
                <w:lang w:val="en-AU" w:eastAsia="en-AU"/>
              </w:rPr>
            </w:pPr>
          </w:p>
        </w:tc>
        <w:tc>
          <w:tcPr>
            <w:tcW w:w="731"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F032B70" w14:textId="77777777" w:rsidR="00E436F2" w:rsidRPr="001B4B6E" w:rsidRDefault="00E436F2" w:rsidP="005A6931">
            <w:pPr>
              <w:spacing w:after="0"/>
              <w:rPr>
                <w:ins w:id="343" w:author="Swift - Grant Hausler" w:date="2021-10-15T16:24:00Z"/>
                <w:sz w:val="24"/>
                <w:szCs w:val="24"/>
                <w:lang w:val="en-AU" w:eastAsia="en-AU"/>
              </w:rPr>
            </w:pPr>
          </w:p>
        </w:tc>
      </w:tr>
    </w:tbl>
    <w:p w14:paraId="1551E2AB" w14:textId="77777777" w:rsidR="00E436F2" w:rsidRPr="00E436F2" w:rsidRDefault="00E436F2" w:rsidP="00E436F2">
      <w:pPr>
        <w:rPr>
          <w:rFonts w:eastAsia="等线"/>
          <w:lang w:eastAsia="zh-CN"/>
        </w:rPr>
      </w:pPr>
    </w:p>
    <w:p w14:paraId="11A9B462" w14:textId="77777777" w:rsidR="008F69A0" w:rsidRDefault="008F69A0" w:rsidP="008F69A0">
      <w:pPr>
        <w:rPr>
          <w:rFonts w:eastAsia="等线"/>
          <w:b/>
          <w:u w:val="single"/>
          <w:lang w:val="en-US" w:eastAsia="zh-CN"/>
        </w:rPr>
      </w:pPr>
      <w:r w:rsidRPr="00F07273">
        <w:rPr>
          <w:b/>
          <w:u w:val="single"/>
          <w:lang w:val="en-US" w:eastAsia="ja-JP"/>
        </w:rPr>
        <w:t>Proposals for Discussion:</w:t>
      </w:r>
    </w:p>
    <w:p w14:paraId="4A7F5FAB" w14:textId="165F557D" w:rsidR="008C08D1" w:rsidRDefault="008D1438" w:rsidP="008F1634">
      <w:pPr>
        <w:pStyle w:val="NO"/>
        <w:rPr>
          <w:rFonts w:eastAsia="等线"/>
          <w:b/>
          <w:lang w:val="en-US" w:eastAsia="zh-CN"/>
        </w:rPr>
      </w:pPr>
      <w:r w:rsidRPr="008F1634">
        <w:rPr>
          <w:rFonts w:eastAsia="等线"/>
          <w:b/>
          <w:lang w:val="en-US" w:eastAsia="zh-CN"/>
        </w:rPr>
        <w:t xml:space="preserve">Proposal </w:t>
      </w:r>
      <w:r w:rsidR="00E90DDB" w:rsidRPr="008F1634">
        <w:rPr>
          <w:rFonts w:eastAsia="等线" w:hint="eastAsia"/>
          <w:b/>
          <w:lang w:val="en-US" w:eastAsia="zh-CN"/>
        </w:rPr>
        <w:t>5</w:t>
      </w:r>
      <w:r w:rsidRPr="008F1634">
        <w:rPr>
          <w:rFonts w:eastAsia="等线"/>
          <w:b/>
          <w:lang w:val="en-US" w:eastAsia="zh-CN"/>
        </w:rPr>
        <w:t>:</w:t>
      </w:r>
      <w:r w:rsidRPr="008F1634">
        <w:rPr>
          <w:rFonts w:eastAsia="等线" w:hint="eastAsia"/>
          <w:b/>
          <w:lang w:val="en-US" w:eastAsia="zh-CN"/>
        </w:rPr>
        <w:t xml:space="preserve"> </w:t>
      </w:r>
      <w:r w:rsidR="00382C78">
        <w:rPr>
          <w:rFonts w:eastAsia="等线" w:hint="eastAsia"/>
          <w:b/>
          <w:lang w:val="en-US" w:eastAsia="zh-CN"/>
        </w:rPr>
        <w:t xml:space="preserve">RAN2 to agree the TP of </w:t>
      </w:r>
      <w:r w:rsidR="00382C78" w:rsidRPr="00382C78">
        <w:rPr>
          <w:rFonts w:eastAsia="等线" w:hint="eastAsia"/>
          <w:b/>
          <w:lang w:val="en-US" w:eastAsia="zh-CN"/>
        </w:rPr>
        <w:t>‘</w:t>
      </w:r>
      <w:r w:rsidR="00382C78" w:rsidRPr="00382C78">
        <w:rPr>
          <w:rFonts w:eastAsia="等线"/>
          <w:b/>
          <w:lang w:val="en-US" w:eastAsia="zh-CN"/>
        </w:rPr>
        <w:t>Integrity Service Alert’, ‘Integrity Correlation Times’ and ‘Integrity Service Parameters’</w:t>
      </w:r>
      <w:r w:rsidR="003036AC">
        <w:rPr>
          <w:rFonts w:eastAsia="等线" w:hint="eastAsia"/>
          <w:b/>
          <w:lang w:val="en-US" w:eastAsia="zh-CN"/>
        </w:rPr>
        <w:t xml:space="preserve"> </w:t>
      </w:r>
      <w:bookmarkStart w:id="344" w:name="OLE_LINK9"/>
      <w:bookmarkStart w:id="345" w:name="OLE_LINK10"/>
      <w:r w:rsidR="003036AC">
        <w:rPr>
          <w:rFonts w:eastAsia="等线" w:hint="eastAsia"/>
          <w:b/>
          <w:lang w:val="en-US" w:eastAsia="zh-CN"/>
        </w:rPr>
        <w:t xml:space="preserve">in </w:t>
      </w:r>
      <w:r w:rsidR="003036AC" w:rsidRPr="003036AC">
        <w:rPr>
          <w:rFonts w:eastAsia="等线"/>
          <w:b/>
          <w:lang w:val="en-US" w:eastAsia="zh-CN"/>
        </w:rPr>
        <w:t>R2-2110141</w:t>
      </w:r>
      <w:bookmarkEnd w:id="344"/>
      <w:bookmarkEnd w:id="345"/>
      <w:r w:rsidR="00382C78">
        <w:rPr>
          <w:rFonts w:eastAsia="等线" w:hint="eastAsia"/>
          <w:b/>
          <w:lang w:val="en-US" w:eastAsia="zh-CN"/>
        </w:rPr>
        <w:t>.</w:t>
      </w:r>
    </w:p>
    <w:p w14:paraId="7B72D826" w14:textId="05A5AF1D" w:rsidR="00382C78" w:rsidRDefault="00382C78" w:rsidP="00382C78">
      <w:pPr>
        <w:pStyle w:val="NO"/>
        <w:rPr>
          <w:rFonts w:eastAsia="等线"/>
          <w:b/>
          <w:lang w:val="en-US" w:eastAsia="zh-CN"/>
        </w:rPr>
      </w:pPr>
      <w:r w:rsidRPr="008F1634">
        <w:rPr>
          <w:rFonts w:eastAsia="等线"/>
          <w:b/>
          <w:lang w:val="en-US" w:eastAsia="zh-CN"/>
        </w:rPr>
        <w:t xml:space="preserve">Proposal </w:t>
      </w:r>
      <w:r>
        <w:rPr>
          <w:rFonts w:eastAsia="等线" w:hint="eastAsia"/>
          <w:b/>
          <w:lang w:val="en-US" w:eastAsia="zh-CN"/>
        </w:rPr>
        <w:t>6</w:t>
      </w:r>
      <w:r w:rsidRPr="008F1634">
        <w:rPr>
          <w:rFonts w:eastAsia="等线"/>
          <w:b/>
          <w:lang w:val="en-US" w:eastAsia="zh-CN"/>
        </w:rPr>
        <w:t>:</w:t>
      </w:r>
      <w:r w:rsidRPr="008F1634">
        <w:rPr>
          <w:rFonts w:eastAsia="等线" w:hint="eastAsia"/>
          <w:b/>
          <w:lang w:val="en-US" w:eastAsia="zh-CN"/>
        </w:rPr>
        <w:t xml:space="preserve"> </w:t>
      </w:r>
      <w:r>
        <w:rPr>
          <w:rFonts w:eastAsia="等线" w:hint="eastAsia"/>
          <w:b/>
          <w:lang w:val="en-US" w:eastAsia="zh-CN"/>
        </w:rPr>
        <w:t xml:space="preserve">RAN2 to further discuss the TP of </w:t>
      </w:r>
      <w:r w:rsidRPr="00382C78">
        <w:rPr>
          <w:rFonts w:eastAsia="等线" w:hint="eastAsia"/>
          <w:b/>
          <w:lang w:val="en-US" w:eastAsia="zh-CN"/>
        </w:rPr>
        <w:t>‘</w:t>
      </w:r>
      <w:r w:rsidRPr="00382C78">
        <w:rPr>
          <w:rFonts w:eastAsia="等线"/>
          <w:b/>
          <w:lang w:val="en-US" w:eastAsia="zh-CN"/>
        </w:rPr>
        <w:t>Integrity Principle of Operation’</w:t>
      </w:r>
      <w:r w:rsidR="00775330">
        <w:rPr>
          <w:rFonts w:eastAsia="等线" w:hint="eastAsia"/>
          <w:b/>
          <w:lang w:val="en-US" w:eastAsia="zh-CN"/>
        </w:rPr>
        <w:t xml:space="preserve"> in </w:t>
      </w:r>
      <w:r w:rsidR="00775330" w:rsidRPr="00775330">
        <w:rPr>
          <w:rFonts w:eastAsia="等线"/>
          <w:b/>
          <w:lang w:val="en-US" w:eastAsia="zh-CN"/>
        </w:rPr>
        <w:t>R2-2110141</w:t>
      </w:r>
      <w:r w:rsidRPr="00382C78">
        <w:rPr>
          <w:rFonts w:eastAsia="等线"/>
          <w:b/>
          <w:lang w:val="en-US" w:eastAsia="zh-CN"/>
        </w:rPr>
        <w:t>,</w:t>
      </w:r>
      <w:r>
        <w:rPr>
          <w:rFonts w:eastAsia="等线" w:hint="eastAsia"/>
          <w:b/>
          <w:lang w:val="en-US" w:eastAsia="zh-CN"/>
        </w:rPr>
        <w:t xml:space="preserve"> especially the proposed IEs: </w:t>
      </w:r>
      <w:proofErr w:type="spellStart"/>
      <w:r>
        <w:rPr>
          <w:rFonts w:eastAsia="等线"/>
          <w:b/>
          <w:lang w:val="en-US" w:eastAsia="zh-CN"/>
        </w:rPr>
        <w:t>constellationDoNotUse</w:t>
      </w:r>
      <w:proofErr w:type="spellEnd"/>
      <w:r>
        <w:rPr>
          <w:rFonts w:eastAsia="等线" w:hint="eastAsia"/>
          <w:b/>
          <w:lang w:val="en-US" w:eastAsia="zh-CN"/>
        </w:rPr>
        <w:t xml:space="preserve">, </w:t>
      </w:r>
      <w:proofErr w:type="spellStart"/>
      <w:r w:rsidRPr="00382C78">
        <w:rPr>
          <w:rFonts w:eastAsia="等线"/>
          <w:b/>
          <w:lang w:val="en-US" w:eastAsia="zh-CN"/>
        </w:rPr>
        <w:t>svDoNotUse</w:t>
      </w:r>
      <w:proofErr w:type="spellEnd"/>
      <w:r>
        <w:rPr>
          <w:rFonts w:eastAsia="等线" w:hint="eastAsia"/>
          <w:b/>
          <w:lang w:val="en-US" w:eastAsia="zh-CN"/>
        </w:rPr>
        <w:t xml:space="preserve">, </w:t>
      </w:r>
      <w:proofErr w:type="spellStart"/>
      <w:r w:rsidRPr="00382C78">
        <w:rPr>
          <w:rFonts w:eastAsia="等线"/>
          <w:b/>
          <w:lang w:val="en-US" w:eastAsia="zh-CN"/>
        </w:rPr>
        <w:t>orbitClockRateErrorMeanShapeVector</w:t>
      </w:r>
      <w:proofErr w:type="spellEnd"/>
      <w:r>
        <w:rPr>
          <w:rFonts w:eastAsia="等线" w:hint="eastAsia"/>
          <w:b/>
          <w:lang w:val="en-US" w:eastAsia="zh-CN"/>
        </w:rPr>
        <w:t xml:space="preserve">, </w:t>
      </w:r>
      <w:proofErr w:type="spellStart"/>
      <w:r w:rsidRPr="00382C78">
        <w:rPr>
          <w:rFonts w:eastAsia="等线"/>
          <w:b/>
          <w:lang w:val="en-US" w:eastAsia="zh-CN"/>
        </w:rPr>
        <w:t>orbitClockErrorMeanScaleFactor</w:t>
      </w:r>
      <w:proofErr w:type="spellEnd"/>
      <w:r>
        <w:rPr>
          <w:rFonts w:eastAsia="等线" w:hint="eastAsia"/>
          <w:b/>
          <w:lang w:val="en-US" w:eastAsia="zh-CN"/>
        </w:rPr>
        <w:t>,</w:t>
      </w:r>
      <w:r w:rsidR="000A57A3">
        <w:rPr>
          <w:rFonts w:eastAsia="等线" w:hint="eastAsia"/>
          <w:b/>
          <w:lang w:val="en-US" w:eastAsia="zh-CN"/>
        </w:rPr>
        <w:t xml:space="preserve"> </w:t>
      </w:r>
      <w:r>
        <w:rPr>
          <w:rFonts w:eastAsia="等线" w:hint="eastAsia"/>
          <w:b/>
          <w:lang w:val="en-US" w:eastAsia="zh-CN"/>
        </w:rPr>
        <w:t>etc.</w:t>
      </w:r>
    </w:p>
    <w:p w14:paraId="7823DA40" w14:textId="3333CAE5" w:rsidR="002C1242" w:rsidRPr="002C1242" w:rsidRDefault="000A57A3" w:rsidP="003C2985">
      <w:pPr>
        <w:pStyle w:val="NO"/>
        <w:rPr>
          <w:b/>
        </w:rPr>
      </w:pPr>
      <w:r w:rsidRPr="002C1242">
        <w:rPr>
          <w:rFonts w:eastAsia="等线"/>
          <w:b/>
          <w:lang w:val="en-US" w:eastAsia="zh-CN"/>
        </w:rPr>
        <w:t xml:space="preserve">Proposal </w:t>
      </w:r>
      <w:r w:rsidRPr="002C1242">
        <w:rPr>
          <w:rFonts w:eastAsia="等线" w:hint="eastAsia"/>
          <w:b/>
          <w:lang w:val="en-US" w:eastAsia="zh-CN"/>
        </w:rPr>
        <w:t>7</w:t>
      </w:r>
      <w:r w:rsidRPr="002C1242">
        <w:rPr>
          <w:rFonts w:eastAsia="等线"/>
          <w:b/>
          <w:lang w:val="en-US" w:eastAsia="zh-CN"/>
        </w:rPr>
        <w:t>:</w:t>
      </w:r>
      <w:r w:rsidRPr="002C1242">
        <w:rPr>
          <w:rFonts w:eastAsia="等线" w:hint="eastAsia"/>
          <w:b/>
          <w:lang w:val="en-US" w:eastAsia="zh-CN"/>
        </w:rPr>
        <w:t xml:space="preserve"> RAN2 to further discuss the TP of </w:t>
      </w:r>
      <w:r w:rsidR="009B1A12" w:rsidRPr="002C1242">
        <w:rPr>
          <w:rFonts w:eastAsia="等线" w:hint="eastAsia"/>
          <w:b/>
          <w:lang w:val="en-US" w:eastAsia="zh-CN"/>
        </w:rPr>
        <w:t>‘</w:t>
      </w:r>
      <w:r w:rsidR="009B1A12" w:rsidRPr="002C1242">
        <w:rPr>
          <w:rFonts w:eastAsia="等线"/>
          <w:b/>
          <w:lang w:val="en-US" w:eastAsia="zh-CN"/>
        </w:rPr>
        <w:t>Integrity Bounds’</w:t>
      </w:r>
      <w:r w:rsidR="00775330">
        <w:rPr>
          <w:rFonts w:eastAsia="等线" w:hint="eastAsia"/>
          <w:b/>
          <w:lang w:val="en-US" w:eastAsia="zh-CN"/>
        </w:rPr>
        <w:t xml:space="preserve"> in </w:t>
      </w:r>
      <w:r w:rsidR="00775330" w:rsidRPr="00775330">
        <w:rPr>
          <w:rFonts w:eastAsia="等线"/>
          <w:b/>
          <w:lang w:val="en-US" w:eastAsia="zh-CN"/>
        </w:rPr>
        <w:t>R2-2110141</w:t>
      </w:r>
      <w:r w:rsidRPr="002C1242">
        <w:rPr>
          <w:rFonts w:eastAsia="等线"/>
          <w:b/>
          <w:lang w:val="en-US" w:eastAsia="zh-CN"/>
        </w:rPr>
        <w:t>,</w:t>
      </w:r>
      <w:r w:rsidRPr="002C1242">
        <w:rPr>
          <w:rFonts w:eastAsia="等线" w:hint="eastAsia"/>
          <w:b/>
          <w:lang w:val="en-US" w:eastAsia="zh-CN"/>
        </w:rPr>
        <w:t xml:space="preserve"> </w:t>
      </w:r>
      <w:r w:rsidR="00E3703E" w:rsidRPr="002C1242">
        <w:rPr>
          <w:rFonts w:eastAsia="等线" w:hint="eastAsia"/>
          <w:b/>
          <w:lang w:val="en-US" w:eastAsia="zh-CN"/>
        </w:rPr>
        <w:t>e.g. the formula</w:t>
      </w:r>
      <w:r w:rsidR="002C1242" w:rsidRPr="002C1242">
        <w:rPr>
          <w:b/>
          <w:i/>
          <w:iCs/>
          <w:color w:val="000000"/>
        </w:rPr>
        <w:t xml:space="preserve"> Bound = mean + K * </w:t>
      </w:r>
      <w:proofErr w:type="spellStart"/>
      <w:r w:rsidR="002C1242" w:rsidRPr="002C1242">
        <w:rPr>
          <w:b/>
          <w:i/>
          <w:iCs/>
          <w:color w:val="000000"/>
        </w:rPr>
        <w:t>stdDev</w:t>
      </w:r>
      <w:proofErr w:type="spellEnd"/>
      <w:r w:rsidR="002C1242" w:rsidRPr="002C1242">
        <w:rPr>
          <w:rFonts w:eastAsia="等线" w:hint="eastAsia"/>
          <w:b/>
          <w:i/>
          <w:iCs/>
          <w:color w:val="000000"/>
          <w:lang w:eastAsia="zh-CN"/>
        </w:rPr>
        <w:t xml:space="preserve">, </w:t>
      </w:r>
      <w:r w:rsidR="002C1242" w:rsidRPr="002C1242">
        <w:rPr>
          <w:b/>
          <w:i/>
          <w:iCs/>
          <w:color w:val="000000"/>
        </w:rPr>
        <w:t xml:space="preserve">K = </w:t>
      </w:r>
      <w:proofErr w:type="spellStart"/>
      <w:proofErr w:type="gramStart"/>
      <w:r w:rsidR="002C1242" w:rsidRPr="002C1242">
        <w:rPr>
          <w:b/>
          <w:i/>
          <w:iCs/>
          <w:color w:val="000000"/>
        </w:rPr>
        <w:t>normInv</w:t>
      </w:r>
      <w:proofErr w:type="spellEnd"/>
      <w:r w:rsidR="002C1242" w:rsidRPr="002C1242">
        <w:rPr>
          <w:b/>
          <w:i/>
          <w:iCs/>
          <w:color w:val="000000"/>
        </w:rPr>
        <w:t>(</w:t>
      </w:r>
      <w:proofErr w:type="spellStart"/>
      <w:proofErr w:type="gramEnd"/>
      <w:r w:rsidR="002C1242" w:rsidRPr="002C1242">
        <w:rPr>
          <w:b/>
          <w:i/>
          <w:iCs/>
          <w:color w:val="000000"/>
        </w:rPr>
        <w:t>IR</w:t>
      </w:r>
      <w:r w:rsidR="002C1242" w:rsidRPr="002C1242">
        <w:rPr>
          <w:b/>
          <w:i/>
          <w:iCs/>
          <w:color w:val="000000"/>
          <w:sz w:val="12"/>
          <w:szCs w:val="12"/>
          <w:vertAlign w:val="subscript"/>
        </w:rPr>
        <w:t>allocation</w:t>
      </w:r>
      <w:proofErr w:type="spellEnd"/>
      <w:r w:rsidR="002C1242" w:rsidRPr="002C1242">
        <w:rPr>
          <w:b/>
          <w:i/>
          <w:iCs/>
          <w:color w:val="000000"/>
        </w:rPr>
        <w:t xml:space="preserve"> / 2)</w:t>
      </w:r>
      <w:r w:rsidR="002C1242" w:rsidRPr="002C1242">
        <w:rPr>
          <w:rFonts w:eastAsia="等线" w:hint="eastAsia"/>
          <w:b/>
          <w:i/>
          <w:iCs/>
          <w:color w:val="000000"/>
          <w:lang w:eastAsia="zh-CN"/>
        </w:rPr>
        <w:t xml:space="preserve">, </w:t>
      </w:r>
      <w:proofErr w:type="spellStart"/>
      <w:r w:rsidR="002C1242" w:rsidRPr="002C1242">
        <w:rPr>
          <w:b/>
          <w:i/>
          <w:iCs/>
          <w:color w:val="000000"/>
        </w:rPr>
        <w:t>irMinimum</w:t>
      </w:r>
      <w:proofErr w:type="spellEnd"/>
      <w:r w:rsidR="002C1242" w:rsidRPr="002C1242">
        <w:rPr>
          <w:b/>
          <w:i/>
          <w:iCs/>
          <w:color w:val="000000"/>
        </w:rPr>
        <w:t xml:space="preserve"> &lt;= </w:t>
      </w:r>
      <w:proofErr w:type="spellStart"/>
      <w:r w:rsidR="002C1242" w:rsidRPr="002C1242">
        <w:rPr>
          <w:b/>
          <w:i/>
          <w:iCs/>
          <w:color w:val="000000"/>
        </w:rPr>
        <w:t>IR</w:t>
      </w:r>
      <w:r w:rsidR="002C1242" w:rsidRPr="002C1242">
        <w:rPr>
          <w:b/>
          <w:i/>
          <w:iCs/>
          <w:color w:val="000000"/>
          <w:sz w:val="12"/>
          <w:szCs w:val="12"/>
          <w:vertAlign w:val="subscript"/>
        </w:rPr>
        <w:t>allocation</w:t>
      </w:r>
      <w:proofErr w:type="spellEnd"/>
      <w:r w:rsidR="002C1242" w:rsidRPr="002C1242">
        <w:rPr>
          <w:b/>
          <w:i/>
          <w:iCs/>
          <w:color w:val="000000"/>
        </w:rPr>
        <w:t xml:space="preserve"> &lt;= </w:t>
      </w:r>
      <w:proofErr w:type="spellStart"/>
      <w:r w:rsidR="002C1242" w:rsidRPr="002C1242">
        <w:rPr>
          <w:b/>
          <w:i/>
          <w:iCs/>
          <w:color w:val="000000"/>
        </w:rPr>
        <w:t>irMaximum</w:t>
      </w:r>
      <w:proofErr w:type="spellEnd"/>
    </w:p>
    <w:p w14:paraId="16D00661" w14:textId="49460721" w:rsidR="00D87BE0" w:rsidRDefault="006533A0" w:rsidP="006533A0">
      <w:pPr>
        <w:pStyle w:val="2"/>
        <w:numPr>
          <w:ilvl w:val="1"/>
          <w:numId w:val="22"/>
        </w:numPr>
        <w:rPr>
          <w:rFonts w:eastAsia="等线"/>
          <w:lang w:eastAsia="zh-CN"/>
        </w:rPr>
      </w:pPr>
      <w:r w:rsidRPr="006533A0">
        <w:rPr>
          <w:rFonts w:hint="eastAsia"/>
          <w:lang w:val="en-US"/>
        </w:rPr>
        <w:t>Enhancement</w:t>
      </w:r>
      <w:r>
        <w:rPr>
          <w:rFonts w:eastAsia="等线" w:hint="eastAsia"/>
          <w:lang w:val="en-US" w:eastAsia="zh-CN"/>
        </w:rPr>
        <w:t xml:space="preserve"> and new mechanism</w:t>
      </w:r>
    </w:p>
    <w:p w14:paraId="458AAF55" w14:textId="6592F43D" w:rsidR="003B423C" w:rsidRPr="003B423C" w:rsidRDefault="003B423C" w:rsidP="003B423C">
      <w:pPr>
        <w:rPr>
          <w:rFonts w:eastAsia="等线"/>
          <w:lang w:eastAsia="zh-CN"/>
        </w:rPr>
      </w:pPr>
      <w:r>
        <w:rPr>
          <w:rFonts w:eastAsia="等线"/>
          <w:lang w:eastAsia="zh-CN"/>
        </w:rPr>
        <w:t>T</w:t>
      </w:r>
      <w:r>
        <w:rPr>
          <w:rFonts w:eastAsia="等线" w:hint="eastAsia"/>
          <w:lang w:eastAsia="zh-CN"/>
        </w:rPr>
        <w:t xml:space="preserve">hese </w:t>
      </w:r>
      <w:r w:rsidR="006D6DCB">
        <w:rPr>
          <w:rFonts w:eastAsia="等线"/>
          <w:lang w:eastAsia="zh-CN"/>
        </w:rPr>
        <w:t>enhancements</w:t>
      </w:r>
      <w:r>
        <w:rPr>
          <w:rFonts w:eastAsia="等线" w:hint="eastAsia"/>
          <w:lang w:eastAsia="zh-CN"/>
        </w:rPr>
        <w:t xml:space="preserve"> are proposed by compan</w:t>
      </w:r>
      <w:r w:rsidR="003D32B8">
        <w:rPr>
          <w:rFonts w:eastAsia="等线" w:hint="eastAsia"/>
          <w:lang w:eastAsia="zh-CN"/>
        </w:rPr>
        <w:t>ies as below.</w:t>
      </w:r>
    </w:p>
    <w:p w14:paraId="09A634C0" w14:textId="1307425F" w:rsidR="00E16048" w:rsidRDefault="0093204D" w:rsidP="00E16048">
      <w:pPr>
        <w:rPr>
          <w:rFonts w:eastAsia="等线"/>
          <w:lang w:eastAsia="zh-CN"/>
        </w:rPr>
      </w:pPr>
      <w:r>
        <w:rPr>
          <w:rFonts w:eastAsia="等线" w:hint="eastAsia"/>
          <w:lang w:eastAsia="zh-CN"/>
        </w:rPr>
        <w:t>1.</w:t>
      </w:r>
      <w:r w:rsidR="00E16048" w:rsidRPr="00E16048">
        <w:rPr>
          <w:rFonts w:eastAsia="等线"/>
          <w:lang w:eastAsia="zh-CN"/>
        </w:rPr>
        <w:t xml:space="preserve"> Mechanism for recovering from potential integrity failure condition</w:t>
      </w:r>
    </w:p>
    <w:tbl>
      <w:tblPr>
        <w:tblStyle w:val="afd"/>
        <w:tblW w:w="0" w:type="auto"/>
        <w:tblInd w:w="250" w:type="dxa"/>
        <w:tblLook w:val="04A0" w:firstRow="1" w:lastRow="0" w:firstColumn="1" w:lastColumn="0" w:noHBand="0" w:noVBand="1"/>
      </w:tblPr>
      <w:tblGrid>
        <w:gridCol w:w="2066"/>
        <w:gridCol w:w="6571"/>
      </w:tblGrid>
      <w:tr w:rsidR="00E16048" w14:paraId="4D3C7290" w14:textId="77777777" w:rsidTr="00794EF7">
        <w:tc>
          <w:tcPr>
            <w:tcW w:w="2066" w:type="dxa"/>
          </w:tcPr>
          <w:p w14:paraId="4756D362" w14:textId="77777777" w:rsidR="00E16048" w:rsidRDefault="00E16048" w:rsidP="00794EF7">
            <w:pPr>
              <w:rPr>
                <w:rFonts w:eastAsia="等线"/>
                <w:lang w:eastAsia="zh-CN"/>
              </w:rPr>
            </w:pPr>
            <w:r w:rsidRPr="00C05E17">
              <w:t>R2-2110933</w:t>
            </w:r>
          </w:p>
          <w:p w14:paraId="68F82F3D" w14:textId="77777777" w:rsidR="00E16048" w:rsidRPr="00A71A98" w:rsidRDefault="00E16048" w:rsidP="00794EF7">
            <w:pPr>
              <w:rPr>
                <w:rFonts w:eastAsia="等线"/>
                <w:lang w:eastAsia="zh-CN"/>
              </w:rPr>
            </w:pPr>
            <w:proofErr w:type="spellStart"/>
            <w:r w:rsidRPr="00C05E17">
              <w:t>InterDigital</w:t>
            </w:r>
            <w:proofErr w:type="spellEnd"/>
          </w:p>
        </w:tc>
        <w:tc>
          <w:tcPr>
            <w:tcW w:w="6571" w:type="dxa"/>
          </w:tcPr>
          <w:p w14:paraId="715E6458" w14:textId="77777777" w:rsidR="00E16048" w:rsidRPr="00C05E17" w:rsidRDefault="00E16048" w:rsidP="00794EF7">
            <w:r w:rsidRPr="00C05E17">
              <w:t xml:space="preserve">Proposal 6: </w:t>
            </w:r>
            <w:r w:rsidRPr="00C05E17">
              <w:tab/>
              <w:t>Support providing a recovery time duration to UE for recovering from integrity events/failure conditions for UE-based mode</w:t>
            </w:r>
          </w:p>
        </w:tc>
      </w:tr>
    </w:tbl>
    <w:p w14:paraId="69A057D7" w14:textId="77777777" w:rsidR="00E16048" w:rsidRDefault="00E16048" w:rsidP="00E16048">
      <w:pPr>
        <w:rPr>
          <w:rFonts w:eastAsia="等线"/>
          <w:lang w:eastAsia="zh-CN"/>
        </w:rPr>
      </w:pPr>
    </w:p>
    <w:p w14:paraId="03B55B22" w14:textId="1B87F269" w:rsidR="002E3C25" w:rsidRDefault="002E3C25" w:rsidP="00E16048">
      <w:pPr>
        <w:rPr>
          <w:rFonts w:eastAsia="等线"/>
          <w:lang w:eastAsia="zh-CN"/>
        </w:rPr>
      </w:pPr>
      <w:r w:rsidRPr="002E3C25">
        <w:rPr>
          <w:rFonts w:eastAsia="等线"/>
          <w:lang w:eastAsia="zh-CN"/>
        </w:rPr>
        <w:t>2</w:t>
      </w:r>
      <w:r w:rsidR="0093204D">
        <w:rPr>
          <w:rFonts w:eastAsia="等线" w:hint="eastAsia"/>
          <w:lang w:eastAsia="zh-CN"/>
        </w:rPr>
        <w:t>.</w:t>
      </w:r>
      <w:r w:rsidRPr="002E3C25">
        <w:rPr>
          <w:rFonts w:eastAsia="等线"/>
          <w:lang w:eastAsia="zh-CN"/>
        </w:rPr>
        <w:tab/>
      </w:r>
      <w:proofErr w:type="spellStart"/>
      <w:r w:rsidRPr="002E3C25">
        <w:rPr>
          <w:rFonts w:eastAsia="等线"/>
          <w:lang w:eastAsia="zh-CN"/>
        </w:rPr>
        <w:t>Neighbor</w:t>
      </w:r>
      <w:proofErr w:type="spellEnd"/>
      <w:r w:rsidRPr="002E3C25">
        <w:rPr>
          <w:rFonts w:eastAsia="等线"/>
          <w:lang w:eastAsia="zh-CN"/>
        </w:rPr>
        <w:t xml:space="preserve"> Cell information to ensure reliability of AD</w:t>
      </w:r>
    </w:p>
    <w:tbl>
      <w:tblPr>
        <w:tblStyle w:val="afd"/>
        <w:tblW w:w="0" w:type="auto"/>
        <w:tblInd w:w="250" w:type="dxa"/>
        <w:tblLook w:val="04A0" w:firstRow="1" w:lastRow="0" w:firstColumn="1" w:lastColumn="0" w:noHBand="0" w:noVBand="1"/>
      </w:tblPr>
      <w:tblGrid>
        <w:gridCol w:w="2126"/>
        <w:gridCol w:w="6521"/>
      </w:tblGrid>
      <w:tr w:rsidR="002E3C25" w:rsidRPr="000672F7" w14:paraId="0C22365B" w14:textId="77777777" w:rsidTr="0093204D">
        <w:tc>
          <w:tcPr>
            <w:tcW w:w="2126" w:type="dxa"/>
          </w:tcPr>
          <w:p w14:paraId="7515E205" w14:textId="77777777" w:rsidR="00294735" w:rsidRDefault="002E3C25" w:rsidP="00794EF7">
            <w:pPr>
              <w:rPr>
                <w:rFonts w:eastAsia="等线"/>
                <w:lang w:eastAsia="zh-CN"/>
              </w:rPr>
            </w:pPr>
            <w:r w:rsidRPr="000672F7">
              <w:t>R2-2109920</w:t>
            </w:r>
            <w:r w:rsidR="00294735" w:rsidRPr="000672F7">
              <w:t xml:space="preserve"> </w:t>
            </w:r>
          </w:p>
          <w:p w14:paraId="1570DEF2" w14:textId="638CDFA3" w:rsidR="002E3C25" w:rsidRPr="00294735" w:rsidRDefault="00294735" w:rsidP="00794EF7">
            <w:pPr>
              <w:rPr>
                <w:rFonts w:eastAsia="等线"/>
                <w:lang w:eastAsia="zh-CN"/>
              </w:rPr>
            </w:pPr>
            <w:r w:rsidRPr="000672F7">
              <w:t>Ericsson</w:t>
            </w:r>
          </w:p>
        </w:tc>
        <w:tc>
          <w:tcPr>
            <w:tcW w:w="6521" w:type="dxa"/>
          </w:tcPr>
          <w:p w14:paraId="032ECBA7" w14:textId="77777777" w:rsidR="002E3C25" w:rsidRDefault="002E3C25" w:rsidP="00794EF7">
            <w:pPr>
              <w:rPr>
                <w:rFonts w:eastAsia="等线"/>
                <w:lang w:val="sv-SE" w:eastAsia="zh-CN"/>
              </w:rPr>
            </w:pPr>
            <w:r w:rsidRPr="000672F7">
              <w:rPr>
                <w:lang w:val="sv-SE"/>
              </w:rPr>
              <w:t>Proposal 2</w:t>
            </w:r>
            <w:r w:rsidRPr="000672F7">
              <w:rPr>
                <w:lang w:val="sv-SE"/>
              </w:rPr>
              <w:tab/>
            </w:r>
            <w:r w:rsidR="00AF20DF">
              <w:rPr>
                <w:rFonts w:eastAsia="等线" w:hint="eastAsia"/>
                <w:lang w:val="sv-SE" w:eastAsia="zh-CN"/>
              </w:rPr>
              <w:t xml:space="preserve"> </w:t>
            </w:r>
            <w:r w:rsidRPr="000672F7">
              <w:rPr>
                <w:lang w:val="sv-SE"/>
              </w:rPr>
              <w:t>RAN2 to agree on TP provided in Annex to improve reliability of retrieving accurate Assistance Data.</w:t>
            </w:r>
          </w:p>
          <w:p w14:paraId="26259DC4" w14:textId="006136EF" w:rsidR="00AF20DF" w:rsidRPr="00AF20DF" w:rsidRDefault="00AF20DF" w:rsidP="00794EF7">
            <w:pPr>
              <w:rPr>
                <w:rFonts w:eastAsia="等线"/>
                <w:lang w:val="sv-SE" w:eastAsia="zh-CN"/>
              </w:rPr>
            </w:pPr>
          </w:p>
        </w:tc>
      </w:tr>
    </w:tbl>
    <w:p w14:paraId="7E1D07F1" w14:textId="77777777" w:rsidR="002E3C25" w:rsidRDefault="002E3C25" w:rsidP="00E16048">
      <w:pPr>
        <w:rPr>
          <w:rFonts w:eastAsia="等线"/>
          <w:lang w:val="sv-SE" w:eastAsia="zh-CN"/>
        </w:rPr>
      </w:pPr>
    </w:p>
    <w:p w14:paraId="21EE5356" w14:textId="5ADA75B9" w:rsidR="00AF20DF" w:rsidRDefault="00AF20DF" w:rsidP="00E16048">
      <w:pPr>
        <w:rPr>
          <w:rFonts w:eastAsia="等线"/>
          <w:lang w:val="sv-SE" w:eastAsia="zh-CN"/>
        </w:rPr>
      </w:pPr>
      <w:r>
        <w:rPr>
          <w:rFonts w:eastAsia="等线" w:hint="eastAsia"/>
          <w:lang w:val="sv-SE" w:eastAsia="zh-CN"/>
        </w:rPr>
        <w:t>3.</w:t>
      </w:r>
      <w:r w:rsidRPr="00AF20DF">
        <w:rPr>
          <w:rFonts w:eastAsia="等线"/>
          <w:lang w:eastAsia="zh-CN"/>
        </w:rPr>
        <w:t xml:space="preserve"> </w:t>
      </w:r>
      <w:r w:rsidRPr="002E3C25">
        <w:rPr>
          <w:rFonts w:eastAsia="等线"/>
          <w:lang w:eastAsia="zh-CN"/>
        </w:rPr>
        <w:tab/>
      </w:r>
      <w:r w:rsidRPr="00AF20DF">
        <w:rPr>
          <w:rFonts w:eastAsia="等线"/>
          <w:lang w:val="sv-SE" w:eastAsia="zh-CN"/>
        </w:rPr>
        <w:t>Quality indicators for integrity assessment</w:t>
      </w:r>
    </w:p>
    <w:tbl>
      <w:tblPr>
        <w:tblStyle w:val="afd"/>
        <w:tblW w:w="0" w:type="auto"/>
        <w:tblInd w:w="250" w:type="dxa"/>
        <w:tblLook w:val="04A0" w:firstRow="1" w:lastRow="0" w:firstColumn="1" w:lastColumn="0" w:noHBand="0" w:noVBand="1"/>
      </w:tblPr>
      <w:tblGrid>
        <w:gridCol w:w="2126"/>
        <w:gridCol w:w="6521"/>
      </w:tblGrid>
      <w:tr w:rsidR="004F2C6F" w14:paraId="0D22B5B3" w14:textId="77777777" w:rsidTr="004F2C6F">
        <w:tc>
          <w:tcPr>
            <w:tcW w:w="2126" w:type="dxa"/>
            <w:tcBorders>
              <w:top w:val="single" w:sz="4" w:space="0" w:color="auto"/>
              <w:left w:val="single" w:sz="4" w:space="0" w:color="auto"/>
              <w:bottom w:val="single" w:sz="4" w:space="0" w:color="auto"/>
              <w:right w:val="single" w:sz="4" w:space="0" w:color="auto"/>
            </w:tcBorders>
            <w:hideMark/>
          </w:tcPr>
          <w:p w14:paraId="1BE59A93" w14:textId="1D6FCBE6" w:rsidR="00552102" w:rsidRDefault="004F2C6F" w:rsidP="00552102">
            <w:pPr>
              <w:spacing w:after="0"/>
              <w:jc w:val="both"/>
              <w:rPr>
                <w:rFonts w:eastAsia="等线"/>
                <w:lang w:eastAsia="zh-CN"/>
              </w:rPr>
            </w:pPr>
            <w:r>
              <w:t>R2-2109920</w:t>
            </w:r>
          </w:p>
          <w:p w14:paraId="29BB4484" w14:textId="5267AB9A" w:rsidR="004F2C6F" w:rsidRDefault="00552102" w:rsidP="00552102">
            <w:pPr>
              <w:spacing w:after="0"/>
              <w:jc w:val="both"/>
              <w:rPr>
                <w:szCs w:val="24"/>
              </w:rPr>
            </w:pPr>
            <w:r>
              <w:t>Ericsson</w:t>
            </w:r>
          </w:p>
        </w:tc>
        <w:tc>
          <w:tcPr>
            <w:tcW w:w="6521" w:type="dxa"/>
            <w:tcBorders>
              <w:top w:val="single" w:sz="4" w:space="0" w:color="auto"/>
              <w:left w:val="single" w:sz="4" w:space="0" w:color="auto"/>
              <w:bottom w:val="single" w:sz="4" w:space="0" w:color="auto"/>
              <w:right w:val="single" w:sz="4" w:space="0" w:color="auto"/>
            </w:tcBorders>
            <w:hideMark/>
          </w:tcPr>
          <w:p w14:paraId="07A153F2" w14:textId="77777777" w:rsidR="004F2C6F" w:rsidRDefault="004F2C6F">
            <w:pPr>
              <w:spacing w:after="0"/>
              <w:jc w:val="both"/>
              <w:rPr>
                <w:rFonts w:eastAsia="等线"/>
                <w:lang w:eastAsia="zh-CN"/>
              </w:rPr>
            </w:pPr>
            <w:r>
              <w:t>Proposal 9</w:t>
            </w:r>
            <w:r>
              <w:tab/>
              <w:t>Add an optional indicator in the IE GNSS-RTK-Observations-r15 for the attribute resolution of the origin MSM message.</w:t>
            </w:r>
          </w:p>
          <w:p w14:paraId="1040484F" w14:textId="15E396FF" w:rsidR="004F2C6F" w:rsidRPr="004F2C6F" w:rsidRDefault="004F2C6F">
            <w:pPr>
              <w:spacing w:after="0"/>
              <w:jc w:val="both"/>
              <w:rPr>
                <w:rFonts w:eastAsia="等线"/>
                <w:szCs w:val="24"/>
                <w:lang w:val="sv-SE" w:eastAsia="zh-CN"/>
              </w:rPr>
            </w:pPr>
            <w:r>
              <w:rPr>
                <w:lang w:val="sv-SE"/>
              </w:rPr>
              <w:t>Proposal 10</w:t>
            </w:r>
            <w:r>
              <w:rPr>
                <w:lang w:val="sv-SE"/>
              </w:rPr>
              <w:tab/>
              <w:t>RAN2 to discuss whether the existing SSR quality indicators are sufficient for protection level assessments as part of integrity procedures.</w:t>
            </w:r>
          </w:p>
        </w:tc>
      </w:tr>
    </w:tbl>
    <w:p w14:paraId="09E31F37" w14:textId="7F216A12" w:rsidR="00AF20DF" w:rsidRPr="004F2C6F" w:rsidRDefault="00AF20DF" w:rsidP="00E16048">
      <w:pPr>
        <w:rPr>
          <w:rFonts w:eastAsia="等线"/>
          <w:lang w:eastAsia="zh-CN"/>
        </w:rPr>
      </w:pPr>
    </w:p>
    <w:p w14:paraId="202E3044" w14:textId="10FB4141" w:rsidR="00BE221D" w:rsidRPr="00B217AA" w:rsidDel="00CE3D4E" w:rsidRDefault="00B217AA" w:rsidP="00B217AA">
      <w:pPr>
        <w:rPr>
          <w:del w:id="346" w:author="CATT" w:date="2021-10-28T21:39:00Z"/>
          <w:rFonts w:eastAsia="等线"/>
          <w:lang w:val="sv-SE" w:eastAsia="zh-CN"/>
        </w:rPr>
      </w:pPr>
      <w:del w:id="347" w:author="CATT" w:date="2021-10-28T21:39:00Z">
        <w:r w:rsidDel="00CE3D4E">
          <w:rPr>
            <w:rFonts w:eastAsia="等线" w:hint="eastAsia"/>
            <w:lang w:eastAsia="zh-CN"/>
          </w:rPr>
          <w:delText>3.</w:delText>
        </w:r>
        <w:r w:rsidRPr="00B217AA" w:rsidDel="00CE3D4E">
          <w:rPr>
            <w:rFonts w:eastAsia="等线"/>
            <w:lang w:eastAsia="zh-CN"/>
          </w:rPr>
          <w:delText xml:space="preserve"> </w:delText>
        </w:r>
        <w:r w:rsidRPr="002E3C25" w:rsidDel="00CE3D4E">
          <w:rPr>
            <w:rFonts w:eastAsia="等线"/>
            <w:lang w:eastAsia="zh-CN"/>
          </w:rPr>
          <w:tab/>
        </w:r>
        <w:r w:rsidR="00BE221D" w:rsidDel="00CE3D4E">
          <w:delText>UE-</w:delText>
        </w:r>
        <w:r w:rsidR="00BE221D" w:rsidRPr="00B217AA" w:rsidDel="00CE3D4E">
          <w:rPr>
            <w:rFonts w:eastAsia="等线"/>
            <w:lang w:eastAsia="zh-CN"/>
          </w:rPr>
          <w:delText>aided</w:delText>
        </w:r>
        <w:r w:rsidR="00BE221D" w:rsidDel="00CE3D4E">
          <w:delText xml:space="preserve"> detection of threat to GNSS systems and assistance data </w:delText>
        </w:r>
        <w:r w:rsidDel="00CE3D4E">
          <w:delText>signalling</w:delText>
        </w:r>
      </w:del>
    </w:p>
    <w:tbl>
      <w:tblPr>
        <w:tblStyle w:val="afd"/>
        <w:tblW w:w="0" w:type="auto"/>
        <w:tblInd w:w="250" w:type="dxa"/>
        <w:tblLook w:val="04A0" w:firstRow="1" w:lastRow="0" w:firstColumn="1" w:lastColumn="0" w:noHBand="0" w:noVBand="1"/>
      </w:tblPr>
      <w:tblGrid>
        <w:gridCol w:w="2126"/>
        <w:gridCol w:w="6521"/>
      </w:tblGrid>
      <w:tr w:rsidR="00F45705" w:rsidDel="00CE3D4E" w14:paraId="236ED429" w14:textId="07C650DF" w:rsidTr="00F45705">
        <w:trPr>
          <w:del w:id="348" w:author="CATT" w:date="2021-10-28T21:39:00Z"/>
        </w:trPr>
        <w:tc>
          <w:tcPr>
            <w:tcW w:w="2126" w:type="dxa"/>
            <w:tcBorders>
              <w:top w:val="single" w:sz="4" w:space="0" w:color="auto"/>
              <w:left w:val="single" w:sz="4" w:space="0" w:color="auto"/>
              <w:bottom w:val="single" w:sz="4" w:space="0" w:color="auto"/>
              <w:right w:val="single" w:sz="4" w:space="0" w:color="auto"/>
            </w:tcBorders>
            <w:hideMark/>
          </w:tcPr>
          <w:p w14:paraId="13B7D0DC" w14:textId="194C0506" w:rsidR="00EE5B70" w:rsidDel="00CE3D4E" w:rsidRDefault="00EE5B70" w:rsidP="00EE5B70">
            <w:pPr>
              <w:spacing w:after="0"/>
              <w:jc w:val="both"/>
              <w:rPr>
                <w:del w:id="349" w:author="CATT" w:date="2021-10-28T21:39:00Z"/>
                <w:rFonts w:eastAsia="等线"/>
                <w:lang w:eastAsia="zh-CN"/>
              </w:rPr>
            </w:pPr>
            <w:del w:id="350" w:author="CATT" w:date="2021-10-28T21:39:00Z">
              <w:r w:rsidDel="00CE3D4E">
                <w:delText>R2-2110246</w:delText>
              </w:r>
            </w:del>
          </w:p>
          <w:p w14:paraId="0EF07670" w14:textId="52768E1C" w:rsidR="00F45705" w:rsidDel="00CE3D4E" w:rsidRDefault="00F45705" w:rsidP="00EE5B70">
            <w:pPr>
              <w:spacing w:after="0"/>
              <w:jc w:val="both"/>
              <w:rPr>
                <w:del w:id="351" w:author="CATT" w:date="2021-10-28T21:39:00Z"/>
                <w:szCs w:val="24"/>
              </w:rPr>
            </w:pPr>
            <w:del w:id="352" w:author="CATT" w:date="2021-10-28T21:39:00Z">
              <w:r w:rsidDel="00CE3D4E">
                <w:delText>Fraunhofer IIS</w:delText>
              </w:r>
              <w:r w:rsidR="00EE5B70" w:rsidDel="00CE3D4E">
                <w:delText>; Fraunhofer HHI; Ericsson; ESA</w:delText>
              </w:r>
            </w:del>
          </w:p>
        </w:tc>
        <w:tc>
          <w:tcPr>
            <w:tcW w:w="6521" w:type="dxa"/>
            <w:tcBorders>
              <w:top w:val="single" w:sz="4" w:space="0" w:color="auto"/>
              <w:left w:val="single" w:sz="4" w:space="0" w:color="auto"/>
              <w:bottom w:val="single" w:sz="4" w:space="0" w:color="auto"/>
              <w:right w:val="single" w:sz="4" w:space="0" w:color="auto"/>
            </w:tcBorders>
            <w:hideMark/>
          </w:tcPr>
          <w:p w14:paraId="6B886C67" w14:textId="6E00BC12" w:rsidR="00F45705" w:rsidDel="00CE3D4E" w:rsidRDefault="00F45705">
            <w:pPr>
              <w:spacing w:after="0"/>
              <w:jc w:val="both"/>
              <w:rPr>
                <w:del w:id="353" w:author="CATT" w:date="2021-10-28T21:39:00Z"/>
                <w:rFonts w:eastAsia="等线"/>
                <w:lang w:eastAsia="zh-CN"/>
              </w:rPr>
            </w:pPr>
            <w:del w:id="354" w:author="CATT" w:date="2021-10-28T21:39:00Z">
              <w:r w:rsidDel="00CE3D4E">
                <w:delText>Proposal 1</w:delText>
              </w:r>
              <w:r w:rsidDel="00CE3D4E">
                <w:tab/>
              </w:r>
              <w:r w:rsidR="009F79F1" w:rsidDel="00CE3D4E">
                <w:rPr>
                  <w:rFonts w:eastAsia="等线" w:hint="eastAsia"/>
                  <w:lang w:eastAsia="zh-CN"/>
                </w:rPr>
                <w:delText xml:space="preserve"> </w:delText>
              </w:r>
              <w:r w:rsidDel="00CE3D4E">
                <w:delText>Add to GNSS-MeasurementList IE two new fields: multipath value with range from 0 to 50m and the standard deviation of the value.</w:delText>
              </w:r>
            </w:del>
          </w:p>
          <w:p w14:paraId="01A0C1F9" w14:textId="6BDF2630" w:rsidR="00BB3E48" w:rsidDel="00CE3D4E" w:rsidRDefault="00BB3E48" w:rsidP="00BB3E48">
            <w:pPr>
              <w:spacing w:before="240" w:after="0"/>
              <w:rPr>
                <w:del w:id="355" w:author="CATT" w:date="2021-10-28T21:39:00Z"/>
              </w:rPr>
            </w:pPr>
            <w:del w:id="356" w:author="CATT" w:date="2021-10-28T21:39:00Z">
              <w:r w:rsidDel="00CE3D4E">
                <w:delText>Proposal 2</w:delText>
              </w:r>
              <w:r w:rsidR="009F79F1" w:rsidDel="00CE3D4E">
                <w:rPr>
                  <w:rFonts w:eastAsia="等线" w:hint="eastAsia"/>
                  <w:lang w:eastAsia="zh-CN"/>
                </w:rPr>
                <w:delText xml:space="preserve"> </w:delText>
              </w:r>
              <w:r w:rsidDel="00CE3D4E">
                <w:delText>RAN2 shall support reporting by the UE integrity information relating to GNSS local environment feared events the information includes at least of:</w:delText>
              </w:r>
            </w:del>
          </w:p>
          <w:p w14:paraId="0F3E1818" w14:textId="55470C79" w:rsidR="00BB3E48" w:rsidDel="00CE3D4E" w:rsidRDefault="00BB3E48" w:rsidP="00BB3E48">
            <w:pPr>
              <w:spacing w:after="0"/>
              <w:rPr>
                <w:del w:id="357" w:author="CATT" w:date="2021-10-28T21:39:00Z"/>
              </w:rPr>
            </w:pPr>
            <w:del w:id="358" w:author="CATT" w:date="2021-10-28T21:39:00Z">
              <w:r w:rsidDel="00CE3D4E">
                <w:rPr>
                  <w:rFonts w:hint="eastAsia"/>
                </w:rPr>
                <w:delText>•</w:delText>
              </w:r>
              <w:r w:rsidDel="00CE3D4E">
                <w:tab/>
                <w:delText>Timestamp</w:delText>
              </w:r>
            </w:del>
          </w:p>
          <w:p w14:paraId="5C2F11C2" w14:textId="659BBE62" w:rsidR="00BB3E48" w:rsidDel="00CE3D4E" w:rsidRDefault="00BB3E48" w:rsidP="00BB3E48">
            <w:pPr>
              <w:spacing w:after="0"/>
              <w:rPr>
                <w:del w:id="359" w:author="CATT" w:date="2021-10-28T21:39:00Z"/>
              </w:rPr>
            </w:pPr>
            <w:del w:id="360" w:author="CATT" w:date="2021-10-28T21:39:00Z">
              <w:r w:rsidDel="00CE3D4E">
                <w:rPr>
                  <w:rFonts w:hint="eastAsia"/>
                </w:rPr>
                <w:delText>•</w:delText>
              </w:r>
              <w:r w:rsidDel="00CE3D4E">
                <w:tab/>
                <w:delText>Position estimate</w:delText>
              </w:r>
            </w:del>
          </w:p>
          <w:p w14:paraId="14C917EF" w14:textId="015D2C33" w:rsidR="00BB3E48" w:rsidDel="00CE3D4E" w:rsidRDefault="00BB3E48" w:rsidP="00BB3E48">
            <w:pPr>
              <w:spacing w:after="0"/>
              <w:rPr>
                <w:del w:id="361" w:author="CATT" w:date="2021-10-28T21:39:00Z"/>
              </w:rPr>
            </w:pPr>
            <w:del w:id="362" w:author="CATT" w:date="2021-10-28T21:39:00Z">
              <w:r w:rsidDel="00CE3D4E">
                <w:rPr>
                  <w:rFonts w:hint="eastAsia"/>
                </w:rPr>
                <w:delText>•</w:delText>
              </w:r>
              <w:r w:rsidDel="00CE3D4E">
                <w:tab/>
                <w:delText>GNSS local environment feared event type (FFS)</w:delText>
              </w:r>
            </w:del>
          </w:p>
          <w:p w14:paraId="68F7962C" w14:textId="49874209" w:rsidR="00BB3E48" w:rsidDel="00CE3D4E" w:rsidRDefault="00BB3E48" w:rsidP="00BB3E48">
            <w:pPr>
              <w:spacing w:after="0"/>
              <w:jc w:val="both"/>
              <w:rPr>
                <w:del w:id="363" w:author="CATT" w:date="2021-10-28T21:39:00Z"/>
                <w:rFonts w:eastAsia="等线"/>
                <w:lang w:eastAsia="zh-CN"/>
              </w:rPr>
            </w:pPr>
            <w:del w:id="364" w:author="CATT" w:date="2021-10-28T21:39:00Z">
              <w:r w:rsidDel="00CE3D4E">
                <w:rPr>
                  <w:rFonts w:hint="eastAsia"/>
                </w:rPr>
                <w:delText>•</w:delText>
              </w:r>
              <w:r w:rsidDel="00CE3D4E">
                <w:tab/>
                <w:delText>Specific GNSS local environment feared event information</w:delText>
              </w:r>
            </w:del>
          </w:p>
          <w:p w14:paraId="0B618A8B" w14:textId="0F974667" w:rsidR="00293AFE" w:rsidDel="00CE3D4E" w:rsidRDefault="00293AFE" w:rsidP="009F79F1">
            <w:pPr>
              <w:spacing w:before="240" w:after="0"/>
              <w:jc w:val="both"/>
              <w:rPr>
                <w:del w:id="365" w:author="CATT" w:date="2021-10-28T21:39:00Z"/>
                <w:rFonts w:eastAsia="等线"/>
                <w:lang w:eastAsia="zh-CN"/>
              </w:rPr>
            </w:pPr>
            <w:del w:id="366" w:author="CATT" w:date="2021-10-28T21:39:00Z">
              <w:r w:rsidRPr="00293AFE" w:rsidDel="00CE3D4E">
                <w:delText>Proposal 3</w:delText>
              </w:r>
              <w:r w:rsidRPr="00293AFE" w:rsidDel="00CE3D4E">
                <w:tab/>
              </w:r>
              <w:r w:rsidDel="00CE3D4E">
                <w:rPr>
                  <w:rFonts w:eastAsia="等线" w:hint="eastAsia"/>
                  <w:lang w:eastAsia="zh-CN"/>
                </w:rPr>
                <w:delText xml:space="preserve"> </w:delText>
              </w:r>
              <w:r w:rsidRPr="00293AFE" w:rsidDel="00CE3D4E">
                <w:delText>RAN2 shall specify a signaling mechanism to enable a configured UE to report the detected GNSS local environment feared events and to enable LMF to provide GNSS local environment feared event assistance data to UEs.</w:delText>
              </w:r>
            </w:del>
          </w:p>
          <w:p w14:paraId="39FC69AD" w14:textId="492411A9" w:rsidR="00BB3E48" w:rsidRPr="00C74890" w:rsidDel="00CE3D4E" w:rsidRDefault="00BB3E48" w:rsidP="009F79F1">
            <w:pPr>
              <w:spacing w:before="240" w:after="0"/>
              <w:jc w:val="both"/>
              <w:rPr>
                <w:del w:id="367" w:author="CATT" w:date="2021-10-28T21:39:00Z"/>
                <w:rFonts w:eastAsia="等线"/>
                <w:lang w:eastAsia="zh-CN"/>
              </w:rPr>
            </w:pPr>
            <w:del w:id="368" w:author="CATT" w:date="2021-10-28T21:39:00Z">
              <w:r w:rsidDel="00CE3D4E">
                <w:delText>Proposal 4</w:delText>
              </w:r>
              <w:r w:rsidR="009F79F1" w:rsidDel="00CE3D4E">
                <w:rPr>
                  <w:rFonts w:eastAsia="等线" w:hint="eastAsia"/>
                  <w:lang w:eastAsia="zh-CN"/>
                </w:rPr>
                <w:delText xml:space="preserve"> </w:delText>
              </w:r>
              <w:r w:rsidDel="00CE3D4E">
                <w:delText>RAN2 shall specify a signaling mechanism to enable LMF to provide GNSS local environment feared event AD to UEs.</w:delText>
              </w:r>
            </w:del>
          </w:p>
        </w:tc>
      </w:tr>
    </w:tbl>
    <w:p w14:paraId="548080B8" w14:textId="77777777" w:rsidR="00AF20DF" w:rsidRPr="00F45705" w:rsidRDefault="00AF20DF" w:rsidP="00AF20DF">
      <w:pPr>
        <w:pStyle w:val="afb"/>
        <w:ind w:left="360"/>
        <w:rPr>
          <w:rFonts w:eastAsia="等线"/>
          <w:lang w:eastAsia="zh-CN"/>
        </w:rPr>
      </w:pPr>
    </w:p>
    <w:p w14:paraId="5C7AA34A" w14:textId="1CA77A1E" w:rsidR="00B217AA" w:rsidRPr="00434BE5" w:rsidRDefault="003F004F" w:rsidP="00434BE5">
      <w:pPr>
        <w:rPr>
          <w:rFonts w:eastAsia="等线"/>
          <w:lang w:val="sv-SE" w:eastAsia="zh-CN"/>
        </w:rPr>
      </w:pPr>
      <w:r>
        <w:rPr>
          <w:rFonts w:eastAsia="等线"/>
          <w:lang w:eastAsia="zh-CN"/>
        </w:rPr>
        <w:t>T</w:t>
      </w:r>
      <w:r>
        <w:rPr>
          <w:rFonts w:eastAsia="等线" w:hint="eastAsia"/>
          <w:lang w:eastAsia="zh-CN"/>
        </w:rPr>
        <w:t>he enhancement and new m</w:t>
      </w:r>
      <w:r w:rsidRPr="00E16048">
        <w:rPr>
          <w:rFonts w:eastAsia="等线"/>
          <w:lang w:eastAsia="zh-CN"/>
        </w:rPr>
        <w:t>echanism</w:t>
      </w:r>
      <w:r>
        <w:rPr>
          <w:rFonts w:eastAsia="等线" w:hint="eastAsia"/>
          <w:lang w:eastAsia="zh-CN"/>
        </w:rPr>
        <w:t xml:space="preserve"> </w:t>
      </w:r>
      <w:r w:rsidR="0047505E">
        <w:rPr>
          <w:rFonts w:eastAsia="等线" w:hint="eastAsia"/>
          <w:lang w:eastAsia="zh-CN"/>
        </w:rPr>
        <w:t>should</w:t>
      </w:r>
      <w:r>
        <w:rPr>
          <w:rFonts w:eastAsia="等线" w:hint="eastAsia"/>
          <w:lang w:eastAsia="zh-CN"/>
        </w:rPr>
        <w:t xml:space="preserve"> be discussed when the first priority issues are </w:t>
      </w:r>
      <w:r w:rsidR="008F342B">
        <w:rPr>
          <w:rFonts w:eastAsia="等线" w:hint="eastAsia"/>
          <w:lang w:eastAsia="zh-CN"/>
        </w:rPr>
        <w:t>addressed</w:t>
      </w:r>
      <w:r>
        <w:rPr>
          <w:rFonts w:eastAsia="等线" w:hint="eastAsia"/>
          <w:lang w:eastAsia="zh-CN"/>
        </w:rPr>
        <w:t>.</w:t>
      </w:r>
      <w:r w:rsidR="008F342B">
        <w:rPr>
          <w:rFonts w:eastAsia="等线" w:hint="eastAsia"/>
          <w:lang w:eastAsia="zh-CN"/>
        </w:rPr>
        <w:t xml:space="preserve"> </w:t>
      </w:r>
      <w:r w:rsidR="008F342B">
        <w:rPr>
          <w:rFonts w:eastAsia="等线"/>
          <w:lang w:eastAsia="zh-CN"/>
        </w:rPr>
        <w:t>S</w:t>
      </w:r>
      <w:r w:rsidR="008F342B">
        <w:rPr>
          <w:rFonts w:eastAsia="等线" w:hint="eastAsia"/>
          <w:lang w:eastAsia="zh-CN"/>
        </w:rPr>
        <w:t>o there is no proposal here</w:t>
      </w:r>
      <w:r w:rsidR="0047505E">
        <w:rPr>
          <w:rFonts w:eastAsia="等线" w:hint="eastAsia"/>
          <w:lang w:eastAsia="zh-CN"/>
        </w:rPr>
        <w:t xml:space="preserve"> so far</w:t>
      </w:r>
      <w:r w:rsidR="008F342B">
        <w:rPr>
          <w:rFonts w:eastAsia="等线" w:hint="eastAsia"/>
          <w:lang w:eastAsia="zh-CN"/>
        </w:rPr>
        <w:t>.</w:t>
      </w:r>
    </w:p>
    <w:p w14:paraId="5BC121F9" w14:textId="0D1D5EE9" w:rsidR="008E544A" w:rsidRPr="008E544A" w:rsidRDefault="008E544A" w:rsidP="003D7ECB">
      <w:pPr>
        <w:pStyle w:val="1"/>
        <w:numPr>
          <w:ilvl w:val="0"/>
          <w:numId w:val="22"/>
        </w:numPr>
        <w:rPr>
          <w:lang w:val="en-US"/>
        </w:rPr>
      </w:pPr>
      <w:bookmarkStart w:id="369" w:name="OLE_LINK4"/>
      <w:bookmarkStart w:id="370" w:name="OLE_LINK5"/>
      <w:r w:rsidRPr="008E544A">
        <w:rPr>
          <w:lang w:val="en-US"/>
        </w:rPr>
        <w:t>Way forward on collaborating with RTCM</w:t>
      </w:r>
    </w:p>
    <w:tbl>
      <w:tblPr>
        <w:tblStyle w:val="afd"/>
        <w:tblW w:w="0" w:type="auto"/>
        <w:tblInd w:w="250" w:type="dxa"/>
        <w:tblLook w:val="04A0" w:firstRow="1" w:lastRow="0" w:firstColumn="1" w:lastColumn="0" w:noHBand="0" w:noVBand="1"/>
      </w:tblPr>
      <w:tblGrid>
        <w:gridCol w:w="2066"/>
        <w:gridCol w:w="6571"/>
      </w:tblGrid>
      <w:tr w:rsidR="00D84C60" w:rsidRPr="00957C11" w14:paraId="652D7E76" w14:textId="77777777" w:rsidTr="00794EF7">
        <w:tc>
          <w:tcPr>
            <w:tcW w:w="2066" w:type="dxa"/>
          </w:tcPr>
          <w:bookmarkEnd w:id="369"/>
          <w:bookmarkEnd w:id="370"/>
          <w:p w14:paraId="600FC758" w14:textId="77777777" w:rsidR="00D84C60" w:rsidRDefault="00D84C60" w:rsidP="00794EF7">
            <w:pPr>
              <w:rPr>
                <w:rFonts w:eastAsia="等线"/>
                <w:lang w:eastAsia="zh-CN"/>
              </w:rPr>
            </w:pPr>
            <w:r w:rsidRPr="00957C11">
              <w:t>R2-2110445</w:t>
            </w:r>
          </w:p>
          <w:p w14:paraId="585F6ECF" w14:textId="77777777" w:rsidR="00D84C60" w:rsidRPr="00A71A98" w:rsidRDefault="00D84C60" w:rsidP="00794EF7">
            <w:pPr>
              <w:rPr>
                <w:rFonts w:eastAsia="等线"/>
                <w:lang w:eastAsia="zh-CN"/>
              </w:rPr>
            </w:pPr>
            <w:r w:rsidRPr="00957C11">
              <w:t>Nokia</w:t>
            </w:r>
          </w:p>
        </w:tc>
        <w:tc>
          <w:tcPr>
            <w:tcW w:w="6571" w:type="dxa"/>
          </w:tcPr>
          <w:p w14:paraId="602ACDFE" w14:textId="77777777" w:rsidR="00D84C60" w:rsidRPr="00957C11" w:rsidRDefault="00D84C60" w:rsidP="00794EF7">
            <w:r w:rsidRPr="00957C11">
              <w:t>Proposal 4: RAN2 may only aim to provide basic GNSS positioning integrity support in Rel-17, in cases RTCM cannot provide their conclusions within Rel-17 time frame.</w:t>
            </w:r>
          </w:p>
        </w:tc>
      </w:tr>
      <w:tr w:rsidR="00941435" w:rsidRPr="00957C11" w14:paraId="3FDC6BA0" w14:textId="77777777" w:rsidTr="00794EF7">
        <w:tc>
          <w:tcPr>
            <w:tcW w:w="2066" w:type="dxa"/>
          </w:tcPr>
          <w:p w14:paraId="633AF2F5" w14:textId="77777777" w:rsidR="00941435" w:rsidRDefault="00941435" w:rsidP="00794EF7">
            <w:pPr>
              <w:rPr>
                <w:rFonts w:eastAsia="等线"/>
                <w:lang w:eastAsia="zh-CN"/>
              </w:rPr>
            </w:pPr>
            <w:r w:rsidRPr="00941435">
              <w:t>R2-2109807</w:t>
            </w:r>
            <w:r w:rsidRPr="00941435">
              <w:tab/>
            </w:r>
          </w:p>
          <w:p w14:paraId="4C8267D2" w14:textId="67879E6F" w:rsidR="00941435" w:rsidRPr="00941435" w:rsidRDefault="00941435" w:rsidP="00794EF7">
            <w:pPr>
              <w:rPr>
                <w:rFonts w:eastAsia="等线"/>
                <w:lang w:eastAsia="zh-CN"/>
              </w:rPr>
            </w:pPr>
            <w:r>
              <w:t>ESA, Intel Corporation</w:t>
            </w:r>
          </w:p>
        </w:tc>
        <w:tc>
          <w:tcPr>
            <w:tcW w:w="6571" w:type="dxa"/>
          </w:tcPr>
          <w:p w14:paraId="7B50DA14" w14:textId="77777777" w:rsidR="00941435" w:rsidRDefault="00941435" w:rsidP="00941435">
            <w:r>
              <w:t xml:space="preserve">Proposal 1. </w:t>
            </w:r>
            <w:r>
              <w:tab/>
              <w:t>RAN2 shall continue working on GNSS integrity during Rel17.</w:t>
            </w:r>
          </w:p>
          <w:p w14:paraId="67CB20D5" w14:textId="77777777" w:rsidR="00941435" w:rsidRDefault="00941435" w:rsidP="00941435">
            <w:r>
              <w:t>Proposal 2.</w:t>
            </w:r>
            <w:r>
              <w:tab/>
              <w:t>RAN2 to align its specs with RTCM via TEI17 once first RTCM integrity standard is available (foreseen for Q2 2022).</w:t>
            </w:r>
          </w:p>
          <w:p w14:paraId="41D5BDBA" w14:textId="76B7770C" w:rsidR="00941435" w:rsidRPr="00957C11" w:rsidRDefault="00941435" w:rsidP="00941435">
            <w:r>
              <w:t>Proposal 3.</w:t>
            </w:r>
            <w:r>
              <w:tab/>
              <w:t xml:space="preserve">RAN2 to send </w:t>
            </w:r>
            <w:proofErr w:type="gramStart"/>
            <w:r>
              <w:t>a new</w:t>
            </w:r>
            <w:proofErr w:type="gramEnd"/>
            <w:r>
              <w:t xml:space="preserve"> LS to RTCM SC134 including agreements recorded during RAN2 116.</w:t>
            </w:r>
          </w:p>
        </w:tc>
      </w:tr>
    </w:tbl>
    <w:p w14:paraId="0D525990" w14:textId="52FABDBB" w:rsidR="008E544A" w:rsidRDefault="009D07F9" w:rsidP="008E544A">
      <w:pPr>
        <w:rPr>
          <w:rFonts w:eastAsia="等线"/>
          <w:lang w:eastAsia="zh-CN"/>
        </w:rPr>
      </w:pPr>
      <w:r>
        <w:rPr>
          <w:rFonts w:eastAsia="等线" w:hint="eastAsia"/>
          <w:lang w:eastAsia="zh-CN"/>
        </w:rPr>
        <w:t>Two contributions discuss the way forward in case RTCM cannot provide their conclusions within Rel-17 time frame.</w:t>
      </w:r>
    </w:p>
    <w:p w14:paraId="00F1B007" w14:textId="5B831963" w:rsidR="009D07F9" w:rsidRPr="008F69A0" w:rsidRDefault="004327C2" w:rsidP="008E544A">
      <w:pPr>
        <w:rPr>
          <w:rFonts w:eastAsia="等线"/>
          <w:lang w:eastAsia="zh-CN"/>
        </w:rPr>
      </w:pPr>
      <w:r>
        <w:rPr>
          <w:rFonts w:eastAsia="等线" w:hint="eastAsia"/>
          <w:lang w:eastAsia="zh-CN"/>
        </w:rPr>
        <w:t xml:space="preserve">RAN2 shall continue working on GNSS integrity during Rel-17 but FFS the basic or the whole </w:t>
      </w:r>
      <w:r>
        <w:rPr>
          <w:rFonts w:eastAsia="等线"/>
          <w:lang w:eastAsia="zh-CN"/>
        </w:rPr>
        <w:t>solution</w:t>
      </w:r>
      <w:r>
        <w:rPr>
          <w:rFonts w:eastAsia="等线" w:hint="eastAsia"/>
          <w:lang w:eastAsia="zh-CN"/>
        </w:rPr>
        <w:t xml:space="preserve"> of A-GNSS positioning integrity</w:t>
      </w:r>
      <w:r w:rsidR="008F69A0">
        <w:rPr>
          <w:rFonts w:eastAsia="等线" w:hint="eastAsia"/>
          <w:lang w:eastAsia="zh-CN"/>
        </w:rPr>
        <w:t xml:space="preserve">. TEI17 has the same time frame as Positioning of Rel-17, so perhaps RAN2 will align its specs with RTCM in Rel-18 if </w:t>
      </w:r>
      <w:r w:rsidR="008F69A0">
        <w:t>RTCM integrity standard</w:t>
      </w:r>
      <w:r w:rsidR="008F69A0">
        <w:rPr>
          <w:rFonts w:eastAsia="等线" w:hint="eastAsia"/>
          <w:lang w:eastAsia="zh-CN"/>
        </w:rPr>
        <w:t xml:space="preserve"> is not available in Rel-17 time frame.</w:t>
      </w:r>
    </w:p>
    <w:p w14:paraId="4FB23B7C" w14:textId="77777777" w:rsidR="008F69A0" w:rsidRDefault="008F69A0" w:rsidP="008F69A0">
      <w:pPr>
        <w:rPr>
          <w:rFonts w:eastAsia="等线"/>
          <w:b/>
          <w:u w:val="single"/>
          <w:lang w:val="en-US" w:eastAsia="zh-CN"/>
        </w:rPr>
      </w:pPr>
      <w:r w:rsidRPr="00F07273">
        <w:rPr>
          <w:b/>
          <w:u w:val="single"/>
          <w:lang w:val="en-US" w:eastAsia="ja-JP"/>
        </w:rPr>
        <w:t>Proposals for Discussion:</w:t>
      </w:r>
    </w:p>
    <w:p w14:paraId="58A4A289" w14:textId="6212F0BB" w:rsidR="002F1124" w:rsidRDefault="008F69A0" w:rsidP="004B77E0">
      <w:pPr>
        <w:pStyle w:val="NO"/>
        <w:rPr>
          <w:rFonts w:eastAsia="等线"/>
          <w:b/>
          <w:lang w:val="en-US" w:eastAsia="zh-CN"/>
        </w:rPr>
      </w:pPr>
      <w:r w:rsidRPr="004B77E0">
        <w:rPr>
          <w:rFonts w:eastAsia="等线"/>
          <w:b/>
          <w:lang w:val="en-US" w:eastAsia="zh-CN"/>
        </w:rPr>
        <w:t xml:space="preserve">Proposal </w:t>
      </w:r>
      <w:r w:rsidR="00EF305B">
        <w:rPr>
          <w:rFonts w:eastAsia="等线" w:hint="eastAsia"/>
          <w:b/>
          <w:lang w:val="en-US" w:eastAsia="zh-CN"/>
        </w:rPr>
        <w:t>8</w:t>
      </w:r>
      <w:r w:rsidRPr="004B77E0">
        <w:rPr>
          <w:rFonts w:eastAsia="等线"/>
          <w:b/>
          <w:lang w:val="en-US" w:eastAsia="zh-CN"/>
        </w:rPr>
        <w:t>:</w:t>
      </w:r>
      <w:r w:rsidRPr="004B77E0">
        <w:rPr>
          <w:rFonts w:eastAsia="等线" w:hint="eastAsia"/>
          <w:b/>
          <w:lang w:val="en-US" w:eastAsia="zh-CN"/>
        </w:rPr>
        <w:t xml:space="preserve"> </w:t>
      </w:r>
      <w:r>
        <w:rPr>
          <w:rFonts w:eastAsia="等线" w:hint="eastAsia"/>
          <w:b/>
          <w:lang w:val="en-US" w:eastAsia="zh-CN"/>
        </w:rPr>
        <w:t xml:space="preserve">RAN2 to agree </w:t>
      </w:r>
      <w:r w:rsidR="00F930C2">
        <w:rPr>
          <w:rFonts w:eastAsia="等线" w:hint="eastAsia"/>
          <w:b/>
          <w:lang w:val="en-US" w:eastAsia="zh-CN"/>
        </w:rPr>
        <w:t xml:space="preserve">to </w:t>
      </w:r>
      <w:r w:rsidRPr="008F69A0">
        <w:rPr>
          <w:rFonts w:eastAsia="等线"/>
          <w:b/>
          <w:lang w:val="en-US" w:eastAsia="zh-CN"/>
        </w:rPr>
        <w:t>continue working on GNSS integrity during Rel</w:t>
      </w:r>
      <w:r w:rsidR="00F930C2">
        <w:rPr>
          <w:rFonts w:eastAsia="等线" w:hint="eastAsia"/>
          <w:b/>
          <w:lang w:val="en-US" w:eastAsia="zh-CN"/>
        </w:rPr>
        <w:t>-</w:t>
      </w:r>
      <w:r w:rsidRPr="008F69A0">
        <w:rPr>
          <w:rFonts w:eastAsia="等线"/>
          <w:b/>
          <w:lang w:val="en-US" w:eastAsia="zh-CN"/>
        </w:rPr>
        <w:t>17</w:t>
      </w:r>
      <w:r w:rsidR="002F1124" w:rsidRPr="002F1124">
        <w:rPr>
          <w:rFonts w:eastAsia="等线" w:hint="eastAsia"/>
          <w:b/>
          <w:lang w:val="en-US" w:eastAsia="zh-CN"/>
        </w:rPr>
        <w:t xml:space="preserve"> </w:t>
      </w:r>
      <w:r w:rsidR="002F1124">
        <w:rPr>
          <w:rFonts w:eastAsia="等线" w:hint="eastAsia"/>
          <w:b/>
          <w:lang w:val="en-US" w:eastAsia="zh-CN"/>
        </w:rPr>
        <w:t xml:space="preserve">and </w:t>
      </w:r>
      <w:r w:rsidR="00311F47">
        <w:rPr>
          <w:rFonts w:eastAsia="等线"/>
          <w:b/>
          <w:lang w:val="en-US" w:eastAsia="zh-CN"/>
        </w:rPr>
        <w:t>a</w:t>
      </w:r>
      <w:r w:rsidR="002F1124">
        <w:rPr>
          <w:rFonts w:eastAsia="等线" w:hint="eastAsia"/>
          <w:b/>
          <w:lang w:val="en-US" w:eastAsia="zh-CN"/>
        </w:rPr>
        <w:t xml:space="preserve"> new LS to </w:t>
      </w:r>
      <w:r w:rsidR="002F1124" w:rsidRPr="001E1AC8">
        <w:rPr>
          <w:rFonts w:eastAsia="等线"/>
          <w:b/>
          <w:lang w:val="en-US" w:eastAsia="zh-CN"/>
        </w:rPr>
        <w:t xml:space="preserve">RTCM SC134 including agreements </w:t>
      </w:r>
      <w:r w:rsidR="002F1124">
        <w:rPr>
          <w:rFonts w:eastAsia="等线" w:hint="eastAsia"/>
          <w:b/>
          <w:lang w:val="en-US" w:eastAsia="zh-CN"/>
        </w:rPr>
        <w:t>at</w:t>
      </w:r>
      <w:r w:rsidR="002F1124">
        <w:rPr>
          <w:rFonts w:eastAsia="等线"/>
          <w:b/>
          <w:lang w:val="en-US" w:eastAsia="zh-CN"/>
        </w:rPr>
        <w:t xml:space="preserve"> RAN2</w:t>
      </w:r>
      <w:r w:rsidR="002F1124">
        <w:rPr>
          <w:rFonts w:eastAsia="等线" w:hint="eastAsia"/>
          <w:b/>
          <w:lang w:val="en-US" w:eastAsia="zh-CN"/>
        </w:rPr>
        <w:t>#</w:t>
      </w:r>
      <w:r w:rsidR="002F1124" w:rsidRPr="001E1AC8">
        <w:rPr>
          <w:rFonts w:eastAsia="等线"/>
          <w:b/>
          <w:lang w:val="en-US" w:eastAsia="zh-CN"/>
        </w:rPr>
        <w:t>116</w:t>
      </w:r>
      <w:r w:rsidR="002F1124">
        <w:rPr>
          <w:rFonts w:eastAsia="等线" w:hint="eastAsia"/>
          <w:b/>
          <w:lang w:val="en-US" w:eastAsia="zh-CN"/>
        </w:rPr>
        <w:t>-e.</w:t>
      </w:r>
      <w:r w:rsidR="00F930C2">
        <w:rPr>
          <w:rFonts w:eastAsia="等线" w:hint="eastAsia"/>
          <w:b/>
          <w:lang w:val="en-US" w:eastAsia="zh-CN"/>
        </w:rPr>
        <w:t xml:space="preserve"> FFS the </w:t>
      </w:r>
      <w:r w:rsidR="009200D2">
        <w:rPr>
          <w:rFonts w:eastAsia="等线"/>
          <w:b/>
          <w:lang w:val="en-US" w:eastAsia="zh-CN"/>
        </w:rPr>
        <w:t xml:space="preserve">plan how to align its specs with RTCM if </w:t>
      </w:r>
      <w:r w:rsidR="009200D2" w:rsidRPr="00F930C2">
        <w:rPr>
          <w:rFonts w:eastAsia="等线"/>
          <w:b/>
          <w:lang w:val="en-US" w:eastAsia="zh-CN"/>
        </w:rPr>
        <w:t xml:space="preserve">RTCM integrity standard is </w:t>
      </w:r>
      <w:r w:rsidR="009200D2">
        <w:rPr>
          <w:rFonts w:eastAsia="等线"/>
          <w:b/>
          <w:lang w:val="en-US" w:eastAsia="zh-CN"/>
        </w:rPr>
        <w:t xml:space="preserve">not </w:t>
      </w:r>
      <w:r w:rsidR="009200D2" w:rsidRPr="00F930C2">
        <w:rPr>
          <w:rFonts w:eastAsia="等线"/>
          <w:b/>
          <w:lang w:val="en-US" w:eastAsia="zh-CN"/>
        </w:rPr>
        <w:t>available</w:t>
      </w:r>
      <w:r w:rsidR="009200D2">
        <w:rPr>
          <w:rFonts w:eastAsia="等线"/>
          <w:b/>
          <w:lang w:val="en-US" w:eastAsia="zh-CN"/>
        </w:rPr>
        <w:t xml:space="preserve"> in Rel-17 time frame</w:t>
      </w:r>
      <w:r w:rsidR="00F930C2">
        <w:rPr>
          <w:rFonts w:eastAsia="等线" w:hint="eastAsia"/>
          <w:b/>
          <w:lang w:val="en-US" w:eastAsia="zh-CN"/>
        </w:rPr>
        <w:t>.</w:t>
      </w:r>
      <w:r w:rsidR="001E1AC8">
        <w:rPr>
          <w:rFonts w:eastAsia="等线" w:hint="eastAsia"/>
          <w:b/>
          <w:lang w:val="en-US" w:eastAsia="zh-CN"/>
        </w:rPr>
        <w:t xml:space="preserve"> </w:t>
      </w:r>
    </w:p>
    <w:p w14:paraId="11AB6A42" w14:textId="3EFC4D71" w:rsidR="00091C7D" w:rsidRPr="00091C7D" w:rsidRDefault="00091C7D" w:rsidP="00CF3262">
      <w:pPr>
        <w:pStyle w:val="1"/>
        <w:numPr>
          <w:ilvl w:val="0"/>
          <w:numId w:val="22"/>
        </w:numPr>
        <w:rPr>
          <w:lang w:val="en-US"/>
        </w:rPr>
      </w:pPr>
      <w:r w:rsidRPr="00091C7D">
        <w:rPr>
          <w:lang w:val="en-US"/>
        </w:rPr>
        <w:t>Alignment with Other WGs</w:t>
      </w:r>
    </w:p>
    <w:tbl>
      <w:tblPr>
        <w:tblStyle w:val="afd"/>
        <w:tblW w:w="0" w:type="auto"/>
        <w:tblInd w:w="250" w:type="dxa"/>
        <w:tblLayout w:type="fixed"/>
        <w:tblLook w:val="04A0" w:firstRow="1" w:lastRow="0" w:firstColumn="1" w:lastColumn="0" w:noHBand="0" w:noVBand="1"/>
      </w:tblPr>
      <w:tblGrid>
        <w:gridCol w:w="2126"/>
        <w:gridCol w:w="6521"/>
      </w:tblGrid>
      <w:tr w:rsidR="000015BB" w:rsidRPr="000672F7" w14:paraId="27F1B848" w14:textId="77777777" w:rsidTr="004543CC">
        <w:tc>
          <w:tcPr>
            <w:tcW w:w="2126" w:type="dxa"/>
          </w:tcPr>
          <w:p w14:paraId="3E0E6325" w14:textId="77777777" w:rsidR="00813FFC" w:rsidRDefault="00813FFC" w:rsidP="00794EF7">
            <w:pPr>
              <w:rPr>
                <w:rFonts w:eastAsia="等线"/>
                <w:lang w:eastAsia="zh-CN"/>
              </w:rPr>
            </w:pPr>
            <w:r w:rsidRPr="000672F7">
              <w:t>R2-2109920</w:t>
            </w:r>
          </w:p>
          <w:p w14:paraId="2651B0C1" w14:textId="48FE4FFE" w:rsidR="00813FFC" w:rsidRDefault="000015BB" w:rsidP="00794EF7">
            <w:pPr>
              <w:rPr>
                <w:rFonts w:eastAsia="等线"/>
                <w:lang w:eastAsia="zh-CN"/>
              </w:rPr>
            </w:pPr>
            <w:r w:rsidRPr="000672F7">
              <w:t>Ericsson</w:t>
            </w:r>
          </w:p>
          <w:p w14:paraId="2E8EA4F3" w14:textId="1F5FE975" w:rsidR="000015BB" w:rsidRPr="00813FFC" w:rsidRDefault="000015BB" w:rsidP="00794EF7">
            <w:pPr>
              <w:rPr>
                <w:rFonts w:eastAsia="等线"/>
                <w:lang w:eastAsia="zh-CN"/>
              </w:rPr>
            </w:pPr>
          </w:p>
        </w:tc>
        <w:tc>
          <w:tcPr>
            <w:tcW w:w="6521" w:type="dxa"/>
          </w:tcPr>
          <w:p w14:paraId="315AC589" w14:textId="77777777" w:rsidR="000015BB" w:rsidRDefault="000015BB" w:rsidP="00794EF7">
            <w:r>
              <w:t>Proposal 3</w:t>
            </w:r>
            <w:r>
              <w:tab/>
              <w:t xml:space="preserve">RAN2 to agree on defining integrity level classification for integrity support. The UE and the network may report their supported levels in the signalling with associated </w:t>
            </w:r>
            <w:proofErr w:type="spellStart"/>
            <w:r>
              <w:t>QoS</w:t>
            </w:r>
            <w:proofErr w:type="spellEnd"/>
            <w:r>
              <w:t>.</w:t>
            </w:r>
          </w:p>
          <w:p w14:paraId="0258E8A6" w14:textId="77777777" w:rsidR="000015BB" w:rsidRDefault="000015BB" w:rsidP="00794EF7">
            <w:r>
              <w:t>Proposal 4</w:t>
            </w:r>
            <w:r>
              <w:tab/>
              <w:t xml:space="preserve">RAN2 to </w:t>
            </w:r>
            <w:proofErr w:type="spellStart"/>
            <w:r>
              <w:t>liase</w:t>
            </w:r>
            <w:proofErr w:type="spellEnd"/>
            <w:r>
              <w:t xml:space="preserve"> with SA1, SA2 and CT4 to provide signalling of Integrity based upon associated </w:t>
            </w:r>
            <w:proofErr w:type="spellStart"/>
            <w:r>
              <w:t>QoS</w:t>
            </w:r>
            <w:proofErr w:type="spellEnd"/>
            <w:r>
              <w:t>.</w:t>
            </w:r>
          </w:p>
          <w:p w14:paraId="6F6244AE" w14:textId="096CB310" w:rsidR="000015BB" w:rsidRPr="000015BB" w:rsidRDefault="000015BB" w:rsidP="00794EF7">
            <w:pPr>
              <w:rPr>
                <w:rFonts w:eastAsia="等线"/>
                <w:lang w:eastAsia="zh-CN"/>
              </w:rPr>
            </w:pPr>
            <w:r>
              <w:t>Proposal 5</w:t>
            </w:r>
            <w:r>
              <w:tab/>
              <w:t>RAN2 to allow a generic Integrity description to be captured by SA1, SA2 and CT4 specification.</w:t>
            </w:r>
          </w:p>
        </w:tc>
      </w:tr>
      <w:tr w:rsidR="000015BB" w:rsidRPr="000672F7" w14:paraId="4A44A1FC" w14:textId="77777777" w:rsidTr="004543CC">
        <w:tc>
          <w:tcPr>
            <w:tcW w:w="2126" w:type="dxa"/>
          </w:tcPr>
          <w:p w14:paraId="6B3D2FEC" w14:textId="77777777" w:rsidR="00813FFC" w:rsidRDefault="00813FFC" w:rsidP="00794EF7">
            <w:pPr>
              <w:rPr>
                <w:rFonts w:eastAsia="等线"/>
                <w:lang w:eastAsia="zh-CN"/>
              </w:rPr>
            </w:pPr>
            <w:r w:rsidRPr="005A41CB">
              <w:t>R2-2110176</w:t>
            </w:r>
          </w:p>
          <w:p w14:paraId="5ED59296" w14:textId="51B8539D" w:rsidR="000015BB" w:rsidRPr="00813FFC" w:rsidRDefault="00CE03D2" w:rsidP="00794EF7">
            <w:pPr>
              <w:rPr>
                <w:rFonts w:eastAsia="等线"/>
                <w:lang w:eastAsia="zh-CN"/>
              </w:rPr>
            </w:pPr>
            <w:r w:rsidRPr="005A41CB">
              <w:t xml:space="preserve">Huawei, </w:t>
            </w:r>
            <w:proofErr w:type="spellStart"/>
            <w:r w:rsidRPr="005A41CB">
              <w:t>HiSilicon</w:t>
            </w:r>
            <w:proofErr w:type="spellEnd"/>
          </w:p>
        </w:tc>
        <w:tc>
          <w:tcPr>
            <w:tcW w:w="6521" w:type="dxa"/>
          </w:tcPr>
          <w:p w14:paraId="42657BA1" w14:textId="580401A9" w:rsidR="000015BB" w:rsidRDefault="00CE03D2" w:rsidP="00794EF7">
            <w:r w:rsidRPr="00816F4A">
              <w:t xml:space="preserve">Proposal 6: Send the stage 2 baseline agreements, including the integrity results reporting to SA2 and the </w:t>
            </w:r>
            <w:proofErr w:type="spellStart"/>
            <w:r w:rsidRPr="00816F4A">
              <w:t>QoS</w:t>
            </w:r>
            <w:proofErr w:type="spellEnd"/>
            <w:r w:rsidRPr="00816F4A">
              <w:t xml:space="preserve"> requirement to SA1.</w:t>
            </w:r>
          </w:p>
        </w:tc>
      </w:tr>
    </w:tbl>
    <w:p w14:paraId="47DC9ADB" w14:textId="77777777" w:rsidR="000015BB" w:rsidRPr="000015BB" w:rsidRDefault="000015BB" w:rsidP="008E544A">
      <w:pPr>
        <w:rPr>
          <w:rFonts w:eastAsia="等线"/>
          <w:lang w:val="sv-SE" w:eastAsia="zh-CN"/>
        </w:rPr>
      </w:pPr>
    </w:p>
    <w:p w14:paraId="2B42ADF3" w14:textId="605153D5" w:rsidR="008E544A" w:rsidRDefault="00A75A0D" w:rsidP="00A75A0D">
      <w:pPr>
        <w:rPr>
          <w:rFonts w:eastAsia="等线"/>
          <w:lang w:eastAsia="zh-CN"/>
        </w:rPr>
      </w:pPr>
      <w:r>
        <w:rPr>
          <w:lang w:eastAsia="ja-JP"/>
        </w:rPr>
        <w:t>Th</w:t>
      </w:r>
      <w:r>
        <w:rPr>
          <w:rFonts w:eastAsia="等线" w:hint="eastAsia"/>
          <w:lang w:eastAsia="zh-CN"/>
        </w:rPr>
        <w:t>e</w:t>
      </w:r>
      <w:r>
        <w:rPr>
          <w:lang w:eastAsia="ja-JP"/>
        </w:rPr>
        <w:t xml:space="preserve"> </w:t>
      </w:r>
      <w:r>
        <w:t xml:space="preserve">integrity level </w:t>
      </w:r>
      <w:r>
        <w:rPr>
          <w:lang w:eastAsia="ja-JP"/>
        </w:rPr>
        <w:t xml:space="preserve">aspect has been discussed </w:t>
      </w:r>
      <w:r>
        <w:rPr>
          <w:rFonts w:eastAsia="等线" w:hint="eastAsia"/>
          <w:lang w:eastAsia="zh-CN"/>
        </w:rPr>
        <w:t xml:space="preserve">before and proposed at #115-e meeting. </w:t>
      </w:r>
      <w:r>
        <w:rPr>
          <w:lang w:eastAsia="ja-JP"/>
        </w:rPr>
        <w:t>However, the aspect of whether to involve SA1 in the discussion or not has not been resolved.</w:t>
      </w:r>
      <w:r w:rsidR="00B428E8">
        <w:rPr>
          <w:rFonts w:eastAsia="等线" w:hint="eastAsia"/>
          <w:lang w:eastAsia="zh-CN"/>
        </w:rPr>
        <w:t xml:space="preserve"> </w:t>
      </w:r>
      <w:r w:rsidR="00B428E8">
        <w:rPr>
          <w:rFonts w:eastAsia="等线"/>
          <w:lang w:eastAsia="zh-CN"/>
        </w:rPr>
        <w:t>C</w:t>
      </w:r>
      <w:r w:rsidR="00B428E8">
        <w:rPr>
          <w:rFonts w:eastAsia="等线" w:hint="eastAsia"/>
          <w:lang w:eastAsia="zh-CN"/>
        </w:rPr>
        <w:t>ompanies may go on discussing this issue if time is permitted.</w:t>
      </w:r>
    </w:p>
    <w:p w14:paraId="04EC0594" w14:textId="77777777" w:rsidR="00B428E8" w:rsidRDefault="00B428E8" w:rsidP="00B428E8">
      <w:pPr>
        <w:rPr>
          <w:rFonts w:eastAsia="等线"/>
          <w:b/>
          <w:u w:val="single"/>
          <w:lang w:val="en-US" w:eastAsia="zh-CN"/>
        </w:rPr>
      </w:pPr>
      <w:r w:rsidRPr="00F07273">
        <w:rPr>
          <w:b/>
          <w:u w:val="single"/>
          <w:lang w:val="en-US" w:eastAsia="ja-JP"/>
        </w:rPr>
        <w:t>Proposals for Discussion:</w:t>
      </w:r>
    </w:p>
    <w:p w14:paraId="57549738" w14:textId="2FB04B30" w:rsidR="00B428E8" w:rsidRPr="00B428E8" w:rsidRDefault="00B428E8" w:rsidP="004953FC">
      <w:pPr>
        <w:pStyle w:val="NO"/>
        <w:rPr>
          <w:rFonts w:eastAsia="等线"/>
          <w:lang w:eastAsia="zh-CN"/>
        </w:rPr>
      </w:pPr>
      <w:r w:rsidRPr="004953FC">
        <w:rPr>
          <w:rFonts w:eastAsia="等线"/>
          <w:b/>
          <w:lang w:val="en-US" w:eastAsia="zh-CN"/>
        </w:rPr>
        <w:t>Proposal</w:t>
      </w:r>
      <w:r w:rsidRPr="00B428E8">
        <w:rPr>
          <w:b/>
          <w:bCs/>
          <w:lang w:val="en-US" w:eastAsia="ja-JP"/>
        </w:rPr>
        <w:t xml:space="preserve"> </w:t>
      </w:r>
      <w:r w:rsidR="00EF305B">
        <w:rPr>
          <w:rFonts w:eastAsia="等线" w:hint="eastAsia"/>
          <w:b/>
          <w:bCs/>
          <w:lang w:val="en-US" w:eastAsia="zh-CN"/>
        </w:rPr>
        <w:t>9</w:t>
      </w:r>
      <w:r w:rsidR="00EF27B8">
        <w:rPr>
          <w:b/>
          <w:bCs/>
          <w:lang w:val="en-US" w:eastAsia="ja-JP"/>
        </w:rPr>
        <w:t>:</w:t>
      </w:r>
      <w:r w:rsidR="00EF27B8">
        <w:rPr>
          <w:rFonts w:eastAsia="等线" w:hint="eastAsia"/>
          <w:b/>
          <w:bCs/>
          <w:lang w:val="en-US" w:eastAsia="zh-CN"/>
        </w:rPr>
        <w:t xml:space="preserve"> </w:t>
      </w:r>
      <w:r w:rsidRPr="00B428E8">
        <w:rPr>
          <w:b/>
          <w:bCs/>
          <w:lang w:val="en-US" w:eastAsia="ja-JP"/>
        </w:rPr>
        <w:t xml:space="preserve">Send </w:t>
      </w:r>
      <w:proofErr w:type="gramStart"/>
      <w:r w:rsidR="00311F47">
        <w:rPr>
          <w:rFonts w:eastAsia="等线" w:hint="eastAsia"/>
          <w:b/>
          <w:bCs/>
          <w:lang w:val="en-US" w:eastAsia="zh-CN"/>
        </w:rPr>
        <w:t>a</w:t>
      </w:r>
      <w:r w:rsidR="00680D1B">
        <w:rPr>
          <w:rFonts w:eastAsia="等线" w:hint="eastAsia"/>
          <w:b/>
          <w:bCs/>
          <w:lang w:val="en-US" w:eastAsia="zh-CN"/>
        </w:rPr>
        <w:t>n</w:t>
      </w:r>
      <w:r w:rsidR="00A5603C">
        <w:rPr>
          <w:rFonts w:eastAsia="等线" w:hint="eastAsia"/>
          <w:b/>
          <w:bCs/>
          <w:lang w:val="en-US" w:eastAsia="zh-CN"/>
        </w:rPr>
        <w:t xml:space="preserve"> </w:t>
      </w:r>
      <w:r w:rsidR="00A5603C" w:rsidRPr="00B428E8">
        <w:rPr>
          <w:b/>
          <w:bCs/>
          <w:lang w:val="en-US" w:eastAsia="ja-JP"/>
        </w:rPr>
        <w:t>LS</w:t>
      </w:r>
      <w:proofErr w:type="gramEnd"/>
      <w:r w:rsidRPr="00B428E8">
        <w:rPr>
          <w:b/>
          <w:bCs/>
          <w:lang w:val="en-US" w:eastAsia="ja-JP"/>
        </w:rPr>
        <w:t xml:space="preserve"> to SA1 requesting them to study and evaluate any potential LCS Quality of Service aspects for positioning integrity support.</w:t>
      </w:r>
    </w:p>
    <w:p w14:paraId="75E8C976" w14:textId="619C4F3D" w:rsidR="00D87BE0" w:rsidRDefault="00D87BE0" w:rsidP="004413C0">
      <w:pPr>
        <w:pStyle w:val="1"/>
        <w:numPr>
          <w:ilvl w:val="0"/>
          <w:numId w:val="22"/>
        </w:numPr>
        <w:rPr>
          <w:lang w:val="en-US"/>
        </w:rPr>
      </w:pPr>
      <w:r>
        <w:rPr>
          <w:lang w:val="en-US"/>
        </w:rPr>
        <w:t>Summary of Proposals for Discussion</w:t>
      </w:r>
    </w:p>
    <w:p w14:paraId="45916552" w14:textId="3BCEB0A2" w:rsidR="00D87BE0" w:rsidRDefault="00336326" w:rsidP="00F47198">
      <w:pPr>
        <w:rPr>
          <w:lang w:eastAsia="zh-CN"/>
        </w:rPr>
      </w:pPr>
      <w:r>
        <w:rPr>
          <w:lang w:eastAsia="zh-CN"/>
        </w:rPr>
        <w:t>T</w:t>
      </w:r>
      <w:r>
        <w:rPr>
          <w:rFonts w:hint="eastAsia"/>
          <w:lang w:eastAsia="zh-CN"/>
        </w:rPr>
        <w:t xml:space="preserve">he contributions discussed </w:t>
      </w:r>
      <w:r w:rsidR="00C51E56" w:rsidRPr="00C51E56">
        <w:rPr>
          <w:rFonts w:eastAsia="等线"/>
          <w:lang w:eastAsia="zh-CN"/>
        </w:rPr>
        <w:t>GNSS positioning integrity</w:t>
      </w:r>
      <w:r w:rsidR="00C51E56" w:rsidRPr="00C51E56">
        <w:rPr>
          <w:rFonts w:eastAsia="等线" w:hint="eastAsia"/>
          <w:lang w:eastAsia="zh-CN"/>
        </w:rPr>
        <w:t xml:space="preserve"> </w:t>
      </w:r>
      <w:r w:rsidR="00AA5ED2">
        <w:rPr>
          <w:rFonts w:hint="eastAsia"/>
          <w:lang w:eastAsia="zh-CN"/>
        </w:rPr>
        <w:t xml:space="preserve">and proposals may be discussed online </w:t>
      </w:r>
      <w:r>
        <w:rPr>
          <w:rFonts w:hint="eastAsia"/>
          <w:lang w:eastAsia="zh-CN"/>
        </w:rPr>
        <w:t>as below aspects:</w:t>
      </w:r>
    </w:p>
    <w:p w14:paraId="2263F23B" w14:textId="2E26745F" w:rsidR="00607635" w:rsidRPr="00607635" w:rsidDel="0046163E" w:rsidRDefault="00C51E56" w:rsidP="00F47198">
      <w:pPr>
        <w:rPr>
          <w:del w:id="371" w:author="CATT" w:date="2021-10-28T21:59:00Z"/>
          <w:u w:val="single"/>
          <w:lang w:eastAsia="zh-CN"/>
        </w:rPr>
      </w:pPr>
      <w:del w:id="372" w:author="CATT" w:date="2021-10-28T21:59:00Z">
        <w:r w:rsidRPr="00C51E56" w:rsidDel="0046163E">
          <w:rPr>
            <w:u w:val="single"/>
          </w:rPr>
          <w:delText>LMF-based/UE-assisted integrity</w:delText>
        </w:r>
        <w:r w:rsidR="00607635" w:rsidDel="0046163E">
          <w:rPr>
            <w:rFonts w:hint="eastAsia"/>
            <w:u w:val="single"/>
            <w:lang w:eastAsia="zh-CN"/>
          </w:rPr>
          <w:delText>:</w:delText>
        </w:r>
      </w:del>
    </w:p>
    <w:p w14:paraId="16AA39E8" w14:textId="3F16BBE9" w:rsidR="001466E7" w:rsidDel="0046163E" w:rsidRDefault="001466E7" w:rsidP="001466E7">
      <w:pPr>
        <w:pStyle w:val="NO"/>
        <w:rPr>
          <w:del w:id="373" w:author="CATT" w:date="2021-10-28T21:59:00Z"/>
          <w:rFonts w:eastAsia="等线"/>
          <w:b/>
          <w:lang w:val="en-US" w:eastAsia="zh-CN"/>
        </w:rPr>
      </w:pPr>
      <w:del w:id="374" w:author="CATT" w:date="2021-10-28T21:59:00Z">
        <w:r w:rsidRPr="00E4427A" w:rsidDel="0046163E">
          <w:rPr>
            <w:b/>
            <w:bCs/>
            <w:lang w:val="en-US" w:eastAsia="ja-JP"/>
          </w:rPr>
          <w:lastRenderedPageBreak/>
          <w:delText xml:space="preserve">Proposal </w:delText>
        </w:r>
        <w:r w:rsidRPr="00B84769" w:rsidDel="0046163E">
          <w:rPr>
            <w:rFonts w:eastAsia="等线"/>
            <w:b/>
            <w:lang w:val="en-US" w:eastAsia="zh-CN"/>
          </w:rPr>
          <w:delText>1:</w:delText>
        </w:r>
        <w:r w:rsidRPr="00B84769" w:rsidDel="0046163E">
          <w:rPr>
            <w:rFonts w:eastAsia="等线" w:hint="eastAsia"/>
            <w:b/>
            <w:lang w:val="en-US" w:eastAsia="zh-CN"/>
          </w:rPr>
          <w:delText xml:space="preserve"> RAN2 to </w:delText>
        </w:r>
        <w:r w:rsidDel="0046163E">
          <w:rPr>
            <w:rFonts w:eastAsia="等线" w:hint="eastAsia"/>
            <w:b/>
            <w:lang w:val="en-US" w:eastAsia="zh-CN"/>
          </w:rPr>
          <w:delText xml:space="preserve">discuss to support </w:delText>
        </w:r>
        <w:r w:rsidRPr="00903020" w:rsidDel="0046163E">
          <w:rPr>
            <w:rFonts w:eastAsia="等线"/>
            <w:b/>
            <w:lang w:val="en-US" w:eastAsia="zh-CN"/>
          </w:rPr>
          <w:delText>LMF-based/UE-assisted Integrity computation</w:delText>
        </w:r>
        <w:r w:rsidDel="0046163E">
          <w:rPr>
            <w:rFonts w:eastAsia="等线" w:hint="eastAsia"/>
            <w:b/>
            <w:lang w:val="en-US" w:eastAsia="zh-CN"/>
          </w:rPr>
          <w:delText xml:space="preserve"> in Rel-17.</w:delText>
        </w:r>
      </w:del>
    </w:p>
    <w:p w14:paraId="1B7C3C1F" w14:textId="7F52C3A7" w:rsidR="001466E7" w:rsidRPr="00903020" w:rsidDel="0046163E" w:rsidRDefault="001466E7" w:rsidP="001466E7">
      <w:pPr>
        <w:pStyle w:val="NO"/>
        <w:rPr>
          <w:del w:id="375" w:author="CATT" w:date="2021-10-28T21:59:00Z"/>
          <w:rFonts w:eastAsia="等线"/>
          <w:b/>
          <w:lang w:val="en-US" w:eastAsia="zh-CN"/>
        </w:rPr>
      </w:pPr>
      <w:del w:id="376" w:author="CATT" w:date="2021-10-28T21:59:00Z">
        <w:r w:rsidRPr="00E4427A" w:rsidDel="0046163E">
          <w:rPr>
            <w:b/>
            <w:bCs/>
            <w:lang w:val="en-US" w:eastAsia="ja-JP"/>
          </w:rPr>
          <w:delText xml:space="preserve">Proposal </w:delText>
        </w:r>
        <w:r w:rsidDel="0046163E">
          <w:rPr>
            <w:rFonts w:eastAsia="等线" w:hint="eastAsia"/>
            <w:b/>
            <w:bCs/>
            <w:lang w:val="en-US" w:eastAsia="zh-CN"/>
          </w:rPr>
          <w:delText>2</w:delText>
        </w:r>
        <w:r w:rsidRPr="00E4427A" w:rsidDel="0046163E">
          <w:rPr>
            <w:b/>
            <w:bCs/>
            <w:lang w:val="en-US" w:eastAsia="ja-JP"/>
          </w:rPr>
          <w:delText>:</w:delText>
        </w:r>
        <w:r w:rsidDel="0046163E">
          <w:rPr>
            <w:rFonts w:eastAsia="等线" w:hint="eastAsia"/>
            <w:lang w:val="en-US" w:eastAsia="zh-CN"/>
          </w:rPr>
          <w:delText xml:space="preserve"> </w:delText>
        </w:r>
        <w:r w:rsidRPr="00B84769" w:rsidDel="0046163E">
          <w:rPr>
            <w:rFonts w:eastAsia="等线" w:hint="eastAsia"/>
            <w:b/>
            <w:lang w:val="en-US" w:eastAsia="zh-CN"/>
          </w:rPr>
          <w:delText xml:space="preserve">RAN2 to </w:delText>
        </w:r>
        <w:r w:rsidDel="0046163E">
          <w:rPr>
            <w:rFonts w:eastAsia="等线" w:hint="eastAsia"/>
            <w:b/>
            <w:lang w:val="en-US" w:eastAsia="zh-CN"/>
          </w:rPr>
          <w:delText>discuss</w:delText>
        </w:r>
        <w:r w:rsidRPr="00B84769" w:rsidDel="0046163E">
          <w:rPr>
            <w:rFonts w:eastAsia="等线" w:hint="eastAsia"/>
            <w:b/>
            <w:lang w:val="en-US" w:eastAsia="zh-CN"/>
          </w:rPr>
          <w:delText xml:space="preserve"> </w:delText>
        </w:r>
        <w:r w:rsidDel="0046163E">
          <w:rPr>
            <w:rFonts w:eastAsia="等线" w:hint="eastAsia"/>
            <w:b/>
            <w:lang w:val="en-US" w:eastAsia="zh-CN"/>
          </w:rPr>
          <w:delText xml:space="preserve">not support </w:delText>
        </w:r>
        <w:r w:rsidRPr="00903020" w:rsidDel="0046163E">
          <w:rPr>
            <w:rFonts w:eastAsia="等线"/>
            <w:b/>
            <w:lang w:val="en-US" w:eastAsia="zh-CN"/>
          </w:rPr>
          <w:delText xml:space="preserve">UE </w:delText>
        </w:r>
        <w:r w:rsidDel="0046163E">
          <w:rPr>
            <w:rFonts w:eastAsia="等线" w:hint="eastAsia"/>
            <w:b/>
            <w:lang w:val="en-US" w:eastAsia="zh-CN"/>
          </w:rPr>
          <w:delText xml:space="preserve">report </w:delText>
        </w:r>
        <w:r w:rsidRPr="00903020" w:rsidDel="0046163E">
          <w:rPr>
            <w:rFonts w:eastAsia="等线"/>
            <w:b/>
            <w:lang w:val="en-US" w:eastAsia="zh-CN"/>
          </w:rPr>
          <w:delText>feared events</w:delText>
        </w:r>
        <w:r w:rsidDel="0046163E">
          <w:rPr>
            <w:rFonts w:eastAsia="等线" w:hint="eastAsia"/>
            <w:b/>
            <w:lang w:val="en-US" w:eastAsia="zh-CN"/>
          </w:rPr>
          <w:delText xml:space="preserve"> information to LMF for </w:delText>
        </w:r>
        <w:r w:rsidRPr="00903020" w:rsidDel="0046163E">
          <w:rPr>
            <w:rFonts w:eastAsia="等线"/>
            <w:b/>
            <w:lang w:val="en-US" w:eastAsia="zh-CN"/>
          </w:rPr>
          <w:delText>LMF-based/UE-assisted</w:delText>
        </w:r>
        <w:r w:rsidDel="0046163E">
          <w:rPr>
            <w:rFonts w:eastAsia="等线" w:hint="eastAsia"/>
            <w:b/>
            <w:lang w:val="en-US" w:eastAsia="zh-CN"/>
          </w:rPr>
          <w:delText xml:space="preserve"> mode in Rel-17.</w:delText>
        </w:r>
      </w:del>
    </w:p>
    <w:p w14:paraId="7E90B023" w14:textId="33DCC2C8" w:rsidR="00C51E56" w:rsidRPr="004C3943" w:rsidRDefault="00C51E56" w:rsidP="00C51E56">
      <w:pPr>
        <w:rPr>
          <w:rFonts w:eastAsia="等线"/>
          <w:u w:val="single"/>
          <w:lang w:eastAsia="zh-CN"/>
        </w:rPr>
      </w:pPr>
      <w:r w:rsidRPr="00C51E56">
        <w:rPr>
          <w:u w:val="single"/>
        </w:rPr>
        <w:t>Location Information</w:t>
      </w:r>
      <w:ins w:id="377" w:author="CATT" w:date="2021-10-28T22:00:00Z">
        <w:r w:rsidR="00906CD2">
          <w:rPr>
            <w:rFonts w:eastAsia="等线" w:hint="eastAsia"/>
            <w:u w:val="single"/>
            <w:lang w:eastAsia="zh-CN"/>
          </w:rPr>
          <w:t xml:space="preserve"> (UE-based)</w:t>
        </w:r>
      </w:ins>
      <w:r w:rsidR="004C3943">
        <w:rPr>
          <w:rFonts w:eastAsia="等线" w:hint="eastAsia"/>
          <w:u w:val="single"/>
          <w:lang w:eastAsia="zh-CN"/>
        </w:rPr>
        <w:t>:</w:t>
      </w:r>
    </w:p>
    <w:p w14:paraId="407D4DD0" w14:textId="77777777" w:rsidR="00AF4930" w:rsidRDefault="00AF4930" w:rsidP="00AF4930">
      <w:pPr>
        <w:pStyle w:val="NO"/>
        <w:rPr>
          <w:rFonts w:eastAsia="等线"/>
          <w:b/>
          <w:lang w:val="en-US" w:eastAsia="zh-CN"/>
        </w:rPr>
      </w:pPr>
      <w:r w:rsidRPr="005C580B">
        <w:rPr>
          <w:rFonts w:eastAsia="等线"/>
          <w:b/>
          <w:lang w:val="en-US" w:eastAsia="zh-CN"/>
        </w:rPr>
        <w:t xml:space="preserve">Proposal </w:t>
      </w:r>
      <w:r>
        <w:rPr>
          <w:rFonts w:eastAsia="等线" w:hint="eastAsia"/>
          <w:b/>
          <w:lang w:val="en-US" w:eastAsia="zh-CN"/>
        </w:rPr>
        <w:t>3</w:t>
      </w:r>
      <w:r w:rsidRPr="005C580B">
        <w:rPr>
          <w:rFonts w:eastAsia="等线"/>
          <w:b/>
          <w:lang w:val="en-US" w:eastAsia="zh-CN"/>
        </w:rPr>
        <w:t>:</w:t>
      </w:r>
      <w:r w:rsidRPr="005C580B">
        <w:rPr>
          <w:rFonts w:eastAsia="等线" w:hint="eastAsia"/>
          <w:b/>
          <w:lang w:val="en-US" w:eastAsia="zh-CN"/>
        </w:rPr>
        <w:t xml:space="preserve"> </w:t>
      </w:r>
      <w:r w:rsidRPr="00B84769">
        <w:rPr>
          <w:rFonts w:eastAsia="等线" w:hint="eastAsia"/>
          <w:b/>
          <w:lang w:val="en-US" w:eastAsia="zh-CN"/>
        </w:rPr>
        <w:t xml:space="preserve">RAN2 to agree </w:t>
      </w:r>
      <w:r w:rsidRPr="005C580B">
        <w:rPr>
          <w:rFonts w:eastAsia="等线" w:hint="eastAsia"/>
          <w:b/>
          <w:lang w:val="en-US" w:eastAsia="zh-CN"/>
        </w:rPr>
        <w:t xml:space="preserve">not </w:t>
      </w:r>
      <w:r>
        <w:rPr>
          <w:rFonts w:eastAsia="等线" w:hint="eastAsia"/>
          <w:b/>
          <w:lang w:val="en-US" w:eastAsia="zh-CN"/>
        </w:rPr>
        <w:t xml:space="preserve">to </w:t>
      </w:r>
      <w:r w:rsidRPr="005C580B">
        <w:rPr>
          <w:rFonts w:eastAsia="等线" w:hint="eastAsia"/>
          <w:b/>
          <w:lang w:val="en-US" w:eastAsia="zh-CN"/>
        </w:rPr>
        <w:t xml:space="preserve">report </w:t>
      </w:r>
      <w:r w:rsidRPr="005C580B">
        <w:rPr>
          <w:rFonts w:eastAsia="等线"/>
          <w:b/>
          <w:lang w:val="en-US" w:eastAsia="zh-CN"/>
        </w:rPr>
        <w:t>achieved KPIs</w:t>
      </w:r>
      <w:r w:rsidRPr="005C580B">
        <w:rPr>
          <w:rFonts w:eastAsia="等线" w:hint="eastAsia"/>
          <w:b/>
          <w:lang w:val="en-US" w:eastAsia="zh-CN"/>
        </w:rPr>
        <w:t xml:space="preserve"> (</w:t>
      </w:r>
      <w:r w:rsidRPr="005C580B">
        <w:rPr>
          <w:rFonts w:eastAsia="等线"/>
          <w:b/>
          <w:lang w:val="en-US" w:eastAsia="zh-CN"/>
        </w:rPr>
        <w:t>TIR, AL, TTA</w:t>
      </w:r>
      <w:r w:rsidRPr="005C580B">
        <w:rPr>
          <w:rFonts w:eastAsia="等线" w:hint="eastAsia"/>
          <w:b/>
          <w:lang w:val="en-US" w:eastAsia="zh-CN"/>
        </w:rPr>
        <w:t>)</w:t>
      </w:r>
      <w:r w:rsidRPr="005C580B">
        <w:rPr>
          <w:rFonts w:eastAsia="等线"/>
          <w:b/>
          <w:lang w:val="en-US" w:eastAsia="zh-CN"/>
        </w:rPr>
        <w:t xml:space="preserve"> together with integrity results</w:t>
      </w:r>
      <w:r>
        <w:rPr>
          <w:rFonts w:eastAsia="等线" w:hint="eastAsia"/>
          <w:b/>
          <w:lang w:val="en-US" w:eastAsia="zh-CN"/>
        </w:rPr>
        <w:t>.</w:t>
      </w:r>
    </w:p>
    <w:p w14:paraId="221EEF31" w14:textId="77777777" w:rsidR="00AF4930" w:rsidRDefault="00AF4930" w:rsidP="00AF4930">
      <w:pPr>
        <w:pStyle w:val="NO"/>
        <w:rPr>
          <w:rFonts w:eastAsia="等线"/>
          <w:lang w:eastAsia="zh-CN"/>
        </w:rPr>
      </w:pPr>
      <w:r w:rsidRPr="00E4427A">
        <w:rPr>
          <w:b/>
          <w:bCs/>
          <w:lang w:val="en-US" w:eastAsia="ja-JP"/>
        </w:rPr>
        <w:t xml:space="preserve">Proposal </w:t>
      </w:r>
      <w:r>
        <w:rPr>
          <w:rFonts w:eastAsia="等线" w:hint="eastAsia"/>
          <w:b/>
          <w:bCs/>
          <w:lang w:val="en-US" w:eastAsia="zh-CN"/>
        </w:rPr>
        <w:t>4</w:t>
      </w:r>
      <w:r w:rsidRPr="00E4427A">
        <w:rPr>
          <w:b/>
          <w:bCs/>
          <w:lang w:val="en-US" w:eastAsia="ja-JP"/>
        </w:rPr>
        <w:t>:</w:t>
      </w:r>
      <w:r>
        <w:rPr>
          <w:rFonts w:eastAsia="等线" w:hint="eastAsia"/>
          <w:lang w:val="en-US" w:eastAsia="zh-CN"/>
        </w:rPr>
        <w:t xml:space="preserve"> </w:t>
      </w:r>
      <w:r w:rsidRPr="00B84769">
        <w:rPr>
          <w:rFonts w:eastAsia="等线" w:hint="eastAsia"/>
          <w:b/>
          <w:lang w:val="en-US" w:eastAsia="zh-CN"/>
        </w:rPr>
        <w:t>RAN2 to agree</w:t>
      </w:r>
      <w:r>
        <w:rPr>
          <w:rFonts w:eastAsia="等线" w:hint="eastAsia"/>
          <w:b/>
          <w:lang w:val="en-US" w:eastAsia="zh-CN"/>
        </w:rPr>
        <w:t xml:space="preserve"> to</w:t>
      </w:r>
      <w:r w:rsidRPr="00B84769">
        <w:rPr>
          <w:rFonts w:eastAsia="等线" w:hint="eastAsia"/>
          <w:b/>
          <w:lang w:val="en-US" w:eastAsia="zh-CN"/>
        </w:rPr>
        <w:t xml:space="preserve"> </w:t>
      </w:r>
      <w:r>
        <w:rPr>
          <w:rFonts w:eastAsia="等线" w:hint="eastAsia"/>
          <w:b/>
          <w:lang w:val="en-US" w:eastAsia="zh-CN"/>
        </w:rPr>
        <w:t xml:space="preserve">report </w:t>
      </w:r>
      <w:r w:rsidRPr="00CA552F">
        <w:rPr>
          <w:rFonts w:eastAsia="等线"/>
          <w:b/>
          <w:lang w:val="en-US" w:eastAsia="zh-CN"/>
        </w:rPr>
        <w:t xml:space="preserve">integrity </w:t>
      </w:r>
      <w:r>
        <w:rPr>
          <w:rFonts w:eastAsia="等线" w:hint="eastAsia"/>
          <w:b/>
          <w:lang w:val="en-US" w:eastAsia="zh-CN"/>
        </w:rPr>
        <w:t>flag</w:t>
      </w:r>
      <w:r w:rsidRPr="00FF2FE4">
        <w:t xml:space="preserve"> </w:t>
      </w:r>
      <w:r w:rsidRPr="00FF2FE4">
        <w:rPr>
          <w:rFonts w:eastAsia="等线"/>
          <w:b/>
          <w:lang w:val="en-US" w:eastAsia="zh-CN"/>
        </w:rPr>
        <w:t>for at least UE-based mode</w:t>
      </w:r>
      <w:r>
        <w:rPr>
          <w:rFonts w:eastAsia="等线" w:hint="eastAsia"/>
          <w:b/>
          <w:lang w:val="en-US" w:eastAsia="zh-CN"/>
        </w:rPr>
        <w:t>.</w:t>
      </w:r>
      <w:r w:rsidRPr="00981E5A">
        <w:t xml:space="preserve"> </w:t>
      </w:r>
    </w:p>
    <w:p w14:paraId="77939954" w14:textId="29D08126" w:rsidR="00C51E56" w:rsidRDefault="00AF4930" w:rsidP="00C51E56">
      <w:pPr>
        <w:pStyle w:val="NO"/>
        <w:rPr>
          <w:rFonts w:eastAsia="等线"/>
          <w:b/>
          <w:lang w:val="en-US" w:eastAsia="zh-CN"/>
        </w:rPr>
      </w:pPr>
      <w:r w:rsidRPr="00E4427A">
        <w:rPr>
          <w:b/>
          <w:bCs/>
          <w:lang w:val="en-US" w:eastAsia="ja-JP"/>
        </w:rPr>
        <w:t xml:space="preserve">Proposal </w:t>
      </w:r>
      <w:r>
        <w:rPr>
          <w:rFonts w:eastAsia="等线" w:hint="eastAsia"/>
          <w:b/>
          <w:bCs/>
          <w:lang w:val="en-US" w:eastAsia="zh-CN"/>
        </w:rPr>
        <w:t>4-a</w:t>
      </w:r>
      <w:r w:rsidRPr="00E4427A">
        <w:rPr>
          <w:b/>
          <w:bCs/>
          <w:lang w:val="en-US" w:eastAsia="ja-JP"/>
        </w:rPr>
        <w:t>:</w:t>
      </w:r>
      <w:r>
        <w:rPr>
          <w:rFonts w:eastAsia="等线" w:hint="eastAsia"/>
          <w:b/>
          <w:bCs/>
          <w:lang w:val="en-US" w:eastAsia="zh-CN"/>
        </w:rPr>
        <w:t xml:space="preserve"> RAN2 to agree t</w:t>
      </w:r>
      <w:r w:rsidRPr="00981E5A">
        <w:rPr>
          <w:rFonts w:eastAsia="等线"/>
          <w:b/>
          <w:lang w:val="en-US" w:eastAsia="zh-CN"/>
        </w:rPr>
        <w:t xml:space="preserve">he LMF may indicate which reporting mode is enabled in the LPP message </w:t>
      </w:r>
      <w:proofErr w:type="spellStart"/>
      <w:r w:rsidRPr="00981E5A">
        <w:rPr>
          <w:rFonts w:eastAsia="等线"/>
          <w:b/>
          <w:lang w:val="en-US" w:eastAsia="zh-CN"/>
        </w:rPr>
        <w:t>RequestLocationInformation</w:t>
      </w:r>
      <w:proofErr w:type="spellEnd"/>
      <w:ins w:id="378" w:author="CATT" w:date="2021-10-28T22:02:00Z">
        <w:r w:rsidR="00200AD4">
          <w:rPr>
            <w:rFonts w:eastAsia="等线" w:hint="eastAsia"/>
            <w:b/>
            <w:lang w:val="en-US" w:eastAsia="zh-CN"/>
          </w:rPr>
          <w:t xml:space="preserve"> </w:t>
        </w:r>
        <w:r w:rsidR="00EE494E" w:rsidRPr="00EE494E">
          <w:rPr>
            <w:rFonts w:eastAsia="等线"/>
            <w:b/>
            <w:lang w:val="en-US" w:eastAsia="zh-CN"/>
          </w:rPr>
          <w:t>for at least UE-based mode</w:t>
        </w:r>
      </w:ins>
      <w:r w:rsidRPr="00981E5A">
        <w:rPr>
          <w:rFonts w:eastAsia="等线"/>
          <w:b/>
          <w:lang w:val="en-US" w:eastAsia="zh-CN"/>
        </w:rPr>
        <w:t>.</w:t>
      </w:r>
      <w:r>
        <w:rPr>
          <w:rFonts w:eastAsia="等线" w:hint="eastAsia"/>
          <w:b/>
          <w:lang w:val="en-US" w:eastAsia="zh-CN"/>
        </w:rPr>
        <w:t xml:space="preserve"> </w:t>
      </w:r>
      <w:r w:rsidR="00C51E56">
        <w:rPr>
          <w:rFonts w:eastAsia="等线" w:hint="eastAsia"/>
          <w:b/>
          <w:lang w:val="en-US" w:eastAsia="zh-CN"/>
        </w:rPr>
        <w:t xml:space="preserve"> </w:t>
      </w:r>
    </w:p>
    <w:p w14:paraId="167BBED1" w14:textId="37293678" w:rsidR="00607635" w:rsidRPr="004C3943" w:rsidRDefault="0070403F" w:rsidP="00607635">
      <w:pPr>
        <w:rPr>
          <w:rFonts w:eastAsia="等线"/>
          <w:u w:val="single"/>
          <w:lang w:eastAsia="zh-CN"/>
        </w:rPr>
      </w:pPr>
      <w:r w:rsidRPr="0070403F">
        <w:rPr>
          <w:u w:val="single"/>
        </w:rPr>
        <w:t>Assistance Data</w:t>
      </w:r>
      <w:ins w:id="379" w:author="CATT" w:date="2021-10-28T22:00:00Z">
        <w:r w:rsidR="00906CD2">
          <w:rPr>
            <w:rFonts w:eastAsia="等线" w:hint="eastAsia"/>
            <w:u w:val="single"/>
            <w:lang w:eastAsia="zh-CN"/>
          </w:rPr>
          <w:t xml:space="preserve"> (UE-based)</w:t>
        </w:r>
      </w:ins>
      <w:r w:rsidR="004C3943">
        <w:rPr>
          <w:rFonts w:eastAsia="等线" w:hint="eastAsia"/>
          <w:u w:val="single"/>
          <w:lang w:eastAsia="zh-CN"/>
        </w:rPr>
        <w:t>:</w:t>
      </w:r>
    </w:p>
    <w:p w14:paraId="371CCB98" w14:textId="77777777" w:rsidR="00FC0632" w:rsidRDefault="00FC0632" w:rsidP="00FC0632">
      <w:pPr>
        <w:pStyle w:val="NO"/>
        <w:rPr>
          <w:rFonts w:eastAsia="等线"/>
          <w:b/>
          <w:lang w:val="en-US" w:eastAsia="zh-CN"/>
        </w:rPr>
      </w:pPr>
      <w:r w:rsidRPr="008F1634">
        <w:rPr>
          <w:rFonts w:eastAsia="等线"/>
          <w:b/>
          <w:lang w:val="en-US" w:eastAsia="zh-CN"/>
        </w:rPr>
        <w:t xml:space="preserve">Proposal </w:t>
      </w:r>
      <w:r w:rsidRPr="008F1634">
        <w:rPr>
          <w:rFonts w:eastAsia="等线" w:hint="eastAsia"/>
          <w:b/>
          <w:lang w:val="en-US" w:eastAsia="zh-CN"/>
        </w:rPr>
        <w:t>5</w:t>
      </w:r>
      <w:r w:rsidRPr="008F1634">
        <w:rPr>
          <w:rFonts w:eastAsia="等线"/>
          <w:b/>
          <w:lang w:val="en-US" w:eastAsia="zh-CN"/>
        </w:rPr>
        <w:t>:</w:t>
      </w:r>
      <w:r w:rsidRPr="008F1634">
        <w:rPr>
          <w:rFonts w:eastAsia="等线" w:hint="eastAsia"/>
          <w:b/>
          <w:lang w:val="en-US" w:eastAsia="zh-CN"/>
        </w:rPr>
        <w:t xml:space="preserve"> </w:t>
      </w:r>
      <w:r>
        <w:rPr>
          <w:rFonts w:eastAsia="等线" w:hint="eastAsia"/>
          <w:b/>
          <w:lang w:val="en-US" w:eastAsia="zh-CN"/>
        </w:rPr>
        <w:t xml:space="preserve">RAN2 to agree the TP of </w:t>
      </w:r>
      <w:r w:rsidRPr="00382C78">
        <w:rPr>
          <w:rFonts w:eastAsia="等线" w:hint="eastAsia"/>
          <w:b/>
          <w:lang w:val="en-US" w:eastAsia="zh-CN"/>
        </w:rPr>
        <w:t>‘</w:t>
      </w:r>
      <w:r w:rsidRPr="00382C78">
        <w:rPr>
          <w:rFonts w:eastAsia="等线"/>
          <w:b/>
          <w:lang w:val="en-US" w:eastAsia="zh-CN"/>
        </w:rPr>
        <w:t>Integrity Service Alert’, ‘Integrity Correlation Times’ and ‘Integrity Service Parameters’</w:t>
      </w:r>
      <w:r>
        <w:rPr>
          <w:rFonts w:eastAsia="等线" w:hint="eastAsia"/>
          <w:b/>
          <w:lang w:val="en-US" w:eastAsia="zh-CN"/>
        </w:rPr>
        <w:t xml:space="preserve"> in </w:t>
      </w:r>
      <w:r w:rsidRPr="003036AC">
        <w:rPr>
          <w:rFonts w:eastAsia="等线"/>
          <w:b/>
          <w:lang w:val="en-US" w:eastAsia="zh-CN"/>
        </w:rPr>
        <w:t>R2-2110141</w:t>
      </w:r>
      <w:r>
        <w:rPr>
          <w:rFonts w:eastAsia="等线" w:hint="eastAsia"/>
          <w:b/>
          <w:lang w:val="en-US" w:eastAsia="zh-CN"/>
        </w:rPr>
        <w:t>.</w:t>
      </w:r>
    </w:p>
    <w:p w14:paraId="66BB4EAC" w14:textId="77777777" w:rsidR="00FC0632" w:rsidRDefault="00FC0632" w:rsidP="00FC0632">
      <w:pPr>
        <w:pStyle w:val="NO"/>
        <w:rPr>
          <w:rFonts w:eastAsia="等线"/>
          <w:b/>
          <w:lang w:val="en-US" w:eastAsia="zh-CN"/>
        </w:rPr>
      </w:pPr>
      <w:r w:rsidRPr="008F1634">
        <w:rPr>
          <w:rFonts w:eastAsia="等线"/>
          <w:b/>
          <w:lang w:val="en-US" w:eastAsia="zh-CN"/>
        </w:rPr>
        <w:t xml:space="preserve">Proposal </w:t>
      </w:r>
      <w:r>
        <w:rPr>
          <w:rFonts w:eastAsia="等线" w:hint="eastAsia"/>
          <w:b/>
          <w:lang w:val="en-US" w:eastAsia="zh-CN"/>
        </w:rPr>
        <w:t>6</w:t>
      </w:r>
      <w:r w:rsidRPr="008F1634">
        <w:rPr>
          <w:rFonts w:eastAsia="等线"/>
          <w:b/>
          <w:lang w:val="en-US" w:eastAsia="zh-CN"/>
        </w:rPr>
        <w:t>:</w:t>
      </w:r>
      <w:r w:rsidRPr="008F1634">
        <w:rPr>
          <w:rFonts w:eastAsia="等线" w:hint="eastAsia"/>
          <w:b/>
          <w:lang w:val="en-US" w:eastAsia="zh-CN"/>
        </w:rPr>
        <w:t xml:space="preserve"> </w:t>
      </w:r>
      <w:r>
        <w:rPr>
          <w:rFonts w:eastAsia="等线" w:hint="eastAsia"/>
          <w:b/>
          <w:lang w:val="en-US" w:eastAsia="zh-CN"/>
        </w:rPr>
        <w:t xml:space="preserve">RAN2 to further discuss the TP of </w:t>
      </w:r>
      <w:r w:rsidRPr="00382C78">
        <w:rPr>
          <w:rFonts w:eastAsia="等线" w:hint="eastAsia"/>
          <w:b/>
          <w:lang w:val="en-US" w:eastAsia="zh-CN"/>
        </w:rPr>
        <w:t>‘</w:t>
      </w:r>
      <w:r w:rsidRPr="00382C78">
        <w:rPr>
          <w:rFonts w:eastAsia="等线"/>
          <w:b/>
          <w:lang w:val="en-US" w:eastAsia="zh-CN"/>
        </w:rPr>
        <w:t>Integrity Principle of Operation’</w:t>
      </w:r>
      <w:r>
        <w:rPr>
          <w:rFonts w:eastAsia="等线" w:hint="eastAsia"/>
          <w:b/>
          <w:lang w:val="en-US" w:eastAsia="zh-CN"/>
        </w:rPr>
        <w:t xml:space="preserve"> in </w:t>
      </w:r>
      <w:r w:rsidRPr="00775330">
        <w:rPr>
          <w:rFonts w:eastAsia="等线"/>
          <w:b/>
          <w:lang w:val="en-US" w:eastAsia="zh-CN"/>
        </w:rPr>
        <w:t>R2-2110141</w:t>
      </w:r>
      <w:r w:rsidRPr="00382C78">
        <w:rPr>
          <w:rFonts w:eastAsia="等线"/>
          <w:b/>
          <w:lang w:val="en-US" w:eastAsia="zh-CN"/>
        </w:rPr>
        <w:t>,</w:t>
      </w:r>
      <w:r>
        <w:rPr>
          <w:rFonts w:eastAsia="等线" w:hint="eastAsia"/>
          <w:b/>
          <w:lang w:val="en-US" w:eastAsia="zh-CN"/>
        </w:rPr>
        <w:t xml:space="preserve"> especially the proposed IEs: </w:t>
      </w:r>
      <w:proofErr w:type="spellStart"/>
      <w:r>
        <w:rPr>
          <w:rFonts w:eastAsia="等线"/>
          <w:b/>
          <w:lang w:val="en-US" w:eastAsia="zh-CN"/>
        </w:rPr>
        <w:t>constellationDoNotUse</w:t>
      </w:r>
      <w:proofErr w:type="spellEnd"/>
      <w:r>
        <w:rPr>
          <w:rFonts w:eastAsia="等线" w:hint="eastAsia"/>
          <w:b/>
          <w:lang w:val="en-US" w:eastAsia="zh-CN"/>
        </w:rPr>
        <w:t xml:space="preserve">, </w:t>
      </w:r>
      <w:proofErr w:type="spellStart"/>
      <w:r w:rsidRPr="00382C78">
        <w:rPr>
          <w:rFonts w:eastAsia="等线"/>
          <w:b/>
          <w:lang w:val="en-US" w:eastAsia="zh-CN"/>
        </w:rPr>
        <w:t>svDoNotUse</w:t>
      </w:r>
      <w:proofErr w:type="spellEnd"/>
      <w:r>
        <w:rPr>
          <w:rFonts w:eastAsia="等线" w:hint="eastAsia"/>
          <w:b/>
          <w:lang w:val="en-US" w:eastAsia="zh-CN"/>
        </w:rPr>
        <w:t xml:space="preserve">, </w:t>
      </w:r>
      <w:proofErr w:type="spellStart"/>
      <w:r w:rsidRPr="00382C78">
        <w:rPr>
          <w:rFonts w:eastAsia="等线"/>
          <w:b/>
          <w:lang w:val="en-US" w:eastAsia="zh-CN"/>
        </w:rPr>
        <w:t>orbitClockRateErrorMeanShapeVector</w:t>
      </w:r>
      <w:proofErr w:type="spellEnd"/>
      <w:r>
        <w:rPr>
          <w:rFonts w:eastAsia="等线" w:hint="eastAsia"/>
          <w:b/>
          <w:lang w:val="en-US" w:eastAsia="zh-CN"/>
        </w:rPr>
        <w:t xml:space="preserve">, </w:t>
      </w:r>
      <w:proofErr w:type="spellStart"/>
      <w:r w:rsidRPr="00382C78">
        <w:rPr>
          <w:rFonts w:eastAsia="等线"/>
          <w:b/>
          <w:lang w:val="en-US" w:eastAsia="zh-CN"/>
        </w:rPr>
        <w:t>orbitClockErrorMeanScaleFactor</w:t>
      </w:r>
      <w:proofErr w:type="spellEnd"/>
      <w:r>
        <w:rPr>
          <w:rFonts w:eastAsia="等线" w:hint="eastAsia"/>
          <w:b/>
          <w:lang w:val="en-US" w:eastAsia="zh-CN"/>
        </w:rPr>
        <w:t>, etc.</w:t>
      </w:r>
    </w:p>
    <w:p w14:paraId="3AC60F20" w14:textId="77777777" w:rsidR="00FC0632" w:rsidRPr="002C1242" w:rsidRDefault="00FC0632" w:rsidP="00FC0632">
      <w:pPr>
        <w:pStyle w:val="NO"/>
        <w:rPr>
          <w:b/>
        </w:rPr>
      </w:pPr>
      <w:r w:rsidRPr="002C1242">
        <w:rPr>
          <w:rFonts w:eastAsia="等线"/>
          <w:b/>
          <w:lang w:val="en-US" w:eastAsia="zh-CN"/>
        </w:rPr>
        <w:t xml:space="preserve">Proposal </w:t>
      </w:r>
      <w:r w:rsidRPr="002C1242">
        <w:rPr>
          <w:rFonts w:eastAsia="等线" w:hint="eastAsia"/>
          <w:b/>
          <w:lang w:val="en-US" w:eastAsia="zh-CN"/>
        </w:rPr>
        <w:t>7</w:t>
      </w:r>
      <w:r w:rsidRPr="002C1242">
        <w:rPr>
          <w:rFonts w:eastAsia="等线"/>
          <w:b/>
          <w:lang w:val="en-US" w:eastAsia="zh-CN"/>
        </w:rPr>
        <w:t>:</w:t>
      </w:r>
      <w:r w:rsidRPr="002C1242">
        <w:rPr>
          <w:rFonts w:eastAsia="等线" w:hint="eastAsia"/>
          <w:b/>
          <w:lang w:val="en-US" w:eastAsia="zh-CN"/>
        </w:rPr>
        <w:t xml:space="preserve"> RAN2 to further discuss the TP of </w:t>
      </w:r>
      <w:r w:rsidRPr="002C1242">
        <w:rPr>
          <w:rFonts w:eastAsia="等线" w:hint="eastAsia"/>
          <w:b/>
          <w:lang w:val="en-US" w:eastAsia="zh-CN"/>
        </w:rPr>
        <w:t>‘</w:t>
      </w:r>
      <w:r w:rsidRPr="002C1242">
        <w:rPr>
          <w:rFonts w:eastAsia="等线"/>
          <w:b/>
          <w:lang w:val="en-US" w:eastAsia="zh-CN"/>
        </w:rPr>
        <w:t>Integrity Bounds’</w:t>
      </w:r>
      <w:r>
        <w:rPr>
          <w:rFonts w:eastAsia="等线" w:hint="eastAsia"/>
          <w:b/>
          <w:lang w:val="en-US" w:eastAsia="zh-CN"/>
        </w:rPr>
        <w:t xml:space="preserve"> in </w:t>
      </w:r>
      <w:r w:rsidRPr="00775330">
        <w:rPr>
          <w:rFonts w:eastAsia="等线"/>
          <w:b/>
          <w:lang w:val="en-US" w:eastAsia="zh-CN"/>
        </w:rPr>
        <w:t>R2-2110141</w:t>
      </w:r>
      <w:r w:rsidRPr="002C1242">
        <w:rPr>
          <w:rFonts w:eastAsia="等线"/>
          <w:b/>
          <w:lang w:val="en-US" w:eastAsia="zh-CN"/>
        </w:rPr>
        <w:t>,</w:t>
      </w:r>
      <w:r w:rsidRPr="002C1242">
        <w:rPr>
          <w:rFonts w:eastAsia="等线" w:hint="eastAsia"/>
          <w:b/>
          <w:lang w:val="en-US" w:eastAsia="zh-CN"/>
        </w:rPr>
        <w:t xml:space="preserve"> e.g. the formula</w:t>
      </w:r>
      <w:r w:rsidRPr="002C1242">
        <w:rPr>
          <w:b/>
          <w:i/>
          <w:iCs/>
          <w:color w:val="000000"/>
        </w:rPr>
        <w:t xml:space="preserve"> Bound = mean + K * </w:t>
      </w:r>
      <w:proofErr w:type="spellStart"/>
      <w:r w:rsidRPr="002C1242">
        <w:rPr>
          <w:b/>
          <w:i/>
          <w:iCs/>
          <w:color w:val="000000"/>
        </w:rPr>
        <w:t>stdDev</w:t>
      </w:r>
      <w:proofErr w:type="spellEnd"/>
      <w:r w:rsidRPr="002C1242">
        <w:rPr>
          <w:rFonts w:eastAsia="等线" w:hint="eastAsia"/>
          <w:b/>
          <w:i/>
          <w:iCs/>
          <w:color w:val="000000"/>
          <w:lang w:eastAsia="zh-CN"/>
        </w:rPr>
        <w:t xml:space="preserve">, </w:t>
      </w:r>
      <w:r w:rsidRPr="002C1242">
        <w:rPr>
          <w:b/>
          <w:i/>
          <w:iCs/>
          <w:color w:val="000000"/>
        </w:rPr>
        <w:t xml:space="preserve">K = </w:t>
      </w:r>
      <w:proofErr w:type="spellStart"/>
      <w:proofErr w:type="gramStart"/>
      <w:r w:rsidRPr="002C1242">
        <w:rPr>
          <w:b/>
          <w:i/>
          <w:iCs/>
          <w:color w:val="000000"/>
        </w:rPr>
        <w:t>normInv</w:t>
      </w:r>
      <w:proofErr w:type="spellEnd"/>
      <w:r w:rsidRPr="002C1242">
        <w:rPr>
          <w:b/>
          <w:i/>
          <w:iCs/>
          <w:color w:val="000000"/>
        </w:rPr>
        <w:t>(</w:t>
      </w:r>
      <w:proofErr w:type="spellStart"/>
      <w:proofErr w:type="gramEnd"/>
      <w:r w:rsidRPr="002C1242">
        <w:rPr>
          <w:b/>
          <w:i/>
          <w:iCs/>
          <w:color w:val="000000"/>
        </w:rPr>
        <w:t>IR</w:t>
      </w:r>
      <w:r w:rsidRPr="002C1242">
        <w:rPr>
          <w:b/>
          <w:i/>
          <w:iCs/>
          <w:color w:val="000000"/>
          <w:sz w:val="12"/>
          <w:szCs w:val="12"/>
          <w:vertAlign w:val="subscript"/>
        </w:rPr>
        <w:t>allocation</w:t>
      </w:r>
      <w:proofErr w:type="spellEnd"/>
      <w:r w:rsidRPr="002C1242">
        <w:rPr>
          <w:b/>
          <w:i/>
          <w:iCs/>
          <w:color w:val="000000"/>
        </w:rPr>
        <w:t xml:space="preserve"> / 2)</w:t>
      </w:r>
      <w:r w:rsidRPr="002C1242">
        <w:rPr>
          <w:rFonts w:eastAsia="等线" w:hint="eastAsia"/>
          <w:b/>
          <w:i/>
          <w:iCs/>
          <w:color w:val="000000"/>
          <w:lang w:eastAsia="zh-CN"/>
        </w:rPr>
        <w:t xml:space="preserve">, </w:t>
      </w:r>
      <w:proofErr w:type="spellStart"/>
      <w:r w:rsidRPr="002C1242">
        <w:rPr>
          <w:b/>
          <w:i/>
          <w:iCs/>
          <w:color w:val="000000"/>
        </w:rPr>
        <w:t>irMinimum</w:t>
      </w:r>
      <w:proofErr w:type="spellEnd"/>
      <w:r w:rsidRPr="002C1242">
        <w:rPr>
          <w:b/>
          <w:i/>
          <w:iCs/>
          <w:color w:val="000000"/>
        </w:rPr>
        <w:t xml:space="preserve"> &lt;= </w:t>
      </w:r>
      <w:proofErr w:type="spellStart"/>
      <w:r w:rsidRPr="002C1242">
        <w:rPr>
          <w:b/>
          <w:i/>
          <w:iCs/>
          <w:color w:val="000000"/>
        </w:rPr>
        <w:t>IR</w:t>
      </w:r>
      <w:r w:rsidRPr="002C1242">
        <w:rPr>
          <w:b/>
          <w:i/>
          <w:iCs/>
          <w:color w:val="000000"/>
          <w:sz w:val="12"/>
          <w:szCs w:val="12"/>
          <w:vertAlign w:val="subscript"/>
        </w:rPr>
        <w:t>allocation</w:t>
      </w:r>
      <w:proofErr w:type="spellEnd"/>
      <w:r w:rsidRPr="002C1242">
        <w:rPr>
          <w:b/>
          <w:i/>
          <w:iCs/>
          <w:color w:val="000000"/>
        </w:rPr>
        <w:t xml:space="preserve"> &lt;= </w:t>
      </w:r>
      <w:proofErr w:type="spellStart"/>
      <w:r w:rsidRPr="002C1242">
        <w:rPr>
          <w:b/>
          <w:i/>
          <w:iCs/>
          <w:color w:val="000000"/>
        </w:rPr>
        <w:t>irMaximum</w:t>
      </w:r>
      <w:proofErr w:type="spellEnd"/>
    </w:p>
    <w:p w14:paraId="3F729BE1" w14:textId="77777777" w:rsidR="0046163E" w:rsidRPr="00607635" w:rsidRDefault="0046163E" w:rsidP="0046163E">
      <w:pPr>
        <w:rPr>
          <w:ins w:id="380" w:author="CATT" w:date="2021-10-28T21:59:00Z"/>
          <w:u w:val="single"/>
          <w:lang w:eastAsia="zh-CN"/>
        </w:rPr>
      </w:pPr>
      <w:ins w:id="381" w:author="CATT" w:date="2021-10-28T21:59:00Z">
        <w:r w:rsidRPr="00C51E56">
          <w:rPr>
            <w:u w:val="single"/>
          </w:rPr>
          <w:t>LMF-based/UE-assisted integrity</w:t>
        </w:r>
        <w:r>
          <w:rPr>
            <w:rFonts w:hint="eastAsia"/>
            <w:u w:val="single"/>
            <w:lang w:eastAsia="zh-CN"/>
          </w:rPr>
          <w:t>:</w:t>
        </w:r>
      </w:ins>
    </w:p>
    <w:p w14:paraId="3D599817" w14:textId="77777777" w:rsidR="00CE7766" w:rsidRDefault="00CE7766" w:rsidP="00CE7766">
      <w:pPr>
        <w:pStyle w:val="NO"/>
        <w:rPr>
          <w:ins w:id="382" w:author="CATT" w:date="2021-10-28T22:20:00Z"/>
          <w:rFonts w:eastAsia="等线"/>
          <w:b/>
          <w:lang w:val="en-US" w:eastAsia="zh-CN"/>
        </w:rPr>
      </w:pPr>
      <w:ins w:id="383" w:author="CATT" w:date="2021-10-28T22:20:00Z">
        <w:r w:rsidRPr="00E4427A">
          <w:rPr>
            <w:b/>
            <w:bCs/>
            <w:lang w:val="en-US" w:eastAsia="ja-JP"/>
          </w:rPr>
          <w:t xml:space="preserve">Proposal </w:t>
        </w:r>
        <w:r w:rsidRPr="00B84769">
          <w:rPr>
            <w:rFonts w:eastAsia="等线"/>
            <w:b/>
            <w:lang w:val="en-US" w:eastAsia="zh-CN"/>
          </w:rPr>
          <w:t>1:</w:t>
        </w:r>
        <w:r w:rsidRPr="00B84769">
          <w:rPr>
            <w:rFonts w:eastAsia="等线" w:hint="eastAsia"/>
            <w:b/>
            <w:lang w:val="en-US" w:eastAsia="zh-CN"/>
          </w:rPr>
          <w:t xml:space="preserve"> RAN2 to </w:t>
        </w:r>
        <w:r>
          <w:rPr>
            <w:rFonts w:eastAsia="等线" w:hint="eastAsia"/>
            <w:b/>
            <w:lang w:val="en-US" w:eastAsia="zh-CN"/>
          </w:rPr>
          <w:t xml:space="preserve">discuss whether to support </w:t>
        </w:r>
        <w:r w:rsidRPr="00903020">
          <w:rPr>
            <w:rFonts w:eastAsia="等线"/>
            <w:b/>
            <w:lang w:val="en-US" w:eastAsia="zh-CN"/>
          </w:rPr>
          <w:t>LMF-based/UE-assisted Integrity computation</w:t>
        </w:r>
        <w:r>
          <w:rPr>
            <w:rFonts w:eastAsia="等线" w:hint="eastAsia"/>
            <w:b/>
            <w:lang w:val="en-US" w:eastAsia="zh-CN"/>
          </w:rPr>
          <w:t xml:space="preserve"> in Rel-17 or not.</w:t>
        </w:r>
      </w:ins>
    </w:p>
    <w:p w14:paraId="312C7536" w14:textId="77777777" w:rsidR="00CE7766" w:rsidRDefault="00CE7766" w:rsidP="00CE7766">
      <w:pPr>
        <w:pStyle w:val="NO"/>
        <w:rPr>
          <w:ins w:id="384" w:author="CATT" w:date="2021-10-28T22:20:00Z"/>
          <w:rFonts w:eastAsia="等线"/>
          <w:b/>
          <w:lang w:val="en-US" w:eastAsia="zh-CN"/>
        </w:rPr>
      </w:pPr>
      <w:ins w:id="385" w:author="CATT" w:date="2021-10-28T22:20:00Z">
        <w:r w:rsidRPr="00E4427A">
          <w:rPr>
            <w:b/>
            <w:bCs/>
            <w:lang w:val="en-US" w:eastAsia="ja-JP"/>
          </w:rPr>
          <w:t xml:space="preserve">Proposal </w:t>
        </w:r>
        <w:r>
          <w:rPr>
            <w:rFonts w:eastAsia="等线" w:hint="eastAsia"/>
            <w:b/>
            <w:bCs/>
            <w:lang w:val="en-US" w:eastAsia="zh-CN"/>
          </w:rPr>
          <w:t>2</w:t>
        </w:r>
        <w:r w:rsidRPr="00E4427A">
          <w:rPr>
            <w:b/>
            <w:bCs/>
            <w:lang w:val="en-US" w:eastAsia="ja-JP"/>
          </w:rPr>
          <w:t>:</w:t>
        </w:r>
        <w:r>
          <w:rPr>
            <w:rFonts w:eastAsia="等线" w:hint="eastAsia"/>
            <w:lang w:val="en-US" w:eastAsia="zh-CN"/>
          </w:rPr>
          <w:t xml:space="preserve"> </w:t>
        </w:r>
        <w:r w:rsidRPr="00B84769">
          <w:rPr>
            <w:rFonts w:eastAsia="等线" w:hint="eastAsia"/>
            <w:b/>
            <w:lang w:val="en-US" w:eastAsia="zh-CN"/>
          </w:rPr>
          <w:t xml:space="preserve">RAN2 to </w:t>
        </w:r>
        <w:r>
          <w:rPr>
            <w:rFonts w:eastAsia="等线" w:hint="eastAsia"/>
            <w:b/>
            <w:lang w:val="en-US" w:eastAsia="zh-CN"/>
          </w:rPr>
          <w:t>discuss</w:t>
        </w:r>
        <w:r w:rsidRPr="00B84769">
          <w:rPr>
            <w:rFonts w:eastAsia="等线" w:hint="eastAsia"/>
            <w:b/>
            <w:lang w:val="en-US" w:eastAsia="zh-CN"/>
          </w:rPr>
          <w:t xml:space="preserve"> </w:t>
        </w:r>
        <w:r>
          <w:rPr>
            <w:rFonts w:eastAsia="等线" w:hint="eastAsia"/>
            <w:b/>
            <w:lang w:val="en-US" w:eastAsia="zh-CN"/>
          </w:rPr>
          <w:t xml:space="preserve">not support </w:t>
        </w:r>
        <w:r w:rsidRPr="00903020">
          <w:rPr>
            <w:rFonts w:eastAsia="等线"/>
            <w:b/>
            <w:lang w:val="en-US" w:eastAsia="zh-CN"/>
          </w:rPr>
          <w:t xml:space="preserve">UE </w:t>
        </w:r>
        <w:r>
          <w:rPr>
            <w:rFonts w:eastAsia="等线" w:hint="eastAsia"/>
            <w:b/>
            <w:lang w:val="en-US" w:eastAsia="zh-CN"/>
          </w:rPr>
          <w:t xml:space="preserve">report UE </w:t>
        </w:r>
        <w:r w:rsidRPr="00903020">
          <w:rPr>
            <w:rFonts w:eastAsia="等线"/>
            <w:b/>
            <w:lang w:val="en-US" w:eastAsia="zh-CN"/>
          </w:rPr>
          <w:t>feared events</w:t>
        </w:r>
        <w:r>
          <w:rPr>
            <w:rFonts w:eastAsia="等线" w:hint="eastAsia"/>
            <w:b/>
            <w:lang w:val="en-US" w:eastAsia="zh-CN"/>
          </w:rPr>
          <w:t xml:space="preserve"> information to LMF for </w:t>
        </w:r>
        <w:r w:rsidRPr="00903020">
          <w:rPr>
            <w:rFonts w:eastAsia="等线"/>
            <w:b/>
            <w:lang w:val="en-US" w:eastAsia="zh-CN"/>
          </w:rPr>
          <w:t>LMF-based/UE-assisted</w:t>
        </w:r>
        <w:r>
          <w:rPr>
            <w:rFonts w:eastAsia="等线" w:hint="eastAsia"/>
            <w:b/>
            <w:lang w:val="en-US" w:eastAsia="zh-CN"/>
          </w:rPr>
          <w:t xml:space="preserve"> mode in Rel-17.</w:t>
        </w:r>
      </w:ins>
    </w:p>
    <w:p w14:paraId="11995DB4" w14:textId="77777777" w:rsidR="00CE7766" w:rsidRDefault="00CE7766" w:rsidP="00CE7766">
      <w:pPr>
        <w:pStyle w:val="NO"/>
        <w:spacing w:after="0"/>
        <w:rPr>
          <w:ins w:id="386" w:author="CATT" w:date="2021-10-28T22:20:00Z"/>
          <w:rFonts w:eastAsia="等线"/>
          <w:b/>
          <w:bCs/>
          <w:lang w:val="sv-SE" w:eastAsia="zh-CN"/>
        </w:rPr>
      </w:pPr>
      <w:ins w:id="387" w:author="CATT" w:date="2021-10-28T22:20:00Z">
        <w:r w:rsidRPr="00255C06">
          <w:rPr>
            <w:rFonts w:eastAsia="等线"/>
            <w:b/>
            <w:bCs/>
            <w:lang w:val="sv-SE" w:eastAsia="zh-CN"/>
          </w:rPr>
          <w:t xml:space="preserve">Proposal </w:t>
        </w:r>
        <w:r>
          <w:rPr>
            <w:rFonts w:eastAsia="等线" w:hint="eastAsia"/>
            <w:b/>
            <w:bCs/>
            <w:lang w:val="sv-SE" w:eastAsia="zh-CN"/>
          </w:rPr>
          <w:t>1-a:</w:t>
        </w:r>
        <w:r w:rsidRPr="00255C06">
          <w:rPr>
            <w:rFonts w:eastAsia="等线"/>
            <w:b/>
            <w:bCs/>
            <w:lang w:val="sv-SE" w:eastAsia="zh-CN"/>
          </w:rPr>
          <w:t xml:space="preserve"> Add to GNSS-MeasurementList IE two new fields: multipath value with range from 0 to 50m and the standard deviation of the value.</w:t>
        </w:r>
      </w:ins>
    </w:p>
    <w:p w14:paraId="43AC8800" w14:textId="77777777" w:rsidR="00CE7766" w:rsidRPr="00255C06" w:rsidRDefault="00CE7766" w:rsidP="00CE7766">
      <w:pPr>
        <w:pStyle w:val="NO"/>
        <w:spacing w:after="0"/>
        <w:rPr>
          <w:ins w:id="388" w:author="CATT" w:date="2021-10-28T22:20:00Z"/>
          <w:rFonts w:eastAsia="等线"/>
          <w:b/>
          <w:bCs/>
          <w:lang w:val="sv-SE" w:eastAsia="zh-CN"/>
        </w:rPr>
      </w:pPr>
    </w:p>
    <w:p w14:paraId="4CEA3806" w14:textId="77777777" w:rsidR="00CE7766" w:rsidRDefault="00CE7766" w:rsidP="00CE7766">
      <w:pPr>
        <w:pStyle w:val="NO"/>
        <w:spacing w:after="0"/>
        <w:rPr>
          <w:ins w:id="389" w:author="CATT" w:date="2021-10-28T22:20:00Z"/>
          <w:rFonts w:eastAsia="等线"/>
          <w:b/>
          <w:bCs/>
          <w:lang w:val="en-US" w:eastAsia="zh-CN"/>
        </w:rPr>
      </w:pPr>
      <w:ins w:id="390" w:author="CATT" w:date="2021-10-28T22:20:00Z">
        <w:r>
          <w:rPr>
            <w:rFonts w:eastAsia="等线" w:hint="eastAsia"/>
            <w:b/>
            <w:bCs/>
            <w:lang w:val="en-US" w:eastAsia="zh-CN"/>
          </w:rPr>
          <w:t xml:space="preserve">Proposal 1-b: RAN2 to discuss </w:t>
        </w:r>
        <w:r w:rsidRPr="00261289">
          <w:rPr>
            <w:rFonts w:eastAsia="等线"/>
            <w:b/>
            <w:bCs/>
            <w:lang w:val="en-US" w:eastAsia="zh-CN"/>
          </w:rPr>
          <w:t xml:space="preserve">the integrity information relating to GNSS local environment feared events </w:t>
        </w:r>
        <w:r>
          <w:rPr>
            <w:rFonts w:eastAsia="等线" w:hint="eastAsia"/>
            <w:b/>
            <w:bCs/>
            <w:lang w:val="en-US" w:eastAsia="zh-CN"/>
          </w:rPr>
          <w:t xml:space="preserve">reported by UE </w:t>
        </w:r>
        <w:r w:rsidRPr="00261289">
          <w:rPr>
            <w:rFonts w:eastAsia="等线"/>
            <w:b/>
            <w:bCs/>
            <w:lang w:val="en-US" w:eastAsia="zh-CN"/>
          </w:rPr>
          <w:t>includes at least of:</w:t>
        </w:r>
      </w:ins>
    </w:p>
    <w:p w14:paraId="507417B8" w14:textId="77777777" w:rsidR="00CE7766" w:rsidRPr="00261289" w:rsidRDefault="00CE7766" w:rsidP="00CE7766">
      <w:pPr>
        <w:pStyle w:val="NO"/>
        <w:spacing w:after="0"/>
        <w:rPr>
          <w:ins w:id="391" w:author="CATT" w:date="2021-10-28T22:20:00Z"/>
          <w:rFonts w:eastAsia="等线"/>
          <w:b/>
          <w:bCs/>
          <w:lang w:val="en-US" w:eastAsia="zh-CN"/>
        </w:rPr>
      </w:pPr>
      <w:ins w:id="392" w:author="CATT" w:date="2021-10-28T22:20:00Z">
        <w:r w:rsidRPr="00261289">
          <w:rPr>
            <w:rFonts w:eastAsia="等线" w:hint="eastAsia"/>
            <w:b/>
            <w:bCs/>
            <w:lang w:val="en-US" w:eastAsia="zh-CN"/>
          </w:rPr>
          <w:t>•</w:t>
        </w:r>
        <w:r w:rsidRPr="00261289">
          <w:rPr>
            <w:rFonts w:eastAsia="等线"/>
            <w:b/>
            <w:bCs/>
            <w:lang w:val="en-US" w:eastAsia="zh-CN"/>
          </w:rPr>
          <w:tab/>
          <w:t>Timestamp</w:t>
        </w:r>
      </w:ins>
    </w:p>
    <w:p w14:paraId="10BECA02" w14:textId="77777777" w:rsidR="00CE7766" w:rsidRPr="00261289" w:rsidRDefault="00CE7766" w:rsidP="00CE7766">
      <w:pPr>
        <w:pStyle w:val="NO"/>
        <w:spacing w:after="0"/>
        <w:rPr>
          <w:ins w:id="393" w:author="CATT" w:date="2021-10-28T22:20:00Z"/>
          <w:rFonts w:eastAsia="等线"/>
          <w:b/>
          <w:bCs/>
          <w:lang w:val="en-US" w:eastAsia="zh-CN"/>
        </w:rPr>
      </w:pPr>
      <w:ins w:id="394" w:author="CATT" w:date="2021-10-28T22:20:00Z">
        <w:r w:rsidRPr="00261289">
          <w:rPr>
            <w:rFonts w:eastAsia="等线" w:hint="eastAsia"/>
            <w:b/>
            <w:bCs/>
            <w:lang w:val="en-US" w:eastAsia="zh-CN"/>
          </w:rPr>
          <w:t>•</w:t>
        </w:r>
        <w:r w:rsidRPr="00261289">
          <w:rPr>
            <w:rFonts w:eastAsia="等线"/>
            <w:b/>
            <w:bCs/>
            <w:lang w:val="en-US" w:eastAsia="zh-CN"/>
          </w:rPr>
          <w:tab/>
          <w:t>Position estimate</w:t>
        </w:r>
      </w:ins>
    </w:p>
    <w:p w14:paraId="0258723E" w14:textId="77777777" w:rsidR="00CE7766" w:rsidRPr="00261289" w:rsidRDefault="00CE7766" w:rsidP="00CE7766">
      <w:pPr>
        <w:pStyle w:val="NO"/>
        <w:spacing w:after="0"/>
        <w:rPr>
          <w:ins w:id="395" w:author="CATT" w:date="2021-10-28T22:20:00Z"/>
          <w:rFonts w:eastAsia="等线"/>
          <w:b/>
          <w:lang w:eastAsia="zh-CN"/>
        </w:rPr>
      </w:pPr>
      <w:ins w:id="396" w:author="CATT" w:date="2021-10-28T22:20:00Z">
        <w:r w:rsidRPr="00261289">
          <w:rPr>
            <w:rFonts w:eastAsia="等线" w:hint="eastAsia"/>
            <w:b/>
            <w:bCs/>
            <w:lang w:val="en-US" w:eastAsia="zh-CN"/>
          </w:rPr>
          <w:t>•</w:t>
        </w:r>
        <w:r w:rsidRPr="00261289">
          <w:rPr>
            <w:rFonts w:eastAsia="等线"/>
            <w:b/>
            <w:bCs/>
            <w:lang w:val="en-US" w:eastAsia="zh-CN"/>
          </w:rPr>
          <w:tab/>
          <w:t>Specific GNSS local environment feared event information</w:t>
        </w:r>
      </w:ins>
    </w:p>
    <w:p w14:paraId="05F5BD7A" w14:textId="77777777" w:rsidR="0046163E" w:rsidRDefault="0046163E" w:rsidP="00607635">
      <w:pPr>
        <w:rPr>
          <w:ins w:id="397" w:author="CATT" w:date="2021-10-28T21:59:00Z"/>
          <w:rFonts w:eastAsia="等线"/>
          <w:u w:val="single"/>
          <w:lang w:eastAsia="zh-CN"/>
        </w:rPr>
      </w:pPr>
    </w:p>
    <w:p w14:paraId="708FA685" w14:textId="5DCA4A57" w:rsidR="00C51E56" w:rsidRPr="0008174F" w:rsidRDefault="0008174F" w:rsidP="00607635">
      <w:pPr>
        <w:rPr>
          <w:rFonts w:eastAsia="等线"/>
          <w:u w:val="single"/>
          <w:lang w:eastAsia="zh-CN"/>
        </w:rPr>
      </w:pPr>
      <w:r w:rsidRPr="0008174F">
        <w:rPr>
          <w:u w:val="single"/>
        </w:rPr>
        <w:t>Way forward on collaborating with RTCM</w:t>
      </w:r>
      <w:r>
        <w:rPr>
          <w:rFonts w:eastAsia="等线" w:hint="eastAsia"/>
          <w:u w:val="single"/>
          <w:lang w:eastAsia="zh-CN"/>
        </w:rPr>
        <w:t>:</w:t>
      </w:r>
    </w:p>
    <w:p w14:paraId="23197687" w14:textId="3B71A236" w:rsidR="006C7FC6" w:rsidRDefault="006C7FC6" w:rsidP="006C7FC6">
      <w:pPr>
        <w:pStyle w:val="NO"/>
        <w:rPr>
          <w:rFonts w:eastAsia="等线"/>
          <w:b/>
          <w:lang w:val="en-US" w:eastAsia="zh-CN"/>
        </w:rPr>
      </w:pPr>
      <w:r w:rsidRPr="004B77E0">
        <w:rPr>
          <w:rFonts w:eastAsia="等线"/>
          <w:b/>
          <w:lang w:val="en-US" w:eastAsia="zh-CN"/>
        </w:rPr>
        <w:t xml:space="preserve">Proposal </w:t>
      </w:r>
      <w:r w:rsidR="004C17E2">
        <w:rPr>
          <w:rFonts w:eastAsia="等线" w:hint="eastAsia"/>
          <w:b/>
          <w:lang w:val="en-US" w:eastAsia="zh-CN"/>
        </w:rPr>
        <w:t>8</w:t>
      </w:r>
      <w:r w:rsidRPr="004B77E0">
        <w:rPr>
          <w:rFonts w:eastAsia="等线"/>
          <w:b/>
          <w:lang w:val="en-US" w:eastAsia="zh-CN"/>
        </w:rPr>
        <w:t>:</w:t>
      </w:r>
      <w:r w:rsidRPr="004B77E0">
        <w:rPr>
          <w:rFonts w:eastAsia="等线" w:hint="eastAsia"/>
          <w:b/>
          <w:lang w:val="en-US" w:eastAsia="zh-CN"/>
        </w:rPr>
        <w:t xml:space="preserve"> </w:t>
      </w:r>
      <w:r>
        <w:rPr>
          <w:rFonts w:eastAsia="等线" w:hint="eastAsia"/>
          <w:b/>
          <w:lang w:val="en-US" w:eastAsia="zh-CN"/>
        </w:rPr>
        <w:t xml:space="preserve">RAN2 to agree to </w:t>
      </w:r>
      <w:r w:rsidRPr="008F69A0">
        <w:rPr>
          <w:rFonts w:eastAsia="等线"/>
          <w:b/>
          <w:lang w:val="en-US" w:eastAsia="zh-CN"/>
        </w:rPr>
        <w:t>continue working on GNSS integrity during Rel</w:t>
      </w:r>
      <w:r>
        <w:rPr>
          <w:rFonts w:eastAsia="等线" w:hint="eastAsia"/>
          <w:b/>
          <w:lang w:val="en-US" w:eastAsia="zh-CN"/>
        </w:rPr>
        <w:t>-</w:t>
      </w:r>
      <w:r w:rsidRPr="008F69A0">
        <w:rPr>
          <w:rFonts w:eastAsia="等线"/>
          <w:b/>
          <w:lang w:val="en-US" w:eastAsia="zh-CN"/>
        </w:rPr>
        <w:t>17</w:t>
      </w:r>
      <w:r w:rsidRPr="002F1124">
        <w:rPr>
          <w:rFonts w:eastAsia="等线" w:hint="eastAsia"/>
          <w:b/>
          <w:lang w:val="en-US" w:eastAsia="zh-CN"/>
        </w:rPr>
        <w:t xml:space="preserve"> </w:t>
      </w:r>
      <w:r>
        <w:rPr>
          <w:rFonts w:eastAsia="等线" w:hint="eastAsia"/>
          <w:b/>
          <w:lang w:val="en-US" w:eastAsia="zh-CN"/>
        </w:rPr>
        <w:t xml:space="preserve">and a new LS to </w:t>
      </w:r>
      <w:r w:rsidRPr="001E1AC8">
        <w:rPr>
          <w:rFonts w:eastAsia="等线"/>
          <w:b/>
          <w:lang w:val="en-US" w:eastAsia="zh-CN"/>
        </w:rPr>
        <w:t xml:space="preserve">RTCM SC134 including agreements </w:t>
      </w:r>
      <w:r>
        <w:rPr>
          <w:rFonts w:eastAsia="等线" w:hint="eastAsia"/>
          <w:b/>
          <w:lang w:val="en-US" w:eastAsia="zh-CN"/>
        </w:rPr>
        <w:t>at</w:t>
      </w:r>
      <w:r>
        <w:rPr>
          <w:rFonts w:eastAsia="等线"/>
          <w:b/>
          <w:lang w:val="en-US" w:eastAsia="zh-CN"/>
        </w:rPr>
        <w:t xml:space="preserve"> RAN2</w:t>
      </w:r>
      <w:r>
        <w:rPr>
          <w:rFonts w:eastAsia="等线" w:hint="eastAsia"/>
          <w:b/>
          <w:lang w:val="en-US" w:eastAsia="zh-CN"/>
        </w:rPr>
        <w:t>#</w:t>
      </w:r>
      <w:r w:rsidRPr="001E1AC8">
        <w:rPr>
          <w:rFonts w:eastAsia="等线"/>
          <w:b/>
          <w:lang w:val="en-US" w:eastAsia="zh-CN"/>
        </w:rPr>
        <w:t>116</w:t>
      </w:r>
      <w:r>
        <w:rPr>
          <w:rFonts w:eastAsia="等线" w:hint="eastAsia"/>
          <w:b/>
          <w:lang w:val="en-US" w:eastAsia="zh-CN"/>
        </w:rPr>
        <w:t xml:space="preserve">-e. FFS the </w:t>
      </w:r>
      <w:r>
        <w:rPr>
          <w:rFonts w:eastAsia="等线"/>
          <w:b/>
          <w:lang w:val="en-US" w:eastAsia="zh-CN"/>
        </w:rPr>
        <w:t xml:space="preserve">plan how to align its specs with RTCM if </w:t>
      </w:r>
      <w:r w:rsidRPr="00F930C2">
        <w:rPr>
          <w:rFonts w:eastAsia="等线"/>
          <w:b/>
          <w:lang w:val="en-US" w:eastAsia="zh-CN"/>
        </w:rPr>
        <w:t xml:space="preserve">RTCM integrity standard is </w:t>
      </w:r>
      <w:r>
        <w:rPr>
          <w:rFonts w:eastAsia="等线"/>
          <w:b/>
          <w:lang w:val="en-US" w:eastAsia="zh-CN"/>
        </w:rPr>
        <w:t xml:space="preserve">not </w:t>
      </w:r>
      <w:r w:rsidRPr="00F930C2">
        <w:rPr>
          <w:rFonts w:eastAsia="等线"/>
          <w:b/>
          <w:lang w:val="en-US" w:eastAsia="zh-CN"/>
        </w:rPr>
        <w:t>available</w:t>
      </w:r>
      <w:r>
        <w:rPr>
          <w:rFonts w:eastAsia="等线"/>
          <w:b/>
          <w:lang w:val="en-US" w:eastAsia="zh-CN"/>
        </w:rPr>
        <w:t xml:space="preserve"> in Rel-17 time frame</w:t>
      </w:r>
      <w:r>
        <w:rPr>
          <w:rFonts w:eastAsia="等线" w:hint="eastAsia"/>
          <w:b/>
          <w:lang w:val="en-US" w:eastAsia="zh-CN"/>
        </w:rPr>
        <w:t xml:space="preserve">. </w:t>
      </w:r>
    </w:p>
    <w:p w14:paraId="51F43B2B" w14:textId="1919FB0D" w:rsidR="00C51E56" w:rsidRPr="00240E69" w:rsidRDefault="00240E69" w:rsidP="00607635">
      <w:pPr>
        <w:rPr>
          <w:rFonts w:eastAsia="等线"/>
          <w:u w:val="single"/>
          <w:lang w:eastAsia="zh-CN"/>
        </w:rPr>
      </w:pPr>
      <w:r w:rsidRPr="00240E69">
        <w:rPr>
          <w:u w:val="single"/>
        </w:rPr>
        <w:t>Alignment with Other WGs</w:t>
      </w:r>
      <w:r>
        <w:rPr>
          <w:rFonts w:eastAsia="等线" w:hint="eastAsia"/>
          <w:u w:val="single"/>
          <w:lang w:eastAsia="zh-CN"/>
        </w:rPr>
        <w:t>:</w:t>
      </w:r>
    </w:p>
    <w:p w14:paraId="1F066D54" w14:textId="6CD37117" w:rsidR="00EF27B8" w:rsidRPr="00EF27B8" w:rsidRDefault="00EF27B8" w:rsidP="002A2EEA">
      <w:pPr>
        <w:pStyle w:val="NO"/>
        <w:rPr>
          <w:rFonts w:eastAsia="等线"/>
          <w:b/>
          <w:lang w:eastAsia="zh-CN"/>
        </w:rPr>
      </w:pPr>
      <w:r w:rsidRPr="004953FC">
        <w:rPr>
          <w:rFonts w:eastAsia="等线"/>
          <w:b/>
          <w:lang w:val="en-US" w:eastAsia="zh-CN"/>
        </w:rPr>
        <w:t>Proposal</w:t>
      </w:r>
      <w:r w:rsidRPr="00B428E8">
        <w:rPr>
          <w:b/>
          <w:bCs/>
          <w:lang w:val="en-US" w:eastAsia="ja-JP"/>
        </w:rPr>
        <w:t xml:space="preserve"> </w:t>
      </w:r>
      <w:r>
        <w:rPr>
          <w:rFonts w:eastAsia="等线" w:hint="eastAsia"/>
          <w:b/>
          <w:bCs/>
          <w:lang w:val="en-US" w:eastAsia="zh-CN"/>
        </w:rPr>
        <w:t>9</w:t>
      </w:r>
      <w:r>
        <w:rPr>
          <w:b/>
          <w:bCs/>
          <w:lang w:val="en-US" w:eastAsia="ja-JP"/>
        </w:rPr>
        <w:t>:</w:t>
      </w:r>
      <w:r>
        <w:rPr>
          <w:rFonts w:eastAsia="等线" w:hint="eastAsia"/>
          <w:b/>
          <w:bCs/>
          <w:lang w:val="en-US" w:eastAsia="zh-CN"/>
        </w:rPr>
        <w:t xml:space="preserve"> </w:t>
      </w:r>
      <w:r w:rsidRPr="00B428E8">
        <w:rPr>
          <w:b/>
          <w:bCs/>
          <w:lang w:val="en-US" w:eastAsia="ja-JP"/>
        </w:rPr>
        <w:t xml:space="preserve">Send </w:t>
      </w:r>
      <w:proofErr w:type="gramStart"/>
      <w:r>
        <w:rPr>
          <w:rFonts w:eastAsia="等线" w:hint="eastAsia"/>
          <w:b/>
          <w:bCs/>
          <w:lang w:val="en-US" w:eastAsia="zh-CN"/>
        </w:rPr>
        <w:t xml:space="preserve">an </w:t>
      </w:r>
      <w:r w:rsidRPr="00B428E8">
        <w:rPr>
          <w:b/>
          <w:bCs/>
          <w:lang w:val="en-US" w:eastAsia="ja-JP"/>
        </w:rPr>
        <w:t>LS</w:t>
      </w:r>
      <w:proofErr w:type="gramEnd"/>
      <w:r w:rsidRPr="00B428E8">
        <w:rPr>
          <w:b/>
          <w:bCs/>
          <w:lang w:val="en-US" w:eastAsia="ja-JP"/>
        </w:rPr>
        <w:t xml:space="preserve"> to SA1 requesting them to study and evaluate any potential LCS Quality of Service aspects for positioning integrity support.</w:t>
      </w:r>
    </w:p>
    <w:p w14:paraId="6666525F" w14:textId="0616942F" w:rsidR="00130DA2" w:rsidRDefault="00130DA2" w:rsidP="004413C0">
      <w:pPr>
        <w:pStyle w:val="1"/>
        <w:numPr>
          <w:ilvl w:val="0"/>
          <w:numId w:val="22"/>
        </w:numPr>
        <w:rPr>
          <w:lang w:eastAsia="ko-KR"/>
        </w:rPr>
      </w:pPr>
      <w:r>
        <w:rPr>
          <w:lang w:eastAsia="ko-KR"/>
        </w:rPr>
        <w:t>References</w:t>
      </w:r>
    </w:p>
    <w:p w14:paraId="26F25EA7" w14:textId="045C3775"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1" w:history="1">
        <w:r w:rsidRPr="00DF5268">
          <w:rPr>
            <w:rFonts w:ascii="Times New Roman" w:hAnsi="Times New Roman"/>
            <w:sz w:val="20"/>
            <w:szCs w:val="20"/>
          </w:rPr>
          <w:t>2-2109463</w:t>
        </w:r>
      </w:hyperlink>
      <w:r w:rsidRPr="00DF5268">
        <w:rPr>
          <w:rFonts w:ascii="Times New Roman" w:hAnsi="Times New Roman"/>
          <w:sz w:val="20"/>
          <w:szCs w:val="20"/>
        </w:rPr>
        <w:tab/>
        <w:t>Discussion on positioning integrity</w:t>
      </w:r>
      <w:r w:rsidR="003B39C2">
        <w:rPr>
          <w:rFonts w:ascii="Times New Roman" w:eastAsia="等线" w:hAnsi="Times New Roman" w:hint="eastAsia"/>
          <w:sz w:val="20"/>
          <w:szCs w:val="20"/>
          <w:lang w:eastAsia="zh-CN"/>
        </w:rPr>
        <w:t xml:space="preserve"> </w:t>
      </w:r>
      <w:r w:rsidRPr="00DF5268">
        <w:rPr>
          <w:rFonts w:ascii="Times New Roman" w:hAnsi="Times New Roman"/>
          <w:sz w:val="20"/>
          <w:szCs w:val="20"/>
        </w:rPr>
        <w:tab/>
        <w:t>ZTE</w:t>
      </w:r>
      <w:r w:rsidRPr="00DF5268">
        <w:rPr>
          <w:rFonts w:ascii="Times New Roman" w:hAnsi="Times New Roman"/>
          <w:sz w:val="20"/>
          <w:szCs w:val="20"/>
        </w:rPr>
        <w:tab/>
        <w:t>discussion</w:t>
      </w:r>
    </w:p>
    <w:p w14:paraId="3B25F247"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2" w:history="1">
        <w:r w:rsidRPr="00DF5268">
          <w:rPr>
            <w:rFonts w:ascii="Times New Roman" w:hAnsi="Times New Roman"/>
            <w:sz w:val="20"/>
            <w:szCs w:val="20"/>
          </w:rPr>
          <w:t>2-2109920</w:t>
        </w:r>
      </w:hyperlink>
      <w:r w:rsidRPr="00DF5268">
        <w:rPr>
          <w:rFonts w:ascii="Times New Roman" w:hAnsi="Times New Roman"/>
          <w:sz w:val="20"/>
          <w:szCs w:val="20"/>
        </w:rPr>
        <w:tab/>
        <w:t>On GNSS Integrity</w:t>
      </w:r>
      <w:r w:rsidRPr="00DF5268">
        <w:rPr>
          <w:rFonts w:ascii="Times New Roman" w:hAnsi="Times New Roman"/>
          <w:sz w:val="20"/>
          <w:szCs w:val="20"/>
        </w:rPr>
        <w:tab/>
        <w:t>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39CC5DD1"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3" w:history="1">
        <w:r w:rsidRPr="00DF5268">
          <w:rPr>
            <w:rFonts w:ascii="Times New Roman" w:hAnsi="Times New Roman"/>
            <w:sz w:val="20"/>
            <w:szCs w:val="20"/>
          </w:rPr>
          <w:t>2-2109982</w:t>
        </w:r>
      </w:hyperlink>
      <w:r w:rsidRPr="00DF5268">
        <w:rPr>
          <w:rFonts w:ascii="Times New Roman" w:hAnsi="Times New Roman"/>
          <w:sz w:val="20"/>
          <w:szCs w:val="20"/>
        </w:rPr>
        <w:tab/>
        <w:t>Discussion on open issues for GNSS positioning integrity</w:t>
      </w:r>
      <w:r w:rsidRPr="00DF5268">
        <w:rPr>
          <w:rFonts w:ascii="Times New Roman" w:hAnsi="Times New Roman"/>
          <w:sz w:val="20"/>
          <w:szCs w:val="20"/>
        </w:rPr>
        <w:tab/>
        <w:t>vivo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7037F476"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lastRenderedPageBreak/>
        <w:t>R</w:t>
      </w:r>
      <w:hyperlink r:id="rId24" w:history="1">
        <w:r w:rsidRPr="00DF5268">
          <w:rPr>
            <w:rFonts w:ascii="Times New Roman" w:hAnsi="Times New Roman"/>
            <w:sz w:val="20"/>
            <w:szCs w:val="20"/>
          </w:rPr>
          <w:t>2-2110102</w:t>
        </w:r>
      </w:hyperlink>
      <w:r w:rsidRPr="00DF5268">
        <w:rPr>
          <w:rFonts w:ascii="Times New Roman" w:hAnsi="Times New Roman"/>
          <w:sz w:val="20"/>
          <w:szCs w:val="20"/>
        </w:rPr>
        <w:tab/>
        <w:t xml:space="preserve">Discussion on supporting </w:t>
      </w:r>
      <w:proofErr w:type="spellStart"/>
      <w:r w:rsidRPr="00DF5268">
        <w:rPr>
          <w:rFonts w:ascii="Times New Roman" w:hAnsi="Times New Roman"/>
          <w:sz w:val="20"/>
          <w:szCs w:val="20"/>
        </w:rPr>
        <w:t>positioing</w:t>
      </w:r>
      <w:proofErr w:type="spellEnd"/>
      <w:r w:rsidRPr="00DF5268">
        <w:rPr>
          <w:rFonts w:ascii="Times New Roman" w:hAnsi="Times New Roman"/>
          <w:sz w:val="20"/>
          <w:szCs w:val="20"/>
        </w:rPr>
        <w:t xml:space="preserve"> integrity in RAN</w:t>
      </w:r>
      <w:r w:rsidRPr="00DF5268">
        <w:rPr>
          <w:rFonts w:ascii="Times New Roman" w:hAnsi="Times New Roman"/>
          <w:sz w:val="20"/>
          <w:szCs w:val="20"/>
        </w:rPr>
        <w:tab/>
        <w:t>OPPO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2DAA5565"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5" w:history="1">
        <w:r w:rsidRPr="00DF5268">
          <w:rPr>
            <w:rFonts w:ascii="Times New Roman" w:hAnsi="Times New Roman"/>
            <w:sz w:val="20"/>
            <w:szCs w:val="20"/>
          </w:rPr>
          <w:t>2-2110141</w:t>
        </w:r>
      </w:hyperlink>
      <w:r w:rsidRPr="00DF5268">
        <w:rPr>
          <w:rFonts w:ascii="Times New Roman" w:hAnsi="Times New Roman"/>
          <w:sz w:val="20"/>
          <w:szCs w:val="20"/>
        </w:rPr>
        <w:tab/>
        <w:t>Discussion on GNSS Integrity Assistance Data</w:t>
      </w:r>
      <w:r w:rsidRPr="00DF5268">
        <w:rPr>
          <w:rFonts w:ascii="Times New Roman" w:hAnsi="Times New Roman"/>
          <w:sz w:val="20"/>
          <w:szCs w:val="20"/>
        </w:rPr>
        <w:tab/>
        <w:t>Swift Navigation, Mitsubishi Electric Corporation, Intel Corporation, 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7A9AC733"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6" w:history="1">
        <w:r w:rsidRPr="00DF5268">
          <w:rPr>
            <w:rFonts w:ascii="Times New Roman" w:hAnsi="Times New Roman"/>
            <w:sz w:val="20"/>
            <w:szCs w:val="20"/>
          </w:rPr>
          <w:t>2-2110176</w:t>
        </w:r>
      </w:hyperlink>
      <w:r w:rsidRPr="00DF5268">
        <w:rPr>
          <w:rFonts w:ascii="Times New Roman" w:hAnsi="Times New Roman"/>
          <w:sz w:val="20"/>
          <w:szCs w:val="20"/>
        </w:rPr>
        <w:tab/>
        <w:t>Remaining issues on positioning integrity</w:t>
      </w:r>
      <w:r w:rsidRPr="00DF5268">
        <w:rPr>
          <w:rFonts w:ascii="Times New Roman" w:hAnsi="Times New Roman"/>
          <w:sz w:val="20"/>
          <w:szCs w:val="20"/>
        </w:rPr>
        <w:tab/>
        <w:t xml:space="preserve">Huawei, </w:t>
      </w:r>
      <w:proofErr w:type="spellStart"/>
      <w:r w:rsidRPr="00DF5268">
        <w:rPr>
          <w:rFonts w:ascii="Times New Roman" w:hAnsi="Times New Roman"/>
          <w:sz w:val="20"/>
          <w:szCs w:val="20"/>
        </w:rPr>
        <w:t>HiSilicon</w:t>
      </w:r>
      <w:proofErr w:type="spellEnd"/>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1ED8E29F"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7" w:history="1">
        <w:r w:rsidRPr="00DF5268">
          <w:rPr>
            <w:rFonts w:ascii="Times New Roman" w:hAnsi="Times New Roman"/>
            <w:sz w:val="20"/>
            <w:szCs w:val="20"/>
          </w:rPr>
          <w:t>2-2110246</w:t>
        </w:r>
      </w:hyperlink>
      <w:r w:rsidRPr="00DF5268">
        <w:rPr>
          <w:rFonts w:ascii="Times New Roman" w:hAnsi="Times New Roman"/>
          <w:sz w:val="20"/>
          <w:szCs w:val="20"/>
        </w:rPr>
        <w:tab/>
        <w:t xml:space="preserve">UE-aided detection of threat to GNSS systems and assistance data </w:t>
      </w:r>
      <w:proofErr w:type="spellStart"/>
      <w:r w:rsidRPr="00DF5268">
        <w:rPr>
          <w:rFonts w:ascii="Times New Roman" w:hAnsi="Times New Roman"/>
          <w:sz w:val="20"/>
          <w:szCs w:val="20"/>
        </w:rPr>
        <w:t>signaling</w:t>
      </w:r>
      <w:proofErr w:type="spellEnd"/>
      <w:r w:rsidRPr="00DF5268">
        <w:rPr>
          <w:rFonts w:ascii="Times New Roman" w:hAnsi="Times New Roman"/>
          <w:sz w:val="20"/>
          <w:szCs w:val="20"/>
        </w:rPr>
        <w:tab/>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IIS; </w:t>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HHI; Ericsson; ESA</w:t>
      </w:r>
      <w:r w:rsidRPr="00DF5268">
        <w:rPr>
          <w:rFonts w:ascii="Times New Roman" w:hAnsi="Times New Roman"/>
          <w:sz w:val="20"/>
          <w:szCs w:val="20"/>
        </w:rPr>
        <w:tab/>
        <w:t>discussion</w:t>
      </w:r>
      <w:r w:rsidRPr="00DF5268">
        <w:rPr>
          <w:rFonts w:ascii="Times New Roman" w:hAnsi="Times New Roman"/>
          <w:sz w:val="20"/>
          <w:szCs w:val="20"/>
        </w:rPr>
        <w:tab/>
        <w:t>R2-2107147</w:t>
      </w:r>
    </w:p>
    <w:p w14:paraId="017AA13E"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8" w:history="1">
        <w:r w:rsidRPr="00DF5268">
          <w:rPr>
            <w:rFonts w:ascii="Times New Roman" w:hAnsi="Times New Roman"/>
            <w:sz w:val="20"/>
            <w:szCs w:val="20"/>
          </w:rPr>
          <w:t>2-2110445</w:t>
        </w:r>
      </w:hyperlink>
      <w:r w:rsidRPr="00DF5268">
        <w:rPr>
          <w:rFonts w:ascii="Times New Roman" w:hAnsi="Times New Roman"/>
          <w:sz w:val="20"/>
          <w:szCs w:val="20"/>
        </w:rPr>
        <w:tab/>
        <w:t>On GNSS Positioning Integrity</w:t>
      </w:r>
      <w:r w:rsidRPr="00DF5268">
        <w:rPr>
          <w:rFonts w:ascii="Times New Roman" w:hAnsi="Times New Roman"/>
          <w:sz w:val="20"/>
          <w:szCs w:val="20"/>
        </w:rPr>
        <w:tab/>
        <w:t>Nokia, Nokia Shanghai Bell</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588872D5"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9" w:history="1">
        <w:r w:rsidRPr="00DF5268">
          <w:rPr>
            <w:rFonts w:ascii="Times New Roman" w:hAnsi="Times New Roman"/>
            <w:sz w:val="20"/>
            <w:szCs w:val="20"/>
          </w:rPr>
          <w:t>2-2110933</w:t>
        </w:r>
      </w:hyperlink>
      <w:r w:rsidRPr="00DF5268">
        <w:rPr>
          <w:rFonts w:ascii="Times New Roman" w:hAnsi="Times New Roman"/>
          <w:sz w:val="20"/>
          <w:szCs w:val="20"/>
        </w:rPr>
        <w:tab/>
        <w:t>Discussion on procedures and signalling for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InterDigital</w:t>
      </w:r>
      <w:proofErr w:type="spellEnd"/>
      <w:r w:rsidRPr="00DF5268">
        <w:rPr>
          <w:rFonts w:ascii="Times New Roman" w:hAnsi="Times New Roman"/>
          <w:sz w:val="20"/>
          <w:szCs w:val="20"/>
        </w:rPr>
        <w:t>, Inc.</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p>
    <w:p w14:paraId="05AA2EC6"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30" w:history="1">
        <w:r w:rsidRPr="00DF5268">
          <w:rPr>
            <w:rFonts w:ascii="Times New Roman" w:hAnsi="Times New Roman"/>
            <w:sz w:val="20"/>
            <w:szCs w:val="20"/>
          </w:rPr>
          <w:t>2-2111087</w:t>
        </w:r>
      </w:hyperlink>
      <w:r w:rsidRPr="00DF5268">
        <w:rPr>
          <w:rFonts w:ascii="Times New Roman" w:hAnsi="Times New Roman"/>
          <w:sz w:val="20"/>
          <w:szCs w:val="20"/>
        </w:rPr>
        <w:tab/>
        <w:t>Consideration on the signalling design for Positioning Integrity</w:t>
      </w:r>
      <w:r w:rsidRPr="00DF5268">
        <w:rPr>
          <w:rFonts w:ascii="Times New Roman" w:hAnsi="Times New Roman"/>
          <w:sz w:val="20"/>
          <w:szCs w:val="20"/>
        </w:rPr>
        <w:tab/>
        <w:t>Samsung Electronics</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6CD11541"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31" w:history="1">
        <w:r w:rsidRPr="00DF5268">
          <w:rPr>
            <w:rFonts w:ascii="Times New Roman" w:hAnsi="Times New Roman"/>
            <w:sz w:val="20"/>
            <w:szCs w:val="20"/>
          </w:rPr>
          <w:t>2-2111108</w:t>
        </w:r>
      </w:hyperlink>
      <w:r w:rsidRPr="00DF5268">
        <w:rPr>
          <w:rFonts w:ascii="Times New Roman" w:hAnsi="Times New Roman"/>
          <w:sz w:val="20"/>
          <w:szCs w:val="20"/>
        </w:rPr>
        <w:tab/>
        <w:t>Discussion on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Xiaomi</w:t>
      </w:r>
      <w:proofErr w:type="spellEnd"/>
      <w:r w:rsidRPr="00DF5268">
        <w:rPr>
          <w:rFonts w:ascii="Times New Roman" w:hAnsi="Times New Roman"/>
          <w:sz w:val="20"/>
          <w:szCs w:val="20"/>
        </w:rPr>
        <w:tab/>
        <w:t>discussion</w:t>
      </w:r>
    </w:p>
    <w:p w14:paraId="2C2948B7" w14:textId="77777777" w:rsidR="00BB5451" w:rsidRPr="00AB350F" w:rsidRDefault="00BB5451" w:rsidP="00BB5451">
      <w:pPr>
        <w:pStyle w:val="afb"/>
        <w:numPr>
          <w:ilvl w:val="0"/>
          <w:numId w:val="40"/>
        </w:numPr>
        <w:spacing w:after="60"/>
        <w:rPr>
          <w:rFonts w:ascii="Times New Roman" w:hAnsi="Times New Roman"/>
          <w:sz w:val="20"/>
          <w:szCs w:val="20"/>
        </w:rPr>
      </w:pPr>
      <w:r w:rsidRPr="00AB350F">
        <w:rPr>
          <w:rFonts w:ascii="Times New Roman" w:hAnsi="Times New Roman"/>
          <w:sz w:val="20"/>
          <w:szCs w:val="20"/>
        </w:rPr>
        <w:t>R</w:t>
      </w:r>
      <w:hyperlink r:id="rId32" w:history="1">
        <w:r w:rsidRPr="00AB350F">
          <w:rPr>
            <w:rFonts w:ascii="Times New Roman" w:hAnsi="Times New Roman"/>
            <w:sz w:val="20"/>
            <w:szCs w:val="20"/>
          </w:rPr>
          <w:t>2-2109392</w:t>
        </w:r>
      </w:hyperlink>
      <w:r w:rsidRPr="00AB350F">
        <w:rPr>
          <w:rFonts w:ascii="Times New Roman" w:hAnsi="Times New Roman"/>
          <w:sz w:val="20"/>
          <w:szCs w:val="20"/>
        </w:rPr>
        <w:tab/>
        <w:t>Liaison Note to 3GPP RAN 2, Reply comments to letter R2-2106596 (RTCM Paper 2021-SC134-0113)</w:t>
      </w:r>
      <w:r w:rsidRPr="00AB350F">
        <w:rPr>
          <w:rFonts w:ascii="Times New Roman" w:hAnsi="Times New Roman"/>
          <w:sz w:val="20"/>
          <w:szCs w:val="20"/>
        </w:rPr>
        <w:tab/>
        <w:t>RTCM</w:t>
      </w:r>
      <w:r w:rsidRPr="00AB350F">
        <w:rPr>
          <w:rFonts w:ascii="Times New Roman" w:hAnsi="Times New Roman"/>
          <w:sz w:val="20"/>
          <w:szCs w:val="20"/>
        </w:rPr>
        <w:tab/>
        <w:t>LS in</w:t>
      </w:r>
      <w:r w:rsidRPr="00AB350F">
        <w:rPr>
          <w:rFonts w:ascii="Times New Roman" w:hAnsi="Times New Roman"/>
          <w:sz w:val="20"/>
          <w:szCs w:val="20"/>
        </w:rPr>
        <w:tab/>
        <w:t>To:RAN2</w:t>
      </w:r>
    </w:p>
    <w:p w14:paraId="46D74FC0"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33" w:history="1">
        <w:r w:rsidRPr="00DF5268">
          <w:rPr>
            <w:rFonts w:ascii="Times New Roman" w:hAnsi="Times New Roman"/>
            <w:sz w:val="20"/>
            <w:szCs w:val="20"/>
          </w:rPr>
          <w:t>2-2109807</w:t>
        </w:r>
      </w:hyperlink>
      <w:r w:rsidRPr="00DF5268">
        <w:rPr>
          <w:rFonts w:ascii="Times New Roman" w:hAnsi="Times New Roman"/>
          <w:sz w:val="20"/>
          <w:szCs w:val="20"/>
        </w:rPr>
        <w:tab/>
        <w:t>Discussion RTCM reply to RAN2 on GNSS integrity coordination</w:t>
      </w:r>
      <w:r w:rsidRPr="00DF5268">
        <w:rPr>
          <w:rFonts w:ascii="Times New Roman" w:hAnsi="Times New Roman"/>
          <w:sz w:val="20"/>
          <w:szCs w:val="20"/>
        </w:rPr>
        <w:tab/>
        <w:t>ESA, Intel Corporation</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47C9A773" w14:textId="77777777" w:rsidR="00D224E8" w:rsidRPr="00BB5451" w:rsidRDefault="00D224E8" w:rsidP="002042AB">
      <w:pPr>
        <w:pStyle w:val="EX"/>
        <w:ind w:left="420" w:hanging="420"/>
        <w:rPr>
          <w:lang w:val="en-GB" w:eastAsia="zh-CN"/>
        </w:rPr>
      </w:pPr>
    </w:p>
    <w:sectPr w:rsidR="00D224E8" w:rsidRPr="00BB5451" w:rsidSect="00282739">
      <w:footerReference w:type="default" r:id="rId3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191C" w14:textId="77777777" w:rsidR="00897BCA" w:rsidRDefault="00897BCA">
      <w:r>
        <w:separator/>
      </w:r>
    </w:p>
  </w:endnote>
  <w:endnote w:type="continuationSeparator" w:id="0">
    <w:p w14:paraId="1313811A" w14:textId="77777777" w:rsidR="00897BCA" w:rsidRDefault="0089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1AC47EA" w:rsidR="00282739" w:rsidRDefault="00282739">
        <w:pPr>
          <w:pStyle w:val="a3"/>
        </w:pPr>
        <w:r>
          <w:rPr>
            <w:noProof w:val="0"/>
          </w:rPr>
          <w:fldChar w:fldCharType="begin"/>
        </w:r>
        <w:r>
          <w:instrText xml:space="preserve"> PAGE   \* MERGEFORMAT </w:instrText>
        </w:r>
        <w:r>
          <w:rPr>
            <w:noProof w:val="0"/>
          </w:rPr>
          <w:fldChar w:fldCharType="separate"/>
        </w:r>
        <w:r w:rsidR="001627E8">
          <w:t>4</w:t>
        </w:r>
        <w:r>
          <w:fldChar w:fldCharType="end"/>
        </w:r>
      </w:p>
    </w:sdtContent>
  </w:sdt>
  <w:p w14:paraId="7E90E089" w14:textId="6927E92A" w:rsidR="00557BF2" w:rsidRDefault="00557B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E739" w14:textId="77777777" w:rsidR="00897BCA" w:rsidRDefault="00897BCA">
      <w:r>
        <w:separator/>
      </w:r>
    </w:p>
  </w:footnote>
  <w:footnote w:type="continuationSeparator" w:id="0">
    <w:p w14:paraId="0AE289E1" w14:textId="77777777" w:rsidR="00897BCA" w:rsidRDefault="00897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nsid w:val="152E4702"/>
    <w:multiLevelType w:val="multilevel"/>
    <w:tmpl w:val="F5D6B95E"/>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1A1D074C"/>
    <w:multiLevelType w:val="hybridMultilevel"/>
    <w:tmpl w:val="743EEA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A321B07"/>
    <w:multiLevelType w:val="hybridMultilevel"/>
    <w:tmpl w:val="7AC67A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nsid w:val="46795BF8"/>
    <w:multiLevelType w:val="hybridMultilevel"/>
    <w:tmpl w:val="1D826868"/>
    <w:lvl w:ilvl="0" w:tplc="7228D7E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1A2A61"/>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3C2427"/>
    <w:multiLevelType w:val="hybridMultilevel"/>
    <w:tmpl w:val="E9F4B95C"/>
    <w:lvl w:ilvl="0" w:tplc="04090001">
      <w:start w:val="1"/>
      <w:numFmt w:val="bullet"/>
      <w:lvlText w:val=""/>
      <w:lvlJc w:val="left"/>
      <w:pPr>
        <w:ind w:left="720" w:hanging="360"/>
      </w:pPr>
      <w:rPr>
        <w:rFonts w:ascii="Symbol" w:hAnsi="Symbol" w:hint="default"/>
      </w:rPr>
    </w:lvl>
    <w:lvl w:ilvl="1" w:tplc="FBD4A094">
      <w:start w:val="8"/>
      <w:numFmt w:val="bullet"/>
      <w:lvlText w:val="-"/>
      <w:lvlJc w:val="left"/>
      <w:pPr>
        <w:ind w:left="1440" w:hanging="360"/>
      </w:pPr>
      <w:rPr>
        <w:rFonts w:ascii="Arial" w:eastAsia="MS Mincho"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8">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4"/>
  </w:num>
  <w:num w:numId="4">
    <w:abstractNumId w:val="12"/>
  </w:num>
  <w:num w:numId="5">
    <w:abstractNumId w:val="26"/>
  </w:num>
  <w:num w:numId="6">
    <w:abstractNumId w:val="17"/>
  </w:num>
  <w:num w:numId="7">
    <w:abstractNumId w:val="28"/>
  </w:num>
  <w:num w:numId="8">
    <w:abstractNumId w:val="1"/>
  </w:num>
  <w:num w:numId="9">
    <w:abstractNumId w:val="33"/>
  </w:num>
  <w:num w:numId="10">
    <w:abstractNumId w:val="15"/>
  </w:num>
  <w:num w:numId="11">
    <w:abstractNumId w:val="19"/>
  </w:num>
  <w:num w:numId="12">
    <w:abstractNumId w:val="16"/>
  </w:num>
  <w:num w:numId="13">
    <w:abstractNumId w:val="2"/>
  </w:num>
  <w:num w:numId="14">
    <w:abstractNumId w:val="23"/>
  </w:num>
  <w:num w:numId="15">
    <w:abstractNumId w:val="36"/>
  </w:num>
  <w:num w:numId="16">
    <w:abstractNumId w:val="6"/>
  </w:num>
  <w:num w:numId="17">
    <w:abstractNumId w:val="8"/>
  </w:num>
  <w:num w:numId="18">
    <w:abstractNumId w:val="5"/>
  </w:num>
  <w:num w:numId="19">
    <w:abstractNumId w:val="29"/>
  </w:num>
  <w:num w:numId="20">
    <w:abstractNumId w:val="20"/>
  </w:num>
  <w:num w:numId="21">
    <w:abstractNumId w:val="21"/>
  </w:num>
  <w:num w:numId="22">
    <w:abstractNumId w:val="7"/>
  </w:num>
  <w:num w:numId="23">
    <w:abstractNumId w:val="30"/>
  </w:num>
  <w:num w:numId="24">
    <w:abstractNumId w:val="31"/>
  </w:num>
  <w:num w:numId="25">
    <w:abstractNumId w:val="13"/>
  </w:num>
  <w:num w:numId="26">
    <w:abstractNumId w:val="14"/>
  </w:num>
  <w:num w:numId="27">
    <w:abstractNumId w:val="11"/>
  </w:num>
  <w:num w:numId="28">
    <w:abstractNumId w:val="22"/>
  </w:num>
  <w:num w:numId="29">
    <w:abstractNumId w:val="4"/>
  </w:num>
  <w:num w:numId="30">
    <w:abstractNumId w:val="37"/>
  </w:num>
  <w:num w:numId="31">
    <w:abstractNumId w:val="25"/>
  </w:num>
  <w:num w:numId="32">
    <w:abstractNumId w:val="35"/>
  </w:num>
  <w:num w:numId="33">
    <w:abstractNumId w:val="32"/>
  </w:num>
  <w:num w:numId="34">
    <w:abstractNumId w:val="18"/>
  </w:num>
  <w:num w:numId="35">
    <w:abstractNumId w:val="3"/>
  </w:num>
  <w:num w:numId="36">
    <w:abstractNumId w:val="24"/>
  </w:num>
  <w:num w:numId="37">
    <w:abstractNumId w:val="9"/>
  </w:num>
  <w:num w:numId="38">
    <w:abstractNumId w:val="38"/>
  </w:num>
  <w:num w:numId="39">
    <w:abstractNumId w:val="10"/>
  </w:num>
  <w:num w:numId="4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29B"/>
    <w:rsid w:val="000015BB"/>
    <w:rsid w:val="00001D0F"/>
    <w:rsid w:val="00002139"/>
    <w:rsid w:val="00002425"/>
    <w:rsid w:val="000027EA"/>
    <w:rsid w:val="00002D2D"/>
    <w:rsid w:val="00002F4C"/>
    <w:rsid w:val="00003C7D"/>
    <w:rsid w:val="000044AF"/>
    <w:rsid w:val="00004892"/>
    <w:rsid w:val="000049C9"/>
    <w:rsid w:val="0000594A"/>
    <w:rsid w:val="00005965"/>
    <w:rsid w:val="00006CA4"/>
    <w:rsid w:val="00007D2C"/>
    <w:rsid w:val="0001028B"/>
    <w:rsid w:val="00010462"/>
    <w:rsid w:val="000104A2"/>
    <w:rsid w:val="0001102F"/>
    <w:rsid w:val="0001171E"/>
    <w:rsid w:val="00011813"/>
    <w:rsid w:val="00011B12"/>
    <w:rsid w:val="000126D2"/>
    <w:rsid w:val="00012791"/>
    <w:rsid w:val="00013067"/>
    <w:rsid w:val="00013B07"/>
    <w:rsid w:val="00013DC7"/>
    <w:rsid w:val="00015187"/>
    <w:rsid w:val="000153FF"/>
    <w:rsid w:val="000162E5"/>
    <w:rsid w:val="000164EE"/>
    <w:rsid w:val="00016B99"/>
    <w:rsid w:val="000174BD"/>
    <w:rsid w:val="00017EFA"/>
    <w:rsid w:val="00017F0E"/>
    <w:rsid w:val="00022637"/>
    <w:rsid w:val="00022BD7"/>
    <w:rsid w:val="00022D89"/>
    <w:rsid w:val="00023635"/>
    <w:rsid w:val="000236C2"/>
    <w:rsid w:val="0002599A"/>
    <w:rsid w:val="00025F90"/>
    <w:rsid w:val="00025FAF"/>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CDA"/>
    <w:rsid w:val="0004705E"/>
    <w:rsid w:val="00047862"/>
    <w:rsid w:val="00047DAF"/>
    <w:rsid w:val="000500A0"/>
    <w:rsid w:val="00051475"/>
    <w:rsid w:val="00051728"/>
    <w:rsid w:val="00051C92"/>
    <w:rsid w:val="00052769"/>
    <w:rsid w:val="00052CA2"/>
    <w:rsid w:val="00053193"/>
    <w:rsid w:val="00053AF2"/>
    <w:rsid w:val="0005524D"/>
    <w:rsid w:val="00055632"/>
    <w:rsid w:val="00055704"/>
    <w:rsid w:val="00055FB1"/>
    <w:rsid w:val="00056333"/>
    <w:rsid w:val="0005695E"/>
    <w:rsid w:val="00056B59"/>
    <w:rsid w:val="00061470"/>
    <w:rsid w:val="00063EC7"/>
    <w:rsid w:val="000642FB"/>
    <w:rsid w:val="00064F15"/>
    <w:rsid w:val="00065FD6"/>
    <w:rsid w:val="0006735E"/>
    <w:rsid w:val="000676CC"/>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174F"/>
    <w:rsid w:val="00082401"/>
    <w:rsid w:val="00082C2E"/>
    <w:rsid w:val="000839B1"/>
    <w:rsid w:val="00083C5A"/>
    <w:rsid w:val="000841D7"/>
    <w:rsid w:val="0008445A"/>
    <w:rsid w:val="00084DFC"/>
    <w:rsid w:val="00086CE3"/>
    <w:rsid w:val="00087D3D"/>
    <w:rsid w:val="00090152"/>
    <w:rsid w:val="00090753"/>
    <w:rsid w:val="000919A7"/>
    <w:rsid w:val="00091BA9"/>
    <w:rsid w:val="00091C7D"/>
    <w:rsid w:val="00091F46"/>
    <w:rsid w:val="00092009"/>
    <w:rsid w:val="00092A3C"/>
    <w:rsid w:val="00094648"/>
    <w:rsid w:val="000951A9"/>
    <w:rsid w:val="000954F7"/>
    <w:rsid w:val="00097274"/>
    <w:rsid w:val="00097579"/>
    <w:rsid w:val="000A00EC"/>
    <w:rsid w:val="000A20BE"/>
    <w:rsid w:val="000A20D4"/>
    <w:rsid w:val="000A2712"/>
    <w:rsid w:val="000A275C"/>
    <w:rsid w:val="000A2A5C"/>
    <w:rsid w:val="000A34AD"/>
    <w:rsid w:val="000A363A"/>
    <w:rsid w:val="000A376C"/>
    <w:rsid w:val="000A39F8"/>
    <w:rsid w:val="000A43C0"/>
    <w:rsid w:val="000A45C6"/>
    <w:rsid w:val="000A4CED"/>
    <w:rsid w:val="000A4E5F"/>
    <w:rsid w:val="000A57A3"/>
    <w:rsid w:val="000A621B"/>
    <w:rsid w:val="000A65A9"/>
    <w:rsid w:val="000A66E6"/>
    <w:rsid w:val="000A6DD0"/>
    <w:rsid w:val="000A6EEF"/>
    <w:rsid w:val="000A7373"/>
    <w:rsid w:val="000A74B1"/>
    <w:rsid w:val="000A7537"/>
    <w:rsid w:val="000B0722"/>
    <w:rsid w:val="000B091E"/>
    <w:rsid w:val="000B09BD"/>
    <w:rsid w:val="000B193C"/>
    <w:rsid w:val="000B1BC3"/>
    <w:rsid w:val="000B4DDC"/>
    <w:rsid w:val="000B5330"/>
    <w:rsid w:val="000B569E"/>
    <w:rsid w:val="000B59D7"/>
    <w:rsid w:val="000B5E3C"/>
    <w:rsid w:val="000B6CA6"/>
    <w:rsid w:val="000B7753"/>
    <w:rsid w:val="000C02AD"/>
    <w:rsid w:val="000C0585"/>
    <w:rsid w:val="000C079B"/>
    <w:rsid w:val="000C1D18"/>
    <w:rsid w:val="000C1E90"/>
    <w:rsid w:val="000C1F3F"/>
    <w:rsid w:val="000C20CE"/>
    <w:rsid w:val="000C3667"/>
    <w:rsid w:val="000C399C"/>
    <w:rsid w:val="000C3B5A"/>
    <w:rsid w:val="000C3C16"/>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B69"/>
    <w:rsid w:val="000D2DDF"/>
    <w:rsid w:val="000D366D"/>
    <w:rsid w:val="000D3A5B"/>
    <w:rsid w:val="000D3C09"/>
    <w:rsid w:val="000D4A78"/>
    <w:rsid w:val="000D4E0A"/>
    <w:rsid w:val="000D5442"/>
    <w:rsid w:val="000D56D0"/>
    <w:rsid w:val="000D5D03"/>
    <w:rsid w:val="000D60BF"/>
    <w:rsid w:val="000D612D"/>
    <w:rsid w:val="000D63F0"/>
    <w:rsid w:val="000D66BE"/>
    <w:rsid w:val="000D70DE"/>
    <w:rsid w:val="000D782A"/>
    <w:rsid w:val="000D7FF8"/>
    <w:rsid w:val="000E0914"/>
    <w:rsid w:val="000E0C88"/>
    <w:rsid w:val="000E1336"/>
    <w:rsid w:val="000E149A"/>
    <w:rsid w:val="000E1B86"/>
    <w:rsid w:val="000E2026"/>
    <w:rsid w:val="000E2065"/>
    <w:rsid w:val="000E23FC"/>
    <w:rsid w:val="000E3650"/>
    <w:rsid w:val="000E3B9E"/>
    <w:rsid w:val="000E3BFA"/>
    <w:rsid w:val="000E3EE8"/>
    <w:rsid w:val="000E466A"/>
    <w:rsid w:val="000E46D1"/>
    <w:rsid w:val="000E5DFD"/>
    <w:rsid w:val="000E7F20"/>
    <w:rsid w:val="000F0161"/>
    <w:rsid w:val="000F04FB"/>
    <w:rsid w:val="000F0576"/>
    <w:rsid w:val="000F2569"/>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06D"/>
    <w:rsid w:val="0010714E"/>
    <w:rsid w:val="00107F00"/>
    <w:rsid w:val="001103E4"/>
    <w:rsid w:val="0011090D"/>
    <w:rsid w:val="00110D09"/>
    <w:rsid w:val="00110D81"/>
    <w:rsid w:val="00110F2A"/>
    <w:rsid w:val="00111BF4"/>
    <w:rsid w:val="00112802"/>
    <w:rsid w:val="00112B3B"/>
    <w:rsid w:val="00112E1A"/>
    <w:rsid w:val="00113467"/>
    <w:rsid w:val="00114725"/>
    <w:rsid w:val="00116486"/>
    <w:rsid w:val="0011693B"/>
    <w:rsid w:val="00116F05"/>
    <w:rsid w:val="00117393"/>
    <w:rsid w:val="0011749A"/>
    <w:rsid w:val="00117756"/>
    <w:rsid w:val="001208FE"/>
    <w:rsid w:val="00120B5D"/>
    <w:rsid w:val="00120E41"/>
    <w:rsid w:val="00121AD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2DE6"/>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5FB4"/>
    <w:rsid w:val="00146396"/>
    <w:rsid w:val="001464B0"/>
    <w:rsid w:val="001466E7"/>
    <w:rsid w:val="00146F54"/>
    <w:rsid w:val="00147015"/>
    <w:rsid w:val="00147304"/>
    <w:rsid w:val="0014747C"/>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7E8"/>
    <w:rsid w:val="00162E3D"/>
    <w:rsid w:val="00163827"/>
    <w:rsid w:val="00163E19"/>
    <w:rsid w:val="0016411A"/>
    <w:rsid w:val="0016441D"/>
    <w:rsid w:val="001658B9"/>
    <w:rsid w:val="00166911"/>
    <w:rsid w:val="001674DE"/>
    <w:rsid w:val="001676D8"/>
    <w:rsid w:val="00167CDC"/>
    <w:rsid w:val="00170310"/>
    <w:rsid w:val="0017035C"/>
    <w:rsid w:val="00170490"/>
    <w:rsid w:val="0017064A"/>
    <w:rsid w:val="00172471"/>
    <w:rsid w:val="00174088"/>
    <w:rsid w:val="00174878"/>
    <w:rsid w:val="00176FEF"/>
    <w:rsid w:val="001779C9"/>
    <w:rsid w:val="001808D6"/>
    <w:rsid w:val="00182165"/>
    <w:rsid w:val="001829A8"/>
    <w:rsid w:val="00182ED1"/>
    <w:rsid w:val="001834CD"/>
    <w:rsid w:val="001834FF"/>
    <w:rsid w:val="001837DE"/>
    <w:rsid w:val="00184AFF"/>
    <w:rsid w:val="00185D26"/>
    <w:rsid w:val="001864D6"/>
    <w:rsid w:val="00186AEA"/>
    <w:rsid w:val="001873EB"/>
    <w:rsid w:val="00187867"/>
    <w:rsid w:val="00187981"/>
    <w:rsid w:val="00190706"/>
    <w:rsid w:val="001913C6"/>
    <w:rsid w:val="00191822"/>
    <w:rsid w:val="001919F9"/>
    <w:rsid w:val="00191E39"/>
    <w:rsid w:val="00192002"/>
    <w:rsid w:val="001928AB"/>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2F8C"/>
    <w:rsid w:val="001A334C"/>
    <w:rsid w:val="001A378E"/>
    <w:rsid w:val="001A3C29"/>
    <w:rsid w:val="001A4B18"/>
    <w:rsid w:val="001A5AD5"/>
    <w:rsid w:val="001A5DAE"/>
    <w:rsid w:val="001A7C73"/>
    <w:rsid w:val="001B05CB"/>
    <w:rsid w:val="001B069C"/>
    <w:rsid w:val="001B0C84"/>
    <w:rsid w:val="001B219D"/>
    <w:rsid w:val="001B31E6"/>
    <w:rsid w:val="001B370D"/>
    <w:rsid w:val="001B4A41"/>
    <w:rsid w:val="001B5B73"/>
    <w:rsid w:val="001B62A3"/>
    <w:rsid w:val="001B6B87"/>
    <w:rsid w:val="001B75B7"/>
    <w:rsid w:val="001B7AAB"/>
    <w:rsid w:val="001C02E3"/>
    <w:rsid w:val="001C0430"/>
    <w:rsid w:val="001C052B"/>
    <w:rsid w:val="001C05C7"/>
    <w:rsid w:val="001C0C53"/>
    <w:rsid w:val="001C0EBB"/>
    <w:rsid w:val="001C1F5A"/>
    <w:rsid w:val="001C21A2"/>
    <w:rsid w:val="001C3B25"/>
    <w:rsid w:val="001C3D06"/>
    <w:rsid w:val="001C5765"/>
    <w:rsid w:val="001C586C"/>
    <w:rsid w:val="001C59A3"/>
    <w:rsid w:val="001C5C87"/>
    <w:rsid w:val="001C68F6"/>
    <w:rsid w:val="001C75A0"/>
    <w:rsid w:val="001C7B5B"/>
    <w:rsid w:val="001D2B27"/>
    <w:rsid w:val="001D2F1B"/>
    <w:rsid w:val="001D39E7"/>
    <w:rsid w:val="001D3D8B"/>
    <w:rsid w:val="001D3F64"/>
    <w:rsid w:val="001D518E"/>
    <w:rsid w:val="001D539F"/>
    <w:rsid w:val="001D5A22"/>
    <w:rsid w:val="001D6A37"/>
    <w:rsid w:val="001D72F3"/>
    <w:rsid w:val="001E033B"/>
    <w:rsid w:val="001E0D1E"/>
    <w:rsid w:val="001E0E16"/>
    <w:rsid w:val="001E15BF"/>
    <w:rsid w:val="001E19D5"/>
    <w:rsid w:val="001E1AC8"/>
    <w:rsid w:val="001E1F9C"/>
    <w:rsid w:val="001E1FE9"/>
    <w:rsid w:val="001E2836"/>
    <w:rsid w:val="001E2A10"/>
    <w:rsid w:val="001E30DD"/>
    <w:rsid w:val="001E38EF"/>
    <w:rsid w:val="001E3E82"/>
    <w:rsid w:val="001E4961"/>
    <w:rsid w:val="001E4AD8"/>
    <w:rsid w:val="001E4BDF"/>
    <w:rsid w:val="001E4EEC"/>
    <w:rsid w:val="001E51E7"/>
    <w:rsid w:val="001E6C83"/>
    <w:rsid w:val="001E72E0"/>
    <w:rsid w:val="001E73B0"/>
    <w:rsid w:val="001E750B"/>
    <w:rsid w:val="001E79B2"/>
    <w:rsid w:val="001F0153"/>
    <w:rsid w:val="001F0821"/>
    <w:rsid w:val="001F0B29"/>
    <w:rsid w:val="001F119C"/>
    <w:rsid w:val="001F145D"/>
    <w:rsid w:val="001F168E"/>
    <w:rsid w:val="001F229C"/>
    <w:rsid w:val="001F2478"/>
    <w:rsid w:val="001F3101"/>
    <w:rsid w:val="001F3BB8"/>
    <w:rsid w:val="001F4517"/>
    <w:rsid w:val="001F4803"/>
    <w:rsid w:val="001F5421"/>
    <w:rsid w:val="001F5DCA"/>
    <w:rsid w:val="001F60C9"/>
    <w:rsid w:val="001F791D"/>
    <w:rsid w:val="00200AD4"/>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68C"/>
    <w:rsid w:val="002059F5"/>
    <w:rsid w:val="00206BBE"/>
    <w:rsid w:val="0021052B"/>
    <w:rsid w:val="0021235E"/>
    <w:rsid w:val="0021368D"/>
    <w:rsid w:val="00213D3A"/>
    <w:rsid w:val="00213F01"/>
    <w:rsid w:val="00213F96"/>
    <w:rsid w:val="00214D70"/>
    <w:rsid w:val="00216A53"/>
    <w:rsid w:val="00216F97"/>
    <w:rsid w:val="002177C7"/>
    <w:rsid w:val="00217D58"/>
    <w:rsid w:val="00220580"/>
    <w:rsid w:val="002205E7"/>
    <w:rsid w:val="0022241F"/>
    <w:rsid w:val="00222819"/>
    <w:rsid w:val="00222F90"/>
    <w:rsid w:val="002235EC"/>
    <w:rsid w:val="00223D60"/>
    <w:rsid w:val="00224272"/>
    <w:rsid w:val="00225FDF"/>
    <w:rsid w:val="00226B76"/>
    <w:rsid w:val="00226EF3"/>
    <w:rsid w:val="00227B45"/>
    <w:rsid w:val="00227D5E"/>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6CBD"/>
    <w:rsid w:val="002375D3"/>
    <w:rsid w:val="00237625"/>
    <w:rsid w:val="00237F04"/>
    <w:rsid w:val="00240570"/>
    <w:rsid w:val="00240C74"/>
    <w:rsid w:val="00240E69"/>
    <w:rsid w:val="00242506"/>
    <w:rsid w:val="00242743"/>
    <w:rsid w:val="00242789"/>
    <w:rsid w:val="00242D02"/>
    <w:rsid w:val="00244020"/>
    <w:rsid w:val="002446AD"/>
    <w:rsid w:val="0024559E"/>
    <w:rsid w:val="002455BC"/>
    <w:rsid w:val="00246437"/>
    <w:rsid w:val="002467F6"/>
    <w:rsid w:val="00246A0A"/>
    <w:rsid w:val="002470A3"/>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5C06"/>
    <w:rsid w:val="00257265"/>
    <w:rsid w:val="002572B7"/>
    <w:rsid w:val="002573C9"/>
    <w:rsid w:val="0025790A"/>
    <w:rsid w:val="00257B1B"/>
    <w:rsid w:val="002607C7"/>
    <w:rsid w:val="00261289"/>
    <w:rsid w:val="00261309"/>
    <w:rsid w:val="00261708"/>
    <w:rsid w:val="00261E4F"/>
    <w:rsid w:val="00261EBD"/>
    <w:rsid w:val="00262D7E"/>
    <w:rsid w:val="0026336E"/>
    <w:rsid w:val="00263BF0"/>
    <w:rsid w:val="00264B9D"/>
    <w:rsid w:val="00264F86"/>
    <w:rsid w:val="00265C97"/>
    <w:rsid w:val="00266091"/>
    <w:rsid w:val="002667C3"/>
    <w:rsid w:val="00267E1F"/>
    <w:rsid w:val="0027062A"/>
    <w:rsid w:val="00271F46"/>
    <w:rsid w:val="00272E50"/>
    <w:rsid w:val="002743F3"/>
    <w:rsid w:val="002753D6"/>
    <w:rsid w:val="00276286"/>
    <w:rsid w:val="00277138"/>
    <w:rsid w:val="00277927"/>
    <w:rsid w:val="00277EFE"/>
    <w:rsid w:val="00277F81"/>
    <w:rsid w:val="0028075E"/>
    <w:rsid w:val="00280C56"/>
    <w:rsid w:val="002816C0"/>
    <w:rsid w:val="002818F5"/>
    <w:rsid w:val="00281CFE"/>
    <w:rsid w:val="002821AF"/>
    <w:rsid w:val="00282364"/>
    <w:rsid w:val="00282441"/>
    <w:rsid w:val="00282739"/>
    <w:rsid w:val="00282C75"/>
    <w:rsid w:val="0028342B"/>
    <w:rsid w:val="00283521"/>
    <w:rsid w:val="002838DE"/>
    <w:rsid w:val="00284708"/>
    <w:rsid w:val="00285006"/>
    <w:rsid w:val="00285988"/>
    <w:rsid w:val="0028604C"/>
    <w:rsid w:val="002869FA"/>
    <w:rsid w:val="00286CAD"/>
    <w:rsid w:val="00286CEA"/>
    <w:rsid w:val="00286DCB"/>
    <w:rsid w:val="002873C5"/>
    <w:rsid w:val="0029054A"/>
    <w:rsid w:val="00290FF8"/>
    <w:rsid w:val="002913C8"/>
    <w:rsid w:val="00291B97"/>
    <w:rsid w:val="00293AFE"/>
    <w:rsid w:val="002940BB"/>
    <w:rsid w:val="00294735"/>
    <w:rsid w:val="0029476C"/>
    <w:rsid w:val="002956DE"/>
    <w:rsid w:val="00296B8F"/>
    <w:rsid w:val="002A14DD"/>
    <w:rsid w:val="002A172A"/>
    <w:rsid w:val="002A21CC"/>
    <w:rsid w:val="002A2354"/>
    <w:rsid w:val="002A2EEA"/>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242"/>
    <w:rsid w:val="002C133E"/>
    <w:rsid w:val="002C2932"/>
    <w:rsid w:val="002C38C3"/>
    <w:rsid w:val="002C4723"/>
    <w:rsid w:val="002C4834"/>
    <w:rsid w:val="002C49EB"/>
    <w:rsid w:val="002C5D63"/>
    <w:rsid w:val="002C7F8C"/>
    <w:rsid w:val="002D0423"/>
    <w:rsid w:val="002D0CF5"/>
    <w:rsid w:val="002D1155"/>
    <w:rsid w:val="002D3149"/>
    <w:rsid w:val="002D34A6"/>
    <w:rsid w:val="002D4926"/>
    <w:rsid w:val="002D4FC2"/>
    <w:rsid w:val="002D60CB"/>
    <w:rsid w:val="002D6C3E"/>
    <w:rsid w:val="002D7447"/>
    <w:rsid w:val="002D7607"/>
    <w:rsid w:val="002E06BD"/>
    <w:rsid w:val="002E0995"/>
    <w:rsid w:val="002E113A"/>
    <w:rsid w:val="002E140C"/>
    <w:rsid w:val="002E3BF1"/>
    <w:rsid w:val="002E3C25"/>
    <w:rsid w:val="002E492C"/>
    <w:rsid w:val="002E4D86"/>
    <w:rsid w:val="002E5003"/>
    <w:rsid w:val="002E55A5"/>
    <w:rsid w:val="002F0379"/>
    <w:rsid w:val="002F1124"/>
    <w:rsid w:val="002F1311"/>
    <w:rsid w:val="002F1A96"/>
    <w:rsid w:val="002F1CD5"/>
    <w:rsid w:val="002F2A03"/>
    <w:rsid w:val="002F3203"/>
    <w:rsid w:val="002F3FC2"/>
    <w:rsid w:val="002F4E94"/>
    <w:rsid w:val="002F50A5"/>
    <w:rsid w:val="002F5372"/>
    <w:rsid w:val="002F557A"/>
    <w:rsid w:val="002F5D15"/>
    <w:rsid w:val="002F6360"/>
    <w:rsid w:val="002F6A16"/>
    <w:rsid w:val="0030112E"/>
    <w:rsid w:val="00302662"/>
    <w:rsid w:val="00302C73"/>
    <w:rsid w:val="003032F4"/>
    <w:rsid w:val="00303397"/>
    <w:rsid w:val="003036A6"/>
    <w:rsid w:val="003036AC"/>
    <w:rsid w:val="003038BC"/>
    <w:rsid w:val="00303AC5"/>
    <w:rsid w:val="00303B23"/>
    <w:rsid w:val="00303C40"/>
    <w:rsid w:val="00303C6B"/>
    <w:rsid w:val="00304229"/>
    <w:rsid w:val="00304972"/>
    <w:rsid w:val="00305242"/>
    <w:rsid w:val="00305FBD"/>
    <w:rsid w:val="00306283"/>
    <w:rsid w:val="00307EC7"/>
    <w:rsid w:val="003100CB"/>
    <w:rsid w:val="003102C1"/>
    <w:rsid w:val="0031111A"/>
    <w:rsid w:val="00311C38"/>
    <w:rsid w:val="00311F47"/>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707"/>
    <w:rsid w:val="00330D3C"/>
    <w:rsid w:val="00332781"/>
    <w:rsid w:val="003328C2"/>
    <w:rsid w:val="00333A79"/>
    <w:rsid w:val="00333B67"/>
    <w:rsid w:val="00333D5C"/>
    <w:rsid w:val="00335E70"/>
    <w:rsid w:val="0033621D"/>
    <w:rsid w:val="00336326"/>
    <w:rsid w:val="00336927"/>
    <w:rsid w:val="00336D22"/>
    <w:rsid w:val="00337E32"/>
    <w:rsid w:val="00340416"/>
    <w:rsid w:val="003407BD"/>
    <w:rsid w:val="0034098B"/>
    <w:rsid w:val="00341105"/>
    <w:rsid w:val="00341EDB"/>
    <w:rsid w:val="003427A6"/>
    <w:rsid w:val="00343AC3"/>
    <w:rsid w:val="003443C1"/>
    <w:rsid w:val="00346C4B"/>
    <w:rsid w:val="00350EA3"/>
    <w:rsid w:val="003523EF"/>
    <w:rsid w:val="003527A7"/>
    <w:rsid w:val="003529A3"/>
    <w:rsid w:val="00353DF6"/>
    <w:rsid w:val="00354B8C"/>
    <w:rsid w:val="00354C05"/>
    <w:rsid w:val="00354D59"/>
    <w:rsid w:val="00355300"/>
    <w:rsid w:val="003568A1"/>
    <w:rsid w:val="003568F3"/>
    <w:rsid w:val="0035779B"/>
    <w:rsid w:val="00357DDD"/>
    <w:rsid w:val="003606D7"/>
    <w:rsid w:val="00360977"/>
    <w:rsid w:val="00361175"/>
    <w:rsid w:val="00361645"/>
    <w:rsid w:val="0036257A"/>
    <w:rsid w:val="00364C96"/>
    <w:rsid w:val="00364F40"/>
    <w:rsid w:val="003655AE"/>
    <w:rsid w:val="00365906"/>
    <w:rsid w:val="00365CFC"/>
    <w:rsid w:val="00370AFF"/>
    <w:rsid w:val="0037121C"/>
    <w:rsid w:val="003715B7"/>
    <w:rsid w:val="003725B4"/>
    <w:rsid w:val="00372A5F"/>
    <w:rsid w:val="00373724"/>
    <w:rsid w:val="00373D99"/>
    <w:rsid w:val="0037552F"/>
    <w:rsid w:val="00375930"/>
    <w:rsid w:val="00375D08"/>
    <w:rsid w:val="00376C1C"/>
    <w:rsid w:val="00376FD2"/>
    <w:rsid w:val="003770A0"/>
    <w:rsid w:val="00381A17"/>
    <w:rsid w:val="00382160"/>
    <w:rsid w:val="0038225E"/>
    <w:rsid w:val="00382C78"/>
    <w:rsid w:val="0038374E"/>
    <w:rsid w:val="00384657"/>
    <w:rsid w:val="00385D31"/>
    <w:rsid w:val="00386D5B"/>
    <w:rsid w:val="0038714E"/>
    <w:rsid w:val="00387E86"/>
    <w:rsid w:val="00390705"/>
    <w:rsid w:val="0039101F"/>
    <w:rsid w:val="00391915"/>
    <w:rsid w:val="00392314"/>
    <w:rsid w:val="00393A1C"/>
    <w:rsid w:val="00393AF2"/>
    <w:rsid w:val="00393F68"/>
    <w:rsid w:val="0039412B"/>
    <w:rsid w:val="00394F9F"/>
    <w:rsid w:val="003963DA"/>
    <w:rsid w:val="00397ED5"/>
    <w:rsid w:val="003A0144"/>
    <w:rsid w:val="003A0656"/>
    <w:rsid w:val="003A0A90"/>
    <w:rsid w:val="003A0CBC"/>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716"/>
    <w:rsid w:val="003B2A81"/>
    <w:rsid w:val="003B3700"/>
    <w:rsid w:val="003B39C2"/>
    <w:rsid w:val="003B3BC8"/>
    <w:rsid w:val="003B3F50"/>
    <w:rsid w:val="003B423C"/>
    <w:rsid w:val="003B4AED"/>
    <w:rsid w:val="003B4FA4"/>
    <w:rsid w:val="003B60BD"/>
    <w:rsid w:val="003B6574"/>
    <w:rsid w:val="003B7014"/>
    <w:rsid w:val="003B79F2"/>
    <w:rsid w:val="003B7B19"/>
    <w:rsid w:val="003C0692"/>
    <w:rsid w:val="003C0E35"/>
    <w:rsid w:val="003C144D"/>
    <w:rsid w:val="003C16DD"/>
    <w:rsid w:val="003C1D8C"/>
    <w:rsid w:val="003C1FAF"/>
    <w:rsid w:val="003C2985"/>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27AC"/>
    <w:rsid w:val="003D32B8"/>
    <w:rsid w:val="003D3647"/>
    <w:rsid w:val="003D38B0"/>
    <w:rsid w:val="003D3D17"/>
    <w:rsid w:val="003D49E9"/>
    <w:rsid w:val="003D568D"/>
    <w:rsid w:val="003D5FA6"/>
    <w:rsid w:val="003D6170"/>
    <w:rsid w:val="003D65B9"/>
    <w:rsid w:val="003D6976"/>
    <w:rsid w:val="003D7844"/>
    <w:rsid w:val="003D7ECB"/>
    <w:rsid w:val="003E2208"/>
    <w:rsid w:val="003E2485"/>
    <w:rsid w:val="003E34D3"/>
    <w:rsid w:val="003E3929"/>
    <w:rsid w:val="003E4500"/>
    <w:rsid w:val="003E45BB"/>
    <w:rsid w:val="003E6414"/>
    <w:rsid w:val="003E79E3"/>
    <w:rsid w:val="003F004F"/>
    <w:rsid w:val="003F0160"/>
    <w:rsid w:val="003F0372"/>
    <w:rsid w:val="003F08D1"/>
    <w:rsid w:val="003F17C4"/>
    <w:rsid w:val="003F1F4B"/>
    <w:rsid w:val="003F42F6"/>
    <w:rsid w:val="003F4413"/>
    <w:rsid w:val="003F7BED"/>
    <w:rsid w:val="004001AD"/>
    <w:rsid w:val="0040062C"/>
    <w:rsid w:val="00400B95"/>
    <w:rsid w:val="00400EA0"/>
    <w:rsid w:val="00401324"/>
    <w:rsid w:val="00401505"/>
    <w:rsid w:val="00403673"/>
    <w:rsid w:val="00403AE9"/>
    <w:rsid w:val="0040686B"/>
    <w:rsid w:val="00406A1A"/>
    <w:rsid w:val="00406CD0"/>
    <w:rsid w:val="00406E61"/>
    <w:rsid w:val="00407580"/>
    <w:rsid w:val="004079ED"/>
    <w:rsid w:val="00407B31"/>
    <w:rsid w:val="00407EA8"/>
    <w:rsid w:val="00410DB6"/>
    <w:rsid w:val="00411A78"/>
    <w:rsid w:val="004126D0"/>
    <w:rsid w:val="00413056"/>
    <w:rsid w:val="004131B8"/>
    <w:rsid w:val="00413AA7"/>
    <w:rsid w:val="00413ABE"/>
    <w:rsid w:val="00413B34"/>
    <w:rsid w:val="00413C38"/>
    <w:rsid w:val="0041669C"/>
    <w:rsid w:val="00417219"/>
    <w:rsid w:val="00420E8C"/>
    <w:rsid w:val="0042116C"/>
    <w:rsid w:val="00421876"/>
    <w:rsid w:val="004234B0"/>
    <w:rsid w:val="00425141"/>
    <w:rsid w:val="00426EF9"/>
    <w:rsid w:val="00427B6F"/>
    <w:rsid w:val="00427C85"/>
    <w:rsid w:val="00430872"/>
    <w:rsid w:val="00430B62"/>
    <w:rsid w:val="004313DF"/>
    <w:rsid w:val="00431514"/>
    <w:rsid w:val="004317E4"/>
    <w:rsid w:val="00432208"/>
    <w:rsid w:val="00432517"/>
    <w:rsid w:val="004327C2"/>
    <w:rsid w:val="00432A0E"/>
    <w:rsid w:val="004337E2"/>
    <w:rsid w:val="00433C50"/>
    <w:rsid w:val="00433FC9"/>
    <w:rsid w:val="00434444"/>
    <w:rsid w:val="00434A5C"/>
    <w:rsid w:val="00434BE5"/>
    <w:rsid w:val="00435C75"/>
    <w:rsid w:val="00436133"/>
    <w:rsid w:val="004364EF"/>
    <w:rsid w:val="004367DC"/>
    <w:rsid w:val="004369B1"/>
    <w:rsid w:val="00436BF6"/>
    <w:rsid w:val="00437062"/>
    <w:rsid w:val="0043714B"/>
    <w:rsid w:val="004376EC"/>
    <w:rsid w:val="004377D5"/>
    <w:rsid w:val="00437D57"/>
    <w:rsid w:val="00440D37"/>
    <w:rsid w:val="004413C0"/>
    <w:rsid w:val="004416FB"/>
    <w:rsid w:val="00441D7A"/>
    <w:rsid w:val="004425AE"/>
    <w:rsid w:val="00442AA3"/>
    <w:rsid w:val="00442B13"/>
    <w:rsid w:val="00443440"/>
    <w:rsid w:val="00443FF9"/>
    <w:rsid w:val="00444AAF"/>
    <w:rsid w:val="004451F0"/>
    <w:rsid w:val="004454B5"/>
    <w:rsid w:val="0044672A"/>
    <w:rsid w:val="004468D8"/>
    <w:rsid w:val="00447223"/>
    <w:rsid w:val="004475AE"/>
    <w:rsid w:val="00447C89"/>
    <w:rsid w:val="004505D7"/>
    <w:rsid w:val="00450A57"/>
    <w:rsid w:val="00450AC9"/>
    <w:rsid w:val="004514DC"/>
    <w:rsid w:val="00451C06"/>
    <w:rsid w:val="0045277A"/>
    <w:rsid w:val="00453CC9"/>
    <w:rsid w:val="0045421E"/>
    <w:rsid w:val="004543CC"/>
    <w:rsid w:val="0045450B"/>
    <w:rsid w:val="00456485"/>
    <w:rsid w:val="00457497"/>
    <w:rsid w:val="004575AF"/>
    <w:rsid w:val="00457985"/>
    <w:rsid w:val="00457A67"/>
    <w:rsid w:val="00457F27"/>
    <w:rsid w:val="00457F86"/>
    <w:rsid w:val="00460C75"/>
    <w:rsid w:val="00460E09"/>
    <w:rsid w:val="0046163E"/>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36F"/>
    <w:rsid w:val="00472674"/>
    <w:rsid w:val="00472D8C"/>
    <w:rsid w:val="00473652"/>
    <w:rsid w:val="00473A1D"/>
    <w:rsid w:val="004744CE"/>
    <w:rsid w:val="00474689"/>
    <w:rsid w:val="00474B28"/>
    <w:rsid w:val="0047505E"/>
    <w:rsid w:val="00475281"/>
    <w:rsid w:val="00475787"/>
    <w:rsid w:val="004760AB"/>
    <w:rsid w:val="0047680C"/>
    <w:rsid w:val="00477D4A"/>
    <w:rsid w:val="0048028E"/>
    <w:rsid w:val="00480853"/>
    <w:rsid w:val="004815E4"/>
    <w:rsid w:val="004827B5"/>
    <w:rsid w:val="00482B92"/>
    <w:rsid w:val="00482E7C"/>
    <w:rsid w:val="004840F9"/>
    <w:rsid w:val="0048419F"/>
    <w:rsid w:val="00484AE1"/>
    <w:rsid w:val="00485BEF"/>
    <w:rsid w:val="00486976"/>
    <w:rsid w:val="00487DA1"/>
    <w:rsid w:val="00487EAC"/>
    <w:rsid w:val="00487F47"/>
    <w:rsid w:val="00491F5B"/>
    <w:rsid w:val="00493346"/>
    <w:rsid w:val="00493433"/>
    <w:rsid w:val="0049413C"/>
    <w:rsid w:val="004945E3"/>
    <w:rsid w:val="0049468E"/>
    <w:rsid w:val="00494C87"/>
    <w:rsid w:val="00495338"/>
    <w:rsid w:val="004953FC"/>
    <w:rsid w:val="00495F52"/>
    <w:rsid w:val="004A0290"/>
    <w:rsid w:val="004A0374"/>
    <w:rsid w:val="004A068D"/>
    <w:rsid w:val="004A0B3D"/>
    <w:rsid w:val="004A11CF"/>
    <w:rsid w:val="004A1E08"/>
    <w:rsid w:val="004A323B"/>
    <w:rsid w:val="004A331E"/>
    <w:rsid w:val="004A3C81"/>
    <w:rsid w:val="004A4B6D"/>
    <w:rsid w:val="004A52DC"/>
    <w:rsid w:val="004A535C"/>
    <w:rsid w:val="004A70A2"/>
    <w:rsid w:val="004A727E"/>
    <w:rsid w:val="004A7441"/>
    <w:rsid w:val="004B0497"/>
    <w:rsid w:val="004B19A5"/>
    <w:rsid w:val="004B2AA8"/>
    <w:rsid w:val="004B3B28"/>
    <w:rsid w:val="004B3CFE"/>
    <w:rsid w:val="004B3E59"/>
    <w:rsid w:val="004B4CA0"/>
    <w:rsid w:val="004B4D0A"/>
    <w:rsid w:val="004B6067"/>
    <w:rsid w:val="004B6936"/>
    <w:rsid w:val="004B6B69"/>
    <w:rsid w:val="004B6BC1"/>
    <w:rsid w:val="004B76CE"/>
    <w:rsid w:val="004B77E0"/>
    <w:rsid w:val="004B7991"/>
    <w:rsid w:val="004B7AE7"/>
    <w:rsid w:val="004C0517"/>
    <w:rsid w:val="004C10C4"/>
    <w:rsid w:val="004C1459"/>
    <w:rsid w:val="004C17E2"/>
    <w:rsid w:val="004C1CC5"/>
    <w:rsid w:val="004C3943"/>
    <w:rsid w:val="004C3DFF"/>
    <w:rsid w:val="004C4893"/>
    <w:rsid w:val="004C581D"/>
    <w:rsid w:val="004C6684"/>
    <w:rsid w:val="004C678B"/>
    <w:rsid w:val="004C7AA3"/>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5C2"/>
    <w:rsid w:val="004E36A9"/>
    <w:rsid w:val="004E418F"/>
    <w:rsid w:val="004E46C3"/>
    <w:rsid w:val="004E4E9C"/>
    <w:rsid w:val="004E5144"/>
    <w:rsid w:val="004E5A7B"/>
    <w:rsid w:val="004E5DCC"/>
    <w:rsid w:val="004E6D00"/>
    <w:rsid w:val="004E70FC"/>
    <w:rsid w:val="004F2C6F"/>
    <w:rsid w:val="004F2F38"/>
    <w:rsid w:val="004F2FE1"/>
    <w:rsid w:val="004F3154"/>
    <w:rsid w:val="004F3528"/>
    <w:rsid w:val="004F369A"/>
    <w:rsid w:val="004F3741"/>
    <w:rsid w:val="004F4223"/>
    <w:rsid w:val="004F4A5B"/>
    <w:rsid w:val="004F7644"/>
    <w:rsid w:val="0050095D"/>
    <w:rsid w:val="00500BC2"/>
    <w:rsid w:val="005010FF"/>
    <w:rsid w:val="0050182B"/>
    <w:rsid w:val="005029C1"/>
    <w:rsid w:val="005032E4"/>
    <w:rsid w:val="0050369A"/>
    <w:rsid w:val="0050377A"/>
    <w:rsid w:val="00504177"/>
    <w:rsid w:val="00504E00"/>
    <w:rsid w:val="00507202"/>
    <w:rsid w:val="00507DDF"/>
    <w:rsid w:val="00510706"/>
    <w:rsid w:val="00510C53"/>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117B"/>
    <w:rsid w:val="0052141D"/>
    <w:rsid w:val="00521955"/>
    <w:rsid w:val="005222CC"/>
    <w:rsid w:val="00522499"/>
    <w:rsid w:val="005226A2"/>
    <w:rsid w:val="00523EC6"/>
    <w:rsid w:val="00524548"/>
    <w:rsid w:val="00524691"/>
    <w:rsid w:val="00525EB3"/>
    <w:rsid w:val="005266CE"/>
    <w:rsid w:val="00530CBC"/>
    <w:rsid w:val="00530FCD"/>
    <w:rsid w:val="00531212"/>
    <w:rsid w:val="005312D7"/>
    <w:rsid w:val="005314F9"/>
    <w:rsid w:val="00531F91"/>
    <w:rsid w:val="00533700"/>
    <w:rsid w:val="00534549"/>
    <w:rsid w:val="00536256"/>
    <w:rsid w:val="00536A8A"/>
    <w:rsid w:val="005371C1"/>
    <w:rsid w:val="005376E1"/>
    <w:rsid w:val="005378BD"/>
    <w:rsid w:val="00537AEC"/>
    <w:rsid w:val="005422E2"/>
    <w:rsid w:val="00542777"/>
    <w:rsid w:val="005433D6"/>
    <w:rsid w:val="0054465A"/>
    <w:rsid w:val="0054467D"/>
    <w:rsid w:val="00546AFF"/>
    <w:rsid w:val="00546D4F"/>
    <w:rsid w:val="00547172"/>
    <w:rsid w:val="005479FE"/>
    <w:rsid w:val="00547BF0"/>
    <w:rsid w:val="005508B4"/>
    <w:rsid w:val="00550A16"/>
    <w:rsid w:val="00550A9C"/>
    <w:rsid w:val="00551277"/>
    <w:rsid w:val="00552102"/>
    <w:rsid w:val="00552590"/>
    <w:rsid w:val="00553AA0"/>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474B"/>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779DD"/>
    <w:rsid w:val="00580213"/>
    <w:rsid w:val="00581ACF"/>
    <w:rsid w:val="005821A1"/>
    <w:rsid w:val="005827A2"/>
    <w:rsid w:val="0058383C"/>
    <w:rsid w:val="005838AD"/>
    <w:rsid w:val="005839D9"/>
    <w:rsid w:val="005845C5"/>
    <w:rsid w:val="005846B3"/>
    <w:rsid w:val="00585255"/>
    <w:rsid w:val="005853BC"/>
    <w:rsid w:val="00585B82"/>
    <w:rsid w:val="00585D63"/>
    <w:rsid w:val="005863ED"/>
    <w:rsid w:val="0058722C"/>
    <w:rsid w:val="00587EB2"/>
    <w:rsid w:val="005902F0"/>
    <w:rsid w:val="005903F8"/>
    <w:rsid w:val="005905E5"/>
    <w:rsid w:val="0059118B"/>
    <w:rsid w:val="0059198B"/>
    <w:rsid w:val="00592FD4"/>
    <w:rsid w:val="0059326B"/>
    <w:rsid w:val="005933F0"/>
    <w:rsid w:val="00595292"/>
    <w:rsid w:val="0059542C"/>
    <w:rsid w:val="005954F3"/>
    <w:rsid w:val="00595503"/>
    <w:rsid w:val="00596177"/>
    <w:rsid w:val="005A0217"/>
    <w:rsid w:val="005A02C8"/>
    <w:rsid w:val="005A0FA2"/>
    <w:rsid w:val="005A1192"/>
    <w:rsid w:val="005A1393"/>
    <w:rsid w:val="005A1461"/>
    <w:rsid w:val="005A15DE"/>
    <w:rsid w:val="005A1A97"/>
    <w:rsid w:val="005A1B55"/>
    <w:rsid w:val="005A1D5B"/>
    <w:rsid w:val="005A1EFD"/>
    <w:rsid w:val="005A20C5"/>
    <w:rsid w:val="005A27F6"/>
    <w:rsid w:val="005A28C6"/>
    <w:rsid w:val="005A2BF4"/>
    <w:rsid w:val="005A3BEF"/>
    <w:rsid w:val="005A3C96"/>
    <w:rsid w:val="005A4925"/>
    <w:rsid w:val="005A540C"/>
    <w:rsid w:val="005A59AF"/>
    <w:rsid w:val="005A5C60"/>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3A1F"/>
    <w:rsid w:val="005C4DB9"/>
    <w:rsid w:val="005C50EF"/>
    <w:rsid w:val="005C5172"/>
    <w:rsid w:val="005C580B"/>
    <w:rsid w:val="005C5C0E"/>
    <w:rsid w:val="005C5F6A"/>
    <w:rsid w:val="005C6180"/>
    <w:rsid w:val="005C6250"/>
    <w:rsid w:val="005C64A9"/>
    <w:rsid w:val="005C7260"/>
    <w:rsid w:val="005C7647"/>
    <w:rsid w:val="005D0BE0"/>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E33"/>
    <w:rsid w:val="005D709A"/>
    <w:rsid w:val="005D715A"/>
    <w:rsid w:val="005D7F37"/>
    <w:rsid w:val="005D7F47"/>
    <w:rsid w:val="005E110F"/>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068"/>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48F9"/>
    <w:rsid w:val="00614D45"/>
    <w:rsid w:val="006150F2"/>
    <w:rsid w:val="0061535A"/>
    <w:rsid w:val="00616541"/>
    <w:rsid w:val="00616969"/>
    <w:rsid w:val="00616D87"/>
    <w:rsid w:val="00620200"/>
    <w:rsid w:val="00620741"/>
    <w:rsid w:val="00621557"/>
    <w:rsid w:val="00621651"/>
    <w:rsid w:val="00621CCA"/>
    <w:rsid w:val="00621FBD"/>
    <w:rsid w:val="006229AB"/>
    <w:rsid w:val="00622CB4"/>
    <w:rsid w:val="0062314F"/>
    <w:rsid w:val="006235E2"/>
    <w:rsid w:val="0062450A"/>
    <w:rsid w:val="00624963"/>
    <w:rsid w:val="00624ACF"/>
    <w:rsid w:val="006251E4"/>
    <w:rsid w:val="0062616C"/>
    <w:rsid w:val="00626253"/>
    <w:rsid w:val="0062657B"/>
    <w:rsid w:val="00627D7A"/>
    <w:rsid w:val="006303F1"/>
    <w:rsid w:val="00630CE3"/>
    <w:rsid w:val="006318C5"/>
    <w:rsid w:val="00631989"/>
    <w:rsid w:val="00632B4E"/>
    <w:rsid w:val="0063303D"/>
    <w:rsid w:val="00633BB8"/>
    <w:rsid w:val="00633C46"/>
    <w:rsid w:val="00636507"/>
    <w:rsid w:val="00636687"/>
    <w:rsid w:val="0063692F"/>
    <w:rsid w:val="00636C05"/>
    <w:rsid w:val="00637F91"/>
    <w:rsid w:val="006402C0"/>
    <w:rsid w:val="00640424"/>
    <w:rsid w:val="00640673"/>
    <w:rsid w:val="00640C15"/>
    <w:rsid w:val="00640CAB"/>
    <w:rsid w:val="00641504"/>
    <w:rsid w:val="00642A35"/>
    <w:rsid w:val="00643146"/>
    <w:rsid w:val="006454CC"/>
    <w:rsid w:val="00646059"/>
    <w:rsid w:val="00646387"/>
    <w:rsid w:val="00646421"/>
    <w:rsid w:val="006476DE"/>
    <w:rsid w:val="00650B63"/>
    <w:rsid w:val="00650B77"/>
    <w:rsid w:val="00650BFC"/>
    <w:rsid w:val="00651367"/>
    <w:rsid w:val="00651A8A"/>
    <w:rsid w:val="00651D32"/>
    <w:rsid w:val="00651F37"/>
    <w:rsid w:val="00652844"/>
    <w:rsid w:val="00652E02"/>
    <w:rsid w:val="006533A0"/>
    <w:rsid w:val="00654067"/>
    <w:rsid w:val="0065467E"/>
    <w:rsid w:val="00654E32"/>
    <w:rsid w:val="006550D3"/>
    <w:rsid w:val="006569AA"/>
    <w:rsid w:val="00657348"/>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677B0"/>
    <w:rsid w:val="006700E4"/>
    <w:rsid w:val="006702D5"/>
    <w:rsid w:val="00673D8B"/>
    <w:rsid w:val="00673E1B"/>
    <w:rsid w:val="006751A6"/>
    <w:rsid w:val="006751C4"/>
    <w:rsid w:val="0067563B"/>
    <w:rsid w:val="00675FEF"/>
    <w:rsid w:val="006765B5"/>
    <w:rsid w:val="00676F17"/>
    <w:rsid w:val="00680651"/>
    <w:rsid w:val="00680B78"/>
    <w:rsid w:val="00680D1B"/>
    <w:rsid w:val="0068115E"/>
    <w:rsid w:val="0068122D"/>
    <w:rsid w:val="00681241"/>
    <w:rsid w:val="00682D29"/>
    <w:rsid w:val="006832D1"/>
    <w:rsid w:val="006838BF"/>
    <w:rsid w:val="00684330"/>
    <w:rsid w:val="00684435"/>
    <w:rsid w:val="006845CC"/>
    <w:rsid w:val="00684A65"/>
    <w:rsid w:val="006850AD"/>
    <w:rsid w:val="00685895"/>
    <w:rsid w:val="00685B9B"/>
    <w:rsid w:val="006863FE"/>
    <w:rsid w:val="006868F8"/>
    <w:rsid w:val="00686930"/>
    <w:rsid w:val="0068711A"/>
    <w:rsid w:val="006919E9"/>
    <w:rsid w:val="00692369"/>
    <w:rsid w:val="006929E9"/>
    <w:rsid w:val="00693328"/>
    <w:rsid w:val="006943C3"/>
    <w:rsid w:val="00694704"/>
    <w:rsid w:val="00695615"/>
    <w:rsid w:val="006958AC"/>
    <w:rsid w:val="00695C76"/>
    <w:rsid w:val="00696591"/>
    <w:rsid w:val="00696830"/>
    <w:rsid w:val="006969E8"/>
    <w:rsid w:val="00697911"/>
    <w:rsid w:val="006A079F"/>
    <w:rsid w:val="006A0B26"/>
    <w:rsid w:val="006A0BFB"/>
    <w:rsid w:val="006A2DFD"/>
    <w:rsid w:val="006A33C0"/>
    <w:rsid w:val="006A3837"/>
    <w:rsid w:val="006A4EFB"/>
    <w:rsid w:val="006A6000"/>
    <w:rsid w:val="006A6070"/>
    <w:rsid w:val="006B029F"/>
    <w:rsid w:val="006B15DB"/>
    <w:rsid w:val="006B18AE"/>
    <w:rsid w:val="006B2425"/>
    <w:rsid w:val="006B29C6"/>
    <w:rsid w:val="006B2DA1"/>
    <w:rsid w:val="006B2F51"/>
    <w:rsid w:val="006B40C6"/>
    <w:rsid w:val="006B4B82"/>
    <w:rsid w:val="006B5DAF"/>
    <w:rsid w:val="006B5DF6"/>
    <w:rsid w:val="006B7039"/>
    <w:rsid w:val="006B7BCB"/>
    <w:rsid w:val="006C0E81"/>
    <w:rsid w:val="006C1E2D"/>
    <w:rsid w:val="006C1F64"/>
    <w:rsid w:val="006C4CB1"/>
    <w:rsid w:val="006C4ED3"/>
    <w:rsid w:val="006C6D0E"/>
    <w:rsid w:val="006C6FB2"/>
    <w:rsid w:val="006C7986"/>
    <w:rsid w:val="006C7FC6"/>
    <w:rsid w:val="006D0C94"/>
    <w:rsid w:val="006D0D90"/>
    <w:rsid w:val="006D28F5"/>
    <w:rsid w:val="006D4528"/>
    <w:rsid w:val="006D4B1D"/>
    <w:rsid w:val="006D538F"/>
    <w:rsid w:val="006D5BAC"/>
    <w:rsid w:val="006D6424"/>
    <w:rsid w:val="006D6904"/>
    <w:rsid w:val="006D69BF"/>
    <w:rsid w:val="006D6A72"/>
    <w:rsid w:val="006D6DCB"/>
    <w:rsid w:val="006D74F9"/>
    <w:rsid w:val="006E13A9"/>
    <w:rsid w:val="006E159E"/>
    <w:rsid w:val="006E2A26"/>
    <w:rsid w:val="006E2AEE"/>
    <w:rsid w:val="006E2D5E"/>
    <w:rsid w:val="006E3B1C"/>
    <w:rsid w:val="006E4ADF"/>
    <w:rsid w:val="006E4F1B"/>
    <w:rsid w:val="006E5403"/>
    <w:rsid w:val="006E6451"/>
    <w:rsid w:val="006E702F"/>
    <w:rsid w:val="006E757D"/>
    <w:rsid w:val="006E79D4"/>
    <w:rsid w:val="006E7BD4"/>
    <w:rsid w:val="006F00F0"/>
    <w:rsid w:val="006F012B"/>
    <w:rsid w:val="006F01E7"/>
    <w:rsid w:val="006F0735"/>
    <w:rsid w:val="006F0D0D"/>
    <w:rsid w:val="006F106C"/>
    <w:rsid w:val="006F162A"/>
    <w:rsid w:val="006F2870"/>
    <w:rsid w:val="006F30D8"/>
    <w:rsid w:val="006F36D4"/>
    <w:rsid w:val="006F3B55"/>
    <w:rsid w:val="006F404F"/>
    <w:rsid w:val="006F4FEE"/>
    <w:rsid w:val="006F5609"/>
    <w:rsid w:val="006F5F5C"/>
    <w:rsid w:val="006F6EB2"/>
    <w:rsid w:val="007007CA"/>
    <w:rsid w:val="007024B0"/>
    <w:rsid w:val="00702BE4"/>
    <w:rsid w:val="007039C3"/>
    <w:rsid w:val="0070403F"/>
    <w:rsid w:val="007048FA"/>
    <w:rsid w:val="00704AD5"/>
    <w:rsid w:val="00706023"/>
    <w:rsid w:val="00706D47"/>
    <w:rsid w:val="00706D66"/>
    <w:rsid w:val="00707A8A"/>
    <w:rsid w:val="00707C74"/>
    <w:rsid w:val="00707E62"/>
    <w:rsid w:val="00710FC5"/>
    <w:rsid w:val="007111DB"/>
    <w:rsid w:val="00711308"/>
    <w:rsid w:val="0071180B"/>
    <w:rsid w:val="00713783"/>
    <w:rsid w:val="00713E69"/>
    <w:rsid w:val="00714323"/>
    <w:rsid w:val="00714647"/>
    <w:rsid w:val="007148A3"/>
    <w:rsid w:val="00714E8F"/>
    <w:rsid w:val="00715AD3"/>
    <w:rsid w:val="00716D9E"/>
    <w:rsid w:val="007174F3"/>
    <w:rsid w:val="00717C5E"/>
    <w:rsid w:val="007200F1"/>
    <w:rsid w:val="007207AA"/>
    <w:rsid w:val="0072136F"/>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A0"/>
    <w:rsid w:val="007301E8"/>
    <w:rsid w:val="007303CB"/>
    <w:rsid w:val="007321A7"/>
    <w:rsid w:val="00732C5D"/>
    <w:rsid w:val="00733007"/>
    <w:rsid w:val="00733B2B"/>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43D7"/>
    <w:rsid w:val="007449E1"/>
    <w:rsid w:val="0074520D"/>
    <w:rsid w:val="007454F2"/>
    <w:rsid w:val="007457F3"/>
    <w:rsid w:val="00745EFB"/>
    <w:rsid w:val="007462C2"/>
    <w:rsid w:val="00746AB1"/>
    <w:rsid w:val="00746ACA"/>
    <w:rsid w:val="00750181"/>
    <w:rsid w:val="00750432"/>
    <w:rsid w:val="00750AE4"/>
    <w:rsid w:val="00750BE8"/>
    <w:rsid w:val="00751454"/>
    <w:rsid w:val="00751CEF"/>
    <w:rsid w:val="00752144"/>
    <w:rsid w:val="007532C6"/>
    <w:rsid w:val="007540C5"/>
    <w:rsid w:val="00754798"/>
    <w:rsid w:val="00754E69"/>
    <w:rsid w:val="0075541B"/>
    <w:rsid w:val="00755B99"/>
    <w:rsid w:val="00756109"/>
    <w:rsid w:val="00757659"/>
    <w:rsid w:val="0075797F"/>
    <w:rsid w:val="007603ED"/>
    <w:rsid w:val="007609ED"/>
    <w:rsid w:val="007616EE"/>
    <w:rsid w:val="00761AB8"/>
    <w:rsid w:val="00761B5B"/>
    <w:rsid w:val="00761B7F"/>
    <w:rsid w:val="007627E1"/>
    <w:rsid w:val="007629F9"/>
    <w:rsid w:val="00763695"/>
    <w:rsid w:val="00763CA3"/>
    <w:rsid w:val="0076420A"/>
    <w:rsid w:val="007642D8"/>
    <w:rsid w:val="00764B2A"/>
    <w:rsid w:val="00764DB9"/>
    <w:rsid w:val="00764F58"/>
    <w:rsid w:val="00765085"/>
    <w:rsid w:val="007658C8"/>
    <w:rsid w:val="00765C17"/>
    <w:rsid w:val="007669CE"/>
    <w:rsid w:val="00766DAA"/>
    <w:rsid w:val="0077045B"/>
    <w:rsid w:val="00771ED5"/>
    <w:rsid w:val="007725E5"/>
    <w:rsid w:val="00773731"/>
    <w:rsid w:val="00773B3F"/>
    <w:rsid w:val="00775330"/>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92"/>
    <w:rsid w:val="00786134"/>
    <w:rsid w:val="007867F3"/>
    <w:rsid w:val="007869AA"/>
    <w:rsid w:val="00787F24"/>
    <w:rsid w:val="00790374"/>
    <w:rsid w:val="00790535"/>
    <w:rsid w:val="007905DD"/>
    <w:rsid w:val="00790F5E"/>
    <w:rsid w:val="00791685"/>
    <w:rsid w:val="00791DBD"/>
    <w:rsid w:val="007928D2"/>
    <w:rsid w:val="00792B64"/>
    <w:rsid w:val="00792EE9"/>
    <w:rsid w:val="00793A3D"/>
    <w:rsid w:val="00793D4E"/>
    <w:rsid w:val="00793EAF"/>
    <w:rsid w:val="007959C4"/>
    <w:rsid w:val="007962B6"/>
    <w:rsid w:val="00796630"/>
    <w:rsid w:val="00796D39"/>
    <w:rsid w:val="00796E5B"/>
    <w:rsid w:val="00796E63"/>
    <w:rsid w:val="00797B33"/>
    <w:rsid w:val="007A0A9D"/>
    <w:rsid w:val="007A1120"/>
    <w:rsid w:val="007A1409"/>
    <w:rsid w:val="007A1472"/>
    <w:rsid w:val="007A17CD"/>
    <w:rsid w:val="007A20EF"/>
    <w:rsid w:val="007A2CA6"/>
    <w:rsid w:val="007A3E8C"/>
    <w:rsid w:val="007A4173"/>
    <w:rsid w:val="007A42A0"/>
    <w:rsid w:val="007A4687"/>
    <w:rsid w:val="007A469E"/>
    <w:rsid w:val="007A4B16"/>
    <w:rsid w:val="007A627A"/>
    <w:rsid w:val="007A65A6"/>
    <w:rsid w:val="007A7CE5"/>
    <w:rsid w:val="007B00F1"/>
    <w:rsid w:val="007B03F5"/>
    <w:rsid w:val="007B15E5"/>
    <w:rsid w:val="007B237C"/>
    <w:rsid w:val="007B2B5A"/>
    <w:rsid w:val="007B2E20"/>
    <w:rsid w:val="007B353C"/>
    <w:rsid w:val="007B3B92"/>
    <w:rsid w:val="007B3ECC"/>
    <w:rsid w:val="007B401C"/>
    <w:rsid w:val="007B40A5"/>
    <w:rsid w:val="007B427A"/>
    <w:rsid w:val="007B42F5"/>
    <w:rsid w:val="007B6693"/>
    <w:rsid w:val="007B6A30"/>
    <w:rsid w:val="007B6A42"/>
    <w:rsid w:val="007B6A9D"/>
    <w:rsid w:val="007B6F87"/>
    <w:rsid w:val="007C047A"/>
    <w:rsid w:val="007C102E"/>
    <w:rsid w:val="007C1C91"/>
    <w:rsid w:val="007C1D0F"/>
    <w:rsid w:val="007C1FBA"/>
    <w:rsid w:val="007C3962"/>
    <w:rsid w:val="007C43FA"/>
    <w:rsid w:val="007C454F"/>
    <w:rsid w:val="007C67D4"/>
    <w:rsid w:val="007C6C5C"/>
    <w:rsid w:val="007C727B"/>
    <w:rsid w:val="007C77FD"/>
    <w:rsid w:val="007D0DA2"/>
    <w:rsid w:val="007D0E4F"/>
    <w:rsid w:val="007D2427"/>
    <w:rsid w:val="007D2E8A"/>
    <w:rsid w:val="007D2EAE"/>
    <w:rsid w:val="007D332F"/>
    <w:rsid w:val="007D4A8A"/>
    <w:rsid w:val="007D4C16"/>
    <w:rsid w:val="007D4C78"/>
    <w:rsid w:val="007D4F4E"/>
    <w:rsid w:val="007D5019"/>
    <w:rsid w:val="007D545B"/>
    <w:rsid w:val="007D5CDD"/>
    <w:rsid w:val="007D5E76"/>
    <w:rsid w:val="007D68F4"/>
    <w:rsid w:val="007D774D"/>
    <w:rsid w:val="007E0255"/>
    <w:rsid w:val="007E20CE"/>
    <w:rsid w:val="007E3FDF"/>
    <w:rsid w:val="007E41EB"/>
    <w:rsid w:val="007E627C"/>
    <w:rsid w:val="007E6E89"/>
    <w:rsid w:val="007E703E"/>
    <w:rsid w:val="007E7466"/>
    <w:rsid w:val="007F056B"/>
    <w:rsid w:val="007F086D"/>
    <w:rsid w:val="007F0EAF"/>
    <w:rsid w:val="007F1F97"/>
    <w:rsid w:val="007F2621"/>
    <w:rsid w:val="007F36A6"/>
    <w:rsid w:val="007F373E"/>
    <w:rsid w:val="007F475D"/>
    <w:rsid w:val="007F4B07"/>
    <w:rsid w:val="007F50E9"/>
    <w:rsid w:val="007F53F1"/>
    <w:rsid w:val="007F6274"/>
    <w:rsid w:val="007F6591"/>
    <w:rsid w:val="007F6937"/>
    <w:rsid w:val="007F6A9E"/>
    <w:rsid w:val="007F6F9B"/>
    <w:rsid w:val="007F6FD9"/>
    <w:rsid w:val="007F730F"/>
    <w:rsid w:val="00801573"/>
    <w:rsid w:val="00801B17"/>
    <w:rsid w:val="008022A2"/>
    <w:rsid w:val="00802598"/>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3FFC"/>
    <w:rsid w:val="008140DF"/>
    <w:rsid w:val="00814575"/>
    <w:rsid w:val="0081476C"/>
    <w:rsid w:val="0081565F"/>
    <w:rsid w:val="00815B8B"/>
    <w:rsid w:val="00815C9A"/>
    <w:rsid w:val="008169F4"/>
    <w:rsid w:val="0081760F"/>
    <w:rsid w:val="00817D18"/>
    <w:rsid w:val="0082374F"/>
    <w:rsid w:val="00823875"/>
    <w:rsid w:val="00823893"/>
    <w:rsid w:val="00823FC4"/>
    <w:rsid w:val="00824003"/>
    <w:rsid w:val="00824022"/>
    <w:rsid w:val="008241C0"/>
    <w:rsid w:val="008244B9"/>
    <w:rsid w:val="008247B0"/>
    <w:rsid w:val="00824E7A"/>
    <w:rsid w:val="00825070"/>
    <w:rsid w:val="00825161"/>
    <w:rsid w:val="00825372"/>
    <w:rsid w:val="008265BD"/>
    <w:rsid w:val="00826689"/>
    <w:rsid w:val="00826837"/>
    <w:rsid w:val="008269FE"/>
    <w:rsid w:val="00827EF0"/>
    <w:rsid w:val="00830BE1"/>
    <w:rsid w:val="00830C1C"/>
    <w:rsid w:val="0083100B"/>
    <w:rsid w:val="00831159"/>
    <w:rsid w:val="00832A41"/>
    <w:rsid w:val="008335BF"/>
    <w:rsid w:val="00833844"/>
    <w:rsid w:val="00834318"/>
    <w:rsid w:val="008346BF"/>
    <w:rsid w:val="00834B58"/>
    <w:rsid w:val="00835420"/>
    <w:rsid w:val="00835478"/>
    <w:rsid w:val="00835AEE"/>
    <w:rsid w:val="00835E9F"/>
    <w:rsid w:val="008364BC"/>
    <w:rsid w:val="00836753"/>
    <w:rsid w:val="00840864"/>
    <w:rsid w:val="00840EBE"/>
    <w:rsid w:val="00841932"/>
    <w:rsid w:val="008427B9"/>
    <w:rsid w:val="00842940"/>
    <w:rsid w:val="00842D38"/>
    <w:rsid w:val="00842E86"/>
    <w:rsid w:val="0084379E"/>
    <w:rsid w:val="0084601E"/>
    <w:rsid w:val="0084646B"/>
    <w:rsid w:val="00846527"/>
    <w:rsid w:val="00846614"/>
    <w:rsid w:val="008467FE"/>
    <w:rsid w:val="00847374"/>
    <w:rsid w:val="00850A10"/>
    <w:rsid w:val="00850BD4"/>
    <w:rsid w:val="008511C2"/>
    <w:rsid w:val="008516F3"/>
    <w:rsid w:val="008528F6"/>
    <w:rsid w:val="008535DB"/>
    <w:rsid w:val="0085405C"/>
    <w:rsid w:val="0085482D"/>
    <w:rsid w:val="00855108"/>
    <w:rsid w:val="008555C5"/>
    <w:rsid w:val="00855C6E"/>
    <w:rsid w:val="00856C4E"/>
    <w:rsid w:val="008603A6"/>
    <w:rsid w:val="00860AE5"/>
    <w:rsid w:val="00862AB9"/>
    <w:rsid w:val="00863334"/>
    <w:rsid w:val="00863792"/>
    <w:rsid w:val="00863A3C"/>
    <w:rsid w:val="0086479E"/>
    <w:rsid w:val="00864FA9"/>
    <w:rsid w:val="008652CB"/>
    <w:rsid w:val="00866530"/>
    <w:rsid w:val="008672A1"/>
    <w:rsid w:val="008677CC"/>
    <w:rsid w:val="00871283"/>
    <w:rsid w:val="008719D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002"/>
    <w:rsid w:val="00886572"/>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5401"/>
    <w:rsid w:val="008A5C40"/>
    <w:rsid w:val="008A62BE"/>
    <w:rsid w:val="008A6B4F"/>
    <w:rsid w:val="008A6BFC"/>
    <w:rsid w:val="008A6CA8"/>
    <w:rsid w:val="008A6DF6"/>
    <w:rsid w:val="008A7ECC"/>
    <w:rsid w:val="008B00C2"/>
    <w:rsid w:val="008B0775"/>
    <w:rsid w:val="008B15A6"/>
    <w:rsid w:val="008B2B28"/>
    <w:rsid w:val="008B2F56"/>
    <w:rsid w:val="008B3C2D"/>
    <w:rsid w:val="008B4488"/>
    <w:rsid w:val="008B49EC"/>
    <w:rsid w:val="008B4CD0"/>
    <w:rsid w:val="008B5136"/>
    <w:rsid w:val="008B5A76"/>
    <w:rsid w:val="008B5CF7"/>
    <w:rsid w:val="008B63EC"/>
    <w:rsid w:val="008B6723"/>
    <w:rsid w:val="008B6B31"/>
    <w:rsid w:val="008B6C6F"/>
    <w:rsid w:val="008B762E"/>
    <w:rsid w:val="008B781C"/>
    <w:rsid w:val="008B7B47"/>
    <w:rsid w:val="008C000A"/>
    <w:rsid w:val="008C03E0"/>
    <w:rsid w:val="008C08D1"/>
    <w:rsid w:val="008C090B"/>
    <w:rsid w:val="008C0912"/>
    <w:rsid w:val="008C0F9B"/>
    <w:rsid w:val="008C1984"/>
    <w:rsid w:val="008C239A"/>
    <w:rsid w:val="008C2B60"/>
    <w:rsid w:val="008C2CB2"/>
    <w:rsid w:val="008C2D95"/>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438"/>
    <w:rsid w:val="008D189D"/>
    <w:rsid w:val="008D1931"/>
    <w:rsid w:val="008D2159"/>
    <w:rsid w:val="008D26F9"/>
    <w:rsid w:val="008D3254"/>
    <w:rsid w:val="008D33FD"/>
    <w:rsid w:val="008D38F9"/>
    <w:rsid w:val="008D41E9"/>
    <w:rsid w:val="008D4EBA"/>
    <w:rsid w:val="008D580D"/>
    <w:rsid w:val="008D597B"/>
    <w:rsid w:val="008D67BF"/>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4F5A"/>
    <w:rsid w:val="008E523E"/>
    <w:rsid w:val="008E544A"/>
    <w:rsid w:val="008E5D5F"/>
    <w:rsid w:val="008E63C2"/>
    <w:rsid w:val="008E76EC"/>
    <w:rsid w:val="008E7D82"/>
    <w:rsid w:val="008E7F6E"/>
    <w:rsid w:val="008F050E"/>
    <w:rsid w:val="008F06E0"/>
    <w:rsid w:val="008F0906"/>
    <w:rsid w:val="008F0B61"/>
    <w:rsid w:val="008F0B65"/>
    <w:rsid w:val="008F0B9E"/>
    <w:rsid w:val="008F132C"/>
    <w:rsid w:val="008F1433"/>
    <w:rsid w:val="008F1634"/>
    <w:rsid w:val="008F1D9A"/>
    <w:rsid w:val="008F27ED"/>
    <w:rsid w:val="008F2D45"/>
    <w:rsid w:val="008F342B"/>
    <w:rsid w:val="008F363B"/>
    <w:rsid w:val="008F47D5"/>
    <w:rsid w:val="008F4AAE"/>
    <w:rsid w:val="008F514F"/>
    <w:rsid w:val="008F5BAA"/>
    <w:rsid w:val="008F5E1B"/>
    <w:rsid w:val="008F5E51"/>
    <w:rsid w:val="008F62E6"/>
    <w:rsid w:val="008F69A0"/>
    <w:rsid w:val="008F6B49"/>
    <w:rsid w:val="008F73E8"/>
    <w:rsid w:val="0090015F"/>
    <w:rsid w:val="00900E1C"/>
    <w:rsid w:val="00900E9D"/>
    <w:rsid w:val="009010D1"/>
    <w:rsid w:val="00902810"/>
    <w:rsid w:val="0090284D"/>
    <w:rsid w:val="00903020"/>
    <w:rsid w:val="0090342D"/>
    <w:rsid w:val="0090364D"/>
    <w:rsid w:val="00903868"/>
    <w:rsid w:val="009038B3"/>
    <w:rsid w:val="00903AE7"/>
    <w:rsid w:val="00903FF3"/>
    <w:rsid w:val="009050A8"/>
    <w:rsid w:val="00905585"/>
    <w:rsid w:val="00905F5F"/>
    <w:rsid w:val="0090634C"/>
    <w:rsid w:val="00906C58"/>
    <w:rsid w:val="00906CD2"/>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D2"/>
    <w:rsid w:val="00920AA9"/>
    <w:rsid w:val="00920E37"/>
    <w:rsid w:val="00921D59"/>
    <w:rsid w:val="00922B5B"/>
    <w:rsid w:val="00923DD1"/>
    <w:rsid w:val="00924797"/>
    <w:rsid w:val="009260EB"/>
    <w:rsid w:val="00926F03"/>
    <w:rsid w:val="0092711A"/>
    <w:rsid w:val="00927A70"/>
    <w:rsid w:val="00927F45"/>
    <w:rsid w:val="00930C79"/>
    <w:rsid w:val="00930E6B"/>
    <w:rsid w:val="00931049"/>
    <w:rsid w:val="009314B8"/>
    <w:rsid w:val="00931DB5"/>
    <w:rsid w:val="0093204D"/>
    <w:rsid w:val="0093230A"/>
    <w:rsid w:val="00932EFF"/>
    <w:rsid w:val="0093393B"/>
    <w:rsid w:val="00934094"/>
    <w:rsid w:val="00934429"/>
    <w:rsid w:val="009357F5"/>
    <w:rsid w:val="00936051"/>
    <w:rsid w:val="00936C68"/>
    <w:rsid w:val="00937091"/>
    <w:rsid w:val="0093727D"/>
    <w:rsid w:val="00937466"/>
    <w:rsid w:val="00937512"/>
    <w:rsid w:val="0093795C"/>
    <w:rsid w:val="00937EC2"/>
    <w:rsid w:val="00940466"/>
    <w:rsid w:val="00940EB4"/>
    <w:rsid w:val="0094126E"/>
    <w:rsid w:val="00941435"/>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6B03"/>
    <w:rsid w:val="00957AB4"/>
    <w:rsid w:val="00957B1A"/>
    <w:rsid w:val="0096094C"/>
    <w:rsid w:val="00961499"/>
    <w:rsid w:val="00961F87"/>
    <w:rsid w:val="0096277A"/>
    <w:rsid w:val="00962C19"/>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D78"/>
    <w:rsid w:val="0098044E"/>
    <w:rsid w:val="00980B27"/>
    <w:rsid w:val="00981E5A"/>
    <w:rsid w:val="00982533"/>
    <w:rsid w:val="00982802"/>
    <w:rsid w:val="009829F1"/>
    <w:rsid w:val="00983C9C"/>
    <w:rsid w:val="00983D8E"/>
    <w:rsid w:val="00984D44"/>
    <w:rsid w:val="00984FA6"/>
    <w:rsid w:val="00985296"/>
    <w:rsid w:val="009859AE"/>
    <w:rsid w:val="00986655"/>
    <w:rsid w:val="00986CAF"/>
    <w:rsid w:val="00986EC7"/>
    <w:rsid w:val="0098733A"/>
    <w:rsid w:val="009877AA"/>
    <w:rsid w:val="00990C41"/>
    <w:rsid w:val="00990C74"/>
    <w:rsid w:val="0099169E"/>
    <w:rsid w:val="00992027"/>
    <w:rsid w:val="00992C61"/>
    <w:rsid w:val="0099316B"/>
    <w:rsid w:val="0099470E"/>
    <w:rsid w:val="0099663F"/>
    <w:rsid w:val="009A001A"/>
    <w:rsid w:val="009A0242"/>
    <w:rsid w:val="009A0248"/>
    <w:rsid w:val="009A06A8"/>
    <w:rsid w:val="009A10AE"/>
    <w:rsid w:val="009A13D1"/>
    <w:rsid w:val="009A1E74"/>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A12"/>
    <w:rsid w:val="009B1FEE"/>
    <w:rsid w:val="009B3367"/>
    <w:rsid w:val="009B3C4C"/>
    <w:rsid w:val="009B4053"/>
    <w:rsid w:val="009B52F7"/>
    <w:rsid w:val="009B56BF"/>
    <w:rsid w:val="009B69C0"/>
    <w:rsid w:val="009B7FA3"/>
    <w:rsid w:val="009C04E0"/>
    <w:rsid w:val="009C0B0E"/>
    <w:rsid w:val="009C0D43"/>
    <w:rsid w:val="009C1239"/>
    <w:rsid w:val="009C1AB1"/>
    <w:rsid w:val="009C2E64"/>
    <w:rsid w:val="009C337A"/>
    <w:rsid w:val="009C39B1"/>
    <w:rsid w:val="009C3AA9"/>
    <w:rsid w:val="009C4ADA"/>
    <w:rsid w:val="009C529B"/>
    <w:rsid w:val="009C5564"/>
    <w:rsid w:val="009D0048"/>
    <w:rsid w:val="009D07F9"/>
    <w:rsid w:val="009D1C32"/>
    <w:rsid w:val="009D2096"/>
    <w:rsid w:val="009D2ED8"/>
    <w:rsid w:val="009D32FD"/>
    <w:rsid w:val="009D453A"/>
    <w:rsid w:val="009D6820"/>
    <w:rsid w:val="009D77EA"/>
    <w:rsid w:val="009D7F29"/>
    <w:rsid w:val="009E06E0"/>
    <w:rsid w:val="009E191A"/>
    <w:rsid w:val="009E1D5E"/>
    <w:rsid w:val="009E1FD1"/>
    <w:rsid w:val="009E20A9"/>
    <w:rsid w:val="009E431C"/>
    <w:rsid w:val="009E4C41"/>
    <w:rsid w:val="009E4E30"/>
    <w:rsid w:val="009E4EC1"/>
    <w:rsid w:val="009E53D6"/>
    <w:rsid w:val="009E61AC"/>
    <w:rsid w:val="009E7671"/>
    <w:rsid w:val="009E7676"/>
    <w:rsid w:val="009F04BD"/>
    <w:rsid w:val="009F1556"/>
    <w:rsid w:val="009F1C80"/>
    <w:rsid w:val="009F1FA8"/>
    <w:rsid w:val="009F256F"/>
    <w:rsid w:val="009F2D27"/>
    <w:rsid w:val="009F32C9"/>
    <w:rsid w:val="009F343B"/>
    <w:rsid w:val="009F3BC0"/>
    <w:rsid w:val="009F3EDB"/>
    <w:rsid w:val="009F4323"/>
    <w:rsid w:val="009F44D7"/>
    <w:rsid w:val="009F4711"/>
    <w:rsid w:val="009F4A88"/>
    <w:rsid w:val="009F50B9"/>
    <w:rsid w:val="009F5F55"/>
    <w:rsid w:val="009F6182"/>
    <w:rsid w:val="009F7827"/>
    <w:rsid w:val="009F7909"/>
    <w:rsid w:val="009F79F1"/>
    <w:rsid w:val="00A00546"/>
    <w:rsid w:val="00A00F74"/>
    <w:rsid w:val="00A01EC9"/>
    <w:rsid w:val="00A0258D"/>
    <w:rsid w:val="00A02842"/>
    <w:rsid w:val="00A03364"/>
    <w:rsid w:val="00A033BF"/>
    <w:rsid w:val="00A036B0"/>
    <w:rsid w:val="00A03950"/>
    <w:rsid w:val="00A04382"/>
    <w:rsid w:val="00A04766"/>
    <w:rsid w:val="00A0503D"/>
    <w:rsid w:val="00A0525E"/>
    <w:rsid w:val="00A0567E"/>
    <w:rsid w:val="00A05A01"/>
    <w:rsid w:val="00A076FF"/>
    <w:rsid w:val="00A07CFE"/>
    <w:rsid w:val="00A100B8"/>
    <w:rsid w:val="00A112C6"/>
    <w:rsid w:val="00A11AA7"/>
    <w:rsid w:val="00A1231A"/>
    <w:rsid w:val="00A125D7"/>
    <w:rsid w:val="00A13E58"/>
    <w:rsid w:val="00A152EA"/>
    <w:rsid w:val="00A1536B"/>
    <w:rsid w:val="00A163EC"/>
    <w:rsid w:val="00A1787E"/>
    <w:rsid w:val="00A17BA8"/>
    <w:rsid w:val="00A20646"/>
    <w:rsid w:val="00A20E0A"/>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2FCE"/>
    <w:rsid w:val="00A331B2"/>
    <w:rsid w:val="00A335BF"/>
    <w:rsid w:val="00A336E8"/>
    <w:rsid w:val="00A33CC3"/>
    <w:rsid w:val="00A33F08"/>
    <w:rsid w:val="00A34900"/>
    <w:rsid w:val="00A3539D"/>
    <w:rsid w:val="00A358B8"/>
    <w:rsid w:val="00A36CBF"/>
    <w:rsid w:val="00A36DF7"/>
    <w:rsid w:val="00A3717A"/>
    <w:rsid w:val="00A37205"/>
    <w:rsid w:val="00A408EF"/>
    <w:rsid w:val="00A41EC5"/>
    <w:rsid w:val="00A42225"/>
    <w:rsid w:val="00A4335F"/>
    <w:rsid w:val="00A43DB5"/>
    <w:rsid w:val="00A43F8F"/>
    <w:rsid w:val="00A4459E"/>
    <w:rsid w:val="00A45178"/>
    <w:rsid w:val="00A4591A"/>
    <w:rsid w:val="00A45E9E"/>
    <w:rsid w:val="00A46722"/>
    <w:rsid w:val="00A46CBC"/>
    <w:rsid w:val="00A47259"/>
    <w:rsid w:val="00A5079D"/>
    <w:rsid w:val="00A50CDC"/>
    <w:rsid w:val="00A50D81"/>
    <w:rsid w:val="00A51EFC"/>
    <w:rsid w:val="00A52040"/>
    <w:rsid w:val="00A53277"/>
    <w:rsid w:val="00A53528"/>
    <w:rsid w:val="00A53A99"/>
    <w:rsid w:val="00A53C9E"/>
    <w:rsid w:val="00A53E2D"/>
    <w:rsid w:val="00A54177"/>
    <w:rsid w:val="00A546D0"/>
    <w:rsid w:val="00A552B0"/>
    <w:rsid w:val="00A55392"/>
    <w:rsid w:val="00A55706"/>
    <w:rsid w:val="00A5603C"/>
    <w:rsid w:val="00A57652"/>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A98"/>
    <w:rsid w:val="00A71EF4"/>
    <w:rsid w:val="00A71F63"/>
    <w:rsid w:val="00A7435C"/>
    <w:rsid w:val="00A74618"/>
    <w:rsid w:val="00A7518C"/>
    <w:rsid w:val="00A756ED"/>
    <w:rsid w:val="00A7598B"/>
    <w:rsid w:val="00A75A0D"/>
    <w:rsid w:val="00A76108"/>
    <w:rsid w:val="00A762AA"/>
    <w:rsid w:val="00A76AF7"/>
    <w:rsid w:val="00A76F3B"/>
    <w:rsid w:val="00A776EA"/>
    <w:rsid w:val="00A7783D"/>
    <w:rsid w:val="00A77BE3"/>
    <w:rsid w:val="00A77E08"/>
    <w:rsid w:val="00A80647"/>
    <w:rsid w:val="00A80766"/>
    <w:rsid w:val="00A80871"/>
    <w:rsid w:val="00A813C5"/>
    <w:rsid w:val="00A81533"/>
    <w:rsid w:val="00A81913"/>
    <w:rsid w:val="00A81B65"/>
    <w:rsid w:val="00A823F5"/>
    <w:rsid w:val="00A8276D"/>
    <w:rsid w:val="00A82982"/>
    <w:rsid w:val="00A8387F"/>
    <w:rsid w:val="00A83AA5"/>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1E6C"/>
    <w:rsid w:val="00AA24BA"/>
    <w:rsid w:val="00AA26C1"/>
    <w:rsid w:val="00AA2840"/>
    <w:rsid w:val="00AA4228"/>
    <w:rsid w:val="00AA47C8"/>
    <w:rsid w:val="00AA5800"/>
    <w:rsid w:val="00AA5ED2"/>
    <w:rsid w:val="00AA602F"/>
    <w:rsid w:val="00AA7E29"/>
    <w:rsid w:val="00AB037A"/>
    <w:rsid w:val="00AB0451"/>
    <w:rsid w:val="00AB0FDC"/>
    <w:rsid w:val="00AB1507"/>
    <w:rsid w:val="00AB175E"/>
    <w:rsid w:val="00AB1E5C"/>
    <w:rsid w:val="00AB2335"/>
    <w:rsid w:val="00AB254A"/>
    <w:rsid w:val="00AB26D2"/>
    <w:rsid w:val="00AB350F"/>
    <w:rsid w:val="00AB3812"/>
    <w:rsid w:val="00AB5148"/>
    <w:rsid w:val="00AB5DB8"/>
    <w:rsid w:val="00AB5EC6"/>
    <w:rsid w:val="00AB6C04"/>
    <w:rsid w:val="00AB6E66"/>
    <w:rsid w:val="00AB7D10"/>
    <w:rsid w:val="00AC03FA"/>
    <w:rsid w:val="00AC0470"/>
    <w:rsid w:val="00AC0AEB"/>
    <w:rsid w:val="00AC105D"/>
    <w:rsid w:val="00AC1310"/>
    <w:rsid w:val="00AC2879"/>
    <w:rsid w:val="00AC2A77"/>
    <w:rsid w:val="00AC3A84"/>
    <w:rsid w:val="00AC3B20"/>
    <w:rsid w:val="00AC3CD5"/>
    <w:rsid w:val="00AC44F5"/>
    <w:rsid w:val="00AC5F39"/>
    <w:rsid w:val="00AC61CA"/>
    <w:rsid w:val="00AC621F"/>
    <w:rsid w:val="00AC68ED"/>
    <w:rsid w:val="00AC6A9E"/>
    <w:rsid w:val="00AC6E92"/>
    <w:rsid w:val="00AC7F7F"/>
    <w:rsid w:val="00AD0155"/>
    <w:rsid w:val="00AD0CFF"/>
    <w:rsid w:val="00AD1308"/>
    <w:rsid w:val="00AD17A6"/>
    <w:rsid w:val="00AD2358"/>
    <w:rsid w:val="00AD2583"/>
    <w:rsid w:val="00AD2B44"/>
    <w:rsid w:val="00AD2D27"/>
    <w:rsid w:val="00AD3AE0"/>
    <w:rsid w:val="00AD438C"/>
    <w:rsid w:val="00AD4CBF"/>
    <w:rsid w:val="00AD4E87"/>
    <w:rsid w:val="00AD50CA"/>
    <w:rsid w:val="00AD5383"/>
    <w:rsid w:val="00AD6109"/>
    <w:rsid w:val="00AD64FC"/>
    <w:rsid w:val="00AD6629"/>
    <w:rsid w:val="00AD7357"/>
    <w:rsid w:val="00AD7DE5"/>
    <w:rsid w:val="00AE0558"/>
    <w:rsid w:val="00AE16FB"/>
    <w:rsid w:val="00AE1B40"/>
    <w:rsid w:val="00AE1F43"/>
    <w:rsid w:val="00AE2476"/>
    <w:rsid w:val="00AE25C7"/>
    <w:rsid w:val="00AE439B"/>
    <w:rsid w:val="00AE586B"/>
    <w:rsid w:val="00AE5EB5"/>
    <w:rsid w:val="00AE6210"/>
    <w:rsid w:val="00AE62FB"/>
    <w:rsid w:val="00AE6EE5"/>
    <w:rsid w:val="00AE74BE"/>
    <w:rsid w:val="00AF0324"/>
    <w:rsid w:val="00AF099E"/>
    <w:rsid w:val="00AF151E"/>
    <w:rsid w:val="00AF1A2A"/>
    <w:rsid w:val="00AF1D8D"/>
    <w:rsid w:val="00AF1E68"/>
    <w:rsid w:val="00AF20DF"/>
    <w:rsid w:val="00AF2271"/>
    <w:rsid w:val="00AF281F"/>
    <w:rsid w:val="00AF286F"/>
    <w:rsid w:val="00AF2DF2"/>
    <w:rsid w:val="00AF4467"/>
    <w:rsid w:val="00AF4706"/>
    <w:rsid w:val="00AF4930"/>
    <w:rsid w:val="00AF4F91"/>
    <w:rsid w:val="00AF59DD"/>
    <w:rsid w:val="00AF5C0E"/>
    <w:rsid w:val="00AF642A"/>
    <w:rsid w:val="00AF6BCB"/>
    <w:rsid w:val="00AF7780"/>
    <w:rsid w:val="00AF7796"/>
    <w:rsid w:val="00B0006C"/>
    <w:rsid w:val="00B0069F"/>
    <w:rsid w:val="00B00949"/>
    <w:rsid w:val="00B0152E"/>
    <w:rsid w:val="00B01782"/>
    <w:rsid w:val="00B01958"/>
    <w:rsid w:val="00B02B61"/>
    <w:rsid w:val="00B03061"/>
    <w:rsid w:val="00B0374F"/>
    <w:rsid w:val="00B03E96"/>
    <w:rsid w:val="00B055A8"/>
    <w:rsid w:val="00B05F48"/>
    <w:rsid w:val="00B07157"/>
    <w:rsid w:val="00B102B3"/>
    <w:rsid w:val="00B10776"/>
    <w:rsid w:val="00B10D21"/>
    <w:rsid w:val="00B116EA"/>
    <w:rsid w:val="00B11ED6"/>
    <w:rsid w:val="00B134B5"/>
    <w:rsid w:val="00B13ADC"/>
    <w:rsid w:val="00B13C06"/>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7AA"/>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512"/>
    <w:rsid w:val="00B428E8"/>
    <w:rsid w:val="00B42E49"/>
    <w:rsid w:val="00B43457"/>
    <w:rsid w:val="00B43F47"/>
    <w:rsid w:val="00B4475C"/>
    <w:rsid w:val="00B44BB4"/>
    <w:rsid w:val="00B451E0"/>
    <w:rsid w:val="00B45A94"/>
    <w:rsid w:val="00B4656E"/>
    <w:rsid w:val="00B468EC"/>
    <w:rsid w:val="00B46E37"/>
    <w:rsid w:val="00B4717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8DA"/>
    <w:rsid w:val="00B73082"/>
    <w:rsid w:val="00B731BD"/>
    <w:rsid w:val="00B737B4"/>
    <w:rsid w:val="00B7458B"/>
    <w:rsid w:val="00B75399"/>
    <w:rsid w:val="00B7713D"/>
    <w:rsid w:val="00B77543"/>
    <w:rsid w:val="00B77D73"/>
    <w:rsid w:val="00B80C40"/>
    <w:rsid w:val="00B81669"/>
    <w:rsid w:val="00B8263F"/>
    <w:rsid w:val="00B8347F"/>
    <w:rsid w:val="00B8366A"/>
    <w:rsid w:val="00B8396C"/>
    <w:rsid w:val="00B83E26"/>
    <w:rsid w:val="00B83FFA"/>
    <w:rsid w:val="00B84769"/>
    <w:rsid w:val="00B847CF"/>
    <w:rsid w:val="00B848E8"/>
    <w:rsid w:val="00B86F84"/>
    <w:rsid w:val="00B87136"/>
    <w:rsid w:val="00B871B0"/>
    <w:rsid w:val="00B87A65"/>
    <w:rsid w:val="00B87C41"/>
    <w:rsid w:val="00B87C55"/>
    <w:rsid w:val="00B90D2D"/>
    <w:rsid w:val="00B9110C"/>
    <w:rsid w:val="00B91AEC"/>
    <w:rsid w:val="00B91EA4"/>
    <w:rsid w:val="00B92A2D"/>
    <w:rsid w:val="00B92DBA"/>
    <w:rsid w:val="00B93105"/>
    <w:rsid w:val="00B938BB"/>
    <w:rsid w:val="00B94540"/>
    <w:rsid w:val="00B9484B"/>
    <w:rsid w:val="00B94907"/>
    <w:rsid w:val="00B954B9"/>
    <w:rsid w:val="00B972D4"/>
    <w:rsid w:val="00BA18BD"/>
    <w:rsid w:val="00BA2173"/>
    <w:rsid w:val="00BA2787"/>
    <w:rsid w:val="00BA3023"/>
    <w:rsid w:val="00BA3234"/>
    <w:rsid w:val="00BA3567"/>
    <w:rsid w:val="00BA49D9"/>
    <w:rsid w:val="00BA4DCE"/>
    <w:rsid w:val="00BA64D2"/>
    <w:rsid w:val="00BA73C6"/>
    <w:rsid w:val="00BA74CC"/>
    <w:rsid w:val="00BA776D"/>
    <w:rsid w:val="00BA7C21"/>
    <w:rsid w:val="00BB0699"/>
    <w:rsid w:val="00BB18B0"/>
    <w:rsid w:val="00BB1F8D"/>
    <w:rsid w:val="00BB27EB"/>
    <w:rsid w:val="00BB329D"/>
    <w:rsid w:val="00BB3E48"/>
    <w:rsid w:val="00BB4512"/>
    <w:rsid w:val="00BB466D"/>
    <w:rsid w:val="00BB4CAA"/>
    <w:rsid w:val="00BB4D25"/>
    <w:rsid w:val="00BB5451"/>
    <w:rsid w:val="00BB66F8"/>
    <w:rsid w:val="00BB686D"/>
    <w:rsid w:val="00BB6FF0"/>
    <w:rsid w:val="00BB76A8"/>
    <w:rsid w:val="00BB76FA"/>
    <w:rsid w:val="00BC0AB2"/>
    <w:rsid w:val="00BC1088"/>
    <w:rsid w:val="00BC2696"/>
    <w:rsid w:val="00BC3349"/>
    <w:rsid w:val="00BC3A4F"/>
    <w:rsid w:val="00BC3CF4"/>
    <w:rsid w:val="00BC3E1B"/>
    <w:rsid w:val="00BC4DFE"/>
    <w:rsid w:val="00BC5146"/>
    <w:rsid w:val="00BC6A0B"/>
    <w:rsid w:val="00BC7754"/>
    <w:rsid w:val="00BD01D1"/>
    <w:rsid w:val="00BD1403"/>
    <w:rsid w:val="00BD167D"/>
    <w:rsid w:val="00BD258C"/>
    <w:rsid w:val="00BD35F7"/>
    <w:rsid w:val="00BD35FE"/>
    <w:rsid w:val="00BD4482"/>
    <w:rsid w:val="00BD47D2"/>
    <w:rsid w:val="00BD4A9C"/>
    <w:rsid w:val="00BD4BB8"/>
    <w:rsid w:val="00BD52B6"/>
    <w:rsid w:val="00BD6B00"/>
    <w:rsid w:val="00BD6F54"/>
    <w:rsid w:val="00BD77C2"/>
    <w:rsid w:val="00BD7F45"/>
    <w:rsid w:val="00BE02C1"/>
    <w:rsid w:val="00BE056E"/>
    <w:rsid w:val="00BE0D1F"/>
    <w:rsid w:val="00BE167B"/>
    <w:rsid w:val="00BE1906"/>
    <w:rsid w:val="00BE1B6C"/>
    <w:rsid w:val="00BE20FC"/>
    <w:rsid w:val="00BE221D"/>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F0741"/>
    <w:rsid w:val="00BF0ED9"/>
    <w:rsid w:val="00BF12B8"/>
    <w:rsid w:val="00BF4AE5"/>
    <w:rsid w:val="00BF5B9C"/>
    <w:rsid w:val="00C000DD"/>
    <w:rsid w:val="00C0111D"/>
    <w:rsid w:val="00C01C75"/>
    <w:rsid w:val="00C02EEE"/>
    <w:rsid w:val="00C04037"/>
    <w:rsid w:val="00C041AE"/>
    <w:rsid w:val="00C041D0"/>
    <w:rsid w:val="00C04420"/>
    <w:rsid w:val="00C04EF0"/>
    <w:rsid w:val="00C05AFD"/>
    <w:rsid w:val="00C05E84"/>
    <w:rsid w:val="00C06337"/>
    <w:rsid w:val="00C063A3"/>
    <w:rsid w:val="00C06BA8"/>
    <w:rsid w:val="00C06F69"/>
    <w:rsid w:val="00C06FAC"/>
    <w:rsid w:val="00C07752"/>
    <w:rsid w:val="00C11399"/>
    <w:rsid w:val="00C11F8A"/>
    <w:rsid w:val="00C12176"/>
    <w:rsid w:val="00C126E5"/>
    <w:rsid w:val="00C12F90"/>
    <w:rsid w:val="00C13101"/>
    <w:rsid w:val="00C1351C"/>
    <w:rsid w:val="00C137A5"/>
    <w:rsid w:val="00C13A47"/>
    <w:rsid w:val="00C140FB"/>
    <w:rsid w:val="00C14C26"/>
    <w:rsid w:val="00C1567B"/>
    <w:rsid w:val="00C16273"/>
    <w:rsid w:val="00C164A4"/>
    <w:rsid w:val="00C1661E"/>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2A4B"/>
    <w:rsid w:val="00C32E16"/>
    <w:rsid w:val="00C3315E"/>
    <w:rsid w:val="00C3341A"/>
    <w:rsid w:val="00C3345B"/>
    <w:rsid w:val="00C33A93"/>
    <w:rsid w:val="00C33A9D"/>
    <w:rsid w:val="00C33FA8"/>
    <w:rsid w:val="00C343BF"/>
    <w:rsid w:val="00C344BF"/>
    <w:rsid w:val="00C352B3"/>
    <w:rsid w:val="00C35DE4"/>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1E56"/>
    <w:rsid w:val="00C52022"/>
    <w:rsid w:val="00C52F5E"/>
    <w:rsid w:val="00C53BD0"/>
    <w:rsid w:val="00C53CAE"/>
    <w:rsid w:val="00C53EA1"/>
    <w:rsid w:val="00C543A8"/>
    <w:rsid w:val="00C54A35"/>
    <w:rsid w:val="00C54F87"/>
    <w:rsid w:val="00C55484"/>
    <w:rsid w:val="00C55631"/>
    <w:rsid w:val="00C55977"/>
    <w:rsid w:val="00C56955"/>
    <w:rsid w:val="00C60367"/>
    <w:rsid w:val="00C6045A"/>
    <w:rsid w:val="00C604C6"/>
    <w:rsid w:val="00C607EC"/>
    <w:rsid w:val="00C60960"/>
    <w:rsid w:val="00C614E7"/>
    <w:rsid w:val="00C61962"/>
    <w:rsid w:val="00C61B2B"/>
    <w:rsid w:val="00C62155"/>
    <w:rsid w:val="00C63192"/>
    <w:rsid w:val="00C6466E"/>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4890"/>
    <w:rsid w:val="00C75CC0"/>
    <w:rsid w:val="00C7617A"/>
    <w:rsid w:val="00C806AA"/>
    <w:rsid w:val="00C8070A"/>
    <w:rsid w:val="00C80D3B"/>
    <w:rsid w:val="00C810A9"/>
    <w:rsid w:val="00C81964"/>
    <w:rsid w:val="00C82EEF"/>
    <w:rsid w:val="00C83361"/>
    <w:rsid w:val="00C83521"/>
    <w:rsid w:val="00C8359F"/>
    <w:rsid w:val="00C8366F"/>
    <w:rsid w:val="00C840AE"/>
    <w:rsid w:val="00C8465F"/>
    <w:rsid w:val="00C85495"/>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52F"/>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00"/>
    <w:rsid w:val="00CC345C"/>
    <w:rsid w:val="00CC4ED6"/>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6E7E"/>
    <w:rsid w:val="00CD751D"/>
    <w:rsid w:val="00CD7AF6"/>
    <w:rsid w:val="00CD7D0E"/>
    <w:rsid w:val="00CE00FD"/>
    <w:rsid w:val="00CE03D2"/>
    <w:rsid w:val="00CE0894"/>
    <w:rsid w:val="00CE1785"/>
    <w:rsid w:val="00CE1E4D"/>
    <w:rsid w:val="00CE20A9"/>
    <w:rsid w:val="00CE24C6"/>
    <w:rsid w:val="00CE2626"/>
    <w:rsid w:val="00CE2F63"/>
    <w:rsid w:val="00CE3D4E"/>
    <w:rsid w:val="00CE3F87"/>
    <w:rsid w:val="00CE426F"/>
    <w:rsid w:val="00CE433D"/>
    <w:rsid w:val="00CE43C5"/>
    <w:rsid w:val="00CE494B"/>
    <w:rsid w:val="00CE4AEC"/>
    <w:rsid w:val="00CE5AF8"/>
    <w:rsid w:val="00CE6917"/>
    <w:rsid w:val="00CE6CDC"/>
    <w:rsid w:val="00CE7766"/>
    <w:rsid w:val="00CE7C02"/>
    <w:rsid w:val="00CF01C4"/>
    <w:rsid w:val="00CF0D06"/>
    <w:rsid w:val="00CF18FD"/>
    <w:rsid w:val="00CF1A45"/>
    <w:rsid w:val="00CF1A80"/>
    <w:rsid w:val="00CF2351"/>
    <w:rsid w:val="00CF254B"/>
    <w:rsid w:val="00CF2840"/>
    <w:rsid w:val="00CF296B"/>
    <w:rsid w:val="00CF2B19"/>
    <w:rsid w:val="00CF2DA3"/>
    <w:rsid w:val="00CF3262"/>
    <w:rsid w:val="00CF6D1A"/>
    <w:rsid w:val="00D00589"/>
    <w:rsid w:val="00D01202"/>
    <w:rsid w:val="00D013AF"/>
    <w:rsid w:val="00D014CE"/>
    <w:rsid w:val="00D01955"/>
    <w:rsid w:val="00D01A88"/>
    <w:rsid w:val="00D01C24"/>
    <w:rsid w:val="00D01DE0"/>
    <w:rsid w:val="00D01E48"/>
    <w:rsid w:val="00D0274A"/>
    <w:rsid w:val="00D03AC8"/>
    <w:rsid w:val="00D03AF7"/>
    <w:rsid w:val="00D03C07"/>
    <w:rsid w:val="00D042E9"/>
    <w:rsid w:val="00D047B9"/>
    <w:rsid w:val="00D04D0A"/>
    <w:rsid w:val="00D052F1"/>
    <w:rsid w:val="00D05E71"/>
    <w:rsid w:val="00D069C6"/>
    <w:rsid w:val="00D07891"/>
    <w:rsid w:val="00D07D33"/>
    <w:rsid w:val="00D117BE"/>
    <w:rsid w:val="00D11B70"/>
    <w:rsid w:val="00D123DA"/>
    <w:rsid w:val="00D12BEC"/>
    <w:rsid w:val="00D13561"/>
    <w:rsid w:val="00D141CE"/>
    <w:rsid w:val="00D15080"/>
    <w:rsid w:val="00D15524"/>
    <w:rsid w:val="00D15ECB"/>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3B4"/>
    <w:rsid w:val="00D271C0"/>
    <w:rsid w:val="00D27EBB"/>
    <w:rsid w:val="00D30CD2"/>
    <w:rsid w:val="00D32FB0"/>
    <w:rsid w:val="00D331A4"/>
    <w:rsid w:val="00D344E7"/>
    <w:rsid w:val="00D34A15"/>
    <w:rsid w:val="00D34CB3"/>
    <w:rsid w:val="00D355F2"/>
    <w:rsid w:val="00D40B05"/>
    <w:rsid w:val="00D4127B"/>
    <w:rsid w:val="00D4377D"/>
    <w:rsid w:val="00D455F6"/>
    <w:rsid w:val="00D45A0B"/>
    <w:rsid w:val="00D45B7F"/>
    <w:rsid w:val="00D45EA9"/>
    <w:rsid w:val="00D46505"/>
    <w:rsid w:val="00D47073"/>
    <w:rsid w:val="00D473FF"/>
    <w:rsid w:val="00D4781E"/>
    <w:rsid w:val="00D502AD"/>
    <w:rsid w:val="00D503BA"/>
    <w:rsid w:val="00D50AF7"/>
    <w:rsid w:val="00D50B0F"/>
    <w:rsid w:val="00D512E4"/>
    <w:rsid w:val="00D51DB9"/>
    <w:rsid w:val="00D52689"/>
    <w:rsid w:val="00D52AF9"/>
    <w:rsid w:val="00D53889"/>
    <w:rsid w:val="00D54A46"/>
    <w:rsid w:val="00D54A6C"/>
    <w:rsid w:val="00D54CC1"/>
    <w:rsid w:val="00D54FEC"/>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2F51"/>
    <w:rsid w:val="00D63F3E"/>
    <w:rsid w:val="00D64D83"/>
    <w:rsid w:val="00D64FC3"/>
    <w:rsid w:val="00D651FE"/>
    <w:rsid w:val="00D65C58"/>
    <w:rsid w:val="00D65DA6"/>
    <w:rsid w:val="00D66889"/>
    <w:rsid w:val="00D66F6C"/>
    <w:rsid w:val="00D66F9A"/>
    <w:rsid w:val="00D6779B"/>
    <w:rsid w:val="00D67825"/>
    <w:rsid w:val="00D67CA5"/>
    <w:rsid w:val="00D72A10"/>
    <w:rsid w:val="00D72BE4"/>
    <w:rsid w:val="00D73615"/>
    <w:rsid w:val="00D7362C"/>
    <w:rsid w:val="00D73FE5"/>
    <w:rsid w:val="00D74010"/>
    <w:rsid w:val="00D74ED4"/>
    <w:rsid w:val="00D751A4"/>
    <w:rsid w:val="00D777B7"/>
    <w:rsid w:val="00D80BDF"/>
    <w:rsid w:val="00D818D3"/>
    <w:rsid w:val="00D81A32"/>
    <w:rsid w:val="00D81CC7"/>
    <w:rsid w:val="00D83349"/>
    <w:rsid w:val="00D83672"/>
    <w:rsid w:val="00D83F7E"/>
    <w:rsid w:val="00D8455E"/>
    <w:rsid w:val="00D84B50"/>
    <w:rsid w:val="00D84C60"/>
    <w:rsid w:val="00D8524E"/>
    <w:rsid w:val="00D857EA"/>
    <w:rsid w:val="00D85E41"/>
    <w:rsid w:val="00D86206"/>
    <w:rsid w:val="00D87BE0"/>
    <w:rsid w:val="00D9005D"/>
    <w:rsid w:val="00D9094C"/>
    <w:rsid w:val="00D90E8F"/>
    <w:rsid w:val="00D910BE"/>
    <w:rsid w:val="00D9166C"/>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5C7A"/>
    <w:rsid w:val="00DA66C3"/>
    <w:rsid w:val="00DA66CD"/>
    <w:rsid w:val="00DA71C3"/>
    <w:rsid w:val="00DA789F"/>
    <w:rsid w:val="00DB088C"/>
    <w:rsid w:val="00DB0944"/>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BF1"/>
    <w:rsid w:val="00DC593E"/>
    <w:rsid w:val="00DD0812"/>
    <w:rsid w:val="00DD10BF"/>
    <w:rsid w:val="00DD15BC"/>
    <w:rsid w:val="00DD1672"/>
    <w:rsid w:val="00DD3028"/>
    <w:rsid w:val="00DD38C6"/>
    <w:rsid w:val="00DD5067"/>
    <w:rsid w:val="00DD59CA"/>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E7A0C"/>
    <w:rsid w:val="00DF01BB"/>
    <w:rsid w:val="00DF0C37"/>
    <w:rsid w:val="00DF0F08"/>
    <w:rsid w:val="00DF10D5"/>
    <w:rsid w:val="00DF15CE"/>
    <w:rsid w:val="00DF20ED"/>
    <w:rsid w:val="00DF2BC0"/>
    <w:rsid w:val="00DF3A13"/>
    <w:rsid w:val="00DF49B1"/>
    <w:rsid w:val="00DF4D1A"/>
    <w:rsid w:val="00DF5268"/>
    <w:rsid w:val="00DF52EB"/>
    <w:rsid w:val="00DF5AE5"/>
    <w:rsid w:val="00DF5CC0"/>
    <w:rsid w:val="00DF66D2"/>
    <w:rsid w:val="00DF705D"/>
    <w:rsid w:val="00DF7582"/>
    <w:rsid w:val="00E007A3"/>
    <w:rsid w:val="00E007B6"/>
    <w:rsid w:val="00E01C97"/>
    <w:rsid w:val="00E02042"/>
    <w:rsid w:val="00E021EF"/>
    <w:rsid w:val="00E02A50"/>
    <w:rsid w:val="00E03A14"/>
    <w:rsid w:val="00E055DE"/>
    <w:rsid w:val="00E05EC6"/>
    <w:rsid w:val="00E060E2"/>
    <w:rsid w:val="00E07A38"/>
    <w:rsid w:val="00E11C73"/>
    <w:rsid w:val="00E11E1E"/>
    <w:rsid w:val="00E11E52"/>
    <w:rsid w:val="00E12B2B"/>
    <w:rsid w:val="00E12EF4"/>
    <w:rsid w:val="00E1305B"/>
    <w:rsid w:val="00E13389"/>
    <w:rsid w:val="00E1363E"/>
    <w:rsid w:val="00E139A4"/>
    <w:rsid w:val="00E15403"/>
    <w:rsid w:val="00E15B6D"/>
    <w:rsid w:val="00E15BA7"/>
    <w:rsid w:val="00E16048"/>
    <w:rsid w:val="00E171D8"/>
    <w:rsid w:val="00E175AB"/>
    <w:rsid w:val="00E20490"/>
    <w:rsid w:val="00E20BC0"/>
    <w:rsid w:val="00E21137"/>
    <w:rsid w:val="00E23526"/>
    <w:rsid w:val="00E23ACE"/>
    <w:rsid w:val="00E23C93"/>
    <w:rsid w:val="00E25551"/>
    <w:rsid w:val="00E25811"/>
    <w:rsid w:val="00E25834"/>
    <w:rsid w:val="00E2592C"/>
    <w:rsid w:val="00E260A2"/>
    <w:rsid w:val="00E26380"/>
    <w:rsid w:val="00E26A0F"/>
    <w:rsid w:val="00E272C5"/>
    <w:rsid w:val="00E2748F"/>
    <w:rsid w:val="00E312AD"/>
    <w:rsid w:val="00E31378"/>
    <w:rsid w:val="00E31505"/>
    <w:rsid w:val="00E31F19"/>
    <w:rsid w:val="00E32A02"/>
    <w:rsid w:val="00E33543"/>
    <w:rsid w:val="00E33C36"/>
    <w:rsid w:val="00E342D8"/>
    <w:rsid w:val="00E35341"/>
    <w:rsid w:val="00E359F2"/>
    <w:rsid w:val="00E36064"/>
    <w:rsid w:val="00E3641C"/>
    <w:rsid w:val="00E36437"/>
    <w:rsid w:val="00E36810"/>
    <w:rsid w:val="00E36903"/>
    <w:rsid w:val="00E3703E"/>
    <w:rsid w:val="00E40069"/>
    <w:rsid w:val="00E40203"/>
    <w:rsid w:val="00E40886"/>
    <w:rsid w:val="00E412F3"/>
    <w:rsid w:val="00E41C87"/>
    <w:rsid w:val="00E41E2E"/>
    <w:rsid w:val="00E429E9"/>
    <w:rsid w:val="00E436F2"/>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4AEE"/>
    <w:rsid w:val="00E56499"/>
    <w:rsid w:val="00E56A86"/>
    <w:rsid w:val="00E56F8C"/>
    <w:rsid w:val="00E60DCE"/>
    <w:rsid w:val="00E61303"/>
    <w:rsid w:val="00E6149D"/>
    <w:rsid w:val="00E61D12"/>
    <w:rsid w:val="00E62270"/>
    <w:rsid w:val="00E62717"/>
    <w:rsid w:val="00E63093"/>
    <w:rsid w:val="00E649CE"/>
    <w:rsid w:val="00E64DB2"/>
    <w:rsid w:val="00E658E4"/>
    <w:rsid w:val="00E661F5"/>
    <w:rsid w:val="00E66C0E"/>
    <w:rsid w:val="00E671F0"/>
    <w:rsid w:val="00E674D0"/>
    <w:rsid w:val="00E67A3C"/>
    <w:rsid w:val="00E701D8"/>
    <w:rsid w:val="00E71E21"/>
    <w:rsid w:val="00E72595"/>
    <w:rsid w:val="00E72981"/>
    <w:rsid w:val="00E733D1"/>
    <w:rsid w:val="00E737A6"/>
    <w:rsid w:val="00E73B8C"/>
    <w:rsid w:val="00E73FFD"/>
    <w:rsid w:val="00E74C45"/>
    <w:rsid w:val="00E74D6F"/>
    <w:rsid w:val="00E75696"/>
    <w:rsid w:val="00E759A4"/>
    <w:rsid w:val="00E762AA"/>
    <w:rsid w:val="00E76569"/>
    <w:rsid w:val="00E76DC7"/>
    <w:rsid w:val="00E77E9C"/>
    <w:rsid w:val="00E82114"/>
    <w:rsid w:val="00E82756"/>
    <w:rsid w:val="00E82910"/>
    <w:rsid w:val="00E82C14"/>
    <w:rsid w:val="00E82EB0"/>
    <w:rsid w:val="00E839A1"/>
    <w:rsid w:val="00E83C53"/>
    <w:rsid w:val="00E84654"/>
    <w:rsid w:val="00E8525A"/>
    <w:rsid w:val="00E87004"/>
    <w:rsid w:val="00E906A3"/>
    <w:rsid w:val="00E90DD2"/>
    <w:rsid w:val="00E90DDB"/>
    <w:rsid w:val="00E91088"/>
    <w:rsid w:val="00E918DB"/>
    <w:rsid w:val="00E91C11"/>
    <w:rsid w:val="00E91D4C"/>
    <w:rsid w:val="00E924A2"/>
    <w:rsid w:val="00E9416D"/>
    <w:rsid w:val="00E942A9"/>
    <w:rsid w:val="00E94928"/>
    <w:rsid w:val="00E95708"/>
    <w:rsid w:val="00E95D97"/>
    <w:rsid w:val="00E97A89"/>
    <w:rsid w:val="00E97ACE"/>
    <w:rsid w:val="00E97FC5"/>
    <w:rsid w:val="00EA072F"/>
    <w:rsid w:val="00EA0B93"/>
    <w:rsid w:val="00EA1F51"/>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3FF4"/>
    <w:rsid w:val="00EB409B"/>
    <w:rsid w:val="00EB60F1"/>
    <w:rsid w:val="00EB6F55"/>
    <w:rsid w:val="00EC0324"/>
    <w:rsid w:val="00EC0960"/>
    <w:rsid w:val="00EC097E"/>
    <w:rsid w:val="00EC0AB1"/>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2CCE"/>
    <w:rsid w:val="00ED3497"/>
    <w:rsid w:val="00ED36A8"/>
    <w:rsid w:val="00ED37AB"/>
    <w:rsid w:val="00ED4784"/>
    <w:rsid w:val="00ED4977"/>
    <w:rsid w:val="00ED4FF4"/>
    <w:rsid w:val="00ED566A"/>
    <w:rsid w:val="00ED583E"/>
    <w:rsid w:val="00ED58F6"/>
    <w:rsid w:val="00ED5EF2"/>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94E"/>
    <w:rsid w:val="00EE4F3E"/>
    <w:rsid w:val="00EE50D4"/>
    <w:rsid w:val="00EE56E9"/>
    <w:rsid w:val="00EE5A12"/>
    <w:rsid w:val="00EE5A14"/>
    <w:rsid w:val="00EE5B70"/>
    <w:rsid w:val="00EE5C4B"/>
    <w:rsid w:val="00EE66F0"/>
    <w:rsid w:val="00EE7962"/>
    <w:rsid w:val="00EE7A2E"/>
    <w:rsid w:val="00EE7A7E"/>
    <w:rsid w:val="00EF0BA0"/>
    <w:rsid w:val="00EF10DB"/>
    <w:rsid w:val="00EF1144"/>
    <w:rsid w:val="00EF16AF"/>
    <w:rsid w:val="00EF196F"/>
    <w:rsid w:val="00EF224A"/>
    <w:rsid w:val="00EF27B8"/>
    <w:rsid w:val="00EF28FA"/>
    <w:rsid w:val="00EF2F5F"/>
    <w:rsid w:val="00EF305B"/>
    <w:rsid w:val="00EF3803"/>
    <w:rsid w:val="00EF3826"/>
    <w:rsid w:val="00EF389B"/>
    <w:rsid w:val="00EF3A83"/>
    <w:rsid w:val="00EF576E"/>
    <w:rsid w:val="00EF5844"/>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24F"/>
    <w:rsid w:val="00F044CC"/>
    <w:rsid w:val="00F05D48"/>
    <w:rsid w:val="00F06F1D"/>
    <w:rsid w:val="00F07273"/>
    <w:rsid w:val="00F10417"/>
    <w:rsid w:val="00F10BF4"/>
    <w:rsid w:val="00F10F1B"/>
    <w:rsid w:val="00F12321"/>
    <w:rsid w:val="00F13626"/>
    <w:rsid w:val="00F13763"/>
    <w:rsid w:val="00F1389E"/>
    <w:rsid w:val="00F143C0"/>
    <w:rsid w:val="00F14E8D"/>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C92"/>
    <w:rsid w:val="00F23F32"/>
    <w:rsid w:val="00F24AFE"/>
    <w:rsid w:val="00F24DCF"/>
    <w:rsid w:val="00F24FA1"/>
    <w:rsid w:val="00F2578D"/>
    <w:rsid w:val="00F25A22"/>
    <w:rsid w:val="00F26637"/>
    <w:rsid w:val="00F2678A"/>
    <w:rsid w:val="00F30186"/>
    <w:rsid w:val="00F31141"/>
    <w:rsid w:val="00F317D3"/>
    <w:rsid w:val="00F321CD"/>
    <w:rsid w:val="00F32B4E"/>
    <w:rsid w:val="00F32DC0"/>
    <w:rsid w:val="00F32E7F"/>
    <w:rsid w:val="00F34E5B"/>
    <w:rsid w:val="00F35590"/>
    <w:rsid w:val="00F35B8B"/>
    <w:rsid w:val="00F36082"/>
    <w:rsid w:val="00F36DDA"/>
    <w:rsid w:val="00F37333"/>
    <w:rsid w:val="00F37C65"/>
    <w:rsid w:val="00F40B2F"/>
    <w:rsid w:val="00F40DEE"/>
    <w:rsid w:val="00F42333"/>
    <w:rsid w:val="00F4359E"/>
    <w:rsid w:val="00F44D53"/>
    <w:rsid w:val="00F453ED"/>
    <w:rsid w:val="00F45705"/>
    <w:rsid w:val="00F4628A"/>
    <w:rsid w:val="00F47198"/>
    <w:rsid w:val="00F47AE5"/>
    <w:rsid w:val="00F47DF1"/>
    <w:rsid w:val="00F5002A"/>
    <w:rsid w:val="00F50F76"/>
    <w:rsid w:val="00F52082"/>
    <w:rsid w:val="00F522CE"/>
    <w:rsid w:val="00F53271"/>
    <w:rsid w:val="00F542DC"/>
    <w:rsid w:val="00F548BB"/>
    <w:rsid w:val="00F57468"/>
    <w:rsid w:val="00F5759C"/>
    <w:rsid w:val="00F57EEE"/>
    <w:rsid w:val="00F60A80"/>
    <w:rsid w:val="00F62729"/>
    <w:rsid w:val="00F62D6B"/>
    <w:rsid w:val="00F62F30"/>
    <w:rsid w:val="00F63030"/>
    <w:rsid w:val="00F63804"/>
    <w:rsid w:val="00F6417D"/>
    <w:rsid w:val="00F64321"/>
    <w:rsid w:val="00F64656"/>
    <w:rsid w:val="00F6478F"/>
    <w:rsid w:val="00F65098"/>
    <w:rsid w:val="00F65B7A"/>
    <w:rsid w:val="00F66163"/>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32C"/>
    <w:rsid w:val="00F835BA"/>
    <w:rsid w:val="00F83A20"/>
    <w:rsid w:val="00F8421A"/>
    <w:rsid w:val="00F84851"/>
    <w:rsid w:val="00F8492D"/>
    <w:rsid w:val="00F8497F"/>
    <w:rsid w:val="00F84B85"/>
    <w:rsid w:val="00F851C0"/>
    <w:rsid w:val="00F86516"/>
    <w:rsid w:val="00F872E5"/>
    <w:rsid w:val="00F8799D"/>
    <w:rsid w:val="00F87F98"/>
    <w:rsid w:val="00F90387"/>
    <w:rsid w:val="00F903CD"/>
    <w:rsid w:val="00F90544"/>
    <w:rsid w:val="00F91E9C"/>
    <w:rsid w:val="00F92557"/>
    <w:rsid w:val="00F930C2"/>
    <w:rsid w:val="00F9419F"/>
    <w:rsid w:val="00F9423F"/>
    <w:rsid w:val="00F95C01"/>
    <w:rsid w:val="00F9679C"/>
    <w:rsid w:val="00F9692E"/>
    <w:rsid w:val="00F97497"/>
    <w:rsid w:val="00F9781B"/>
    <w:rsid w:val="00F97A69"/>
    <w:rsid w:val="00F97DF4"/>
    <w:rsid w:val="00FA00CC"/>
    <w:rsid w:val="00FA0930"/>
    <w:rsid w:val="00FA0FB6"/>
    <w:rsid w:val="00FA3346"/>
    <w:rsid w:val="00FA3E4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632"/>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3B36"/>
    <w:rsid w:val="00FD4494"/>
    <w:rsid w:val="00FD45E4"/>
    <w:rsid w:val="00FD672C"/>
    <w:rsid w:val="00FD6C58"/>
    <w:rsid w:val="00FE0BF3"/>
    <w:rsid w:val="00FE17E3"/>
    <w:rsid w:val="00FE2140"/>
    <w:rsid w:val="00FE219E"/>
    <w:rsid w:val="00FE3331"/>
    <w:rsid w:val="00FE40A5"/>
    <w:rsid w:val="00FE49A8"/>
    <w:rsid w:val="00FE4EF0"/>
    <w:rsid w:val="00FE50B4"/>
    <w:rsid w:val="00FE54A9"/>
    <w:rsid w:val="00FE75CC"/>
    <w:rsid w:val="00FE7B3A"/>
    <w:rsid w:val="00FE7E36"/>
    <w:rsid w:val="00FF017B"/>
    <w:rsid w:val="00FF14B8"/>
    <w:rsid w:val="00FF26DF"/>
    <w:rsid w:val="00FF28D8"/>
    <w:rsid w:val="00FF2C10"/>
    <w:rsid w:val="00FF2FE4"/>
    <w:rsid w:val="00FF3185"/>
    <w:rsid w:val="00FF3BFA"/>
    <w:rsid w:val="00FF3C43"/>
    <w:rsid w:val="00FF3C92"/>
    <w:rsid w:val="00FF3D14"/>
    <w:rsid w:val="00FF4F7D"/>
    <w:rsid w:val="00FF5C37"/>
    <w:rsid w:val="00FF62A6"/>
    <w:rsid w:val="00FF64CC"/>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000">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336078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772550624">
      <w:bodyDiv w:val="1"/>
      <w:marLeft w:val="0"/>
      <w:marRight w:val="0"/>
      <w:marTop w:val="0"/>
      <w:marBottom w:val="0"/>
      <w:divBdr>
        <w:top w:val="none" w:sz="0" w:space="0" w:color="auto"/>
        <w:left w:val="none" w:sz="0" w:space="0" w:color="auto"/>
        <w:bottom w:val="none" w:sz="0" w:space="0" w:color="auto"/>
        <w:right w:val="none" w:sz="0" w:space="0" w:color="auto"/>
      </w:divBdr>
    </w:div>
    <w:div w:id="804785182">
      <w:bodyDiv w:val="1"/>
      <w:marLeft w:val="0"/>
      <w:marRight w:val="0"/>
      <w:marTop w:val="0"/>
      <w:marBottom w:val="0"/>
      <w:divBdr>
        <w:top w:val="none" w:sz="0" w:space="0" w:color="auto"/>
        <w:left w:val="none" w:sz="0" w:space="0" w:color="auto"/>
        <w:bottom w:val="none" w:sz="0" w:space="0" w:color="auto"/>
        <w:right w:val="none" w:sz="0" w:space="0" w:color="auto"/>
      </w:divBdr>
    </w:div>
    <w:div w:id="905991018">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79667824">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3637013">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05757382">
      <w:bodyDiv w:val="1"/>
      <w:marLeft w:val="0"/>
      <w:marRight w:val="0"/>
      <w:marTop w:val="0"/>
      <w:marBottom w:val="0"/>
      <w:divBdr>
        <w:top w:val="none" w:sz="0" w:space="0" w:color="auto"/>
        <w:left w:val="none" w:sz="0" w:space="0" w:color="auto"/>
        <w:bottom w:val="none" w:sz="0" w:space="0" w:color="auto"/>
        <w:right w:val="none" w:sz="0" w:space="0" w:color="auto"/>
      </w:divBdr>
    </w:div>
    <w:div w:id="148053832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6-e\2%20During\Docs\R2-2110141.zip" TargetMode="External"/><Relationship Id="rId18" Type="http://schemas.openxmlformats.org/officeDocument/2006/relationships/hyperlink" Target="file:///E:\WORK\1%203GPP\Meeting\RAN2%20116-e\2%20During\Docs\R2-2111087.zip" TargetMode="External"/><Relationship Id="rId26" Type="http://schemas.openxmlformats.org/officeDocument/2006/relationships/hyperlink" Target="file:///E:\WORK\1%203GPP\Meeting\RAN2%20116-e\2%20During\Docs\R2-2110176.zip" TargetMode="External"/><Relationship Id="rId3" Type="http://schemas.openxmlformats.org/officeDocument/2006/relationships/styles" Target="styles.xml"/><Relationship Id="rId21" Type="http://schemas.openxmlformats.org/officeDocument/2006/relationships/hyperlink" Target="file:///E:\WORK\1%203GPP\Meeting\RAN2%20116-e\2%20During\Docs\R2-210946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E:\WORK\1%203GPP\Meeting\RAN2%20116-e\2%20During\Docs\R2-2110102.zip" TargetMode="External"/><Relationship Id="rId17" Type="http://schemas.openxmlformats.org/officeDocument/2006/relationships/hyperlink" Target="file:///E:\WORK\1%203GPP\Meeting\RAN2%20116-e\2%20During\Docs\R2-2110933.zip" TargetMode="External"/><Relationship Id="rId25" Type="http://schemas.openxmlformats.org/officeDocument/2006/relationships/hyperlink" Target="file:///E:\WORK\1%203GPP\Meeting\RAN2%20116-e\2%20During\Docs\R2-2110141.zip" TargetMode="External"/><Relationship Id="rId33" Type="http://schemas.openxmlformats.org/officeDocument/2006/relationships/hyperlink" Target="file:///E:\WORK\1%203GPP\Meeting\RAN2%20116-e\2%20During\Docs\R2-2109807.zip" TargetMode="External"/><Relationship Id="rId2" Type="http://schemas.openxmlformats.org/officeDocument/2006/relationships/numbering" Target="numbering.xml"/><Relationship Id="rId16" Type="http://schemas.openxmlformats.org/officeDocument/2006/relationships/hyperlink" Target="file:///E:\WORK\1%203GPP\Meeting\RAN2%20116-e\2%20During\Docs\R2-2110445.zip" TargetMode="External"/><Relationship Id="rId20" Type="http://schemas.openxmlformats.org/officeDocument/2006/relationships/hyperlink" Target="file:///E:\WORK\1%203GPP\Meeting\RAN2%20116-e\2%20During\Docs\R2-2109807.zip" TargetMode="External"/><Relationship Id="rId29" Type="http://schemas.openxmlformats.org/officeDocument/2006/relationships/hyperlink" Target="file:///E:\WORK\1%203GPP\Meeting\RAN2%20116-e\2%20During\Docs\R2-211093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6-e\2%20During\Docs\R2-2109982.zip" TargetMode="External"/><Relationship Id="rId24" Type="http://schemas.openxmlformats.org/officeDocument/2006/relationships/hyperlink" Target="file:///E:\WORK\1%203GPP\Meeting\RAN2%20116-e\2%20During\Docs\R2-2110102.zip" TargetMode="External"/><Relationship Id="rId32" Type="http://schemas.openxmlformats.org/officeDocument/2006/relationships/hyperlink" Target="file:///E:\WORK\1%203GPP\Meeting\RAN2%20116-e\2%20During\Docs\R2-2109392.zip" TargetMode="External"/><Relationship Id="rId5" Type="http://schemas.openxmlformats.org/officeDocument/2006/relationships/settings" Target="settings.xml"/><Relationship Id="rId15" Type="http://schemas.openxmlformats.org/officeDocument/2006/relationships/hyperlink" Target="file:///E:\WORK\1%203GPP\Meeting\RAN2%20116-e\2%20During\Docs\R2-2110246.zip" TargetMode="External"/><Relationship Id="rId23" Type="http://schemas.openxmlformats.org/officeDocument/2006/relationships/hyperlink" Target="file:///E:\WORK\1%203GPP\Meeting\RAN2%20116-e\2%20During\Docs\R2-2109982.zip" TargetMode="External"/><Relationship Id="rId28" Type="http://schemas.openxmlformats.org/officeDocument/2006/relationships/hyperlink" Target="file:///E:\WORK\1%203GPP\Meeting\RAN2%20116-e\2%20During\Docs\R2-2110445.zip" TargetMode="External"/><Relationship Id="rId36" Type="http://schemas.openxmlformats.org/officeDocument/2006/relationships/theme" Target="theme/theme1.xml"/><Relationship Id="rId10" Type="http://schemas.openxmlformats.org/officeDocument/2006/relationships/hyperlink" Target="file:///E:\WORK\1%203GPP\Meeting\RAN2%20116-e\2%20During\Docs\R2-2109920.zip" TargetMode="External"/><Relationship Id="rId19" Type="http://schemas.openxmlformats.org/officeDocument/2006/relationships/hyperlink" Target="file:///E:\WORK\1%203GPP\Meeting\RAN2%20116-e\2%20During\Docs\R2-2111108.zip" TargetMode="External"/><Relationship Id="rId31" Type="http://schemas.openxmlformats.org/officeDocument/2006/relationships/hyperlink" Target="file:///E:\WORK\1%203GPP\Meeting\RAN2%20116-e\2%20During\Docs\R2-2111108.zip" TargetMode="External"/><Relationship Id="rId4" Type="http://schemas.microsoft.com/office/2007/relationships/stylesWithEffects" Target="stylesWithEffects.xml"/><Relationship Id="rId9" Type="http://schemas.openxmlformats.org/officeDocument/2006/relationships/hyperlink" Target="file:///E:\WORK\1%203GPP\Meeting\RAN2%20116-e\2%20During\Docs\R2-2109463.zip" TargetMode="External"/><Relationship Id="rId14" Type="http://schemas.openxmlformats.org/officeDocument/2006/relationships/hyperlink" Target="file:///E:\WORK\1%203GPP\Meeting\RAN2%20116-e\2%20During\Docs\R2-2110176.zip" TargetMode="External"/><Relationship Id="rId22" Type="http://schemas.openxmlformats.org/officeDocument/2006/relationships/hyperlink" Target="file:///E:\WORK\1%203GPP\Meeting\RAN2%20116-e\2%20During\Docs\R2-2109920.zip" TargetMode="External"/><Relationship Id="rId27" Type="http://schemas.openxmlformats.org/officeDocument/2006/relationships/hyperlink" Target="file:///E:\WORK\1%203GPP\Meeting\RAN2%20116-e\2%20During\Docs\R2-2110246.zip" TargetMode="External"/><Relationship Id="rId30" Type="http://schemas.openxmlformats.org/officeDocument/2006/relationships/hyperlink" Target="file:///E:\WORK\1%203GPP\Meeting\RAN2%20116-e\2%20During\Docs\R2-2111087.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3GPPR2_RAN2_FM_113e</b:Tag>
    <b:SourceType>Report</b:SourceType>
    <b:Guid>{3AEB431A-660E-42B2-BC12-2B25782BB5E2}</b:Guid>
    <b:Author>
      <b:Author>
        <b:NameList>
          <b:Person>
            <b:Last>3GPP</b:Last>
          </b:Person>
        </b:NameList>
      </b:Author>
    </b:Author>
    <b:Title>Final_Minutes_report_RAN2#113e</b:Title>
    <b:Year>Feb. 2021</b:Year>
    <b:Publisher>3GPP</b:Publisher>
    <b:City>e-Meeting</b:City>
    <b:RefOrder>4</b:RefOrder>
  </b:Source>
</b:Sources>
</file>

<file path=customXml/itemProps1.xml><?xml version="1.0" encoding="utf-8"?>
<ds:datastoreItem xmlns:ds="http://schemas.openxmlformats.org/officeDocument/2006/customXml" ds:itemID="{1BC06DF1-4DEF-416E-BB28-D8A2DACF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11</Pages>
  <Words>3781</Words>
  <Characters>26889</Characters>
  <Application>Microsoft Office Word</Application>
  <DocSecurity>0</DocSecurity>
  <Lines>224</Lines>
  <Paragraphs>61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30609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21</cp:revision>
  <cp:lastPrinted>2021-04-07T10:43:00Z</cp:lastPrinted>
  <dcterms:created xsi:type="dcterms:W3CDTF">2021-10-28T14:01:00Z</dcterms:created>
  <dcterms:modified xsi:type="dcterms:W3CDTF">2021-10-28T14:28:00Z</dcterms:modified>
</cp:coreProperties>
</file>